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DCAFBB" w14:textId="77777777" w:rsidR="008B5DCC" w:rsidRDefault="008B5DCC" w:rsidP="008B5DCC">
      <w:pPr>
        <w:pStyle w:val="Heading1"/>
        <w:spacing w:before="65" w:line="232" w:lineRule="auto"/>
        <w:ind w:left="1291" w:right="1635" w:hanging="1182"/>
      </w:pPr>
      <w:bookmarkStart w:id="0" w:name="FORMULATION_AND_EVALUATION_OF_HERBAL_LOZ"/>
      <w:bookmarkEnd w:id="0"/>
      <w:r>
        <w:t>FORMULATION</w:t>
      </w:r>
      <w:r>
        <w:rPr>
          <w:spacing w:val="-18"/>
        </w:rPr>
        <w:t xml:space="preserve"> </w:t>
      </w:r>
      <w:r>
        <w:t>AND</w:t>
      </w:r>
      <w:r>
        <w:rPr>
          <w:spacing w:val="-17"/>
        </w:rPr>
        <w:t xml:space="preserve"> </w:t>
      </w:r>
      <w:r>
        <w:t>EVALUATION</w:t>
      </w:r>
      <w:r>
        <w:rPr>
          <w:spacing w:val="-18"/>
        </w:rPr>
        <w:t xml:space="preserve"> </w:t>
      </w:r>
      <w:r>
        <w:t>OF</w:t>
      </w:r>
      <w:r>
        <w:rPr>
          <w:spacing w:val="-17"/>
        </w:rPr>
        <w:t xml:space="preserve"> </w:t>
      </w:r>
      <w:r>
        <w:t>HERBAL</w:t>
      </w:r>
      <w:r>
        <w:rPr>
          <w:spacing w:val="-18"/>
        </w:rPr>
        <w:t xml:space="preserve"> </w:t>
      </w:r>
      <w:r>
        <w:t>LOZENGES FROM VASAKA LEAF FOR SORE THROAT</w:t>
      </w:r>
    </w:p>
    <w:p w14:paraId="094E4DD7" w14:textId="77777777" w:rsidR="008B5DCC" w:rsidRDefault="008B5DCC" w:rsidP="008B5DCC">
      <w:pPr>
        <w:pStyle w:val="BodyText"/>
        <w:rPr>
          <w:b/>
          <w:sz w:val="28"/>
        </w:rPr>
      </w:pPr>
    </w:p>
    <w:p w14:paraId="1C0CDE5B" w14:textId="77777777" w:rsidR="008B5DCC" w:rsidRDefault="008B5DCC" w:rsidP="008B5DCC">
      <w:pPr>
        <w:pStyle w:val="BodyText"/>
        <w:spacing w:before="110"/>
        <w:rPr>
          <w:b/>
          <w:sz w:val="28"/>
        </w:rPr>
      </w:pPr>
    </w:p>
    <w:p w14:paraId="12C1BE09" w14:textId="77777777" w:rsidR="008B5DCC" w:rsidRDefault="008B5DCC" w:rsidP="008B5DCC">
      <w:pPr>
        <w:pStyle w:val="BodyText"/>
        <w:spacing w:before="180" w:line="400" w:lineRule="auto"/>
        <w:ind w:left="308" w:right="1163"/>
        <w:jc w:val="center"/>
      </w:pPr>
    </w:p>
    <w:p w14:paraId="2DA40F73" w14:textId="77777777" w:rsidR="008B5DCC" w:rsidRDefault="008B5DCC" w:rsidP="008B5DCC">
      <w:pPr>
        <w:pStyle w:val="BodyText"/>
      </w:pPr>
    </w:p>
    <w:p w14:paraId="09F180C1" w14:textId="77777777" w:rsidR="008B5DCC" w:rsidRDefault="008B5DCC" w:rsidP="008B5DCC">
      <w:pPr>
        <w:pStyle w:val="BodyText"/>
      </w:pPr>
    </w:p>
    <w:p w14:paraId="10E514A7" w14:textId="77777777" w:rsidR="008B5DCC" w:rsidRDefault="008B5DCC" w:rsidP="008B5DCC">
      <w:pPr>
        <w:pStyle w:val="BodyText"/>
      </w:pPr>
    </w:p>
    <w:p w14:paraId="3F560869" w14:textId="77777777" w:rsidR="008B5DCC" w:rsidRDefault="008B5DCC" w:rsidP="008B5DCC">
      <w:pPr>
        <w:pStyle w:val="BodyText"/>
      </w:pPr>
    </w:p>
    <w:p w14:paraId="628D7165" w14:textId="77777777" w:rsidR="008B5DCC" w:rsidRDefault="008B5DCC" w:rsidP="008B5DCC">
      <w:pPr>
        <w:pStyle w:val="BodyText"/>
      </w:pPr>
    </w:p>
    <w:p w14:paraId="754AB31B" w14:textId="77777777" w:rsidR="008B5DCC" w:rsidRDefault="008B5DCC" w:rsidP="008B5DCC">
      <w:pPr>
        <w:pStyle w:val="BodyText"/>
        <w:sectPr w:rsidR="008B5DCC" w:rsidSect="008B5DCC">
          <w:headerReference w:type="even" r:id="rId7"/>
          <w:headerReference w:type="default" r:id="rId8"/>
          <w:footerReference w:type="even" r:id="rId9"/>
          <w:footerReference w:type="default" r:id="rId10"/>
          <w:headerReference w:type="first" r:id="rId11"/>
          <w:footerReference w:type="first" r:id="rId12"/>
          <w:pgSz w:w="11910" w:h="16840"/>
          <w:pgMar w:top="1420" w:right="566" w:bottom="600" w:left="1417" w:header="0" w:footer="413" w:gutter="0"/>
          <w:pgNumType w:start="1"/>
          <w:cols w:space="720"/>
        </w:sectPr>
      </w:pPr>
    </w:p>
    <w:p w14:paraId="4DC5FE08" w14:textId="77777777" w:rsidR="008B5DCC" w:rsidRDefault="008B5DCC" w:rsidP="008B5DCC">
      <w:pPr>
        <w:pStyle w:val="Heading1"/>
        <w:spacing w:before="64"/>
        <w:ind w:left="3221"/>
      </w:pPr>
      <w:r>
        <w:rPr>
          <w:spacing w:val="-2"/>
        </w:rPr>
        <w:lastRenderedPageBreak/>
        <w:t>ABSTRACT</w:t>
      </w:r>
    </w:p>
    <w:p w14:paraId="3FAF500C" w14:textId="77777777" w:rsidR="008B5DCC" w:rsidRDefault="008B5DCC" w:rsidP="008B5DCC">
      <w:pPr>
        <w:pStyle w:val="BodyText"/>
        <w:spacing w:before="215"/>
        <w:rPr>
          <w:b/>
          <w:sz w:val="28"/>
        </w:rPr>
      </w:pPr>
    </w:p>
    <w:p w14:paraId="439EBFB7" w14:textId="22BB2C22" w:rsidR="008B5DCC" w:rsidRDefault="008B5DCC" w:rsidP="008B5DCC">
      <w:pPr>
        <w:pStyle w:val="BodyText"/>
        <w:spacing w:line="360" w:lineRule="auto"/>
        <w:ind w:left="503" w:right="2120" w:hanging="10"/>
        <w:jc w:val="both"/>
      </w:pPr>
      <w:r>
        <w:t>The study concentrated on creating and assessing herbal lozenges with extracts</w:t>
      </w:r>
      <w:r>
        <w:rPr>
          <w:spacing w:val="-15"/>
        </w:rPr>
        <w:t xml:space="preserve"> </w:t>
      </w:r>
      <w:r>
        <w:t>from</w:t>
      </w:r>
      <w:r>
        <w:rPr>
          <w:spacing w:val="-15"/>
        </w:rPr>
        <w:t xml:space="preserve"> </w:t>
      </w:r>
      <w:r>
        <w:t>the</w:t>
      </w:r>
      <w:r>
        <w:rPr>
          <w:spacing w:val="-15"/>
        </w:rPr>
        <w:t xml:space="preserve"> </w:t>
      </w:r>
      <w:proofErr w:type="spellStart"/>
      <w:r>
        <w:t>vasaka</w:t>
      </w:r>
      <w:proofErr w:type="spellEnd"/>
      <w:r>
        <w:rPr>
          <w:spacing w:val="-11"/>
        </w:rPr>
        <w:t xml:space="preserve"> </w:t>
      </w:r>
      <w:r>
        <w:t>leaf</w:t>
      </w:r>
      <w:r>
        <w:rPr>
          <w:spacing w:val="-15"/>
        </w:rPr>
        <w:t xml:space="preserve"> </w:t>
      </w:r>
      <w:r>
        <w:t>(</w:t>
      </w:r>
      <w:proofErr w:type="spellStart"/>
      <w:r>
        <w:rPr>
          <w:i/>
        </w:rPr>
        <w:t>adhatoda</w:t>
      </w:r>
      <w:proofErr w:type="spellEnd"/>
      <w:r>
        <w:rPr>
          <w:i/>
          <w:spacing w:val="-10"/>
        </w:rPr>
        <w:t xml:space="preserve"> </w:t>
      </w:r>
      <w:proofErr w:type="spellStart"/>
      <w:r>
        <w:rPr>
          <w:i/>
        </w:rPr>
        <w:t>vasica</w:t>
      </w:r>
      <w:proofErr w:type="spellEnd"/>
      <w:r>
        <w:t>),</w:t>
      </w:r>
      <w:r>
        <w:rPr>
          <w:spacing w:val="-10"/>
        </w:rPr>
        <w:t xml:space="preserve"> </w:t>
      </w:r>
      <w:r>
        <w:t>which</w:t>
      </w:r>
      <w:r>
        <w:rPr>
          <w:spacing w:val="-15"/>
        </w:rPr>
        <w:t xml:space="preserve"> </w:t>
      </w:r>
      <w:r>
        <w:t>has</w:t>
      </w:r>
      <w:r>
        <w:rPr>
          <w:spacing w:val="-9"/>
        </w:rPr>
        <w:t xml:space="preserve"> </w:t>
      </w:r>
      <w:r>
        <w:t>been</w:t>
      </w:r>
      <w:r>
        <w:rPr>
          <w:spacing w:val="-15"/>
        </w:rPr>
        <w:t xml:space="preserve"> </w:t>
      </w:r>
      <w:r>
        <w:t xml:space="preserve">traditionally used to heal sore throats. </w:t>
      </w:r>
      <w:proofErr w:type="spellStart"/>
      <w:r>
        <w:t>Vasaka</w:t>
      </w:r>
      <w:proofErr w:type="spellEnd"/>
      <w:r>
        <w:t xml:space="preserve"> leaves are excellent for relieving the symptoms of a sore throat because they are high in </w:t>
      </w:r>
      <w:proofErr w:type="spellStart"/>
      <w:r>
        <w:t>vasacin</w:t>
      </w:r>
      <w:proofErr w:type="spellEnd"/>
      <w:r>
        <w:t xml:space="preserve"> and </w:t>
      </w:r>
      <w:proofErr w:type="spellStart"/>
      <w:r>
        <w:t>vasinone</w:t>
      </w:r>
      <w:proofErr w:type="spellEnd"/>
      <w:r>
        <w:t>, which have strong anti</w:t>
      </w:r>
      <w:ins w:id="1" w:author="Microsoft account" w:date="2025-05-24T13:51:00Z">
        <w:r w:rsidR="00B33CA5">
          <w:t>-</w:t>
        </w:r>
      </w:ins>
      <w:proofErr w:type="spellStart"/>
      <w:del w:id="2" w:author="Microsoft account" w:date="2025-05-24T13:51:00Z">
        <w:r w:rsidR="00EF7653" w:rsidDel="00B33CA5">
          <w:delText xml:space="preserve"> </w:delText>
        </w:r>
      </w:del>
      <w:r>
        <w:t>tussive</w:t>
      </w:r>
      <w:proofErr w:type="spellEnd"/>
      <w:r>
        <w:t>, antibacterial, mucolytic, and anti- inflammatory</w:t>
      </w:r>
      <w:ins w:id="3" w:author="Microsoft account" w:date="2025-05-24T13:53:00Z">
        <w:r w:rsidR="00FE686A">
          <w:t>.</w:t>
        </w:r>
      </w:ins>
      <w:del w:id="4" w:author="Microsoft account" w:date="2025-05-24T13:53:00Z">
        <w:r w:rsidDel="00FE686A">
          <w:delText>,</w:delText>
        </w:r>
      </w:del>
      <w:r>
        <w:t xml:space="preserve"> In order to assure efficacy, a concentrated extract from the extraction process was prepared and added to the formulation of lozenges together with suitable excipients. The physicochemical characteristics of several formulations, such as thickness</w:t>
      </w:r>
      <w:ins w:id="5" w:author="Microsoft account" w:date="2025-05-24T13:54:00Z">
        <w:r w:rsidR="00FE686A">
          <w:t>,</w:t>
        </w:r>
      </w:ins>
      <w:r>
        <w:t xml:space="preserve"> hardness, and disintegration time</w:t>
      </w:r>
      <w:del w:id="6" w:author="Microsoft account" w:date="2025-05-24T13:54:00Z">
        <w:r w:rsidDel="00FE686A">
          <w:delText>,</w:delText>
        </w:r>
      </w:del>
      <w:r>
        <w:t xml:space="preserve"> were tested. The improved formulation showed great therapeutic promise and offered a safe, natural substitute for sore throat relief. The study found that combining </w:t>
      </w:r>
      <w:proofErr w:type="spellStart"/>
      <w:r>
        <w:t>vasaka</w:t>
      </w:r>
      <w:proofErr w:type="spellEnd"/>
      <w:r>
        <w:t xml:space="preserve"> leaf</w:t>
      </w:r>
      <w:r>
        <w:rPr>
          <w:spacing w:val="-1"/>
        </w:rPr>
        <w:t xml:space="preserve"> </w:t>
      </w:r>
      <w:r>
        <w:t>extract with other ingredients to make lozenges would</w:t>
      </w:r>
      <w:r>
        <w:rPr>
          <w:spacing w:val="-1"/>
        </w:rPr>
        <w:t xml:space="preserve"> </w:t>
      </w:r>
      <w:r>
        <w:t>result in</w:t>
      </w:r>
      <w:del w:id="7" w:author="Microsoft account" w:date="2025-05-24T17:09:00Z">
        <w:r w:rsidDel="00E26ECF">
          <w:rPr>
            <w:spacing w:val="-6"/>
          </w:rPr>
          <w:delText xml:space="preserve"> </w:delText>
        </w:r>
        <w:r w:rsidDel="00E26ECF">
          <w:delText>a</w:delText>
        </w:r>
      </w:del>
      <w:r>
        <w:t xml:space="preserve"> </w:t>
      </w:r>
      <w:del w:id="8" w:author="Microsoft account" w:date="2025-05-24T17:09:00Z">
        <w:r w:rsidDel="00E26ECF">
          <w:delText>workable</w:delText>
        </w:r>
      </w:del>
      <w:ins w:id="9" w:author="Microsoft account" w:date="2025-05-24T17:09:00Z">
        <w:r w:rsidR="00E26ECF">
          <w:t>effective</w:t>
        </w:r>
      </w:ins>
      <w:r>
        <w:rPr>
          <w:spacing w:val="-2"/>
        </w:rPr>
        <w:t xml:space="preserve"> </w:t>
      </w:r>
      <w:r>
        <w:t>and</w:t>
      </w:r>
      <w:r>
        <w:rPr>
          <w:spacing w:val="-1"/>
        </w:rPr>
        <w:t xml:space="preserve"> </w:t>
      </w:r>
      <w:r>
        <w:t>advantageous</w:t>
      </w:r>
      <w:r>
        <w:rPr>
          <w:spacing w:val="-3"/>
        </w:rPr>
        <w:t xml:space="preserve"> </w:t>
      </w:r>
      <w:r>
        <w:t>herbal</w:t>
      </w:r>
      <w:r>
        <w:rPr>
          <w:spacing w:val="-10"/>
        </w:rPr>
        <w:t xml:space="preserve"> </w:t>
      </w:r>
      <w:r>
        <w:t>remedy</w:t>
      </w:r>
      <w:r>
        <w:rPr>
          <w:spacing w:val="-1"/>
        </w:rPr>
        <w:t xml:space="preserve"> </w:t>
      </w:r>
      <w:r>
        <w:t>for sore</w:t>
      </w:r>
      <w:r>
        <w:rPr>
          <w:spacing w:val="-7"/>
        </w:rPr>
        <w:t xml:space="preserve"> </w:t>
      </w:r>
      <w:r>
        <w:t>throats.</w:t>
      </w:r>
    </w:p>
    <w:p w14:paraId="3C2DA3C6" w14:textId="77777777" w:rsidR="008B5DCC" w:rsidRDefault="008B5DCC" w:rsidP="008B5DCC">
      <w:pPr>
        <w:pStyle w:val="BodyText"/>
      </w:pPr>
    </w:p>
    <w:p w14:paraId="3DF0CA08" w14:textId="77777777" w:rsidR="008B5DCC" w:rsidRDefault="008B5DCC" w:rsidP="008B5DCC">
      <w:pPr>
        <w:pStyle w:val="BodyText"/>
      </w:pPr>
    </w:p>
    <w:p w14:paraId="59836C59" w14:textId="77777777" w:rsidR="008B5DCC" w:rsidRDefault="008B5DCC" w:rsidP="008B5DCC">
      <w:pPr>
        <w:pStyle w:val="BodyText"/>
        <w:spacing w:before="200"/>
      </w:pPr>
    </w:p>
    <w:p w14:paraId="21E06B33" w14:textId="77777777" w:rsidR="008B5DCC" w:rsidRDefault="008B5DCC" w:rsidP="008B5DCC">
      <w:pPr>
        <w:pStyle w:val="BodyText"/>
        <w:ind w:left="499"/>
      </w:pPr>
      <w:r>
        <w:rPr>
          <w:b/>
        </w:rPr>
        <w:t>Keywords:</w:t>
      </w:r>
      <w:r>
        <w:rPr>
          <w:b/>
          <w:spacing w:val="-8"/>
        </w:rPr>
        <w:t xml:space="preserve"> </w:t>
      </w:r>
      <w:proofErr w:type="spellStart"/>
      <w:r>
        <w:t>Vasaka</w:t>
      </w:r>
      <w:proofErr w:type="spellEnd"/>
      <w:r>
        <w:t>,</w:t>
      </w:r>
      <w:r>
        <w:rPr>
          <w:spacing w:val="-9"/>
        </w:rPr>
        <w:t xml:space="preserve"> </w:t>
      </w:r>
      <w:r>
        <w:t>lozenges,</w:t>
      </w:r>
      <w:r>
        <w:rPr>
          <w:spacing w:val="-9"/>
        </w:rPr>
        <w:t xml:space="preserve"> throat</w:t>
      </w:r>
      <w:r>
        <w:t>, disintegration, mucolytic</w:t>
      </w:r>
      <w:r>
        <w:rPr>
          <w:spacing w:val="-7"/>
        </w:rPr>
        <w:t xml:space="preserve"> </w:t>
      </w:r>
    </w:p>
    <w:p w14:paraId="397D4757" w14:textId="77777777" w:rsidR="008B5DCC" w:rsidRDefault="008B5DCC" w:rsidP="008B5DCC">
      <w:pPr>
        <w:pStyle w:val="BodyText"/>
      </w:pPr>
    </w:p>
    <w:p w14:paraId="162696D8" w14:textId="77777777" w:rsidR="008B5DCC" w:rsidRPr="00197804" w:rsidRDefault="008B5DCC" w:rsidP="008B5DCC"/>
    <w:p w14:paraId="6175A5D2" w14:textId="77777777" w:rsidR="008B5DCC" w:rsidRPr="00197804" w:rsidRDefault="008B5DCC" w:rsidP="008B5DCC"/>
    <w:p w14:paraId="796762D2" w14:textId="77777777" w:rsidR="008B5DCC" w:rsidRDefault="008B5DCC" w:rsidP="008B5DCC"/>
    <w:p w14:paraId="0E4703F5" w14:textId="77777777" w:rsidR="008B5DCC" w:rsidRDefault="008B5DCC" w:rsidP="008B5DCC">
      <w:pPr>
        <w:tabs>
          <w:tab w:val="left" w:pos="7470"/>
        </w:tabs>
      </w:pPr>
      <w:r>
        <w:tab/>
      </w:r>
    </w:p>
    <w:p w14:paraId="556F969C" w14:textId="77777777" w:rsidR="008B5DCC" w:rsidRDefault="008B5DCC" w:rsidP="008B5DCC"/>
    <w:p w14:paraId="34F1B8E3" w14:textId="77777777" w:rsidR="008B5DCC" w:rsidRPr="00197804" w:rsidRDefault="008B5DCC" w:rsidP="008B5DCC">
      <w:pPr>
        <w:sectPr w:rsidR="008B5DCC" w:rsidRPr="00197804">
          <w:pgSz w:w="11910" w:h="16840"/>
          <w:pgMar w:top="1360" w:right="566" w:bottom="600" w:left="1417" w:header="0" w:footer="413" w:gutter="0"/>
          <w:cols w:space="720"/>
        </w:sectPr>
      </w:pPr>
    </w:p>
    <w:p w14:paraId="384EAA9E" w14:textId="77777777" w:rsidR="008B5DCC" w:rsidRPr="0047190C" w:rsidRDefault="008B5DCC" w:rsidP="008B5DCC">
      <w:pPr>
        <w:pStyle w:val="Heading3"/>
        <w:spacing w:before="59"/>
        <w:jc w:val="both"/>
        <w:rPr>
          <w:sz w:val="24"/>
          <w:szCs w:val="24"/>
        </w:rPr>
      </w:pPr>
      <w:bookmarkStart w:id="10" w:name="INTRODUCTION"/>
      <w:bookmarkEnd w:id="10"/>
      <w:r w:rsidRPr="0047190C">
        <w:rPr>
          <w:spacing w:val="-2"/>
          <w:sz w:val="24"/>
          <w:szCs w:val="24"/>
        </w:rPr>
        <w:lastRenderedPageBreak/>
        <w:t>INTRODUCTION</w:t>
      </w:r>
    </w:p>
    <w:p w14:paraId="3CF4342F" w14:textId="1F79461D" w:rsidR="008B5DCC" w:rsidRPr="00031C9F" w:rsidRDefault="008B5DCC" w:rsidP="008B5DCC">
      <w:pPr>
        <w:pStyle w:val="BodyText"/>
        <w:spacing w:before="296"/>
        <w:ind w:left="23" w:right="1593"/>
        <w:jc w:val="both"/>
        <w:rPr>
          <w:rPrChange w:id="11" w:author="Microsoft account" w:date="2025-05-24T18:04:00Z">
            <w:rPr/>
          </w:rPrChange>
        </w:rPr>
      </w:pPr>
      <w:r w:rsidRPr="0047190C">
        <w:t xml:space="preserve">The oral route is the most preferred method of administration among the available </w:t>
      </w:r>
      <w:r w:rsidRPr="000669F7">
        <w:t>options</w:t>
      </w:r>
      <w:r w:rsidRPr="000669F7">
        <w:rPr>
          <w:spacing w:val="-15"/>
        </w:rPr>
        <w:t xml:space="preserve"> </w:t>
      </w:r>
      <w:r w:rsidRPr="000669F7">
        <w:t>due</w:t>
      </w:r>
      <w:r w:rsidRPr="000669F7">
        <w:rPr>
          <w:spacing w:val="-13"/>
        </w:rPr>
        <w:t xml:space="preserve"> </w:t>
      </w:r>
      <w:r w:rsidRPr="000669F7">
        <w:t>to</w:t>
      </w:r>
      <w:r w:rsidRPr="000669F7">
        <w:rPr>
          <w:spacing w:val="-7"/>
        </w:rPr>
        <w:t xml:space="preserve"> </w:t>
      </w:r>
      <w:r w:rsidRPr="000669F7">
        <w:t>a</w:t>
      </w:r>
      <w:r w:rsidRPr="000669F7">
        <w:rPr>
          <w:spacing w:val="-15"/>
        </w:rPr>
        <w:t xml:space="preserve"> </w:t>
      </w:r>
      <w:r w:rsidRPr="000669F7">
        <w:t>number</w:t>
      </w:r>
      <w:r w:rsidRPr="000669F7">
        <w:rPr>
          <w:spacing w:val="-10"/>
        </w:rPr>
        <w:t xml:space="preserve"> </w:t>
      </w:r>
      <w:r w:rsidRPr="000669F7">
        <w:t>of</w:t>
      </w:r>
      <w:r w:rsidRPr="000669F7">
        <w:rPr>
          <w:spacing w:val="-15"/>
        </w:rPr>
        <w:t xml:space="preserve"> </w:t>
      </w:r>
      <w:r w:rsidRPr="000669F7">
        <w:t>factors,</w:t>
      </w:r>
      <w:r w:rsidRPr="000669F7">
        <w:rPr>
          <w:spacing w:val="-14"/>
        </w:rPr>
        <w:t xml:space="preserve"> </w:t>
      </w:r>
      <w:r w:rsidRPr="000669F7">
        <w:t>including</w:t>
      </w:r>
      <w:r w:rsidRPr="000669F7">
        <w:rPr>
          <w:spacing w:val="-12"/>
        </w:rPr>
        <w:t xml:space="preserve"> </w:t>
      </w:r>
      <w:r w:rsidRPr="000669F7">
        <w:t>ease</w:t>
      </w:r>
      <w:r w:rsidRPr="000669F7">
        <w:rPr>
          <w:spacing w:val="-13"/>
        </w:rPr>
        <w:t xml:space="preserve"> </w:t>
      </w:r>
      <w:r w:rsidRPr="000669F7">
        <w:t>of</w:t>
      </w:r>
      <w:r w:rsidRPr="000669F7">
        <w:rPr>
          <w:spacing w:val="-15"/>
        </w:rPr>
        <w:t xml:space="preserve"> </w:t>
      </w:r>
      <w:r w:rsidRPr="000669F7">
        <w:t>ingestion,</w:t>
      </w:r>
      <w:r w:rsidRPr="000669F7">
        <w:rPr>
          <w:spacing w:val="-10"/>
        </w:rPr>
        <w:t xml:space="preserve"> </w:t>
      </w:r>
      <w:r w:rsidRPr="000669F7">
        <w:t>adaptability,</w:t>
      </w:r>
      <w:r w:rsidRPr="000669F7">
        <w:rPr>
          <w:spacing w:val="-10"/>
        </w:rPr>
        <w:t xml:space="preserve"> </w:t>
      </w:r>
      <w:r w:rsidRPr="000669F7">
        <w:t>and</w:t>
      </w:r>
      <w:r w:rsidRPr="000669F7">
        <w:rPr>
          <w:spacing w:val="-12"/>
        </w:rPr>
        <w:t xml:space="preserve"> </w:t>
      </w:r>
      <w:r w:rsidRPr="000669F7">
        <w:t>patient compliance in particular</w:t>
      </w:r>
      <w:del w:id="12" w:author="Microsoft account" w:date="2025-05-24T17:12:00Z">
        <w:r w:rsidRPr="000669F7" w:rsidDel="00E26ECF">
          <w:delText>.</w:delText>
        </w:r>
      </w:del>
      <w:r w:rsidRPr="000669F7">
        <w:t xml:space="preserve"> </w:t>
      </w:r>
      <w:r w:rsidRPr="000669F7">
        <w:rPr>
          <w:vertAlign w:val="superscript"/>
        </w:rPr>
        <w:t>[1]</w:t>
      </w:r>
      <w:r w:rsidRPr="000669F7">
        <w:t>. Many non-identical routes are there in which drugs can be administered and create its pharmacological effects. There are many ways to deliver drugs into the body like oral (through swallowing), sub mucosal (through sublingual mucosa), parenteral (through injection), transdermal (through the skin)</w:t>
      </w:r>
      <w:ins w:id="13" w:author="Microsoft account" w:date="2025-05-24T17:13:00Z">
        <w:r w:rsidR="00E26ECF">
          <w:t xml:space="preserve"> </w:t>
        </w:r>
        <w:r w:rsidR="00E26ECF" w:rsidRPr="00E26ECF">
          <w:rPr>
            <w:vertAlign w:val="superscript"/>
            <w:rPrChange w:id="14" w:author="Microsoft account" w:date="2025-05-24T17:13:00Z">
              <w:rPr/>
            </w:rPrChange>
          </w:rPr>
          <w:t>[?]</w:t>
        </w:r>
      </w:ins>
      <w:r w:rsidRPr="000669F7">
        <w:t>.</w:t>
      </w:r>
      <w:ins w:id="15" w:author="Microsoft account" w:date="2025-05-24T17:13:00Z">
        <w:r w:rsidR="00E26ECF">
          <w:t xml:space="preserve"> </w:t>
        </w:r>
      </w:ins>
      <w:r w:rsidRPr="000669F7">
        <w:t>The oral route of administration is considered as the accepted route because of its convenience. This approach has a major drawback for elderly</w:t>
      </w:r>
      <w:r w:rsidRPr="000669F7">
        <w:rPr>
          <w:spacing w:val="40"/>
        </w:rPr>
        <w:t xml:space="preserve"> </w:t>
      </w:r>
      <w:r w:rsidRPr="000669F7">
        <w:t>and pediatric patients who have trouble swallowing. Approximately 35% of patients, especially elderly and pediatric patients, suffer from dysphagia, which increases treatment resistance and treatment inadequacies</w:t>
      </w:r>
      <w:del w:id="16" w:author="Microsoft account" w:date="2025-05-24T17:14:00Z">
        <w:r w:rsidRPr="000669F7" w:rsidDel="00E26ECF">
          <w:delText>.</w:delText>
        </w:r>
      </w:del>
      <w:r w:rsidRPr="000669F7">
        <w:t xml:space="preserve"> </w:t>
      </w:r>
      <w:r w:rsidRPr="000669F7">
        <w:rPr>
          <w:vertAlign w:val="superscript"/>
        </w:rPr>
        <w:t>[2]</w:t>
      </w:r>
      <w:ins w:id="17" w:author="Microsoft account" w:date="2025-05-24T17:14:00Z">
        <w:r w:rsidR="00E26ECF">
          <w:t>.</w:t>
        </w:r>
      </w:ins>
      <w:r w:rsidRPr="000669F7">
        <w:t xml:space="preserve"> Children frequently experience difficulties with swallowing due to their underdeveloped neurological and muscular systems. Patients with tremors in their extremities, individuals with intellectual disabilities, non-causable patients, patients with reduced fluid admission plans, and patients experiencing nausea are additional categories that may also have difficulty swallowing standard oral dosage forms</w:t>
      </w:r>
      <w:ins w:id="18" w:author="Microsoft account" w:date="2025-05-24T17:15:00Z">
        <w:r w:rsidR="00E26ECF">
          <w:t xml:space="preserve"> </w:t>
        </w:r>
        <w:r w:rsidR="00E26ECF" w:rsidRPr="00E26ECF">
          <w:rPr>
            <w:vertAlign w:val="superscript"/>
            <w:rPrChange w:id="19" w:author="Microsoft account" w:date="2025-05-24T17:15:00Z">
              <w:rPr/>
            </w:rPrChange>
          </w:rPr>
          <w:t>[?]</w:t>
        </w:r>
      </w:ins>
      <w:r w:rsidRPr="000669F7">
        <w:t>. Inflammation of</w:t>
      </w:r>
      <w:r w:rsidRPr="000669F7">
        <w:rPr>
          <w:spacing w:val="-4"/>
        </w:rPr>
        <w:t xml:space="preserve"> </w:t>
      </w:r>
      <w:r w:rsidRPr="000669F7">
        <w:t>the</w:t>
      </w:r>
      <w:del w:id="20" w:author="Microsoft account" w:date="2025-05-24T17:16:00Z">
        <w:r w:rsidRPr="000669F7" w:rsidDel="006B7F0F">
          <w:delText xml:space="preserve"> sore</w:delText>
        </w:r>
      </w:del>
      <w:r w:rsidRPr="000669F7">
        <w:t xml:space="preserve"> throat characterized by symptoms including runny nose, cough, headache, difficulty swallowing, swollen lymph nodes, and raspy voice is known as sore throat or pharyngitis. Usually, a bacterial, fungal</w:t>
      </w:r>
      <w:r w:rsidRPr="0047190C">
        <w:t>, or viral infection is to blame</w:t>
      </w:r>
      <w:del w:id="21" w:author="Microsoft account" w:date="2025-05-24T17:16:00Z">
        <w:r w:rsidRPr="0047190C" w:rsidDel="006B7F0F">
          <w:delText>.</w:delText>
        </w:r>
      </w:del>
      <w:r w:rsidRPr="0047190C">
        <w:t xml:space="preserve"> </w:t>
      </w:r>
      <w:r w:rsidRPr="0047190C">
        <w:rPr>
          <w:vertAlign w:val="superscript"/>
        </w:rPr>
        <w:t>[3]</w:t>
      </w:r>
      <w:ins w:id="22" w:author="Microsoft account" w:date="2025-05-24T17:16:00Z">
        <w:r w:rsidR="006B7F0F">
          <w:t>.</w:t>
        </w:r>
      </w:ins>
      <w:r w:rsidRPr="0047190C">
        <w:rPr>
          <w:spacing w:val="40"/>
        </w:rPr>
        <w:t xml:space="preserve"> </w:t>
      </w:r>
      <w:ins w:id="23" w:author="Microsoft account" w:date="2025-05-24T17:16:00Z">
        <w:r w:rsidR="006B7F0F">
          <w:t>T</w:t>
        </w:r>
      </w:ins>
      <w:del w:id="24" w:author="Microsoft account" w:date="2025-05-24T17:16:00Z">
        <w:r w:rsidRPr="0047190C" w:rsidDel="006B7F0F">
          <w:delText>t</w:delText>
        </w:r>
      </w:del>
      <w:r w:rsidRPr="0047190C">
        <w:t>he most common microorganism responsible for sore throats is streptococci</w:t>
      </w:r>
      <w:ins w:id="25" w:author="Microsoft account" w:date="2025-05-24T17:22:00Z">
        <w:r w:rsidR="006B7F0F">
          <w:t xml:space="preserve"> </w:t>
        </w:r>
        <w:r w:rsidR="006B7F0F" w:rsidRPr="00AB4834">
          <w:rPr>
            <w:vertAlign w:val="superscript"/>
          </w:rPr>
          <w:t>[?]</w:t>
        </w:r>
      </w:ins>
      <w:r w:rsidRPr="0047190C">
        <w:t>. In addition, postnasal trickling caused by hypersensitivities</w:t>
      </w:r>
      <w:r w:rsidRPr="0047190C">
        <w:rPr>
          <w:spacing w:val="-6"/>
        </w:rPr>
        <w:t xml:space="preserve"> </w:t>
      </w:r>
      <w:r w:rsidRPr="0047190C">
        <w:t>and</w:t>
      </w:r>
      <w:r w:rsidRPr="0047190C">
        <w:rPr>
          <w:spacing w:val="-1"/>
        </w:rPr>
        <w:t xml:space="preserve"> </w:t>
      </w:r>
      <w:r w:rsidRPr="0047190C">
        <w:t>mouth</w:t>
      </w:r>
      <w:r w:rsidRPr="0047190C">
        <w:rPr>
          <w:spacing w:val="-9"/>
        </w:rPr>
        <w:t xml:space="preserve"> </w:t>
      </w:r>
      <w:r w:rsidRPr="0047190C">
        <w:t>breathing,</w:t>
      </w:r>
      <w:r w:rsidRPr="0047190C">
        <w:rPr>
          <w:spacing w:val="-3"/>
        </w:rPr>
        <w:t xml:space="preserve"> </w:t>
      </w:r>
      <w:r w:rsidRPr="0047190C">
        <w:t>smoking,</w:t>
      </w:r>
      <w:r w:rsidRPr="0047190C">
        <w:rPr>
          <w:spacing w:val="-3"/>
        </w:rPr>
        <w:t xml:space="preserve"> </w:t>
      </w:r>
      <w:r w:rsidRPr="0047190C">
        <w:t>air</w:t>
      </w:r>
      <w:r w:rsidRPr="0047190C">
        <w:rPr>
          <w:spacing w:val="-4"/>
        </w:rPr>
        <w:t xml:space="preserve"> </w:t>
      </w:r>
      <w:r w:rsidRPr="0047190C">
        <w:t>pollution,</w:t>
      </w:r>
      <w:r w:rsidRPr="0047190C">
        <w:rPr>
          <w:spacing w:val="-3"/>
        </w:rPr>
        <w:t xml:space="preserve"> </w:t>
      </w:r>
      <w:r w:rsidRPr="0047190C">
        <w:t>agitation,</w:t>
      </w:r>
      <w:r w:rsidRPr="0047190C">
        <w:rPr>
          <w:spacing w:val="-3"/>
        </w:rPr>
        <w:t xml:space="preserve"> </w:t>
      </w:r>
      <w:r w:rsidRPr="0047190C">
        <w:t>and</w:t>
      </w:r>
      <w:r w:rsidRPr="0047190C">
        <w:rPr>
          <w:spacing w:val="-1"/>
        </w:rPr>
        <w:t xml:space="preserve"> </w:t>
      </w:r>
      <w:r w:rsidRPr="0047190C">
        <w:t>irritation can all contribute to a sore</w:t>
      </w:r>
      <w:r w:rsidRPr="0047190C">
        <w:rPr>
          <w:spacing w:val="-1"/>
        </w:rPr>
        <w:t xml:space="preserve"> </w:t>
      </w:r>
      <w:r w:rsidRPr="0047190C">
        <w:t>throat</w:t>
      </w:r>
      <w:del w:id="26" w:author="Microsoft account" w:date="2025-05-24T17:31:00Z">
        <w:r w:rsidRPr="0047190C" w:rsidDel="00A44481">
          <w:delText>.</w:delText>
        </w:r>
      </w:del>
      <w:r w:rsidRPr="0047190C">
        <w:t xml:space="preserve"> </w:t>
      </w:r>
      <w:r w:rsidRPr="0047190C">
        <w:rPr>
          <w:vertAlign w:val="superscript"/>
        </w:rPr>
        <w:t>[4]</w:t>
      </w:r>
      <w:ins w:id="27" w:author="Microsoft account" w:date="2025-05-24T17:31:00Z">
        <w:r w:rsidR="00A44481">
          <w:t>.</w:t>
        </w:r>
      </w:ins>
      <w:r w:rsidRPr="0047190C">
        <w:t xml:space="preserve"> </w:t>
      </w:r>
      <w:ins w:id="28" w:author="Microsoft account" w:date="2025-05-24T17:55:00Z">
        <w:r w:rsidR="00380512">
          <w:t>F</w:t>
        </w:r>
      </w:ins>
      <w:del w:id="29" w:author="Microsoft account" w:date="2025-05-24T17:31:00Z">
        <w:r w:rsidRPr="0047190C" w:rsidDel="00A44481">
          <w:delText>f</w:delText>
        </w:r>
      </w:del>
      <w:r w:rsidRPr="0047190C">
        <w:t>ormulat</w:t>
      </w:r>
      <w:ins w:id="30" w:author="Microsoft account" w:date="2025-05-24T17:55:00Z">
        <w:r w:rsidR="00380512">
          <w:t>ion scientists</w:t>
        </w:r>
      </w:ins>
      <w:del w:id="31" w:author="Microsoft account" w:date="2025-05-24T17:55:00Z">
        <w:r w:rsidRPr="0047190C" w:rsidDel="00380512">
          <w:delText>ors</w:delText>
        </w:r>
      </w:del>
      <w:r w:rsidRPr="0047190C">
        <w:t xml:space="preserve"> have made great efforts</w:t>
      </w:r>
      <w:r w:rsidRPr="0047190C">
        <w:rPr>
          <w:spacing w:val="-2"/>
        </w:rPr>
        <w:t xml:space="preserve"> </w:t>
      </w:r>
      <w:r w:rsidRPr="0047190C">
        <w:t>to develop a novel type of tablet dosage form for the oral route</w:t>
      </w:r>
      <w:ins w:id="32" w:author="Microsoft account" w:date="2025-05-24T17:56:00Z">
        <w:r w:rsidR="00380512">
          <w:t xml:space="preserve">, </w:t>
        </w:r>
      </w:ins>
      <w:del w:id="33" w:author="Microsoft account" w:date="2025-05-24T17:56:00Z">
        <w:r w:rsidRPr="0047190C" w:rsidDel="00380512">
          <w:delText>—</w:delText>
        </w:r>
      </w:del>
      <w:r w:rsidRPr="0047190C">
        <w:t>one that degrades and breaks up quickly</w:t>
      </w:r>
      <w:r w:rsidRPr="0047190C">
        <w:rPr>
          <w:spacing w:val="-9"/>
        </w:rPr>
        <w:t xml:space="preserve"> </w:t>
      </w:r>
      <w:r w:rsidRPr="0047190C">
        <w:t>in</w:t>
      </w:r>
      <w:r w:rsidRPr="0047190C">
        <w:rPr>
          <w:spacing w:val="-5"/>
        </w:rPr>
        <w:t xml:space="preserve"> </w:t>
      </w:r>
      <w:r w:rsidRPr="0047190C">
        <w:t>salivation</w:t>
      </w:r>
      <w:r w:rsidRPr="0047190C">
        <w:rPr>
          <w:spacing w:val="-10"/>
        </w:rPr>
        <w:t xml:space="preserve"> </w:t>
      </w:r>
      <w:r w:rsidRPr="0047190C">
        <w:t>without</w:t>
      </w:r>
      <w:r w:rsidRPr="0047190C">
        <w:rPr>
          <w:spacing w:val="-5"/>
        </w:rPr>
        <w:t xml:space="preserve"> </w:t>
      </w:r>
      <w:r w:rsidRPr="0047190C">
        <w:t>requiring</w:t>
      </w:r>
      <w:r w:rsidRPr="0047190C">
        <w:rPr>
          <w:spacing w:val="-5"/>
        </w:rPr>
        <w:t xml:space="preserve"> </w:t>
      </w:r>
      <w:r w:rsidRPr="0047190C">
        <w:t>swallowing</w:t>
      </w:r>
      <w:r w:rsidRPr="0047190C">
        <w:rPr>
          <w:spacing w:val="-5"/>
        </w:rPr>
        <w:t xml:space="preserve"> </w:t>
      </w:r>
      <w:r w:rsidRPr="0047190C">
        <w:t>the</w:t>
      </w:r>
      <w:r w:rsidRPr="0047190C">
        <w:rPr>
          <w:spacing w:val="-6"/>
        </w:rPr>
        <w:t xml:space="preserve"> </w:t>
      </w:r>
      <w:r w:rsidRPr="0047190C">
        <w:t>dosage</w:t>
      </w:r>
      <w:r w:rsidRPr="0047190C">
        <w:rPr>
          <w:spacing w:val="-6"/>
        </w:rPr>
        <w:t xml:space="preserve"> </w:t>
      </w:r>
      <w:r w:rsidRPr="0047190C">
        <w:t>form</w:t>
      </w:r>
      <w:r w:rsidRPr="0047190C">
        <w:rPr>
          <w:spacing w:val="-14"/>
        </w:rPr>
        <w:t xml:space="preserve"> </w:t>
      </w:r>
      <w:r w:rsidRPr="0047190C">
        <w:t>whole</w:t>
      </w:r>
      <w:ins w:id="34" w:author="Microsoft account" w:date="2025-05-24T17:56:00Z">
        <w:r w:rsidR="00380512">
          <w:t xml:space="preserve">; </w:t>
        </w:r>
      </w:ins>
      <w:del w:id="35" w:author="Microsoft account" w:date="2025-05-24T17:56:00Z">
        <w:r w:rsidRPr="0047190C" w:rsidDel="00380512">
          <w:delText>—</w:delText>
        </w:r>
      </w:del>
      <w:r w:rsidRPr="0047190C">
        <w:t>in</w:t>
      </w:r>
      <w:r w:rsidRPr="0047190C">
        <w:rPr>
          <w:spacing w:val="-10"/>
        </w:rPr>
        <w:t xml:space="preserve"> </w:t>
      </w:r>
      <w:r w:rsidRPr="0047190C">
        <w:t>order</w:t>
      </w:r>
      <w:r w:rsidRPr="0047190C">
        <w:rPr>
          <w:spacing w:val="-8"/>
        </w:rPr>
        <w:t xml:space="preserve"> </w:t>
      </w:r>
      <w:r w:rsidRPr="0047190C">
        <w:t>to combat problems like difficulty</w:t>
      </w:r>
      <w:ins w:id="36" w:author="Microsoft account" w:date="2025-05-24T17:56:00Z">
        <w:r w:rsidR="00380512">
          <w:t xml:space="preserve"> in</w:t>
        </w:r>
      </w:ins>
      <w:r w:rsidRPr="0047190C">
        <w:t xml:space="preserve"> swallowing</w:t>
      </w:r>
      <w:ins w:id="37" w:author="Microsoft account" w:date="2025-05-24T17:56:00Z">
        <w:r w:rsidR="00380512">
          <w:t>,</w:t>
        </w:r>
      </w:ins>
      <w:r w:rsidRPr="0047190C">
        <w:t xml:space="preserve"> and ailments like sore throats</w:t>
      </w:r>
      <w:ins w:id="38" w:author="Microsoft account" w:date="2025-05-24T17:57:00Z">
        <w:r w:rsidR="00380512">
          <w:t xml:space="preserve"> </w:t>
        </w:r>
        <w:r w:rsidR="00380512" w:rsidRPr="00AB4834">
          <w:rPr>
            <w:vertAlign w:val="superscript"/>
          </w:rPr>
          <w:t>[?]</w:t>
        </w:r>
      </w:ins>
      <w:r w:rsidRPr="0047190C">
        <w:t>. These are lozenges</w:t>
      </w:r>
      <w:r w:rsidRPr="0047190C">
        <w:rPr>
          <w:spacing w:val="-15"/>
        </w:rPr>
        <w:t xml:space="preserve"> </w:t>
      </w:r>
      <w:r w:rsidRPr="0047190C">
        <w:t>that</w:t>
      </w:r>
      <w:r w:rsidRPr="0047190C">
        <w:rPr>
          <w:spacing w:val="-10"/>
        </w:rPr>
        <w:t xml:space="preserve"> </w:t>
      </w:r>
      <w:r w:rsidRPr="0047190C">
        <w:t>dissolve</w:t>
      </w:r>
      <w:r w:rsidRPr="0047190C">
        <w:rPr>
          <w:spacing w:val="-10"/>
        </w:rPr>
        <w:t xml:space="preserve"> </w:t>
      </w:r>
      <w:r w:rsidRPr="0047190C">
        <w:t>in</w:t>
      </w:r>
      <w:r w:rsidRPr="0047190C">
        <w:rPr>
          <w:spacing w:val="-13"/>
        </w:rPr>
        <w:t xml:space="preserve"> </w:t>
      </w:r>
      <w:r w:rsidRPr="0047190C">
        <w:t>between</w:t>
      </w:r>
      <w:r w:rsidRPr="0047190C">
        <w:rPr>
          <w:spacing w:val="-15"/>
        </w:rPr>
        <w:t xml:space="preserve"> </w:t>
      </w:r>
      <w:r w:rsidRPr="0047190C">
        <w:t>15</w:t>
      </w:r>
      <w:ins w:id="39" w:author="Microsoft account" w:date="2025-05-24T17:58:00Z">
        <w:r w:rsidR="00031C9F">
          <w:t xml:space="preserve"> seconds</w:t>
        </w:r>
      </w:ins>
      <w:del w:id="40" w:author="Microsoft account" w:date="2025-05-24T17:58:00Z">
        <w:r w:rsidRPr="0047190C" w:rsidDel="00031C9F">
          <w:delText>s</w:delText>
        </w:r>
      </w:del>
      <w:r w:rsidRPr="0047190C">
        <w:rPr>
          <w:spacing w:val="-15"/>
        </w:rPr>
        <w:t xml:space="preserve"> </w:t>
      </w:r>
      <w:r w:rsidRPr="0047190C">
        <w:t>and</w:t>
      </w:r>
      <w:r w:rsidRPr="0047190C">
        <w:rPr>
          <w:spacing w:val="-13"/>
        </w:rPr>
        <w:t xml:space="preserve"> </w:t>
      </w:r>
      <w:r w:rsidRPr="0047190C">
        <w:t>2</w:t>
      </w:r>
      <w:r w:rsidRPr="0047190C">
        <w:rPr>
          <w:spacing w:val="-10"/>
        </w:rPr>
        <w:t xml:space="preserve"> </w:t>
      </w:r>
      <w:r w:rsidRPr="0047190C">
        <w:t>minutes.</w:t>
      </w:r>
      <w:r w:rsidRPr="0047190C">
        <w:rPr>
          <w:spacing w:val="-12"/>
        </w:rPr>
        <w:t xml:space="preserve"> </w:t>
      </w:r>
      <w:r w:rsidRPr="0047190C">
        <w:t>As</w:t>
      </w:r>
      <w:r w:rsidRPr="0047190C">
        <w:rPr>
          <w:spacing w:val="-11"/>
        </w:rPr>
        <w:t xml:space="preserve"> </w:t>
      </w:r>
      <w:r w:rsidRPr="0047190C">
        <w:t>medicine</w:t>
      </w:r>
      <w:r w:rsidRPr="0047190C">
        <w:rPr>
          <w:spacing w:val="-14"/>
        </w:rPr>
        <w:t xml:space="preserve"> </w:t>
      </w:r>
      <w:r w:rsidRPr="0047190C">
        <w:t>wears</w:t>
      </w:r>
      <w:r w:rsidRPr="0047190C">
        <w:rPr>
          <w:spacing w:val="-15"/>
        </w:rPr>
        <w:t xml:space="preserve"> </w:t>
      </w:r>
      <w:r w:rsidRPr="0047190C">
        <w:t>off,</w:t>
      </w:r>
      <w:r w:rsidRPr="0047190C">
        <w:rPr>
          <w:spacing w:val="-12"/>
        </w:rPr>
        <w:t xml:space="preserve"> </w:t>
      </w:r>
      <w:r w:rsidRPr="0047190C">
        <w:t>absorption and the start of clinical effect occur more quickly. The majority of lozenges</w:t>
      </w:r>
      <w:r w:rsidRPr="0047190C">
        <w:rPr>
          <w:spacing w:val="40"/>
        </w:rPr>
        <w:t xml:space="preserve"> </w:t>
      </w:r>
      <w:r w:rsidRPr="0047190C">
        <w:t>are available</w:t>
      </w:r>
      <w:r w:rsidRPr="0047190C">
        <w:rPr>
          <w:spacing w:val="-1"/>
        </w:rPr>
        <w:t xml:space="preserve"> </w:t>
      </w:r>
      <w:r w:rsidRPr="0047190C">
        <w:t>without a</w:t>
      </w:r>
      <w:r w:rsidRPr="0047190C">
        <w:rPr>
          <w:spacing w:val="-2"/>
        </w:rPr>
        <w:t xml:space="preserve"> </w:t>
      </w:r>
      <w:r w:rsidRPr="0047190C">
        <w:t>prescription and function by</w:t>
      </w:r>
      <w:r w:rsidRPr="0047190C">
        <w:rPr>
          <w:spacing w:val="-11"/>
        </w:rPr>
        <w:t xml:space="preserve"> </w:t>
      </w:r>
      <w:r w:rsidRPr="0047190C">
        <w:t>progressively</w:t>
      </w:r>
      <w:r w:rsidRPr="0047190C">
        <w:rPr>
          <w:spacing w:val="-9"/>
        </w:rPr>
        <w:t xml:space="preserve"> </w:t>
      </w:r>
      <w:r w:rsidRPr="0047190C">
        <w:t>dissolving in</w:t>
      </w:r>
      <w:r w:rsidRPr="0047190C">
        <w:rPr>
          <w:spacing w:val="-1"/>
        </w:rPr>
        <w:t xml:space="preserve"> </w:t>
      </w:r>
      <w:r w:rsidRPr="0047190C">
        <w:t>the mouth as you suck</w:t>
      </w:r>
      <w:r w:rsidRPr="0047190C">
        <w:rPr>
          <w:spacing w:val="-3"/>
        </w:rPr>
        <w:t xml:space="preserve"> </w:t>
      </w:r>
      <w:r w:rsidRPr="0047190C">
        <w:t>them, lubricating the coating on your throat,</w:t>
      </w:r>
      <w:ins w:id="41" w:author="Microsoft account" w:date="2025-05-24T17:59:00Z">
        <w:r w:rsidR="00031C9F">
          <w:t xml:space="preserve"> </w:t>
        </w:r>
      </w:ins>
      <w:del w:id="42" w:author="Microsoft account" w:date="2025-05-24T17:59:00Z">
        <w:r w:rsidRPr="0047190C" w:rsidDel="00031C9F">
          <w:delText xml:space="preserve"> and </w:delText>
        </w:r>
      </w:del>
      <w:r w:rsidRPr="0047190C">
        <w:t xml:space="preserve">reducing throat dryness, irritation, and inflammation. </w:t>
      </w:r>
      <w:proofErr w:type="spellStart"/>
      <w:r w:rsidRPr="0047190C">
        <w:t>Adhatoda</w:t>
      </w:r>
      <w:proofErr w:type="spellEnd"/>
      <w:r w:rsidRPr="0047190C">
        <w:t xml:space="preserve"> </w:t>
      </w:r>
      <w:proofErr w:type="spellStart"/>
      <w:r w:rsidRPr="0047190C">
        <w:t>vasica</w:t>
      </w:r>
      <w:proofErr w:type="spellEnd"/>
      <w:r w:rsidRPr="0047190C">
        <w:t xml:space="preserve"> </w:t>
      </w:r>
      <w:proofErr w:type="spellStart"/>
      <w:r w:rsidRPr="0047190C">
        <w:t>nees</w:t>
      </w:r>
      <w:proofErr w:type="spellEnd"/>
      <w:r w:rsidRPr="0047190C">
        <w:t xml:space="preserve"> (family </w:t>
      </w:r>
      <w:proofErr w:type="spellStart"/>
      <w:r w:rsidRPr="0047190C">
        <w:t>acanthaceae</w:t>
      </w:r>
      <w:proofErr w:type="spellEnd"/>
      <w:r w:rsidRPr="0047190C">
        <w:t xml:space="preserve">), commonly known as </w:t>
      </w:r>
      <w:proofErr w:type="spellStart"/>
      <w:r w:rsidRPr="0047190C">
        <w:t>vasaka</w:t>
      </w:r>
      <w:proofErr w:type="spellEnd"/>
      <w:r w:rsidRPr="0047190C">
        <w:t xml:space="preserve"> or </w:t>
      </w:r>
      <w:proofErr w:type="spellStart"/>
      <w:r w:rsidRPr="0047190C">
        <w:t>arusha</w:t>
      </w:r>
      <w:proofErr w:type="spellEnd"/>
      <w:del w:id="43" w:author="Microsoft account" w:date="2025-05-24T18:00:00Z">
        <w:r w:rsidRPr="0047190C" w:rsidDel="00031C9F">
          <w:delText>. The vasaka plant</w:delText>
        </w:r>
      </w:del>
      <w:ins w:id="44" w:author="Microsoft account" w:date="2025-05-24T18:00:00Z">
        <w:r w:rsidR="00031C9F">
          <w:t>,</w:t>
        </w:r>
      </w:ins>
      <w:r w:rsidRPr="0047190C">
        <w:t xml:space="preserve"> is an evergreen perennial</w:t>
      </w:r>
      <w:ins w:id="45" w:author="Microsoft account" w:date="2025-05-24T18:00:00Z">
        <w:r w:rsidR="00031C9F">
          <w:t xml:space="preserve"> plant</w:t>
        </w:r>
      </w:ins>
      <w:r w:rsidRPr="0047190C">
        <w:rPr>
          <w:spacing w:val="-1"/>
        </w:rPr>
        <w:t xml:space="preserve"> </w:t>
      </w:r>
      <w:r w:rsidRPr="0047190C">
        <w:t xml:space="preserve">that has many branches, </w:t>
      </w:r>
      <w:del w:id="46" w:author="Microsoft account" w:date="2025-05-24T18:00:00Z">
        <w:r w:rsidRPr="0047190C" w:rsidDel="00031C9F">
          <w:delText xml:space="preserve">a </w:delText>
        </w:r>
      </w:del>
      <w:r w:rsidRPr="0047190C">
        <w:t>bad taste, and</w:t>
      </w:r>
      <w:del w:id="47" w:author="Microsoft account" w:date="2025-05-24T18:00:00Z">
        <w:r w:rsidRPr="0047190C" w:rsidDel="00031C9F">
          <w:delText xml:space="preserve"> an</w:delText>
        </w:r>
      </w:del>
      <w:r w:rsidRPr="0047190C">
        <w:t xml:space="preserve"> awful</w:t>
      </w:r>
      <w:r w:rsidRPr="0047190C">
        <w:rPr>
          <w:spacing w:val="-1"/>
        </w:rPr>
        <w:t xml:space="preserve"> </w:t>
      </w:r>
      <w:r w:rsidRPr="0047190C">
        <w:t>odor. It may</w:t>
      </w:r>
      <w:r w:rsidRPr="0047190C">
        <w:rPr>
          <w:spacing w:val="-6"/>
        </w:rPr>
        <w:t xml:space="preserve"> </w:t>
      </w:r>
      <w:r w:rsidRPr="0047190C">
        <w:t>survive</w:t>
      </w:r>
      <w:ins w:id="48" w:author="Microsoft account" w:date="2025-05-24T18:01:00Z">
        <w:r w:rsidR="00031C9F">
          <w:t xml:space="preserve"> </w:t>
        </w:r>
      </w:ins>
      <w:r w:rsidRPr="0047190C">
        <w:t>for several seasons and keeps its leaves all year round</w:t>
      </w:r>
      <w:del w:id="49" w:author="Microsoft account" w:date="2025-05-24T18:01:00Z">
        <w:r w:rsidRPr="0047190C" w:rsidDel="00031C9F">
          <w:delText>.</w:delText>
        </w:r>
      </w:del>
      <w:r w:rsidRPr="0047190C">
        <w:t xml:space="preserve"> </w:t>
      </w:r>
      <w:r w:rsidRPr="0047190C">
        <w:rPr>
          <w:vertAlign w:val="superscript"/>
        </w:rPr>
        <w:t>[5]</w:t>
      </w:r>
      <w:ins w:id="50" w:author="Microsoft account" w:date="2025-05-24T18:01:00Z">
        <w:r w:rsidR="00031C9F">
          <w:t>.</w:t>
        </w:r>
      </w:ins>
      <w:r w:rsidRPr="0047190C">
        <w:t xml:space="preserve"> In</w:t>
      </w:r>
      <w:r w:rsidRPr="0047190C">
        <w:rPr>
          <w:spacing w:val="-6"/>
        </w:rPr>
        <w:t xml:space="preserve"> </w:t>
      </w:r>
      <w:r w:rsidRPr="0047190C">
        <w:t xml:space="preserve">the flowers </w:t>
      </w:r>
      <w:proofErr w:type="spellStart"/>
      <w:r w:rsidRPr="0047190C">
        <w:t>triterpines</w:t>
      </w:r>
      <w:proofErr w:type="spellEnd"/>
      <w:r w:rsidRPr="0047190C">
        <w:t xml:space="preserve"> (</w:t>
      </w:r>
      <w:proofErr w:type="spellStart"/>
      <w:del w:id="51" w:author="Microsoft account" w:date="2025-05-24T18:11:00Z">
        <w:r w:rsidRPr="0047190C" w:rsidDel="00FA3936">
          <w:delText>a</w:delText>
        </w:r>
      </w:del>
      <w:r w:rsidRPr="0047190C">
        <w:t>amirine</w:t>
      </w:r>
      <w:proofErr w:type="spellEnd"/>
      <w:r w:rsidRPr="0047190C">
        <w:t>)</w:t>
      </w:r>
      <w:ins w:id="52" w:author="Microsoft account" w:date="2025-05-24T18:04:00Z">
        <w:r w:rsidR="00031C9F">
          <w:t xml:space="preserve"> are found</w:t>
        </w:r>
      </w:ins>
      <w:del w:id="53" w:author="Microsoft account" w:date="2025-05-24T18:04:00Z">
        <w:r w:rsidRPr="0047190C" w:rsidDel="00031C9F">
          <w:delText>,</w:delText>
        </w:r>
      </w:del>
      <w:r w:rsidRPr="0047190C">
        <w:t xml:space="preserve"> flavonoids (</w:t>
      </w:r>
      <w:proofErr w:type="spellStart"/>
      <w:r w:rsidRPr="0047190C">
        <w:t>apigenin</w:t>
      </w:r>
      <w:proofErr w:type="spellEnd"/>
      <w:r w:rsidRPr="0047190C">
        <w:t xml:space="preserve">, astragalin, quercetin, </w:t>
      </w:r>
      <w:proofErr w:type="spellStart"/>
      <w:r w:rsidRPr="0047190C">
        <w:t>vitexin</w:t>
      </w:r>
      <w:proofErr w:type="spellEnd"/>
      <w:r w:rsidRPr="0047190C">
        <w:t>)</w:t>
      </w:r>
      <w:del w:id="54" w:author="Microsoft account" w:date="2025-05-24T18:04:00Z">
        <w:r w:rsidRPr="0047190C" w:rsidDel="00031C9F">
          <w:delText>.</w:delText>
        </w:r>
      </w:del>
      <w:r w:rsidRPr="0047190C">
        <w:t xml:space="preserve"> </w:t>
      </w:r>
      <w:r w:rsidRPr="0047190C">
        <w:rPr>
          <w:vertAlign w:val="superscript"/>
        </w:rPr>
        <w:t>[6]</w:t>
      </w:r>
      <w:ins w:id="55" w:author="Microsoft account" w:date="2025-05-24T18:04:00Z">
        <w:r w:rsidR="00031C9F">
          <w:t>.</w:t>
        </w:r>
      </w:ins>
    </w:p>
    <w:p w14:paraId="7F82BF2B" w14:textId="77777777" w:rsidR="008B5DCC" w:rsidRPr="0047190C" w:rsidRDefault="008B5DCC" w:rsidP="008B5DCC">
      <w:pPr>
        <w:pStyle w:val="BodyText"/>
        <w:jc w:val="both"/>
        <w:sectPr w:rsidR="008B5DCC" w:rsidRPr="0047190C">
          <w:pgSz w:w="11910" w:h="16840"/>
          <w:pgMar w:top="1360" w:right="566" w:bottom="600" w:left="1417" w:header="0" w:footer="413" w:gutter="0"/>
          <w:cols w:space="720"/>
        </w:sectPr>
      </w:pPr>
    </w:p>
    <w:p w14:paraId="55ECDB7E" w14:textId="77777777" w:rsidR="008B5DCC" w:rsidRPr="0047190C" w:rsidRDefault="008B5DCC" w:rsidP="008B5DCC">
      <w:pPr>
        <w:pStyle w:val="BodyText"/>
        <w:ind w:left="2527"/>
        <w:jc w:val="both"/>
      </w:pPr>
      <w:r w:rsidRPr="0047190C">
        <w:rPr>
          <w:noProof/>
        </w:rPr>
        <w:lastRenderedPageBreak/>
        <mc:AlternateContent>
          <mc:Choice Requires="wpg">
            <w:drawing>
              <wp:inline distT="0" distB="0" distL="0" distR="0" wp14:anchorId="67BBA0F1" wp14:editId="6FB1B88F">
                <wp:extent cx="2693035" cy="1598295"/>
                <wp:effectExtent l="0" t="0" r="0" b="190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93035" cy="1598295"/>
                          <a:chOff x="0" y="0"/>
                          <a:chExt cx="2693035" cy="1598295"/>
                        </a:xfrm>
                      </wpg:grpSpPr>
                      <pic:pic xmlns:pic="http://schemas.openxmlformats.org/drawingml/2006/picture">
                        <pic:nvPicPr>
                          <pic:cNvPr id="3" name="Image 3"/>
                          <pic:cNvPicPr/>
                        </pic:nvPicPr>
                        <pic:blipFill>
                          <a:blip r:embed="rId13" cstate="print"/>
                          <a:stretch>
                            <a:fillRect/>
                          </a:stretch>
                        </pic:blipFill>
                        <pic:spPr>
                          <a:xfrm>
                            <a:off x="7620" y="5842"/>
                            <a:ext cx="2676143" cy="1584452"/>
                          </a:xfrm>
                          <a:prstGeom prst="rect">
                            <a:avLst/>
                          </a:prstGeom>
                        </pic:spPr>
                      </pic:pic>
                      <wps:wsp>
                        <wps:cNvPr id="4" name="Graphic 4"/>
                        <wps:cNvSpPr/>
                        <wps:spPr>
                          <a:xfrm>
                            <a:off x="0" y="0"/>
                            <a:ext cx="2693035" cy="1598295"/>
                          </a:xfrm>
                          <a:custGeom>
                            <a:avLst/>
                            <a:gdLst/>
                            <a:ahLst/>
                            <a:cxnLst/>
                            <a:rect l="l" t="t" r="r" b="b"/>
                            <a:pathLst>
                              <a:path w="2693035" h="1598295">
                                <a:moveTo>
                                  <a:pt x="2692908" y="0"/>
                                </a:moveTo>
                                <a:lnTo>
                                  <a:pt x="2685288" y="0"/>
                                </a:lnTo>
                                <a:lnTo>
                                  <a:pt x="2685288" y="254"/>
                                </a:lnTo>
                                <a:lnTo>
                                  <a:pt x="2685288" y="7874"/>
                                </a:lnTo>
                                <a:lnTo>
                                  <a:pt x="2685288" y="1590294"/>
                                </a:lnTo>
                                <a:lnTo>
                                  <a:pt x="7620" y="1590294"/>
                                </a:lnTo>
                                <a:lnTo>
                                  <a:pt x="7620" y="7874"/>
                                </a:lnTo>
                                <a:lnTo>
                                  <a:pt x="2685288" y="7874"/>
                                </a:lnTo>
                                <a:lnTo>
                                  <a:pt x="2685288" y="254"/>
                                </a:lnTo>
                                <a:lnTo>
                                  <a:pt x="0" y="254"/>
                                </a:lnTo>
                                <a:lnTo>
                                  <a:pt x="0" y="7874"/>
                                </a:lnTo>
                                <a:lnTo>
                                  <a:pt x="0" y="1590294"/>
                                </a:lnTo>
                                <a:lnTo>
                                  <a:pt x="0" y="1597914"/>
                                </a:lnTo>
                                <a:lnTo>
                                  <a:pt x="2692908" y="1597914"/>
                                </a:lnTo>
                                <a:lnTo>
                                  <a:pt x="2692908" y="1590294"/>
                                </a:lnTo>
                                <a:lnTo>
                                  <a:pt x="269290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37D4591" id="Group 2" o:spid="_x0000_s1026" style="width:212.05pt;height:125.85pt;mso-position-horizontal-relative:char;mso-position-vertical-relative:line" coordsize="26930,1598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76;top:58;width:26761;height:158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DPy1jDAAAA2gAAAA8AAABkcnMvZG93bnJldi54bWxEj92KwjAUhO8F3yEcwRvRVJcVrUaRZf9A&#10;Qfx5gENzbIvNSU2i7b79ZmHBy2FmvmGW69ZU4kHOl5YVjEcJCOLM6pJzBefTx3AGwgdkjZVlUvBD&#10;HtarbmeJqbYNH+hxDLmIEPYpKihCqFMpfVaQQT+yNXH0LtYZDFG6XGqHTYSbSk6SZCoNlhwXCqzp&#10;raDserwbBbf3z/3VDZrTfLDdBfnqq/brPlaq32s3CxCB2vAM/7e/tYIX+LsSb4Bc/Q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M/LWMMAAADaAAAADwAAAAAAAAAAAAAAAACf&#10;AgAAZHJzL2Rvd25yZXYueG1sUEsFBgAAAAAEAAQA9wAAAI8DAAAAAA==&#10;">
                  <v:imagedata r:id="rId14" o:title=""/>
                </v:shape>
                <v:shape id="Graphic 4" o:spid="_x0000_s1028" style="position:absolute;width:26930;height:15982;visibility:visible;mso-wrap-style:square;v-text-anchor:top" coordsize="2693035,1598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XQNsQA&#10;AADaAAAADwAAAGRycy9kb3ducmV2LnhtbESPQWsCMRSE74X+h/AEbzVrsVJXoxShxUM9qFXx9tw8&#10;s0s3L0sSdf33Rij0OMzMN8xk1tpaXMiHyrGCfi8DQVw4XbFR8LP5fHkHESKyxtoxKbhRgNn0+WmC&#10;uXZXXtFlHY1IEA45KihjbHIpQ1GSxdBzDXHyTs5bjEl6I7XHa4LbWr5m2VBarDgtlNjQvKTid322&#10;Cs4D87X3h2X/7Tj63i4Pt7nZbSqlup32YwwiUhv/w3/thVYwgMeVdAPk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F0DbEAAAA2gAAAA8AAAAAAAAAAAAAAAAAmAIAAGRycy9k&#10;b3ducmV2LnhtbFBLBQYAAAAABAAEAPUAAACJAwAAAAA=&#10;" path="m2692908,r-7620,l2685288,254r,7620l2685288,1590294r-2677668,l7620,7874r2677668,l2685288,254,,254,,7874,,1590294r,7620l2692908,1597914r,-7620l2692908,xe" fillcolor="black" stroked="f">
                  <v:path arrowok="t"/>
                </v:shape>
                <w10:anchorlock/>
              </v:group>
            </w:pict>
          </mc:Fallback>
        </mc:AlternateContent>
      </w:r>
    </w:p>
    <w:p w14:paraId="7AAD48D0" w14:textId="77777777" w:rsidR="008B5DCC" w:rsidRPr="00BE5EBB" w:rsidRDefault="008B5DCC" w:rsidP="008B5DCC">
      <w:pPr>
        <w:spacing w:before="84"/>
        <w:ind w:left="2664"/>
        <w:jc w:val="both"/>
        <w:rPr>
          <w:b/>
          <w:sz w:val="24"/>
          <w:szCs w:val="24"/>
        </w:rPr>
      </w:pPr>
      <w:r w:rsidRPr="00BE5EBB">
        <w:rPr>
          <w:b/>
          <w:sz w:val="24"/>
          <w:szCs w:val="24"/>
        </w:rPr>
        <w:t>Figure</w:t>
      </w:r>
      <w:r w:rsidRPr="00BE5EBB">
        <w:rPr>
          <w:b/>
          <w:spacing w:val="-14"/>
          <w:sz w:val="24"/>
          <w:szCs w:val="24"/>
        </w:rPr>
        <w:t xml:space="preserve"> </w:t>
      </w:r>
      <w:r w:rsidRPr="00BE5EBB">
        <w:rPr>
          <w:b/>
          <w:sz w:val="24"/>
          <w:szCs w:val="24"/>
        </w:rPr>
        <w:t>1:</w:t>
      </w:r>
      <w:r w:rsidRPr="00BE5EBB">
        <w:rPr>
          <w:b/>
          <w:spacing w:val="-8"/>
          <w:sz w:val="24"/>
          <w:szCs w:val="24"/>
        </w:rPr>
        <w:t xml:space="preserve"> </w:t>
      </w:r>
      <w:proofErr w:type="spellStart"/>
      <w:r w:rsidRPr="00BE5EBB">
        <w:rPr>
          <w:b/>
          <w:i/>
          <w:sz w:val="24"/>
          <w:szCs w:val="24"/>
        </w:rPr>
        <w:t>Adhatoda</w:t>
      </w:r>
      <w:proofErr w:type="spellEnd"/>
      <w:r w:rsidRPr="00BE5EBB">
        <w:rPr>
          <w:b/>
          <w:i/>
          <w:spacing w:val="-7"/>
          <w:sz w:val="24"/>
          <w:szCs w:val="24"/>
        </w:rPr>
        <w:t xml:space="preserve"> </w:t>
      </w:r>
      <w:proofErr w:type="spellStart"/>
      <w:r w:rsidRPr="00BE5EBB">
        <w:rPr>
          <w:b/>
          <w:i/>
          <w:sz w:val="24"/>
          <w:szCs w:val="24"/>
        </w:rPr>
        <w:t>vasica</w:t>
      </w:r>
      <w:proofErr w:type="spellEnd"/>
      <w:r w:rsidRPr="00BE5EBB">
        <w:rPr>
          <w:b/>
          <w:i/>
          <w:sz w:val="24"/>
          <w:szCs w:val="24"/>
        </w:rPr>
        <w:t xml:space="preserve"> </w:t>
      </w:r>
      <w:r w:rsidRPr="00BE5EBB">
        <w:rPr>
          <w:b/>
          <w:sz w:val="24"/>
          <w:szCs w:val="24"/>
        </w:rPr>
        <w:t>(</w:t>
      </w:r>
      <w:proofErr w:type="spellStart"/>
      <w:r w:rsidRPr="00BE5EBB">
        <w:rPr>
          <w:b/>
          <w:sz w:val="24"/>
          <w:szCs w:val="24"/>
        </w:rPr>
        <w:t>Vasaka</w:t>
      </w:r>
      <w:proofErr w:type="spellEnd"/>
      <w:r w:rsidRPr="00BE5EBB">
        <w:rPr>
          <w:b/>
          <w:sz w:val="24"/>
          <w:szCs w:val="24"/>
        </w:rPr>
        <w:t>)</w:t>
      </w:r>
      <w:r w:rsidRPr="00BE5EBB">
        <w:rPr>
          <w:b/>
          <w:spacing w:val="-9"/>
          <w:sz w:val="24"/>
          <w:szCs w:val="24"/>
        </w:rPr>
        <w:t xml:space="preserve"> </w:t>
      </w:r>
      <w:r w:rsidRPr="00BE5EBB">
        <w:rPr>
          <w:b/>
          <w:spacing w:val="-4"/>
          <w:sz w:val="24"/>
          <w:szCs w:val="24"/>
        </w:rPr>
        <w:t>plant</w:t>
      </w:r>
    </w:p>
    <w:p w14:paraId="64CF3DCF" w14:textId="77B07F95" w:rsidR="008B5DCC" w:rsidRPr="00665DAD" w:rsidRDefault="008B5DCC" w:rsidP="008B5DCC">
      <w:pPr>
        <w:pStyle w:val="BodyText"/>
        <w:spacing w:before="172"/>
        <w:ind w:left="820" w:right="1613"/>
        <w:jc w:val="both"/>
        <w:rPr>
          <w:rPrChange w:id="56" w:author="Microsoft account" w:date="2025-05-24T18:06:00Z">
            <w:rPr/>
          </w:rPrChange>
        </w:rPr>
      </w:pPr>
      <w:r w:rsidRPr="0047190C">
        <w:rPr>
          <w:b/>
        </w:rPr>
        <w:t xml:space="preserve">Lozenges: </w:t>
      </w:r>
      <w:r w:rsidRPr="0047190C">
        <w:t>Lozenges are flavored medicinal dosage forms with a sweetened basis</w:t>
      </w:r>
      <w:r w:rsidRPr="0047190C">
        <w:rPr>
          <w:spacing w:val="-3"/>
        </w:rPr>
        <w:t xml:space="preserve"> </w:t>
      </w:r>
      <w:r w:rsidRPr="0047190C">
        <w:t>that are meant to be sucked and retained in the mouth</w:t>
      </w:r>
      <w:r w:rsidRPr="0047190C">
        <w:rPr>
          <w:spacing w:val="-1"/>
        </w:rPr>
        <w:t xml:space="preserve"> </w:t>
      </w:r>
      <w:r w:rsidRPr="0047190C">
        <w:t>or pharynx. They typically contain one more medications. Lozenges are designed to treat</w:t>
      </w:r>
      <w:del w:id="57" w:author="Microsoft account" w:date="2025-05-24T18:08:00Z">
        <w:r w:rsidRPr="0047190C" w:rsidDel="00665DAD">
          <w:delText xml:space="preserve"> or</w:delText>
        </w:r>
      </w:del>
      <w:r w:rsidRPr="0047190C">
        <w:t xml:space="preserve"> pharyngeal</w:t>
      </w:r>
      <w:r w:rsidRPr="0047190C">
        <w:rPr>
          <w:spacing w:val="-1"/>
        </w:rPr>
        <w:t xml:space="preserve"> </w:t>
      </w:r>
      <w:r w:rsidRPr="0047190C">
        <w:t>symptoms, which</w:t>
      </w:r>
      <w:r w:rsidRPr="0047190C">
        <w:rPr>
          <w:spacing w:val="-1"/>
        </w:rPr>
        <w:t xml:space="preserve"> </w:t>
      </w:r>
      <w:r w:rsidRPr="0047190C">
        <w:t>are frequently</w:t>
      </w:r>
      <w:r w:rsidRPr="0047190C">
        <w:rPr>
          <w:spacing w:val="-1"/>
        </w:rPr>
        <w:t xml:space="preserve"> </w:t>
      </w:r>
      <w:ins w:id="58" w:author="Microsoft account" w:date="2025-05-24T18:10:00Z">
        <w:r w:rsidR="00665DAD">
          <w:t>caused</w:t>
        </w:r>
      </w:ins>
      <w:del w:id="59" w:author="Microsoft account" w:date="2025-05-24T18:10:00Z">
        <w:r w:rsidRPr="0047190C" w:rsidDel="00665DAD">
          <w:delText>brought on</w:delText>
        </w:r>
      </w:del>
      <w:r w:rsidRPr="0047190C">
        <w:rPr>
          <w:spacing w:val="-1"/>
        </w:rPr>
        <w:t xml:space="preserve"> </w:t>
      </w:r>
      <w:r w:rsidRPr="0047190C">
        <w:t>by</w:t>
      </w:r>
      <w:r w:rsidRPr="0047190C">
        <w:rPr>
          <w:spacing w:val="-1"/>
        </w:rPr>
        <w:t xml:space="preserve"> </w:t>
      </w:r>
      <w:r w:rsidRPr="0047190C">
        <w:t>local</w:t>
      </w:r>
      <w:r w:rsidRPr="0047190C">
        <w:rPr>
          <w:spacing w:val="-1"/>
        </w:rPr>
        <w:t xml:space="preserve"> </w:t>
      </w:r>
      <w:r w:rsidRPr="0047190C">
        <w:t xml:space="preserve">infections. If the medication is adequately absorbed </w:t>
      </w:r>
      <w:ins w:id="60" w:author="Microsoft account" w:date="2025-05-24T18:10:00Z">
        <w:r w:rsidR="00665DAD">
          <w:t>t</w:t>
        </w:r>
      </w:ins>
      <w:del w:id="61" w:author="Microsoft account" w:date="2025-05-24T18:10:00Z">
        <w:r w:rsidRPr="0047190C" w:rsidDel="00665DAD">
          <w:delText>T</w:delText>
        </w:r>
      </w:del>
      <w:r w:rsidRPr="0047190C">
        <w:t>hrough the buccal linings or when it is eaten, they may also have a systemic effect</w:t>
      </w:r>
      <w:del w:id="62" w:author="Microsoft account" w:date="2025-05-24T18:06:00Z">
        <w:r w:rsidRPr="0047190C" w:rsidDel="00665DAD">
          <w:rPr>
            <w:vertAlign w:val="superscript"/>
          </w:rPr>
          <w:delText>.</w:delText>
        </w:r>
      </w:del>
      <w:r w:rsidRPr="0047190C">
        <w:rPr>
          <w:spacing w:val="-2"/>
        </w:rPr>
        <w:t xml:space="preserve"> </w:t>
      </w:r>
      <w:r w:rsidRPr="0047190C">
        <w:rPr>
          <w:vertAlign w:val="superscript"/>
        </w:rPr>
        <w:t>[7]</w:t>
      </w:r>
      <w:ins w:id="63" w:author="Microsoft account" w:date="2025-05-24T18:06:00Z">
        <w:r w:rsidR="00665DAD">
          <w:t>.</w:t>
        </w:r>
      </w:ins>
    </w:p>
    <w:p w14:paraId="7D831DEA" w14:textId="77777777" w:rsidR="008B5DCC" w:rsidRPr="0047190C" w:rsidRDefault="008B5DCC" w:rsidP="008B5DCC">
      <w:pPr>
        <w:pStyle w:val="BodyText"/>
        <w:spacing w:before="137"/>
        <w:ind w:left="820" w:right="1609"/>
        <w:jc w:val="both"/>
      </w:pPr>
      <w:r w:rsidRPr="0047190C">
        <w:rPr>
          <w:b/>
        </w:rPr>
        <w:t xml:space="preserve">Herbal Lozenges: </w:t>
      </w:r>
      <w:r w:rsidRPr="0047190C">
        <w:t>Herbal lozenges are solid medications used to treat mouth and</w:t>
      </w:r>
      <w:r w:rsidRPr="0047190C">
        <w:rPr>
          <w:spacing w:val="-15"/>
        </w:rPr>
        <w:t xml:space="preserve"> </w:t>
      </w:r>
      <w:r w:rsidRPr="0047190C">
        <w:t>throat</w:t>
      </w:r>
      <w:r w:rsidRPr="0047190C">
        <w:rPr>
          <w:spacing w:val="-15"/>
        </w:rPr>
        <w:t xml:space="preserve"> </w:t>
      </w:r>
      <w:r w:rsidRPr="0047190C">
        <w:t>conditions,</w:t>
      </w:r>
      <w:r w:rsidRPr="0047190C">
        <w:rPr>
          <w:spacing w:val="-15"/>
        </w:rPr>
        <w:t xml:space="preserve"> </w:t>
      </w:r>
      <w:r w:rsidRPr="0047190C">
        <w:t>releasing</w:t>
      </w:r>
      <w:r w:rsidRPr="0047190C">
        <w:rPr>
          <w:spacing w:val="-15"/>
        </w:rPr>
        <w:t xml:space="preserve"> </w:t>
      </w:r>
      <w:r w:rsidRPr="0047190C">
        <w:t>active</w:t>
      </w:r>
      <w:r w:rsidRPr="0047190C">
        <w:rPr>
          <w:spacing w:val="-15"/>
        </w:rPr>
        <w:t xml:space="preserve"> </w:t>
      </w:r>
      <w:r w:rsidRPr="0047190C">
        <w:t>therapeutic</w:t>
      </w:r>
      <w:r w:rsidRPr="0047190C">
        <w:rPr>
          <w:spacing w:val="-15"/>
        </w:rPr>
        <w:t xml:space="preserve"> </w:t>
      </w:r>
      <w:r w:rsidRPr="0047190C">
        <w:t>ingredients</w:t>
      </w:r>
      <w:r w:rsidRPr="0047190C">
        <w:rPr>
          <w:spacing w:val="-15"/>
        </w:rPr>
        <w:t xml:space="preserve"> </w:t>
      </w:r>
      <w:r w:rsidRPr="0047190C">
        <w:t>gradually</w:t>
      </w:r>
      <w:r w:rsidRPr="0047190C">
        <w:rPr>
          <w:spacing w:val="-15"/>
        </w:rPr>
        <w:t xml:space="preserve"> </w:t>
      </w:r>
      <w:r w:rsidRPr="0047190C">
        <w:t>as</w:t>
      </w:r>
      <w:r w:rsidRPr="0047190C">
        <w:rPr>
          <w:spacing w:val="-15"/>
        </w:rPr>
        <w:t xml:space="preserve"> </w:t>
      </w:r>
      <w:r w:rsidRPr="0047190C">
        <w:t>they dissolve</w:t>
      </w:r>
      <w:r w:rsidRPr="0047190C">
        <w:rPr>
          <w:spacing w:val="-2"/>
        </w:rPr>
        <w:t xml:space="preserve"> </w:t>
      </w:r>
      <w:r w:rsidRPr="0047190C">
        <w:t>in</w:t>
      </w:r>
      <w:r w:rsidRPr="0047190C">
        <w:rPr>
          <w:spacing w:val="-11"/>
        </w:rPr>
        <w:t xml:space="preserve"> </w:t>
      </w:r>
      <w:r w:rsidRPr="0047190C">
        <w:t>the</w:t>
      </w:r>
      <w:r w:rsidRPr="0047190C">
        <w:rPr>
          <w:spacing w:val="-7"/>
        </w:rPr>
        <w:t xml:space="preserve"> </w:t>
      </w:r>
      <w:r w:rsidRPr="0047190C">
        <w:t>tongue.</w:t>
      </w:r>
      <w:r w:rsidRPr="0047190C">
        <w:rPr>
          <w:spacing w:val="-4"/>
        </w:rPr>
        <w:t xml:space="preserve"> </w:t>
      </w:r>
      <w:r w:rsidRPr="0047190C">
        <w:t>They</w:t>
      </w:r>
      <w:r w:rsidRPr="0047190C">
        <w:rPr>
          <w:spacing w:val="-15"/>
        </w:rPr>
        <w:t xml:space="preserve"> </w:t>
      </w:r>
      <w:r w:rsidRPr="0047190C">
        <w:t>are</w:t>
      </w:r>
      <w:r w:rsidRPr="0047190C">
        <w:rPr>
          <w:spacing w:val="-7"/>
        </w:rPr>
        <w:t xml:space="preserve"> </w:t>
      </w:r>
      <w:r w:rsidRPr="0047190C">
        <w:t>particularly</w:t>
      </w:r>
      <w:r w:rsidRPr="0047190C">
        <w:rPr>
          <w:spacing w:val="-10"/>
        </w:rPr>
        <w:t xml:space="preserve"> </w:t>
      </w:r>
      <w:r w:rsidRPr="0047190C">
        <w:t>effective</w:t>
      </w:r>
      <w:r w:rsidRPr="0047190C">
        <w:rPr>
          <w:spacing w:val="-2"/>
        </w:rPr>
        <w:t xml:space="preserve"> </w:t>
      </w:r>
      <w:r w:rsidRPr="0047190C">
        <w:t>for</w:t>
      </w:r>
      <w:r w:rsidRPr="0047190C">
        <w:rPr>
          <w:spacing w:val="-4"/>
        </w:rPr>
        <w:t xml:space="preserve"> </w:t>
      </w:r>
      <w:r w:rsidRPr="0047190C">
        <w:t>treating</w:t>
      </w:r>
      <w:r w:rsidRPr="0047190C">
        <w:rPr>
          <w:spacing w:val="-6"/>
        </w:rPr>
        <w:t xml:space="preserve"> </w:t>
      </w:r>
      <w:r w:rsidRPr="0047190C">
        <w:t>coughs,</w:t>
      </w:r>
      <w:r w:rsidRPr="0047190C">
        <w:rPr>
          <w:spacing w:val="-4"/>
        </w:rPr>
        <w:t xml:space="preserve"> </w:t>
      </w:r>
      <w:r w:rsidRPr="0047190C">
        <w:t>sore throats, and mild respiratory issues when used locally. Herbal lozenges are small, disc-shaped tablets that dissolve in the mouth, releasing active herbal ingredients to relieve coughing, sore</w:t>
      </w:r>
      <w:r w:rsidRPr="0047190C">
        <w:rPr>
          <w:spacing w:val="-7"/>
        </w:rPr>
        <w:t xml:space="preserve"> </w:t>
      </w:r>
      <w:r w:rsidRPr="0047190C">
        <w:t>throats, and other respiratory</w:t>
      </w:r>
      <w:r w:rsidRPr="0047190C">
        <w:rPr>
          <w:spacing w:val="-14"/>
        </w:rPr>
        <w:t xml:space="preserve"> </w:t>
      </w:r>
      <w:r w:rsidRPr="0047190C">
        <w:t>conditions. These lozenges typically contain plant extracts,</w:t>
      </w:r>
    </w:p>
    <w:p w14:paraId="2A1F938B" w14:textId="797F7DF9" w:rsidR="008B5DCC" w:rsidRPr="007A2B6C" w:rsidRDefault="008B5DCC" w:rsidP="008B5DCC">
      <w:pPr>
        <w:pStyle w:val="BodyText"/>
        <w:spacing w:before="75"/>
        <w:ind w:left="820" w:right="2251"/>
        <w:jc w:val="both"/>
        <w:rPr>
          <w:rPrChange w:id="64" w:author="Microsoft account" w:date="2025-05-24T18:13:00Z">
            <w:rPr/>
          </w:rPrChange>
        </w:rPr>
      </w:pPr>
      <w:r w:rsidRPr="0047190C">
        <w:t>Essential oils, and other medicinally beneficial substances, including typical herbs</w:t>
      </w:r>
      <w:del w:id="65" w:author="Microsoft account" w:date="2025-05-24T18:12:00Z">
        <w:r w:rsidRPr="0047190C" w:rsidDel="007A2B6C">
          <w:delText>.</w:delText>
        </w:r>
      </w:del>
      <w:r w:rsidRPr="0047190C">
        <w:rPr>
          <w:spacing w:val="40"/>
        </w:rPr>
        <w:t xml:space="preserve"> </w:t>
      </w:r>
      <w:r w:rsidRPr="0047190C">
        <w:rPr>
          <w:vertAlign w:val="superscript"/>
        </w:rPr>
        <w:t>[8]</w:t>
      </w:r>
      <w:ins w:id="66" w:author="Microsoft account" w:date="2025-05-24T18:13:00Z">
        <w:r w:rsidR="007A2B6C">
          <w:t>.</w:t>
        </w:r>
      </w:ins>
    </w:p>
    <w:p w14:paraId="186C06F4" w14:textId="3B3C17B5" w:rsidR="008B5DCC" w:rsidRPr="0047190C" w:rsidRDefault="008B5DCC" w:rsidP="008B5DCC">
      <w:pPr>
        <w:pStyle w:val="Heading2"/>
        <w:spacing w:before="157"/>
        <w:ind w:left="820"/>
        <w:rPr>
          <w:sz w:val="24"/>
          <w:szCs w:val="24"/>
        </w:rPr>
      </w:pPr>
      <w:bookmarkStart w:id="67" w:name="Composition_of_Herbal_Lozenges:_[9]"/>
      <w:bookmarkEnd w:id="67"/>
      <w:r w:rsidRPr="0047190C">
        <w:rPr>
          <w:sz w:val="24"/>
          <w:szCs w:val="24"/>
        </w:rPr>
        <w:t>Composition</w:t>
      </w:r>
      <w:r w:rsidRPr="0047190C">
        <w:rPr>
          <w:spacing w:val="-4"/>
          <w:sz w:val="24"/>
          <w:szCs w:val="24"/>
        </w:rPr>
        <w:t xml:space="preserve"> </w:t>
      </w:r>
      <w:r w:rsidRPr="0047190C">
        <w:rPr>
          <w:sz w:val="24"/>
          <w:szCs w:val="24"/>
        </w:rPr>
        <w:t>of Herbal</w:t>
      </w:r>
      <w:r w:rsidRPr="0047190C">
        <w:rPr>
          <w:spacing w:val="1"/>
          <w:sz w:val="24"/>
          <w:szCs w:val="24"/>
        </w:rPr>
        <w:t xml:space="preserve"> </w:t>
      </w:r>
      <w:r w:rsidRPr="0047190C">
        <w:rPr>
          <w:sz w:val="24"/>
          <w:szCs w:val="24"/>
        </w:rPr>
        <w:t>Lozenges:</w:t>
      </w:r>
      <w:r w:rsidRPr="0047190C">
        <w:rPr>
          <w:spacing w:val="13"/>
          <w:sz w:val="24"/>
          <w:szCs w:val="24"/>
        </w:rPr>
        <w:t xml:space="preserve"> </w:t>
      </w:r>
      <w:del w:id="68" w:author="Microsoft account" w:date="2025-05-24T20:47:00Z">
        <w:r w:rsidRPr="0047190C" w:rsidDel="00FB3413">
          <w:rPr>
            <w:spacing w:val="-5"/>
            <w:sz w:val="24"/>
            <w:szCs w:val="24"/>
            <w:vertAlign w:val="superscript"/>
          </w:rPr>
          <w:delText>[9]</w:delText>
        </w:r>
      </w:del>
    </w:p>
    <w:p w14:paraId="03536EC0" w14:textId="77777777" w:rsidR="008B5DCC" w:rsidRPr="0047190C" w:rsidRDefault="008B5DCC" w:rsidP="007A2B6C">
      <w:pPr>
        <w:pStyle w:val="Heading4"/>
        <w:spacing w:before="1"/>
        <w:ind w:left="90" w:firstLine="720"/>
        <w:jc w:val="both"/>
        <w:pPrChange w:id="69" w:author="Microsoft account" w:date="2025-05-24T18:13:00Z">
          <w:pPr>
            <w:pStyle w:val="Heading4"/>
            <w:spacing w:before="1"/>
            <w:ind w:left="0"/>
            <w:jc w:val="both"/>
          </w:pPr>
        </w:pPrChange>
      </w:pPr>
      <w:bookmarkStart w:id="70" w:name="Active_Herbal_Ingredients:"/>
      <w:bookmarkEnd w:id="70"/>
      <w:r w:rsidRPr="0047190C">
        <w:t>Active</w:t>
      </w:r>
      <w:r w:rsidRPr="0047190C">
        <w:rPr>
          <w:spacing w:val="-3"/>
        </w:rPr>
        <w:t xml:space="preserve"> </w:t>
      </w:r>
      <w:r w:rsidRPr="0047190C">
        <w:t>Herbal</w:t>
      </w:r>
      <w:r w:rsidRPr="0047190C">
        <w:rPr>
          <w:spacing w:val="-5"/>
        </w:rPr>
        <w:t xml:space="preserve"> </w:t>
      </w:r>
      <w:r w:rsidRPr="0047190C">
        <w:rPr>
          <w:spacing w:val="-2"/>
        </w:rPr>
        <w:t>Ingredients:</w:t>
      </w:r>
    </w:p>
    <w:p w14:paraId="32CC6064" w14:textId="77777777" w:rsidR="008B5DCC" w:rsidRPr="0047190C" w:rsidRDefault="008B5DCC" w:rsidP="008B5DCC">
      <w:pPr>
        <w:pStyle w:val="ListParagraph"/>
        <w:numPr>
          <w:ilvl w:val="0"/>
          <w:numId w:val="6"/>
        </w:numPr>
        <w:tabs>
          <w:tab w:val="left" w:pos="1156"/>
        </w:tabs>
        <w:spacing w:before="180"/>
        <w:ind w:right="2851"/>
        <w:rPr>
          <w:sz w:val="24"/>
          <w:szCs w:val="24"/>
        </w:rPr>
      </w:pPr>
      <w:r w:rsidRPr="0047190C">
        <w:rPr>
          <w:b/>
          <w:sz w:val="24"/>
          <w:szCs w:val="24"/>
        </w:rPr>
        <w:t>Medicinal</w:t>
      </w:r>
      <w:r w:rsidRPr="0047190C">
        <w:rPr>
          <w:b/>
          <w:spacing w:val="-10"/>
          <w:sz w:val="24"/>
          <w:szCs w:val="24"/>
        </w:rPr>
        <w:t xml:space="preserve"> </w:t>
      </w:r>
      <w:r w:rsidRPr="0047190C">
        <w:rPr>
          <w:b/>
          <w:sz w:val="24"/>
          <w:szCs w:val="24"/>
        </w:rPr>
        <w:t>Plant</w:t>
      </w:r>
      <w:r w:rsidRPr="0047190C">
        <w:rPr>
          <w:b/>
          <w:spacing w:val="-4"/>
          <w:sz w:val="24"/>
          <w:szCs w:val="24"/>
        </w:rPr>
        <w:t xml:space="preserve"> </w:t>
      </w:r>
      <w:r w:rsidRPr="0047190C">
        <w:rPr>
          <w:b/>
          <w:sz w:val="24"/>
          <w:szCs w:val="24"/>
        </w:rPr>
        <w:t>Extracts:</w:t>
      </w:r>
      <w:r w:rsidRPr="0047190C">
        <w:rPr>
          <w:b/>
          <w:spacing w:val="-1"/>
          <w:sz w:val="24"/>
          <w:szCs w:val="24"/>
        </w:rPr>
        <w:t xml:space="preserve"> </w:t>
      </w:r>
      <w:r w:rsidRPr="0047190C">
        <w:rPr>
          <w:sz w:val="24"/>
          <w:szCs w:val="24"/>
        </w:rPr>
        <w:t>These</w:t>
      </w:r>
      <w:r w:rsidRPr="0047190C">
        <w:rPr>
          <w:spacing w:val="-5"/>
          <w:sz w:val="24"/>
          <w:szCs w:val="24"/>
        </w:rPr>
        <w:t xml:space="preserve"> </w:t>
      </w:r>
      <w:r w:rsidRPr="0047190C">
        <w:rPr>
          <w:sz w:val="24"/>
          <w:szCs w:val="24"/>
        </w:rPr>
        <w:t>are</w:t>
      </w:r>
      <w:r w:rsidRPr="0047190C">
        <w:rPr>
          <w:spacing w:val="-10"/>
          <w:sz w:val="24"/>
          <w:szCs w:val="24"/>
        </w:rPr>
        <w:t xml:space="preserve"> </w:t>
      </w:r>
      <w:r w:rsidRPr="0047190C">
        <w:rPr>
          <w:sz w:val="24"/>
          <w:szCs w:val="24"/>
        </w:rPr>
        <w:t>the</w:t>
      </w:r>
      <w:r w:rsidRPr="0047190C">
        <w:rPr>
          <w:spacing w:val="-6"/>
          <w:sz w:val="24"/>
          <w:szCs w:val="24"/>
        </w:rPr>
        <w:t xml:space="preserve"> </w:t>
      </w:r>
      <w:r w:rsidRPr="0047190C">
        <w:rPr>
          <w:sz w:val="24"/>
          <w:szCs w:val="24"/>
        </w:rPr>
        <w:t>primary</w:t>
      </w:r>
      <w:r w:rsidRPr="0047190C">
        <w:rPr>
          <w:spacing w:val="-12"/>
          <w:sz w:val="24"/>
          <w:szCs w:val="24"/>
        </w:rPr>
        <w:t xml:space="preserve"> </w:t>
      </w:r>
      <w:r w:rsidRPr="0047190C">
        <w:rPr>
          <w:sz w:val="24"/>
          <w:szCs w:val="24"/>
        </w:rPr>
        <w:t>therapeutic agents in herbal lozenges. Commonly used herbs include:</w:t>
      </w:r>
    </w:p>
    <w:p w14:paraId="659AAF59" w14:textId="5E13BA71" w:rsidR="008B5DCC" w:rsidRPr="0047190C" w:rsidRDefault="008B5DCC" w:rsidP="008B5DCC">
      <w:pPr>
        <w:pStyle w:val="ListParagraph"/>
        <w:numPr>
          <w:ilvl w:val="1"/>
          <w:numId w:val="6"/>
        </w:numPr>
        <w:tabs>
          <w:tab w:val="left" w:pos="1495"/>
          <w:tab w:val="left" w:pos="1497"/>
        </w:tabs>
        <w:spacing w:before="17"/>
        <w:ind w:right="2460"/>
        <w:rPr>
          <w:sz w:val="24"/>
          <w:szCs w:val="24"/>
        </w:rPr>
      </w:pPr>
      <w:proofErr w:type="spellStart"/>
      <w:r w:rsidRPr="0047190C">
        <w:rPr>
          <w:b/>
          <w:sz w:val="24"/>
          <w:szCs w:val="24"/>
        </w:rPr>
        <w:t>Vasaka</w:t>
      </w:r>
      <w:proofErr w:type="spellEnd"/>
      <w:r w:rsidRPr="0047190C">
        <w:rPr>
          <w:b/>
          <w:sz w:val="24"/>
          <w:szCs w:val="24"/>
        </w:rPr>
        <w:t xml:space="preserve"> (</w:t>
      </w:r>
      <w:proofErr w:type="spellStart"/>
      <w:r w:rsidRPr="0047190C">
        <w:rPr>
          <w:i/>
          <w:sz w:val="24"/>
          <w:szCs w:val="24"/>
        </w:rPr>
        <w:t>Adhatoda</w:t>
      </w:r>
      <w:proofErr w:type="spellEnd"/>
      <w:r w:rsidRPr="0047190C">
        <w:rPr>
          <w:i/>
          <w:sz w:val="24"/>
          <w:szCs w:val="24"/>
        </w:rPr>
        <w:t xml:space="preserve"> </w:t>
      </w:r>
      <w:proofErr w:type="spellStart"/>
      <w:r w:rsidRPr="0047190C">
        <w:rPr>
          <w:i/>
          <w:sz w:val="24"/>
          <w:szCs w:val="24"/>
        </w:rPr>
        <w:t>vasica</w:t>
      </w:r>
      <w:proofErr w:type="spellEnd"/>
      <w:r w:rsidRPr="0047190C">
        <w:rPr>
          <w:b/>
          <w:sz w:val="24"/>
          <w:szCs w:val="24"/>
        </w:rPr>
        <w:t xml:space="preserve">): </w:t>
      </w:r>
      <w:r w:rsidRPr="0047190C">
        <w:rPr>
          <w:sz w:val="24"/>
          <w:szCs w:val="24"/>
        </w:rPr>
        <w:t>This substance is known for its expectorant,</w:t>
      </w:r>
      <w:r w:rsidRPr="0047190C">
        <w:rPr>
          <w:spacing w:val="31"/>
          <w:sz w:val="24"/>
          <w:szCs w:val="24"/>
        </w:rPr>
        <w:t xml:space="preserve"> </w:t>
      </w:r>
      <w:r w:rsidRPr="0047190C">
        <w:rPr>
          <w:sz w:val="24"/>
          <w:szCs w:val="24"/>
        </w:rPr>
        <w:t>anti-</w:t>
      </w:r>
      <w:del w:id="71" w:author="Microsoft account" w:date="2025-05-24T18:14:00Z">
        <w:r w:rsidRPr="0047190C" w:rsidDel="007A2B6C">
          <w:rPr>
            <w:sz w:val="24"/>
            <w:szCs w:val="24"/>
          </w:rPr>
          <w:delText xml:space="preserve"> </w:delText>
        </w:r>
      </w:del>
      <w:r w:rsidRPr="0047190C">
        <w:rPr>
          <w:sz w:val="24"/>
          <w:szCs w:val="24"/>
        </w:rPr>
        <w:t>inflammatory</w:t>
      </w:r>
      <w:ins w:id="72" w:author="Microsoft account" w:date="2025-05-24T18:15:00Z">
        <w:r w:rsidR="007A2B6C">
          <w:rPr>
            <w:sz w:val="24"/>
            <w:szCs w:val="24"/>
          </w:rPr>
          <w:t>;</w:t>
        </w:r>
      </w:ins>
      <w:del w:id="73" w:author="Microsoft account" w:date="2025-05-24T18:15:00Z">
        <w:r w:rsidRPr="0047190C" w:rsidDel="007A2B6C">
          <w:rPr>
            <w:sz w:val="24"/>
            <w:szCs w:val="24"/>
          </w:rPr>
          <w:delText>.</w:delText>
        </w:r>
        <w:r w:rsidRPr="0047190C" w:rsidDel="007A2B6C">
          <w:rPr>
            <w:spacing w:val="-1"/>
            <w:sz w:val="24"/>
            <w:szCs w:val="24"/>
          </w:rPr>
          <w:delText xml:space="preserve"> </w:delText>
        </w:r>
        <w:r w:rsidRPr="0047190C" w:rsidDel="007A2B6C">
          <w:rPr>
            <w:sz w:val="24"/>
            <w:szCs w:val="24"/>
          </w:rPr>
          <w:delText>And</w:delText>
        </w:r>
      </w:del>
      <w:r w:rsidRPr="0047190C">
        <w:rPr>
          <w:sz w:val="24"/>
          <w:szCs w:val="24"/>
        </w:rPr>
        <w:t xml:space="preserve"> making it beneficial</w:t>
      </w:r>
      <w:r w:rsidRPr="0047190C">
        <w:rPr>
          <w:spacing w:val="-8"/>
          <w:sz w:val="24"/>
          <w:szCs w:val="24"/>
        </w:rPr>
        <w:t xml:space="preserve"> </w:t>
      </w:r>
      <w:r w:rsidRPr="0047190C">
        <w:rPr>
          <w:sz w:val="24"/>
          <w:szCs w:val="24"/>
        </w:rPr>
        <w:t>for respiratory conditions.</w:t>
      </w:r>
    </w:p>
    <w:p w14:paraId="7A45E410" w14:textId="35E45738" w:rsidR="008B5DCC" w:rsidRPr="0047190C" w:rsidRDefault="008B5DCC" w:rsidP="008B5DCC">
      <w:pPr>
        <w:pStyle w:val="ListParagraph"/>
        <w:numPr>
          <w:ilvl w:val="1"/>
          <w:numId w:val="6"/>
        </w:numPr>
        <w:tabs>
          <w:tab w:val="left" w:pos="1495"/>
          <w:tab w:val="left" w:pos="1497"/>
        </w:tabs>
        <w:spacing w:before="13"/>
        <w:ind w:right="2015"/>
        <w:rPr>
          <w:sz w:val="24"/>
          <w:szCs w:val="24"/>
        </w:rPr>
      </w:pPr>
      <w:r w:rsidRPr="0047190C">
        <w:rPr>
          <w:b/>
          <w:sz w:val="24"/>
          <w:szCs w:val="24"/>
        </w:rPr>
        <w:t xml:space="preserve">Echinacea: </w:t>
      </w:r>
      <w:r w:rsidRPr="0047190C">
        <w:rPr>
          <w:sz w:val="24"/>
          <w:szCs w:val="24"/>
        </w:rPr>
        <w:t>This substance is</w:t>
      </w:r>
      <w:r w:rsidRPr="0047190C">
        <w:rPr>
          <w:spacing w:val="-9"/>
          <w:sz w:val="24"/>
          <w:szCs w:val="24"/>
        </w:rPr>
        <w:t xml:space="preserve"> </w:t>
      </w:r>
      <w:r w:rsidRPr="0047190C">
        <w:rPr>
          <w:sz w:val="24"/>
          <w:szCs w:val="24"/>
        </w:rPr>
        <w:t>known for enhancing the immune system</w:t>
      </w:r>
      <w:r w:rsidRPr="0047190C">
        <w:rPr>
          <w:spacing w:val="40"/>
          <w:sz w:val="24"/>
          <w:szCs w:val="24"/>
        </w:rPr>
        <w:t xml:space="preserve"> </w:t>
      </w:r>
      <w:r w:rsidRPr="0047190C">
        <w:rPr>
          <w:sz w:val="24"/>
          <w:szCs w:val="24"/>
        </w:rPr>
        <w:t>and aiding in</w:t>
      </w:r>
      <w:ins w:id="74" w:author="Microsoft account" w:date="2025-05-24T18:15:00Z">
        <w:r w:rsidR="007A2B6C">
          <w:rPr>
            <w:sz w:val="24"/>
            <w:szCs w:val="24"/>
          </w:rPr>
          <w:t xml:space="preserve"> </w:t>
        </w:r>
      </w:ins>
      <w:r w:rsidRPr="0047190C">
        <w:rPr>
          <w:sz w:val="24"/>
          <w:szCs w:val="24"/>
        </w:rPr>
        <w:t>the fight against infections.</w:t>
      </w:r>
    </w:p>
    <w:p w14:paraId="664B27E1" w14:textId="77777777" w:rsidR="008B5DCC" w:rsidRPr="0047190C" w:rsidRDefault="008B5DCC" w:rsidP="008B5DCC">
      <w:pPr>
        <w:pStyle w:val="ListParagraph"/>
        <w:rPr>
          <w:sz w:val="24"/>
          <w:szCs w:val="24"/>
        </w:rPr>
        <w:sectPr w:rsidR="008B5DCC" w:rsidRPr="0047190C">
          <w:pgSz w:w="11910" w:h="16840"/>
          <w:pgMar w:top="1420" w:right="566" w:bottom="600" w:left="1417" w:header="0" w:footer="413" w:gutter="0"/>
          <w:cols w:space="720"/>
        </w:sectPr>
      </w:pPr>
    </w:p>
    <w:p w14:paraId="6C45DC7F" w14:textId="418F0ECF" w:rsidR="008B5DCC" w:rsidRPr="0047190C" w:rsidRDefault="008B5DCC" w:rsidP="008B5DCC">
      <w:pPr>
        <w:pStyle w:val="ListParagraph"/>
        <w:numPr>
          <w:ilvl w:val="1"/>
          <w:numId w:val="6"/>
        </w:numPr>
        <w:tabs>
          <w:tab w:val="left" w:pos="1495"/>
          <w:tab w:val="left" w:pos="1497"/>
        </w:tabs>
        <w:spacing w:before="78"/>
        <w:ind w:right="1693"/>
        <w:rPr>
          <w:sz w:val="24"/>
          <w:szCs w:val="24"/>
        </w:rPr>
      </w:pPr>
      <w:r w:rsidRPr="0047190C">
        <w:rPr>
          <w:b/>
          <w:sz w:val="24"/>
          <w:szCs w:val="24"/>
        </w:rPr>
        <w:lastRenderedPageBreak/>
        <w:t>Licorice</w:t>
      </w:r>
      <w:r w:rsidRPr="0047190C">
        <w:rPr>
          <w:b/>
          <w:spacing w:val="22"/>
          <w:sz w:val="24"/>
          <w:szCs w:val="24"/>
        </w:rPr>
        <w:t xml:space="preserve"> </w:t>
      </w:r>
      <w:r w:rsidRPr="0047190C">
        <w:rPr>
          <w:b/>
          <w:sz w:val="24"/>
          <w:szCs w:val="24"/>
        </w:rPr>
        <w:t>(</w:t>
      </w:r>
      <w:r w:rsidRPr="0047190C">
        <w:rPr>
          <w:i/>
          <w:sz w:val="24"/>
          <w:szCs w:val="24"/>
        </w:rPr>
        <w:t>Glycyrrhiza</w:t>
      </w:r>
      <w:r w:rsidRPr="0047190C">
        <w:rPr>
          <w:i/>
          <w:spacing w:val="-4"/>
          <w:sz w:val="24"/>
          <w:szCs w:val="24"/>
        </w:rPr>
        <w:t xml:space="preserve"> </w:t>
      </w:r>
      <w:r w:rsidRPr="0047190C">
        <w:rPr>
          <w:i/>
          <w:sz w:val="24"/>
          <w:szCs w:val="24"/>
        </w:rPr>
        <w:t>glabra</w:t>
      </w:r>
      <w:r w:rsidRPr="0047190C">
        <w:rPr>
          <w:b/>
          <w:sz w:val="24"/>
          <w:szCs w:val="24"/>
        </w:rPr>
        <w:t>):</w:t>
      </w:r>
      <w:r w:rsidRPr="0047190C">
        <w:rPr>
          <w:b/>
          <w:spacing w:val="-2"/>
          <w:sz w:val="24"/>
          <w:szCs w:val="24"/>
        </w:rPr>
        <w:t xml:space="preserve"> </w:t>
      </w:r>
      <w:r w:rsidRPr="0047190C">
        <w:rPr>
          <w:sz w:val="24"/>
          <w:szCs w:val="24"/>
        </w:rPr>
        <w:t>This</w:t>
      </w:r>
      <w:r w:rsidRPr="0047190C">
        <w:rPr>
          <w:spacing w:val="-6"/>
          <w:sz w:val="24"/>
          <w:szCs w:val="24"/>
        </w:rPr>
        <w:t xml:space="preserve"> </w:t>
      </w:r>
      <w:r w:rsidRPr="0047190C">
        <w:rPr>
          <w:sz w:val="24"/>
          <w:szCs w:val="24"/>
        </w:rPr>
        <w:t>substance</w:t>
      </w:r>
      <w:r w:rsidRPr="0047190C">
        <w:rPr>
          <w:spacing w:val="-5"/>
          <w:sz w:val="24"/>
          <w:szCs w:val="24"/>
        </w:rPr>
        <w:t xml:space="preserve"> </w:t>
      </w:r>
      <w:r w:rsidRPr="0047190C">
        <w:rPr>
          <w:sz w:val="24"/>
          <w:szCs w:val="24"/>
        </w:rPr>
        <w:t>offers</w:t>
      </w:r>
      <w:r w:rsidRPr="0047190C">
        <w:rPr>
          <w:spacing w:val="23"/>
          <w:sz w:val="24"/>
          <w:szCs w:val="24"/>
        </w:rPr>
        <w:t xml:space="preserve"> </w:t>
      </w:r>
      <w:r w:rsidRPr="0047190C">
        <w:rPr>
          <w:sz w:val="24"/>
          <w:szCs w:val="24"/>
        </w:rPr>
        <w:t>soothing</w:t>
      </w:r>
      <w:r w:rsidRPr="0047190C">
        <w:rPr>
          <w:spacing w:val="-4"/>
          <w:sz w:val="24"/>
          <w:szCs w:val="24"/>
        </w:rPr>
        <w:t xml:space="preserve"> </w:t>
      </w:r>
      <w:r w:rsidRPr="0047190C">
        <w:rPr>
          <w:sz w:val="24"/>
          <w:szCs w:val="24"/>
        </w:rPr>
        <w:t>effects and</w:t>
      </w:r>
      <w:r w:rsidRPr="0047190C">
        <w:rPr>
          <w:spacing w:val="40"/>
          <w:sz w:val="24"/>
          <w:szCs w:val="24"/>
        </w:rPr>
        <w:t xml:space="preserve"> </w:t>
      </w:r>
      <w:r w:rsidRPr="0047190C">
        <w:rPr>
          <w:sz w:val="24"/>
          <w:szCs w:val="24"/>
        </w:rPr>
        <w:t>aids in</w:t>
      </w:r>
      <w:ins w:id="75" w:author="Microsoft account" w:date="2025-05-24T20:16:00Z">
        <w:r w:rsidR="006B4B4E">
          <w:rPr>
            <w:sz w:val="24"/>
            <w:szCs w:val="24"/>
          </w:rPr>
          <w:t xml:space="preserve"> </w:t>
        </w:r>
      </w:ins>
      <w:r w:rsidRPr="0047190C">
        <w:rPr>
          <w:sz w:val="24"/>
          <w:szCs w:val="24"/>
        </w:rPr>
        <w:t>reducing inflammation.</w:t>
      </w:r>
    </w:p>
    <w:p w14:paraId="4F28D458" w14:textId="77777777" w:rsidR="008B5DCC" w:rsidRPr="0047190C" w:rsidRDefault="008B5DCC" w:rsidP="008B5DCC">
      <w:pPr>
        <w:pStyle w:val="ListParagraph"/>
        <w:numPr>
          <w:ilvl w:val="1"/>
          <w:numId w:val="6"/>
        </w:numPr>
        <w:tabs>
          <w:tab w:val="left" w:pos="1495"/>
          <w:tab w:val="left" w:pos="1497"/>
        </w:tabs>
        <w:spacing w:before="18"/>
        <w:ind w:right="2101"/>
        <w:rPr>
          <w:sz w:val="24"/>
          <w:szCs w:val="24"/>
        </w:rPr>
      </w:pPr>
      <w:r w:rsidRPr="0047190C">
        <w:rPr>
          <w:b/>
          <w:sz w:val="24"/>
          <w:szCs w:val="24"/>
        </w:rPr>
        <w:t>Ginger</w:t>
      </w:r>
      <w:r w:rsidRPr="0047190C">
        <w:rPr>
          <w:b/>
          <w:spacing w:val="32"/>
          <w:sz w:val="24"/>
          <w:szCs w:val="24"/>
        </w:rPr>
        <w:t xml:space="preserve"> </w:t>
      </w:r>
      <w:r w:rsidRPr="0047190C">
        <w:rPr>
          <w:b/>
          <w:sz w:val="24"/>
          <w:szCs w:val="24"/>
        </w:rPr>
        <w:t>(</w:t>
      </w:r>
      <w:r w:rsidRPr="0047190C">
        <w:rPr>
          <w:i/>
          <w:sz w:val="24"/>
          <w:szCs w:val="24"/>
        </w:rPr>
        <w:t>Zingiber</w:t>
      </w:r>
      <w:r w:rsidRPr="0047190C">
        <w:rPr>
          <w:i/>
          <w:spacing w:val="35"/>
          <w:sz w:val="24"/>
          <w:szCs w:val="24"/>
        </w:rPr>
        <w:t xml:space="preserve"> </w:t>
      </w:r>
      <w:r w:rsidRPr="0047190C">
        <w:rPr>
          <w:i/>
          <w:sz w:val="24"/>
          <w:szCs w:val="24"/>
        </w:rPr>
        <w:t>officinale</w:t>
      </w:r>
      <w:r w:rsidRPr="0047190C">
        <w:rPr>
          <w:b/>
          <w:sz w:val="24"/>
          <w:szCs w:val="24"/>
        </w:rPr>
        <w:t>):</w:t>
      </w:r>
      <w:r w:rsidRPr="0047190C">
        <w:rPr>
          <w:b/>
          <w:spacing w:val="33"/>
          <w:sz w:val="24"/>
          <w:szCs w:val="24"/>
        </w:rPr>
        <w:t xml:space="preserve"> </w:t>
      </w:r>
      <w:r w:rsidRPr="0047190C">
        <w:rPr>
          <w:sz w:val="24"/>
          <w:szCs w:val="24"/>
        </w:rPr>
        <w:t>The</w:t>
      </w:r>
      <w:r w:rsidRPr="0047190C">
        <w:rPr>
          <w:spacing w:val="36"/>
          <w:sz w:val="24"/>
          <w:szCs w:val="24"/>
        </w:rPr>
        <w:t xml:space="preserve"> </w:t>
      </w:r>
      <w:r w:rsidRPr="0047190C">
        <w:rPr>
          <w:sz w:val="24"/>
          <w:szCs w:val="24"/>
        </w:rPr>
        <w:t>substance</w:t>
      </w:r>
      <w:r w:rsidRPr="0047190C">
        <w:rPr>
          <w:spacing w:val="40"/>
          <w:sz w:val="24"/>
          <w:szCs w:val="24"/>
        </w:rPr>
        <w:t xml:space="preserve"> </w:t>
      </w:r>
      <w:r w:rsidRPr="0047190C">
        <w:rPr>
          <w:sz w:val="24"/>
          <w:szCs w:val="24"/>
        </w:rPr>
        <w:t>has</w:t>
      </w:r>
      <w:r w:rsidRPr="0047190C">
        <w:rPr>
          <w:spacing w:val="39"/>
          <w:sz w:val="24"/>
          <w:szCs w:val="24"/>
        </w:rPr>
        <w:t xml:space="preserve"> </w:t>
      </w:r>
      <w:r w:rsidRPr="0047190C">
        <w:rPr>
          <w:sz w:val="24"/>
          <w:szCs w:val="24"/>
        </w:rPr>
        <w:t>been</w:t>
      </w:r>
      <w:r w:rsidRPr="0047190C">
        <w:rPr>
          <w:spacing w:val="37"/>
          <w:sz w:val="24"/>
          <w:szCs w:val="24"/>
        </w:rPr>
        <w:t xml:space="preserve"> </w:t>
      </w:r>
      <w:r w:rsidRPr="0047190C">
        <w:rPr>
          <w:sz w:val="24"/>
          <w:szCs w:val="24"/>
        </w:rPr>
        <w:t>found</w:t>
      </w:r>
      <w:r w:rsidRPr="0047190C">
        <w:rPr>
          <w:spacing w:val="37"/>
          <w:sz w:val="24"/>
          <w:szCs w:val="24"/>
        </w:rPr>
        <w:t xml:space="preserve"> </w:t>
      </w:r>
      <w:r w:rsidRPr="0047190C">
        <w:rPr>
          <w:sz w:val="24"/>
          <w:szCs w:val="24"/>
        </w:rPr>
        <w:t>to possess</w:t>
      </w:r>
      <w:r w:rsidRPr="0047190C">
        <w:rPr>
          <w:spacing w:val="40"/>
          <w:sz w:val="24"/>
          <w:szCs w:val="24"/>
        </w:rPr>
        <w:t xml:space="preserve"> </w:t>
      </w:r>
      <w:r w:rsidRPr="0047190C">
        <w:rPr>
          <w:sz w:val="24"/>
          <w:szCs w:val="24"/>
        </w:rPr>
        <w:t>anti-</w:t>
      </w:r>
      <w:del w:id="76" w:author="Microsoft account" w:date="2025-05-24T20:16:00Z">
        <w:r w:rsidRPr="0047190C" w:rsidDel="006B4B4E">
          <w:rPr>
            <w:sz w:val="24"/>
            <w:szCs w:val="24"/>
          </w:rPr>
          <w:delText xml:space="preserve"> </w:delText>
        </w:r>
      </w:del>
      <w:r w:rsidRPr="0047190C">
        <w:rPr>
          <w:sz w:val="24"/>
          <w:szCs w:val="24"/>
        </w:rPr>
        <w:t>inflammatory and analgesic properties.</w:t>
      </w:r>
    </w:p>
    <w:p w14:paraId="6C67167F" w14:textId="6F1BA4A6" w:rsidR="008B5DCC" w:rsidRPr="0047190C" w:rsidRDefault="008B5DCC" w:rsidP="008B5DCC">
      <w:pPr>
        <w:pStyle w:val="ListParagraph"/>
        <w:numPr>
          <w:ilvl w:val="1"/>
          <w:numId w:val="6"/>
        </w:numPr>
        <w:tabs>
          <w:tab w:val="left" w:pos="1495"/>
          <w:tab w:val="left" w:pos="1497"/>
        </w:tabs>
        <w:spacing w:before="5"/>
        <w:ind w:right="2676"/>
        <w:rPr>
          <w:sz w:val="24"/>
          <w:szCs w:val="24"/>
        </w:rPr>
      </w:pPr>
      <w:r w:rsidRPr="0047190C">
        <w:rPr>
          <w:b/>
          <w:sz w:val="24"/>
          <w:szCs w:val="24"/>
        </w:rPr>
        <w:t>Honey:</w:t>
      </w:r>
      <w:r w:rsidRPr="0047190C">
        <w:rPr>
          <w:b/>
          <w:spacing w:val="-4"/>
          <w:sz w:val="24"/>
          <w:szCs w:val="24"/>
        </w:rPr>
        <w:t xml:space="preserve"> </w:t>
      </w:r>
      <w:r w:rsidRPr="0047190C">
        <w:rPr>
          <w:sz w:val="24"/>
          <w:szCs w:val="24"/>
        </w:rPr>
        <w:t>This</w:t>
      </w:r>
      <w:r w:rsidRPr="0047190C">
        <w:rPr>
          <w:spacing w:val="-7"/>
          <w:sz w:val="24"/>
          <w:szCs w:val="24"/>
        </w:rPr>
        <w:t xml:space="preserve"> </w:t>
      </w:r>
      <w:r w:rsidRPr="0047190C">
        <w:rPr>
          <w:sz w:val="24"/>
          <w:szCs w:val="24"/>
        </w:rPr>
        <w:t>substance</w:t>
      </w:r>
      <w:r w:rsidRPr="0047190C">
        <w:rPr>
          <w:spacing w:val="-7"/>
          <w:sz w:val="24"/>
          <w:szCs w:val="24"/>
        </w:rPr>
        <w:t xml:space="preserve"> </w:t>
      </w:r>
      <w:r w:rsidRPr="0047190C">
        <w:rPr>
          <w:sz w:val="24"/>
          <w:szCs w:val="24"/>
        </w:rPr>
        <w:t>provides</w:t>
      </w:r>
      <w:r w:rsidRPr="0047190C">
        <w:rPr>
          <w:spacing w:val="-7"/>
          <w:sz w:val="24"/>
          <w:szCs w:val="24"/>
        </w:rPr>
        <w:t xml:space="preserve"> </w:t>
      </w:r>
      <w:r w:rsidRPr="0047190C">
        <w:rPr>
          <w:sz w:val="24"/>
          <w:szCs w:val="24"/>
        </w:rPr>
        <w:t>soothing</w:t>
      </w:r>
      <w:r w:rsidRPr="0047190C">
        <w:rPr>
          <w:spacing w:val="-2"/>
          <w:sz w:val="24"/>
          <w:szCs w:val="24"/>
        </w:rPr>
        <w:t xml:space="preserve"> </w:t>
      </w:r>
      <w:r w:rsidRPr="0047190C">
        <w:rPr>
          <w:sz w:val="24"/>
          <w:szCs w:val="24"/>
        </w:rPr>
        <w:t>and</w:t>
      </w:r>
      <w:r w:rsidRPr="0047190C">
        <w:rPr>
          <w:spacing w:val="-6"/>
          <w:sz w:val="24"/>
          <w:szCs w:val="24"/>
        </w:rPr>
        <w:t xml:space="preserve"> </w:t>
      </w:r>
      <w:r w:rsidRPr="0047190C">
        <w:rPr>
          <w:sz w:val="24"/>
          <w:szCs w:val="24"/>
        </w:rPr>
        <w:t>antimicrobial benefits</w:t>
      </w:r>
      <w:ins w:id="77" w:author="Microsoft account" w:date="2025-05-24T20:16:00Z">
        <w:r w:rsidR="006B4B4E">
          <w:rPr>
            <w:sz w:val="24"/>
            <w:szCs w:val="24"/>
          </w:rPr>
          <w:t>,</w:t>
        </w:r>
      </w:ins>
      <w:r w:rsidRPr="0047190C">
        <w:rPr>
          <w:sz w:val="24"/>
          <w:szCs w:val="24"/>
        </w:rPr>
        <w:t xml:space="preserve"> and is frequently</w:t>
      </w:r>
      <w:ins w:id="78" w:author="Microsoft account" w:date="2025-05-24T20:16:00Z">
        <w:r w:rsidR="006B4B4E">
          <w:rPr>
            <w:sz w:val="24"/>
            <w:szCs w:val="24"/>
          </w:rPr>
          <w:t xml:space="preserve"> </w:t>
        </w:r>
      </w:ins>
      <w:r w:rsidRPr="0047190C">
        <w:rPr>
          <w:sz w:val="24"/>
          <w:szCs w:val="24"/>
        </w:rPr>
        <w:t>used as a sweetener</w:t>
      </w:r>
      <w:ins w:id="79" w:author="Microsoft account" w:date="2025-05-24T20:47:00Z">
        <w:r w:rsidR="00FB3413">
          <w:rPr>
            <w:sz w:val="24"/>
            <w:szCs w:val="24"/>
          </w:rPr>
          <w:t xml:space="preserve"> </w:t>
        </w:r>
        <w:r w:rsidR="00FB3413" w:rsidRPr="0047190C">
          <w:rPr>
            <w:spacing w:val="-5"/>
            <w:sz w:val="24"/>
            <w:szCs w:val="24"/>
            <w:vertAlign w:val="superscript"/>
          </w:rPr>
          <w:t>[9]</w:t>
        </w:r>
      </w:ins>
      <w:r w:rsidRPr="0047190C">
        <w:rPr>
          <w:sz w:val="24"/>
          <w:szCs w:val="24"/>
        </w:rPr>
        <w:t>.</w:t>
      </w:r>
    </w:p>
    <w:p w14:paraId="51D1256D" w14:textId="77777777" w:rsidR="006B4B4E" w:rsidRDefault="008B5DCC" w:rsidP="008B5DCC">
      <w:pPr>
        <w:pStyle w:val="BodyText"/>
        <w:spacing w:before="236"/>
        <w:ind w:left="820" w:right="1635"/>
        <w:jc w:val="both"/>
        <w:rPr>
          <w:ins w:id="80" w:author="Microsoft account" w:date="2025-05-24T20:21:00Z"/>
          <w:b/>
          <w:spacing w:val="-1"/>
        </w:rPr>
      </w:pPr>
      <w:r w:rsidRPr="0047190C">
        <w:rPr>
          <w:b/>
        </w:rPr>
        <w:t>Uses</w:t>
      </w:r>
      <w:r w:rsidRPr="0047190C">
        <w:rPr>
          <w:b/>
          <w:spacing w:val="-5"/>
        </w:rPr>
        <w:t xml:space="preserve"> </w:t>
      </w:r>
      <w:r w:rsidRPr="0047190C">
        <w:rPr>
          <w:b/>
        </w:rPr>
        <w:t>of</w:t>
      </w:r>
      <w:r w:rsidRPr="0047190C">
        <w:rPr>
          <w:b/>
          <w:spacing w:val="-6"/>
        </w:rPr>
        <w:t xml:space="preserve"> </w:t>
      </w:r>
      <w:r w:rsidRPr="0047190C">
        <w:rPr>
          <w:b/>
        </w:rPr>
        <w:t xml:space="preserve">Lozenges: </w:t>
      </w:r>
      <w:del w:id="81" w:author="Microsoft account" w:date="2025-05-24T20:21:00Z">
        <w:r w:rsidRPr="0047190C" w:rsidDel="006B4B4E">
          <w:rPr>
            <w:b/>
          </w:rPr>
          <w:delText>-</w:delText>
        </w:r>
      </w:del>
      <w:r w:rsidRPr="0047190C">
        <w:rPr>
          <w:b/>
          <w:spacing w:val="-1"/>
        </w:rPr>
        <w:t xml:space="preserve"> </w:t>
      </w:r>
    </w:p>
    <w:p w14:paraId="49D700DE" w14:textId="5F95A4C8" w:rsidR="008B5DCC" w:rsidRPr="006B4B4E" w:rsidDel="006B4B4E" w:rsidRDefault="008B5DCC" w:rsidP="006B4B4E">
      <w:pPr>
        <w:pStyle w:val="BodyText"/>
        <w:ind w:left="820" w:right="1635"/>
        <w:jc w:val="both"/>
        <w:rPr>
          <w:del w:id="82" w:author="Microsoft account" w:date="2025-05-24T20:21:00Z"/>
          <w:rPrChange w:id="83" w:author="Microsoft account" w:date="2025-05-24T20:17:00Z">
            <w:rPr>
              <w:del w:id="84" w:author="Microsoft account" w:date="2025-05-24T20:21:00Z"/>
            </w:rPr>
          </w:rPrChange>
        </w:rPr>
        <w:pPrChange w:id="85" w:author="Microsoft account" w:date="2025-05-24T20:21:00Z">
          <w:pPr>
            <w:pStyle w:val="BodyText"/>
            <w:spacing w:before="236"/>
            <w:ind w:left="820" w:right="1635"/>
            <w:jc w:val="both"/>
          </w:pPr>
        </w:pPrChange>
      </w:pPr>
      <w:r w:rsidRPr="0047190C">
        <w:t>Lozenges</w:t>
      </w:r>
      <w:r w:rsidRPr="0047190C">
        <w:rPr>
          <w:spacing w:val="-5"/>
        </w:rPr>
        <w:t xml:space="preserve"> </w:t>
      </w:r>
      <w:r w:rsidRPr="0047190C">
        <w:t>provide</w:t>
      </w:r>
      <w:r w:rsidRPr="0047190C">
        <w:rPr>
          <w:spacing w:val="-4"/>
        </w:rPr>
        <w:t xml:space="preserve"> </w:t>
      </w:r>
      <w:r w:rsidRPr="0047190C">
        <w:t>gradual</w:t>
      </w:r>
      <w:r w:rsidRPr="0047190C">
        <w:rPr>
          <w:spacing w:val="-11"/>
        </w:rPr>
        <w:t xml:space="preserve"> </w:t>
      </w:r>
      <w:r w:rsidRPr="0047190C">
        <w:t>oral</w:t>
      </w:r>
      <w:r w:rsidRPr="0047190C">
        <w:rPr>
          <w:spacing w:val="-11"/>
        </w:rPr>
        <w:t xml:space="preserve"> </w:t>
      </w:r>
      <w:r w:rsidRPr="0047190C">
        <w:t>treatments,</w:t>
      </w:r>
      <w:r w:rsidRPr="0047190C">
        <w:rPr>
          <w:spacing w:val="-1"/>
        </w:rPr>
        <w:t xml:space="preserve"> </w:t>
      </w:r>
      <w:r w:rsidRPr="0047190C">
        <w:t>saturating throat tissues with drug solutions, and</w:t>
      </w:r>
      <w:r w:rsidRPr="0047190C">
        <w:rPr>
          <w:spacing w:val="40"/>
        </w:rPr>
        <w:t xml:space="preserve"> </w:t>
      </w:r>
      <w:r w:rsidRPr="0047190C">
        <w:t>are suitable for patients</w:t>
      </w:r>
      <w:r w:rsidRPr="0047190C">
        <w:rPr>
          <w:spacing w:val="40"/>
        </w:rPr>
        <w:t xml:space="preserve"> </w:t>
      </w:r>
      <w:ins w:id="86" w:author="Microsoft account" w:date="2025-05-24T20:17:00Z">
        <w:r w:rsidR="006B4B4E">
          <w:rPr>
            <w:spacing w:val="40"/>
          </w:rPr>
          <w:t xml:space="preserve">who are </w:t>
        </w:r>
      </w:ins>
      <w:r w:rsidRPr="0047190C">
        <w:t>unable to swallow solid</w:t>
      </w:r>
      <w:r w:rsidRPr="0047190C">
        <w:rPr>
          <w:spacing w:val="40"/>
        </w:rPr>
        <w:t xml:space="preserve"> </w:t>
      </w:r>
      <w:r w:rsidRPr="0047190C">
        <w:t xml:space="preserve">doses. </w:t>
      </w:r>
      <w:r w:rsidRPr="0047190C">
        <w:rPr>
          <w:spacing w:val="-2"/>
        </w:rPr>
        <w:t>Common</w:t>
      </w:r>
      <w:r w:rsidRPr="0047190C">
        <w:rPr>
          <w:spacing w:val="-8"/>
        </w:rPr>
        <w:t xml:space="preserve"> </w:t>
      </w:r>
      <w:r w:rsidRPr="0047190C">
        <w:rPr>
          <w:spacing w:val="-2"/>
        </w:rPr>
        <w:t>medications</w:t>
      </w:r>
      <w:r w:rsidRPr="0047190C">
        <w:rPr>
          <w:spacing w:val="-3"/>
        </w:rPr>
        <w:t xml:space="preserve"> </w:t>
      </w:r>
      <w:r w:rsidRPr="0047190C">
        <w:rPr>
          <w:spacing w:val="-2"/>
        </w:rPr>
        <w:t>include</w:t>
      </w:r>
      <w:r w:rsidRPr="0047190C">
        <w:rPr>
          <w:spacing w:val="-3"/>
        </w:rPr>
        <w:t xml:space="preserve"> </w:t>
      </w:r>
      <w:r w:rsidRPr="0047190C">
        <w:rPr>
          <w:spacing w:val="-2"/>
        </w:rPr>
        <w:t>corticosteroids,</w:t>
      </w:r>
      <w:r w:rsidRPr="0047190C">
        <w:rPr>
          <w:spacing w:val="-3"/>
        </w:rPr>
        <w:t xml:space="preserve"> </w:t>
      </w:r>
      <w:r w:rsidRPr="0047190C">
        <w:rPr>
          <w:spacing w:val="-2"/>
        </w:rPr>
        <w:t>decongestants,</w:t>
      </w:r>
      <w:r w:rsidRPr="0047190C">
        <w:rPr>
          <w:spacing w:val="6"/>
        </w:rPr>
        <w:t xml:space="preserve"> </w:t>
      </w:r>
      <w:r w:rsidRPr="0047190C">
        <w:rPr>
          <w:spacing w:val="-2"/>
        </w:rPr>
        <w:t>and</w:t>
      </w:r>
      <w:r w:rsidRPr="0047190C">
        <w:rPr>
          <w:spacing w:val="-1"/>
        </w:rPr>
        <w:t xml:space="preserve"> </w:t>
      </w:r>
      <w:r w:rsidRPr="0047190C">
        <w:rPr>
          <w:spacing w:val="-2"/>
        </w:rPr>
        <w:t>demulcents</w:t>
      </w:r>
      <w:del w:id="87" w:author="Microsoft account" w:date="2025-05-24T20:17:00Z">
        <w:r w:rsidRPr="0047190C" w:rsidDel="006B4B4E">
          <w:rPr>
            <w:spacing w:val="-2"/>
          </w:rPr>
          <w:delText>.</w:delText>
        </w:r>
      </w:del>
      <w:r w:rsidRPr="0047190C">
        <w:rPr>
          <w:spacing w:val="19"/>
        </w:rPr>
        <w:t xml:space="preserve"> </w:t>
      </w:r>
      <w:r w:rsidRPr="0047190C">
        <w:rPr>
          <w:spacing w:val="-4"/>
          <w:vertAlign w:val="superscript"/>
        </w:rPr>
        <w:t>[10]</w:t>
      </w:r>
      <w:ins w:id="88" w:author="Microsoft account" w:date="2025-05-24T20:17:00Z">
        <w:r w:rsidR="006B4B4E">
          <w:rPr>
            <w:spacing w:val="-4"/>
          </w:rPr>
          <w:t>.</w:t>
        </w:r>
      </w:ins>
    </w:p>
    <w:p w14:paraId="584932DE" w14:textId="77777777" w:rsidR="008B5DCC" w:rsidRPr="0047190C" w:rsidRDefault="008B5DCC" w:rsidP="006B4B4E">
      <w:pPr>
        <w:pStyle w:val="BodyText"/>
        <w:ind w:left="820" w:right="1635"/>
        <w:jc w:val="both"/>
        <w:rPr>
          <w:b/>
        </w:rPr>
        <w:pPrChange w:id="89" w:author="Microsoft account" w:date="2025-05-24T20:21:00Z">
          <w:pPr>
            <w:pStyle w:val="BodyText"/>
            <w:ind w:left="820" w:right="1635"/>
            <w:jc w:val="both"/>
          </w:pPr>
        </w:pPrChange>
      </w:pPr>
    </w:p>
    <w:p w14:paraId="5B2CCA05" w14:textId="77777777" w:rsidR="006B4B4E" w:rsidRDefault="008B5DCC" w:rsidP="006B4B4E">
      <w:pPr>
        <w:pStyle w:val="BodyText"/>
        <w:spacing w:before="240"/>
        <w:ind w:left="820" w:right="1635"/>
        <w:jc w:val="both"/>
        <w:rPr>
          <w:ins w:id="90" w:author="Microsoft account" w:date="2025-05-24T20:21:00Z"/>
          <w:b/>
          <w:spacing w:val="40"/>
        </w:rPr>
        <w:pPrChange w:id="91" w:author="Microsoft account" w:date="2025-05-24T20:21:00Z">
          <w:pPr>
            <w:pStyle w:val="BodyText"/>
            <w:ind w:left="820" w:right="1635"/>
            <w:jc w:val="both"/>
          </w:pPr>
        </w:pPrChange>
      </w:pPr>
      <w:r w:rsidRPr="0047190C">
        <w:rPr>
          <w:b/>
        </w:rPr>
        <w:t>Advantages of Lozenges:</w:t>
      </w:r>
      <w:r w:rsidRPr="0047190C">
        <w:rPr>
          <w:b/>
          <w:spacing w:val="40"/>
        </w:rPr>
        <w:t xml:space="preserve"> </w:t>
      </w:r>
    </w:p>
    <w:p w14:paraId="0B314FE9" w14:textId="604F0073" w:rsidR="008B5DCC" w:rsidRPr="006B4B4E" w:rsidRDefault="008B5DCC" w:rsidP="008B5DCC">
      <w:pPr>
        <w:pStyle w:val="BodyText"/>
        <w:ind w:left="820" w:right="1635"/>
        <w:jc w:val="both"/>
        <w:rPr>
          <w:rPrChange w:id="92" w:author="Microsoft account" w:date="2025-05-24T20:20:00Z">
            <w:rPr/>
          </w:rPrChange>
        </w:rPr>
      </w:pPr>
      <w:r w:rsidRPr="0047190C">
        <w:t>It is</w:t>
      </w:r>
      <w:r w:rsidRPr="0047190C">
        <w:rPr>
          <w:spacing w:val="40"/>
        </w:rPr>
        <w:t xml:space="preserve"> </w:t>
      </w:r>
      <w:r w:rsidRPr="0047190C">
        <w:t>simple to provide to older and pediatric patients alike. It</w:t>
      </w:r>
      <w:r w:rsidRPr="0047190C">
        <w:rPr>
          <w:spacing w:val="40"/>
        </w:rPr>
        <w:t xml:space="preserve"> </w:t>
      </w:r>
      <w:r w:rsidRPr="0047190C">
        <w:t>tastes</w:t>
      </w:r>
      <w:r w:rsidRPr="0047190C">
        <w:rPr>
          <w:spacing w:val="40"/>
        </w:rPr>
        <w:t xml:space="preserve"> </w:t>
      </w:r>
      <w:r w:rsidRPr="0047190C">
        <w:t>good</w:t>
      </w:r>
      <w:r w:rsidRPr="0047190C">
        <w:rPr>
          <w:spacing w:val="40"/>
        </w:rPr>
        <w:t xml:space="preserve"> </w:t>
      </w:r>
      <w:r w:rsidRPr="0047190C">
        <w:t>and</w:t>
      </w:r>
      <w:r w:rsidRPr="0047190C">
        <w:rPr>
          <w:spacing w:val="40"/>
        </w:rPr>
        <w:t xml:space="preserve"> </w:t>
      </w:r>
      <w:r w:rsidRPr="0047190C">
        <w:t>will</w:t>
      </w:r>
      <w:r w:rsidRPr="0047190C">
        <w:rPr>
          <w:spacing w:val="40"/>
        </w:rPr>
        <w:t xml:space="preserve"> </w:t>
      </w:r>
      <w:r w:rsidRPr="0047190C">
        <w:t>prolong</w:t>
      </w:r>
      <w:r w:rsidRPr="0047190C">
        <w:rPr>
          <w:spacing w:val="40"/>
        </w:rPr>
        <w:t xml:space="preserve"> </w:t>
      </w:r>
      <w:r w:rsidRPr="0047190C">
        <w:t>the</w:t>
      </w:r>
      <w:r w:rsidRPr="0047190C">
        <w:rPr>
          <w:spacing w:val="40"/>
        </w:rPr>
        <w:t xml:space="preserve"> </w:t>
      </w:r>
      <w:r w:rsidRPr="0047190C">
        <w:t>amount</w:t>
      </w:r>
      <w:r w:rsidRPr="0047190C">
        <w:rPr>
          <w:spacing w:val="40"/>
        </w:rPr>
        <w:t xml:space="preserve"> </w:t>
      </w:r>
      <w:r w:rsidRPr="0047190C">
        <w:t>of time</w:t>
      </w:r>
      <w:r w:rsidRPr="0047190C">
        <w:rPr>
          <w:spacing w:val="40"/>
        </w:rPr>
        <w:t xml:space="preserve"> </w:t>
      </w:r>
      <w:r w:rsidRPr="0047190C">
        <w:t>a medicine</w:t>
      </w:r>
      <w:r w:rsidRPr="0047190C">
        <w:rPr>
          <w:spacing w:val="40"/>
        </w:rPr>
        <w:t xml:space="preserve"> </w:t>
      </w:r>
      <w:r w:rsidRPr="0047190C">
        <w:t>is</w:t>
      </w:r>
      <w:r w:rsidRPr="0047190C">
        <w:rPr>
          <w:spacing w:val="40"/>
        </w:rPr>
        <w:t xml:space="preserve"> </w:t>
      </w:r>
      <w:r w:rsidRPr="0047190C">
        <w:t>in</w:t>
      </w:r>
      <w:r w:rsidRPr="0047190C">
        <w:rPr>
          <w:spacing w:val="40"/>
        </w:rPr>
        <w:t xml:space="preserve"> </w:t>
      </w:r>
      <w:r w:rsidRPr="0047190C">
        <w:t>the</w:t>
      </w:r>
      <w:r w:rsidRPr="0047190C">
        <w:rPr>
          <w:spacing w:val="40"/>
        </w:rPr>
        <w:t xml:space="preserve"> </w:t>
      </w:r>
      <w:r w:rsidRPr="0047190C">
        <w:t>mouth</w:t>
      </w:r>
      <w:r w:rsidRPr="0047190C">
        <w:rPr>
          <w:spacing w:val="40"/>
        </w:rPr>
        <w:t xml:space="preserve"> </w:t>
      </w:r>
      <w:r w:rsidRPr="0047190C">
        <w:t>long enough</w:t>
      </w:r>
      <w:r w:rsidRPr="0047190C">
        <w:rPr>
          <w:spacing w:val="40"/>
        </w:rPr>
        <w:t xml:space="preserve"> </w:t>
      </w:r>
      <w:r w:rsidRPr="0047190C">
        <w:t>to</w:t>
      </w:r>
      <w:r w:rsidRPr="0047190C">
        <w:rPr>
          <w:spacing w:val="40"/>
        </w:rPr>
        <w:t xml:space="preserve"> </w:t>
      </w:r>
      <w:r w:rsidRPr="0047190C">
        <w:t>cause</w:t>
      </w:r>
      <w:r w:rsidRPr="0047190C">
        <w:rPr>
          <w:spacing w:val="40"/>
        </w:rPr>
        <w:t xml:space="preserve"> </w:t>
      </w:r>
      <w:r w:rsidRPr="0047190C">
        <w:t>local</w:t>
      </w:r>
      <w:r w:rsidRPr="0047190C">
        <w:rPr>
          <w:spacing w:val="40"/>
        </w:rPr>
        <w:t xml:space="preserve"> </w:t>
      </w:r>
      <w:r w:rsidRPr="0047190C">
        <w:t>action.</w:t>
      </w:r>
      <w:r w:rsidRPr="0047190C">
        <w:rPr>
          <w:spacing w:val="40"/>
        </w:rPr>
        <w:t xml:space="preserve"> </w:t>
      </w:r>
      <w:r w:rsidRPr="0047190C">
        <w:t>Drug systemic</w:t>
      </w:r>
      <w:r w:rsidRPr="0047190C">
        <w:rPr>
          <w:spacing w:val="36"/>
        </w:rPr>
        <w:t xml:space="preserve"> </w:t>
      </w:r>
      <w:r w:rsidRPr="0047190C">
        <w:t>absorption</w:t>
      </w:r>
      <w:r w:rsidRPr="0047190C">
        <w:rPr>
          <w:spacing w:val="27"/>
        </w:rPr>
        <w:t xml:space="preserve"> </w:t>
      </w:r>
      <w:r w:rsidRPr="0047190C">
        <w:t>through</w:t>
      </w:r>
      <w:r w:rsidRPr="0047190C">
        <w:rPr>
          <w:spacing w:val="27"/>
        </w:rPr>
        <w:t xml:space="preserve"> </w:t>
      </w:r>
      <w:r w:rsidRPr="0047190C">
        <w:t>the</w:t>
      </w:r>
      <w:r w:rsidRPr="0047190C">
        <w:rPr>
          <w:spacing w:val="35"/>
        </w:rPr>
        <w:t xml:space="preserve"> </w:t>
      </w:r>
      <w:r w:rsidRPr="0047190C">
        <w:t>buccal</w:t>
      </w:r>
      <w:r w:rsidRPr="0047190C">
        <w:rPr>
          <w:spacing w:val="27"/>
        </w:rPr>
        <w:t xml:space="preserve"> </w:t>
      </w:r>
      <w:r w:rsidRPr="0047190C">
        <w:t>cavity is conceivable. Sweeteners and</w:t>
      </w:r>
      <w:r w:rsidRPr="0047190C">
        <w:rPr>
          <w:spacing w:val="40"/>
        </w:rPr>
        <w:t xml:space="preserve"> </w:t>
      </w:r>
      <w:r w:rsidRPr="0047190C">
        <w:t>flavors</w:t>
      </w:r>
      <w:r w:rsidRPr="0047190C">
        <w:rPr>
          <w:spacing w:val="40"/>
        </w:rPr>
        <w:t xml:space="preserve"> </w:t>
      </w:r>
      <w:r w:rsidRPr="0047190C">
        <w:t>added to</w:t>
      </w:r>
      <w:r w:rsidRPr="0047190C">
        <w:rPr>
          <w:spacing w:val="40"/>
        </w:rPr>
        <w:t xml:space="preserve"> </w:t>
      </w:r>
      <w:r w:rsidRPr="0047190C">
        <w:t>the</w:t>
      </w:r>
      <w:r w:rsidRPr="0047190C">
        <w:rPr>
          <w:spacing w:val="40"/>
        </w:rPr>
        <w:t xml:space="preserve"> </w:t>
      </w:r>
      <w:r w:rsidRPr="0047190C">
        <w:t xml:space="preserve">formulation help cover up the taste of the </w:t>
      </w:r>
      <w:r w:rsidRPr="0047190C">
        <w:rPr>
          <w:spacing w:val="-2"/>
        </w:rPr>
        <w:t>medications</w:t>
      </w:r>
      <w:ins w:id="93" w:author="Microsoft account" w:date="2025-05-24T20:20:00Z">
        <w:r w:rsidR="006B4B4E">
          <w:rPr>
            <w:spacing w:val="-2"/>
          </w:rPr>
          <w:t xml:space="preserve"> </w:t>
        </w:r>
      </w:ins>
      <w:del w:id="94" w:author="Microsoft account" w:date="2025-05-24T20:20:00Z">
        <w:r w:rsidRPr="0047190C" w:rsidDel="006B4B4E">
          <w:rPr>
            <w:spacing w:val="-2"/>
            <w:vertAlign w:val="superscript"/>
          </w:rPr>
          <w:delText>.</w:delText>
        </w:r>
      </w:del>
      <w:r w:rsidRPr="0047190C">
        <w:rPr>
          <w:spacing w:val="-2"/>
          <w:vertAlign w:val="superscript"/>
        </w:rPr>
        <w:t>[11]</w:t>
      </w:r>
      <w:ins w:id="95" w:author="Microsoft account" w:date="2025-05-24T20:20:00Z">
        <w:r w:rsidR="006B4B4E">
          <w:rPr>
            <w:spacing w:val="-2"/>
          </w:rPr>
          <w:t>.</w:t>
        </w:r>
      </w:ins>
    </w:p>
    <w:p w14:paraId="0ADF72DD" w14:textId="77777777" w:rsidR="006B4B4E" w:rsidRDefault="008B5DCC" w:rsidP="008B5DCC">
      <w:pPr>
        <w:pStyle w:val="BodyText"/>
        <w:spacing w:before="122"/>
        <w:ind w:left="820" w:right="1638"/>
        <w:jc w:val="both"/>
        <w:rPr>
          <w:ins w:id="96" w:author="Microsoft account" w:date="2025-05-24T20:21:00Z"/>
          <w:b/>
        </w:rPr>
      </w:pPr>
      <w:r w:rsidRPr="0047190C">
        <w:rPr>
          <w:b/>
        </w:rPr>
        <w:t xml:space="preserve">Disadvantage of Lozenges: </w:t>
      </w:r>
      <w:del w:id="97" w:author="Microsoft account" w:date="2025-05-24T20:21:00Z">
        <w:r w:rsidRPr="0047190C" w:rsidDel="006B4B4E">
          <w:rPr>
            <w:b/>
          </w:rPr>
          <w:delText>-</w:delText>
        </w:r>
      </w:del>
      <w:r w:rsidRPr="0047190C">
        <w:rPr>
          <w:b/>
        </w:rPr>
        <w:t xml:space="preserve"> </w:t>
      </w:r>
    </w:p>
    <w:p w14:paraId="7DD34846" w14:textId="39463278" w:rsidR="008B5DCC" w:rsidRPr="0047190C" w:rsidRDefault="008B5DCC" w:rsidP="006B4B4E">
      <w:pPr>
        <w:pStyle w:val="BodyText"/>
        <w:ind w:left="820" w:right="1638"/>
        <w:jc w:val="both"/>
        <w:pPrChange w:id="98" w:author="Microsoft account" w:date="2025-05-24T20:21:00Z">
          <w:pPr>
            <w:pStyle w:val="BodyText"/>
            <w:spacing w:before="122"/>
            <w:ind w:left="820" w:right="1638"/>
            <w:jc w:val="both"/>
          </w:pPr>
        </w:pPrChange>
      </w:pPr>
      <w:r w:rsidRPr="0047190C">
        <w:t>Parents should avoid combining medications with</w:t>
      </w:r>
      <w:r w:rsidRPr="0047190C">
        <w:rPr>
          <w:spacing w:val="-1"/>
        </w:rPr>
        <w:t xml:space="preserve"> </w:t>
      </w:r>
      <w:r w:rsidRPr="0047190C">
        <w:t>candy</w:t>
      </w:r>
      <w:r w:rsidRPr="0047190C">
        <w:rPr>
          <w:spacing w:val="-1"/>
        </w:rPr>
        <w:t xml:space="preserve"> </w:t>
      </w:r>
      <w:r w:rsidRPr="0047190C">
        <w:t>and keep it out of</w:t>
      </w:r>
      <w:r w:rsidRPr="0047190C">
        <w:rPr>
          <w:spacing w:val="-4"/>
        </w:rPr>
        <w:t xml:space="preserve"> </w:t>
      </w:r>
      <w:r w:rsidRPr="0047190C">
        <w:t xml:space="preserve">children's reach. Heat-stable drugs are suitable, and lozenges should be used safely with children over six. </w:t>
      </w:r>
      <w:r w:rsidRPr="0047190C">
        <w:rPr>
          <w:vertAlign w:val="superscript"/>
        </w:rPr>
        <w:t>[12]</w:t>
      </w:r>
    </w:p>
    <w:p w14:paraId="2D88B332" w14:textId="77777777" w:rsidR="008B5DCC" w:rsidRPr="0047190C" w:rsidRDefault="008B5DCC" w:rsidP="008B5DCC">
      <w:pPr>
        <w:pStyle w:val="BodyText"/>
        <w:spacing w:before="240"/>
        <w:jc w:val="both"/>
      </w:pPr>
    </w:p>
    <w:p w14:paraId="704F521D" w14:textId="77777777" w:rsidR="008B5DCC" w:rsidRPr="0047190C" w:rsidRDefault="008B5DCC" w:rsidP="008B5DCC">
      <w:pPr>
        <w:pStyle w:val="Heading2"/>
        <w:ind w:left="729"/>
        <w:rPr>
          <w:sz w:val="24"/>
          <w:szCs w:val="24"/>
        </w:rPr>
      </w:pPr>
      <w:bookmarkStart w:id="99" w:name="Evaluation_Parameter:"/>
      <w:bookmarkEnd w:id="99"/>
      <w:r w:rsidRPr="0047190C">
        <w:rPr>
          <w:sz w:val="24"/>
          <w:szCs w:val="24"/>
        </w:rPr>
        <w:t>Evaluation</w:t>
      </w:r>
      <w:r w:rsidRPr="0047190C">
        <w:rPr>
          <w:spacing w:val="-17"/>
          <w:sz w:val="24"/>
          <w:szCs w:val="24"/>
        </w:rPr>
        <w:t xml:space="preserve"> </w:t>
      </w:r>
      <w:r w:rsidRPr="0047190C">
        <w:rPr>
          <w:spacing w:val="-2"/>
          <w:sz w:val="24"/>
          <w:szCs w:val="24"/>
        </w:rPr>
        <w:t>Parameter:</w:t>
      </w:r>
    </w:p>
    <w:p w14:paraId="2E0E1148" w14:textId="6541863F" w:rsidR="008B5DCC" w:rsidRPr="00FB3413" w:rsidDel="00FB3413" w:rsidRDefault="008B5DCC" w:rsidP="00FB3413">
      <w:pPr>
        <w:pStyle w:val="ListParagraph"/>
        <w:numPr>
          <w:ilvl w:val="0"/>
          <w:numId w:val="5"/>
        </w:numPr>
        <w:tabs>
          <w:tab w:val="left" w:pos="1154"/>
          <w:tab w:val="left" w:pos="1156"/>
        </w:tabs>
        <w:spacing w:before="152"/>
        <w:ind w:right="1613"/>
        <w:rPr>
          <w:del w:id="100" w:author="Microsoft account" w:date="2025-05-24T20:36:00Z"/>
          <w:position w:val="7"/>
          <w:sz w:val="24"/>
          <w:szCs w:val="24"/>
          <w:rPrChange w:id="101" w:author="Microsoft account" w:date="2025-05-24T20:36:00Z">
            <w:rPr>
              <w:del w:id="102" w:author="Microsoft account" w:date="2025-05-24T20:36:00Z"/>
              <w:position w:val="7"/>
              <w:sz w:val="24"/>
              <w:szCs w:val="24"/>
              <w:vertAlign w:val="superscript"/>
            </w:rPr>
          </w:rPrChange>
        </w:rPr>
        <w:pPrChange w:id="103" w:author="Microsoft account" w:date="2025-05-24T20:36:00Z">
          <w:pPr>
            <w:pStyle w:val="ListParagraph"/>
            <w:numPr>
              <w:numId w:val="5"/>
            </w:numPr>
            <w:tabs>
              <w:tab w:val="left" w:pos="1154"/>
              <w:tab w:val="left" w:pos="1156"/>
            </w:tabs>
            <w:spacing w:before="93"/>
            <w:ind w:left="1156" w:right="1613" w:hanging="346"/>
          </w:pPr>
        </w:pPrChange>
      </w:pPr>
      <w:r w:rsidRPr="0047190C">
        <w:rPr>
          <w:b/>
          <w:sz w:val="24"/>
          <w:szCs w:val="24"/>
        </w:rPr>
        <w:t xml:space="preserve">Organoleptic Properties: </w:t>
      </w:r>
      <w:r w:rsidRPr="0047190C">
        <w:rPr>
          <w:sz w:val="24"/>
          <w:szCs w:val="24"/>
        </w:rPr>
        <w:t>the organoleptic properties test evaluates the sensory qualities of tablets using human senses like sight, taste, smell, touch, and sound</w:t>
      </w:r>
      <w:ins w:id="104" w:author="Microsoft account" w:date="2025-05-24T20:26:00Z">
        <w:r w:rsidR="00271E03">
          <w:rPr>
            <w:sz w:val="24"/>
            <w:szCs w:val="24"/>
          </w:rPr>
          <w:t>;</w:t>
        </w:r>
      </w:ins>
      <w:del w:id="105" w:author="Microsoft account" w:date="2025-05-24T20:26:00Z">
        <w:r w:rsidRPr="0047190C" w:rsidDel="00271E03">
          <w:rPr>
            <w:sz w:val="24"/>
            <w:szCs w:val="24"/>
          </w:rPr>
          <w:delText>,</w:delText>
        </w:r>
      </w:del>
      <w:r w:rsidRPr="0047190C">
        <w:rPr>
          <w:sz w:val="24"/>
          <w:szCs w:val="24"/>
        </w:rPr>
        <w:t xml:space="preserve"> assessing their general acceptance and quality, and highlighting their responsibiliti</w:t>
      </w:r>
      <w:ins w:id="106" w:author="Microsoft account" w:date="2025-05-24T20:29:00Z">
        <w:r w:rsidR="00271E03">
          <w:rPr>
            <w:sz w:val="24"/>
            <w:szCs w:val="24"/>
          </w:rPr>
          <w:t xml:space="preserve">es </w:t>
        </w:r>
        <w:r w:rsidR="00271E03" w:rsidRPr="00271E03">
          <w:rPr>
            <w:sz w:val="24"/>
            <w:szCs w:val="24"/>
            <w:vertAlign w:val="superscript"/>
            <w:rPrChange w:id="107" w:author="Microsoft account" w:date="2025-05-24T20:29:00Z">
              <w:rPr>
                <w:sz w:val="24"/>
                <w:szCs w:val="24"/>
              </w:rPr>
            </w:rPrChange>
          </w:rPr>
          <w:t>[13]</w:t>
        </w:r>
        <w:r w:rsidR="00271E03">
          <w:rPr>
            <w:sz w:val="24"/>
            <w:szCs w:val="24"/>
          </w:rPr>
          <w:t>.</w:t>
        </w:r>
      </w:ins>
      <w:del w:id="108" w:author="Microsoft account" w:date="2025-05-24T20:29:00Z">
        <w:r w:rsidRPr="0047190C" w:rsidDel="00271E03">
          <w:rPr>
            <w:sz w:val="24"/>
            <w:szCs w:val="24"/>
          </w:rPr>
          <w:delText>es</w:delText>
        </w:r>
      </w:del>
      <w:del w:id="109" w:author="Microsoft account" w:date="2025-05-24T20:26:00Z">
        <w:r w:rsidRPr="00271E03" w:rsidDel="00271E03">
          <w:rPr>
            <w:sz w:val="24"/>
            <w:szCs w:val="24"/>
            <w:vertAlign w:val="superscript"/>
            <w:rPrChange w:id="110" w:author="Microsoft account" w:date="2025-05-24T20:26:00Z">
              <w:rPr>
                <w:sz w:val="18"/>
                <w:szCs w:val="24"/>
              </w:rPr>
            </w:rPrChange>
          </w:rPr>
          <w:delText>.</w:delText>
        </w:r>
      </w:del>
      <w:del w:id="111" w:author="Microsoft account" w:date="2025-05-24T20:29:00Z">
        <w:r w:rsidRPr="00271E03" w:rsidDel="00271E03">
          <w:rPr>
            <w:position w:val="7"/>
            <w:sz w:val="24"/>
            <w:szCs w:val="24"/>
            <w:vertAlign w:val="superscript"/>
            <w:rPrChange w:id="112" w:author="Microsoft account" w:date="2025-05-24T20:26:00Z">
              <w:rPr>
                <w:position w:val="7"/>
                <w:sz w:val="18"/>
                <w:szCs w:val="24"/>
              </w:rPr>
            </w:rPrChange>
          </w:rPr>
          <w:delText>[13]</w:delText>
        </w:r>
      </w:del>
    </w:p>
    <w:p w14:paraId="3E080BBA" w14:textId="77777777" w:rsidR="00FB3413" w:rsidRPr="0047190C" w:rsidRDefault="00FB3413" w:rsidP="008B5DCC">
      <w:pPr>
        <w:pStyle w:val="ListParagraph"/>
        <w:numPr>
          <w:ilvl w:val="0"/>
          <w:numId w:val="5"/>
        </w:numPr>
        <w:tabs>
          <w:tab w:val="left" w:pos="1154"/>
          <w:tab w:val="left" w:pos="1156"/>
        </w:tabs>
        <w:spacing w:before="152"/>
        <w:ind w:right="1613"/>
        <w:rPr>
          <w:ins w:id="113" w:author="Microsoft account" w:date="2025-05-24T20:36:00Z"/>
          <w:position w:val="7"/>
          <w:sz w:val="24"/>
          <w:szCs w:val="24"/>
        </w:rPr>
      </w:pPr>
    </w:p>
    <w:p w14:paraId="6CB9BC9D" w14:textId="4B49786A" w:rsidR="008B5DCC" w:rsidRPr="00FB3413" w:rsidRDefault="008B5DCC" w:rsidP="00FB3413">
      <w:pPr>
        <w:pStyle w:val="ListParagraph"/>
        <w:numPr>
          <w:ilvl w:val="0"/>
          <w:numId w:val="5"/>
        </w:numPr>
        <w:tabs>
          <w:tab w:val="left" w:pos="1154"/>
          <w:tab w:val="left" w:pos="1156"/>
        </w:tabs>
        <w:ind w:right="1613"/>
        <w:rPr>
          <w:position w:val="16"/>
          <w:sz w:val="24"/>
          <w:szCs w:val="24"/>
          <w:rPrChange w:id="114" w:author="Microsoft account" w:date="2025-05-24T20:36:00Z">
            <w:rPr>
              <w:position w:val="16"/>
            </w:rPr>
          </w:rPrChange>
        </w:rPr>
        <w:pPrChange w:id="115" w:author="Microsoft account" w:date="2025-05-24T20:38:00Z">
          <w:pPr>
            <w:pStyle w:val="ListParagraph"/>
            <w:numPr>
              <w:numId w:val="5"/>
            </w:numPr>
            <w:tabs>
              <w:tab w:val="left" w:pos="1154"/>
              <w:tab w:val="left" w:pos="1156"/>
            </w:tabs>
            <w:spacing w:before="93"/>
            <w:ind w:left="1156" w:right="1613" w:hanging="346"/>
          </w:pPr>
        </w:pPrChange>
      </w:pPr>
      <w:r w:rsidRPr="00FB3413">
        <w:rPr>
          <w:b/>
          <w:sz w:val="24"/>
          <w:szCs w:val="24"/>
          <w:rPrChange w:id="116" w:author="Microsoft account" w:date="2025-05-24T20:36:00Z">
            <w:rPr>
              <w:b/>
            </w:rPr>
          </w:rPrChange>
        </w:rPr>
        <w:t>Thickness:</w:t>
      </w:r>
      <w:r w:rsidRPr="00FB3413">
        <w:rPr>
          <w:b/>
          <w:spacing w:val="-6"/>
          <w:sz w:val="24"/>
          <w:szCs w:val="24"/>
          <w:rPrChange w:id="117" w:author="Microsoft account" w:date="2025-05-24T20:36:00Z">
            <w:rPr>
              <w:b/>
              <w:spacing w:val="-6"/>
            </w:rPr>
          </w:rPrChange>
        </w:rPr>
        <w:t xml:space="preserve"> </w:t>
      </w:r>
      <w:r w:rsidRPr="00FB3413">
        <w:rPr>
          <w:sz w:val="24"/>
          <w:szCs w:val="24"/>
          <w:rPrChange w:id="118" w:author="Microsoft account" w:date="2025-05-24T20:36:00Z">
            <w:rPr/>
          </w:rPrChange>
        </w:rPr>
        <w:t>The</w:t>
      </w:r>
      <w:r w:rsidRPr="00FB3413">
        <w:rPr>
          <w:spacing w:val="-7"/>
          <w:sz w:val="24"/>
          <w:szCs w:val="24"/>
          <w:rPrChange w:id="119" w:author="Microsoft account" w:date="2025-05-24T20:36:00Z">
            <w:rPr>
              <w:spacing w:val="-7"/>
            </w:rPr>
          </w:rPrChange>
        </w:rPr>
        <w:t xml:space="preserve"> </w:t>
      </w:r>
      <w:r w:rsidRPr="00FB3413">
        <w:rPr>
          <w:sz w:val="24"/>
          <w:szCs w:val="24"/>
          <w:rPrChange w:id="120" w:author="Microsoft account" w:date="2025-05-24T20:36:00Z">
            <w:rPr/>
          </w:rPrChange>
        </w:rPr>
        <w:t>tablet</w:t>
      </w:r>
      <w:r w:rsidRPr="00FB3413">
        <w:rPr>
          <w:spacing w:val="-6"/>
          <w:sz w:val="24"/>
          <w:szCs w:val="24"/>
          <w:rPrChange w:id="121" w:author="Microsoft account" w:date="2025-05-24T20:36:00Z">
            <w:rPr>
              <w:spacing w:val="-6"/>
            </w:rPr>
          </w:rPrChange>
        </w:rPr>
        <w:t xml:space="preserve"> </w:t>
      </w:r>
      <w:r w:rsidRPr="00FB3413">
        <w:rPr>
          <w:sz w:val="24"/>
          <w:szCs w:val="24"/>
          <w:rPrChange w:id="122" w:author="Microsoft account" w:date="2025-05-24T20:36:00Z">
            <w:rPr/>
          </w:rPrChange>
        </w:rPr>
        <w:t>thickness</w:t>
      </w:r>
      <w:r w:rsidRPr="00FB3413">
        <w:rPr>
          <w:spacing w:val="-8"/>
          <w:sz w:val="24"/>
          <w:szCs w:val="24"/>
          <w:rPrChange w:id="123" w:author="Microsoft account" w:date="2025-05-24T20:36:00Z">
            <w:rPr>
              <w:spacing w:val="-8"/>
            </w:rPr>
          </w:rPrChange>
        </w:rPr>
        <w:t xml:space="preserve"> </w:t>
      </w:r>
      <w:r w:rsidRPr="00FB3413">
        <w:rPr>
          <w:sz w:val="24"/>
          <w:szCs w:val="24"/>
          <w:rPrChange w:id="124" w:author="Microsoft account" w:date="2025-05-24T20:36:00Z">
            <w:rPr/>
          </w:rPrChange>
        </w:rPr>
        <w:t>test</w:t>
      </w:r>
      <w:r w:rsidRPr="00FB3413">
        <w:rPr>
          <w:spacing w:val="-5"/>
          <w:sz w:val="24"/>
          <w:szCs w:val="24"/>
          <w:rPrChange w:id="125" w:author="Microsoft account" w:date="2025-05-24T20:36:00Z">
            <w:rPr>
              <w:spacing w:val="-5"/>
            </w:rPr>
          </w:rPrChange>
        </w:rPr>
        <w:t xml:space="preserve"> </w:t>
      </w:r>
      <w:r w:rsidRPr="00FB3413">
        <w:rPr>
          <w:sz w:val="24"/>
          <w:szCs w:val="24"/>
          <w:rPrChange w:id="126" w:author="Microsoft account" w:date="2025-05-24T20:36:00Z">
            <w:rPr/>
          </w:rPrChange>
        </w:rPr>
        <w:t>is</w:t>
      </w:r>
      <w:r w:rsidRPr="00FB3413">
        <w:rPr>
          <w:spacing w:val="-8"/>
          <w:sz w:val="24"/>
          <w:szCs w:val="24"/>
          <w:rPrChange w:id="127" w:author="Microsoft account" w:date="2025-05-24T20:36:00Z">
            <w:rPr>
              <w:spacing w:val="-8"/>
            </w:rPr>
          </w:rPrChange>
        </w:rPr>
        <w:t xml:space="preserve"> </w:t>
      </w:r>
      <w:r w:rsidRPr="00FB3413">
        <w:rPr>
          <w:sz w:val="24"/>
          <w:szCs w:val="24"/>
          <w:rPrChange w:id="128" w:author="Microsoft account" w:date="2025-05-24T20:36:00Z">
            <w:rPr/>
          </w:rPrChange>
        </w:rPr>
        <w:t>a</w:t>
      </w:r>
      <w:r w:rsidRPr="00FB3413">
        <w:rPr>
          <w:spacing w:val="-7"/>
          <w:sz w:val="24"/>
          <w:szCs w:val="24"/>
          <w:rPrChange w:id="129" w:author="Microsoft account" w:date="2025-05-24T20:36:00Z">
            <w:rPr>
              <w:spacing w:val="-7"/>
            </w:rPr>
          </w:rPrChange>
        </w:rPr>
        <w:t xml:space="preserve"> </w:t>
      </w:r>
      <w:r w:rsidRPr="00FB3413">
        <w:rPr>
          <w:sz w:val="24"/>
          <w:szCs w:val="24"/>
          <w:rPrChange w:id="130" w:author="Microsoft account" w:date="2025-05-24T20:36:00Z">
            <w:rPr/>
          </w:rPrChange>
        </w:rPr>
        <w:t>crucial</w:t>
      </w:r>
      <w:r w:rsidRPr="00FB3413">
        <w:rPr>
          <w:spacing w:val="-14"/>
          <w:sz w:val="24"/>
          <w:szCs w:val="24"/>
          <w:rPrChange w:id="131" w:author="Microsoft account" w:date="2025-05-24T20:36:00Z">
            <w:rPr>
              <w:spacing w:val="-14"/>
            </w:rPr>
          </w:rPrChange>
        </w:rPr>
        <w:t xml:space="preserve"> </w:t>
      </w:r>
      <w:r w:rsidRPr="00FB3413">
        <w:rPr>
          <w:sz w:val="24"/>
          <w:szCs w:val="24"/>
          <w:rPrChange w:id="132" w:author="Microsoft account" w:date="2025-05-24T20:36:00Z">
            <w:rPr/>
          </w:rPrChange>
        </w:rPr>
        <w:t>quality</w:t>
      </w:r>
      <w:r w:rsidRPr="00FB3413">
        <w:rPr>
          <w:spacing w:val="-14"/>
          <w:sz w:val="24"/>
          <w:szCs w:val="24"/>
          <w:rPrChange w:id="133" w:author="Microsoft account" w:date="2025-05-24T20:36:00Z">
            <w:rPr>
              <w:spacing w:val="-14"/>
            </w:rPr>
          </w:rPrChange>
        </w:rPr>
        <w:t xml:space="preserve"> </w:t>
      </w:r>
      <w:r w:rsidRPr="00FB3413">
        <w:rPr>
          <w:sz w:val="24"/>
          <w:szCs w:val="24"/>
          <w:rPrChange w:id="134" w:author="Microsoft account" w:date="2025-05-24T20:36:00Z">
            <w:rPr/>
          </w:rPrChange>
        </w:rPr>
        <w:t>control</w:t>
      </w:r>
      <w:r w:rsidRPr="00FB3413">
        <w:rPr>
          <w:spacing w:val="-14"/>
          <w:sz w:val="24"/>
          <w:szCs w:val="24"/>
          <w:rPrChange w:id="135" w:author="Microsoft account" w:date="2025-05-24T20:36:00Z">
            <w:rPr>
              <w:spacing w:val="-14"/>
            </w:rPr>
          </w:rPrChange>
        </w:rPr>
        <w:t xml:space="preserve"> </w:t>
      </w:r>
      <w:r w:rsidRPr="00FB3413">
        <w:rPr>
          <w:sz w:val="24"/>
          <w:szCs w:val="24"/>
          <w:rPrChange w:id="136" w:author="Microsoft account" w:date="2025-05-24T20:36:00Z">
            <w:rPr/>
          </w:rPrChange>
        </w:rPr>
        <w:t>procedure</w:t>
      </w:r>
      <w:r w:rsidRPr="00FB3413">
        <w:rPr>
          <w:spacing w:val="-12"/>
          <w:sz w:val="24"/>
          <w:szCs w:val="24"/>
          <w:rPrChange w:id="137" w:author="Microsoft account" w:date="2025-05-24T20:36:00Z">
            <w:rPr>
              <w:spacing w:val="-12"/>
            </w:rPr>
          </w:rPrChange>
        </w:rPr>
        <w:t xml:space="preserve"> </w:t>
      </w:r>
      <w:r w:rsidRPr="00FB3413">
        <w:rPr>
          <w:sz w:val="24"/>
          <w:szCs w:val="24"/>
          <w:rPrChange w:id="138" w:author="Microsoft account" w:date="2025-05-24T20:36:00Z">
            <w:rPr/>
          </w:rPrChange>
        </w:rPr>
        <w:t>in pharmaceutical tablet production, ensuring consistency and uniformity in size measurement</w:t>
      </w:r>
      <w:ins w:id="139" w:author="Microsoft account" w:date="2025-05-24T20:28:00Z">
        <w:r w:rsidR="00271E03" w:rsidRPr="00FB3413">
          <w:rPr>
            <w:sz w:val="24"/>
            <w:szCs w:val="24"/>
            <w:rPrChange w:id="140" w:author="Microsoft account" w:date="2025-05-24T20:36:00Z">
              <w:rPr/>
            </w:rPrChange>
          </w:rPr>
          <w:t xml:space="preserve"> </w:t>
        </w:r>
        <w:r w:rsidR="00271E03" w:rsidRPr="00FB3413">
          <w:rPr>
            <w:sz w:val="24"/>
            <w:szCs w:val="24"/>
            <w:vertAlign w:val="superscript"/>
            <w:rPrChange w:id="141" w:author="Microsoft account" w:date="2025-05-24T20:36:00Z">
              <w:rPr>
                <w:sz w:val="24"/>
                <w:szCs w:val="24"/>
              </w:rPr>
            </w:rPrChange>
          </w:rPr>
          <w:t>[</w:t>
        </w:r>
      </w:ins>
      <w:ins w:id="142" w:author="Microsoft account" w:date="2025-05-24T20:29:00Z">
        <w:r w:rsidR="00271E03" w:rsidRPr="00FB3413">
          <w:rPr>
            <w:sz w:val="24"/>
            <w:szCs w:val="24"/>
            <w:vertAlign w:val="superscript"/>
            <w:rPrChange w:id="143" w:author="Microsoft account" w:date="2025-05-24T20:36:00Z">
              <w:rPr>
                <w:sz w:val="24"/>
                <w:szCs w:val="24"/>
              </w:rPr>
            </w:rPrChange>
          </w:rPr>
          <w:t>14</w:t>
        </w:r>
      </w:ins>
      <w:ins w:id="144" w:author="Microsoft account" w:date="2025-05-24T20:28:00Z">
        <w:r w:rsidR="00271E03" w:rsidRPr="00FB3413">
          <w:rPr>
            <w:sz w:val="24"/>
            <w:szCs w:val="24"/>
            <w:vertAlign w:val="superscript"/>
            <w:rPrChange w:id="145" w:author="Microsoft account" w:date="2025-05-24T20:36:00Z">
              <w:rPr>
                <w:sz w:val="24"/>
                <w:szCs w:val="24"/>
              </w:rPr>
            </w:rPrChange>
          </w:rPr>
          <w:t>]</w:t>
        </w:r>
      </w:ins>
      <w:ins w:id="146" w:author="Microsoft account" w:date="2025-05-24T20:29:00Z">
        <w:r w:rsidR="00271E03" w:rsidRPr="00FB3413">
          <w:rPr>
            <w:sz w:val="24"/>
            <w:szCs w:val="24"/>
            <w:rPrChange w:id="147" w:author="Microsoft account" w:date="2025-05-24T20:36:00Z">
              <w:rPr/>
            </w:rPrChange>
          </w:rPr>
          <w:t>.</w:t>
        </w:r>
      </w:ins>
      <w:del w:id="148" w:author="Microsoft account" w:date="2025-05-24T20:28:00Z">
        <w:r w:rsidRPr="00FB3413" w:rsidDel="00271E03">
          <w:rPr>
            <w:position w:val="16"/>
            <w:sz w:val="18"/>
            <w:szCs w:val="24"/>
            <w:vertAlign w:val="superscript"/>
            <w:rPrChange w:id="149" w:author="Microsoft account" w:date="2025-05-24T20:36:00Z">
              <w:rPr>
                <w:position w:val="16"/>
                <w:sz w:val="18"/>
                <w:szCs w:val="24"/>
              </w:rPr>
            </w:rPrChange>
          </w:rPr>
          <w:delText>.[14]</w:delText>
        </w:r>
      </w:del>
    </w:p>
    <w:p w14:paraId="2C85BB7D" w14:textId="2D55D316" w:rsidR="008B5DCC" w:rsidRPr="00197804" w:rsidDel="00FB3413" w:rsidRDefault="008B5DCC" w:rsidP="008B5DCC">
      <w:pPr>
        <w:pStyle w:val="ListParagraph"/>
        <w:numPr>
          <w:ilvl w:val="0"/>
          <w:numId w:val="5"/>
        </w:numPr>
        <w:tabs>
          <w:tab w:val="left" w:pos="1154"/>
          <w:tab w:val="left" w:pos="1156"/>
        </w:tabs>
        <w:spacing w:before="10"/>
        <w:ind w:right="1621"/>
        <w:rPr>
          <w:del w:id="150" w:author="Microsoft account" w:date="2025-05-24T20:44:00Z"/>
          <w:position w:val="7"/>
          <w:sz w:val="16"/>
          <w:szCs w:val="24"/>
        </w:rPr>
      </w:pPr>
      <w:r w:rsidRPr="0047190C">
        <w:rPr>
          <w:b/>
          <w:sz w:val="24"/>
          <w:szCs w:val="24"/>
        </w:rPr>
        <w:t xml:space="preserve">Hardness: </w:t>
      </w:r>
      <w:r w:rsidRPr="0047190C">
        <w:rPr>
          <w:sz w:val="24"/>
          <w:szCs w:val="24"/>
        </w:rPr>
        <w:t>A hardness test evaluates a tablet's mechanical strength and resistance to breaking or crushing, crucial for pharmaceutical tablets to meet quality</w:t>
      </w:r>
      <w:r w:rsidRPr="0047190C">
        <w:rPr>
          <w:spacing w:val="-5"/>
          <w:sz w:val="24"/>
          <w:szCs w:val="24"/>
        </w:rPr>
        <w:t xml:space="preserve"> </w:t>
      </w:r>
      <w:r w:rsidRPr="0047190C">
        <w:rPr>
          <w:sz w:val="24"/>
          <w:szCs w:val="24"/>
        </w:rPr>
        <w:t>standards and ensure smooth handling and shipping</w:t>
      </w:r>
      <w:ins w:id="151" w:author="Microsoft account" w:date="2025-05-24T20:30:00Z">
        <w:r w:rsidR="00271E03">
          <w:rPr>
            <w:sz w:val="16"/>
            <w:szCs w:val="24"/>
          </w:rPr>
          <w:t xml:space="preserve"> </w:t>
        </w:r>
        <w:r w:rsidR="00271E03" w:rsidRPr="00271E03">
          <w:rPr>
            <w:sz w:val="24"/>
            <w:szCs w:val="24"/>
            <w:vertAlign w:val="superscript"/>
            <w:rPrChange w:id="152" w:author="Microsoft account" w:date="2025-05-24T20:30:00Z">
              <w:rPr>
                <w:sz w:val="16"/>
                <w:szCs w:val="24"/>
              </w:rPr>
            </w:rPrChange>
          </w:rPr>
          <w:t>[15]</w:t>
        </w:r>
        <w:r w:rsidR="00271E03">
          <w:rPr>
            <w:sz w:val="16"/>
            <w:szCs w:val="24"/>
          </w:rPr>
          <w:t>.</w:t>
        </w:r>
      </w:ins>
      <w:del w:id="153" w:author="Microsoft account" w:date="2025-05-24T20:30:00Z">
        <w:r w:rsidRPr="00197804" w:rsidDel="00271E03">
          <w:rPr>
            <w:sz w:val="16"/>
            <w:szCs w:val="24"/>
          </w:rPr>
          <w:delText>.</w:delText>
        </w:r>
        <w:r w:rsidRPr="00197804" w:rsidDel="00271E03">
          <w:rPr>
            <w:position w:val="7"/>
            <w:sz w:val="16"/>
            <w:szCs w:val="24"/>
          </w:rPr>
          <w:delText>[15]</w:delText>
        </w:r>
      </w:del>
    </w:p>
    <w:p w14:paraId="217665FB" w14:textId="77777777" w:rsidR="008B5DCC" w:rsidRPr="00FB3413" w:rsidRDefault="008B5DCC" w:rsidP="00FB3413">
      <w:pPr>
        <w:pStyle w:val="ListParagraph"/>
        <w:numPr>
          <w:ilvl w:val="0"/>
          <w:numId w:val="5"/>
        </w:numPr>
        <w:tabs>
          <w:tab w:val="left" w:pos="1154"/>
          <w:tab w:val="left" w:pos="1156"/>
        </w:tabs>
        <w:spacing w:before="10"/>
        <w:ind w:right="1621"/>
        <w:rPr>
          <w:ins w:id="154" w:author="Microsoft account" w:date="2025-05-24T20:44:00Z"/>
          <w:position w:val="7"/>
          <w:sz w:val="24"/>
          <w:szCs w:val="24"/>
          <w:rPrChange w:id="155" w:author="Microsoft account" w:date="2025-05-24T20:44:00Z">
            <w:rPr>
              <w:ins w:id="156" w:author="Microsoft account" w:date="2025-05-24T20:44:00Z"/>
            </w:rPr>
          </w:rPrChange>
        </w:rPr>
        <w:pPrChange w:id="157" w:author="Microsoft account" w:date="2025-05-24T20:44:00Z">
          <w:pPr>
            <w:pStyle w:val="ListParagraph"/>
          </w:pPr>
        </w:pPrChange>
      </w:pPr>
    </w:p>
    <w:p w14:paraId="3E1B3F70" w14:textId="1B80798E" w:rsidR="00FB3413" w:rsidRPr="0047190C" w:rsidDel="00FB3413" w:rsidRDefault="00FB3413" w:rsidP="00FB3413">
      <w:pPr>
        <w:pStyle w:val="ListParagraph"/>
        <w:numPr>
          <w:ilvl w:val="0"/>
          <w:numId w:val="5"/>
        </w:numPr>
        <w:tabs>
          <w:tab w:val="left" w:pos="1154"/>
          <w:tab w:val="left" w:pos="1156"/>
        </w:tabs>
        <w:spacing w:before="78"/>
        <w:ind w:right="1607"/>
        <w:rPr>
          <w:del w:id="158" w:author="Microsoft account" w:date="2025-05-24T20:44:00Z"/>
          <w:moveTo w:id="159" w:author="Microsoft account" w:date="2025-05-24T20:44:00Z"/>
          <w:position w:val="7"/>
          <w:sz w:val="24"/>
          <w:szCs w:val="24"/>
        </w:rPr>
      </w:pPr>
      <w:moveToRangeStart w:id="160" w:author="Microsoft account" w:date="2025-05-24T20:44:00Z" w:name="move199011888"/>
      <w:moveTo w:id="161" w:author="Microsoft account" w:date="2025-05-24T20:44:00Z">
        <w:r w:rsidRPr="0047190C">
          <w:rPr>
            <w:b/>
            <w:sz w:val="24"/>
            <w:szCs w:val="24"/>
          </w:rPr>
          <w:t>Disintegration</w:t>
        </w:r>
        <w:r w:rsidRPr="0047190C">
          <w:rPr>
            <w:b/>
            <w:spacing w:val="-5"/>
            <w:sz w:val="24"/>
            <w:szCs w:val="24"/>
          </w:rPr>
          <w:t xml:space="preserve"> </w:t>
        </w:r>
        <w:r w:rsidRPr="0047190C">
          <w:rPr>
            <w:b/>
            <w:sz w:val="24"/>
            <w:szCs w:val="24"/>
          </w:rPr>
          <w:t xml:space="preserve">time: </w:t>
        </w:r>
        <w:r w:rsidRPr="0047190C">
          <w:rPr>
            <w:sz w:val="24"/>
            <w:szCs w:val="24"/>
          </w:rPr>
          <w:t>the disintegration</w:t>
        </w:r>
        <w:r w:rsidRPr="0047190C">
          <w:rPr>
            <w:spacing w:val="-2"/>
            <w:sz w:val="24"/>
            <w:szCs w:val="24"/>
          </w:rPr>
          <w:t xml:space="preserve"> </w:t>
        </w:r>
        <w:r w:rsidRPr="0047190C">
          <w:rPr>
            <w:sz w:val="24"/>
            <w:szCs w:val="24"/>
          </w:rPr>
          <w:t>time test is a crucial</w:t>
        </w:r>
        <w:r w:rsidRPr="0047190C">
          <w:rPr>
            <w:spacing w:val="-7"/>
            <w:sz w:val="24"/>
            <w:szCs w:val="24"/>
          </w:rPr>
          <w:t xml:space="preserve"> </w:t>
        </w:r>
        <w:r w:rsidRPr="0047190C">
          <w:rPr>
            <w:sz w:val="24"/>
            <w:szCs w:val="24"/>
          </w:rPr>
          <w:t>pharmaceutical quality</w:t>
        </w:r>
        <w:r w:rsidRPr="0047190C">
          <w:rPr>
            <w:spacing w:val="-15"/>
            <w:sz w:val="24"/>
            <w:szCs w:val="24"/>
          </w:rPr>
          <w:t xml:space="preserve"> </w:t>
        </w:r>
        <w:r w:rsidRPr="0047190C">
          <w:rPr>
            <w:sz w:val="24"/>
            <w:szCs w:val="24"/>
          </w:rPr>
          <w:t>control</w:t>
        </w:r>
        <w:r w:rsidRPr="0047190C">
          <w:rPr>
            <w:spacing w:val="-15"/>
            <w:sz w:val="24"/>
            <w:szCs w:val="24"/>
          </w:rPr>
          <w:t xml:space="preserve"> </w:t>
        </w:r>
        <w:r w:rsidRPr="0047190C">
          <w:rPr>
            <w:sz w:val="24"/>
            <w:szCs w:val="24"/>
          </w:rPr>
          <w:t>test</w:t>
        </w:r>
        <w:r w:rsidRPr="0047190C">
          <w:rPr>
            <w:spacing w:val="-15"/>
            <w:sz w:val="24"/>
            <w:szCs w:val="24"/>
          </w:rPr>
          <w:t xml:space="preserve"> </w:t>
        </w:r>
        <w:r w:rsidRPr="0047190C">
          <w:rPr>
            <w:sz w:val="24"/>
            <w:szCs w:val="24"/>
          </w:rPr>
          <w:t>that</w:t>
        </w:r>
        <w:r w:rsidRPr="0047190C">
          <w:rPr>
            <w:spacing w:val="-15"/>
            <w:sz w:val="24"/>
            <w:szCs w:val="24"/>
          </w:rPr>
          <w:t xml:space="preserve"> </w:t>
        </w:r>
        <w:r w:rsidRPr="0047190C">
          <w:rPr>
            <w:sz w:val="24"/>
            <w:szCs w:val="24"/>
          </w:rPr>
          <w:t>measures</w:t>
        </w:r>
        <w:r w:rsidRPr="0047190C">
          <w:rPr>
            <w:spacing w:val="-15"/>
            <w:sz w:val="24"/>
            <w:szCs w:val="24"/>
          </w:rPr>
          <w:t xml:space="preserve"> </w:t>
        </w:r>
        <w:r w:rsidRPr="0047190C">
          <w:rPr>
            <w:sz w:val="24"/>
            <w:szCs w:val="24"/>
          </w:rPr>
          <w:t>the</w:t>
        </w:r>
        <w:r w:rsidRPr="0047190C">
          <w:rPr>
            <w:spacing w:val="-12"/>
            <w:sz w:val="24"/>
            <w:szCs w:val="24"/>
          </w:rPr>
          <w:t xml:space="preserve"> </w:t>
        </w:r>
        <w:r w:rsidRPr="0047190C">
          <w:rPr>
            <w:sz w:val="24"/>
            <w:szCs w:val="24"/>
          </w:rPr>
          <w:t>time</w:t>
        </w:r>
        <w:r w:rsidRPr="0047190C">
          <w:rPr>
            <w:spacing w:val="-7"/>
            <w:sz w:val="24"/>
            <w:szCs w:val="24"/>
          </w:rPr>
          <w:t xml:space="preserve"> </w:t>
        </w:r>
        <w:r w:rsidRPr="0047190C">
          <w:rPr>
            <w:sz w:val="24"/>
            <w:szCs w:val="24"/>
          </w:rPr>
          <w:t>it</w:t>
        </w:r>
        <w:r w:rsidRPr="0047190C">
          <w:rPr>
            <w:spacing w:val="-10"/>
            <w:sz w:val="24"/>
            <w:szCs w:val="24"/>
          </w:rPr>
          <w:t xml:space="preserve"> </w:t>
        </w:r>
        <w:r w:rsidRPr="0047190C">
          <w:rPr>
            <w:sz w:val="24"/>
            <w:szCs w:val="24"/>
          </w:rPr>
          <w:t>takes</w:t>
        </w:r>
        <w:r w:rsidRPr="0047190C">
          <w:rPr>
            <w:spacing w:val="-13"/>
            <w:sz w:val="24"/>
            <w:szCs w:val="24"/>
          </w:rPr>
          <w:t xml:space="preserve"> </w:t>
        </w:r>
        <w:r w:rsidRPr="0047190C">
          <w:rPr>
            <w:sz w:val="24"/>
            <w:szCs w:val="24"/>
          </w:rPr>
          <w:t>for</w:t>
        </w:r>
        <w:r w:rsidRPr="0047190C">
          <w:rPr>
            <w:spacing w:val="-14"/>
            <w:sz w:val="24"/>
            <w:szCs w:val="24"/>
          </w:rPr>
          <w:t xml:space="preserve"> </w:t>
        </w:r>
        <w:r w:rsidRPr="0047190C">
          <w:rPr>
            <w:sz w:val="24"/>
            <w:szCs w:val="24"/>
          </w:rPr>
          <w:t>a</w:t>
        </w:r>
        <w:r w:rsidRPr="0047190C">
          <w:rPr>
            <w:spacing w:val="-15"/>
            <w:sz w:val="24"/>
            <w:szCs w:val="24"/>
          </w:rPr>
          <w:t xml:space="preserve"> </w:t>
        </w:r>
        <w:r w:rsidRPr="0047190C">
          <w:rPr>
            <w:sz w:val="24"/>
            <w:szCs w:val="24"/>
          </w:rPr>
          <w:t>tablet</w:t>
        </w:r>
        <w:r w:rsidRPr="0047190C">
          <w:rPr>
            <w:spacing w:val="-10"/>
            <w:sz w:val="24"/>
            <w:szCs w:val="24"/>
          </w:rPr>
          <w:t xml:space="preserve"> </w:t>
        </w:r>
        <w:r w:rsidRPr="0047190C">
          <w:rPr>
            <w:sz w:val="24"/>
            <w:szCs w:val="24"/>
          </w:rPr>
          <w:t>to</w:t>
        </w:r>
        <w:r w:rsidRPr="0047190C">
          <w:rPr>
            <w:spacing w:val="-3"/>
            <w:sz w:val="24"/>
            <w:szCs w:val="24"/>
          </w:rPr>
          <w:t xml:space="preserve"> </w:t>
        </w:r>
        <w:r w:rsidRPr="0047190C">
          <w:rPr>
            <w:sz w:val="24"/>
            <w:szCs w:val="24"/>
          </w:rPr>
          <w:t>break</w:t>
        </w:r>
        <w:r w:rsidRPr="0047190C">
          <w:rPr>
            <w:spacing w:val="-11"/>
            <w:sz w:val="24"/>
            <w:szCs w:val="24"/>
          </w:rPr>
          <w:t xml:space="preserve"> </w:t>
        </w:r>
        <w:r w:rsidRPr="0047190C">
          <w:rPr>
            <w:sz w:val="24"/>
            <w:szCs w:val="24"/>
          </w:rPr>
          <w:t>down into</w:t>
        </w:r>
        <w:r w:rsidRPr="0047190C">
          <w:rPr>
            <w:spacing w:val="-5"/>
            <w:sz w:val="24"/>
            <w:szCs w:val="24"/>
          </w:rPr>
          <w:t xml:space="preserve"> </w:t>
        </w:r>
        <w:r w:rsidRPr="0047190C">
          <w:rPr>
            <w:sz w:val="24"/>
            <w:szCs w:val="24"/>
          </w:rPr>
          <w:t>smaller</w:t>
        </w:r>
        <w:r w:rsidRPr="0047190C">
          <w:rPr>
            <w:spacing w:val="-8"/>
            <w:sz w:val="24"/>
            <w:szCs w:val="24"/>
          </w:rPr>
          <w:t xml:space="preserve"> </w:t>
        </w:r>
        <w:r w:rsidRPr="0047190C">
          <w:rPr>
            <w:sz w:val="24"/>
            <w:szCs w:val="24"/>
          </w:rPr>
          <w:t>pieces</w:t>
        </w:r>
        <w:r w:rsidRPr="0047190C">
          <w:rPr>
            <w:spacing w:val="-11"/>
            <w:sz w:val="24"/>
            <w:szCs w:val="24"/>
          </w:rPr>
          <w:t xml:space="preserve"> </w:t>
        </w:r>
        <w:r w:rsidRPr="0047190C">
          <w:rPr>
            <w:sz w:val="24"/>
            <w:szCs w:val="24"/>
          </w:rPr>
          <w:t>when</w:t>
        </w:r>
        <w:r w:rsidRPr="0047190C">
          <w:rPr>
            <w:spacing w:val="-14"/>
            <w:sz w:val="24"/>
            <w:szCs w:val="24"/>
          </w:rPr>
          <w:t xml:space="preserve"> </w:t>
        </w:r>
        <w:r w:rsidRPr="0047190C">
          <w:rPr>
            <w:sz w:val="24"/>
            <w:szCs w:val="24"/>
          </w:rPr>
          <w:t>submerged</w:t>
        </w:r>
        <w:r w:rsidRPr="0047190C">
          <w:rPr>
            <w:spacing w:val="-5"/>
            <w:sz w:val="24"/>
            <w:szCs w:val="24"/>
          </w:rPr>
          <w:t xml:space="preserve"> </w:t>
        </w:r>
        <w:r w:rsidRPr="0047190C">
          <w:rPr>
            <w:sz w:val="24"/>
            <w:szCs w:val="24"/>
          </w:rPr>
          <w:t>in</w:t>
        </w:r>
        <w:r w:rsidRPr="0047190C">
          <w:rPr>
            <w:spacing w:val="-14"/>
            <w:sz w:val="24"/>
            <w:szCs w:val="24"/>
          </w:rPr>
          <w:t xml:space="preserve"> </w:t>
        </w:r>
        <w:r w:rsidRPr="0047190C">
          <w:rPr>
            <w:sz w:val="24"/>
            <w:szCs w:val="24"/>
          </w:rPr>
          <w:t>a</w:t>
        </w:r>
        <w:r w:rsidRPr="0047190C">
          <w:rPr>
            <w:spacing w:val="-11"/>
            <w:sz w:val="24"/>
            <w:szCs w:val="24"/>
          </w:rPr>
          <w:t xml:space="preserve"> </w:t>
        </w:r>
        <w:r w:rsidRPr="0047190C">
          <w:rPr>
            <w:sz w:val="24"/>
            <w:szCs w:val="24"/>
          </w:rPr>
          <w:t>specific</w:t>
        </w:r>
        <w:r w:rsidRPr="0047190C">
          <w:rPr>
            <w:spacing w:val="-6"/>
            <w:sz w:val="24"/>
            <w:szCs w:val="24"/>
          </w:rPr>
          <w:t xml:space="preserve"> </w:t>
        </w:r>
        <w:r w:rsidRPr="0047190C">
          <w:rPr>
            <w:sz w:val="24"/>
            <w:szCs w:val="24"/>
          </w:rPr>
          <w:t>liquid</w:t>
        </w:r>
        <w:r w:rsidRPr="0047190C">
          <w:rPr>
            <w:spacing w:val="-5"/>
            <w:sz w:val="24"/>
            <w:szCs w:val="24"/>
          </w:rPr>
          <w:t xml:space="preserve"> </w:t>
        </w:r>
        <w:r w:rsidRPr="0047190C">
          <w:rPr>
            <w:sz w:val="24"/>
            <w:szCs w:val="24"/>
          </w:rPr>
          <w:t>media,</w:t>
        </w:r>
        <w:r w:rsidRPr="0047190C">
          <w:rPr>
            <w:spacing w:val="-8"/>
            <w:sz w:val="24"/>
            <w:szCs w:val="24"/>
          </w:rPr>
          <w:t xml:space="preserve"> </w:t>
        </w:r>
        <w:r w:rsidRPr="0047190C">
          <w:rPr>
            <w:sz w:val="24"/>
            <w:szCs w:val="24"/>
          </w:rPr>
          <w:t>ensuring</w:t>
        </w:r>
        <w:r w:rsidRPr="0047190C">
          <w:rPr>
            <w:spacing w:val="-5"/>
            <w:sz w:val="24"/>
            <w:szCs w:val="24"/>
          </w:rPr>
          <w:t xml:space="preserve"> </w:t>
        </w:r>
        <w:r w:rsidRPr="0047190C">
          <w:rPr>
            <w:sz w:val="24"/>
            <w:szCs w:val="24"/>
          </w:rPr>
          <w:t>its effective dissolution and release upon swallowing</w:t>
        </w:r>
      </w:moveTo>
      <w:ins w:id="162" w:author="Microsoft account" w:date="2025-05-24T20:45:00Z">
        <w:r>
          <w:rPr>
            <w:sz w:val="24"/>
            <w:szCs w:val="24"/>
          </w:rPr>
          <w:t xml:space="preserve"> </w:t>
        </w:r>
        <w:r w:rsidRPr="00FB3413">
          <w:rPr>
            <w:sz w:val="24"/>
            <w:szCs w:val="24"/>
            <w:vertAlign w:val="superscript"/>
            <w:rPrChange w:id="163" w:author="Microsoft account" w:date="2025-05-24T20:46:00Z">
              <w:rPr>
                <w:sz w:val="24"/>
                <w:szCs w:val="24"/>
              </w:rPr>
            </w:rPrChange>
          </w:rPr>
          <w:t>[</w:t>
        </w:r>
      </w:ins>
      <w:ins w:id="164" w:author="Microsoft account" w:date="2025-05-24T20:46:00Z">
        <w:r w:rsidRPr="00FB3413">
          <w:rPr>
            <w:sz w:val="24"/>
            <w:szCs w:val="24"/>
            <w:vertAlign w:val="superscript"/>
            <w:rPrChange w:id="165" w:author="Microsoft account" w:date="2025-05-24T20:46:00Z">
              <w:rPr>
                <w:sz w:val="24"/>
                <w:szCs w:val="24"/>
              </w:rPr>
            </w:rPrChange>
          </w:rPr>
          <w:t>16</w:t>
        </w:r>
      </w:ins>
      <w:ins w:id="166" w:author="Microsoft account" w:date="2025-05-24T20:45:00Z">
        <w:r w:rsidRPr="00FB3413">
          <w:rPr>
            <w:sz w:val="24"/>
            <w:szCs w:val="24"/>
            <w:vertAlign w:val="superscript"/>
            <w:rPrChange w:id="167" w:author="Microsoft account" w:date="2025-05-24T20:46:00Z">
              <w:rPr>
                <w:sz w:val="24"/>
                <w:szCs w:val="24"/>
              </w:rPr>
            </w:rPrChange>
          </w:rPr>
          <w:t>]</w:t>
        </w:r>
      </w:ins>
      <w:ins w:id="168" w:author="Microsoft account" w:date="2025-05-24T20:46:00Z">
        <w:r>
          <w:rPr>
            <w:sz w:val="24"/>
            <w:szCs w:val="24"/>
          </w:rPr>
          <w:t>.</w:t>
        </w:r>
      </w:ins>
      <w:moveTo w:id="169" w:author="Microsoft account" w:date="2025-05-24T20:44:00Z">
        <w:del w:id="170" w:author="Microsoft account" w:date="2025-05-24T20:45:00Z">
          <w:r w:rsidRPr="00197804" w:rsidDel="00FB3413">
            <w:rPr>
              <w:position w:val="7"/>
              <w:sz w:val="16"/>
              <w:szCs w:val="24"/>
            </w:rPr>
            <w:delText>.</w:delText>
          </w:r>
        </w:del>
        <w:del w:id="171" w:author="Microsoft account" w:date="2025-05-24T20:46:00Z">
          <w:r w:rsidRPr="00197804" w:rsidDel="00FB3413">
            <w:rPr>
              <w:position w:val="7"/>
              <w:sz w:val="16"/>
              <w:szCs w:val="24"/>
            </w:rPr>
            <w:delText>[16]</w:delText>
          </w:r>
        </w:del>
      </w:moveTo>
    </w:p>
    <w:moveToRangeEnd w:id="160"/>
    <w:p w14:paraId="1EC9C870" w14:textId="77777777" w:rsidR="00FB3413" w:rsidRPr="00FB3413" w:rsidRDefault="00FB3413" w:rsidP="00FB3413">
      <w:pPr>
        <w:pStyle w:val="ListParagraph"/>
        <w:numPr>
          <w:ilvl w:val="0"/>
          <w:numId w:val="5"/>
        </w:numPr>
        <w:tabs>
          <w:tab w:val="left" w:pos="1154"/>
          <w:tab w:val="left" w:pos="1156"/>
        </w:tabs>
        <w:spacing w:before="78"/>
        <w:ind w:right="1607"/>
        <w:rPr>
          <w:position w:val="7"/>
          <w:sz w:val="24"/>
          <w:szCs w:val="24"/>
          <w:rPrChange w:id="172" w:author="Microsoft account" w:date="2025-05-24T20:44:00Z">
            <w:rPr/>
          </w:rPrChange>
        </w:rPr>
        <w:sectPr w:rsidR="00FB3413" w:rsidRPr="00FB3413">
          <w:pgSz w:w="11910" w:h="16840"/>
          <w:pgMar w:top="1340" w:right="566" w:bottom="600" w:left="1417" w:header="0" w:footer="413" w:gutter="0"/>
          <w:cols w:space="720"/>
        </w:sectPr>
        <w:pPrChange w:id="173" w:author="Microsoft account" w:date="2025-05-24T20:44:00Z">
          <w:pPr>
            <w:pStyle w:val="ListParagraph"/>
          </w:pPr>
        </w:pPrChange>
      </w:pPr>
    </w:p>
    <w:p w14:paraId="5633112B" w14:textId="7EB5C815" w:rsidR="008B5DCC" w:rsidRPr="0047190C" w:rsidDel="00FB3413" w:rsidRDefault="008B5DCC" w:rsidP="008B5DCC">
      <w:pPr>
        <w:pStyle w:val="ListParagraph"/>
        <w:numPr>
          <w:ilvl w:val="0"/>
          <w:numId w:val="5"/>
        </w:numPr>
        <w:tabs>
          <w:tab w:val="left" w:pos="1154"/>
          <w:tab w:val="left" w:pos="1156"/>
        </w:tabs>
        <w:spacing w:before="78"/>
        <w:ind w:right="1607"/>
        <w:rPr>
          <w:moveFrom w:id="174" w:author="Microsoft account" w:date="2025-05-24T20:44:00Z"/>
          <w:position w:val="7"/>
          <w:sz w:val="24"/>
          <w:szCs w:val="24"/>
        </w:rPr>
      </w:pPr>
      <w:moveFromRangeStart w:id="175" w:author="Microsoft account" w:date="2025-05-24T20:44:00Z" w:name="move199011888"/>
      <w:moveFrom w:id="176" w:author="Microsoft account" w:date="2025-05-24T20:44:00Z">
        <w:r w:rsidRPr="0047190C" w:rsidDel="00FB3413">
          <w:rPr>
            <w:b/>
            <w:sz w:val="24"/>
            <w:szCs w:val="24"/>
          </w:rPr>
          <w:lastRenderedPageBreak/>
          <w:t>Disintegration</w:t>
        </w:r>
        <w:r w:rsidRPr="0047190C" w:rsidDel="00FB3413">
          <w:rPr>
            <w:b/>
            <w:spacing w:val="-5"/>
            <w:sz w:val="24"/>
            <w:szCs w:val="24"/>
          </w:rPr>
          <w:t xml:space="preserve"> </w:t>
        </w:r>
        <w:r w:rsidRPr="0047190C" w:rsidDel="00FB3413">
          <w:rPr>
            <w:b/>
            <w:sz w:val="24"/>
            <w:szCs w:val="24"/>
          </w:rPr>
          <w:t xml:space="preserve">time: </w:t>
        </w:r>
        <w:r w:rsidRPr="0047190C" w:rsidDel="00FB3413">
          <w:rPr>
            <w:sz w:val="24"/>
            <w:szCs w:val="24"/>
          </w:rPr>
          <w:t>the disintegration</w:t>
        </w:r>
        <w:r w:rsidRPr="0047190C" w:rsidDel="00FB3413">
          <w:rPr>
            <w:spacing w:val="-2"/>
            <w:sz w:val="24"/>
            <w:szCs w:val="24"/>
          </w:rPr>
          <w:t xml:space="preserve"> </w:t>
        </w:r>
        <w:r w:rsidRPr="0047190C" w:rsidDel="00FB3413">
          <w:rPr>
            <w:sz w:val="24"/>
            <w:szCs w:val="24"/>
          </w:rPr>
          <w:t>time test is a crucial</w:t>
        </w:r>
        <w:r w:rsidRPr="0047190C" w:rsidDel="00FB3413">
          <w:rPr>
            <w:spacing w:val="-7"/>
            <w:sz w:val="24"/>
            <w:szCs w:val="24"/>
          </w:rPr>
          <w:t xml:space="preserve"> </w:t>
        </w:r>
        <w:r w:rsidRPr="0047190C" w:rsidDel="00FB3413">
          <w:rPr>
            <w:sz w:val="24"/>
            <w:szCs w:val="24"/>
          </w:rPr>
          <w:t>pharmaceutical quality</w:t>
        </w:r>
        <w:r w:rsidRPr="0047190C" w:rsidDel="00FB3413">
          <w:rPr>
            <w:spacing w:val="-15"/>
            <w:sz w:val="24"/>
            <w:szCs w:val="24"/>
          </w:rPr>
          <w:t xml:space="preserve"> </w:t>
        </w:r>
        <w:r w:rsidRPr="0047190C" w:rsidDel="00FB3413">
          <w:rPr>
            <w:sz w:val="24"/>
            <w:szCs w:val="24"/>
          </w:rPr>
          <w:t>control</w:t>
        </w:r>
        <w:r w:rsidRPr="0047190C" w:rsidDel="00FB3413">
          <w:rPr>
            <w:spacing w:val="-15"/>
            <w:sz w:val="24"/>
            <w:szCs w:val="24"/>
          </w:rPr>
          <w:t xml:space="preserve"> </w:t>
        </w:r>
        <w:r w:rsidRPr="0047190C" w:rsidDel="00FB3413">
          <w:rPr>
            <w:sz w:val="24"/>
            <w:szCs w:val="24"/>
          </w:rPr>
          <w:t>test</w:t>
        </w:r>
        <w:r w:rsidRPr="0047190C" w:rsidDel="00FB3413">
          <w:rPr>
            <w:spacing w:val="-15"/>
            <w:sz w:val="24"/>
            <w:szCs w:val="24"/>
          </w:rPr>
          <w:t xml:space="preserve"> </w:t>
        </w:r>
        <w:r w:rsidRPr="0047190C" w:rsidDel="00FB3413">
          <w:rPr>
            <w:sz w:val="24"/>
            <w:szCs w:val="24"/>
          </w:rPr>
          <w:t>that</w:t>
        </w:r>
        <w:r w:rsidRPr="0047190C" w:rsidDel="00FB3413">
          <w:rPr>
            <w:spacing w:val="-15"/>
            <w:sz w:val="24"/>
            <w:szCs w:val="24"/>
          </w:rPr>
          <w:t xml:space="preserve"> </w:t>
        </w:r>
        <w:r w:rsidRPr="0047190C" w:rsidDel="00FB3413">
          <w:rPr>
            <w:sz w:val="24"/>
            <w:szCs w:val="24"/>
          </w:rPr>
          <w:t>measures</w:t>
        </w:r>
        <w:r w:rsidRPr="0047190C" w:rsidDel="00FB3413">
          <w:rPr>
            <w:spacing w:val="-15"/>
            <w:sz w:val="24"/>
            <w:szCs w:val="24"/>
          </w:rPr>
          <w:t xml:space="preserve"> </w:t>
        </w:r>
        <w:r w:rsidRPr="0047190C" w:rsidDel="00FB3413">
          <w:rPr>
            <w:sz w:val="24"/>
            <w:szCs w:val="24"/>
          </w:rPr>
          <w:t>the</w:t>
        </w:r>
        <w:r w:rsidRPr="0047190C" w:rsidDel="00FB3413">
          <w:rPr>
            <w:spacing w:val="-12"/>
            <w:sz w:val="24"/>
            <w:szCs w:val="24"/>
          </w:rPr>
          <w:t xml:space="preserve"> </w:t>
        </w:r>
        <w:r w:rsidRPr="0047190C" w:rsidDel="00FB3413">
          <w:rPr>
            <w:sz w:val="24"/>
            <w:szCs w:val="24"/>
          </w:rPr>
          <w:t>time</w:t>
        </w:r>
        <w:r w:rsidRPr="0047190C" w:rsidDel="00FB3413">
          <w:rPr>
            <w:spacing w:val="-7"/>
            <w:sz w:val="24"/>
            <w:szCs w:val="24"/>
          </w:rPr>
          <w:t xml:space="preserve"> </w:t>
        </w:r>
        <w:r w:rsidRPr="0047190C" w:rsidDel="00FB3413">
          <w:rPr>
            <w:sz w:val="24"/>
            <w:szCs w:val="24"/>
          </w:rPr>
          <w:t>it</w:t>
        </w:r>
        <w:r w:rsidRPr="0047190C" w:rsidDel="00FB3413">
          <w:rPr>
            <w:spacing w:val="-10"/>
            <w:sz w:val="24"/>
            <w:szCs w:val="24"/>
          </w:rPr>
          <w:t xml:space="preserve"> </w:t>
        </w:r>
        <w:r w:rsidRPr="0047190C" w:rsidDel="00FB3413">
          <w:rPr>
            <w:sz w:val="24"/>
            <w:szCs w:val="24"/>
          </w:rPr>
          <w:t>takes</w:t>
        </w:r>
        <w:r w:rsidRPr="0047190C" w:rsidDel="00FB3413">
          <w:rPr>
            <w:spacing w:val="-13"/>
            <w:sz w:val="24"/>
            <w:szCs w:val="24"/>
          </w:rPr>
          <w:t xml:space="preserve"> </w:t>
        </w:r>
        <w:r w:rsidRPr="0047190C" w:rsidDel="00FB3413">
          <w:rPr>
            <w:sz w:val="24"/>
            <w:szCs w:val="24"/>
          </w:rPr>
          <w:t>for</w:t>
        </w:r>
        <w:r w:rsidRPr="0047190C" w:rsidDel="00FB3413">
          <w:rPr>
            <w:spacing w:val="-14"/>
            <w:sz w:val="24"/>
            <w:szCs w:val="24"/>
          </w:rPr>
          <w:t xml:space="preserve"> </w:t>
        </w:r>
        <w:r w:rsidRPr="0047190C" w:rsidDel="00FB3413">
          <w:rPr>
            <w:sz w:val="24"/>
            <w:szCs w:val="24"/>
          </w:rPr>
          <w:t>a</w:t>
        </w:r>
        <w:r w:rsidRPr="0047190C" w:rsidDel="00FB3413">
          <w:rPr>
            <w:spacing w:val="-15"/>
            <w:sz w:val="24"/>
            <w:szCs w:val="24"/>
          </w:rPr>
          <w:t xml:space="preserve"> </w:t>
        </w:r>
        <w:r w:rsidRPr="0047190C" w:rsidDel="00FB3413">
          <w:rPr>
            <w:sz w:val="24"/>
            <w:szCs w:val="24"/>
          </w:rPr>
          <w:t>tablet</w:t>
        </w:r>
        <w:r w:rsidRPr="0047190C" w:rsidDel="00FB3413">
          <w:rPr>
            <w:spacing w:val="-10"/>
            <w:sz w:val="24"/>
            <w:szCs w:val="24"/>
          </w:rPr>
          <w:t xml:space="preserve"> </w:t>
        </w:r>
        <w:r w:rsidRPr="0047190C" w:rsidDel="00FB3413">
          <w:rPr>
            <w:sz w:val="24"/>
            <w:szCs w:val="24"/>
          </w:rPr>
          <w:t>to</w:t>
        </w:r>
        <w:r w:rsidRPr="0047190C" w:rsidDel="00FB3413">
          <w:rPr>
            <w:spacing w:val="-3"/>
            <w:sz w:val="24"/>
            <w:szCs w:val="24"/>
          </w:rPr>
          <w:t xml:space="preserve"> </w:t>
        </w:r>
        <w:r w:rsidRPr="0047190C" w:rsidDel="00FB3413">
          <w:rPr>
            <w:sz w:val="24"/>
            <w:szCs w:val="24"/>
          </w:rPr>
          <w:t>break</w:t>
        </w:r>
        <w:r w:rsidRPr="0047190C" w:rsidDel="00FB3413">
          <w:rPr>
            <w:spacing w:val="-11"/>
            <w:sz w:val="24"/>
            <w:szCs w:val="24"/>
          </w:rPr>
          <w:t xml:space="preserve"> </w:t>
        </w:r>
        <w:r w:rsidRPr="0047190C" w:rsidDel="00FB3413">
          <w:rPr>
            <w:sz w:val="24"/>
            <w:szCs w:val="24"/>
          </w:rPr>
          <w:t>down into</w:t>
        </w:r>
        <w:r w:rsidRPr="0047190C" w:rsidDel="00FB3413">
          <w:rPr>
            <w:spacing w:val="-5"/>
            <w:sz w:val="24"/>
            <w:szCs w:val="24"/>
          </w:rPr>
          <w:t xml:space="preserve"> </w:t>
        </w:r>
        <w:r w:rsidRPr="0047190C" w:rsidDel="00FB3413">
          <w:rPr>
            <w:sz w:val="24"/>
            <w:szCs w:val="24"/>
          </w:rPr>
          <w:t>smaller</w:t>
        </w:r>
        <w:r w:rsidRPr="0047190C" w:rsidDel="00FB3413">
          <w:rPr>
            <w:spacing w:val="-8"/>
            <w:sz w:val="24"/>
            <w:szCs w:val="24"/>
          </w:rPr>
          <w:t xml:space="preserve"> </w:t>
        </w:r>
        <w:r w:rsidRPr="0047190C" w:rsidDel="00FB3413">
          <w:rPr>
            <w:sz w:val="24"/>
            <w:szCs w:val="24"/>
          </w:rPr>
          <w:t>pieces</w:t>
        </w:r>
        <w:r w:rsidRPr="0047190C" w:rsidDel="00FB3413">
          <w:rPr>
            <w:spacing w:val="-11"/>
            <w:sz w:val="24"/>
            <w:szCs w:val="24"/>
          </w:rPr>
          <w:t xml:space="preserve"> </w:t>
        </w:r>
        <w:r w:rsidRPr="0047190C" w:rsidDel="00FB3413">
          <w:rPr>
            <w:sz w:val="24"/>
            <w:szCs w:val="24"/>
          </w:rPr>
          <w:t>when</w:t>
        </w:r>
        <w:r w:rsidRPr="0047190C" w:rsidDel="00FB3413">
          <w:rPr>
            <w:spacing w:val="-14"/>
            <w:sz w:val="24"/>
            <w:szCs w:val="24"/>
          </w:rPr>
          <w:t xml:space="preserve"> </w:t>
        </w:r>
        <w:r w:rsidRPr="0047190C" w:rsidDel="00FB3413">
          <w:rPr>
            <w:sz w:val="24"/>
            <w:szCs w:val="24"/>
          </w:rPr>
          <w:t>submerged</w:t>
        </w:r>
        <w:r w:rsidRPr="0047190C" w:rsidDel="00FB3413">
          <w:rPr>
            <w:spacing w:val="-5"/>
            <w:sz w:val="24"/>
            <w:szCs w:val="24"/>
          </w:rPr>
          <w:t xml:space="preserve"> </w:t>
        </w:r>
        <w:r w:rsidRPr="0047190C" w:rsidDel="00FB3413">
          <w:rPr>
            <w:sz w:val="24"/>
            <w:szCs w:val="24"/>
          </w:rPr>
          <w:t>in</w:t>
        </w:r>
        <w:r w:rsidRPr="0047190C" w:rsidDel="00FB3413">
          <w:rPr>
            <w:spacing w:val="-14"/>
            <w:sz w:val="24"/>
            <w:szCs w:val="24"/>
          </w:rPr>
          <w:t xml:space="preserve"> </w:t>
        </w:r>
        <w:r w:rsidRPr="0047190C" w:rsidDel="00FB3413">
          <w:rPr>
            <w:sz w:val="24"/>
            <w:szCs w:val="24"/>
          </w:rPr>
          <w:t>a</w:t>
        </w:r>
        <w:r w:rsidRPr="0047190C" w:rsidDel="00FB3413">
          <w:rPr>
            <w:spacing w:val="-11"/>
            <w:sz w:val="24"/>
            <w:szCs w:val="24"/>
          </w:rPr>
          <w:t xml:space="preserve"> </w:t>
        </w:r>
        <w:r w:rsidRPr="0047190C" w:rsidDel="00FB3413">
          <w:rPr>
            <w:sz w:val="24"/>
            <w:szCs w:val="24"/>
          </w:rPr>
          <w:t>specific</w:t>
        </w:r>
        <w:r w:rsidRPr="0047190C" w:rsidDel="00FB3413">
          <w:rPr>
            <w:spacing w:val="-6"/>
            <w:sz w:val="24"/>
            <w:szCs w:val="24"/>
          </w:rPr>
          <w:t xml:space="preserve"> </w:t>
        </w:r>
        <w:r w:rsidRPr="0047190C" w:rsidDel="00FB3413">
          <w:rPr>
            <w:sz w:val="24"/>
            <w:szCs w:val="24"/>
          </w:rPr>
          <w:t>liquid</w:t>
        </w:r>
        <w:r w:rsidRPr="0047190C" w:rsidDel="00FB3413">
          <w:rPr>
            <w:spacing w:val="-5"/>
            <w:sz w:val="24"/>
            <w:szCs w:val="24"/>
          </w:rPr>
          <w:t xml:space="preserve"> </w:t>
        </w:r>
        <w:r w:rsidRPr="0047190C" w:rsidDel="00FB3413">
          <w:rPr>
            <w:sz w:val="24"/>
            <w:szCs w:val="24"/>
          </w:rPr>
          <w:t>media,</w:t>
        </w:r>
        <w:r w:rsidRPr="0047190C" w:rsidDel="00FB3413">
          <w:rPr>
            <w:spacing w:val="-8"/>
            <w:sz w:val="24"/>
            <w:szCs w:val="24"/>
          </w:rPr>
          <w:t xml:space="preserve"> </w:t>
        </w:r>
        <w:r w:rsidRPr="0047190C" w:rsidDel="00FB3413">
          <w:rPr>
            <w:sz w:val="24"/>
            <w:szCs w:val="24"/>
          </w:rPr>
          <w:t>ensuring</w:t>
        </w:r>
        <w:r w:rsidRPr="0047190C" w:rsidDel="00FB3413">
          <w:rPr>
            <w:spacing w:val="-5"/>
            <w:sz w:val="24"/>
            <w:szCs w:val="24"/>
          </w:rPr>
          <w:t xml:space="preserve"> </w:t>
        </w:r>
        <w:r w:rsidRPr="0047190C" w:rsidDel="00FB3413">
          <w:rPr>
            <w:sz w:val="24"/>
            <w:szCs w:val="24"/>
          </w:rPr>
          <w:t>its effective dissolution and release upon swallowing</w:t>
        </w:r>
        <w:r w:rsidRPr="00197804" w:rsidDel="00FB3413">
          <w:rPr>
            <w:position w:val="7"/>
            <w:sz w:val="16"/>
            <w:szCs w:val="24"/>
          </w:rPr>
          <w:t>.[16]</w:t>
        </w:r>
      </w:moveFrom>
    </w:p>
    <w:moveFromRangeEnd w:id="175"/>
    <w:p w14:paraId="0026874D" w14:textId="77777777" w:rsidR="008B5DCC" w:rsidRPr="0047190C" w:rsidRDefault="008B5DCC" w:rsidP="008B5DCC">
      <w:pPr>
        <w:pStyle w:val="BodyText"/>
        <w:spacing w:before="124"/>
        <w:jc w:val="both"/>
      </w:pPr>
    </w:p>
    <w:p w14:paraId="61213EEE" w14:textId="2C38EC86" w:rsidR="008B5DCC" w:rsidRPr="0047190C" w:rsidRDefault="008B5DCC" w:rsidP="008B5DCC">
      <w:pPr>
        <w:pStyle w:val="Heading3"/>
        <w:ind w:left="820"/>
        <w:jc w:val="both"/>
        <w:rPr>
          <w:sz w:val="24"/>
          <w:szCs w:val="24"/>
        </w:rPr>
      </w:pPr>
      <w:bookmarkStart w:id="177" w:name="Significance_of_Lozenges:_[17]"/>
      <w:bookmarkEnd w:id="177"/>
      <w:r w:rsidRPr="0047190C">
        <w:rPr>
          <w:sz w:val="24"/>
          <w:szCs w:val="24"/>
        </w:rPr>
        <w:t>Significance</w:t>
      </w:r>
      <w:r w:rsidRPr="0047190C">
        <w:rPr>
          <w:spacing w:val="-14"/>
          <w:sz w:val="24"/>
          <w:szCs w:val="24"/>
        </w:rPr>
        <w:t xml:space="preserve"> </w:t>
      </w:r>
      <w:r w:rsidRPr="0047190C">
        <w:rPr>
          <w:sz w:val="24"/>
          <w:szCs w:val="24"/>
        </w:rPr>
        <w:t>of</w:t>
      </w:r>
      <w:r w:rsidRPr="0047190C">
        <w:rPr>
          <w:spacing w:val="-16"/>
          <w:sz w:val="24"/>
          <w:szCs w:val="24"/>
        </w:rPr>
        <w:t xml:space="preserve"> </w:t>
      </w:r>
      <w:r w:rsidRPr="0047190C">
        <w:rPr>
          <w:sz w:val="24"/>
          <w:szCs w:val="24"/>
        </w:rPr>
        <w:t>Lozenges:</w:t>
      </w:r>
      <w:r w:rsidRPr="0047190C">
        <w:rPr>
          <w:spacing w:val="-4"/>
          <w:sz w:val="24"/>
          <w:szCs w:val="24"/>
        </w:rPr>
        <w:t xml:space="preserve"> </w:t>
      </w:r>
      <w:del w:id="178" w:author="Microsoft account" w:date="2025-05-24T20:47:00Z">
        <w:r w:rsidRPr="0047190C" w:rsidDel="00FB3413">
          <w:rPr>
            <w:spacing w:val="-4"/>
            <w:sz w:val="24"/>
            <w:szCs w:val="24"/>
            <w:vertAlign w:val="superscript"/>
          </w:rPr>
          <w:delText>[17]</w:delText>
        </w:r>
      </w:del>
    </w:p>
    <w:p w14:paraId="537825E0" w14:textId="0152E899" w:rsidR="008B5DCC" w:rsidRPr="0047190C" w:rsidRDefault="008B5DCC" w:rsidP="008B5DCC">
      <w:pPr>
        <w:pStyle w:val="BodyText"/>
        <w:ind w:left="820" w:right="1637"/>
        <w:jc w:val="both"/>
      </w:pPr>
      <w:r w:rsidRPr="0047190C">
        <w:t xml:space="preserve">Lozenges, also known as troches or pastilles, are solid dosage forms </w:t>
      </w:r>
      <w:del w:id="179" w:author="Microsoft account" w:date="2025-05-24T20:51:00Z">
        <w:r w:rsidRPr="0047190C" w:rsidDel="00FB3413">
          <w:delText xml:space="preserve">used </w:delText>
        </w:r>
      </w:del>
      <w:ins w:id="180" w:author="Microsoft account" w:date="2025-05-24T20:51:00Z">
        <w:r w:rsidR="00FB3413">
          <w:t>designed</w:t>
        </w:r>
        <w:r w:rsidR="00FB3413" w:rsidRPr="0047190C">
          <w:t xml:space="preserve"> </w:t>
        </w:r>
      </w:ins>
      <w:r w:rsidRPr="0047190C">
        <w:t>to dissolve slowly</w:t>
      </w:r>
      <w:r w:rsidRPr="0047190C">
        <w:rPr>
          <w:spacing w:val="-3"/>
        </w:rPr>
        <w:t xml:space="preserve"> </w:t>
      </w:r>
      <w:r w:rsidRPr="0047190C">
        <w:t>in the mouth to release medication or active ingredients</w:t>
      </w:r>
      <w:ins w:id="181" w:author="Microsoft account" w:date="2025-05-24T20:47:00Z">
        <w:r w:rsidR="00FB3413">
          <w:t xml:space="preserve"> </w:t>
        </w:r>
        <w:r w:rsidR="00FB3413" w:rsidRPr="0047190C">
          <w:rPr>
            <w:spacing w:val="-4"/>
            <w:vertAlign w:val="superscript"/>
          </w:rPr>
          <w:t>[17]</w:t>
        </w:r>
      </w:ins>
      <w:r w:rsidRPr="0047190C">
        <w:t>.</w:t>
      </w:r>
    </w:p>
    <w:p w14:paraId="4351DC70" w14:textId="1EDD41C9" w:rsidR="008B5DCC" w:rsidRPr="0047190C" w:rsidDel="00502464" w:rsidRDefault="008B5DCC" w:rsidP="00FB3413">
      <w:pPr>
        <w:pStyle w:val="ListParagraph"/>
        <w:numPr>
          <w:ilvl w:val="1"/>
          <w:numId w:val="5"/>
        </w:numPr>
        <w:tabs>
          <w:tab w:val="left" w:pos="1495"/>
          <w:tab w:val="left" w:pos="1497"/>
        </w:tabs>
        <w:spacing w:before="240"/>
        <w:ind w:right="1614"/>
        <w:rPr>
          <w:del w:id="182" w:author="Microsoft account" w:date="2025-05-24T21:00:00Z"/>
          <w:sz w:val="24"/>
          <w:szCs w:val="24"/>
        </w:rPr>
        <w:pPrChange w:id="183" w:author="Microsoft account" w:date="2025-05-24T20:47:00Z">
          <w:pPr>
            <w:pStyle w:val="ListParagraph"/>
            <w:numPr>
              <w:ilvl w:val="1"/>
              <w:numId w:val="5"/>
            </w:numPr>
            <w:tabs>
              <w:tab w:val="left" w:pos="1495"/>
              <w:tab w:val="left" w:pos="1497"/>
            </w:tabs>
            <w:ind w:left="1497" w:right="1614" w:hanging="341"/>
          </w:pPr>
        </w:pPrChange>
      </w:pPr>
      <w:r w:rsidRPr="0047190C">
        <w:rPr>
          <w:b/>
          <w:sz w:val="24"/>
          <w:szCs w:val="24"/>
        </w:rPr>
        <w:t>Local</w:t>
      </w:r>
      <w:r w:rsidRPr="0047190C">
        <w:rPr>
          <w:b/>
          <w:spacing w:val="-10"/>
          <w:sz w:val="24"/>
          <w:szCs w:val="24"/>
        </w:rPr>
        <w:t xml:space="preserve"> </w:t>
      </w:r>
      <w:r w:rsidRPr="0047190C">
        <w:rPr>
          <w:b/>
          <w:sz w:val="24"/>
          <w:szCs w:val="24"/>
        </w:rPr>
        <w:t>treatments:</w:t>
      </w:r>
      <w:r w:rsidRPr="0047190C">
        <w:rPr>
          <w:b/>
          <w:spacing w:val="-2"/>
          <w:sz w:val="24"/>
          <w:szCs w:val="24"/>
        </w:rPr>
        <w:t xml:space="preserve"> </w:t>
      </w:r>
      <w:r w:rsidRPr="0047190C">
        <w:rPr>
          <w:sz w:val="24"/>
          <w:szCs w:val="24"/>
        </w:rPr>
        <w:t>Lozenges</w:t>
      </w:r>
      <w:r w:rsidRPr="0047190C">
        <w:rPr>
          <w:spacing w:val="-8"/>
          <w:sz w:val="24"/>
          <w:szCs w:val="24"/>
        </w:rPr>
        <w:t xml:space="preserve"> </w:t>
      </w:r>
      <w:r w:rsidRPr="0047190C">
        <w:rPr>
          <w:sz w:val="24"/>
          <w:szCs w:val="24"/>
        </w:rPr>
        <w:t>are</w:t>
      </w:r>
      <w:r w:rsidRPr="0047190C">
        <w:rPr>
          <w:spacing w:val="-7"/>
          <w:sz w:val="24"/>
          <w:szCs w:val="24"/>
        </w:rPr>
        <w:t xml:space="preserve"> </w:t>
      </w:r>
      <w:r w:rsidRPr="0047190C">
        <w:rPr>
          <w:sz w:val="24"/>
          <w:szCs w:val="24"/>
        </w:rPr>
        <w:t>commonly</w:t>
      </w:r>
      <w:r w:rsidRPr="0047190C">
        <w:rPr>
          <w:spacing w:val="-10"/>
          <w:sz w:val="24"/>
          <w:szCs w:val="24"/>
        </w:rPr>
        <w:t xml:space="preserve"> </w:t>
      </w:r>
      <w:r w:rsidRPr="0047190C">
        <w:rPr>
          <w:sz w:val="24"/>
          <w:szCs w:val="24"/>
        </w:rPr>
        <w:t>used</w:t>
      </w:r>
      <w:r w:rsidRPr="0047190C">
        <w:rPr>
          <w:spacing w:val="-6"/>
          <w:sz w:val="24"/>
          <w:szCs w:val="24"/>
        </w:rPr>
        <w:t xml:space="preserve"> </w:t>
      </w:r>
      <w:r w:rsidRPr="0047190C">
        <w:rPr>
          <w:sz w:val="24"/>
          <w:szCs w:val="24"/>
        </w:rPr>
        <w:t>to</w:t>
      </w:r>
      <w:r w:rsidRPr="0047190C">
        <w:rPr>
          <w:spacing w:val="-6"/>
          <w:sz w:val="24"/>
          <w:szCs w:val="24"/>
        </w:rPr>
        <w:t xml:space="preserve"> </w:t>
      </w:r>
      <w:r w:rsidRPr="0047190C">
        <w:rPr>
          <w:sz w:val="24"/>
          <w:szCs w:val="24"/>
        </w:rPr>
        <w:t>treat</w:t>
      </w:r>
      <w:r w:rsidRPr="0047190C">
        <w:rPr>
          <w:spacing w:val="-1"/>
          <w:sz w:val="24"/>
          <w:szCs w:val="24"/>
        </w:rPr>
        <w:t xml:space="preserve"> </w:t>
      </w:r>
      <w:r w:rsidRPr="0047190C">
        <w:rPr>
          <w:sz w:val="24"/>
          <w:szCs w:val="24"/>
        </w:rPr>
        <w:t>localized</w:t>
      </w:r>
      <w:r w:rsidRPr="0047190C">
        <w:rPr>
          <w:spacing w:val="-6"/>
          <w:sz w:val="24"/>
          <w:szCs w:val="24"/>
        </w:rPr>
        <w:t xml:space="preserve"> </w:t>
      </w:r>
      <w:r w:rsidRPr="0047190C">
        <w:rPr>
          <w:sz w:val="24"/>
          <w:szCs w:val="24"/>
        </w:rPr>
        <w:t>oral and throat issues like mouth</w:t>
      </w:r>
      <w:r w:rsidRPr="0047190C">
        <w:rPr>
          <w:spacing w:val="-3"/>
          <w:sz w:val="24"/>
          <w:szCs w:val="24"/>
        </w:rPr>
        <w:t xml:space="preserve"> </w:t>
      </w:r>
      <w:r w:rsidRPr="0047190C">
        <w:rPr>
          <w:sz w:val="24"/>
          <w:szCs w:val="24"/>
        </w:rPr>
        <w:t>ulcers, coughs, and sore</w:t>
      </w:r>
      <w:r w:rsidRPr="0047190C">
        <w:rPr>
          <w:spacing w:val="-4"/>
          <w:sz w:val="24"/>
          <w:szCs w:val="24"/>
        </w:rPr>
        <w:t xml:space="preserve"> </w:t>
      </w:r>
      <w:r w:rsidRPr="0047190C">
        <w:rPr>
          <w:sz w:val="24"/>
          <w:szCs w:val="24"/>
        </w:rPr>
        <w:t>throats</w:t>
      </w:r>
      <w:r w:rsidRPr="0047190C">
        <w:rPr>
          <w:spacing w:val="-1"/>
          <w:sz w:val="24"/>
          <w:szCs w:val="24"/>
        </w:rPr>
        <w:t xml:space="preserve"> </w:t>
      </w:r>
      <w:r w:rsidRPr="0047190C">
        <w:rPr>
          <w:sz w:val="24"/>
          <w:szCs w:val="24"/>
        </w:rPr>
        <w:t>by</w:t>
      </w:r>
      <w:r w:rsidRPr="0047190C">
        <w:rPr>
          <w:spacing w:val="-7"/>
          <w:sz w:val="24"/>
          <w:szCs w:val="24"/>
        </w:rPr>
        <w:t xml:space="preserve"> </w:t>
      </w:r>
      <w:r w:rsidRPr="0047190C">
        <w:rPr>
          <w:sz w:val="24"/>
          <w:szCs w:val="24"/>
        </w:rPr>
        <w:t>slowly dissolving active chemicals in</w:t>
      </w:r>
      <w:r w:rsidRPr="0047190C">
        <w:rPr>
          <w:spacing w:val="-3"/>
          <w:sz w:val="24"/>
          <w:szCs w:val="24"/>
        </w:rPr>
        <w:t xml:space="preserve"> </w:t>
      </w:r>
      <w:r w:rsidRPr="0047190C">
        <w:rPr>
          <w:sz w:val="24"/>
          <w:szCs w:val="24"/>
        </w:rPr>
        <w:t>the mouth,</w:t>
      </w:r>
      <w:r w:rsidRPr="0047190C">
        <w:rPr>
          <w:spacing w:val="-2"/>
          <w:sz w:val="24"/>
          <w:szCs w:val="24"/>
        </w:rPr>
        <w:t xml:space="preserve"> </w:t>
      </w:r>
      <w:r w:rsidRPr="0047190C">
        <w:rPr>
          <w:sz w:val="24"/>
          <w:szCs w:val="24"/>
        </w:rPr>
        <w:t>thereby</w:t>
      </w:r>
      <w:r w:rsidRPr="0047190C">
        <w:rPr>
          <w:spacing w:val="-3"/>
          <w:sz w:val="24"/>
          <w:szCs w:val="24"/>
        </w:rPr>
        <w:t xml:space="preserve"> </w:t>
      </w:r>
      <w:r w:rsidRPr="0047190C">
        <w:rPr>
          <w:sz w:val="24"/>
          <w:szCs w:val="24"/>
        </w:rPr>
        <w:t>relieving symptoms</w:t>
      </w:r>
      <w:ins w:id="184" w:author="Microsoft account" w:date="2025-05-24T21:00:00Z">
        <w:r w:rsidR="00502464">
          <w:rPr>
            <w:sz w:val="24"/>
            <w:szCs w:val="24"/>
          </w:rPr>
          <w:t xml:space="preserve"> </w:t>
        </w:r>
      </w:ins>
      <w:del w:id="185" w:author="Microsoft account" w:date="2025-05-24T21:00:00Z">
        <w:r w:rsidRPr="0047190C" w:rsidDel="00502464">
          <w:rPr>
            <w:sz w:val="24"/>
            <w:szCs w:val="24"/>
          </w:rPr>
          <w:delText>.</w:delText>
        </w:r>
      </w:del>
    </w:p>
    <w:p w14:paraId="36829B44" w14:textId="7228FC05" w:rsidR="008B5DCC" w:rsidRPr="00502464" w:rsidDel="00502464" w:rsidRDefault="008B5DCC" w:rsidP="00502464">
      <w:pPr>
        <w:pStyle w:val="ListParagraph"/>
        <w:numPr>
          <w:ilvl w:val="1"/>
          <w:numId w:val="5"/>
        </w:numPr>
        <w:tabs>
          <w:tab w:val="left" w:pos="1497"/>
        </w:tabs>
        <w:spacing w:before="240"/>
        <w:ind w:right="1614"/>
        <w:rPr>
          <w:del w:id="186" w:author="Microsoft account" w:date="2025-05-24T21:00:00Z"/>
          <w:sz w:val="24"/>
          <w:szCs w:val="24"/>
          <w:rPrChange w:id="187" w:author="Microsoft account" w:date="2025-05-24T21:00:00Z">
            <w:rPr>
              <w:del w:id="188" w:author="Microsoft account" w:date="2025-05-24T21:00:00Z"/>
              <w:spacing w:val="-4"/>
              <w:sz w:val="24"/>
              <w:szCs w:val="24"/>
            </w:rPr>
          </w:rPrChange>
        </w:rPr>
        <w:pPrChange w:id="189" w:author="Microsoft account" w:date="2025-05-24T21:00:00Z">
          <w:pPr>
            <w:pStyle w:val="ListParagraph"/>
            <w:numPr>
              <w:ilvl w:val="1"/>
              <w:numId w:val="5"/>
            </w:numPr>
            <w:tabs>
              <w:tab w:val="left" w:pos="1497"/>
            </w:tabs>
            <w:spacing w:before="132"/>
            <w:ind w:left="1497" w:right="869" w:hanging="336"/>
          </w:pPr>
        </w:pPrChange>
      </w:pPr>
      <w:r w:rsidRPr="00502464">
        <w:rPr>
          <w:spacing w:val="-4"/>
          <w:sz w:val="24"/>
          <w:szCs w:val="24"/>
          <w:vertAlign w:val="superscript"/>
          <w:rPrChange w:id="190" w:author="Microsoft account" w:date="2025-05-24T21:00:00Z">
            <w:rPr>
              <w:spacing w:val="-4"/>
              <w:sz w:val="24"/>
              <w:szCs w:val="24"/>
            </w:rPr>
          </w:rPrChange>
        </w:rPr>
        <w:t>[18]</w:t>
      </w:r>
      <w:ins w:id="191" w:author="Microsoft account" w:date="2025-05-24T20:54:00Z">
        <w:r w:rsidR="00502464" w:rsidRPr="00502464">
          <w:rPr>
            <w:spacing w:val="-4"/>
            <w:sz w:val="24"/>
            <w:szCs w:val="24"/>
            <w:rPrChange w:id="192" w:author="Microsoft account" w:date="2025-05-24T21:00:00Z">
              <w:rPr/>
            </w:rPrChange>
          </w:rPr>
          <w:t>.</w:t>
        </w:r>
      </w:ins>
    </w:p>
    <w:p w14:paraId="7408E6DA" w14:textId="77777777" w:rsidR="00502464" w:rsidRPr="00502464" w:rsidRDefault="00502464" w:rsidP="00502464">
      <w:pPr>
        <w:pStyle w:val="ListParagraph"/>
        <w:numPr>
          <w:ilvl w:val="1"/>
          <w:numId w:val="5"/>
        </w:numPr>
        <w:tabs>
          <w:tab w:val="left" w:pos="1495"/>
          <w:tab w:val="left" w:pos="1497"/>
        </w:tabs>
        <w:spacing w:before="240"/>
        <w:ind w:right="1614"/>
        <w:rPr>
          <w:ins w:id="193" w:author="Microsoft account" w:date="2025-05-24T21:00:00Z"/>
          <w:sz w:val="24"/>
          <w:szCs w:val="24"/>
          <w:rPrChange w:id="194" w:author="Microsoft account" w:date="2025-05-24T21:00:00Z">
            <w:rPr>
              <w:ins w:id="195" w:author="Microsoft account" w:date="2025-05-24T21:00:00Z"/>
            </w:rPr>
          </w:rPrChange>
        </w:rPr>
        <w:pPrChange w:id="196" w:author="Microsoft account" w:date="2025-05-24T21:00:00Z">
          <w:pPr>
            <w:spacing w:before="4"/>
            <w:ind w:left="1497"/>
            <w:jc w:val="both"/>
          </w:pPr>
        </w:pPrChange>
      </w:pPr>
    </w:p>
    <w:p w14:paraId="4B8B4CBB" w14:textId="2959365E" w:rsidR="008B5DCC" w:rsidDel="00502464" w:rsidRDefault="008B5DCC" w:rsidP="00502464">
      <w:pPr>
        <w:pStyle w:val="ListParagraph"/>
        <w:numPr>
          <w:ilvl w:val="1"/>
          <w:numId w:val="5"/>
        </w:numPr>
        <w:tabs>
          <w:tab w:val="left" w:pos="1497"/>
        </w:tabs>
        <w:spacing w:before="240"/>
        <w:ind w:right="1614"/>
        <w:rPr>
          <w:del w:id="197" w:author="Microsoft account" w:date="2025-05-24T21:02:00Z"/>
          <w:sz w:val="24"/>
          <w:szCs w:val="24"/>
        </w:rPr>
        <w:pPrChange w:id="198" w:author="Microsoft account" w:date="2025-05-24T21:02:00Z">
          <w:pPr>
            <w:pStyle w:val="ListParagraph"/>
            <w:numPr>
              <w:ilvl w:val="1"/>
              <w:numId w:val="5"/>
            </w:numPr>
            <w:tabs>
              <w:tab w:val="left" w:pos="1497"/>
            </w:tabs>
            <w:spacing w:before="132"/>
            <w:ind w:left="1497" w:right="1849" w:hanging="341"/>
          </w:pPr>
        </w:pPrChange>
      </w:pPr>
      <w:r w:rsidRPr="00502464">
        <w:rPr>
          <w:b/>
          <w:sz w:val="24"/>
          <w:szCs w:val="24"/>
          <w:rPrChange w:id="199" w:author="Microsoft account" w:date="2025-05-24T21:00:00Z">
            <w:rPr>
              <w:b/>
            </w:rPr>
          </w:rPrChange>
        </w:rPr>
        <w:t>Controlled</w:t>
      </w:r>
      <w:r w:rsidRPr="00502464">
        <w:rPr>
          <w:b/>
          <w:spacing w:val="80"/>
          <w:sz w:val="24"/>
          <w:szCs w:val="24"/>
          <w:rPrChange w:id="200" w:author="Microsoft account" w:date="2025-05-24T21:00:00Z">
            <w:rPr>
              <w:b/>
              <w:spacing w:val="80"/>
            </w:rPr>
          </w:rPrChange>
        </w:rPr>
        <w:t xml:space="preserve"> </w:t>
      </w:r>
      <w:r w:rsidRPr="00502464">
        <w:rPr>
          <w:b/>
          <w:sz w:val="24"/>
          <w:szCs w:val="24"/>
          <w:rPrChange w:id="201" w:author="Microsoft account" w:date="2025-05-24T21:00:00Z">
            <w:rPr>
              <w:b/>
            </w:rPr>
          </w:rPrChange>
        </w:rPr>
        <w:t>release:</w:t>
      </w:r>
      <w:r w:rsidRPr="00502464">
        <w:rPr>
          <w:b/>
          <w:spacing w:val="80"/>
          <w:sz w:val="24"/>
          <w:szCs w:val="24"/>
          <w:rPrChange w:id="202" w:author="Microsoft account" w:date="2025-05-24T21:00:00Z">
            <w:rPr>
              <w:b/>
              <w:spacing w:val="80"/>
            </w:rPr>
          </w:rPrChange>
        </w:rPr>
        <w:t xml:space="preserve"> </w:t>
      </w:r>
      <w:r w:rsidRPr="00502464">
        <w:rPr>
          <w:sz w:val="24"/>
          <w:szCs w:val="24"/>
          <w:rPrChange w:id="203" w:author="Microsoft account" w:date="2025-05-24T21:00:00Z">
            <w:rPr/>
          </w:rPrChange>
        </w:rPr>
        <w:t>Lozenges'</w:t>
      </w:r>
      <w:r w:rsidRPr="00502464">
        <w:rPr>
          <w:spacing w:val="80"/>
          <w:sz w:val="24"/>
          <w:szCs w:val="24"/>
          <w:rPrChange w:id="204" w:author="Microsoft account" w:date="2025-05-24T21:00:00Z">
            <w:rPr>
              <w:spacing w:val="80"/>
            </w:rPr>
          </w:rPrChange>
        </w:rPr>
        <w:t xml:space="preserve"> </w:t>
      </w:r>
      <w:r w:rsidRPr="00502464">
        <w:rPr>
          <w:sz w:val="24"/>
          <w:szCs w:val="24"/>
          <w:rPrChange w:id="205" w:author="Microsoft account" w:date="2025-05-24T21:00:00Z">
            <w:rPr/>
          </w:rPrChange>
        </w:rPr>
        <w:t>gradual</w:t>
      </w:r>
      <w:r w:rsidRPr="00502464">
        <w:rPr>
          <w:spacing w:val="80"/>
          <w:sz w:val="24"/>
          <w:szCs w:val="24"/>
          <w:rPrChange w:id="206" w:author="Microsoft account" w:date="2025-05-24T21:00:00Z">
            <w:rPr>
              <w:spacing w:val="80"/>
            </w:rPr>
          </w:rPrChange>
        </w:rPr>
        <w:t xml:space="preserve"> </w:t>
      </w:r>
      <w:r w:rsidRPr="00502464">
        <w:rPr>
          <w:sz w:val="24"/>
          <w:szCs w:val="24"/>
          <w:rPrChange w:id="207" w:author="Microsoft account" w:date="2025-05-24T21:00:00Z">
            <w:rPr/>
          </w:rPrChange>
        </w:rPr>
        <w:t>dissolution</w:t>
      </w:r>
      <w:r w:rsidRPr="00502464">
        <w:rPr>
          <w:spacing w:val="80"/>
          <w:sz w:val="24"/>
          <w:szCs w:val="24"/>
          <w:rPrChange w:id="208" w:author="Microsoft account" w:date="2025-05-24T21:00:00Z">
            <w:rPr>
              <w:spacing w:val="80"/>
            </w:rPr>
          </w:rPrChange>
        </w:rPr>
        <w:t xml:space="preserve"> </w:t>
      </w:r>
      <w:r w:rsidRPr="00502464">
        <w:rPr>
          <w:sz w:val="24"/>
          <w:szCs w:val="24"/>
          <w:rPrChange w:id="209" w:author="Microsoft account" w:date="2025-05-24T21:00:00Z">
            <w:rPr/>
          </w:rPrChange>
        </w:rPr>
        <w:t>regulates</w:t>
      </w:r>
      <w:r w:rsidRPr="00502464">
        <w:rPr>
          <w:spacing w:val="80"/>
          <w:sz w:val="24"/>
          <w:szCs w:val="24"/>
          <w:rPrChange w:id="210" w:author="Microsoft account" w:date="2025-05-24T21:00:00Z">
            <w:rPr>
              <w:spacing w:val="80"/>
            </w:rPr>
          </w:rPrChange>
        </w:rPr>
        <w:t xml:space="preserve"> </w:t>
      </w:r>
      <w:r w:rsidRPr="00502464">
        <w:rPr>
          <w:sz w:val="24"/>
          <w:szCs w:val="24"/>
          <w:rPrChange w:id="211" w:author="Microsoft account" w:date="2025-05-24T21:00:00Z">
            <w:rPr/>
          </w:rPrChange>
        </w:rPr>
        <w:t xml:space="preserve">medication </w:t>
      </w:r>
      <w:r w:rsidRPr="00502464">
        <w:rPr>
          <w:spacing w:val="-2"/>
          <w:sz w:val="24"/>
          <w:szCs w:val="24"/>
          <w:rPrChange w:id="212" w:author="Microsoft account" w:date="2025-05-24T21:00:00Z">
            <w:rPr>
              <w:spacing w:val="-2"/>
            </w:rPr>
          </w:rPrChange>
        </w:rPr>
        <w:t xml:space="preserve">release </w:t>
      </w:r>
      <w:r w:rsidRPr="00502464">
        <w:rPr>
          <w:sz w:val="24"/>
          <w:szCs w:val="24"/>
          <w:rPrChange w:id="213" w:author="Microsoft account" w:date="2025-05-24T21:00:00Z">
            <w:rPr/>
          </w:rPrChange>
        </w:rPr>
        <w:t>over</w:t>
      </w:r>
      <w:r w:rsidRPr="00502464">
        <w:rPr>
          <w:spacing w:val="-8"/>
          <w:sz w:val="24"/>
          <w:szCs w:val="24"/>
          <w:rPrChange w:id="214" w:author="Microsoft account" w:date="2025-05-24T21:00:00Z">
            <w:rPr>
              <w:spacing w:val="-8"/>
            </w:rPr>
          </w:rPrChange>
        </w:rPr>
        <w:t xml:space="preserve"> </w:t>
      </w:r>
      <w:r w:rsidRPr="00502464">
        <w:rPr>
          <w:sz w:val="24"/>
          <w:szCs w:val="24"/>
          <w:rPrChange w:id="215" w:author="Microsoft account" w:date="2025-05-24T21:00:00Z">
            <w:rPr/>
          </w:rPrChange>
        </w:rPr>
        <w:t>time, maintaining</w:t>
      </w:r>
      <w:r w:rsidRPr="00502464">
        <w:rPr>
          <w:spacing w:val="-5"/>
          <w:sz w:val="24"/>
          <w:szCs w:val="24"/>
          <w:rPrChange w:id="216" w:author="Microsoft account" w:date="2025-05-24T21:00:00Z">
            <w:rPr>
              <w:spacing w:val="-5"/>
            </w:rPr>
          </w:rPrChange>
        </w:rPr>
        <w:t xml:space="preserve"> </w:t>
      </w:r>
      <w:r w:rsidRPr="00502464">
        <w:rPr>
          <w:sz w:val="24"/>
          <w:szCs w:val="24"/>
          <w:rPrChange w:id="217" w:author="Microsoft account" w:date="2025-05-24T21:00:00Z">
            <w:rPr/>
          </w:rPrChange>
        </w:rPr>
        <w:t>therapeutic</w:t>
      </w:r>
      <w:r w:rsidRPr="00502464">
        <w:rPr>
          <w:spacing w:val="-6"/>
          <w:sz w:val="24"/>
          <w:szCs w:val="24"/>
          <w:rPrChange w:id="218" w:author="Microsoft account" w:date="2025-05-24T21:00:00Z">
            <w:rPr>
              <w:spacing w:val="-6"/>
            </w:rPr>
          </w:rPrChange>
        </w:rPr>
        <w:t xml:space="preserve"> </w:t>
      </w:r>
      <w:r w:rsidRPr="00502464">
        <w:rPr>
          <w:sz w:val="24"/>
          <w:szCs w:val="24"/>
          <w:rPrChange w:id="219" w:author="Microsoft account" w:date="2025-05-24T21:00:00Z">
            <w:rPr/>
          </w:rPrChange>
        </w:rPr>
        <w:t>concentrations</w:t>
      </w:r>
      <w:r w:rsidRPr="00502464">
        <w:rPr>
          <w:spacing w:val="-3"/>
          <w:sz w:val="24"/>
          <w:szCs w:val="24"/>
          <w:rPrChange w:id="220" w:author="Microsoft account" w:date="2025-05-24T21:00:00Z">
            <w:rPr>
              <w:spacing w:val="-3"/>
            </w:rPr>
          </w:rPrChange>
        </w:rPr>
        <w:t xml:space="preserve"> </w:t>
      </w:r>
      <w:r w:rsidRPr="00502464">
        <w:rPr>
          <w:sz w:val="24"/>
          <w:szCs w:val="24"/>
          <w:rPrChange w:id="221" w:author="Microsoft account" w:date="2025-05-24T21:00:00Z">
            <w:rPr/>
          </w:rPrChange>
        </w:rPr>
        <w:t>in</w:t>
      </w:r>
      <w:r w:rsidRPr="00502464">
        <w:rPr>
          <w:spacing w:val="-10"/>
          <w:sz w:val="24"/>
          <w:szCs w:val="24"/>
          <w:rPrChange w:id="222" w:author="Microsoft account" w:date="2025-05-24T21:00:00Z">
            <w:rPr>
              <w:spacing w:val="-10"/>
            </w:rPr>
          </w:rPrChange>
        </w:rPr>
        <w:t xml:space="preserve"> </w:t>
      </w:r>
      <w:r w:rsidRPr="00502464">
        <w:rPr>
          <w:sz w:val="24"/>
          <w:szCs w:val="24"/>
          <w:rPrChange w:id="223" w:author="Microsoft account" w:date="2025-05-24T21:00:00Z">
            <w:rPr/>
          </w:rPrChange>
        </w:rPr>
        <w:t>the</w:t>
      </w:r>
      <w:r w:rsidRPr="00502464">
        <w:rPr>
          <w:spacing w:val="-6"/>
          <w:sz w:val="24"/>
          <w:szCs w:val="24"/>
          <w:rPrChange w:id="224" w:author="Microsoft account" w:date="2025-05-24T21:00:00Z">
            <w:rPr>
              <w:spacing w:val="-6"/>
            </w:rPr>
          </w:rPrChange>
        </w:rPr>
        <w:t xml:space="preserve"> </w:t>
      </w:r>
      <w:r w:rsidRPr="00502464">
        <w:rPr>
          <w:sz w:val="24"/>
          <w:szCs w:val="24"/>
          <w:rPrChange w:id="225" w:author="Microsoft account" w:date="2025-05-24T21:00:00Z">
            <w:rPr/>
          </w:rPrChange>
        </w:rPr>
        <w:t>oral</w:t>
      </w:r>
      <w:r w:rsidRPr="00502464">
        <w:rPr>
          <w:spacing w:val="-13"/>
          <w:sz w:val="24"/>
          <w:szCs w:val="24"/>
          <w:rPrChange w:id="226" w:author="Microsoft account" w:date="2025-05-24T21:00:00Z">
            <w:rPr>
              <w:spacing w:val="-13"/>
            </w:rPr>
          </w:rPrChange>
        </w:rPr>
        <w:t xml:space="preserve"> </w:t>
      </w:r>
      <w:r w:rsidRPr="00502464">
        <w:rPr>
          <w:sz w:val="24"/>
          <w:szCs w:val="24"/>
          <w:rPrChange w:id="227" w:author="Microsoft account" w:date="2025-05-24T21:00:00Z">
            <w:rPr/>
          </w:rPrChange>
        </w:rPr>
        <w:t>cavity, resulting in long-lasting symptom relief</w:t>
      </w:r>
      <w:del w:id="228" w:author="Microsoft account" w:date="2025-05-24T20:55:00Z">
        <w:r w:rsidRPr="00502464" w:rsidDel="00502464">
          <w:rPr>
            <w:sz w:val="24"/>
            <w:szCs w:val="24"/>
            <w:rPrChange w:id="229" w:author="Microsoft account" w:date="2025-05-24T21:00:00Z">
              <w:rPr/>
            </w:rPrChange>
          </w:rPr>
          <w:delText>.</w:delText>
        </w:r>
      </w:del>
      <w:r w:rsidRPr="00502464">
        <w:rPr>
          <w:sz w:val="24"/>
          <w:szCs w:val="24"/>
          <w:rPrChange w:id="230" w:author="Microsoft account" w:date="2025-05-24T21:00:00Z">
            <w:rPr/>
          </w:rPrChange>
        </w:rPr>
        <w:t xml:space="preserve"> </w:t>
      </w:r>
      <w:r w:rsidRPr="00502464">
        <w:rPr>
          <w:sz w:val="24"/>
          <w:szCs w:val="24"/>
          <w:vertAlign w:val="superscript"/>
          <w:rPrChange w:id="231" w:author="Microsoft account" w:date="2025-05-24T21:00:00Z">
            <w:rPr>
              <w:vertAlign w:val="superscript"/>
            </w:rPr>
          </w:rPrChange>
        </w:rPr>
        <w:t>[19]</w:t>
      </w:r>
      <w:ins w:id="232" w:author="Microsoft account" w:date="2025-05-24T20:55:00Z">
        <w:r w:rsidR="00502464" w:rsidRPr="00502464">
          <w:rPr>
            <w:sz w:val="24"/>
            <w:szCs w:val="24"/>
            <w:rPrChange w:id="233" w:author="Microsoft account" w:date="2025-05-24T21:00:00Z">
              <w:rPr/>
            </w:rPrChange>
          </w:rPr>
          <w:t>.</w:t>
        </w:r>
      </w:ins>
    </w:p>
    <w:p w14:paraId="1265B18C" w14:textId="77777777" w:rsidR="00502464" w:rsidRPr="00502464" w:rsidRDefault="00502464" w:rsidP="00502464">
      <w:pPr>
        <w:pStyle w:val="ListParagraph"/>
        <w:numPr>
          <w:ilvl w:val="1"/>
          <w:numId w:val="5"/>
        </w:numPr>
        <w:tabs>
          <w:tab w:val="left" w:pos="1497"/>
        </w:tabs>
        <w:spacing w:before="240"/>
        <w:ind w:right="1614"/>
        <w:rPr>
          <w:ins w:id="234" w:author="Microsoft account" w:date="2025-05-24T21:02:00Z"/>
          <w:sz w:val="24"/>
          <w:szCs w:val="24"/>
          <w:rPrChange w:id="235" w:author="Microsoft account" w:date="2025-05-24T21:00:00Z">
            <w:rPr>
              <w:ins w:id="236" w:author="Microsoft account" w:date="2025-05-24T21:02:00Z"/>
            </w:rPr>
          </w:rPrChange>
        </w:rPr>
        <w:pPrChange w:id="237" w:author="Microsoft account" w:date="2025-05-24T21:00:00Z">
          <w:pPr>
            <w:pStyle w:val="ListParagraph"/>
            <w:numPr>
              <w:ilvl w:val="1"/>
              <w:numId w:val="5"/>
            </w:numPr>
            <w:tabs>
              <w:tab w:val="left" w:pos="1497"/>
            </w:tabs>
            <w:spacing w:before="132"/>
            <w:ind w:left="1497" w:right="869" w:hanging="336"/>
          </w:pPr>
        </w:pPrChange>
      </w:pPr>
    </w:p>
    <w:p w14:paraId="3A0B7149" w14:textId="0ADC4A62" w:rsidR="008B5DCC" w:rsidRPr="00502464" w:rsidDel="00502464" w:rsidRDefault="008B5DCC" w:rsidP="00502464">
      <w:pPr>
        <w:pStyle w:val="ListParagraph"/>
        <w:numPr>
          <w:ilvl w:val="1"/>
          <w:numId w:val="5"/>
        </w:numPr>
        <w:tabs>
          <w:tab w:val="left" w:pos="1497"/>
        </w:tabs>
        <w:spacing w:before="240"/>
        <w:ind w:right="1614"/>
        <w:rPr>
          <w:del w:id="238" w:author="Microsoft account" w:date="2025-05-24T21:00:00Z"/>
          <w:sz w:val="24"/>
          <w:szCs w:val="24"/>
          <w:rPrChange w:id="239" w:author="Microsoft account" w:date="2025-05-24T21:02:00Z">
            <w:rPr>
              <w:del w:id="240" w:author="Microsoft account" w:date="2025-05-24T21:00:00Z"/>
              <w:sz w:val="24"/>
              <w:szCs w:val="24"/>
              <w:vertAlign w:val="superscript"/>
            </w:rPr>
          </w:rPrChange>
        </w:rPr>
        <w:pPrChange w:id="241" w:author="Microsoft account" w:date="2025-05-24T21:02:00Z">
          <w:pPr>
            <w:pStyle w:val="ListParagraph"/>
            <w:numPr>
              <w:ilvl w:val="1"/>
              <w:numId w:val="5"/>
            </w:numPr>
            <w:tabs>
              <w:tab w:val="left" w:pos="1495"/>
              <w:tab w:val="left" w:pos="1497"/>
            </w:tabs>
            <w:ind w:left="1497" w:right="1605" w:hanging="341"/>
          </w:pPr>
        </w:pPrChange>
      </w:pPr>
      <w:r w:rsidRPr="00502464">
        <w:rPr>
          <w:b/>
          <w:sz w:val="24"/>
          <w:szCs w:val="24"/>
          <w:rPrChange w:id="242" w:author="Microsoft account" w:date="2025-05-24T21:02:00Z">
            <w:rPr>
              <w:b/>
            </w:rPr>
          </w:rPrChange>
        </w:rPr>
        <w:t>Ease of administration:</w:t>
      </w:r>
      <w:r w:rsidRPr="00502464">
        <w:rPr>
          <w:b/>
          <w:spacing w:val="40"/>
          <w:sz w:val="24"/>
          <w:szCs w:val="24"/>
          <w:rPrChange w:id="243" w:author="Microsoft account" w:date="2025-05-24T21:02:00Z">
            <w:rPr>
              <w:b/>
              <w:spacing w:val="40"/>
            </w:rPr>
          </w:rPrChange>
        </w:rPr>
        <w:t xml:space="preserve"> </w:t>
      </w:r>
      <w:r w:rsidRPr="00502464">
        <w:rPr>
          <w:sz w:val="24"/>
          <w:szCs w:val="24"/>
          <w:rPrChange w:id="244" w:author="Microsoft account" w:date="2025-05-24T21:02:00Z">
            <w:rPr/>
          </w:rPrChange>
        </w:rPr>
        <w:t>Lozenges are convenient and easy to use,</w:t>
      </w:r>
      <w:ins w:id="245" w:author="Microsoft account" w:date="2025-05-24T20:55:00Z">
        <w:r w:rsidR="00502464" w:rsidRPr="00502464">
          <w:rPr>
            <w:sz w:val="24"/>
            <w:szCs w:val="24"/>
            <w:rPrChange w:id="246" w:author="Microsoft account" w:date="2025-05-24T21:02:00Z">
              <w:rPr/>
            </w:rPrChange>
          </w:rPr>
          <w:t xml:space="preserve"> </w:t>
        </w:r>
      </w:ins>
      <w:del w:id="247" w:author="Microsoft account" w:date="2025-05-24T20:55:00Z">
        <w:r w:rsidRPr="00502464" w:rsidDel="00502464">
          <w:rPr>
            <w:sz w:val="24"/>
            <w:szCs w:val="24"/>
            <w:rPrChange w:id="248" w:author="Microsoft account" w:date="2025-05-24T21:02:00Z">
              <w:rPr/>
            </w:rPrChange>
          </w:rPr>
          <w:delText xml:space="preserve"> </w:delText>
        </w:r>
      </w:del>
      <w:r w:rsidRPr="00502464">
        <w:rPr>
          <w:sz w:val="24"/>
          <w:szCs w:val="24"/>
          <w:rPrChange w:id="249" w:author="Microsoft account" w:date="2025-05-24T21:02:00Z">
            <w:rPr/>
          </w:rPrChange>
        </w:rPr>
        <w:t>suitable for</w:t>
      </w:r>
      <w:r w:rsidRPr="00502464">
        <w:rPr>
          <w:spacing w:val="38"/>
          <w:sz w:val="24"/>
          <w:szCs w:val="24"/>
          <w:rPrChange w:id="250" w:author="Microsoft account" w:date="2025-05-24T21:02:00Z">
            <w:rPr>
              <w:spacing w:val="38"/>
            </w:rPr>
          </w:rPrChange>
        </w:rPr>
        <w:t xml:space="preserve"> </w:t>
      </w:r>
      <w:r w:rsidRPr="00502464">
        <w:rPr>
          <w:sz w:val="24"/>
          <w:szCs w:val="24"/>
          <w:rPrChange w:id="251" w:author="Microsoft account" w:date="2025-05-24T21:02:00Z">
            <w:rPr/>
          </w:rPrChange>
        </w:rPr>
        <w:t>home,</w:t>
      </w:r>
      <w:r w:rsidRPr="00502464">
        <w:rPr>
          <w:spacing w:val="38"/>
          <w:sz w:val="24"/>
          <w:szCs w:val="24"/>
          <w:rPrChange w:id="252" w:author="Microsoft account" w:date="2025-05-24T21:02:00Z">
            <w:rPr>
              <w:spacing w:val="38"/>
            </w:rPr>
          </w:rPrChange>
        </w:rPr>
        <w:t xml:space="preserve"> </w:t>
      </w:r>
      <w:r w:rsidRPr="00502464">
        <w:rPr>
          <w:sz w:val="24"/>
          <w:szCs w:val="24"/>
          <w:rPrChange w:id="253" w:author="Microsoft account" w:date="2025-05-24T21:02:00Z">
            <w:rPr/>
          </w:rPrChange>
        </w:rPr>
        <w:t>work,</w:t>
      </w:r>
      <w:r w:rsidRPr="00502464">
        <w:rPr>
          <w:spacing w:val="37"/>
          <w:sz w:val="24"/>
          <w:szCs w:val="24"/>
          <w:rPrChange w:id="254" w:author="Microsoft account" w:date="2025-05-24T21:02:00Z">
            <w:rPr>
              <w:spacing w:val="37"/>
            </w:rPr>
          </w:rPrChange>
        </w:rPr>
        <w:t xml:space="preserve"> </w:t>
      </w:r>
      <w:r w:rsidRPr="00502464">
        <w:rPr>
          <w:sz w:val="24"/>
          <w:szCs w:val="24"/>
          <w:rPrChange w:id="255" w:author="Microsoft account" w:date="2025-05-24T21:02:00Z">
            <w:rPr/>
          </w:rPrChange>
        </w:rPr>
        <w:t>and</w:t>
      </w:r>
      <w:r w:rsidRPr="00502464">
        <w:rPr>
          <w:spacing w:val="30"/>
          <w:sz w:val="24"/>
          <w:szCs w:val="24"/>
          <w:rPrChange w:id="256" w:author="Microsoft account" w:date="2025-05-24T21:02:00Z">
            <w:rPr>
              <w:spacing w:val="30"/>
            </w:rPr>
          </w:rPrChange>
        </w:rPr>
        <w:t xml:space="preserve"> </w:t>
      </w:r>
      <w:r w:rsidRPr="00502464">
        <w:rPr>
          <w:sz w:val="24"/>
          <w:szCs w:val="24"/>
          <w:rPrChange w:id="257" w:author="Microsoft account" w:date="2025-05-24T21:02:00Z">
            <w:rPr/>
          </w:rPrChange>
        </w:rPr>
        <w:t>travel,</w:t>
      </w:r>
      <w:r w:rsidRPr="00502464">
        <w:rPr>
          <w:spacing w:val="38"/>
          <w:sz w:val="24"/>
          <w:szCs w:val="24"/>
          <w:rPrChange w:id="258" w:author="Microsoft account" w:date="2025-05-24T21:02:00Z">
            <w:rPr>
              <w:spacing w:val="38"/>
            </w:rPr>
          </w:rPrChange>
        </w:rPr>
        <w:t xml:space="preserve"> </w:t>
      </w:r>
      <w:r w:rsidRPr="00502464">
        <w:rPr>
          <w:sz w:val="24"/>
          <w:szCs w:val="24"/>
          <w:rPrChange w:id="259" w:author="Microsoft account" w:date="2025-05-24T21:02:00Z">
            <w:rPr/>
          </w:rPrChange>
        </w:rPr>
        <w:t>and</w:t>
      </w:r>
      <w:r w:rsidRPr="00502464">
        <w:rPr>
          <w:spacing w:val="35"/>
          <w:sz w:val="24"/>
          <w:szCs w:val="24"/>
          <w:rPrChange w:id="260" w:author="Microsoft account" w:date="2025-05-24T21:02:00Z">
            <w:rPr>
              <w:spacing w:val="35"/>
            </w:rPr>
          </w:rPrChange>
        </w:rPr>
        <w:t xml:space="preserve"> </w:t>
      </w:r>
      <w:r w:rsidRPr="00502464">
        <w:rPr>
          <w:sz w:val="24"/>
          <w:szCs w:val="24"/>
          <w:rPrChange w:id="261" w:author="Microsoft account" w:date="2025-05-24T21:02:00Z">
            <w:rPr/>
          </w:rPrChange>
        </w:rPr>
        <w:t>do</w:t>
      </w:r>
      <w:r w:rsidRPr="00502464">
        <w:rPr>
          <w:spacing w:val="39"/>
          <w:sz w:val="24"/>
          <w:szCs w:val="24"/>
          <w:rPrChange w:id="262" w:author="Microsoft account" w:date="2025-05-24T21:02:00Z">
            <w:rPr>
              <w:spacing w:val="39"/>
            </w:rPr>
          </w:rPrChange>
        </w:rPr>
        <w:t xml:space="preserve"> </w:t>
      </w:r>
      <w:r w:rsidRPr="00502464">
        <w:rPr>
          <w:sz w:val="24"/>
          <w:szCs w:val="24"/>
          <w:rPrChange w:id="263" w:author="Microsoft account" w:date="2025-05-24T21:02:00Z">
            <w:rPr/>
          </w:rPrChange>
        </w:rPr>
        <w:t>not</w:t>
      </w:r>
      <w:r w:rsidRPr="00502464">
        <w:rPr>
          <w:spacing w:val="35"/>
          <w:sz w:val="24"/>
          <w:szCs w:val="24"/>
          <w:rPrChange w:id="264" w:author="Microsoft account" w:date="2025-05-24T21:02:00Z">
            <w:rPr>
              <w:spacing w:val="35"/>
            </w:rPr>
          </w:rPrChange>
        </w:rPr>
        <w:t xml:space="preserve"> </w:t>
      </w:r>
      <w:r w:rsidRPr="00502464">
        <w:rPr>
          <w:sz w:val="24"/>
          <w:szCs w:val="24"/>
          <w:rPrChange w:id="265" w:author="Microsoft account" w:date="2025-05-24T21:02:00Z">
            <w:rPr/>
          </w:rPrChange>
        </w:rPr>
        <w:t>require</w:t>
      </w:r>
      <w:r w:rsidRPr="00502464">
        <w:rPr>
          <w:spacing w:val="35"/>
          <w:sz w:val="24"/>
          <w:szCs w:val="24"/>
          <w:rPrChange w:id="266" w:author="Microsoft account" w:date="2025-05-24T21:02:00Z">
            <w:rPr>
              <w:spacing w:val="35"/>
            </w:rPr>
          </w:rPrChange>
        </w:rPr>
        <w:t xml:space="preserve"> </w:t>
      </w:r>
      <w:r w:rsidRPr="00502464">
        <w:rPr>
          <w:sz w:val="24"/>
          <w:szCs w:val="24"/>
          <w:rPrChange w:id="267" w:author="Microsoft account" w:date="2025-05-24T21:02:00Z">
            <w:rPr/>
          </w:rPrChange>
        </w:rPr>
        <w:t>water</w:t>
      </w:r>
      <w:r w:rsidRPr="00502464">
        <w:rPr>
          <w:spacing w:val="36"/>
          <w:sz w:val="24"/>
          <w:szCs w:val="24"/>
          <w:rPrChange w:id="268" w:author="Microsoft account" w:date="2025-05-24T21:02:00Z">
            <w:rPr>
              <w:spacing w:val="36"/>
            </w:rPr>
          </w:rPrChange>
        </w:rPr>
        <w:t xml:space="preserve"> </w:t>
      </w:r>
      <w:r w:rsidRPr="00502464">
        <w:rPr>
          <w:sz w:val="24"/>
          <w:szCs w:val="24"/>
          <w:rPrChange w:id="269" w:author="Microsoft account" w:date="2025-05-24T21:02:00Z">
            <w:rPr/>
          </w:rPrChange>
        </w:rPr>
        <w:t>for administration,</w:t>
      </w:r>
      <w:r w:rsidRPr="00502464">
        <w:rPr>
          <w:spacing w:val="40"/>
          <w:sz w:val="24"/>
          <w:szCs w:val="24"/>
          <w:rPrChange w:id="270" w:author="Microsoft account" w:date="2025-05-24T21:02:00Z">
            <w:rPr>
              <w:spacing w:val="40"/>
            </w:rPr>
          </w:rPrChange>
        </w:rPr>
        <w:t xml:space="preserve"> </w:t>
      </w:r>
      <w:r w:rsidRPr="00502464">
        <w:rPr>
          <w:sz w:val="24"/>
          <w:szCs w:val="24"/>
          <w:rPrChange w:id="271" w:author="Microsoft account" w:date="2025-05-24T21:02:00Z">
            <w:rPr/>
          </w:rPrChange>
        </w:rPr>
        <w:t>making them</w:t>
      </w:r>
      <w:r w:rsidRPr="00502464">
        <w:rPr>
          <w:spacing w:val="40"/>
          <w:sz w:val="24"/>
          <w:szCs w:val="24"/>
          <w:rPrChange w:id="272" w:author="Microsoft account" w:date="2025-05-24T21:02:00Z">
            <w:rPr>
              <w:spacing w:val="40"/>
            </w:rPr>
          </w:rPrChange>
        </w:rPr>
        <w:t xml:space="preserve"> </w:t>
      </w:r>
      <w:r w:rsidRPr="00502464">
        <w:rPr>
          <w:sz w:val="24"/>
          <w:szCs w:val="24"/>
          <w:rPrChange w:id="273" w:author="Microsoft account" w:date="2025-05-24T21:02:00Z">
            <w:rPr/>
          </w:rPrChange>
        </w:rPr>
        <w:t>beneficial for individuals with dry mouth or swallowing issues</w:t>
      </w:r>
      <w:ins w:id="274" w:author="Microsoft account" w:date="2025-05-24T21:01:00Z">
        <w:r w:rsidR="00502464" w:rsidRPr="00502464">
          <w:rPr>
            <w:sz w:val="24"/>
            <w:szCs w:val="24"/>
            <w:rPrChange w:id="275" w:author="Microsoft account" w:date="2025-05-24T21:02:00Z">
              <w:rPr/>
            </w:rPrChange>
          </w:rPr>
          <w:t xml:space="preserve"> </w:t>
        </w:r>
      </w:ins>
      <w:r w:rsidRPr="00502464">
        <w:rPr>
          <w:sz w:val="24"/>
          <w:szCs w:val="24"/>
          <w:vertAlign w:val="superscript"/>
          <w:rPrChange w:id="276" w:author="Microsoft account" w:date="2025-05-24T21:02:00Z">
            <w:rPr>
              <w:vertAlign w:val="superscript"/>
            </w:rPr>
          </w:rPrChange>
        </w:rPr>
        <w:t>[20]</w:t>
      </w:r>
      <w:ins w:id="277" w:author="Microsoft account" w:date="2025-05-24T21:01:00Z">
        <w:r w:rsidR="00502464" w:rsidRPr="00502464">
          <w:rPr>
            <w:sz w:val="24"/>
            <w:szCs w:val="24"/>
            <w:rPrChange w:id="278" w:author="Microsoft account" w:date="2025-05-24T21:02:00Z">
              <w:rPr/>
            </w:rPrChange>
          </w:rPr>
          <w:t>.</w:t>
        </w:r>
      </w:ins>
    </w:p>
    <w:p w14:paraId="30F8C049" w14:textId="77777777" w:rsidR="00502464" w:rsidRPr="0047190C" w:rsidRDefault="00502464" w:rsidP="00502464">
      <w:pPr>
        <w:pStyle w:val="ListParagraph"/>
        <w:numPr>
          <w:ilvl w:val="1"/>
          <w:numId w:val="5"/>
        </w:numPr>
        <w:tabs>
          <w:tab w:val="left" w:pos="1497"/>
        </w:tabs>
        <w:spacing w:before="240"/>
        <w:ind w:right="1614"/>
        <w:rPr>
          <w:ins w:id="279" w:author="Microsoft account" w:date="2025-05-24T21:00:00Z"/>
        </w:rPr>
        <w:pPrChange w:id="280" w:author="Microsoft account" w:date="2025-05-24T21:02:00Z">
          <w:pPr>
            <w:pStyle w:val="ListParagraph"/>
            <w:numPr>
              <w:ilvl w:val="1"/>
              <w:numId w:val="5"/>
            </w:numPr>
            <w:tabs>
              <w:tab w:val="left" w:pos="1497"/>
            </w:tabs>
            <w:spacing w:before="132"/>
            <w:ind w:left="1497" w:right="1849" w:hanging="341"/>
          </w:pPr>
        </w:pPrChange>
      </w:pPr>
    </w:p>
    <w:p w14:paraId="6405BEB5" w14:textId="401E4D78" w:rsidR="008B5DCC" w:rsidRPr="00502464" w:rsidDel="00502464" w:rsidRDefault="008B5DCC" w:rsidP="00502464">
      <w:pPr>
        <w:pStyle w:val="ListParagraph"/>
        <w:numPr>
          <w:ilvl w:val="1"/>
          <w:numId w:val="5"/>
        </w:numPr>
        <w:spacing w:before="132"/>
        <w:ind w:right="1849"/>
        <w:rPr>
          <w:del w:id="281" w:author="Microsoft account" w:date="2025-05-24T21:00:00Z"/>
          <w:sz w:val="24"/>
          <w:szCs w:val="24"/>
          <w:rPrChange w:id="282" w:author="Microsoft account" w:date="2025-05-24T21:00:00Z">
            <w:rPr>
              <w:del w:id="283" w:author="Microsoft account" w:date="2025-05-24T21:00:00Z"/>
              <w:sz w:val="24"/>
              <w:szCs w:val="24"/>
              <w:vertAlign w:val="superscript"/>
            </w:rPr>
          </w:rPrChange>
        </w:rPr>
        <w:pPrChange w:id="284" w:author="Microsoft account" w:date="2025-05-24T21:00:00Z">
          <w:pPr>
            <w:pStyle w:val="ListParagraph"/>
            <w:numPr>
              <w:ilvl w:val="1"/>
              <w:numId w:val="5"/>
            </w:numPr>
            <w:tabs>
              <w:tab w:val="left" w:pos="1495"/>
              <w:tab w:val="left" w:pos="1497"/>
            </w:tabs>
            <w:ind w:left="1497" w:right="1617" w:hanging="341"/>
          </w:pPr>
        </w:pPrChange>
      </w:pPr>
      <w:r w:rsidRPr="00502464">
        <w:rPr>
          <w:b/>
          <w:sz w:val="24"/>
          <w:szCs w:val="24"/>
          <w:rPrChange w:id="285" w:author="Microsoft account" w:date="2025-05-24T21:00:00Z">
            <w:rPr>
              <w:b/>
            </w:rPr>
          </w:rPrChange>
        </w:rPr>
        <w:t>Taste-masking:</w:t>
      </w:r>
      <w:r w:rsidRPr="00502464">
        <w:rPr>
          <w:b/>
          <w:spacing w:val="-9"/>
          <w:sz w:val="24"/>
          <w:szCs w:val="24"/>
          <w:rPrChange w:id="286" w:author="Microsoft account" w:date="2025-05-24T21:00:00Z">
            <w:rPr>
              <w:b/>
              <w:spacing w:val="-9"/>
            </w:rPr>
          </w:rPrChange>
        </w:rPr>
        <w:t xml:space="preserve"> </w:t>
      </w:r>
      <w:r w:rsidRPr="00502464">
        <w:rPr>
          <w:sz w:val="24"/>
          <w:szCs w:val="24"/>
          <w:rPrChange w:id="287" w:author="Microsoft account" w:date="2025-05-24T21:00:00Z">
            <w:rPr/>
          </w:rPrChange>
        </w:rPr>
        <w:t>Lozenges</w:t>
      </w:r>
      <w:r w:rsidRPr="00502464">
        <w:rPr>
          <w:spacing w:val="-14"/>
          <w:sz w:val="24"/>
          <w:szCs w:val="24"/>
          <w:rPrChange w:id="288" w:author="Microsoft account" w:date="2025-05-24T21:00:00Z">
            <w:rPr>
              <w:spacing w:val="-14"/>
            </w:rPr>
          </w:rPrChange>
        </w:rPr>
        <w:t xml:space="preserve"> </w:t>
      </w:r>
      <w:r w:rsidRPr="00502464">
        <w:rPr>
          <w:sz w:val="24"/>
          <w:szCs w:val="24"/>
          <w:rPrChange w:id="289" w:author="Microsoft account" w:date="2025-05-24T21:00:00Z">
            <w:rPr/>
          </w:rPrChange>
        </w:rPr>
        <w:t>are</w:t>
      </w:r>
      <w:r w:rsidRPr="00502464">
        <w:rPr>
          <w:spacing w:val="-13"/>
          <w:sz w:val="24"/>
          <w:szCs w:val="24"/>
          <w:rPrChange w:id="290" w:author="Microsoft account" w:date="2025-05-24T21:00:00Z">
            <w:rPr>
              <w:spacing w:val="-13"/>
            </w:rPr>
          </w:rPrChange>
        </w:rPr>
        <w:t xml:space="preserve"> </w:t>
      </w:r>
      <w:r w:rsidRPr="00502464">
        <w:rPr>
          <w:sz w:val="24"/>
          <w:szCs w:val="24"/>
          <w:rPrChange w:id="291" w:author="Microsoft account" w:date="2025-05-24T21:00:00Z">
            <w:rPr/>
          </w:rPrChange>
        </w:rPr>
        <w:t>sweetened</w:t>
      </w:r>
      <w:r w:rsidRPr="00502464">
        <w:rPr>
          <w:spacing w:val="-12"/>
          <w:sz w:val="24"/>
          <w:szCs w:val="24"/>
          <w:rPrChange w:id="292" w:author="Microsoft account" w:date="2025-05-24T21:00:00Z">
            <w:rPr>
              <w:spacing w:val="-12"/>
            </w:rPr>
          </w:rPrChange>
        </w:rPr>
        <w:t xml:space="preserve"> </w:t>
      </w:r>
      <w:r w:rsidRPr="00502464">
        <w:rPr>
          <w:sz w:val="24"/>
          <w:szCs w:val="24"/>
          <w:rPrChange w:id="293" w:author="Microsoft account" w:date="2025-05-24T21:00:00Z">
            <w:rPr/>
          </w:rPrChange>
        </w:rPr>
        <w:t>and</w:t>
      </w:r>
      <w:r w:rsidRPr="00502464">
        <w:rPr>
          <w:spacing w:val="-8"/>
          <w:sz w:val="24"/>
          <w:szCs w:val="24"/>
          <w:rPrChange w:id="294" w:author="Microsoft account" w:date="2025-05-24T21:00:00Z">
            <w:rPr>
              <w:spacing w:val="-8"/>
            </w:rPr>
          </w:rPrChange>
        </w:rPr>
        <w:t xml:space="preserve"> </w:t>
      </w:r>
      <w:r w:rsidRPr="00502464">
        <w:rPr>
          <w:sz w:val="24"/>
          <w:szCs w:val="24"/>
          <w:rPrChange w:id="295" w:author="Microsoft account" w:date="2025-05-24T21:00:00Z">
            <w:rPr/>
          </w:rPrChange>
        </w:rPr>
        <w:t>flavored</w:t>
      </w:r>
      <w:r w:rsidRPr="00502464">
        <w:rPr>
          <w:spacing w:val="-12"/>
          <w:sz w:val="24"/>
          <w:szCs w:val="24"/>
          <w:rPrChange w:id="296" w:author="Microsoft account" w:date="2025-05-24T21:00:00Z">
            <w:rPr>
              <w:spacing w:val="-12"/>
            </w:rPr>
          </w:rPrChange>
        </w:rPr>
        <w:t xml:space="preserve"> </w:t>
      </w:r>
      <w:r w:rsidRPr="00502464">
        <w:rPr>
          <w:sz w:val="24"/>
          <w:szCs w:val="24"/>
          <w:rPrChange w:id="297" w:author="Microsoft account" w:date="2025-05-24T21:00:00Z">
            <w:rPr/>
          </w:rPrChange>
        </w:rPr>
        <w:t>to</w:t>
      </w:r>
      <w:r w:rsidRPr="00502464">
        <w:rPr>
          <w:spacing w:val="-11"/>
          <w:sz w:val="24"/>
          <w:szCs w:val="24"/>
          <w:rPrChange w:id="298" w:author="Microsoft account" w:date="2025-05-24T21:00:00Z">
            <w:rPr>
              <w:spacing w:val="-11"/>
            </w:rPr>
          </w:rPrChange>
        </w:rPr>
        <w:t xml:space="preserve"> </w:t>
      </w:r>
      <w:r w:rsidRPr="00502464">
        <w:rPr>
          <w:sz w:val="24"/>
          <w:szCs w:val="24"/>
          <w:rPrChange w:id="299" w:author="Microsoft account" w:date="2025-05-24T21:00:00Z">
            <w:rPr/>
          </w:rPrChange>
        </w:rPr>
        <w:t>mask</w:t>
      </w:r>
      <w:r w:rsidRPr="00502464">
        <w:rPr>
          <w:spacing w:val="-8"/>
          <w:sz w:val="24"/>
          <w:szCs w:val="24"/>
          <w:rPrChange w:id="300" w:author="Microsoft account" w:date="2025-05-24T21:00:00Z">
            <w:rPr>
              <w:spacing w:val="-8"/>
            </w:rPr>
          </w:rPrChange>
        </w:rPr>
        <w:t xml:space="preserve"> </w:t>
      </w:r>
      <w:r w:rsidRPr="00502464">
        <w:rPr>
          <w:sz w:val="24"/>
          <w:szCs w:val="24"/>
          <w:rPrChange w:id="301" w:author="Microsoft account" w:date="2025-05-24T21:00:00Z">
            <w:rPr/>
          </w:rPrChange>
        </w:rPr>
        <w:t>bitter</w:t>
      </w:r>
      <w:r w:rsidRPr="00502464">
        <w:rPr>
          <w:spacing w:val="-15"/>
          <w:sz w:val="24"/>
          <w:szCs w:val="24"/>
          <w:rPrChange w:id="302" w:author="Microsoft account" w:date="2025-05-24T21:00:00Z">
            <w:rPr>
              <w:spacing w:val="-15"/>
            </w:rPr>
          </w:rPrChange>
        </w:rPr>
        <w:t xml:space="preserve"> </w:t>
      </w:r>
      <w:r w:rsidRPr="00502464">
        <w:rPr>
          <w:sz w:val="24"/>
          <w:szCs w:val="24"/>
          <w:rPrChange w:id="303" w:author="Microsoft account" w:date="2025-05-24T21:00:00Z">
            <w:rPr/>
          </w:rPrChange>
        </w:rPr>
        <w:t>or disagreeable flavors, making them more enjoyable and appealing, particularly for young people or those with delicate palates</w:t>
      </w:r>
      <w:del w:id="304" w:author="Microsoft account" w:date="2025-05-24T21:01:00Z">
        <w:r w:rsidRPr="00502464" w:rsidDel="00502464">
          <w:rPr>
            <w:sz w:val="24"/>
            <w:szCs w:val="24"/>
            <w:rPrChange w:id="305" w:author="Microsoft account" w:date="2025-05-24T21:00:00Z">
              <w:rPr/>
            </w:rPrChange>
          </w:rPr>
          <w:delText>.</w:delText>
        </w:r>
      </w:del>
      <w:r w:rsidRPr="00502464">
        <w:rPr>
          <w:sz w:val="24"/>
          <w:szCs w:val="24"/>
          <w:rPrChange w:id="306" w:author="Microsoft account" w:date="2025-05-24T21:00:00Z">
            <w:rPr/>
          </w:rPrChange>
        </w:rPr>
        <w:t xml:space="preserve"> </w:t>
      </w:r>
      <w:r w:rsidRPr="00502464">
        <w:rPr>
          <w:sz w:val="24"/>
          <w:szCs w:val="24"/>
          <w:vertAlign w:val="superscript"/>
          <w:rPrChange w:id="307" w:author="Microsoft account" w:date="2025-05-24T21:00:00Z">
            <w:rPr>
              <w:vertAlign w:val="superscript"/>
            </w:rPr>
          </w:rPrChange>
        </w:rPr>
        <w:t>[21]</w:t>
      </w:r>
      <w:ins w:id="308" w:author="Microsoft account" w:date="2025-05-24T21:01:00Z">
        <w:r w:rsidR="00502464">
          <w:rPr>
            <w:sz w:val="24"/>
            <w:szCs w:val="24"/>
          </w:rPr>
          <w:t>.</w:t>
        </w:r>
      </w:ins>
    </w:p>
    <w:p w14:paraId="6DBC89E4" w14:textId="77777777" w:rsidR="00502464" w:rsidRPr="00502464" w:rsidRDefault="00502464" w:rsidP="00502464">
      <w:pPr>
        <w:pStyle w:val="ListParagraph"/>
        <w:numPr>
          <w:ilvl w:val="1"/>
          <w:numId w:val="5"/>
        </w:numPr>
        <w:spacing w:before="132"/>
        <w:ind w:right="1849"/>
        <w:rPr>
          <w:ins w:id="309" w:author="Microsoft account" w:date="2025-05-24T21:00:00Z"/>
          <w:sz w:val="24"/>
          <w:szCs w:val="24"/>
          <w:rPrChange w:id="310" w:author="Microsoft account" w:date="2025-05-24T21:00:00Z">
            <w:rPr>
              <w:ins w:id="311" w:author="Microsoft account" w:date="2025-05-24T21:00:00Z"/>
            </w:rPr>
          </w:rPrChange>
        </w:rPr>
        <w:pPrChange w:id="312" w:author="Microsoft account" w:date="2025-05-24T21:00:00Z">
          <w:pPr>
            <w:pStyle w:val="ListParagraph"/>
            <w:numPr>
              <w:ilvl w:val="1"/>
              <w:numId w:val="5"/>
            </w:numPr>
            <w:tabs>
              <w:tab w:val="left" w:pos="1495"/>
              <w:tab w:val="left" w:pos="1497"/>
            </w:tabs>
            <w:ind w:left="1497" w:right="1605" w:hanging="341"/>
          </w:pPr>
        </w:pPrChange>
      </w:pPr>
    </w:p>
    <w:p w14:paraId="4B7200A4" w14:textId="19B3F95B" w:rsidR="008B5DCC" w:rsidRPr="00502464" w:rsidRDefault="008B5DCC" w:rsidP="00502464">
      <w:pPr>
        <w:pStyle w:val="ListParagraph"/>
        <w:numPr>
          <w:ilvl w:val="1"/>
          <w:numId w:val="5"/>
        </w:numPr>
        <w:spacing w:before="132"/>
        <w:ind w:right="1849"/>
        <w:rPr>
          <w:sz w:val="24"/>
          <w:szCs w:val="24"/>
          <w:rPrChange w:id="313" w:author="Microsoft account" w:date="2025-05-24T21:00:00Z">
            <w:rPr/>
          </w:rPrChange>
        </w:rPr>
        <w:pPrChange w:id="314" w:author="Microsoft account" w:date="2025-05-24T21:00:00Z">
          <w:pPr>
            <w:pStyle w:val="ListParagraph"/>
            <w:numPr>
              <w:ilvl w:val="1"/>
              <w:numId w:val="5"/>
            </w:numPr>
            <w:tabs>
              <w:tab w:val="left" w:pos="1495"/>
              <w:tab w:val="left" w:pos="1497"/>
            </w:tabs>
            <w:ind w:left="1497" w:right="1617" w:hanging="341"/>
          </w:pPr>
        </w:pPrChange>
      </w:pPr>
      <w:r w:rsidRPr="00502464">
        <w:rPr>
          <w:b/>
          <w:sz w:val="24"/>
          <w:szCs w:val="24"/>
          <w:rPrChange w:id="315" w:author="Microsoft account" w:date="2025-05-24T21:00:00Z">
            <w:rPr>
              <w:b/>
            </w:rPr>
          </w:rPrChange>
        </w:rPr>
        <w:t>Non-invasive:</w:t>
      </w:r>
      <w:r w:rsidRPr="00502464">
        <w:rPr>
          <w:b/>
          <w:spacing w:val="-9"/>
          <w:sz w:val="24"/>
          <w:szCs w:val="24"/>
          <w:rPrChange w:id="316" w:author="Microsoft account" w:date="2025-05-24T21:00:00Z">
            <w:rPr>
              <w:b/>
              <w:spacing w:val="-9"/>
            </w:rPr>
          </w:rPrChange>
        </w:rPr>
        <w:t xml:space="preserve"> </w:t>
      </w:r>
      <w:r w:rsidRPr="00502464">
        <w:rPr>
          <w:sz w:val="24"/>
          <w:szCs w:val="24"/>
          <w:rPrChange w:id="317" w:author="Microsoft account" w:date="2025-05-24T21:00:00Z">
            <w:rPr/>
          </w:rPrChange>
        </w:rPr>
        <w:t>Lozenges</w:t>
      </w:r>
      <w:r w:rsidRPr="00502464">
        <w:rPr>
          <w:spacing w:val="-9"/>
          <w:sz w:val="24"/>
          <w:szCs w:val="24"/>
          <w:rPrChange w:id="318" w:author="Microsoft account" w:date="2025-05-24T21:00:00Z">
            <w:rPr>
              <w:spacing w:val="-9"/>
            </w:rPr>
          </w:rPrChange>
        </w:rPr>
        <w:t xml:space="preserve"> </w:t>
      </w:r>
      <w:r w:rsidRPr="00502464">
        <w:rPr>
          <w:sz w:val="24"/>
          <w:szCs w:val="24"/>
          <w:rPrChange w:id="319" w:author="Microsoft account" w:date="2025-05-24T21:00:00Z">
            <w:rPr/>
          </w:rPrChange>
        </w:rPr>
        <w:t>are</w:t>
      </w:r>
      <w:r w:rsidRPr="00502464">
        <w:rPr>
          <w:spacing w:val="-8"/>
          <w:sz w:val="24"/>
          <w:szCs w:val="24"/>
          <w:rPrChange w:id="320" w:author="Microsoft account" w:date="2025-05-24T21:00:00Z">
            <w:rPr>
              <w:spacing w:val="-8"/>
            </w:rPr>
          </w:rPrChange>
        </w:rPr>
        <w:t xml:space="preserve"> </w:t>
      </w:r>
      <w:r w:rsidRPr="00502464">
        <w:rPr>
          <w:sz w:val="24"/>
          <w:szCs w:val="24"/>
          <w:rPrChange w:id="321" w:author="Microsoft account" w:date="2025-05-24T21:00:00Z">
            <w:rPr/>
          </w:rPrChange>
        </w:rPr>
        <w:t>well-tolerated,</w:t>
      </w:r>
      <w:r w:rsidRPr="00502464">
        <w:rPr>
          <w:spacing w:val="-9"/>
          <w:sz w:val="24"/>
          <w:szCs w:val="24"/>
          <w:rPrChange w:id="322" w:author="Microsoft account" w:date="2025-05-24T21:00:00Z">
            <w:rPr>
              <w:spacing w:val="-9"/>
            </w:rPr>
          </w:rPrChange>
        </w:rPr>
        <w:t xml:space="preserve"> </w:t>
      </w:r>
      <w:r w:rsidRPr="00502464">
        <w:rPr>
          <w:sz w:val="24"/>
          <w:szCs w:val="24"/>
          <w:rPrChange w:id="323" w:author="Microsoft account" w:date="2025-05-24T21:00:00Z">
            <w:rPr/>
          </w:rPrChange>
        </w:rPr>
        <w:t>non-invasive</w:t>
      </w:r>
      <w:r w:rsidRPr="00502464">
        <w:rPr>
          <w:spacing w:val="-8"/>
          <w:sz w:val="24"/>
          <w:szCs w:val="24"/>
          <w:rPrChange w:id="324" w:author="Microsoft account" w:date="2025-05-24T21:00:00Z">
            <w:rPr>
              <w:spacing w:val="-8"/>
            </w:rPr>
          </w:rPrChange>
        </w:rPr>
        <w:t xml:space="preserve"> </w:t>
      </w:r>
      <w:r w:rsidRPr="00502464">
        <w:rPr>
          <w:sz w:val="24"/>
          <w:szCs w:val="24"/>
          <w:rPrChange w:id="325" w:author="Microsoft account" w:date="2025-05-24T21:00:00Z">
            <w:rPr/>
          </w:rPrChange>
        </w:rPr>
        <w:t>dosing</w:t>
      </w:r>
      <w:r w:rsidRPr="00502464">
        <w:rPr>
          <w:spacing w:val="-3"/>
          <w:sz w:val="24"/>
          <w:szCs w:val="24"/>
          <w:rPrChange w:id="326" w:author="Microsoft account" w:date="2025-05-24T21:00:00Z">
            <w:rPr>
              <w:spacing w:val="-3"/>
            </w:rPr>
          </w:rPrChange>
        </w:rPr>
        <w:t xml:space="preserve"> </w:t>
      </w:r>
      <w:r w:rsidRPr="00502464">
        <w:rPr>
          <w:sz w:val="24"/>
          <w:szCs w:val="24"/>
          <w:rPrChange w:id="327" w:author="Microsoft account" w:date="2025-05-24T21:00:00Z">
            <w:rPr/>
          </w:rPrChange>
        </w:rPr>
        <w:t>forms suitable for various ages, including toddlers</w:t>
      </w:r>
      <w:ins w:id="328" w:author="Microsoft account" w:date="2025-05-24T21:02:00Z">
        <w:r w:rsidR="00502464">
          <w:rPr>
            <w:sz w:val="24"/>
            <w:szCs w:val="24"/>
          </w:rPr>
          <w:t>,</w:t>
        </w:r>
      </w:ins>
      <w:r w:rsidRPr="00502464">
        <w:rPr>
          <w:sz w:val="24"/>
          <w:szCs w:val="24"/>
          <w:rPrChange w:id="329" w:author="Microsoft account" w:date="2025-05-24T21:00:00Z">
            <w:rPr/>
          </w:rPrChange>
        </w:rPr>
        <w:t xml:space="preserve"> and the elderly</w:t>
      </w:r>
      <w:ins w:id="330" w:author="Microsoft account" w:date="2025-05-24T21:02:00Z">
        <w:r w:rsidR="00502464">
          <w:rPr>
            <w:sz w:val="24"/>
            <w:szCs w:val="24"/>
          </w:rPr>
          <w:t>;</w:t>
        </w:r>
      </w:ins>
      <w:del w:id="331" w:author="Microsoft account" w:date="2025-05-24T21:02:00Z">
        <w:r w:rsidRPr="00502464" w:rsidDel="00502464">
          <w:rPr>
            <w:sz w:val="24"/>
            <w:szCs w:val="24"/>
            <w:rPrChange w:id="332" w:author="Microsoft account" w:date="2025-05-24T21:00:00Z">
              <w:rPr/>
            </w:rPrChange>
          </w:rPr>
          <w:delText>,</w:delText>
        </w:r>
      </w:del>
      <w:r w:rsidRPr="00502464">
        <w:rPr>
          <w:sz w:val="24"/>
          <w:szCs w:val="24"/>
          <w:rPrChange w:id="333" w:author="Microsoft account" w:date="2025-05-24T21:00:00Z">
            <w:rPr/>
          </w:rPrChange>
        </w:rPr>
        <w:t xml:space="preserve"> unlike suppositories or injections</w:t>
      </w:r>
      <w:ins w:id="334" w:author="Microsoft account" w:date="2025-05-24T21:02:00Z">
        <w:r w:rsidR="00502464">
          <w:rPr>
            <w:sz w:val="24"/>
            <w:szCs w:val="24"/>
            <w:vertAlign w:val="superscript"/>
          </w:rPr>
          <w:t xml:space="preserve"> </w:t>
        </w:r>
      </w:ins>
      <w:del w:id="335" w:author="Microsoft account" w:date="2025-05-24T21:02:00Z">
        <w:r w:rsidRPr="00502464" w:rsidDel="00502464">
          <w:rPr>
            <w:sz w:val="24"/>
            <w:szCs w:val="24"/>
            <w:vertAlign w:val="superscript"/>
            <w:rPrChange w:id="336" w:author="Microsoft account" w:date="2025-05-24T21:00:00Z">
              <w:rPr>
                <w:vertAlign w:val="superscript"/>
              </w:rPr>
            </w:rPrChange>
          </w:rPr>
          <w:delText>.</w:delText>
        </w:r>
      </w:del>
      <w:r w:rsidRPr="00502464">
        <w:rPr>
          <w:sz w:val="24"/>
          <w:szCs w:val="24"/>
          <w:vertAlign w:val="superscript"/>
          <w:rPrChange w:id="337" w:author="Microsoft account" w:date="2025-05-24T21:00:00Z">
            <w:rPr>
              <w:vertAlign w:val="superscript"/>
            </w:rPr>
          </w:rPrChange>
        </w:rPr>
        <w:t>[22]</w:t>
      </w:r>
      <w:ins w:id="338" w:author="Microsoft account" w:date="2025-05-24T21:02:00Z">
        <w:r w:rsidR="00502464">
          <w:rPr>
            <w:sz w:val="24"/>
            <w:szCs w:val="24"/>
          </w:rPr>
          <w:t>.</w:t>
        </w:r>
      </w:ins>
    </w:p>
    <w:p w14:paraId="6F8F7A14" w14:textId="77777777" w:rsidR="008B5DCC" w:rsidRDefault="008B5DCC" w:rsidP="008B5DCC">
      <w:pPr>
        <w:pStyle w:val="Heading2"/>
        <w:spacing w:before="45"/>
        <w:ind w:left="820"/>
        <w:rPr>
          <w:sz w:val="24"/>
          <w:szCs w:val="24"/>
        </w:rPr>
      </w:pPr>
      <w:bookmarkStart w:id="339" w:name="Types_of_lozenges:"/>
      <w:bookmarkEnd w:id="339"/>
    </w:p>
    <w:p w14:paraId="6E4B3DAF" w14:textId="77777777" w:rsidR="008B5DCC" w:rsidRPr="0047190C" w:rsidRDefault="008B5DCC" w:rsidP="008B5DCC">
      <w:pPr>
        <w:pStyle w:val="Heading2"/>
        <w:spacing w:before="45"/>
        <w:ind w:left="820"/>
        <w:rPr>
          <w:sz w:val="24"/>
          <w:szCs w:val="24"/>
        </w:rPr>
      </w:pPr>
      <w:r w:rsidRPr="0047190C">
        <w:rPr>
          <w:sz w:val="24"/>
          <w:szCs w:val="24"/>
        </w:rPr>
        <w:t>Types</w:t>
      </w:r>
      <w:r w:rsidRPr="0047190C">
        <w:rPr>
          <w:spacing w:val="-15"/>
          <w:sz w:val="24"/>
          <w:szCs w:val="24"/>
        </w:rPr>
        <w:t xml:space="preserve"> </w:t>
      </w:r>
      <w:r w:rsidRPr="0047190C">
        <w:rPr>
          <w:sz w:val="24"/>
          <w:szCs w:val="24"/>
        </w:rPr>
        <w:t>of</w:t>
      </w:r>
      <w:r w:rsidRPr="0047190C">
        <w:rPr>
          <w:spacing w:val="-12"/>
          <w:sz w:val="24"/>
          <w:szCs w:val="24"/>
        </w:rPr>
        <w:t xml:space="preserve"> </w:t>
      </w:r>
      <w:r w:rsidRPr="0047190C">
        <w:rPr>
          <w:spacing w:val="-2"/>
          <w:sz w:val="24"/>
          <w:szCs w:val="24"/>
        </w:rPr>
        <w:t>lozenges</w:t>
      </w:r>
      <w:del w:id="340" w:author="Microsoft account" w:date="2025-05-24T21:04:00Z">
        <w:r w:rsidRPr="0047190C" w:rsidDel="00502464">
          <w:rPr>
            <w:spacing w:val="-2"/>
            <w:sz w:val="24"/>
            <w:szCs w:val="24"/>
          </w:rPr>
          <w:delText>:</w:delText>
        </w:r>
      </w:del>
    </w:p>
    <w:p w14:paraId="39496054" w14:textId="77777777" w:rsidR="00502464" w:rsidRPr="00502464" w:rsidRDefault="008B5DCC" w:rsidP="00502464">
      <w:pPr>
        <w:pStyle w:val="ListParagraph"/>
        <w:numPr>
          <w:ilvl w:val="0"/>
          <w:numId w:val="4"/>
        </w:numPr>
        <w:tabs>
          <w:tab w:val="left" w:pos="1073"/>
          <w:tab w:val="left" w:pos="1075"/>
        </w:tabs>
        <w:ind w:right="1617"/>
        <w:rPr>
          <w:ins w:id="341" w:author="Microsoft account" w:date="2025-05-24T21:04:00Z"/>
          <w:position w:val="7"/>
          <w:sz w:val="24"/>
          <w:szCs w:val="24"/>
          <w:rPrChange w:id="342" w:author="Microsoft account" w:date="2025-05-24T21:04:00Z">
            <w:rPr>
              <w:ins w:id="343" w:author="Microsoft account" w:date="2025-05-24T21:04:00Z"/>
              <w:b/>
              <w:sz w:val="24"/>
              <w:szCs w:val="24"/>
            </w:rPr>
          </w:rPrChange>
        </w:rPr>
        <w:pPrChange w:id="344" w:author="Microsoft account" w:date="2025-05-24T21:03:00Z">
          <w:pPr>
            <w:pStyle w:val="ListParagraph"/>
            <w:numPr>
              <w:numId w:val="4"/>
            </w:numPr>
            <w:tabs>
              <w:tab w:val="left" w:pos="1073"/>
              <w:tab w:val="left" w:pos="1075"/>
            </w:tabs>
            <w:spacing w:before="306"/>
            <w:ind w:left="1075" w:right="1617" w:hanging="255"/>
          </w:pPr>
        </w:pPrChange>
      </w:pPr>
      <w:r w:rsidRPr="0047190C">
        <w:rPr>
          <w:b/>
          <w:sz w:val="24"/>
          <w:szCs w:val="24"/>
        </w:rPr>
        <w:t xml:space="preserve">Hard candy lozenges: </w:t>
      </w:r>
    </w:p>
    <w:p w14:paraId="578A5C7B" w14:textId="362B68DF" w:rsidR="008B5DCC" w:rsidRDefault="008B5DCC" w:rsidP="00502464">
      <w:pPr>
        <w:pStyle w:val="ListParagraph"/>
        <w:tabs>
          <w:tab w:val="left" w:pos="1073"/>
          <w:tab w:val="left" w:pos="1075"/>
        </w:tabs>
        <w:ind w:left="1075" w:right="1617" w:firstLine="0"/>
        <w:rPr>
          <w:position w:val="7"/>
          <w:sz w:val="24"/>
          <w:szCs w:val="24"/>
        </w:rPr>
        <w:pPrChange w:id="345" w:author="Microsoft account" w:date="2025-05-24T21:05:00Z">
          <w:pPr>
            <w:pStyle w:val="ListParagraph"/>
            <w:numPr>
              <w:numId w:val="4"/>
            </w:numPr>
            <w:tabs>
              <w:tab w:val="left" w:pos="1073"/>
              <w:tab w:val="left" w:pos="1075"/>
            </w:tabs>
            <w:spacing w:before="306"/>
            <w:ind w:left="1075" w:right="1617" w:hanging="255"/>
          </w:pPr>
        </w:pPrChange>
      </w:pPr>
      <w:r w:rsidRPr="0047190C">
        <w:rPr>
          <w:sz w:val="24"/>
          <w:szCs w:val="24"/>
        </w:rPr>
        <w:t>Hard candy lozenges are medicated candy that combine the qualities of hard candy and lozenges, often used to relieve symptoms like coughing, sore throat, and respiratory infections</w:t>
      </w:r>
      <w:del w:id="346" w:author="Microsoft account" w:date="2025-05-24T21:06:00Z">
        <w:r w:rsidRPr="0047190C" w:rsidDel="00502464">
          <w:rPr>
            <w:sz w:val="24"/>
            <w:szCs w:val="24"/>
          </w:rPr>
          <w:delText>,</w:delText>
        </w:r>
      </w:del>
      <w:r w:rsidRPr="0047190C">
        <w:rPr>
          <w:sz w:val="24"/>
          <w:szCs w:val="24"/>
        </w:rPr>
        <w:t xml:space="preserve"> as well as related pa</w:t>
      </w:r>
      <w:ins w:id="347" w:author="Microsoft account" w:date="2025-05-24T21:05:00Z">
        <w:r w:rsidR="00502464">
          <w:rPr>
            <w:sz w:val="24"/>
            <w:szCs w:val="24"/>
          </w:rPr>
          <w:t xml:space="preserve">in </w:t>
        </w:r>
        <w:r w:rsidR="00502464" w:rsidRPr="00502464">
          <w:rPr>
            <w:sz w:val="24"/>
            <w:szCs w:val="24"/>
            <w:vertAlign w:val="superscript"/>
            <w:rPrChange w:id="348" w:author="Microsoft account" w:date="2025-05-24T21:06:00Z">
              <w:rPr>
                <w:sz w:val="24"/>
                <w:szCs w:val="24"/>
              </w:rPr>
            </w:rPrChange>
          </w:rPr>
          <w:t>[23]</w:t>
        </w:r>
      </w:ins>
      <w:ins w:id="349" w:author="Microsoft account" w:date="2025-05-24T21:06:00Z">
        <w:r w:rsidR="00502464">
          <w:rPr>
            <w:sz w:val="24"/>
            <w:szCs w:val="24"/>
          </w:rPr>
          <w:t>.</w:t>
        </w:r>
      </w:ins>
      <w:del w:id="350" w:author="Microsoft account" w:date="2025-05-24T21:05:00Z">
        <w:r w:rsidRPr="0047190C" w:rsidDel="00502464">
          <w:rPr>
            <w:sz w:val="24"/>
            <w:szCs w:val="24"/>
          </w:rPr>
          <w:delText>in</w:delText>
        </w:r>
        <w:r w:rsidRPr="0047190C" w:rsidDel="00502464">
          <w:rPr>
            <w:position w:val="7"/>
            <w:sz w:val="24"/>
            <w:szCs w:val="24"/>
          </w:rPr>
          <w:delText>.[23]</w:delText>
        </w:r>
      </w:del>
    </w:p>
    <w:p w14:paraId="720AC8E6" w14:textId="3E63F8F3" w:rsidR="008B5DCC" w:rsidRPr="0047190C" w:rsidDel="00502464" w:rsidRDefault="008B5DCC" w:rsidP="008B5DCC">
      <w:pPr>
        <w:spacing w:before="24"/>
        <w:ind w:left="1051"/>
        <w:jc w:val="both"/>
        <w:rPr>
          <w:del w:id="351" w:author="Microsoft account" w:date="2025-05-24T21:08:00Z"/>
          <w:sz w:val="24"/>
          <w:szCs w:val="24"/>
        </w:rPr>
      </w:pPr>
      <w:r w:rsidRPr="0047190C">
        <w:rPr>
          <w:b/>
          <w:sz w:val="24"/>
          <w:szCs w:val="24"/>
        </w:rPr>
        <w:t>Example:</w:t>
      </w:r>
      <w:r w:rsidRPr="0047190C">
        <w:rPr>
          <w:b/>
          <w:spacing w:val="-11"/>
          <w:sz w:val="24"/>
          <w:szCs w:val="24"/>
        </w:rPr>
        <w:t xml:space="preserve"> </w:t>
      </w:r>
      <w:proofErr w:type="spellStart"/>
      <w:r w:rsidRPr="0047190C">
        <w:rPr>
          <w:sz w:val="24"/>
          <w:szCs w:val="24"/>
        </w:rPr>
        <w:t>Clotrimazole</w:t>
      </w:r>
      <w:proofErr w:type="spellEnd"/>
      <w:r w:rsidRPr="0047190C">
        <w:rPr>
          <w:spacing w:val="-6"/>
          <w:sz w:val="24"/>
          <w:szCs w:val="24"/>
        </w:rPr>
        <w:t xml:space="preserve"> </w:t>
      </w:r>
      <w:r w:rsidRPr="0047190C">
        <w:rPr>
          <w:spacing w:val="-2"/>
          <w:sz w:val="24"/>
          <w:szCs w:val="24"/>
        </w:rPr>
        <w:t>troches</w:t>
      </w:r>
      <w:ins w:id="352" w:author="Microsoft account" w:date="2025-05-24T21:08:00Z">
        <w:r w:rsidR="00502464">
          <w:rPr>
            <w:spacing w:val="-2"/>
            <w:sz w:val="24"/>
            <w:szCs w:val="24"/>
          </w:rPr>
          <w:t>.</w:t>
        </w:r>
      </w:ins>
    </w:p>
    <w:p w14:paraId="22CA272D" w14:textId="77777777" w:rsidR="008B5DCC" w:rsidRPr="0047190C" w:rsidRDefault="008B5DCC" w:rsidP="00502464">
      <w:pPr>
        <w:spacing w:before="24"/>
        <w:ind w:left="1051"/>
        <w:jc w:val="both"/>
        <w:pPrChange w:id="353" w:author="Microsoft account" w:date="2025-05-24T21:08:00Z">
          <w:pPr>
            <w:pStyle w:val="BodyText"/>
            <w:spacing w:before="153"/>
            <w:jc w:val="both"/>
          </w:pPr>
        </w:pPrChange>
      </w:pPr>
    </w:p>
    <w:p w14:paraId="3A631146" w14:textId="77777777" w:rsidR="00502464" w:rsidRPr="00502464" w:rsidRDefault="008B5DCC" w:rsidP="00502464">
      <w:pPr>
        <w:pStyle w:val="ListParagraph"/>
        <w:numPr>
          <w:ilvl w:val="0"/>
          <w:numId w:val="4"/>
        </w:numPr>
        <w:tabs>
          <w:tab w:val="left" w:pos="1073"/>
          <w:tab w:val="left" w:pos="1075"/>
        </w:tabs>
        <w:spacing w:before="240"/>
        <w:ind w:right="1594"/>
        <w:rPr>
          <w:ins w:id="354" w:author="Microsoft account" w:date="2025-05-24T21:06:00Z"/>
          <w:sz w:val="24"/>
          <w:szCs w:val="24"/>
          <w:rPrChange w:id="355" w:author="Microsoft account" w:date="2025-05-24T21:06:00Z">
            <w:rPr>
              <w:ins w:id="356" w:author="Microsoft account" w:date="2025-05-24T21:06:00Z"/>
              <w:b/>
              <w:spacing w:val="-7"/>
              <w:sz w:val="24"/>
              <w:szCs w:val="24"/>
            </w:rPr>
          </w:rPrChange>
        </w:rPr>
        <w:pPrChange w:id="357" w:author="Microsoft account" w:date="2025-05-24T21:08:00Z">
          <w:pPr>
            <w:pStyle w:val="ListParagraph"/>
            <w:numPr>
              <w:numId w:val="4"/>
            </w:numPr>
            <w:tabs>
              <w:tab w:val="left" w:pos="1073"/>
              <w:tab w:val="left" w:pos="1075"/>
            </w:tabs>
            <w:ind w:left="1075" w:right="1594" w:hanging="255"/>
          </w:pPr>
        </w:pPrChange>
      </w:pPr>
      <w:r w:rsidRPr="0047190C">
        <w:rPr>
          <w:b/>
          <w:sz w:val="24"/>
          <w:szCs w:val="24"/>
        </w:rPr>
        <w:t>Chewy</w:t>
      </w:r>
      <w:r w:rsidRPr="0047190C">
        <w:rPr>
          <w:b/>
          <w:spacing w:val="-14"/>
          <w:sz w:val="24"/>
          <w:szCs w:val="24"/>
        </w:rPr>
        <w:t xml:space="preserve"> </w:t>
      </w:r>
      <w:r w:rsidRPr="0047190C">
        <w:rPr>
          <w:b/>
          <w:sz w:val="24"/>
          <w:szCs w:val="24"/>
        </w:rPr>
        <w:t>or</w:t>
      </w:r>
      <w:r w:rsidRPr="0047190C">
        <w:rPr>
          <w:b/>
          <w:spacing w:val="-15"/>
          <w:sz w:val="24"/>
          <w:szCs w:val="24"/>
        </w:rPr>
        <w:t xml:space="preserve"> </w:t>
      </w:r>
      <w:r w:rsidRPr="0047190C">
        <w:rPr>
          <w:b/>
          <w:sz w:val="24"/>
          <w:szCs w:val="24"/>
        </w:rPr>
        <w:t>caramel</w:t>
      </w:r>
      <w:r w:rsidRPr="0047190C">
        <w:rPr>
          <w:b/>
          <w:spacing w:val="-15"/>
          <w:sz w:val="24"/>
          <w:szCs w:val="24"/>
        </w:rPr>
        <w:t xml:space="preserve"> </w:t>
      </w:r>
      <w:r w:rsidRPr="0047190C">
        <w:rPr>
          <w:b/>
          <w:sz w:val="24"/>
          <w:szCs w:val="24"/>
        </w:rPr>
        <w:t>base</w:t>
      </w:r>
      <w:r w:rsidRPr="0047190C">
        <w:rPr>
          <w:b/>
          <w:spacing w:val="-13"/>
          <w:sz w:val="24"/>
          <w:szCs w:val="24"/>
        </w:rPr>
        <w:t xml:space="preserve"> </w:t>
      </w:r>
      <w:r w:rsidRPr="0047190C">
        <w:rPr>
          <w:b/>
          <w:sz w:val="24"/>
          <w:szCs w:val="24"/>
        </w:rPr>
        <w:t>lozenges:</w:t>
      </w:r>
      <w:r w:rsidRPr="0047190C">
        <w:rPr>
          <w:b/>
          <w:spacing w:val="-7"/>
          <w:sz w:val="24"/>
          <w:szCs w:val="24"/>
        </w:rPr>
        <w:t xml:space="preserve"> </w:t>
      </w:r>
    </w:p>
    <w:p w14:paraId="404DBA7F" w14:textId="1C52658F" w:rsidR="008B5DCC" w:rsidRPr="00502464" w:rsidRDefault="008B5DCC" w:rsidP="00502464">
      <w:pPr>
        <w:pStyle w:val="ListParagraph"/>
        <w:tabs>
          <w:tab w:val="left" w:pos="1073"/>
          <w:tab w:val="left" w:pos="1075"/>
        </w:tabs>
        <w:ind w:left="1075" w:right="1594" w:firstLine="0"/>
        <w:rPr>
          <w:sz w:val="24"/>
          <w:szCs w:val="24"/>
          <w:rPrChange w:id="358" w:author="Microsoft account" w:date="2025-05-24T21:08:00Z">
            <w:rPr>
              <w:sz w:val="24"/>
              <w:szCs w:val="24"/>
            </w:rPr>
          </w:rPrChange>
        </w:rPr>
        <w:pPrChange w:id="359" w:author="Microsoft account" w:date="2025-05-24T21:06:00Z">
          <w:pPr>
            <w:pStyle w:val="ListParagraph"/>
            <w:numPr>
              <w:numId w:val="4"/>
            </w:numPr>
            <w:tabs>
              <w:tab w:val="left" w:pos="1073"/>
              <w:tab w:val="left" w:pos="1075"/>
            </w:tabs>
            <w:ind w:left="1075" w:right="1594" w:hanging="255"/>
          </w:pPr>
        </w:pPrChange>
      </w:pPr>
      <w:r w:rsidRPr="0047190C">
        <w:rPr>
          <w:sz w:val="24"/>
          <w:szCs w:val="24"/>
        </w:rPr>
        <w:t>Chewy</w:t>
      </w:r>
      <w:r w:rsidRPr="0047190C">
        <w:rPr>
          <w:spacing w:val="-15"/>
          <w:sz w:val="24"/>
          <w:szCs w:val="24"/>
        </w:rPr>
        <w:t xml:space="preserve"> </w:t>
      </w:r>
      <w:r w:rsidRPr="0047190C">
        <w:rPr>
          <w:sz w:val="24"/>
          <w:szCs w:val="24"/>
        </w:rPr>
        <w:t>or</w:t>
      </w:r>
      <w:r w:rsidRPr="0047190C">
        <w:rPr>
          <w:spacing w:val="-15"/>
          <w:sz w:val="24"/>
          <w:szCs w:val="24"/>
        </w:rPr>
        <w:t xml:space="preserve"> </w:t>
      </w:r>
      <w:r w:rsidRPr="0047190C">
        <w:rPr>
          <w:sz w:val="24"/>
          <w:szCs w:val="24"/>
        </w:rPr>
        <w:t>caramel-flavored</w:t>
      </w:r>
      <w:r w:rsidRPr="0047190C">
        <w:rPr>
          <w:spacing w:val="-12"/>
          <w:sz w:val="24"/>
          <w:szCs w:val="24"/>
        </w:rPr>
        <w:t xml:space="preserve"> </w:t>
      </w:r>
      <w:r w:rsidRPr="0047190C">
        <w:rPr>
          <w:sz w:val="24"/>
          <w:szCs w:val="24"/>
        </w:rPr>
        <w:t>lozenges</w:t>
      </w:r>
      <w:r w:rsidRPr="0047190C">
        <w:rPr>
          <w:spacing w:val="-14"/>
          <w:sz w:val="24"/>
          <w:szCs w:val="24"/>
        </w:rPr>
        <w:t xml:space="preserve"> </w:t>
      </w:r>
      <w:r w:rsidRPr="0047190C">
        <w:rPr>
          <w:sz w:val="24"/>
          <w:szCs w:val="24"/>
        </w:rPr>
        <w:t>are pharmaceutical candy designed to alleviate symptoms of respiratory infections</w:t>
      </w:r>
      <w:r w:rsidRPr="0047190C">
        <w:rPr>
          <w:spacing w:val="40"/>
          <w:sz w:val="24"/>
          <w:szCs w:val="24"/>
        </w:rPr>
        <w:t xml:space="preserve"> </w:t>
      </w:r>
      <w:r w:rsidRPr="0047190C">
        <w:rPr>
          <w:sz w:val="24"/>
          <w:szCs w:val="24"/>
        </w:rPr>
        <w:t>and other</w:t>
      </w:r>
      <w:r w:rsidRPr="0047190C">
        <w:rPr>
          <w:spacing w:val="-14"/>
          <w:sz w:val="24"/>
          <w:szCs w:val="24"/>
        </w:rPr>
        <w:t xml:space="preserve"> </w:t>
      </w:r>
      <w:r w:rsidRPr="0047190C">
        <w:rPr>
          <w:sz w:val="24"/>
          <w:szCs w:val="24"/>
        </w:rPr>
        <w:t>diseases,</w:t>
      </w:r>
      <w:r w:rsidRPr="0047190C">
        <w:rPr>
          <w:spacing w:val="-10"/>
          <w:sz w:val="24"/>
          <w:szCs w:val="24"/>
        </w:rPr>
        <w:t xml:space="preserve"> </w:t>
      </w:r>
      <w:r w:rsidRPr="0047190C">
        <w:rPr>
          <w:sz w:val="24"/>
          <w:szCs w:val="24"/>
        </w:rPr>
        <w:t>being</w:t>
      </w:r>
      <w:r w:rsidRPr="0047190C">
        <w:rPr>
          <w:spacing w:val="-15"/>
          <w:sz w:val="24"/>
          <w:szCs w:val="24"/>
        </w:rPr>
        <w:t xml:space="preserve"> </w:t>
      </w:r>
      <w:r w:rsidRPr="0047190C">
        <w:rPr>
          <w:sz w:val="24"/>
          <w:szCs w:val="24"/>
        </w:rPr>
        <w:t>chewier</w:t>
      </w:r>
      <w:r w:rsidRPr="0047190C">
        <w:rPr>
          <w:spacing w:val="-11"/>
          <w:sz w:val="24"/>
          <w:szCs w:val="24"/>
        </w:rPr>
        <w:t xml:space="preserve"> </w:t>
      </w:r>
      <w:r w:rsidRPr="0047190C">
        <w:rPr>
          <w:sz w:val="24"/>
          <w:szCs w:val="24"/>
        </w:rPr>
        <w:t>and</w:t>
      </w:r>
      <w:r w:rsidRPr="0047190C">
        <w:rPr>
          <w:spacing w:val="-8"/>
          <w:sz w:val="24"/>
          <w:szCs w:val="24"/>
        </w:rPr>
        <w:t xml:space="preserve"> </w:t>
      </w:r>
      <w:r w:rsidRPr="0047190C">
        <w:rPr>
          <w:sz w:val="24"/>
          <w:szCs w:val="24"/>
        </w:rPr>
        <w:t>softer</w:t>
      </w:r>
      <w:del w:id="360" w:author="Microsoft account" w:date="2025-05-24T21:08:00Z">
        <w:r w:rsidRPr="0047190C" w:rsidDel="00502464">
          <w:rPr>
            <w:sz w:val="24"/>
            <w:szCs w:val="24"/>
          </w:rPr>
          <w:delText>.</w:delText>
        </w:r>
      </w:del>
      <w:r w:rsidRPr="0047190C">
        <w:rPr>
          <w:spacing w:val="-6"/>
          <w:sz w:val="24"/>
          <w:szCs w:val="24"/>
        </w:rPr>
        <w:t xml:space="preserve"> </w:t>
      </w:r>
      <w:r w:rsidRPr="0047190C">
        <w:rPr>
          <w:spacing w:val="-4"/>
          <w:sz w:val="24"/>
          <w:szCs w:val="24"/>
          <w:vertAlign w:val="superscript"/>
        </w:rPr>
        <w:t>[24]</w:t>
      </w:r>
      <w:ins w:id="361" w:author="Microsoft account" w:date="2025-05-24T21:08:00Z">
        <w:r w:rsidR="00502464">
          <w:rPr>
            <w:spacing w:val="-4"/>
            <w:sz w:val="24"/>
            <w:szCs w:val="24"/>
          </w:rPr>
          <w:t>.</w:t>
        </w:r>
      </w:ins>
    </w:p>
    <w:p w14:paraId="00F8691E" w14:textId="77777777" w:rsidR="008B5DCC" w:rsidRPr="0047190C" w:rsidRDefault="008B5DCC" w:rsidP="00502464">
      <w:pPr>
        <w:ind w:left="1104"/>
        <w:jc w:val="both"/>
        <w:rPr>
          <w:sz w:val="24"/>
          <w:szCs w:val="24"/>
        </w:rPr>
        <w:pPrChange w:id="362" w:author="Microsoft account" w:date="2025-05-24T21:07:00Z">
          <w:pPr>
            <w:spacing w:before="128"/>
            <w:ind w:left="1104"/>
            <w:jc w:val="both"/>
          </w:pPr>
        </w:pPrChange>
      </w:pPr>
      <w:r w:rsidRPr="0047190C">
        <w:rPr>
          <w:b/>
          <w:sz w:val="24"/>
          <w:szCs w:val="24"/>
        </w:rPr>
        <w:t>Example:</w:t>
      </w:r>
      <w:r w:rsidRPr="0047190C">
        <w:rPr>
          <w:b/>
          <w:spacing w:val="7"/>
          <w:sz w:val="24"/>
          <w:szCs w:val="24"/>
        </w:rPr>
        <w:t xml:space="preserve"> </w:t>
      </w:r>
      <w:proofErr w:type="spellStart"/>
      <w:r w:rsidRPr="0047190C">
        <w:rPr>
          <w:spacing w:val="-2"/>
          <w:sz w:val="24"/>
          <w:szCs w:val="24"/>
        </w:rPr>
        <w:t>Strepsils</w:t>
      </w:r>
      <w:proofErr w:type="spellEnd"/>
      <w:r w:rsidRPr="0047190C">
        <w:rPr>
          <w:spacing w:val="-2"/>
          <w:sz w:val="24"/>
          <w:szCs w:val="24"/>
        </w:rPr>
        <w:t>.</w:t>
      </w:r>
    </w:p>
    <w:p w14:paraId="200EEC47" w14:textId="77777777" w:rsidR="00502464" w:rsidRPr="00502464" w:rsidRDefault="008B5DCC" w:rsidP="008B5DCC">
      <w:pPr>
        <w:pStyle w:val="ListParagraph"/>
        <w:numPr>
          <w:ilvl w:val="0"/>
          <w:numId w:val="4"/>
        </w:numPr>
        <w:tabs>
          <w:tab w:val="left" w:pos="1049"/>
          <w:tab w:val="left" w:pos="1051"/>
        </w:tabs>
        <w:spacing w:before="177"/>
        <w:ind w:left="1051" w:right="1611" w:hanging="236"/>
        <w:rPr>
          <w:ins w:id="363" w:author="Microsoft account" w:date="2025-05-24T21:08:00Z"/>
          <w:sz w:val="24"/>
          <w:szCs w:val="24"/>
          <w:rPrChange w:id="364" w:author="Microsoft account" w:date="2025-05-24T21:08:00Z">
            <w:rPr>
              <w:ins w:id="365" w:author="Microsoft account" w:date="2025-05-24T21:08:00Z"/>
              <w:b/>
              <w:sz w:val="24"/>
              <w:szCs w:val="24"/>
            </w:rPr>
          </w:rPrChange>
        </w:rPr>
      </w:pPr>
      <w:r w:rsidRPr="0047190C">
        <w:rPr>
          <w:b/>
          <w:sz w:val="24"/>
          <w:szCs w:val="24"/>
        </w:rPr>
        <w:t xml:space="preserve">Soft lozenges: </w:t>
      </w:r>
    </w:p>
    <w:p w14:paraId="54E5423E" w14:textId="612314BF" w:rsidR="008B5DCC" w:rsidRPr="00502464" w:rsidRDefault="008B5DCC" w:rsidP="00502464">
      <w:pPr>
        <w:pStyle w:val="ListParagraph"/>
        <w:tabs>
          <w:tab w:val="left" w:pos="1049"/>
          <w:tab w:val="left" w:pos="1051"/>
        </w:tabs>
        <w:ind w:left="1051" w:right="1611" w:firstLine="0"/>
        <w:rPr>
          <w:sz w:val="24"/>
          <w:szCs w:val="24"/>
          <w:rPrChange w:id="366" w:author="Microsoft account" w:date="2025-05-24T21:09:00Z">
            <w:rPr>
              <w:sz w:val="24"/>
              <w:szCs w:val="24"/>
            </w:rPr>
          </w:rPrChange>
        </w:rPr>
        <w:pPrChange w:id="367" w:author="Microsoft account" w:date="2025-05-24T21:08:00Z">
          <w:pPr>
            <w:pStyle w:val="ListParagraph"/>
            <w:numPr>
              <w:numId w:val="4"/>
            </w:numPr>
            <w:tabs>
              <w:tab w:val="left" w:pos="1049"/>
              <w:tab w:val="left" w:pos="1051"/>
            </w:tabs>
            <w:spacing w:before="177"/>
            <w:ind w:left="1051" w:right="1611" w:hanging="236"/>
          </w:pPr>
        </w:pPrChange>
      </w:pPr>
      <w:r w:rsidRPr="0047190C">
        <w:rPr>
          <w:sz w:val="24"/>
          <w:szCs w:val="24"/>
        </w:rPr>
        <w:t>Soft lozenges are a type of pharmaceutical candy that alleviate symptoms of</w:t>
      </w:r>
      <w:ins w:id="368" w:author="Microsoft account" w:date="2025-05-24T21:09:00Z">
        <w:r w:rsidR="00502464">
          <w:rPr>
            <w:sz w:val="24"/>
            <w:szCs w:val="24"/>
          </w:rPr>
          <w:t xml:space="preserve"> </w:t>
        </w:r>
      </w:ins>
      <w:r w:rsidRPr="0047190C">
        <w:rPr>
          <w:sz w:val="24"/>
          <w:szCs w:val="24"/>
        </w:rPr>
        <w:t>respiratory infections and other ailments, resembling gummy candies or fruit snacks, due to their soft, dissolvable texture, distinguishing them from hard or</w:t>
      </w:r>
      <w:r>
        <w:rPr>
          <w:sz w:val="24"/>
          <w:szCs w:val="24"/>
        </w:rPr>
        <w:t xml:space="preserve"> </w:t>
      </w:r>
      <w:r w:rsidRPr="0047190C">
        <w:rPr>
          <w:sz w:val="24"/>
          <w:szCs w:val="24"/>
        </w:rPr>
        <w:t>chewy</w:t>
      </w:r>
      <w:r w:rsidRPr="00BE5EBB">
        <w:rPr>
          <w:spacing w:val="-15"/>
          <w:sz w:val="24"/>
          <w:szCs w:val="24"/>
        </w:rPr>
        <w:t xml:space="preserve"> </w:t>
      </w:r>
      <w:r w:rsidRPr="0047190C">
        <w:rPr>
          <w:sz w:val="24"/>
          <w:szCs w:val="24"/>
        </w:rPr>
        <w:t>lozenges</w:t>
      </w:r>
      <w:del w:id="369" w:author="Microsoft account" w:date="2025-05-24T21:09:00Z">
        <w:r w:rsidRPr="0047190C" w:rsidDel="00502464">
          <w:rPr>
            <w:sz w:val="24"/>
            <w:szCs w:val="24"/>
          </w:rPr>
          <w:delText>.</w:delText>
        </w:r>
      </w:del>
      <w:r w:rsidRPr="00BE5EBB">
        <w:rPr>
          <w:spacing w:val="-13"/>
          <w:sz w:val="24"/>
          <w:szCs w:val="24"/>
        </w:rPr>
        <w:t xml:space="preserve"> </w:t>
      </w:r>
      <w:r w:rsidRPr="00BE5EBB">
        <w:rPr>
          <w:spacing w:val="-4"/>
          <w:sz w:val="24"/>
          <w:szCs w:val="24"/>
          <w:vertAlign w:val="superscript"/>
        </w:rPr>
        <w:t>[25]</w:t>
      </w:r>
      <w:ins w:id="370" w:author="Microsoft account" w:date="2025-05-24T21:09:00Z">
        <w:r w:rsidR="00502464">
          <w:rPr>
            <w:spacing w:val="-4"/>
            <w:sz w:val="24"/>
            <w:szCs w:val="24"/>
          </w:rPr>
          <w:t>.</w:t>
        </w:r>
      </w:ins>
    </w:p>
    <w:p w14:paraId="7A2B3404" w14:textId="77777777" w:rsidR="008B5DCC" w:rsidRDefault="008B5DCC" w:rsidP="00502464">
      <w:pPr>
        <w:tabs>
          <w:tab w:val="left" w:pos="1045"/>
        </w:tabs>
        <w:ind w:left="820"/>
        <w:jc w:val="both"/>
        <w:rPr>
          <w:sz w:val="24"/>
          <w:szCs w:val="24"/>
        </w:rPr>
        <w:pPrChange w:id="371" w:author="Microsoft account" w:date="2025-05-24T21:10:00Z">
          <w:pPr>
            <w:tabs>
              <w:tab w:val="left" w:pos="1045"/>
            </w:tabs>
            <w:spacing w:before="261"/>
            <w:ind w:left="820"/>
            <w:jc w:val="both"/>
          </w:pPr>
        </w:pPrChange>
      </w:pPr>
      <w:r>
        <w:rPr>
          <w:b/>
          <w:spacing w:val="-2"/>
          <w:sz w:val="24"/>
          <w:szCs w:val="24"/>
        </w:rPr>
        <w:t xml:space="preserve">   </w:t>
      </w:r>
      <w:del w:id="372" w:author="Microsoft account" w:date="2025-05-24T21:09:00Z">
        <w:r w:rsidDel="00502464">
          <w:rPr>
            <w:b/>
            <w:spacing w:val="-2"/>
            <w:sz w:val="24"/>
            <w:szCs w:val="24"/>
          </w:rPr>
          <w:delText xml:space="preserve">          </w:delText>
        </w:r>
      </w:del>
      <w:r w:rsidRPr="00BE5EBB">
        <w:rPr>
          <w:b/>
          <w:spacing w:val="-2"/>
          <w:sz w:val="24"/>
          <w:szCs w:val="24"/>
        </w:rPr>
        <w:t>Example:</w:t>
      </w:r>
      <w:r w:rsidRPr="00BE5EBB">
        <w:rPr>
          <w:b/>
          <w:spacing w:val="9"/>
          <w:sz w:val="24"/>
          <w:szCs w:val="24"/>
        </w:rPr>
        <w:t xml:space="preserve"> </w:t>
      </w:r>
      <w:r w:rsidRPr="00BE5EBB">
        <w:rPr>
          <w:spacing w:val="-2"/>
          <w:sz w:val="24"/>
          <w:szCs w:val="24"/>
        </w:rPr>
        <w:t>Honey</w:t>
      </w:r>
      <w:r w:rsidRPr="00BE5EBB">
        <w:rPr>
          <w:spacing w:val="-22"/>
          <w:sz w:val="24"/>
          <w:szCs w:val="24"/>
        </w:rPr>
        <w:t xml:space="preserve"> </w:t>
      </w:r>
      <w:r w:rsidRPr="00BE5EBB">
        <w:rPr>
          <w:spacing w:val="-2"/>
          <w:sz w:val="24"/>
          <w:szCs w:val="24"/>
        </w:rPr>
        <w:t>anti-bacterial</w:t>
      </w:r>
      <w:r w:rsidRPr="00BE5EBB">
        <w:rPr>
          <w:spacing w:val="4"/>
          <w:sz w:val="24"/>
          <w:szCs w:val="24"/>
        </w:rPr>
        <w:t xml:space="preserve"> </w:t>
      </w:r>
      <w:r w:rsidRPr="00BE5EBB">
        <w:rPr>
          <w:spacing w:val="-2"/>
          <w:sz w:val="24"/>
          <w:szCs w:val="24"/>
        </w:rPr>
        <w:t>lozenges</w:t>
      </w:r>
    </w:p>
    <w:p w14:paraId="66776D8B" w14:textId="77777777" w:rsidR="008B5DCC" w:rsidRDefault="008B5DCC" w:rsidP="008B5DCC">
      <w:pPr>
        <w:tabs>
          <w:tab w:val="left" w:pos="1045"/>
        </w:tabs>
        <w:spacing w:before="261"/>
        <w:ind w:left="820"/>
        <w:jc w:val="both"/>
        <w:rPr>
          <w:sz w:val="24"/>
          <w:szCs w:val="24"/>
        </w:rPr>
      </w:pPr>
    </w:p>
    <w:p w14:paraId="0EB26383" w14:textId="77777777" w:rsidR="008B5DCC" w:rsidRDefault="008B5DCC" w:rsidP="008B5DCC">
      <w:pPr>
        <w:tabs>
          <w:tab w:val="left" w:pos="1045"/>
        </w:tabs>
        <w:spacing w:before="261"/>
        <w:ind w:left="820"/>
        <w:jc w:val="both"/>
        <w:rPr>
          <w:ins w:id="373" w:author="Microsoft account" w:date="2025-05-24T21:10:00Z"/>
          <w:sz w:val="24"/>
          <w:szCs w:val="24"/>
        </w:rPr>
      </w:pPr>
    </w:p>
    <w:p w14:paraId="19DFD2F5" w14:textId="77777777" w:rsidR="00502464" w:rsidRDefault="00502464" w:rsidP="008B5DCC">
      <w:pPr>
        <w:tabs>
          <w:tab w:val="left" w:pos="1045"/>
        </w:tabs>
        <w:spacing w:before="261"/>
        <w:ind w:left="820"/>
        <w:jc w:val="both"/>
        <w:rPr>
          <w:sz w:val="24"/>
          <w:szCs w:val="24"/>
        </w:rPr>
      </w:pPr>
    </w:p>
    <w:p w14:paraId="6CA04F49" w14:textId="73668C95" w:rsidR="008B5DCC" w:rsidRPr="0047190C" w:rsidRDefault="008B5DCC" w:rsidP="00502464">
      <w:pPr>
        <w:spacing w:before="24"/>
        <w:ind w:right="1840" w:firstLine="417"/>
        <w:jc w:val="both"/>
        <w:rPr>
          <w:b/>
          <w:sz w:val="24"/>
          <w:szCs w:val="24"/>
        </w:rPr>
        <w:pPrChange w:id="374" w:author="Microsoft account" w:date="2025-05-24T21:10:00Z">
          <w:pPr>
            <w:spacing w:before="24"/>
            <w:ind w:right="1840"/>
            <w:jc w:val="both"/>
          </w:pPr>
        </w:pPrChange>
      </w:pPr>
      <w:del w:id="375" w:author="Microsoft account" w:date="2025-05-24T22:21:00Z">
        <w:r w:rsidRPr="0047190C" w:rsidDel="00DE32D4">
          <w:rPr>
            <w:b/>
            <w:spacing w:val="-2"/>
            <w:sz w:val="24"/>
            <w:szCs w:val="24"/>
          </w:rPr>
          <w:lastRenderedPageBreak/>
          <w:delText>Methodology</w:delText>
        </w:r>
      </w:del>
      <w:ins w:id="376" w:author="Microsoft account" w:date="2025-05-24T22:21:00Z">
        <w:r w:rsidR="00DE32D4">
          <w:rPr>
            <w:b/>
            <w:spacing w:val="-2"/>
            <w:sz w:val="24"/>
            <w:szCs w:val="24"/>
          </w:rPr>
          <w:t>MATERIALS AND METHOD</w:t>
        </w:r>
      </w:ins>
    </w:p>
    <w:p w14:paraId="5D0E9449" w14:textId="77777777" w:rsidR="008B5DCC" w:rsidRPr="0047190C" w:rsidRDefault="008B5DCC" w:rsidP="008B5DCC">
      <w:pPr>
        <w:pStyle w:val="Heading3"/>
        <w:spacing w:before="368"/>
        <w:ind w:left="417"/>
        <w:jc w:val="both"/>
        <w:rPr>
          <w:sz w:val="24"/>
          <w:szCs w:val="24"/>
        </w:rPr>
      </w:pPr>
      <w:r w:rsidRPr="0047190C">
        <w:rPr>
          <w:spacing w:val="-2"/>
          <w:sz w:val="24"/>
          <w:szCs w:val="24"/>
        </w:rPr>
        <w:t>Plant material</w:t>
      </w:r>
    </w:p>
    <w:p w14:paraId="135B9C99" w14:textId="0BF85318" w:rsidR="008B5DCC" w:rsidRPr="000E1A59" w:rsidDel="000E1A59" w:rsidRDefault="008B5DCC" w:rsidP="000E1A59">
      <w:pPr>
        <w:pStyle w:val="BodyText"/>
        <w:ind w:left="431" w:right="1174"/>
        <w:jc w:val="both"/>
        <w:rPr>
          <w:del w:id="377" w:author="Microsoft account" w:date="2025-05-24T21:14:00Z"/>
          <w:rPrChange w:id="378" w:author="Microsoft account" w:date="2025-05-24T21:14:00Z">
            <w:rPr>
              <w:del w:id="379" w:author="Microsoft account" w:date="2025-05-24T21:14:00Z"/>
            </w:rPr>
          </w:rPrChange>
        </w:rPr>
        <w:pPrChange w:id="380" w:author="Microsoft account" w:date="2025-05-24T21:14:00Z">
          <w:pPr>
            <w:pStyle w:val="BodyText"/>
            <w:spacing w:before="161"/>
            <w:ind w:left="431" w:right="1174"/>
            <w:jc w:val="both"/>
          </w:pPr>
        </w:pPrChange>
      </w:pPr>
      <w:proofErr w:type="spellStart"/>
      <w:r w:rsidRPr="0047190C">
        <w:t>Vasaka</w:t>
      </w:r>
      <w:proofErr w:type="spellEnd"/>
      <w:r w:rsidRPr="0047190C">
        <w:rPr>
          <w:spacing w:val="-15"/>
        </w:rPr>
        <w:t xml:space="preserve"> </w:t>
      </w:r>
      <w:r w:rsidRPr="0047190C">
        <w:t>plant</w:t>
      </w:r>
      <w:r w:rsidRPr="0047190C">
        <w:rPr>
          <w:spacing w:val="-15"/>
        </w:rPr>
        <w:t xml:space="preserve"> </w:t>
      </w:r>
      <w:r w:rsidRPr="0047190C">
        <w:t>(</w:t>
      </w:r>
      <w:proofErr w:type="spellStart"/>
      <w:r w:rsidRPr="0047190C">
        <w:rPr>
          <w:i/>
        </w:rPr>
        <w:t>justicia</w:t>
      </w:r>
      <w:proofErr w:type="spellEnd"/>
      <w:r w:rsidRPr="0047190C">
        <w:rPr>
          <w:i/>
          <w:spacing w:val="-15"/>
        </w:rPr>
        <w:t xml:space="preserve"> </w:t>
      </w:r>
      <w:proofErr w:type="spellStart"/>
      <w:r w:rsidRPr="0047190C">
        <w:rPr>
          <w:i/>
        </w:rPr>
        <w:t>adhatoda</w:t>
      </w:r>
      <w:proofErr w:type="spellEnd"/>
      <w:r w:rsidRPr="0047190C">
        <w:rPr>
          <w:i/>
          <w:spacing w:val="-15"/>
        </w:rPr>
        <w:t xml:space="preserve"> </w:t>
      </w:r>
      <w:r w:rsidRPr="0047190C">
        <w:t>l)</w:t>
      </w:r>
      <w:r w:rsidRPr="0047190C">
        <w:rPr>
          <w:spacing w:val="-15"/>
        </w:rPr>
        <w:t xml:space="preserve"> </w:t>
      </w:r>
      <w:r w:rsidRPr="0047190C">
        <w:t>family</w:t>
      </w:r>
      <w:del w:id="381" w:author="Microsoft account" w:date="2025-05-24T21:10:00Z">
        <w:r w:rsidRPr="0047190C" w:rsidDel="000E1A59">
          <w:rPr>
            <w:spacing w:val="-15"/>
          </w:rPr>
          <w:delText xml:space="preserve"> </w:delText>
        </w:r>
        <w:r w:rsidRPr="0047190C" w:rsidDel="000E1A59">
          <w:delText>–</w:delText>
        </w:r>
      </w:del>
      <w:r w:rsidRPr="0047190C">
        <w:rPr>
          <w:spacing w:val="-15"/>
        </w:rPr>
        <w:t xml:space="preserve"> </w:t>
      </w:r>
      <w:proofErr w:type="spellStart"/>
      <w:r w:rsidRPr="0047190C">
        <w:rPr>
          <w:i/>
        </w:rPr>
        <w:t>acanthaceae</w:t>
      </w:r>
      <w:proofErr w:type="spellEnd"/>
      <w:r w:rsidRPr="0047190C">
        <w:t>.</w:t>
      </w:r>
      <w:r w:rsidRPr="0047190C">
        <w:rPr>
          <w:spacing w:val="-15"/>
        </w:rPr>
        <w:t xml:space="preserve"> </w:t>
      </w:r>
      <w:r w:rsidRPr="0047190C">
        <w:t>The</w:t>
      </w:r>
      <w:r w:rsidRPr="0047190C">
        <w:rPr>
          <w:spacing w:val="-15"/>
        </w:rPr>
        <w:t xml:space="preserve"> </w:t>
      </w:r>
      <w:r w:rsidRPr="0047190C">
        <w:t>study</w:t>
      </w:r>
      <w:r w:rsidRPr="0047190C">
        <w:rPr>
          <w:spacing w:val="-15"/>
        </w:rPr>
        <w:t xml:space="preserve"> </w:t>
      </w:r>
      <w:ins w:id="382" w:author="Microsoft account" w:date="2025-05-24T21:11:00Z">
        <w:r w:rsidR="000E1A59">
          <w:rPr>
            <w:spacing w:val="-15"/>
          </w:rPr>
          <w:t xml:space="preserve">samples </w:t>
        </w:r>
      </w:ins>
      <w:r w:rsidRPr="0047190C">
        <w:t>were</w:t>
      </w:r>
      <w:r w:rsidRPr="0047190C">
        <w:rPr>
          <w:spacing w:val="-15"/>
        </w:rPr>
        <w:t xml:space="preserve"> </w:t>
      </w:r>
      <w:r w:rsidRPr="0047190C">
        <w:t>collected</w:t>
      </w:r>
      <w:r w:rsidRPr="0047190C">
        <w:rPr>
          <w:spacing w:val="-11"/>
        </w:rPr>
        <w:t xml:space="preserve"> </w:t>
      </w:r>
      <w:r w:rsidRPr="0047190C">
        <w:t xml:space="preserve">from the Garhwal region </w:t>
      </w:r>
      <w:proofErr w:type="spellStart"/>
      <w:r w:rsidRPr="0047190C">
        <w:t>Uttarakhand</w:t>
      </w:r>
      <w:proofErr w:type="spellEnd"/>
      <w:ins w:id="383" w:author="Microsoft account" w:date="2025-05-24T21:11:00Z">
        <w:r w:rsidR="000E1A59">
          <w:t>,</w:t>
        </w:r>
      </w:ins>
      <w:r w:rsidRPr="0047190C">
        <w:t xml:space="preserve"> and were authenticated by botanical survey of India northern regional center 192-kaulagarh road Dehradun </w:t>
      </w:r>
      <w:proofErr w:type="spellStart"/>
      <w:r w:rsidRPr="0047190C">
        <w:t>Uttarakhand</w:t>
      </w:r>
      <w:proofErr w:type="spellEnd"/>
      <w:r w:rsidRPr="0047190C">
        <w:t xml:space="preserve"> with transaction ref</w:t>
      </w:r>
      <w:ins w:id="384" w:author="Microsoft account" w:date="2025-05-24T21:12:00Z">
        <w:r w:rsidR="000E1A59">
          <w:t>erence</w:t>
        </w:r>
      </w:ins>
      <w:del w:id="385" w:author="Microsoft account" w:date="2025-05-24T21:12:00Z">
        <w:r w:rsidRPr="0047190C" w:rsidDel="000E1A59">
          <w:delText>.</w:delText>
        </w:r>
      </w:del>
      <w:ins w:id="386" w:author="Microsoft account" w:date="2025-05-24T21:12:00Z">
        <w:r w:rsidR="000E1A59">
          <w:t xml:space="preserve"> </w:t>
        </w:r>
      </w:ins>
      <w:r w:rsidRPr="0047190C">
        <w:t>n</w:t>
      </w:r>
      <w:ins w:id="387" w:author="Microsoft account" w:date="2025-05-24T21:12:00Z">
        <w:r w:rsidR="000E1A59">
          <w:t>umber</w:t>
        </w:r>
      </w:ins>
      <w:del w:id="388" w:author="Microsoft account" w:date="2025-05-24T21:12:00Z">
        <w:r w:rsidRPr="0047190C" w:rsidDel="000E1A59">
          <w:delText>o</w:delText>
        </w:r>
      </w:del>
      <w:ins w:id="389" w:author="Microsoft account" w:date="2025-05-24T21:12:00Z">
        <w:r w:rsidR="000E1A59">
          <w:t>:</w:t>
        </w:r>
      </w:ins>
      <w:del w:id="390" w:author="Microsoft account" w:date="2025-05-24T21:12:00Z">
        <w:r w:rsidRPr="0047190C" w:rsidDel="000E1A59">
          <w:delText>.</w:delText>
        </w:r>
      </w:del>
      <w:r w:rsidRPr="0047190C">
        <w:t xml:space="preserve"> </w:t>
      </w:r>
      <w:del w:id="391" w:author="Microsoft account" w:date="2025-05-24T21:12:00Z">
        <w:r w:rsidRPr="0047190C" w:rsidDel="000E1A59">
          <w:delText xml:space="preserve">- </w:delText>
        </w:r>
      </w:del>
      <w:r w:rsidRPr="0047190C">
        <w:t xml:space="preserve">1504240067038. The </w:t>
      </w:r>
      <w:ins w:id="392" w:author="Microsoft account" w:date="2025-05-24T21:13:00Z">
        <w:r w:rsidR="000E1A59">
          <w:t xml:space="preserve">samples were </w:t>
        </w:r>
      </w:ins>
      <w:r w:rsidRPr="0047190C">
        <w:t xml:space="preserve">freshly collected leaves of </w:t>
      </w:r>
      <w:proofErr w:type="spellStart"/>
      <w:r w:rsidRPr="0047190C">
        <w:t>vasaka</w:t>
      </w:r>
      <w:proofErr w:type="spellEnd"/>
      <w:del w:id="393" w:author="Microsoft account" w:date="2025-05-24T21:14:00Z">
        <w:r w:rsidRPr="0047190C" w:rsidDel="000E1A59">
          <w:delText xml:space="preserve"> (leaves).</w:delText>
        </w:r>
      </w:del>
      <w:r w:rsidRPr="0047190C">
        <w:t xml:space="preserve"> </w:t>
      </w:r>
      <w:r w:rsidRPr="0047190C">
        <w:rPr>
          <w:vertAlign w:val="superscript"/>
        </w:rPr>
        <w:t>[26]</w:t>
      </w:r>
      <w:ins w:id="394" w:author="Microsoft account" w:date="2025-05-24T21:14:00Z">
        <w:r w:rsidR="000E1A59">
          <w:t>.</w:t>
        </w:r>
      </w:ins>
    </w:p>
    <w:p w14:paraId="3C935886" w14:textId="77777777" w:rsidR="008B5DCC" w:rsidRPr="0047190C" w:rsidRDefault="008B5DCC" w:rsidP="000E1A59">
      <w:pPr>
        <w:pStyle w:val="BodyText"/>
        <w:ind w:left="431" w:right="1174"/>
        <w:jc w:val="both"/>
        <w:pPrChange w:id="395" w:author="Microsoft account" w:date="2025-05-24T21:14:00Z">
          <w:pPr>
            <w:pStyle w:val="BodyText"/>
            <w:jc w:val="both"/>
          </w:pPr>
        </w:pPrChange>
      </w:pPr>
    </w:p>
    <w:p w14:paraId="7BB7D655" w14:textId="77777777" w:rsidR="008B5DCC" w:rsidRPr="0047190C" w:rsidRDefault="008B5DCC" w:rsidP="008B5DCC">
      <w:pPr>
        <w:pStyle w:val="BodyText"/>
        <w:spacing w:before="50"/>
        <w:jc w:val="both"/>
      </w:pPr>
    </w:p>
    <w:p w14:paraId="56A669EC" w14:textId="77777777" w:rsidR="008B5DCC" w:rsidRPr="0047190C" w:rsidDel="000E1A59" w:rsidRDefault="008B5DCC" w:rsidP="008B5DCC">
      <w:pPr>
        <w:ind w:left="431"/>
        <w:jc w:val="both"/>
        <w:rPr>
          <w:del w:id="396" w:author="Microsoft account" w:date="2025-05-24T21:14:00Z"/>
          <w:b/>
          <w:sz w:val="24"/>
          <w:szCs w:val="24"/>
        </w:rPr>
      </w:pPr>
      <w:r w:rsidRPr="0047190C">
        <w:rPr>
          <w:b/>
          <w:spacing w:val="-2"/>
          <w:sz w:val="24"/>
          <w:szCs w:val="24"/>
        </w:rPr>
        <w:t>Chemical</w:t>
      </w:r>
      <w:r w:rsidRPr="0047190C">
        <w:rPr>
          <w:b/>
          <w:spacing w:val="-11"/>
          <w:sz w:val="24"/>
          <w:szCs w:val="24"/>
        </w:rPr>
        <w:t xml:space="preserve"> </w:t>
      </w:r>
      <w:r w:rsidRPr="0047190C">
        <w:rPr>
          <w:b/>
          <w:spacing w:val="-2"/>
          <w:sz w:val="24"/>
          <w:szCs w:val="24"/>
        </w:rPr>
        <w:t>constituents</w:t>
      </w:r>
      <w:r w:rsidRPr="0047190C">
        <w:rPr>
          <w:b/>
          <w:spacing w:val="-12"/>
          <w:sz w:val="24"/>
          <w:szCs w:val="24"/>
        </w:rPr>
        <w:t xml:space="preserve"> </w:t>
      </w:r>
      <w:r w:rsidRPr="0047190C">
        <w:rPr>
          <w:b/>
          <w:spacing w:val="-2"/>
          <w:sz w:val="24"/>
          <w:szCs w:val="24"/>
        </w:rPr>
        <w:t>of</w:t>
      </w:r>
      <w:r w:rsidRPr="0047190C">
        <w:rPr>
          <w:b/>
          <w:spacing w:val="-8"/>
          <w:sz w:val="24"/>
          <w:szCs w:val="24"/>
        </w:rPr>
        <w:t xml:space="preserve"> </w:t>
      </w:r>
      <w:proofErr w:type="spellStart"/>
      <w:r w:rsidRPr="0047190C">
        <w:rPr>
          <w:b/>
          <w:i/>
          <w:spacing w:val="-2"/>
          <w:sz w:val="24"/>
          <w:szCs w:val="24"/>
        </w:rPr>
        <w:t>Adhatoda</w:t>
      </w:r>
      <w:proofErr w:type="spellEnd"/>
      <w:r w:rsidRPr="0047190C">
        <w:rPr>
          <w:b/>
          <w:i/>
          <w:spacing w:val="-5"/>
          <w:sz w:val="24"/>
          <w:szCs w:val="24"/>
        </w:rPr>
        <w:t xml:space="preserve"> </w:t>
      </w:r>
      <w:proofErr w:type="spellStart"/>
      <w:r w:rsidRPr="0047190C">
        <w:rPr>
          <w:b/>
          <w:i/>
          <w:spacing w:val="-2"/>
          <w:sz w:val="24"/>
          <w:szCs w:val="24"/>
        </w:rPr>
        <w:t>Vasica</w:t>
      </w:r>
      <w:proofErr w:type="spellEnd"/>
      <w:r w:rsidRPr="0047190C">
        <w:rPr>
          <w:b/>
          <w:i/>
          <w:spacing w:val="-5"/>
          <w:sz w:val="24"/>
          <w:szCs w:val="24"/>
        </w:rPr>
        <w:t xml:space="preserve"> </w:t>
      </w:r>
      <w:r w:rsidRPr="0047190C">
        <w:rPr>
          <w:b/>
          <w:spacing w:val="-2"/>
          <w:sz w:val="24"/>
          <w:szCs w:val="24"/>
        </w:rPr>
        <w:t>(</w:t>
      </w:r>
      <w:proofErr w:type="spellStart"/>
      <w:r w:rsidRPr="0047190C">
        <w:rPr>
          <w:b/>
          <w:spacing w:val="-2"/>
          <w:sz w:val="24"/>
          <w:szCs w:val="24"/>
        </w:rPr>
        <w:t>Vasaka</w:t>
      </w:r>
      <w:proofErr w:type="spellEnd"/>
      <w:r w:rsidRPr="0047190C">
        <w:rPr>
          <w:b/>
          <w:spacing w:val="-2"/>
          <w:sz w:val="24"/>
          <w:szCs w:val="24"/>
        </w:rPr>
        <w:t>)</w:t>
      </w:r>
    </w:p>
    <w:p w14:paraId="493A6411" w14:textId="77777777" w:rsidR="008B5DCC" w:rsidRPr="0047190C" w:rsidRDefault="008B5DCC" w:rsidP="000E1A59">
      <w:pPr>
        <w:ind w:left="431"/>
        <w:jc w:val="both"/>
        <w:pPrChange w:id="397" w:author="Microsoft account" w:date="2025-05-24T21:14:00Z">
          <w:pPr>
            <w:pStyle w:val="BodyText"/>
            <w:spacing w:before="3"/>
            <w:jc w:val="both"/>
          </w:pPr>
        </w:pPrChange>
      </w:pPr>
    </w:p>
    <w:p w14:paraId="188A5A43" w14:textId="6B41AB70" w:rsidR="000E1A59" w:rsidRPr="000E1A59" w:rsidDel="000E1A59" w:rsidRDefault="008B5DCC" w:rsidP="000E1A59">
      <w:pPr>
        <w:pStyle w:val="BodyText"/>
        <w:ind w:left="431" w:right="1209"/>
        <w:jc w:val="both"/>
        <w:rPr>
          <w:del w:id="398" w:author="Microsoft account" w:date="2025-05-24T21:17:00Z"/>
          <w:spacing w:val="-2"/>
          <w:rPrChange w:id="399" w:author="Microsoft account" w:date="2025-05-24T21:17:00Z">
            <w:rPr>
              <w:del w:id="400" w:author="Microsoft account" w:date="2025-05-24T21:17:00Z"/>
            </w:rPr>
          </w:rPrChange>
        </w:rPr>
        <w:pPrChange w:id="401" w:author="Microsoft account" w:date="2025-05-24T21:17:00Z">
          <w:pPr>
            <w:pStyle w:val="BodyText"/>
            <w:ind w:left="431" w:right="1209"/>
            <w:jc w:val="both"/>
          </w:pPr>
        </w:pPrChange>
      </w:pPr>
      <w:proofErr w:type="spellStart"/>
      <w:r w:rsidRPr="0047190C">
        <w:t>Vasaka</w:t>
      </w:r>
      <w:proofErr w:type="spellEnd"/>
      <w:r w:rsidRPr="0047190C">
        <w:t xml:space="preserve"> leaves contain </w:t>
      </w:r>
      <w:proofErr w:type="spellStart"/>
      <w:r w:rsidRPr="0047190C">
        <w:t>quinazoline</w:t>
      </w:r>
      <w:proofErr w:type="spellEnd"/>
      <w:r w:rsidRPr="0047190C">
        <w:t xml:space="preserve"> derivatives such as </w:t>
      </w:r>
      <w:proofErr w:type="spellStart"/>
      <w:r w:rsidRPr="0047190C">
        <w:t>vasicine</w:t>
      </w:r>
      <w:proofErr w:type="spellEnd"/>
      <w:r w:rsidRPr="0047190C">
        <w:t>,</w:t>
      </w:r>
      <w:ins w:id="402" w:author="Microsoft account" w:date="2025-05-24T21:15:00Z">
        <w:r w:rsidR="000E1A59">
          <w:t xml:space="preserve"> </w:t>
        </w:r>
      </w:ins>
      <w:proofErr w:type="spellStart"/>
      <w:r w:rsidRPr="0047190C">
        <w:t>vasicinone</w:t>
      </w:r>
      <w:proofErr w:type="spellEnd"/>
      <w:r w:rsidRPr="0047190C">
        <w:t xml:space="preserve"> and 6</w:t>
      </w:r>
      <w:ins w:id="403" w:author="Microsoft account" w:date="2025-05-24T21:15:00Z">
        <w:r w:rsidR="000E1A59">
          <w:t>-</w:t>
        </w:r>
      </w:ins>
      <w:r w:rsidRPr="0047190C">
        <w:t xml:space="preserve">hydroxyl </w:t>
      </w:r>
      <w:proofErr w:type="spellStart"/>
      <w:r w:rsidRPr="0047190C">
        <w:t>vasicine</w:t>
      </w:r>
      <w:proofErr w:type="spellEnd"/>
      <w:ins w:id="404" w:author="Microsoft account" w:date="2025-05-24T21:15:00Z">
        <w:r w:rsidR="000E1A59">
          <w:t>.</w:t>
        </w:r>
      </w:ins>
      <w:r w:rsidRPr="0047190C">
        <w:t xml:space="preserve"> </w:t>
      </w:r>
      <w:ins w:id="405" w:author="Microsoft account" w:date="2025-05-24T21:15:00Z">
        <w:r w:rsidR="000E1A59">
          <w:t>T</w:t>
        </w:r>
      </w:ins>
      <w:del w:id="406" w:author="Microsoft account" w:date="2025-05-24T21:15:00Z">
        <w:r w:rsidRPr="0047190C" w:rsidDel="000E1A59">
          <w:delText>t</w:delText>
        </w:r>
      </w:del>
      <w:r w:rsidRPr="0047190C">
        <w:t xml:space="preserve">he </w:t>
      </w:r>
      <w:ins w:id="407" w:author="Microsoft account" w:date="2025-05-24T21:16:00Z">
        <w:r w:rsidR="000E1A59">
          <w:t>leaves</w:t>
        </w:r>
      </w:ins>
      <w:del w:id="408" w:author="Microsoft account" w:date="2025-05-24T21:16:00Z">
        <w:r w:rsidRPr="0047190C" w:rsidDel="000E1A59">
          <w:delText>drug</w:delText>
        </w:r>
      </w:del>
      <w:r w:rsidRPr="0047190C">
        <w:t xml:space="preserve"> also contains volatile oil, </w:t>
      </w:r>
      <w:proofErr w:type="spellStart"/>
      <w:r w:rsidRPr="0047190C">
        <w:t>betain</w:t>
      </w:r>
      <w:proofErr w:type="spellEnd"/>
      <w:r w:rsidRPr="0047190C">
        <w:t xml:space="preserve"> and </w:t>
      </w:r>
      <w:proofErr w:type="spellStart"/>
      <w:r w:rsidRPr="0047190C">
        <w:t>vasakin</w:t>
      </w:r>
      <w:proofErr w:type="spellEnd"/>
      <w:r w:rsidRPr="0047190C">
        <w:t xml:space="preserve">, </w:t>
      </w:r>
      <w:proofErr w:type="spellStart"/>
      <w:r w:rsidRPr="0047190C">
        <w:t>adatodic</w:t>
      </w:r>
      <w:proofErr w:type="spellEnd"/>
      <w:r w:rsidRPr="0047190C">
        <w:t xml:space="preserve"> </w:t>
      </w:r>
      <w:r w:rsidRPr="0047190C">
        <w:rPr>
          <w:spacing w:val="-2"/>
          <w:position w:val="-8"/>
        </w:rPr>
        <w:t>aci</w:t>
      </w:r>
      <w:ins w:id="409" w:author="Microsoft account" w:date="2025-05-24T21:17:00Z">
        <w:r w:rsidR="000E1A59">
          <w:rPr>
            <w:spacing w:val="-2"/>
            <w:position w:val="-8"/>
          </w:rPr>
          <w:t xml:space="preserve">d </w:t>
        </w:r>
        <w:r w:rsidR="000E1A59" w:rsidRPr="000E1A59">
          <w:rPr>
            <w:spacing w:val="-2"/>
            <w:position w:val="-8"/>
            <w:vertAlign w:val="superscript"/>
            <w:rPrChange w:id="410" w:author="Microsoft account" w:date="2025-05-24T21:17:00Z">
              <w:rPr>
                <w:spacing w:val="-2"/>
                <w:position w:val="-8"/>
              </w:rPr>
            </w:rPrChange>
          </w:rPr>
          <w:t>[27]</w:t>
        </w:r>
        <w:r w:rsidR="000E1A59">
          <w:rPr>
            <w:spacing w:val="-2"/>
            <w:position w:val="-8"/>
          </w:rPr>
          <w:t>.</w:t>
        </w:r>
      </w:ins>
      <w:del w:id="411" w:author="Microsoft account" w:date="2025-05-24T21:17:00Z">
        <w:r w:rsidRPr="0047190C" w:rsidDel="000E1A59">
          <w:rPr>
            <w:spacing w:val="-2"/>
            <w:position w:val="-8"/>
          </w:rPr>
          <w:delText>d</w:delText>
        </w:r>
        <w:r w:rsidRPr="0047190C" w:rsidDel="000E1A59">
          <w:rPr>
            <w:spacing w:val="-2"/>
          </w:rPr>
          <w:delText>.[27]</w:delText>
        </w:r>
      </w:del>
    </w:p>
    <w:p w14:paraId="6F2E205B" w14:textId="77777777" w:rsidR="008B5DCC" w:rsidRPr="0047190C" w:rsidRDefault="008B5DCC" w:rsidP="000E1A59">
      <w:pPr>
        <w:pStyle w:val="BodyText"/>
        <w:ind w:left="431" w:right="1209"/>
        <w:jc w:val="both"/>
        <w:pPrChange w:id="412" w:author="Microsoft account" w:date="2025-05-24T21:17:00Z">
          <w:pPr>
            <w:pStyle w:val="BodyText"/>
            <w:jc w:val="both"/>
          </w:pPr>
        </w:pPrChange>
      </w:pPr>
    </w:p>
    <w:p w14:paraId="579C36BF" w14:textId="1E0503CE" w:rsidR="008B5DCC" w:rsidRPr="0047190C" w:rsidDel="000E1A59" w:rsidRDefault="000E1A59" w:rsidP="000E1A59">
      <w:pPr>
        <w:pStyle w:val="BodyText"/>
        <w:spacing w:before="240"/>
        <w:jc w:val="both"/>
        <w:rPr>
          <w:del w:id="413" w:author="Microsoft account" w:date="2025-05-24T21:18:00Z"/>
        </w:rPr>
        <w:pPrChange w:id="414" w:author="Microsoft account" w:date="2025-05-24T21:18:00Z">
          <w:pPr>
            <w:pStyle w:val="BodyText"/>
            <w:spacing w:before="219"/>
            <w:jc w:val="both"/>
          </w:pPr>
        </w:pPrChange>
      </w:pPr>
      <w:ins w:id="415" w:author="Microsoft account" w:date="2025-05-24T21:18:00Z">
        <w:r>
          <w:rPr>
            <w:spacing w:val="-2"/>
          </w:rPr>
          <w:t xml:space="preserve">        </w:t>
        </w:r>
      </w:ins>
    </w:p>
    <w:p w14:paraId="1EED289D" w14:textId="77777777" w:rsidR="008B5DCC" w:rsidRPr="0047190C" w:rsidRDefault="008B5DCC" w:rsidP="000E1A59">
      <w:pPr>
        <w:pStyle w:val="Heading2"/>
        <w:spacing w:before="240"/>
        <w:ind w:left="0"/>
        <w:rPr>
          <w:sz w:val="24"/>
          <w:szCs w:val="24"/>
        </w:rPr>
        <w:pPrChange w:id="416" w:author="Microsoft account" w:date="2025-05-24T21:18:00Z">
          <w:pPr>
            <w:pStyle w:val="Heading2"/>
          </w:pPr>
        </w:pPrChange>
      </w:pPr>
      <w:r w:rsidRPr="0047190C">
        <w:rPr>
          <w:spacing w:val="-2"/>
          <w:sz w:val="24"/>
          <w:szCs w:val="24"/>
        </w:rPr>
        <w:t>Leaves</w:t>
      </w:r>
    </w:p>
    <w:p w14:paraId="0B3BBFBE" w14:textId="77777777" w:rsidR="008B5DCC" w:rsidRPr="0047190C" w:rsidRDefault="008B5DCC" w:rsidP="00C058C7">
      <w:pPr>
        <w:pStyle w:val="ListParagraph"/>
        <w:numPr>
          <w:ilvl w:val="0"/>
          <w:numId w:val="3"/>
        </w:numPr>
        <w:tabs>
          <w:tab w:val="left" w:pos="785"/>
        </w:tabs>
        <w:ind w:left="785" w:hanging="364"/>
        <w:rPr>
          <w:sz w:val="24"/>
          <w:szCs w:val="24"/>
        </w:rPr>
        <w:pPrChange w:id="417" w:author="Microsoft account" w:date="2025-05-24T21:19:00Z">
          <w:pPr>
            <w:pStyle w:val="ListParagraph"/>
            <w:numPr>
              <w:numId w:val="3"/>
            </w:numPr>
            <w:tabs>
              <w:tab w:val="left" w:pos="785"/>
            </w:tabs>
            <w:spacing w:before="205"/>
            <w:ind w:left="785" w:hanging="364"/>
          </w:pPr>
        </w:pPrChange>
      </w:pPr>
      <w:r w:rsidRPr="0047190C">
        <w:rPr>
          <w:spacing w:val="-2"/>
          <w:sz w:val="24"/>
          <w:szCs w:val="24"/>
        </w:rPr>
        <w:t>Quinazoline</w:t>
      </w:r>
      <w:r w:rsidRPr="0047190C">
        <w:rPr>
          <w:spacing w:val="-4"/>
          <w:sz w:val="24"/>
          <w:szCs w:val="24"/>
        </w:rPr>
        <w:t xml:space="preserve"> </w:t>
      </w:r>
      <w:r w:rsidRPr="0047190C">
        <w:rPr>
          <w:spacing w:val="-2"/>
          <w:sz w:val="24"/>
          <w:szCs w:val="24"/>
        </w:rPr>
        <w:t>alkaloids</w:t>
      </w:r>
    </w:p>
    <w:p w14:paraId="0E37920D" w14:textId="7570F567" w:rsidR="008B5DCC" w:rsidRPr="0047190C" w:rsidRDefault="000E1A59" w:rsidP="008B5DCC">
      <w:pPr>
        <w:pStyle w:val="ListParagraph"/>
        <w:numPr>
          <w:ilvl w:val="0"/>
          <w:numId w:val="3"/>
        </w:numPr>
        <w:tabs>
          <w:tab w:val="left" w:pos="847"/>
        </w:tabs>
        <w:spacing w:before="55"/>
        <w:ind w:left="847" w:hanging="426"/>
        <w:rPr>
          <w:sz w:val="24"/>
          <w:szCs w:val="24"/>
        </w:rPr>
      </w:pPr>
      <w:proofErr w:type="spellStart"/>
      <w:ins w:id="418" w:author="Microsoft account" w:date="2025-05-24T21:18:00Z">
        <w:r>
          <w:rPr>
            <w:sz w:val="24"/>
            <w:szCs w:val="24"/>
          </w:rPr>
          <w:t>V</w:t>
        </w:r>
      </w:ins>
      <w:del w:id="419" w:author="Microsoft account" w:date="2025-05-24T21:18:00Z">
        <w:r w:rsidR="008B5DCC" w:rsidRPr="0047190C" w:rsidDel="000E1A59">
          <w:rPr>
            <w:sz w:val="24"/>
            <w:szCs w:val="24"/>
          </w:rPr>
          <w:delText>v</w:delText>
        </w:r>
      </w:del>
      <w:r w:rsidR="008B5DCC" w:rsidRPr="0047190C">
        <w:rPr>
          <w:sz w:val="24"/>
          <w:szCs w:val="24"/>
        </w:rPr>
        <w:t>asicine</w:t>
      </w:r>
      <w:proofErr w:type="spellEnd"/>
      <w:r w:rsidR="008B5DCC" w:rsidRPr="0047190C">
        <w:rPr>
          <w:spacing w:val="-19"/>
          <w:sz w:val="24"/>
          <w:szCs w:val="24"/>
        </w:rPr>
        <w:t xml:space="preserve"> </w:t>
      </w:r>
      <w:r w:rsidR="008B5DCC" w:rsidRPr="0047190C">
        <w:rPr>
          <w:sz w:val="24"/>
          <w:szCs w:val="24"/>
        </w:rPr>
        <w:t>-</w:t>
      </w:r>
      <w:r w:rsidR="008B5DCC" w:rsidRPr="0047190C">
        <w:rPr>
          <w:spacing w:val="-15"/>
          <w:sz w:val="24"/>
          <w:szCs w:val="24"/>
        </w:rPr>
        <w:t xml:space="preserve"> </w:t>
      </w:r>
      <w:r w:rsidR="008B5DCC" w:rsidRPr="0047190C">
        <w:rPr>
          <w:sz w:val="24"/>
          <w:szCs w:val="24"/>
        </w:rPr>
        <w:t>45-95%</w:t>
      </w:r>
      <w:r w:rsidR="008B5DCC" w:rsidRPr="0047190C">
        <w:rPr>
          <w:spacing w:val="-16"/>
          <w:sz w:val="24"/>
          <w:szCs w:val="24"/>
        </w:rPr>
        <w:t xml:space="preserve"> </w:t>
      </w:r>
      <w:r w:rsidR="008B5DCC" w:rsidRPr="0047190C">
        <w:rPr>
          <w:sz w:val="24"/>
          <w:szCs w:val="24"/>
        </w:rPr>
        <w:t>(the</w:t>
      </w:r>
      <w:r w:rsidR="008B5DCC" w:rsidRPr="0047190C">
        <w:rPr>
          <w:spacing w:val="-15"/>
          <w:sz w:val="24"/>
          <w:szCs w:val="24"/>
        </w:rPr>
        <w:t xml:space="preserve"> </w:t>
      </w:r>
      <w:r w:rsidR="008B5DCC" w:rsidRPr="0047190C">
        <w:rPr>
          <w:sz w:val="24"/>
          <w:szCs w:val="24"/>
        </w:rPr>
        <w:t>mucolytic</w:t>
      </w:r>
      <w:r w:rsidR="008B5DCC" w:rsidRPr="0047190C">
        <w:rPr>
          <w:spacing w:val="-15"/>
          <w:sz w:val="24"/>
          <w:szCs w:val="24"/>
        </w:rPr>
        <w:t xml:space="preserve"> </w:t>
      </w:r>
      <w:r w:rsidR="008B5DCC" w:rsidRPr="0047190C">
        <w:rPr>
          <w:sz w:val="24"/>
          <w:szCs w:val="24"/>
        </w:rPr>
        <w:t>drug</w:t>
      </w:r>
      <w:r w:rsidR="008B5DCC" w:rsidRPr="0047190C">
        <w:rPr>
          <w:spacing w:val="-15"/>
          <w:sz w:val="24"/>
          <w:szCs w:val="24"/>
        </w:rPr>
        <w:t xml:space="preserve"> </w:t>
      </w:r>
      <w:r w:rsidR="008B5DCC" w:rsidRPr="0047190C">
        <w:rPr>
          <w:sz w:val="24"/>
          <w:szCs w:val="24"/>
        </w:rPr>
        <w:t>bromhexine</w:t>
      </w:r>
      <w:r w:rsidR="008B5DCC" w:rsidRPr="0047190C">
        <w:rPr>
          <w:spacing w:val="-15"/>
          <w:sz w:val="24"/>
          <w:szCs w:val="24"/>
        </w:rPr>
        <w:t xml:space="preserve"> </w:t>
      </w:r>
      <w:r w:rsidR="008B5DCC" w:rsidRPr="0047190C">
        <w:rPr>
          <w:sz w:val="24"/>
          <w:szCs w:val="24"/>
        </w:rPr>
        <w:t>was</w:t>
      </w:r>
      <w:r w:rsidR="008B5DCC" w:rsidRPr="0047190C">
        <w:rPr>
          <w:spacing w:val="-15"/>
          <w:sz w:val="24"/>
          <w:szCs w:val="24"/>
        </w:rPr>
        <w:t xml:space="preserve"> </w:t>
      </w:r>
      <w:r w:rsidR="008B5DCC" w:rsidRPr="0047190C">
        <w:rPr>
          <w:sz w:val="24"/>
          <w:szCs w:val="24"/>
        </w:rPr>
        <w:t>developed</w:t>
      </w:r>
      <w:r w:rsidR="008B5DCC" w:rsidRPr="0047190C">
        <w:rPr>
          <w:spacing w:val="-14"/>
          <w:sz w:val="24"/>
          <w:szCs w:val="24"/>
        </w:rPr>
        <w:t xml:space="preserve"> </w:t>
      </w:r>
      <w:r w:rsidR="008B5DCC" w:rsidRPr="0047190C">
        <w:rPr>
          <w:sz w:val="24"/>
          <w:szCs w:val="24"/>
        </w:rPr>
        <w:t>from</w:t>
      </w:r>
      <w:r w:rsidR="008B5DCC" w:rsidRPr="0047190C">
        <w:rPr>
          <w:spacing w:val="-16"/>
          <w:sz w:val="24"/>
          <w:szCs w:val="24"/>
        </w:rPr>
        <w:t xml:space="preserve"> </w:t>
      </w:r>
      <w:r w:rsidR="008B5DCC" w:rsidRPr="0047190C">
        <w:rPr>
          <w:sz w:val="24"/>
          <w:szCs w:val="24"/>
        </w:rPr>
        <w:t>this</w:t>
      </w:r>
      <w:r w:rsidR="008B5DCC" w:rsidRPr="0047190C">
        <w:rPr>
          <w:spacing w:val="-12"/>
          <w:sz w:val="24"/>
          <w:szCs w:val="24"/>
        </w:rPr>
        <w:t xml:space="preserve"> </w:t>
      </w:r>
      <w:r w:rsidR="008B5DCC" w:rsidRPr="0047190C">
        <w:rPr>
          <w:spacing w:val="-2"/>
          <w:sz w:val="24"/>
          <w:szCs w:val="24"/>
        </w:rPr>
        <w:t>alkaloid)</w:t>
      </w:r>
    </w:p>
    <w:p w14:paraId="04EAAEC7" w14:textId="77777777" w:rsidR="008B5DCC" w:rsidRPr="0047190C" w:rsidRDefault="008B5DCC" w:rsidP="008B5DCC">
      <w:pPr>
        <w:pStyle w:val="ListParagraph"/>
        <w:numPr>
          <w:ilvl w:val="0"/>
          <w:numId w:val="3"/>
        </w:numPr>
        <w:tabs>
          <w:tab w:val="left" w:pos="847"/>
        </w:tabs>
        <w:spacing w:before="54"/>
        <w:ind w:left="847" w:hanging="426"/>
        <w:rPr>
          <w:sz w:val="24"/>
          <w:szCs w:val="24"/>
        </w:rPr>
      </w:pPr>
      <w:r w:rsidRPr="0047190C">
        <w:rPr>
          <w:spacing w:val="-2"/>
          <w:sz w:val="24"/>
          <w:szCs w:val="24"/>
        </w:rPr>
        <w:t>n-oxides</w:t>
      </w:r>
      <w:r w:rsidRPr="0047190C">
        <w:rPr>
          <w:spacing w:val="-4"/>
          <w:sz w:val="24"/>
          <w:szCs w:val="24"/>
        </w:rPr>
        <w:t xml:space="preserve"> </w:t>
      </w:r>
      <w:r w:rsidRPr="0047190C">
        <w:rPr>
          <w:spacing w:val="-2"/>
          <w:sz w:val="24"/>
          <w:szCs w:val="24"/>
        </w:rPr>
        <w:t>of</w:t>
      </w:r>
      <w:r w:rsidRPr="0047190C">
        <w:rPr>
          <w:spacing w:val="-17"/>
          <w:sz w:val="24"/>
          <w:szCs w:val="24"/>
        </w:rPr>
        <w:t xml:space="preserve"> </w:t>
      </w:r>
      <w:proofErr w:type="spellStart"/>
      <w:r w:rsidRPr="0047190C">
        <w:rPr>
          <w:spacing w:val="-2"/>
          <w:sz w:val="24"/>
          <w:szCs w:val="24"/>
        </w:rPr>
        <w:t>vasicinevasicinone</w:t>
      </w:r>
      <w:proofErr w:type="spellEnd"/>
    </w:p>
    <w:p w14:paraId="3A3FC8A8" w14:textId="77777777" w:rsidR="008B5DCC" w:rsidRPr="0047190C" w:rsidRDefault="008B5DCC" w:rsidP="008B5DCC">
      <w:pPr>
        <w:pStyle w:val="ListParagraph"/>
        <w:numPr>
          <w:ilvl w:val="0"/>
          <w:numId w:val="3"/>
        </w:numPr>
        <w:tabs>
          <w:tab w:val="left" w:pos="785"/>
        </w:tabs>
        <w:spacing w:before="55"/>
        <w:ind w:left="785" w:hanging="364"/>
        <w:rPr>
          <w:sz w:val="24"/>
          <w:szCs w:val="24"/>
        </w:rPr>
      </w:pPr>
      <w:proofErr w:type="spellStart"/>
      <w:r w:rsidRPr="0047190C">
        <w:rPr>
          <w:spacing w:val="-2"/>
          <w:sz w:val="24"/>
          <w:szCs w:val="24"/>
        </w:rPr>
        <w:t>Deoxyvasicine</w:t>
      </w:r>
      <w:proofErr w:type="spellEnd"/>
    </w:p>
    <w:p w14:paraId="3C01AFFF" w14:textId="77777777" w:rsidR="008B5DCC" w:rsidRPr="0047190C" w:rsidRDefault="008B5DCC" w:rsidP="008B5DCC">
      <w:pPr>
        <w:pStyle w:val="ListParagraph"/>
        <w:numPr>
          <w:ilvl w:val="0"/>
          <w:numId w:val="3"/>
        </w:numPr>
        <w:tabs>
          <w:tab w:val="left" w:pos="785"/>
        </w:tabs>
        <w:spacing w:before="54"/>
        <w:ind w:left="785" w:hanging="364"/>
        <w:rPr>
          <w:sz w:val="24"/>
          <w:szCs w:val="24"/>
        </w:rPr>
      </w:pPr>
      <w:proofErr w:type="spellStart"/>
      <w:r w:rsidRPr="0047190C">
        <w:rPr>
          <w:spacing w:val="-2"/>
          <w:sz w:val="24"/>
          <w:szCs w:val="24"/>
        </w:rPr>
        <w:t>Oxyvasicinine</w:t>
      </w:r>
      <w:proofErr w:type="spellEnd"/>
    </w:p>
    <w:p w14:paraId="27C990BF" w14:textId="77777777" w:rsidR="008B5DCC" w:rsidRPr="0047190C" w:rsidRDefault="008B5DCC" w:rsidP="008B5DCC">
      <w:pPr>
        <w:pStyle w:val="ListParagraph"/>
        <w:numPr>
          <w:ilvl w:val="0"/>
          <w:numId w:val="3"/>
        </w:numPr>
        <w:tabs>
          <w:tab w:val="left" w:pos="785"/>
        </w:tabs>
        <w:spacing w:before="54"/>
        <w:ind w:left="785" w:hanging="364"/>
        <w:rPr>
          <w:sz w:val="24"/>
          <w:szCs w:val="24"/>
        </w:rPr>
      </w:pPr>
      <w:proofErr w:type="spellStart"/>
      <w:r w:rsidRPr="0047190C">
        <w:rPr>
          <w:spacing w:val="-2"/>
          <w:sz w:val="24"/>
          <w:szCs w:val="24"/>
        </w:rPr>
        <w:t>Maiontone</w:t>
      </w:r>
      <w:proofErr w:type="spellEnd"/>
    </w:p>
    <w:p w14:paraId="7AC2B152" w14:textId="433DF686" w:rsidR="008B5DCC" w:rsidRPr="0047190C" w:rsidRDefault="008B5DCC" w:rsidP="008B5DCC">
      <w:pPr>
        <w:pStyle w:val="ListParagraph"/>
        <w:numPr>
          <w:ilvl w:val="0"/>
          <w:numId w:val="3"/>
        </w:numPr>
        <w:tabs>
          <w:tab w:val="left" w:pos="785"/>
        </w:tabs>
        <w:spacing w:before="50"/>
        <w:ind w:left="785" w:hanging="364"/>
        <w:rPr>
          <w:sz w:val="24"/>
          <w:szCs w:val="24"/>
        </w:rPr>
      </w:pPr>
      <w:r w:rsidRPr="0047190C">
        <w:rPr>
          <w:sz w:val="24"/>
          <w:szCs w:val="24"/>
        </w:rPr>
        <w:t>Essential</w:t>
      </w:r>
      <w:r w:rsidRPr="0047190C">
        <w:rPr>
          <w:spacing w:val="-22"/>
          <w:sz w:val="24"/>
          <w:szCs w:val="24"/>
        </w:rPr>
        <w:t xml:space="preserve"> </w:t>
      </w:r>
      <w:r w:rsidRPr="0047190C">
        <w:rPr>
          <w:sz w:val="24"/>
          <w:szCs w:val="24"/>
        </w:rPr>
        <w:t>oil</w:t>
      </w:r>
      <w:r w:rsidRPr="0047190C">
        <w:rPr>
          <w:spacing w:val="-14"/>
          <w:sz w:val="24"/>
          <w:szCs w:val="24"/>
        </w:rPr>
        <w:t xml:space="preserve"> </w:t>
      </w:r>
      <w:r w:rsidRPr="0047190C">
        <w:rPr>
          <w:sz w:val="24"/>
          <w:szCs w:val="24"/>
        </w:rPr>
        <w:t>the</w:t>
      </w:r>
      <w:r w:rsidRPr="0047190C">
        <w:rPr>
          <w:spacing w:val="-10"/>
          <w:sz w:val="24"/>
          <w:szCs w:val="24"/>
        </w:rPr>
        <w:t xml:space="preserve"> </w:t>
      </w:r>
      <w:r w:rsidRPr="0047190C">
        <w:rPr>
          <w:sz w:val="24"/>
          <w:szCs w:val="24"/>
        </w:rPr>
        <w:t>leaf</w:t>
      </w:r>
      <w:r w:rsidRPr="0047190C">
        <w:rPr>
          <w:spacing w:val="-15"/>
          <w:sz w:val="24"/>
          <w:szCs w:val="24"/>
        </w:rPr>
        <w:t xml:space="preserve"> </w:t>
      </w:r>
      <w:r w:rsidRPr="0047190C">
        <w:rPr>
          <w:sz w:val="24"/>
          <w:szCs w:val="24"/>
        </w:rPr>
        <w:t>extract,</w:t>
      </w:r>
      <w:r w:rsidRPr="0047190C">
        <w:rPr>
          <w:spacing w:val="-7"/>
          <w:sz w:val="24"/>
          <w:szCs w:val="24"/>
        </w:rPr>
        <w:t xml:space="preserve"> </w:t>
      </w:r>
      <w:r w:rsidRPr="0047190C">
        <w:rPr>
          <w:sz w:val="24"/>
          <w:szCs w:val="24"/>
        </w:rPr>
        <w:t>is</w:t>
      </w:r>
      <w:r w:rsidRPr="0047190C">
        <w:rPr>
          <w:spacing w:val="-8"/>
          <w:sz w:val="24"/>
          <w:szCs w:val="24"/>
        </w:rPr>
        <w:t xml:space="preserve"> </w:t>
      </w:r>
      <w:r w:rsidRPr="0047190C">
        <w:rPr>
          <w:sz w:val="24"/>
          <w:szCs w:val="24"/>
        </w:rPr>
        <w:t>considered</w:t>
      </w:r>
      <w:r w:rsidRPr="0047190C">
        <w:rPr>
          <w:spacing w:val="-8"/>
          <w:sz w:val="24"/>
          <w:szCs w:val="24"/>
        </w:rPr>
        <w:t xml:space="preserve"> </w:t>
      </w:r>
      <w:r w:rsidRPr="0047190C">
        <w:rPr>
          <w:sz w:val="24"/>
          <w:szCs w:val="24"/>
        </w:rPr>
        <w:t>safe</w:t>
      </w:r>
      <w:r w:rsidRPr="0047190C">
        <w:rPr>
          <w:spacing w:val="-10"/>
          <w:sz w:val="24"/>
          <w:szCs w:val="24"/>
        </w:rPr>
        <w:t xml:space="preserve"> </w:t>
      </w:r>
      <w:r w:rsidRPr="0047190C">
        <w:rPr>
          <w:sz w:val="24"/>
          <w:szCs w:val="24"/>
        </w:rPr>
        <w:t>and</w:t>
      </w:r>
      <w:r w:rsidRPr="0047190C">
        <w:rPr>
          <w:spacing w:val="-5"/>
          <w:sz w:val="24"/>
          <w:szCs w:val="24"/>
        </w:rPr>
        <w:t xml:space="preserve"> </w:t>
      </w:r>
      <w:r w:rsidRPr="0047190C">
        <w:rPr>
          <w:sz w:val="24"/>
          <w:szCs w:val="24"/>
        </w:rPr>
        <w:t>the</w:t>
      </w:r>
      <w:r w:rsidRPr="0047190C">
        <w:rPr>
          <w:spacing w:val="-15"/>
          <w:sz w:val="24"/>
          <w:szCs w:val="24"/>
        </w:rPr>
        <w:t xml:space="preserve"> </w:t>
      </w:r>
      <w:r w:rsidRPr="0047190C">
        <w:rPr>
          <w:sz w:val="24"/>
          <w:szCs w:val="24"/>
        </w:rPr>
        <w:t>oil</w:t>
      </w:r>
      <w:r w:rsidRPr="0047190C">
        <w:rPr>
          <w:spacing w:val="-6"/>
          <w:sz w:val="24"/>
          <w:szCs w:val="24"/>
        </w:rPr>
        <w:t xml:space="preserve"> </w:t>
      </w:r>
      <w:r w:rsidRPr="0047190C">
        <w:rPr>
          <w:sz w:val="24"/>
          <w:szCs w:val="24"/>
        </w:rPr>
        <w:t>has</w:t>
      </w:r>
      <w:r w:rsidRPr="0047190C">
        <w:rPr>
          <w:spacing w:val="-11"/>
          <w:sz w:val="24"/>
          <w:szCs w:val="24"/>
        </w:rPr>
        <w:t xml:space="preserve"> </w:t>
      </w:r>
      <w:r w:rsidRPr="0047190C">
        <w:rPr>
          <w:sz w:val="24"/>
          <w:szCs w:val="24"/>
        </w:rPr>
        <w:t>low</w:t>
      </w:r>
      <w:r w:rsidRPr="0047190C">
        <w:rPr>
          <w:spacing w:val="-9"/>
          <w:sz w:val="24"/>
          <w:szCs w:val="24"/>
        </w:rPr>
        <w:t xml:space="preserve"> </w:t>
      </w:r>
      <w:r w:rsidRPr="0047190C">
        <w:rPr>
          <w:spacing w:val="-2"/>
          <w:sz w:val="24"/>
          <w:szCs w:val="24"/>
        </w:rPr>
        <w:t>toxicity</w:t>
      </w:r>
      <w:ins w:id="420" w:author="Microsoft account" w:date="2025-05-24T21:19:00Z">
        <w:r w:rsidR="00C058C7">
          <w:rPr>
            <w:spacing w:val="-2"/>
            <w:sz w:val="24"/>
            <w:szCs w:val="24"/>
            <w:vertAlign w:val="superscript"/>
          </w:rPr>
          <w:t xml:space="preserve"> </w:t>
        </w:r>
      </w:ins>
      <w:del w:id="421" w:author="Microsoft account" w:date="2025-05-24T21:19:00Z">
        <w:r w:rsidRPr="0047190C" w:rsidDel="00C058C7">
          <w:rPr>
            <w:spacing w:val="-2"/>
            <w:sz w:val="24"/>
            <w:szCs w:val="24"/>
            <w:vertAlign w:val="superscript"/>
          </w:rPr>
          <w:delText>.</w:delText>
        </w:r>
      </w:del>
      <w:r w:rsidRPr="0047190C">
        <w:rPr>
          <w:spacing w:val="-2"/>
          <w:sz w:val="24"/>
          <w:szCs w:val="24"/>
          <w:vertAlign w:val="superscript"/>
        </w:rPr>
        <w:t>[28]</w:t>
      </w:r>
      <w:ins w:id="422" w:author="Microsoft account" w:date="2025-05-24T21:19:00Z">
        <w:r w:rsidR="00C058C7">
          <w:rPr>
            <w:spacing w:val="-2"/>
            <w:sz w:val="24"/>
            <w:szCs w:val="24"/>
          </w:rPr>
          <w:t>.</w:t>
        </w:r>
      </w:ins>
    </w:p>
    <w:p w14:paraId="1A199100" w14:textId="77777777" w:rsidR="008B5DCC" w:rsidRPr="0047190C" w:rsidRDefault="008B5DCC" w:rsidP="008B5DCC">
      <w:pPr>
        <w:pStyle w:val="BodyText"/>
        <w:spacing w:before="259"/>
        <w:jc w:val="both"/>
      </w:pPr>
    </w:p>
    <w:p w14:paraId="61DC6A5D" w14:textId="77777777" w:rsidR="008B5DCC" w:rsidRPr="0047190C" w:rsidRDefault="008B5DCC" w:rsidP="008B5DCC">
      <w:pPr>
        <w:pStyle w:val="Heading2"/>
        <w:spacing w:before="1"/>
        <w:ind w:left="378"/>
        <w:rPr>
          <w:b w:val="0"/>
          <w:sz w:val="24"/>
          <w:szCs w:val="24"/>
        </w:rPr>
      </w:pPr>
      <w:r w:rsidRPr="0047190C">
        <w:rPr>
          <w:spacing w:val="-2"/>
          <w:sz w:val="24"/>
          <w:szCs w:val="24"/>
        </w:rPr>
        <w:t>Procedure</w:t>
      </w:r>
      <w:r w:rsidRPr="0047190C">
        <w:rPr>
          <w:spacing w:val="-16"/>
          <w:sz w:val="24"/>
          <w:szCs w:val="24"/>
        </w:rPr>
        <w:t xml:space="preserve"> </w:t>
      </w:r>
      <w:r w:rsidRPr="0047190C">
        <w:rPr>
          <w:spacing w:val="-2"/>
          <w:sz w:val="24"/>
          <w:szCs w:val="24"/>
        </w:rPr>
        <w:t>of</w:t>
      </w:r>
      <w:r w:rsidRPr="0047190C">
        <w:rPr>
          <w:spacing w:val="-7"/>
          <w:sz w:val="24"/>
          <w:szCs w:val="24"/>
        </w:rPr>
        <w:t xml:space="preserve"> </w:t>
      </w:r>
      <w:r w:rsidRPr="0047190C">
        <w:rPr>
          <w:spacing w:val="-2"/>
          <w:sz w:val="24"/>
          <w:szCs w:val="24"/>
        </w:rPr>
        <w:t>Extraction</w:t>
      </w:r>
      <w:del w:id="423" w:author="Microsoft account" w:date="2025-05-24T21:21:00Z">
        <w:r w:rsidRPr="0047190C" w:rsidDel="00C058C7">
          <w:rPr>
            <w:b w:val="0"/>
            <w:color w:val="2E5395"/>
            <w:spacing w:val="-2"/>
            <w:sz w:val="24"/>
            <w:szCs w:val="24"/>
          </w:rPr>
          <w:delText>:</w:delText>
        </w:r>
      </w:del>
    </w:p>
    <w:p w14:paraId="5FE968EB" w14:textId="1B0D41D4" w:rsidR="008B5DCC" w:rsidRPr="0047190C" w:rsidDel="00C058C7" w:rsidRDefault="008B5DCC" w:rsidP="00C058C7">
      <w:pPr>
        <w:pStyle w:val="BodyText"/>
        <w:ind w:left="431" w:right="1246"/>
        <w:jc w:val="both"/>
        <w:rPr>
          <w:del w:id="424" w:author="Microsoft account" w:date="2025-05-24T21:29:00Z"/>
        </w:rPr>
        <w:pPrChange w:id="425" w:author="Microsoft account" w:date="2025-05-24T21:21:00Z">
          <w:pPr>
            <w:pStyle w:val="BodyText"/>
            <w:spacing w:before="238"/>
            <w:ind w:left="431" w:right="1246"/>
            <w:jc w:val="both"/>
          </w:pPr>
        </w:pPrChange>
      </w:pPr>
      <w:r w:rsidRPr="0047190C">
        <w:t>The leaves are shade dried for 7 day at room temperature</w:t>
      </w:r>
      <w:ins w:id="426" w:author="Microsoft account" w:date="2025-05-24T21:21:00Z">
        <w:r w:rsidR="00C058C7">
          <w:t>,</w:t>
        </w:r>
      </w:ins>
      <w:r w:rsidRPr="0047190C">
        <w:t xml:space="preserve"> and were </w:t>
      </w:r>
      <w:ins w:id="427" w:author="Microsoft account" w:date="2025-05-24T21:21:00Z">
        <w:r w:rsidR="00C058C7">
          <w:t>grounded</w:t>
        </w:r>
      </w:ins>
      <w:del w:id="428" w:author="Microsoft account" w:date="2025-05-24T21:21:00Z">
        <w:r w:rsidRPr="0047190C" w:rsidDel="00C058C7">
          <w:delText>made</w:delText>
        </w:r>
      </w:del>
      <w:r w:rsidRPr="0047190C">
        <w:t xml:space="preserve"> into fine powder. </w:t>
      </w:r>
      <w:del w:id="429" w:author="Microsoft account" w:date="2025-05-24T21:22:00Z">
        <w:r w:rsidRPr="0047190C" w:rsidDel="00C058C7">
          <w:delText>After making. Powder, t</w:delText>
        </w:r>
      </w:del>
      <w:ins w:id="430" w:author="Microsoft account" w:date="2025-05-24T21:22:00Z">
        <w:r w:rsidR="00C058C7">
          <w:t>T</w:t>
        </w:r>
      </w:ins>
      <w:r w:rsidRPr="0047190C">
        <w:t xml:space="preserve">he powdered sample </w:t>
      </w:r>
      <w:del w:id="431" w:author="Microsoft account" w:date="2025-05-24T21:25:00Z">
        <w:r w:rsidRPr="0047190C" w:rsidDel="00C058C7">
          <w:delText xml:space="preserve">was </w:delText>
        </w:r>
      </w:del>
      <w:r w:rsidRPr="0047190C">
        <w:t xml:space="preserve">weighed </w:t>
      </w:r>
      <w:del w:id="432" w:author="Microsoft account" w:date="2025-05-24T21:25:00Z">
        <w:r w:rsidRPr="0047190C" w:rsidDel="00C058C7">
          <w:delText xml:space="preserve">and it was found to be </w:delText>
        </w:r>
      </w:del>
      <w:r w:rsidRPr="0047190C">
        <w:t>53.40g</w:t>
      </w:r>
      <w:ins w:id="433" w:author="Microsoft account" w:date="2025-05-24T21:28:00Z">
        <w:r w:rsidR="00C058C7">
          <w:t>, and</w:t>
        </w:r>
      </w:ins>
      <w:del w:id="434" w:author="Microsoft account" w:date="2025-05-24T21:25:00Z">
        <w:r w:rsidRPr="0047190C" w:rsidDel="00C058C7">
          <w:delText>.</w:delText>
        </w:r>
      </w:del>
      <w:r w:rsidRPr="0047190C">
        <w:t xml:space="preserve"> </w:t>
      </w:r>
      <w:ins w:id="435" w:author="Microsoft account" w:date="2025-05-24T21:28:00Z">
        <w:r w:rsidR="00C058C7">
          <w:t>dispensed into w</w:t>
        </w:r>
      </w:ins>
      <w:del w:id="436" w:author="Microsoft account" w:date="2025-05-24T21:28:00Z">
        <w:r w:rsidRPr="0047190C" w:rsidDel="00C058C7">
          <w:delText>W</w:delText>
        </w:r>
      </w:del>
      <w:r w:rsidRPr="0047190C">
        <w:t>ater</w:t>
      </w:r>
      <w:r w:rsidRPr="0047190C">
        <w:rPr>
          <w:spacing w:val="-1"/>
        </w:rPr>
        <w:t xml:space="preserve"> </w:t>
      </w:r>
      <w:del w:id="437" w:author="Microsoft account" w:date="2025-05-24T21:29:00Z">
        <w:r w:rsidRPr="0047190C" w:rsidDel="00C058C7">
          <w:delText xml:space="preserve">used </w:delText>
        </w:r>
      </w:del>
      <w:r w:rsidRPr="0047190C">
        <w:t>as</w:t>
      </w:r>
      <w:del w:id="438" w:author="Microsoft account" w:date="2025-05-24T21:29:00Z">
        <w:r w:rsidRPr="0047190C" w:rsidDel="00C058C7">
          <w:delText xml:space="preserve"> a</w:delText>
        </w:r>
      </w:del>
      <w:r w:rsidRPr="0047190C">
        <w:rPr>
          <w:spacing w:val="-3"/>
        </w:rPr>
        <w:t xml:space="preserve"> </w:t>
      </w:r>
      <w:r w:rsidRPr="0047190C">
        <w:t>solvent by</w:t>
      </w:r>
      <w:r w:rsidRPr="0047190C">
        <w:rPr>
          <w:spacing w:val="-7"/>
        </w:rPr>
        <w:t xml:space="preserve"> </w:t>
      </w:r>
      <w:r w:rsidRPr="0047190C">
        <w:t>the decoction method (drug weight: 26g</w:t>
      </w:r>
      <w:r w:rsidRPr="0047190C">
        <w:rPr>
          <w:spacing w:val="-2"/>
        </w:rPr>
        <w:t xml:space="preserve"> </w:t>
      </w:r>
      <w:r w:rsidRPr="0047190C">
        <w:t>and water:</w:t>
      </w:r>
      <w:r w:rsidRPr="0047190C">
        <w:rPr>
          <w:spacing w:val="-4"/>
        </w:rPr>
        <w:t xml:space="preserve"> </w:t>
      </w:r>
      <w:r w:rsidRPr="0047190C">
        <w:t>250</w:t>
      </w:r>
      <w:r w:rsidRPr="0047190C">
        <w:rPr>
          <w:spacing w:val="3"/>
        </w:rPr>
        <w:t xml:space="preserve"> </w:t>
      </w:r>
      <w:r w:rsidRPr="0047190C">
        <w:t>ml).</w:t>
      </w:r>
      <w:r w:rsidRPr="0047190C">
        <w:rPr>
          <w:spacing w:val="5"/>
        </w:rPr>
        <w:t xml:space="preserve"> </w:t>
      </w:r>
      <w:del w:id="439" w:author="Microsoft account" w:date="2025-05-24T21:29:00Z">
        <w:r w:rsidRPr="0047190C" w:rsidDel="00C058C7">
          <w:delText>After</w:delText>
        </w:r>
        <w:r w:rsidRPr="0047190C" w:rsidDel="00C058C7">
          <w:rPr>
            <w:spacing w:val="4"/>
          </w:rPr>
          <w:delText xml:space="preserve"> </w:delText>
        </w:r>
        <w:r w:rsidRPr="0047190C" w:rsidDel="00C058C7">
          <w:delText>that</w:delText>
        </w:r>
        <w:r w:rsidRPr="0047190C" w:rsidDel="00C058C7">
          <w:rPr>
            <w:spacing w:val="8"/>
          </w:rPr>
          <w:delText xml:space="preserve"> </w:delText>
        </w:r>
        <w:r w:rsidRPr="0047190C" w:rsidDel="00C058C7">
          <w:delText>it</w:delText>
        </w:r>
      </w:del>
      <w:ins w:id="440" w:author="Microsoft account" w:date="2025-05-24T21:29:00Z">
        <w:r w:rsidR="00C058C7">
          <w:t>The mixture</w:t>
        </w:r>
      </w:ins>
      <w:r w:rsidRPr="0047190C">
        <w:rPr>
          <w:spacing w:val="8"/>
        </w:rPr>
        <w:t xml:space="preserve"> </w:t>
      </w:r>
      <w:r w:rsidRPr="0047190C">
        <w:t>was</w:t>
      </w:r>
      <w:r w:rsidRPr="0047190C">
        <w:rPr>
          <w:spacing w:val="1"/>
        </w:rPr>
        <w:t xml:space="preserve"> </w:t>
      </w:r>
      <w:r w:rsidRPr="0047190C">
        <w:t>filtered</w:t>
      </w:r>
      <w:ins w:id="441" w:author="Microsoft account" w:date="2025-05-24T21:29:00Z">
        <w:r w:rsidR="00C058C7">
          <w:t>,</w:t>
        </w:r>
      </w:ins>
      <w:r w:rsidRPr="0047190C">
        <w:rPr>
          <w:spacing w:val="2"/>
        </w:rPr>
        <w:t xml:space="preserve"> </w:t>
      </w:r>
      <w:r w:rsidRPr="0047190C">
        <w:t>and</w:t>
      </w:r>
      <w:r w:rsidRPr="0047190C">
        <w:rPr>
          <w:spacing w:val="3"/>
        </w:rPr>
        <w:t xml:space="preserve"> </w:t>
      </w:r>
      <w:r w:rsidRPr="0047190C">
        <w:t>the</w:t>
      </w:r>
      <w:r w:rsidRPr="0047190C">
        <w:rPr>
          <w:spacing w:val="2"/>
        </w:rPr>
        <w:t xml:space="preserve"> </w:t>
      </w:r>
      <w:r w:rsidRPr="0047190C">
        <w:t>extract</w:t>
      </w:r>
      <w:r w:rsidRPr="0047190C">
        <w:rPr>
          <w:spacing w:val="53"/>
        </w:rPr>
        <w:t xml:space="preserve"> </w:t>
      </w:r>
      <w:r w:rsidRPr="0047190C">
        <w:t>was</w:t>
      </w:r>
      <w:r w:rsidRPr="0047190C">
        <w:rPr>
          <w:spacing w:val="1"/>
        </w:rPr>
        <w:t xml:space="preserve"> </w:t>
      </w:r>
      <w:r w:rsidRPr="0047190C">
        <w:t>collected</w:t>
      </w:r>
      <w:r w:rsidRPr="0047190C">
        <w:rPr>
          <w:spacing w:val="2"/>
        </w:rPr>
        <w:t xml:space="preserve"> </w:t>
      </w:r>
      <w:r w:rsidRPr="0047190C">
        <w:t>in</w:t>
      </w:r>
      <w:r w:rsidRPr="0047190C">
        <w:rPr>
          <w:spacing w:val="-1"/>
        </w:rPr>
        <w:t xml:space="preserve"> </w:t>
      </w:r>
      <w:r w:rsidRPr="0047190C">
        <w:t>a</w:t>
      </w:r>
      <w:r w:rsidRPr="0047190C">
        <w:rPr>
          <w:spacing w:val="2"/>
        </w:rPr>
        <w:t xml:space="preserve"> </w:t>
      </w:r>
      <w:r w:rsidRPr="0047190C">
        <w:t>china</w:t>
      </w:r>
      <w:r w:rsidRPr="0047190C">
        <w:rPr>
          <w:spacing w:val="3"/>
        </w:rPr>
        <w:t xml:space="preserve"> </w:t>
      </w:r>
      <w:r w:rsidRPr="0047190C">
        <w:rPr>
          <w:spacing w:val="-4"/>
        </w:rPr>
        <w:t>dish</w:t>
      </w:r>
      <w:ins w:id="442" w:author="Microsoft account" w:date="2025-05-24T21:30:00Z">
        <w:r w:rsidR="00C058C7">
          <w:rPr>
            <w:spacing w:val="-4"/>
          </w:rPr>
          <w:t xml:space="preserve">. </w:t>
        </w:r>
      </w:ins>
    </w:p>
    <w:p w14:paraId="186AF83C" w14:textId="2D5B2F17" w:rsidR="008B5DCC" w:rsidRDefault="008B5DCC" w:rsidP="00C058C7">
      <w:pPr>
        <w:pStyle w:val="BodyText"/>
        <w:ind w:left="431" w:right="1246"/>
        <w:jc w:val="both"/>
        <w:pPrChange w:id="443" w:author="Microsoft account" w:date="2025-05-24T21:29:00Z">
          <w:pPr>
            <w:tabs>
              <w:tab w:val="left" w:pos="1045"/>
            </w:tabs>
            <w:spacing w:before="261"/>
            <w:ind w:left="820"/>
            <w:jc w:val="both"/>
          </w:pPr>
        </w:pPrChange>
      </w:pPr>
      <w:del w:id="444" w:author="Microsoft account" w:date="2025-05-24T21:29:00Z">
        <w:r w:rsidRPr="0047190C" w:rsidDel="00C058C7">
          <w:delText>.</w:delText>
        </w:r>
      </w:del>
      <w:ins w:id="445" w:author="Microsoft account" w:date="2025-05-24T21:32:00Z">
        <w:r w:rsidR="00C058C7">
          <w:t>T</w:t>
        </w:r>
      </w:ins>
      <w:del w:id="446" w:author="Microsoft account" w:date="2025-05-24T21:32:00Z">
        <w:r w:rsidRPr="0047190C" w:rsidDel="00C058C7">
          <w:delText>t</w:delText>
        </w:r>
      </w:del>
      <w:r w:rsidRPr="0047190C">
        <w:t>he</w:t>
      </w:r>
      <w:ins w:id="447" w:author="Microsoft account" w:date="2025-05-24T21:32:00Z">
        <w:r w:rsidR="00C058C7">
          <w:t>n, the extract</w:t>
        </w:r>
      </w:ins>
      <w:del w:id="448" w:author="Microsoft account" w:date="2025-05-24T21:32:00Z">
        <w:r w:rsidRPr="0047190C" w:rsidDel="00C058C7">
          <w:delText>n</w:delText>
        </w:r>
      </w:del>
      <w:del w:id="449" w:author="Microsoft account" w:date="2025-05-24T21:30:00Z">
        <w:r w:rsidRPr="0047190C" w:rsidDel="00C058C7">
          <w:rPr>
            <w:spacing w:val="-2"/>
          </w:rPr>
          <w:delText xml:space="preserve"> </w:delText>
        </w:r>
        <w:r w:rsidRPr="0047190C" w:rsidDel="00C058C7">
          <w:delText>it</w:delText>
        </w:r>
      </w:del>
      <w:r w:rsidRPr="0047190C">
        <w:rPr>
          <w:spacing w:val="41"/>
        </w:rPr>
        <w:t xml:space="preserve"> </w:t>
      </w:r>
      <w:r w:rsidRPr="0047190C">
        <w:t>was</w:t>
      </w:r>
      <w:r w:rsidRPr="0047190C">
        <w:rPr>
          <w:spacing w:val="-3"/>
        </w:rPr>
        <w:t xml:space="preserve"> </w:t>
      </w:r>
      <w:r w:rsidRPr="0047190C">
        <w:t>heated</w:t>
      </w:r>
      <w:r w:rsidRPr="0047190C">
        <w:rPr>
          <w:spacing w:val="-1"/>
        </w:rPr>
        <w:t xml:space="preserve"> </w:t>
      </w:r>
      <w:r w:rsidRPr="0047190C">
        <w:t>till</w:t>
      </w:r>
      <w:r w:rsidRPr="0047190C">
        <w:rPr>
          <w:spacing w:val="32"/>
        </w:rPr>
        <w:t xml:space="preserve"> </w:t>
      </w:r>
      <w:r w:rsidRPr="0047190C">
        <w:t>the</w:t>
      </w:r>
      <w:r w:rsidRPr="0047190C">
        <w:rPr>
          <w:spacing w:val="3"/>
        </w:rPr>
        <w:t xml:space="preserve"> </w:t>
      </w:r>
      <w:r w:rsidRPr="0047190C">
        <w:t>mass</w:t>
      </w:r>
      <w:r w:rsidRPr="0047190C">
        <w:rPr>
          <w:spacing w:val="-4"/>
        </w:rPr>
        <w:t xml:space="preserve"> </w:t>
      </w:r>
      <w:r w:rsidRPr="0047190C">
        <w:t>was</w:t>
      </w:r>
      <w:r w:rsidRPr="0047190C">
        <w:rPr>
          <w:spacing w:val="35"/>
        </w:rPr>
        <w:t xml:space="preserve"> </w:t>
      </w:r>
      <w:r w:rsidRPr="0047190C">
        <w:t>cooled</w:t>
      </w:r>
      <w:r w:rsidRPr="0047190C">
        <w:rPr>
          <w:spacing w:val="-1"/>
        </w:rPr>
        <w:t xml:space="preserve"> </w:t>
      </w:r>
      <w:ins w:id="450" w:author="Microsoft account" w:date="2025-05-24T21:30:00Z">
        <w:r w:rsidR="00C058C7">
          <w:t>to</w:t>
        </w:r>
      </w:ins>
      <w:del w:id="451" w:author="Microsoft account" w:date="2025-05-24T21:30:00Z">
        <w:r w:rsidRPr="0047190C" w:rsidDel="00C058C7">
          <w:delText>and</w:delText>
        </w:r>
      </w:del>
      <w:r w:rsidRPr="0047190C">
        <w:rPr>
          <w:spacing w:val="2"/>
        </w:rPr>
        <w:t xml:space="preserve"> </w:t>
      </w:r>
      <w:r w:rsidRPr="0047190C">
        <w:t>form</w:t>
      </w:r>
      <w:ins w:id="452" w:author="Microsoft account" w:date="2025-05-24T21:31:00Z">
        <w:r w:rsidR="00C058C7">
          <w:t xml:space="preserve"> </w:t>
        </w:r>
      </w:ins>
      <w:r w:rsidRPr="0047190C">
        <w:t>a</w:t>
      </w:r>
      <w:r w:rsidRPr="0047190C">
        <w:rPr>
          <w:spacing w:val="-2"/>
        </w:rPr>
        <w:t xml:space="preserve"> </w:t>
      </w:r>
      <w:r w:rsidRPr="0047190C">
        <w:t>powder</w:t>
      </w:r>
      <w:r w:rsidRPr="0047190C">
        <w:rPr>
          <w:spacing w:val="-1"/>
        </w:rPr>
        <w:t xml:space="preserve"> </w:t>
      </w:r>
      <w:r w:rsidRPr="0047190C">
        <w:t>mass</w:t>
      </w:r>
      <w:ins w:id="453" w:author="Microsoft account" w:date="2025-05-24T21:31:00Z">
        <w:r w:rsidR="00C058C7">
          <w:t>.</w:t>
        </w:r>
      </w:ins>
    </w:p>
    <w:p w14:paraId="5AC1C8BF" w14:textId="77777777" w:rsidR="008B5DCC" w:rsidRDefault="008B5DCC" w:rsidP="008B5DCC">
      <w:pPr>
        <w:tabs>
          <w:tab w:val="left" w:pos="1045"/>
        </w:tabs>
        <w:spacing w:before="261"/>
        <w:ind w:left="820"/>
        <w:jc w:val="both"/>
        <w:rPr>
          <w:sz w:val="24"/>
          <w:szCs w:val="24"/>
        </w:rPr>
      </w:pPr>
      <w:r w:rsidRPr="0047190C">
        <w:rPr>
          <w:noProof/>
          <w:sz w:val="24"/>
          <w:szCs w:val="24"/>
        </w:rPr>
        <w:drawing>
          <wp:anchor distT="0" distB="0" distL="114300" distR="114300" simplePos="0" relativeHeight="251659264" behindDoc="0" locked="0" layoutInCell="1" allowOverlap="1" wp14:anchorId="1AD1A88B" wp14:editId="41006BEB">
            <wp:simplePos x="0" y="0"/>
            <wp:positionH relativeFrom="column">
              <wp:posOffset>1557655</wp:posOffset>
            </wp:positionH>
            <wp:positionV relativeFrom="paragraph">
              <wp:posOffset>174625</wp:posOffset>
            </wp:positionV>
            <wp:extent cx="2677160" cy="2691765"/>
            <wp:effectExtent l="0" t="0" r="8890" b="0"/>
            <wp:wrapThrough wrapText="bothSides">
              <wp:wrapPolygon edited="0">
                <wp:start x="0" y="0"/>
                <wp:lineTo x="0" y="21401"/>
                <wp:lineTo x="21518" y="21401"/>
                <wp:lineTo x="21518" y="0"/>
                <wp:lineTo x="0" y="0"/>
              </wp:wrapPolygon>
            </wp:wrapThrough>
            <wp:docPr id="11"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77160" cy="2691765"/>
                    </a:xfrm>
                    <a:prstGeom prst="rect">
                      <a:avLst/>
                    </a:prstGeom>
                  </pic:spPr>
                </pic:pic>
              </a:graphicData>
            </a:graphic>
            <wp14:sizeRelH relativeFrom="margin">
              <wp14:pctWidth>0</wp14:pctWidth>
            </wp14:sizeRelH>
            <wp14:sizeRelV relativeFrom="margin">
              <wp14:pctHeight>0</wp14:pctHeight>
            </wp14:sizeRelV>
          </wp:anchor>
        </w:drawing>
      </w:r>
    </w:p>
    <w:p w14:paraId="573F3501" w14:textId="77777777" w:rsidR="008B5DCC" w:rsidRDefault="008B5DCC" w:rsidP="008B5DCC">
      <w:pPr>
        <w:tabs>
          <w:tab w:val="left" w:pos="1045"/>
        </w:tabs>
        <w:spacing w:before="261"/>
        <w:ind w:left="820"/>
        <w:jc w:val="both"/>
        <w:rPr>
          <w:sz w:val="24"/>
          <w:szCs w:val="24"/>
        </w:rPr>
      </w:pPr>
    </w:p>
    <w:p w14:paraId="2EE15D9A" w14:textId="77777777" w:rsidR="008B5DCC" w:rsidRDefault="008B5DCC" w:rsidP="008B5DCC">
      <w:pPr>
        <w:tabs>
          <w:tab w:val="left" w:pos="1045"/>
        </w:tabs>
        <w:spacing w:before="261"/>
        <w:ind w:left="820"/>
        <w:jc w:val="both"/>
        <w:rPr>
          <w:sz w:val="24"/>
          <w:szCs w:val="24"/>
        </w:rPr>
      </w:pPr>
    </w:p>
    <w:p w14:paraId="16D0A88D" w14:textId="77777777" w:rsidR="008B5DCC" w:rsidRDefault="008B5DCC" w:rsidP="008B5DCC">
      <w:pPr>
        <w:tabs>
          <w:tab w:val="left" w:pos="1045"/>
        </w:tabs>
        <w:spacing w:before="261"/>
        <w:ind w:left="820"/>
        <w:jc w:val="both"/>
        <w:rPr>
          <w:sz w:val="24"/>
          <w:szCs w:val="24"/>
        </w:rPr>
      </w:pPr>
    </w:p>
    <w:p w14:paraId="5DDEE743" w14:textId="77777777" w:rsidR="008B5DCC" w:rsidRDefault="008B5DCC" w:rsidP="008B5DCC">
      <w:pPr>
        <w:tabs>
          <w:tab w:val="left" w:pos="1045"/>
        </w:tabs>
        <w:spacing w:before="261"/>
        <w:ind w:left="820"/>
        <w:jc w:val="both"/>
        <w:rPr>
          <w:sz w:val="24"/>
          <w:szCs w:val="24"/>
        </w:rPr>
      </w:pPr>
    </w:p>
    <w:p w14:paraId="4B5ADE77" w14:textId="77777777" w:rsidR="008B5DCC" w:rsidRPr="00197804" w:rsidRDefault="008B5DCC" w:rsidP="008B5DCC">
      <w:pPr>
        <w:tabs>
          <w:tab w:val="left" w:pos="1045"/>
        </w:tabs>
        <w:spacing w:before="261"/>
        <w:ind w:left="820"/>
        <w:jc w:val="both"/>
        <w:rPr>
          <w:sz w:val="24"/>
          <w:szCs w:val="24"/>
        </w:rPr>
      </w:pPr>
    </w:p>
    <w:p w14:paraId="0304F2DC" w14:textId="77777777" w:rsidR="00BD7741" w:rsidRDefault="008B5DCC" w:rsidP="008B5DCC">
      <w:pPr>
        <w:jc w:val="both"/>
        <w:rPr>
          <w:ins w:id="454" w:author="Microsoft account" w:date="2025-05-24T21:34:00Z"/>
          <w:b/>
          <w:sz w:val="24"/>
          <w:szCs w:val="24"/>
        </w:rPr>
      </w:pPr>
      <w:r>
        <w:rPr>
          <w:b/>
          <w:sz w:val="24"/>
          <w:szCs w:val="24"/>
        </w:rPr>
        <w:t xml:space="preserve">                                              </w:t>
      </w:r>
    </w:p>
    <w:p w14:paraId="52A1BE42" w14:textId="77777777" w:rsidR="00BD7741" w:rsidRDefault="00BD7741" w:rsidP="008B5DCC">
      <w:pPr>
        <w:jc w:val="both"/>
        <w:rPr>
          <w:ins w:id="455" w:author="Microsoft account" w:date="2025-05-24T21:34:00Z"/>
          <w:b/>
          <w:sz w:val="24"/>
          <w:szCs w:val="24"/>
        </w:rPr>
      </w:pPr>
    </w:p>
    <w:p w14:paraId="220CCE28" w14:textId="77777777" w:rsidR="00BD7741" w:rsidRDefault="00BD7741" w:rsidP="008B5DCC">
      <w:pPr>
        <w:jc w:val="both"/>
        <w:rPr>
          <w:ins w:id="456" w:author="Microsoft account" w:date="2025-05-24T21:34:00Z"/>
          <w:b/>
          <w:sz w:val="24"/>
          <w:szCs w:val="24"/>
        </w:rPr>
      </w:pPr>
    </w:p>
    <w:p w14:paraId="604DA8C0" w14:textId="77777777" w:rsidR="00BD7741" w:rsidRDefault="00BD7741" w:rsidP="008B5DCC">
      <w:pPr>
        <w:jc w:val="both"/>
        <w:rPr>
          <w:ins w:id="457" w:author="Microsoft account" w:date="2025-05-24T21:34:00Z"/>
          <w:b/>
          <w:sz w:val="24"/>
          <w:szCs w:val="24"/>
        </w:rPr>
      </w:pPr>
    </w:p>
    <w:p w14:paraId="3E4A155D" w14:textId="77777777" w:rsidR="00BD7741" w:rsidRDefault="00BD7741" w:rsidP="00BD7741">
      <w:pPr>
        <w:jc w:val="both"/>
        <w:rPr>
          <w:ins w:id="458" w:author="Microsoft account" w:date="2025-05-24T21:34:00Z"/>
          <w:b/>
          <w:sz w:val="24"/>
          <w:szCs w:val="24"/>
        </w:rPr>
        <w:pPrChange w:id="459" w:author="Microsoft account" w:date="2025-05-24T21:35:00Z">
          <w:pPr>
            <w:pStyle w:val="BodyText"/>
            <w:spacing w:before="81"/>
            <w:jc w:val="both"/>
          </w:pPr>
        </w:pPrChange>
      </w:pPr>
    </w:p>
    <w:p w14:paraId="78154EFF" w14:textId="6FE58164" w:rsidR="008B5DCC" w:rsidDel="00BD7741" w:rsidRDefault="008B5DCC" w:rsidP="00BD7741">
      <w:pPr>
        <w:ind w:left="2160" w:firstLine="720"/>
        <w:jc w:val="both"/>
        <w:rPr>
          <w:del w:id="460" w:author="Microsoft account" w:date="2025-05-24T21:35:00Z"/>
          <w:b/>
          <w:spacing w:val="-2"/>
          <w:sz w:val="24"/>
          <w:szCs w:val="24"/>
        </w:rPr>
        <w:pPrChange w:id="461" w:author="Microsoft account" w:date="2025-05-24T21:36:00Z">
          <w:pPr>
            <w:pStyle w:val="BodyText"/>
            <w:spacing w:before="81"/>
            <w:jc w:val="both"/>
          </w:pPr>
        </w:pPrChange>
      </w:pPr>
      <w:r w:rsidRPr="0047190C">
        <w:rPr>
          <w:b/>
          <w:sz w:val="24"/>
          <w:szCs w:val="24"/>
        </w:rPr>
        <w:t>Figure</w:t>
      </w:r>
      <w:r w:rsidRPr="0047190C">
        <w:rPr>
          <w:b/>
          <w:spacing w:val="-18"/>
          <w:sz w:val="24"/>
          <w:szCs w:val="24"/>
        </w:rPr>
        <w:t xml:space="preserve"> </w:t>
      </w:r>
      <w:r w:rsidRPr="0047190C">
        <w:rPr>
          <w:b/>
          <w:sz w:val="24"/>
          <w:szCs w:val="24"/>
        </w:rPr>
        <w:t>2:</w:t>
      </w:r>
      <w:r w:rsidRPr="0047190C">
        <w:rPr>
          <w:b/>
          <w:spacing w:val="-15"/>
          <w:sz w:val="24"/>
          <w:szCs w:val="24"/>
        </w:rPr>
        <w:t xml:space="preserve"> </w:t>
      </w:r>
      <w:r>
        <w:rPr>
          <w:b/>
          <w:sz w:val="24"/>
          <w:szCs w:val="24"/>
        </w:rPr>
        <w:t xml:space="preserve">Extraction </w:t>
      </w:r>
      <w:r w:rsidRPr="0047190C">
        <w:rPr>
          <w:b/>
          <w:sz w:val="24"/>
          <w:szCs w:val="24"/>
        </w:rPr>
        <w:t>of</w:t>
      </w:r>
      <w:r w:rsidRPr="0047190C">
        <w:rPr>
          <w:b/>
          <w:spacing w:val="-10"/>
          <w:sz w:val="24"/>
          <w:szCs w:val="24"/>
        </w:rPr>
        <w:t xml:space="preserve"> </w:t>
      </w:r>
      <w:proofErr w:type="spellStart"/>
      <w:r w:rsidRPr="0047190C">
        <w:rPr>
          <w:b/>
          <w:spacing w:val="-2"/>
          <w:sz w:val="24"/>
          <w:szCs w:val="24"/>
        </w:rPr>
        <w:t>Vasaka</w:t>
      </w:r>
      <w:proofErr w:type="spellEnd"/>
    </w:p>
    <w:p w14:paraId="4838F920" w14:textId="77777777" w:rsidR="00BD7741" w:rsidRDefault="00BD7741" w:rsidP="00BD7741">
      <w:pPr>
        <w:ind w:left="2160" w:firstLine="720"/>
        <w:jc w:val="both"/>
        <w:rPr>
          <w:ins w:id="462" w:author="Microsoft account" w:date="2025-05-24T21:36:00Z"/>
          <w:b/>
          <w:spacing w:val="-2"/>
          <w:sz w:val="24"/>
          <w:szCs w:val="24"/>
        </w:rPr>
        <w:pPrChange w:id="463" w:author="Microsoft account" w:date="2025-05-24T21:36:00Z">
          <w:pPr>
            <w:jc w:val="both"/>
          </w:pPr>
        </w:pPrChange>
      </w:pPr>
    </w:p>
    <w:p w14:paraId="4CBA29E6" w14:textId="77777777" w:rsidR="00BD7741" w:rsidRPr="0047190C" w:rsidRDefault="00BD7741" w:rsidP="00BD7741">
      <w:pPr>
        <w:ind w:left="2160" w:firstLine="720"/>
        <w:jc w:val="both"/>
        <w:rPr>
          <w:ins w:id="464" w:author="Microsoft account" w:date="2025-05-24T21:36:00Z"/>
          <w:b/>
          <w:sz w:val="24"/>
          <w:szCs w:val="24"/>
        </w:rPr>
        <w:pPrChange w:id="465" w:author="Microsoft account" w:date="2025-05-24T21:36:00Z">
          <w:pPr>
            <w:jc w:val="both"/>
          </w:pPr>
        </w:pPrChange>
      </w:pPr>
    </w:p>
    <w:p w14:paraId="64848FAF" w14:textId="77777777" w:rsidR="008B5DCC" w:rsidRPr="0047190C" w:rsidDel="00BD7741" w:rsidRDefault="008B5DCC" w:rsidP="00BD7741">
      <w:pPr>
        <w:pStyle w:val="BodyText"/>
        <w:ind w:left="2160" w:firstLine="720"/>
        <w:jc w:val="both"/>
        <w:rPr>
          <w:del w:id="466" w:author="Microsoft account" w:date="2025-05-24T21:35:00Z"/>
          <w:b/>
        </w:rPr>
        <w:pPrChange w:id="467" w:author="Microsoft account" w:date="2025-05-24T21:36:00Z">
          <w:pPr>
            <w:pStyle w:val="BodyText"/>
            <w:jc w:val="both"/>
          </w:pPr>
        </w:pPrChange>
      </w:pPr>
    </w:p>
    <w:p w14:paraId="4C8920F0" w14:textId="77777777" w:rsidR="008B5DCC" w:rsidRPr="0047190C" w:rsidDel="00C058C7" w:rsidRDefault="008B5DCC" w:rsidP="00BD7741">
      <w:pPr>
        <w:pStyle w:val="BodyText"/>
        <w:ind w:left="2160" w:firstLine="720"/>
        <w:jc w:val="both"/>
        <w:rPr>
          <w:del w:id="468" w:author="Microsoft account" w:date="2025-05-24T21:33:00Z"/>
          <w:b/>
        </w:rPr>
        <w:pPrChange w:id="469" w:author="Microsoft account" w:date="2025-05-24T21:36:00Z">
          <w:pPr>
            <w:pStyle w:val="BodyText"/>
            <w:jc w:val="both"/>
          </w:pPr>
        </w:pPrChange>
      </w:pPr>
    </w:p>
    <w:p w14:paraId="43C17466" w14:textId="77777777" w:rsidR="008B5DCC" w:rsidRPr="0047190C" w:rsidDel="00C058C7" w:rsidRDefault="008B5DCC" w:rsidP="00BD7741">
      <w:pPr>
        <w:pStyle w:val="BodyText"/>
        <w:ind w:left="2160" w:firstLine="720"/>
        <w:jc w:val="both"/>
        <w:rPr>
          <w:del w:id="470" w:author="Microsoft account" w:date="2025-05-24T21:33:00Z"/>
          <w:b/>
        </w:rPr>
        <w:pPrChange w:id="471" w:author="Microsoft account" w:date="2025-05-24T21:36:00Z">
          <w:pPr>
            <w:pStyle w:val="BodyText"/>
            <w:jc w:val="both"/>
          </w:pPr>
        </w:pPrChange>
      </w:pPr>
    </w:p>
    <w:p w14:paraId="6F9B4564" w14:textId="77777777" w:rsidR="008B5DCC" w:rsidRPr="0047190C" w:rsidRDefault="008B5DCC" w:rsidP="00BD7741">
      <w:pPr>
        <w:ind w:left="2160" w:firstLine="720"/>
        <w:jc w:val="both"/>
        <w:pPrChange w:id="472" w:author="Microsoft account" w:date="2025-05-24T21:36:00Z">
          <w:pPr>
            <w:pStyle w:val="BodyText"/>
            <w:spacing w:before="81"/>
            <w:jc w:val="both"/>
          </w:pPr>
        </w:pPrChange>
      </w:pPr>
    </w:p>
    <w:p w14:paraId="32C21373" w14:textId="7B8D00A7" w:rsidR="008B5DCC" w:rsidRPr="0047190C" w:rsidRDefault="008B5DCC" w:rsidP="00BD7741">
      <w:pPr>
        <w:pStyle w:val="Heading2"/>
        <w:rPr>
          <w:b w:val="0"/>
          <w:sz w:val="24"/>
          <w:szCs w:val="24"/>
        </w:rPr>
        <w:pPrChange w:id="473" w:author="Microsoft account" w:date="2025-05-24T21:35:00Z">
          <w:pPr>
            <w:pStyle w:val="Heading2"/>
            <w:ind w:left="446"/>
          </w:pPr>
        </w:pPrChange>
      </w:pPr>
      <w:r>
        <w:rPr>
          <w:spacing w:val="-2"/>
          <w:sz w:val="24"/>
          <w:szCs w:val="24"/>
        </w:rPr>
        <w:lastRenderedPageBreak/>
        <w:t>Proc</w:t>
      </w:r>
      <w:ins w:id="474" w:author="Microsoft account" w:date="2025-05-24T21:33:00Z">
        <w:r w:rsidR="00C058C7">
          <w:rPr>
            <w:spacing w:val="-2"/>
            <w:sz w:val="24"/>
            <w:szCs w:val="24"/>
          </w:rPr>
          <w:t>e</w:t>
        </w:r>
      </w:ins>
      <w:r>
        <w:rPr>
          <w:spacing w:val="-2"/>
          <w:sz w:val="24"/>
          <w:szCs w:val="24"/>
        </w:rPr>
        <w:t xml:space="preserve">dure </w:t>
      </w:r>
      <w:ins w:id="475" w:author="Microsoft account" w:date="2025-05-24T21:40:00Z">
        <w:r w:rsidR="00485BB7">
          <w:rPr>
            <w:spacing w:val="-2"/>
            <w:sz w:val="24"/>
            <w:szCs w:val="24"/>
          </w:rPr>
          <w:t>for Preparing</w:t>
        </w:r>
      </w:ins>
      <w:del w:id="476" w:author="Microsoft account" w:date="2025-05-24T21:40:00Z">
        <w:r w:rsidRPr="0047190C" w:rsidDel="00485BB7">
          <w:rPr>
            <w:spacing w:val="-2"/>
            <w:sz w:val="24"/>
            <w:szCs w:val="24"/>
          </w:rPr>
          <w:delText>of</w:delText>
        </w:r>
      </w:del>
      <w:r w:rsidRPr="0047190C">
        <w:rPr>
          <w:spacing w:val="-12"/>
          <w:sz w:val="24"/>
          <w:szCs w:val="24"/>
        </w:rPr>
        <w:t xml:space="preserve"> </w:t>
      </w:r>
      <w:r>
        <w:rPr>
          <w:spacing w:val="-2"/>
          <w:sz w:val="24"/>
          <w:szCs w:val="24"/>
        </w:rPr>
        <w:t>L</w:t>
      </w:r>
      <w:r w:rsidRPr="0047190C">
        <w:rPr>
          <w:spacing w:val="-2"/>
          <w:sz w:val="24"/>
          <w:szCs w:val="24"/>
        </w:rPr>
        <w:t>ozenges</w:t>
      </w:r>
      <w:del w:id="477" w:author="Microsoft account" w:date="2025-05-24T21:33:00Z">
        <w:r w:rsidRPr="0047190C" w:rsidDel="00C058C7">
          <w:rPr>
            <w:b w:val="0"/>
            <w:color w:val="2E5395"/>
            <w:spacing w:val="-2"/>
            <w:sz w:val="24"/>
            <w:szCs w:val="24"/>
          </w:rPr>
          <w:delText>:</w:delText>
        </w:r>
      </w:del>
    </w:p>
    <w:p w14:paraId="5A710203" w14:textId="43E81DCD" w:rsidR="008B5DCC" w:rsidRPr="00485BB7" w:rsidRDefault="008B5DCC" w:rsidP="00C058C7">
      <w:pPr>
        <w:pStyle w:val="BodyText"/>
        <w:ind w:left="431" w:right="1175"/>
        <w:jc w:val="both"/>
        <w:rPr>
          <w:rPrChange w:id="478" w:author="Microsoft account" w:date="2025-05-24T21:50:00Z">
            <w:rPr>
              <w:vertAlign w:val="superscript"/>
            </w:rPr>
          </w:rPrChange>
        </w:rPr>
        <w:pPrChange w:id="479" w:author="Microsoft account" w:date="2025-05-24T21:33:00Z">
          <w:pPr>
            <w:pStyle w:val="BodyText"/>
            <w:spacing w:before="192"/>
            <w:ind w:left="431" w:right="1175"/>
            <w:jc w:val="both"/>
          </w:pPr>
        </w:pPrChange>
      </w:pPr>
      <w:r w:rsidRPr="0047190C">
        <w:t>Lozenges</w:t>
      </w:r>
      <w:r w:rsidRPr="0047190C">
        <w:rPr>
          <w:spacing w:val="-3"/>
        </w:rPr>
        <w:t xml:space="preserve"> </w:t>
      </w:r>
      <w:r w:rsidRPr="0047190C">
        <w:t>were</w:t>
      </w:r>
      <w:r w:rsidRPr="0047190C">
        <w:rPr>
          <w:spacing w:val="-2"/>
        </w:rPr>
        <w:t xml:space="preserve"> </w:t>
      </w:r>
      <w:r w:rsidRPr="0047190C">
        <w:t>prepared</w:t>
      </w:r>
      <w:r w:rsidRPr="0047190C">
        <w:rPr>
          <w:spacing w:val="-1"/>
        </w:rPr>
        <w:t xml:space="preserve"> </w:t>
      </w:r>
      <w:r w:rsidRPr="0047190C">
        <w:t>by</w:t>
      </w:r>
      <w:r w:rsidRPr="0047190C">
        <w:rPr>
          <w:spacing w:val="-5"/>
        </w:rPr>
        <w:t xml:space="preserve"> </w:t>
      </w:r>
      <w:r w:rsidRPr="0047190C">
        <w:t>molding</w:t>
      </w:r>
      <w:r w:rsidRPr="0047190C">
        <w:rPr>
          <w:spacing w:val="-1"/>
        </w:rPr>
        <w:t xml:space="preserve"> </w:t>
      </w:r>
      <w:r w:rsidRPr="0047190C">
        <w:t>techniques</w:t>
      </w:r>
      <w:ins w:id="480" w:author="Microsoft account" w:date="2025-05-24T21:41:00Z">
        <w:r w:rsidR="00485BB7">
          <w:t>:</w:t>
        </w:r>
      </w:ins>
      <w:del w:id="481" w:author="Microsoft account" w:date="2025-05-24T21:41:00Z">
        <w:r w:rsidRPr="0047190C" w:rsidDel="00485BB7">
          <w:delText>.</w:delText>
        </w:r>
      </w:del>
      <w:r w:rsidRPr="0047190C">
        <w:t xml:space="preserve"> </w:t>
      </w:r>
      <w:ins w:id="482" w:author="Microsoft account" w:date="2025-05-24T21:41:00Z">
        <w:r w:rsidR="00485BB7">
          <w:t>r</w:t>
        </w:r>
      </w:ins>
      <w:del w:id="483" w:author="Microsoft account" w:date="2025-05-24T21:41:00Z">
        <w:r w:rsidRPr="0047190C" w:rsidDel="00485BB7">
          <w:delText>R</w:delText>
        </w:r>
      </w:del>
      <w:r w:rsidRPr="0047190C">
        <w:t>equired</w:t>
      </w:r>
      <w:r w:rsidRPr="0047190C">
        <w:rPr>
          <w:spacing w:val="-1"/>
        </w:rPr>
        <w:t xml:space="preserve"> </w:t>
      </w:r>
      <w:r w:rsidRPr="0047190C">
        <w:t>quantity</w:t>
      </w:r>
      <w:r w:rsidRPr="0047190C">
        <w:rPr>
          <w:spacing w:val="-10"/>
        </w:rPr>
        <w:t xml:space="preserve"> </w:t>
      </w:r>
      <w:r w:rsidRPr="0047190C">
        <w:t>of</w:t>
      </w:r>
      <w:r w:rsidRPr="0047190C">
        <w:rPr>
          <w:spacing w:val="-8"/>
        </w:rPr>
        <w:t xml:space="preserve"> </w:t>
      </w:r>
      <w:r w:rsidRPr="0047190C">
        <w:t>sugar syrup</w:t>
      </w:r>
      <w:r w:rsidRPr="0047190C">
        <w:rPr>
          <w:spacing w:val="-1"/>
        </w:rPr>
        <w:t xml:space="preserve"> </w:t>
      </w:r>
      <w:r w:rsidRPr="0047190C">
        <w:t>was prepared</w:t>
      </w:r>
      <w:r w:rsidRPr="0047190C">
        <w:rPr>
          <w:spacing w:val="-15"/>
        </w:rPr>
        <w:t xml:space="preserve"> </w:t>
      </w:r>
      <w:ins w:id="484" w:author="Microsoft account" w:date="2025-05-24T21:42:00Z">
        <w:r w:rsidR="00485BB7">
          <w:rPr>
            <w:spacing w:val="-15"/>
          </w:rPr>
          <w:t xml:space="preserve">by </w:t>
        </w:r>
      </w:ins>
      <w:r w:rsidRPr="0047190C">
        <w:t>mixing</w:t>
      </w:r>
      <w:r w:rsidRPr="0047190C">
        <w:rPr>
          <w:spacing w:val="-15"/>
        </w:rPr>
        <w:t xml:space="preserve"> </w:t>
      </w:r>
      <w:r w:rsidRPr="0047190C">
        <w:t>sugar</w:t>
      </w:r>
      <w:r w:rsidRPr="0047190C">
        <w:rPr>
          <w:spacing w:val="-15"/>
        </w:rPr>
        <w:t xml:space="preserve"> </w:t>
      </w:r>
      <w:r w:rsidRPr="0047190C">
        <w:t>and</w:t>
      </w:r>
      <w:r w:rsidRPr="0047190C">
        <w:rPr>
          <w:spacing w:val="-15"/>
        </w:rPr>
        <w:t xml:space="preserve"> </w:t>
      </w:r>
      <w:r w:rsidRPr="0047190C">
        <w:t>water</w:t>
      </w:r>
      <w:ins w:id="485" w:author="Microsoft account" w:date="2025-05-24T21:42:00Z">
        <w:r w:rsidR="00485BB7">
          <w:t>;</w:t>
        </w:r>
      </w:ins>
      <w:del w:id="486" w:author="Microsoft account" w:date="2025-05-24T21:42:00Z">
        <w:r w:rsidRPr="0047190C" w:rsidDel="00485BB7">
          <w:delText>.</w:delText>
        </w:r>
      </w:del>
      <w:r w:rsidRPr="0047190C">
        <w:rPr>
          <w:spacing w:val="-15"/>
        </w:rPr>
        <w:t xml:space="preserve"> </w:t>
      </w:r>
      <w:ins w:id="487" w:author="Microsoft account" w:date="2025-05-24T21:42:00Z">
        <w:r w:rsidR="00485BB7">
          <w:t>d</w:t>
        </w:r>
      </w:ins>
      <w:del w:id="488" w:author="Microsoft account" w:date="2025-05-24T21:42:00Z">
        <w:r w:rsidRPr="0047190C" w:rsidDel="00485BB7">
          <w:delText>D</w:delText>
        </w:r>
      </w:del>
      <w:r w:rsidRPr="0047190C">
        <w:t>extrose</w:t>
      </w:r>
      <w:r w:rsidRPr="0047190C">
        <w:rPr>
          <w:spacing w:val="-15"/>
        </w:rPr>
        <w:t xml:space="preserve"> </w:t>
      </w:r>
      <w:r w:rsidRPr="0047190C">
        <w:t>was</w:t>
      </w:r>
      <w:r w:rsidRPr="0047190C">
        <w:rPr>
          <w:spacing w:val="-15"/>
        </w:rPr>
        <w:t xml:space="preserve"> </w:t>
      </w:r>
      <w:r w:rsidRPr="0047190C">
        <w:t>dissolved</w:t>
      </w:r>
      <w:r w:rsidRPr="0047190C">
        <w:rPr>
          <w:spacing w:val="-15"/>
        </w:rPr>
        <w:t xml:space="preserve"> </w:t>
      </w:r>
      <w:r w:rsidRPr="0047190C">
        <w:t>in</w:t>
      </w:r>
      <w:r w:rsidRPr="0047190C">
        <w:rPr>
          <w:spacing w:val="-15"/>
        </w:rPr>
        <w:t xml:space="preserve"> </w:t>
      </w:r>
      <w:r w:rsidRPr="0047190C">
        <w:t>small</w:t>
      </w:r>
      <w:r w:rsidRPr="0047190C">
        <w:rPr>
          <w:spacing w:val="-15"/>
        </w:rPr>
        <w:t xml:space="preserve"> </w:t>
      </w:r>
      <w:r w:rsidRPr="0047190C">
        <w:t>quantity</w:t>
      </w:r>
      <w:r w:rsidRPr="0047190C">
        <w:rPr>
          <w:spacing w:val="-15"/>
        </w:rPr>
        <w:t xml:space="preserve"> </w:t>
      </w:r>
      <w:r w:rsidRPr="0047190C">
        <w:t>of</w:t>
      </w:r>
      <w:r w:rsidRPr="0047190C">
        <w:rPr>
          <w:spacing w:val="-15"/>
        </w:rPr>
        <w:t xml:space="preserve"> </w:t>
      </w:r>
      <w:r w:rsidRPr="0047190C">
        <w:t>water</w:t>
      </w:r>
      <w:r w:rsidRPr="0047190C">
        <w:rPr>
          <w:spacing w:val="-15"/>
        </w:rPr>
        <w:t xml:space="preserve"> </w:t>
      </w:r>
      <w:r w:rsidRPr="0047190C">
        <w:t>and heated</w:t>
      </w:r>
      <w:del w:id="489" w:author="Microsoft account" w:date="2025-05-24T21:42:00Z">
        <w:r w:rsidRPr="0047190C" w:rsidDel="00485BB7">
          <w:delText xml:space="preserve"> it</w:delText>
        </w:r>
      </w:del>
      <w:r w:rsidRPr="0047190C">
        <w:t xml:space="preserve"> to 110°C till dextrose dissolves completely forming as clear viscous syrup. Then</w:t>
      </w:r>
      <w:ins w:id="490" w:author="Microsoft account" w:date="2025-05-24T21:42:00Z">
        <w:r w:rsidR="00485BB7">
          <w:t>,</w:t>
        </w:r>
      </w:ins>
      <w:r w:rsidRPr="0047190C">
        <w:t xml:space="preserve"> the dextrose </w:t>
      </w:r>
      <w:ins w:id="491" w:author="Microsoft account" w:date="2025-05-24T21:43:00Z">
        <w:r w:rsidR="00485BB7">
          <w:t xml:space="preserve">viscous </w:t>
        </w:r>
      </w:ins>
      <w:r w:rsidRPr="0047190C">
        <w:t>s</w:t>
      </w:r>
      <w:ins w:id="492" w:author="Microsoft account" w:date="2025-05-24T21:43:00Z">
        <w:r w:rsidR="00485BB7">
          <w:t>yrup</w:t>
        </w:r>
      </w:ins>
      <w:del w:id="493" w:author="Microsoft account" w:date="2025-05-24T21:43:00Z">
        <w:r w:rsidRPr="0047190C" w:rsidDel="00485BB7">
          <w:delText>olution</w:delText>
        </w:r>
      </w:del>
      <w:r w:rsidRPr="0047190C">
        <w:t xml:space="preserve"> was poured into the sugar syrup</w:t>
      </w:r>
      <w:ins w:id="494" w:author="Microsoft account" w:date="2025-05-24T21:43:00Z">
        <w:r w:rsidR="00485BB7">
          <w:t>,</w:t>
        </w:r>
      </w:ins>
      <w:r w:rsidRPr="0047190C">
        <w:t xml:space="preserve"> and heated to 160°C</w:t>
      </w:r>
      <w:del w:id="495" w:author="Microsoft account" w:date="2025-05-24T21:43:00Z">
        <w:r w:rsidRPr="0047190C" w:rsidDel="00485BB7">
          <w:delText xml:space="preserve"> c</w:delText>
        </w:r>
      </w:del>
      <w:r w:rsidRPr="0047190C">
        <w:t xml:space="preserve"> till the color changes to golden yellow. The </w:t>
      </w:r>
      <w:del w:id="496" w:author="Microsoft account" w:date="2025-05-24T21:45:00Z">
        <w:r w:rsidRPr="0047190C" w:rsidDel="00485BB7">
          <w:delText xml:space="preserve">temperature </w:delText>
        </w:r>
      </w:del>
      <w:ins w:id="497" w:author="Microsoft account" w:date="2025-05-24T21:45:00Z">
        <w:r w:rsidR="00485BB7">
          <w:t>mixture of syrups</w:t>
        </w:r>
        <w:r w:rsidR="00485BB7" w:rsidRPr="0047190C">
          <w:t xml:space="preserve"> </w:t>
        </w:r>
      </w:ins>
      <w:r w:rsidRPr="0047190C">
        <w:t xml:space="preserve">was </w:t>
      </w:r>
      <w:del w:id="498" w:author="Microsoft account" w:date="2025-05-24T21:45:00Z">
        <w:r w:rsidRPr="0047190C" w:rsidDel="00485BB7">
          <w:delText>bought down</w:delText>
        </w:r>
      </w:del>
      <w:ins w:id="499" w:author="Microsoft account" w:date="2025-05-24T21:45:00Z">
        <w:r w:rsidR="00485BB7">
          <w:t>cooled</w:t>
        </w:r>
      </w:ins>
      <w:r w:rsidRPr="0047190C">
        <w:t xml:space="preserve"> to 90°C</w:t>
      </w:r>
      <w:ins w:id="500" w:author="Microsoft account" w:date="2025-05-24T21:46:00Z">
        <w:r w:rsidR="00485BB7">
          <w:t xml:space="preserve"> before adding </w:t>
        </w:r>
      </w:ins>
      <w:del w:id="501" w:author="Microsoft account" w:date="2025-05-24T21:46:00Z">
        <w:r w:rsidRPr="0047190C" w:rsidDel="00485BB7">
          <w:delText xml:space="preserve"> and </w:delText>
        </w:r>
      </w:del>
      <w:r w:rsidRPr="0047190C">
        <w:t>drug</w:t>
      </w:r>
      <w:proofErr w:type="gramStart"/>
      <w:ins w:id="502" w:author="Microsoft account" w:date="2025-05-24T21:46:00Z">
        <w:r w:rsidR="00485BB7">
          <w:t>?</w:t>
        </w:r>
      </w:ins>
      <w:r w:rsidRPr="0047190C">
        <w:t>,</w:t>
      </w:r>
      <w:proofErr w:type="gramEnd"/>
      <w:r w:rsidRPr="0047190C">
        <w:t xml:space="preserve"> polymer</w:t>
      </w:r>
      <w:ins w:id="503" w:author="Microsoft account" w:date="2025-05-24T21:46:00Z">
        <w:r w:rsidR="00485BB7">
          <w:t>?</w:t>
        </w:r>
      </w:ins>
      <w:ins w:id="504" w:author="Microsoft account" w:date="2025-05-24T21:47:00Z">
        <w:r w:rsidR="00485BB7">
          <w:t>,</w:t>
        </w:r>
      </w:ins>
      <w:r w:rsidRPr="0047190C">
        <w:t xml:space="preserve"> and other ingredients</w:t>
      </w:r>
      <w:ins w:id="505" w:author="Microsoft account" w:date="2025-05-24T21:47:00Z">
        <w:r w:rsidR="00485BB7">
          <w:t>??</w:t>
        </w:r>
      </w:ins>
      <w:del w:id="506" w:author="Microsoft account" w:date="2025-05-24T21:46:00Z">
        <w:r w:rsidRPr="0047190C" w:rsidDel="00485BB7">
          <w:delText xml:space="preserve"> were added</w:delText>
        </w:r>
      </w:del>
      <w:r w:rsidRPr="0047190C">
        <w:t xml:space="preserve">. The </w:t>
      </w:r>
      <w:ins w:id="507" w:author="Microsoft account" w:date="2025-05-24T21:48:00Z">
        <w:r w:rsidR="00485BB7">
          <w:t xml:space="preserve">formed </w:t>
        </w:r>
      </w:ins>
      <w:r w:rsidRPr="0047190C">
        <w:t>solution was poured into the mo</w:t>
      </w:r>
      <w:del w:id="508" w:author="Microsoft account" w:date="2025-05-24T21:48:00Z">
        <w:r w:rsidRPr="0047190C" w:rsidDel="00485BB7">
          <w:delText>u</w:delText>
        </w:r>
      </w:del>
      <w:proofErr w:type="gramStart"/>
      <w:r w:rsidRPr="0047190C">
        <w:t>ld</w:t>
      </w:r>
      <w:proofErr w:type="gramEnd"/>
      <w:r w:rsidRPr="0047190C">
        <w:t xml:space="preserve"> </w:t>
      </w:r>
      <w:ins w:id="509" w:author="Microsoft account" w:date="2025-05-24T21:48:00Z">
        <w:r w:rsidR="00485BB7">
          <w:t>of</w:t>
        </w:r>
      </w:ins>
      <w:del w:id="510" w:author="Microsoft account" w:date="2025-05-24T21:48:00Z">
        <w:r w:rsidRPr="0047190C" w:rsidDel="00485BB7">
          <w:delText>having</w:delText>
        </w:r>
      </w:del>
      <w:r w:rsidRPr="0047190C">
        <w:t xml:space="preserve"> 2.8cm</w:t>
      </w:r>
      <w:r w:rsidRPr="0047190C">
        <w:rPr>
          <w:spacing w:val="-1"/>
        </w:rPr>
        <w:t xml:space="preserve"> </w:t>
      </w:r>
      <w:r w:rsidRPr="0047190C">
        <w:t>diameter and 6.5mm</w:t>
      </w:r>
      <w:r w:rsidRPr="0047190C">
        <w:rPr>
          <w:spacing w:val="-1"/>
        </w:rPr>
        <w:t xml:space="preserve"> </w:t>
      </w:r>
      <w:r w:rsidRPr="0047190C">
        <w:t>thickness. The prepared tablets were</w:t>
      </w:r>
      <w:del w:id="511" w:author="Microsoft account" w:date="2025-05-24T21:49:00Z">
        <w:r w:rsidRPr="0047190C" w:rsidDel="00485BB7">
          <w:rPr>
            <w:spacing w:val="-6"/>
          </w:rPr>
          <w:delText xml:space="preserve"> </w:delText>
        </w:r>
        <w:r w:rsidRPr="0047190C" w:rsidDel="00485BB7">
          <w:delText>stored</w:delText>
        </w:r>
      </w:del>
      <w:r w:rsidRPr="0047190C">
        <w:t xml:space="preserve"> </w:t>
      </w:r>
      <w:r w:rsidRPr="0047190C">
        <w:rPr>
          <w:spacing w:val="-2"/>
        </w:rPr>
        <w:t>wrapped</w:t>
      </w:r>
      <w:r w:rsidRPr="0047190C">
        <w:rPr>
          <w:spacing w:val="-13"/>
        </w:rPr>
        <w:t xml:space="preserve"> </w:t>
      </w:r>
      <w:r w:rsidRPr="0047190C">
        <w:rPr>
          <w:spacing w:val="-2"/>
        </w:rPr>
        <w:t>in</w:t>
      </w:r>
      <w:r w:rsidRPr="0047190C">
        <w:rPr>
          <w:spacing w:val="-13"/>
        </w:rPr>
        <w:t xml:space="preserve"> </w:t>
      </w:r>
      <w:r w:rsidRPr="0047190C">
        <w:rPr>
          <w:spacing w:val="-2"/>
        </w:rPr>
        <w:t>aluminum</w:t>
      </w:r>
      <w:r w:rsidRPr="0047190C">
        <w:rPr>
          <w:spacing w:val="-11"/>
        </w:rPr>
        <w:t xml:space="preserve"> </w:t>
      </w:r>
      <w:r w:rsidRPr="0047190C">
        <w:rPr>
          <w:spacing w:val="-2"/>
        </w:rPr>
        <w:t>foil</w:t>
      </w:r>
      <w:ins w:id="512" w:author="Microsoft account" w:date="2025-05-24T21:49:00Z">
        <w:r w:rsidR="00485BB7">
          <w:rPr>
            <w:spacing w:val="-2"/>
          </w:rPr>
          <w:t>,</w:t>
        </w:r>
      </w:ins>
      <w:r w:rsidRPr="0047190C">
        <w:rPr>
          <w:spacing w:val="-12"/>
        </w:rPr>
        <w:t xml:space="preserve"> </w:t>
      </w:r>
      <w:r w:rsidRPr="0047190C">
        <w:rPr>
          <w:spacing w:val="-2"/>
        </w:rPr>
        <w:t>and</w:t>
      </w:r>
      <w:r w:rsidRPr="0047190C">
        <w:rPr>
          <w:spacing w:val="-12"/>
        </w:rPr>
        <w:t xml:space="preserve"> </w:t>
      </w:r>
      <w:r w:rsidRPr="0047190C">
        <w:rPr>
          <w:spacing w:val="-2"/>
        </w:rPr>
        <w:t>stored</w:t>
      </w:r>
      <w:r w:rsidRPr="0047190C">
        <w:rPr>
          <w:spacing w:val="-12"/>
        </w:rPr>
        <w:t xml:space="preserve"> </w:t>
      </w:r>
      <w:r w:rsidRPr="0047190C">
        <w:rPr>
          <w:spacing w:val="-2"/>
        </w:rPr>
        <w:t>in</w:t>
      </w:r>
      <w:r w:rsidRPr="0047190C">
        <w:rPr>
          <w:spacing w:val="-13"/>
        </w:rPr>
        <w:t xml:space="preserve"> </w:t>
      </w:r>
      <w:r w:rsidRPr="0047190C">
        <w:rPr>
          <w:spacing w:val="-2"/>
        </w:rPr>
        <w:t>desiccators</w:t>
      </w:r>
      <w:r w:rsidRPr="0047190C">
        <w:rPr>
          <w:spacing w:val="-13"/>
        </w:rPr>
        <w:t xml:space="preserve"> </w:t>
      </w:r>
      <w:r w:rsidRPr="0047190C">
        <w:rPr>
          <w:spacing w:val="-2"/>
        </w:rPr>
        <w:t>to</w:t>
      </w:r>
      <w:r w:rsidRPr="0047190C">
        <w:rPr>
          <w:spacing w:val="-7"/>
        </w:rPr>
        <w:t xml:space="preserve"> </w:t>
      </w:r>
      <w:r w:rsidRPr="0047190C">
        <w:rPr>
          <w:spacing w:val="-2"/>
        </w:rPr>
        <w:t>prevent moisture</w:t>
      </w:r>
      <w:r w:rsidRPr="0047190C">
        <w:rPr>
          <w:spacing w:val="-13"/>
        </w:rPr>
        <w:t xml:space="preserve"> </w:t>
      </w:r>
      <w:r w:rsidRPr="0047190C">
        <w:rPr>
          <w:spacing w:val="-2"/>
        </w:rPr>
        <w:t xml:space="preserve">uptake. The final </w:t>
      </w:r>
      <w:r w:rsidRPr="0047190C">
        <w:t xml:space="preserve">weight of each lozenge </w:t>
      </w:r>
      <w:ins w:id="513" w:author="Microsoft account" w:date="2025-05-24T21:50:00Z">
        <w:r w:rsidR="00485BB7">
          <w:t>was</w:t>
        </w:r>
      </w:ins>
      <w:del w:id="514" w:author="Microsoft account" w:date="2025-05-24T21:50:00Z">
        <w:r w:rsidRPr="0047190C" w:rsidDel="00485BB7">
          <w:delText>is</w:delText>
        </w:r>
      </w:del>
      <w:r w:rsidRPr="0047190C">
        <w:t xml:space="preserve"> 5gms</w:t>
      </w:r>
      <w:del w:id="515" w:author="Microsoft account" w:date="2025-05-24T21:50:00Z">
        <w:r w:rsidRPr="0047190C" w:rsidDel="00485BB7">
          <w:delText>.</w:delText>
        </w:r>
      </w:del>
      <w:r w:rsidRPr="0047190C">
        <w:t xml:space="preserve"> </w:t>
      </w:r>
      <w:r w:rsidRPr="0047190C">
        <w:rPr>
          <w:vertAlign w:val="superscript"/>
        </w:rPr>
        <w:t>[30]</w:t>
      </w:r>
      <w:ins w:id="516" w:author="Microsoft account" w:date="2025-05-24T21:50:00Z">
        <w:r w:rsidR="00485BB7">
          <w:t>.</w:t>
        </w:r>
      </w:ins>
    </w:p>
    <w:p w14:paraId="3C6701C2" w14:textId="77777777" w:rsidR="008B5DCC" w:rsidRDefault="008B5DCC" w:rsidP="008B5DCC">
      <w:pPr>
        <w:jc w:val="both"/>
        <w:rPr>
          <w:b/>
          <w:sz w:val="24"/>
          <w:szCs w:val="24"/>
        </w:rPr>
      </w:pPr>
    </w:p>
    <w:p w14:paraId="56BB530E" w14:textId="77777777" w:rsidR="008B5DCC" w:rsidRPr="00956C1A" w:rsidRDefault="008B5DCC" w:rsidP="008B5DCC">
      <w:pPr>
        <w:jc w:val="both"/>
        <w:rPr>
          <w:b/>
          <w:color w:val="000000" w:themeColor="text1"/>
          <w:spacing w:val="-2"/>
          <w:sz w:val="24"/>
          <w:szCs w:val="24"/>
        </w:rPr>
      </w:pPr>
      <w:r w:rsidRPr="00197804">
        <w:rPr>
          <w:b/>
          <w:sz w:val="24"/>
          <w:szCs w:val="24"/>
        </w:rPr>
        <w:t>Table</w:t>
      </w:r>
      <w:r w:rsidRPr="00197804">
        <w:rPr>
          <w:b/>
          <w:spacing w:val="-18"/>
          <w:sz w:val="24"/>
          <w:szCs w:val="24"/>
        </w:rPr>
        <w:t xml:space="preserve"> </w:t>
      </w:r>
      <w:r w:rsidRPr="00197804">
        <w:rPr>
          <w:b/>
          <w:sz w:val="24"/>
          <w:szCs w:val="24"/>
        </w:rPr>
        <w:t>1:</w:t>
      </w:r>
      <w:r w:rsidRPr="00956C1A">
        <w:rPr>
          <w:b/>
          <w:color w:val="000000" w:themeColor="text1"/>
          <w:spacing w:val="-2"/>
          <w:sz w:val="24"/>
          <w:szCs w:val="24"/>
        </w:rPr>
        <w:t xml:space="preserve"> Formulations Table</w:t>
      </w:r>
    </w:p>
    <w:p w14:paraId="6B6E2948" w14:textId="77777777" w:rsidR="008B5DCC" w:rsidRPr="00956C1A" w:rsidRDefault="008B5DCC" w:rsidP="008B5DCC">
      <w:pPr>
        <w:pStyle w:val="BodyText"/>
        <w:spacing w:before="11"/>
        <w:jc w:val="both"/>
        <w:rPr>
          <w:b/>
          <w:i/>
          <w:color w:val="000000" w:themeColor="text1"/>
        </w:rPr>
      </w:pPr>
    </w:p>
    <w:tbl>
      <w:tblPr>
        <w:tblW w:w="0" w:type="auto"/>
        <w:tblInd w:w="451"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991"/>
        <w:gridCol w:w="1584"/>
        <w:gridCol w:w="1584"/>
        <w:gridCol w:w="1585"/>
        <w:gridCol w:w="1585"/>
      </w:tblGrid>
      <w:tr w:rsidR="008B5DCC" w:rsidRPr="0047190C" w14:paraId="0C5027A1" w14:textId="77777777" w:rsidTr="00B33CA5">
        <w:trPr>
          <w:trHeight w:val="561"/>
        </w:trPr>
        <w:tc>
          <w:tcPr>
            <w:tcW w:w="2991" w:type="dxa"/>
          </w:tcPr>
          <w:p w14:paraId="7C32B041" w14:textId="77777777" w:rsidR="008B5DCC" w:rsidRPr="0047190C" w:rsidRDefault="008B5DCC" w:rsidP="00B33CA5">
            <w:pPr>
              <w:pStyle w:val="TableParagraph"/>
              <w:spacing w:line="240" w:lineRule="auto"/>
              <w:ind w:left="124"/>
              <w:jc w:val="both"/>
              <w:rPr>
                <w:b/>
                <w:sz w:val="24"/>
                <w:szCs w:val="24"/>
              </w:rPr>
            </w:pPr>
            <w:r w:rsidRPr="0047190C">
              <w:rPr>
                <w:b/>
                <w:spacing w:val="-2"/>
                <w:sz w:val="24"/>
                <w:szCs w:val="24"/>
              </w:rPr>
              <w:t>Ingredients</w:t>
            </w:r>
          </w:p>
        </w:tc>
        <w:tc>
          <w:tcPr>
            <w:tcW w:w="1584" w:type="dxa"/>
          </w:tcPr>
          <w:p w14:paraId="3FA0AC9E" w14:textId="77777777" w:rsidR="008B5DCC" w:rsidRPr="0047190C" w:rsidRDefault="008B5DCC" w:rsidP="00485BB7">
            <w:pPr>
              <w:pStyle w:val="TableParagraph"/>
              <w:spacing w:line="240" w:lineRule="auto"/>
              <w:ind w:left="71" w:right="49"/>
              <w:rPr>
                <w:b/>
                <w:sz w:val="24"/>
                <w:szCs w:val="24"/>
              </w:rPr>
              <w:pPrChange w:id="517" w:author="Microsoft account" w:date="2025-05-24T21:51:00Z">
                <w:pPr>
                  <w:pStyle w:val="TableParagraph"/>
                  <w:spacing w:line="240" w:lineRule="auto"/>
                  <w:ind w:left="71" w:right="49"/>
                  <w:jc w:val="both"/>
                </w:pPr>
              </w:pPrChange>
            </w:pPr>
            <w:r w:rsidRPr="0047190C">
              <w:rPr>
                <w:b/>
                <w:spacing w:val="-5"/>
                <w:sz w:val="24"/>
                <w:szCs w:val="24"/>
              </w:rPr>
              <w:t>F1</w:t>
            </w:r>
          </w:p>
        </w:tc>
        <w:tc>
          <w:tcPr>
            <w:tcW w:w="1584" w:type="dxa"/>
          </w:tcPr>
          <w:p w14:paraId="120AFEBF" w14:textId="77777777" w:rsidR="008B5DCC" w:rsidRPr="0047190C" w:rsidRDefault="008B5DCC" w:rsidP="00485BB7">
            <w:pPr>
              <w:pStyle w:val="TableParagraph"/>
              <w:spacing w:line="240" w:lineRule="auto"/>
              <w:ind w:left="82" w:right="49"/>
              <w:rPr>
                <w:b/>
                <w:sz w:val="24"/>
                <w:szCs w:val="24"/>
              </w:rPr>
              <w:pPrChange w:id="518" w:author="Microsoft account" w:date="2025-05-24T21:53:00Z">
                <w:pPr>
                  <w:pStyle w:val="TableParagraph"/>
                  <w:spacing w:line="240" w:lineRule="auto"/>
                  <w:ind w:left="82" w:right="49"/>
                  <w:jc w:val="both"/>
                </w:pPr>
              </w:pPrChange>
            </w:pPr>
            <w:r w:rsidRPr="0047190C">
              <w:rPr>
                <w:b/>
                <w:spacing w:val="-5"/>
                <w:sz w:val="24"/>
                <w:szCs w:val="24"/>
              </w:rPr>
              <w:t>F2</w:t>
            </w:r>
          </w:p>
        </w:tc>
        <w:tc>
          <w:tcPr>
            <w:tcW w:w="1585" w:type="dxa"/>
          </w:tcPr>
          <w:p w14:paraId="4ADB9497" w14:textId="77777777" w:rsidR="008B5DCC" w:rsidRPr="0047190C" w:rsidRDefault="008B5DCC" w:rsidP="00485BB7">
            <w:pPr>
              <w:pStyle w:val="TableParagraph"/>
              <w:spacing w:line="240" w:lineRule="auto"/>
              <w:ind w:left="58" w:right="25"/>
              <w:rPr>
                <w:b/>
                <w:sz w:val="24"/>
                <w:szCs w:val="24"/>
              </w:rPr>
              <w:pPrChange w:id="519" w:author="Microsoft account" w:date="2025-05-24T21:51:00Z">
                <w:pPr>
                  <w:pStyle w:val="TableParagraph"/>
                  <w:spacing w:line="240" w:lineRule="auto"/>
                  <w:ind w:left="58" w:right="25"/>
                  <w:jc w:val="both"/>
                </w:pPr>
              </w:pPrChange>
            </w:pPr>
            <w:r w:rsidRPr="0047190C">
              <w:rPr>
                <w:b/>
                <w:spacing w:val="-5"/>
                <w:sz w:val="24"/>
                <w:szCs w:val="24"/>
              </w:rPr>
              <w:t>F3</w:t>
            </w:r>
          </w:p>
        </w:tc>
        <w:tc>
          <w:tcPr>
            <w:tcW w:w="1585" w:type="dxa"/>
          </w:tcPr>
          <w:p w14:paraId="64E04F54" w14:textId="77777777" w:rsidR="008B5DCC" w:rsidRPr="0047190C" w:rsidRDefault="008B5DCC" w:rsidP="00485BB7">
            <w:pPr>
              <w:pStyle w:val="TableParagraph"/>
              <w:spacing w:line="240" w:lineRule="auto"/>
              <w:ind w:left="58" w:right="26"/>
              <w:rPr>
                <w:b/>
                <w:sz w:val="24"/>
                <w:szCs w:val="24"/>
              </w:rPr>
              <w:pPrChange w:id="520" w:author="Microsoft account" w:date="2025-05-24T21:54:00Z">
                <w:pPr>
                  <w:pStyle w:val="TableParagraph"/>
                  <w:spacing w:line="240" w:lineRule="auto"/>
                  <w:ind w:left="58" w:right="26"/>
                  <w:jc w:val="both"/>
                </w:pPr>
              </w:pPrChange>
            </w:pPr>
            <w:r w:rsidRPr="0047190C">
              <w:rPr>
                <w:b/>
                <w:spacing w:val="-5"/>
                <w:sz w:val="24"/>
                <w:szCs w:val="24"/>
              </w:rPr>
              <w:t>F4</w:t>
            </w:r>
          </w:p>
        </w:tc>
      </w:tr>
      <w:tr w:rsidR="008B5DCC" w:rsidRPr="0047190C" w14:paraId="4CDED557" w14:textId="77777777" w:rsidTr="00B33CA5">
        <w:trPr>
          <w:trHeight w:val="561"/>
        </w:trPr>
        <w:tc>
          <w:tcPr>
            <w:tcW w:w="2991" w:type="dxa"/>
          </w:tcPr>
          <w:p w14:paraId="7A0D045B" w14:textId="77777777" w:rsidR="008B5DCC" w:rsidRPr="0047190C" w:rsidRDefault="008B5DCC" w:rsidP="00B33CA5">
            <w:pPr>
              <w:pStyle w:val="TableParagraph"/>
              <w:spacing w:line="240" w:lineRule="auto"/>
              <w:ind w:left="124"/>
              <w:jc w:val="both"/>
              <w:rPr>
                <w:b/>
                <w:sz w:val="24"/>
                <w:szCs w:val="24"/>
              </w:rPr>
            </w:pPr>
            <w:r w:rsidRPr="0047190C">
              <w:rPr>
                <w:b/>
                <w:spacing w:val="-4"/>
                <w:sz w:val="24"/>
                <w:szCs w:val="24"/>
              </w:rPr>
              <w:t>Drug</w:t>
            </w:r>
          </w:p>
        </w:tc>
        <w:tc>
          <w:tcPr>
            <w:tcW w:w="1584" w:type="dxa"/>
          </w:tcPr>
          <w:p w14:paraId="606D1217" w14:textId="77777777" w:rsidR="008B5DCC" w:rsidRPr="0047190C" w:rsidRDefault="008B5DCC" w:rsidP="00485BB7">
            <w:pPr>
              <w:pStyle w:val="TableParagraph"/>
              <w:spacing w:line="240" w:lineRule="auto"/>
              <w:ind w:left="67" w:right="116"/>
              <w:rPr>
                <w:sz w:val="24"/>
                <w:szCs w:val="24"/>
              </w:rPr>
              <w:pPrChange w:id="521" w:author="Microsoft account" w:date="2025-05-24T21:51:00Z">
                <w:pPr>
                  <w:pStyle w:val="TableParagraph"/>
                  <w:spacing w:line="240" w:lineRule="auto"/>
                  <w:ind w:left="67" w:right="116"/>
                  <w:jc w:val="both"/>
                </w:pPr>
              </w:pPrChange>
            </w:pPr>
            <w:r w:rsidRPr="0047190C">
              <w:rPr>
                <w:spacing w:val="-2"/>
                <w:sz w:val="24"/>
                <w:szCs w:val="24"/>
              </w:rPr>
              <w:t>0.25mg</w:t>
            </w:r>
          </w:p>
        </w:tc>
        <w:tc>
          <w:tcPr>
            <w:tcW w:w="1584" w:type="dxa"/>
          </w:tcPr>
          <w:p w14:paraId="535BE016" w14:textId="4B75A371" w:rsidR="008B5DCC" w:rsidRPr="0047190C" w:rsidRDefault="00485BB7" w:rsidP="00485BB7">
            <w:pPr>
              <w:pStyle w:val="TableParagraph"/>
              <w:spacing w:line="240" w:lineRule="auto"/>
              <w:jc w:val="left"/>
              <w:rPr>
                <w:sz w:val="24"/>
                <w:szCs w:val="24"/>
              </w:rPr>
              <w:pPrChange w:id="522" w:author="Microsoft account" w:date="2025-05-24T21:53:00Z">
                <w:pPr>
                  <w:pStyle w:val="TableParagraph"/>
                  <w:spacing w:line="240" w:lineRule="auto"/>
                  <w:ind w:left="211"/>
                  <w:jc w:val="both"/>
                </w:pPr>
              </w:pPrChange>
            </w:pPr>
            <w:ins w:id="523" w:author="Microsoft account" w:date="2025-05-24T21:53:00Z">
              <w:r>
                <w:rPr>
                  <w:spacing w:val="-2"/>
                  <w:sz w:val="24"/>
                  <w:szCs w:val="24"/>
                </w:rPr>
                <w:t xml:space="preserve">     </w:t>
              </w:r>
            </w:ins>
            <w:r w:rsidR="008B5DCC" w:rsidRPr="0047190C">
              <w:rPr>
                <w:spacing w:val="-2"/>
                <w:sz w:val="24"/>
                <w:szCs w:val="24"/>
              </w:rPr>
              <w:t>0.25mg</w:t>
            </w:r>
          </w:p>
        </w:tc>
        <w:tc>
          <w:tcPr>
            <w:tcW w:w="1585" w:type="dxa"/>
          </w:tcPr>
          <w:p w14:paraId="06B07CC5" w14:textId="77777777" w:rsidR="008B5DCC" w:rsidRPr="0047190C" w:rsidRDefault="008B5DCC" w:rsidP="00485BB7">
            <w:pPr>
              <w:pStyle w:val="TableParagraph"/>
              <w:spacing w:line="240" w:lineRule="auto"/>
              <w:ind w:left="275"/>
              <w:rPr>
                <w:sz w:val="24"/>
                <w:szCs w:val="24"/>
              </w:rPr>
              <w:pPrChange w:id="524" w:author="Microsoft account" w:date="2025-05-24T21:51:00Z">
                <w:pPr>
                  <w:pStyle w:val="TableParagraph"/>
                  <w:spacing w:line="240" w:lineRule="auto"/>
                  <w:ind w:left="275"/>
                  <w:jc w:val="both"/>
                </w:pPr>
              </w:pPrChange>
            </w:pPr>
            <w:r w:rsidRPr="0047190C">
              <w:rPr>
                <w:spacing w:val="-2"/>
                <w:sz w:val="24"/>
                <w:szCs w:val="24"/>
              </w:rPr>
              <w:t>0.25mg</w:t>
            </w:r>
          </w:p>
        </w:tc>
        <w:tc>
          <w:tcPr>
            <w:tcW w:w="1585" w:type="dxa"/>
          </w:tcPr>
          <w:p w14:paraId="3BAF3DB3" w14:textId="77777777" w:rsidR="008B5DCC" w:rsidRPr="0047190C" w:rsidRDefault="008B5DCC" w:rsidP="00485BB7">
            <w:pPr>
              <w:pStyle w:val="TableParagraph"/>
              <w:spacing w:line="240" w:lineRule="auto"/>
              <w:ind w:left="269"/>
              <w:rPr>
                <w:sz w:val="24"/>
                <w:szCs w:val="24"/>
              </w:rPr>
              <w:pPrChange w:id="525" w:author="Microsoft account" w:date="2025-05-24T21:54:00Z">
                <w:pPr>
                  <w:pStyle w:val="TableParagraph"/>
                  <w:spacing w:line="240" w:lineRule="auto"/>
                  <w:ind w:left="269"/>
                  <w:jc w:val="both"/>
                </w:pPr>
              </w:pPrChange>
            </w:pPr>
            <w:r w:rsidRPr="0047190C">
              <w:rPr>
                <w:spacing w:val="-2"/>
                <w:sz w:val="24"/>
                <w:szCs w:val="24"/>
              </w:rPr>
              <w:t>0.25mg</w:t>
            </w:r>
          </w:p>
        </w:tc>
      </w:tr>
      <w:tr w:rsidR="008B5DCC" w:rsidRPr="0047190C" w14:paraId="621F09D8" w14:textId="77777777" w:rsidTr="00B33CA5">
        <w:trPr>
          <w:trHeight w:val="561"/>
        </w:trPr>
        <w:tc>
          <w:tcPr>
            <w:tcW w:w="2991" w:type="dxa"/>
          </w:tcPr>
          <w:p w14:paraId="1BAB583A" w14:textId="77777777" w:rsidR="008B5DCC" w:rsidRPr="0047190C" w:rsidRDefault="008B5DCC" w:rsidP="00B33CA5">
            <w:pPr>
              <w:pStyle w:val="TableParagraph"/>
              <w:spacing w:line="240" w:lineRule="auto"/>
              <w:ind w:left="124"/>
              <w:jc w:val="both"/>
              <w:rPr>
                <w:b/>
                <w:sz w:val="24"/>
                <w:szCs w:val="24"/>
              </w:rPr>
            </w:pPr>
            <w:r w:rsidRPr="0047190C">
              <w:rPr>
                <w:b/>
                <w:spacing w:val="-2"/>
                <w:sz w:val="24"/>
                <w:szCs w:val="24"/>
              </w:rPr>
              <w:t>Dextrose</w:t>
            </w:r>
          </w:p>
        </w:tc>
        <w:tc>
          <w:tcPr>
            <w:tcW w:w="1584" w:type="dxa"/>
          </w:tcPr>
          <w:p w14:paraId="176478F2" w14:textId="77777777" w:rsidR="008B5DCC" w:rsidRPr="0047190C" w:rsidRDefault="008B5DCC" w:rsidP="00485BB7">
            <w:pPr>
              <w:pStyle w:val="TableParagraph"/>
              <w:spacing w:line="240" w:lineRule="auto"/>
              <w:ind w:left="107" w:right="49"/>
              <w:rPr>
                <w:sz w:val="24"/>
                <w:szCs w:val="24"/>
              </w:rPr>
              <w:pPrChange w:id="526" w:author="Microsoft account" w:date="2025-05-24T21:51:00Z">
                <w:pPr>
                  <w:pStyle w:val="TableParagraph"/>
                  <w:spacing w:line="240" w:lineRule="auto"/>
                  <w:ind w:left="107" w:right="49"/>
                  <w:jc w:val="both"/>
                </w:pPr>
              </w:pPrChange>
            </w:pPr>
            <w:r w:rsidRPr="0047190C">
              <w:rPr>
                <w:spacing w:val="-2"/>
                <w:sz w:val="24"/>
                <w:szCs w:val="24"/>
              </w:rPr>
              <w:t>1.5mg</w:t>
            </w:r>
          </w:p>
        </w:tc>
        <w:tc>
          <w:tcPr>
            <w:tcW w:w="1584" w:type="dxa"/>
          </w:tcPr>
          <w:p w14:paraId="0480A785" w14:textId="5B389606" w:rsidR="008B5DCC" w:rsidRPr="0047190C" w:rsidRDefault="008B5DCC" w:rsidP="00485BB7">
            <w:pPr>
              <w:pStyle w:val="TableParagraph"/>
              <w:spacing w:line="240" w:lineRule="auto"/>
              <w:ind w:right="457"/>
              <w:rPr>
                <w:sz w:val="24"/>
                <w:szCs w:val="24"/>
              </w:rPr>
              <w:pPrChange w:id="527" w:author="Microsoft account" w:date="2025-05-24T21:53:00Z">
                <w:pPr>
                  <w:pStyle w:val="TableParagraph"/>
                  <w:spacing w:line="240" w:lineRule="auto"/>
                  <w:ind w:right="457"/>
                  <w:jc w:val="both"/>
                </w:pPr>
              </w:pPrChange>
            </w:pPr>
            <w:r w:rsidRPr="0047190C">
              <w:rPr>
                <w:spacing w:val="-2"/>
                <w:sz w:val="24"/>
                <w:szCs w:val="24"/>
              </w:rPr>
              <w:t>1.5mg</w:t>
            </w:r>
          </w:p>
        </w:tc>
        <w:tc>
          <w:tcPr>
            <w:tcW w:w="1585" w:type="dxa"/>
          </w:tcPr>
          <w:p w14:paraId="56A7575B" w14:textId="77777777" w:rsidR="008B5DCC" w:rsidRPr="0047190C" w:rsidRDefault="008B5DCC" w:rsidP="00485BB7">
            <w:pPr>
              <w:pStyle w:val="TableParagraph"/>
              <w:spacing w:line="240" w:lineRule="auto"/>
              <w:ind w:left="251"/>
              <w:rPr>
                <w:sz w:val="24"/>
                <w:szCs w:val="24"/>
              </w:rPr>
              <w:pPrChange w:id="528" w:author="Microsoft account" w:date="2025-05-24T21:51:00Z">
                <w:pPr>
                  <w:pStyle w:val="TableParagraph"/>
                  <w:spacing w:line="240" w:lineRule="auto"/>
                  <w:ind w:left="251"/>
                  <w:jc w:val="both"/>
                </w:pPr>
              </w:pPrChange>
            </w:pPr>
            <w:r w:rsidRPr="0047190C">
              <w:rPr>
                <w:spacing w:val="-2"/>
                <w:sz w:val="24"/>
                <w:szCs w:val="24"/>
              </w:rPr>
              <w:t>1.5mg</w:t>
            </w:r>
          </w:p>
        </w:tc>
        <w:tc>
          <w:tcPr>
            <w:tcW w:w="1585" w:type="dxa"/>
          </w:tcPr>
          <w:p w14:paraId="6CCF272E" w14:textId="77777777" w:rsidR="008B5DCC" w:rsidRPr="0047190C" w:rsidRDefault="008B5DCC" w:rsidP="00485BB7">
            <w:pPr>
              <w:pStyle w:val="TableParagraph"/>
              <w:spacing w:line="240" w:lineRule="auto"/>
              <w:ind w:left="317"/>
              <w:rPr>
                <w:sz w:val="24"/>
                <w:szCs w:val="24"/>
              </w:rPr>
              <w:pPrChange w:id="529" w:author="Microsoft account" w:date="2025-05-24T21:54:00Z">
                <w:pPr>
                  <w:pStyle w:val="TableParagraph"/>
                  <w:spacing w:line="240" w:lineRule="auto"/>
                  <w:ind w:left="317"/>
                  <w:jc w:val="both"/>
                </w:pPr>
              </w:pPrChange>
            </w:pPr>
            <w:r w:rsidRPr="0047190C">
              <w:rPr>
                <w:spacing w:val="-2"/>
                <w:sz w:val="24"/>
                <w:szCs w:val="24"/>
              </w:rPr>
              <w:t>1.5mg</w:t>
            </w:r>
          </w:p>
        </w:tc>
      </w:tr>
      <w:tr w:rsidR="008B5DCC" w:rsidRPr="0047190C" w14:paraId="59976F66" w14:textId="77777777" w:rsidTr="00B33CA5">
        <w:trPr>
          <w:trHeight w:val="561"/>
        </w:trPr>
        <w:tc>
          <w:tcPr>
            <w:tcW w:w="2991" w:type="dxa"/>
          </w:tcPr>
          <w:p w14:paraId="5BC9804E" w14:textId="77777777" w:rsidR="008B5DCC" w:rsidRPr="0047190C" w:rsidRDefault="008B5DCC" w:rsidP="00B33CA5">
            <w:pPr>
              <w:pStyle w:val="TableParagraph"/>
              <w:spacing w:line="240" w:lineRule="auto"/>
              <w:ind w:left="124"/>
              <w:jc w:val="both"/>
              <w:rPr>
                <w:b/>
                <w:sz w:val="24"/>
                <w:szCs w:val="24"/>
              </w:rPr>
            </w:pPr>
            <w:r w:rsidRPr="0047190C">
              <w:rPr>
                <w:b/>
                <w:sz w:val="24"/>
                <w:szCs w:val="24"/>
              </w:rPr>
              <w:t>Distilled</w:t>
            </w:r>
            <w:r w:rsidRPr="0047190C">
              <w:rPr>
                <w:b/>
                <w:spacing w:val="-14"/>
                <w:sz w:val="24"/>
                <w:szCs w:val="24"/>
              </w:rPr>
              <w:t xml:space="preserve"> </w:t>
            </w:r>
            <w:r w:rsidRPr="0047190C">
              <w:rPr>
                <w:b/>
                <w:spacing w:val="-2"/>
                <w:sz w:val="24"/>
                <w:szCs w:val="24"/>
              </w:rPr>
              <w:t>Water</w:t>
            </w:r>
          </w:p>
        </w:tc>
        <w:tc>
          <w:tcPr>
            <w:tcW w:w="1584" w:type="dxa"/>
          </w:tcPr>
          <w:p w14:paraId="5C4C0C32" w14:textId="77777777" w:rsidR="008B5DCC" w:rsidRPr="0047190C" w:rsidRDefault="008B5DCC" w:rsidP="00485BB7">
            <w:pPr>
              <w:pStyle w:val="TableParagraph"/>
              <w:spacing w:line="240" w:lineRule="auto"/>
              <w:ind w:left="116" w:right="49"/>
              <w:rPr>
                <w:sz w:val="24"/>
                <w:szCs w:val="24"/>
              </w:rPr>
              <w:pPrChange w:id="530" w:author="Microsoft account" w:date="2025-05-24T21:51:00Z">
                <w:pPr>
                  <w:pStyle w:val="TableParagraph"/>
                  <w:spacing w:line="240" w:lineRule="auto"/>
                  <w:ind w:left="116" w:right="49"/>
                  <w:jc w:val="both"/>
                </w:pPr>
              </w:pPrChange>
            </w:pPr>
            <w:r w:rsidRPr="0047190C">
              <w:rPr>
                <w:spacing w:val="-4"/>
                <w:sz w:val="24"/>
                <w:szCs w:val="24"/>
              </w:rPr>
              <w:t>15ml</w:t>
            </w:r>
          </w:p>
        </w:tc>
        <w:tc>
          <w:tcPr>
            <w:tcW w:w="1584" w:type="dxa"/>
          </w:tcPr>
          <w:p w14:paraId="6C7CCE86" w14:textId="77777777" w:rsidR="008B5DCC" w:rsidRPr="0047190C" w:rsidRDefault="008B5DCC" w:rsidP="00485BB7">
            <w:pPr>
              <w:pStyle w:val="TableParagraph"/>
              <w:spacing w:line="240" w:lineRule="auto"/>
              <w:ind w:right="505"/>
              <w:rPr>
                <w:sz w:val="24"/>
                <w:szCs w:val="24"/>
              </w:rPr>
              <w:pPrChange w:id="531" w:author="Microsoft account" w:date="2025-05-24T21:53:00Z">
                <w:pPr>
                  <w:pStyle w:val="TableParagraph"/>
                  <w:spacing w:line="240" w:lineRule="auto"/>
                  <w:ind w:right="505"/>
                  <w:jc w:val="both"/>
                </w:pPr>
              </w:pPrChange>
            </w:pPr>
            <w:r w:rsidRPr="0047190C">
              <w:rPr>
                <w:spacing w:val="-4"/>
                <w:sz w:val="24"/>
                <w:szCs w:val="24"/>
              </w:rPr>
              <w:t>15ml</w:t>
            </w:r>
          </w:p>
        </w:tc>
        <w:tc>
          <w:tcPr>
            <w:tcW w:w="1585" w:type="dxa"/>
          </w:tcPr>
          <w:p w14:paraId="0B0BEE42" w14:textId="77777777" w:rsidR="008B5DCC" w:rsidRPr="0047190C" w:rsidRDefault="008B5DCC" w:rsidP="00485BB7">
            <w:pPr>
              <w:pStyle w:val="TableParagraph"/>
              <w:spacing w:line="240" w:lineRule="auto"/>
              <w:ind w:left="289"/>
              <w:rPr>
                <w:sz w:val="24"/>
                <w:szCs w:val="24"/>
              </w:rPr>
              <w:pPrChange w:id="532" w:author="Microsoft account" w:date="2025-05-24T21:51:00Z">
                <w:pPr>
                  <w:pStyle w:val="TableParagraph"/>
                  <w:spacing w:line="240" w:lineRule="auto"/>
                  <w:ind w:left="289"/>
                  <w:jc w:val="both"/>
                </w:pPr>
              </w:pPrChange>
            </w:pPr>
            <w:r w:rsidRPr="0047190C">
              <w:rPr>
                <w:spacing w:val="-4"/>
                <w:sz w:val="24"/>
                <w:szCs w:val="24"/>
              </w:rPr>
              <w:t>15ml</w:t>
            </w:r>
          </w:p>
        </w:tc>
        <w:tc>
          <w:tcPr>
            <w:tcW w:w="1585" w:type="dxa"/>
          </w:tcPr>
          <w:p w14:paraId="63C00BF4" w14:textId="77777777" w:rsidR="008B5DCC" w:rsidRPr="0047190C" w:rsidRDefault="008B5DCC" w:rsidP="00485BB7">
            <w:pPr>
              <w:pStyle w:val="TableParagraph"/>
              <w:spacing w:line="240" w:lineRule="auto"/>
              <w:ind w:left="437"/>
              <w:rPr>
                <w:sz w:val="24"/>
                <w:szCs w:val="24"/>
              </w:rPr>
              <w:pPrChange w:id="533" w:author="Microsoft account" w:date="2025-05-24T21:54:00Z">
                <w:pPr>
                  <w:pStyle w:val="TableParagraph"/>
                  <w:spacing w:line="240" w:lineRule="auto"/>
                  <w:ind w:left="437"/>
                  <w:jc w:val="both"/>
                </w:pPr>
              </w:pPrChange>
            </w:pPr>
            <w:r w:rsidRPr="0047190C">
              <w:rPr>
                <w:spacing w:val="-4"/>
                <w:sz w:val="24"/>
                <w:szCs w:val="24"/>
              </w:rPr>
              <w:t>15ml</w:t>
            </w:r>
          </w:p>
        </w:tc>
      </w:tr>
      <w:tr w:rsidR="008B5DCC" w:rsidRPr="0047190C" w14:paraId="3D9E9176" w14:textId="77777777" w:rsidTr="00B33CA5">
        <w:trPr>
          <w:trHeight w:val="561"/>
        </w:trPr>
        <w:tc>
          <w:tcPr>
            <w:tcW w:w="2991" w:type="dxa"/>
          </w:tcPr>
          <w:p w14:paraId="21997B24" w14:textId="77777777" w:rsidR="008B5DCC" w:rsidRPr="0047190C" w:rsidRDefault="008B5DCC" w:rsidP="00B33CA5">
            <w:pPr>
              <w:pStyle w:val="TableParagraph"/>
              <w:spacing w:line="240" w:lineRule="auto"/>
              <w:ind w:left="124"/>
              <w:jc w:val="both"/>
              <w:rPr>
                <w:b/>
                <w:sz w:val="24"/>
                <w:szCs w:val="24"/>
              </w:rPr>
            </w:pPr>
            <w:r w:rsidRPr="0047190C">
              <w:rPr>
                <w:b/>
                <w:spacing w:val="-2"/>
                <w:sz w:val="24"/>
                <w:szCs w:val="24"/>
              </w:rPr>
              <w:t>Sorbitol</w:t>
            </w:r>
          </w:p>
        </w:tc>
        <w:tc>
          <w:tcPr>
            <w:tcW w:w="1584" w:type="dxa"/>
          </w:tcPr>
          <w:p w14:paraId="1815DAD0" w14:textId="77777777" w:rsidR="008B5DCC" w:rsidRPr="0047190C" w:rsidRDefault="008B5DCC" w:rsidP="00485BB7">
            <w:pPr>
              <w:pStyle w:val="TableParagraph"/>
              <w:spacing w:line="240" w:lineRule="auto"/>
              <w:ind w:left="78" w:right="49"/>
              <w:rPr>
                <w:sz w:val="24"/>
                <w:szCs w:val="24"/>
              </w:rPr>
              <w:pPrChange w:id="534" w:author="Microsoft account" w:date="2025-05-24T21:51:00Z">
                <w:pPr>
                  <w:pStyle w:val="TableParagraph"/>
                  <w:spacing w:line="240" w:lineRule="auto"/>
                  <w:ind w:left="78" w:right="49"/>
                  <w:jc w:val="both"/>
                </w:pPr>
              </w:pPrChange>
            </w:pPr>
            <w:r w:rsidRPr="0047190C">
              <w:rPr>
                <w:spacing w:val="-5"/>
                <w:sz w:val="24"/>
                <w:szCs w:val="24"/>
              </w:rPr>
              <w:t>2ml</w:t>
            </w:r>
          </w:p>
        </w:tc>
        <w:tc>
          <w:tcPr>
            <w:tcW w:w="1584" w:type="dxa"/>
          </w:tcPr>
          <w:p w14:paraId="19782306" w14:textId="24E049A2" w:rsidR="008B5DCC" w:rsidRPr="0047190C" w:rsidRDefault="00485BB7" w:rsidP="00485BB7">
            <w:pPr>
              <w:pStyle w:val="TableParagraph"/>
              <w:spacing w:line="240" w:lineRule="auto"/>
              <w:ind w:left="89" w:right="49"/>
              <w:jc w:val="left"/>
              <w:rPr>
                <w:sz w:val="24"/>
                <w:szCs w:val="24"/>
              </w:rPr>
              <w:pPrChange w:id="535" w:author="Microsoft account" w:date="2025-05-24T21:53:00Z">
                <w:pPr>
                  <w:pStyle w:val="TableParagraph"/>
                  <w:spacing w:line="240" w:lineRule="auto"/>
                  <w:ind w:left="89" w:right="49"/>
                  <w:jc w:val="both"/>
                </w:pPr>
              </w:pPrChange>
            </w:pPr>
            <w:ins w:id="536" w:author="Microsoft account" w:date="2025-05-24T21:53:00Z">
              <w:r>
                <w:rPr>
                  <w:spacing w:val="-5"/>
                  <w:sz w:val="24"/>
                  <w:szCs w:val="24"/>
                </w:rPr>
                <w:t xml:space="preserve">     </w:t>
              </w:r>
            </w:ins>
            <w:r w:rsidR="008B5DCC" w:rsidRPr="0047190C">
              <w:rPr>
                <w:spacing w:val="-5"/>
                <w:sz w:val="24"/>
                <w:szCs w:val="24"/>
              </w:rPr>
              <w:t>2ml</w:t>
            </w:r>
          </w:p>
        </w:tc>
        <w:tc>
          <w:tcPr>
            <w:tcW w:w="1585" w:type="dxa"/>
          </w:tcPr>
          <w:p w14:paraId="30E45F45" w14:textId="77777777" w:rsidR="008B5DCC" w:rsidRPr="0047190C" w:rsidRDefault="008B5DCC" w:rsidP="00485BB7">
            <w:pPr>
              <w:pStyle w:val="TableParagraph"/>
              <w:spacing w:line="240" w:lineRule="auto"/>
              <w:ind w:left="318"/>
              <w:rPr>
                <w:sz w:val="24"/>
                <w:szCs w:val="24"/>
              </w:rPr>
              <w:pPrChange w:id="537" w:author="Microsoft account" w:date="2025-05-24T21:51:00Z">
                <w:pPr>
                  <w:pStyle w:val="TableParagraph"/>
                  <w:spacing w:line="240" w:lineRule="auto"/>
                  <w:ind w:left="318"/>
                  <w:jc w:val="both"/>
                </w:pPr>
              </w:pPrChange>
            </w:pPr>
            <w:r w:rsidRPr="0047190C">
              <w:rPr>
                <w:spacing w:val="-5"/>
                <w:sz w:val="24"/>
                <w:szCs w:val="24"/>
              </w:rPr>
              <w:t>2ml</w:t>
            </w:r>
          </w:p>
        </w:tc>
        <w:tc>
          <w:tcPr>
            <w:tcW w:w="1585" w:type="dxa"/>
          </w:tcPr>
          <w:p w14:paraId="4427957C" w14:textId="77777777" w:rsidR="008B5DCC" w:rsidRPr="0047190C" w:rsidRDefault="008B5DCC" w:rsidP="00485BB7">
            <w:pPr>
              <w:pStyle w:val="TableParagraph"/>
              <w:spacing w:line="240" w:lineRule="auto"/>
              <w:ind w:left="485"/>
              <w:rPr>
                <w:sz w:val="24"/>
                <w:szCs w:val="24"/>
              </w:rPr>
              <w:pPrChange w:id="538" w:author="Microsoft account" w:date="2025-05-24T21:54:00Z">
                <w:pPr>
                  <w:pStyle w:val="TableParagraph"/>
                  <w:spacing w:line="240" w:lineRule="auto"/>
                  <w:ind w:left="485"/>
                  <w:jc w:val="both"/>
                </w:pPr>
              </w:pPrChange>
            </w:pPr>
            <w:r w:rsidRPr="0047190C">
              <w:rPr>
                <w:spacing w:val="-5"/>
                <w:sz w:val="24"/>
                <w:szCs w:val="24"/>
              </w:rPr>
              <w:t>2ml</w:t>
            </w:r>
          </w:p>
        </w:tc>
      </w:tr>
      <w:tr w:rsidR="008B5DCC" w:rsidRPr="0047190C" w14:paraId="42DA48BB" w14:textId="77777777" w:rsidTr="00B33CA5">
        <w:trPr>
          <w:trHeight w:val="561"/>
        </w:trPr>
        <w:tc>
          <w:tcPr>
            <w:tcW w:w="2991" w:type="dxa"/>
          </w:tcPr>
          <w:p w14:paraId="073F266D" w14:textId="77777777" w:rsidR="008B5DCC" w:rsidRPr="0047190C" w:rsidRDefault="008B5DCC" w:rsidP="00B33CA5">
            <w:pPr>
              <w:pStyle w:val="TableParagraph"/>
              <w:spacing w:line="240" w:lineRule="auto"/>
              <w:ind w:left="124"/>
              <w:jc w:val="both"/>
              <w:rPr>
                <w:b/>
                <w:sz w:val="24"/>
                <w:szCs w:val="24"/>
              </w:rPr>
            </w:pPr>
            <w:r w:rsidRPr="0047190C">
              <w:rPr>
                <w:b/>
                <w:spacing w:val="-2"/>
                <w:sz w:val="24"/>
                <w:szCs w:val="24"/>
              </w:rPr>
              <w:t>Calcium</w:t>
            </w:r>
            <w:r w:rsidRPr="0047190C">
              <w:rPr>
                <w:b/>
                <w:spacing w:val="-3"/>
                <w:sz w:val="24"/>
                <w:szCs w:val="24"/>
              </w:rPr>
              <w:t xml:space="preserve"> </w:t>
            </w:r>
            <w:r w:rsidRPr="0047190C">
              <w:rPr>
                <w:b/>
                <w:spacing w:val="-2"/>
                <w:sz w:val="24"/>
                <w:szCs w:val="24"/>
              </w:rPr>
              <w:t>Carbonate</w:t>
            </w:r>
          </w:p>
        </w:tc>
        <w:tc>
          <w:tcPr>
            <w:tcW w:w="1584" w:type="dxa"/>
          </w:tcPr>
          <w:p w14:paraId="1CB1CCD0" w14:textId="77777777" w:rsidR="008B5DCC" w:rsidRPr="0047190C" w:rsidRDefault="008B5DCC" w:rsidP="00485BB7">
            <w:pPr>
              <w:pStyle w:val="TableParagraph"/>
              <w:spacing w:line="240" w:lineRule="auto"/>
              <w:ind w:left="112" w:right="49"/>
              <w:rPr>
                <w:sz w:val="24"/>
                <w:szCs w:val="24"/>
              </w:rPr>
              <w:pPrChange w:id="539" w:author="Microsoft account" w:date="2025-05-24T21:51:00Z">
                <w:pPr>
                  <w:pStyle w:val="TableParagraph"/>
                  <w:spacing w:line="240" w:lineRule="auto"/>
                  <w:ind w:left="112" w:right="49"/>
                  <w:jc w:val="both"/>
                </w:pPr>
              </w:pPrChange>
            </w:pPr>
            <w:r w:rsidRPr="0047190C">
              <w:rPr>
                <w:spacing w:val="-4"/>
                <w:sz w:val="24"/>
                <w:szCs w:val="24"/>
              </w:rPr>
              <w:t>90mg</w:t>
            </w:r>
          </w:p>
        </w:tc>
        <w:tc>
          <w:tcPr>
            <w:tcW w:w="1584" w:type="dxa"/>
          </w:tcPr>
          <w:p w14:paraId="6C0AF74A" w14:textId="77777777" w:rsidR="008B5DCC" w:rsidRPr="0047190C" w:rsidRDefault="008B5DCC" w:rsidP="00485BB7">
            <w:pPr>
              <w:pStyle w:val="TableParagraph"/>
              <w:spacing w:line="240" w:lineRule="auto"/>
              <w:ind w:right="486"/>
              <w:rPr>
                <w:sz w:val="24"/>
                <w:szCs w:val="24"/>
              </w:rPr>
              <w:pPrChange w:id="540" w:author="Microsoft account" w:date="2025-05-24T21:53:00Z">
                <w:pPr>
                  <w:pStyle w:val="TableParagraph"/>
                  <w:spacing w:line="240" w:lineRule="auto"/>
                  <w:ind w:right="486"/>
                  <w:jc w:val="both"/>
                </w:pPr>
              </w:pPrChange>
            </w:pPr>
            <w:r w:rsidRPr="0047190C">
              <w:rPr>
                <w:spacing w:val="-4"/>
                <w:sz w:val="24"/>
                <w:szCs w:val="24"/>
              </w:rPr>
              <w:t>90mg</w:t>
            </w:r>
          </w:p>
        </w:tc>
        <w:tc>
          <w:tcPr>
            <w:tcW w:w="1585" w:type="dxa"/>
          </w:tcPr>
          <w:p w14:paraId="7BBDC6C5" w14:textId="77777777" w:rsidR="008B5DCC" w:rsidRPr="0047190C" w:rsidRDefault="008B5DCC" w:rsidP="00485BB7">
            <w:pPr>
              <w:pStyle w:val="TableParagraph"/>
              <w:spacing w:line="240" w:lineRule="auto"/>
              <w:ind w:left="265"/>
              <w:rPr>
                <w:sz w:val="24"/>
                <w:szCs w:val="24"/>
              </w:rPr>
              <w:pPrChange w:id="541" w:author="Microsoft account" w:date="2025-05-24T21:51:00Z">
                <w:pPr>
                  <w:pStyle w:val="TableParagraph"/>
                  <w:spacing w:line="240" w:lineRule="auto"/>
                  <w:ind w:left="265"/>
                  <w:jc w:val="both"/>
                </w:pPr>
              </w:pPrChange>
            </w:pPr>
            <w:r w:rsidRPr="0047190C">
              <w:rPr>
                <w:spacing w:val="-4"/>
                <w:sz w:val="24"/>
                <w:szCs w:val="24"/>
              </w:rPr>
              <w:t>90mg</w:t>
            </w:r>
          </w:p>
        </w:tc>
        <w:tc>
          <w:tcPr>
            <w:tcW w:w="1585" w:type="dxa"/>
          </w:tcPr>
          <w:p w14:paraId="3A7F5B31" w14:textId="77777777" w:rsidR="008B5DCC" w:rsidRPr="0047190C" w:rsidRDefault="008B5DCC" w:rsidP="00485BB7">
            <w:pPr>
              <w:pStyle w:val="TableParagraph"/>
              <w:spacing w:line="240" w:lineRule="auto"/>
              <w:ind w:left="495"/>
              <w:rPr>
                <w:sz w:val="24"/>
                <w:szCs w:val="24"/>
              </w:rPr>
              <w:pPrChange w:id="542" w:author="Microsoft account" w:date="2025-05-24T21:54:00Z">
                <w:pPr>
                  <w:pStyle w:val="TableParagraph"/>
                  <w:spacing w:line="240" w:lineRule="auto"/>
                  <w:ind w:left="495"/>
                  <w:jc w:val="both"/>
                </w:pPr>
              </w:pPrChange>
            </w:pPr>
            <w:r w:rsidRPr="0047190C">
              <w:rPr>
                <w:spacing w:val="-4"/>
                <w:sz w:val="24"/>
                <w:szCs w:val="24"/>
              </w:rPr>
              <w:t>90mg</w:t>
            </w:r>
          </w:p>
        </w:tc>
      </w:tr>
      <w:tr w:rsidR="008B5DCC" w:rsidRPr="0047190C" w14:paraId="399DBFF2" w14:textId="77777777" w:rsidTr="00B33CA5">
        <w:trPr>
          <w:trHeight w:val="561"/>
        </w:trPr>
        <w:tc>
          <w:tcPr>
            <w:tcW w:w="2991" w:type="dxa"/>
          </w:tcPr>
          <w:p w14:paraId="4B251748" w14:textId="77777777" w:rsidR="008B5DCC" w:rsidRPr="0047190C" w:rsidRDefault="008B5DCC" w:rsidP="00B33CA5">
            <w:pPr>
              <w:pStyle w:val="TableParagraph"/>
              <w:spacing w:line="240" w:lineRule="auto"/>
              <w:ind w:left="124"/>
              <w:jc w:val="both"/>
              <w:rPr>
                <w:b/>
                <w:sz w:val="24"/>
                <w:szCs w:val="24"/>
              </w:rPr>
            </w:pPr>
            <w:r w:rsidRPr="0047190C">
              <w:rPr>
                <w:b/>
                <w:spacing w:val="-2"/>
                <w:sz w:val="24"/>
                <w:szCs w:val="24"/>
              </w:rPr>
              <w:t>Steric</w:t>
            </w:r>
            <w:r w:rsidRPr="0047190C">
              <w:rPr>
                <w:b/>
                <w:spacing w:val="-8"/>
                <w:sz w:val="24"/>
                <w:szCs w:val="24"/>
              </w:rPr>
              <w:t xml:space="preserve"> </w:t>
            </w:r>
            <w:r w:rsidRPr="0047190C">
              <w:rPr>
                <w:b/>
                <w:spacing w:val="-4"/>
                <w:sz w:val="24"/>
                <w:szCs w:val="24"/>
              </w:rPr>
              <w:t>Acid</w:t>
            </w:r>
          </w:p>
        </w:tc>
        <w:tc>
          <w:tcPr>
            <w:tcW w:w="1584" w:type="dxa"/>
          </w:tcPr>
          <w:p w14:paraId="68FB0DD4" w14:textId="77777777" w:rsidR="008B5DCC" w:rsidRPr="0047190C" w:rsidRDefault="008B5DCC" w:rsidP="00485BB7">
            <w:pPr>
              <w:pStyle w:val="TableParagraph"/>
              <w:spacing w:line="240" w:lineRule="auto"/>
              <w:ind w:left="107" w:right="49"/>
              <w:rPr>
                <w:sz w:val="24"/>
                <w:szCs w:val="24"/>
              </w:rPr>
              <w:pPrChange w:id="543" w:author="Microsoft account" w:date="2025-05-24T21:51:00Z">
                <w:pPr>
                  <w:pStyle w:val="TableParagraph"/>
                  <w:spacing w:line="240" w:lineRule="auto"/>
                  <w:ind w:left="107" w:right="49"/>
                  <w:jc w:val="both"/>
                </w:pPr>
              </w:pPrChange>
            </w:pPr>
            <w:r w:rsidRPr="0047190C">
              <w:rPr>
                <w:spacing w:val="-2"/>
                <w:sz w:val="24"/>
                <w:szCs w:val="24"/>
              </w:rPr>
              <w:t>0.3mg</w:t>
            </w:r>
          </w:p>
        </w:tc>
        <w:tc>
          <w:tcPr>
            <w:tcW w:w="1584" w:type="dxa"/>
          </w:tcPr>
          <w:p w14:paraId="024E74B5" w14:textId="77777777" w:rsidR="008B5DCC" w:rsidRPr="0047190C" w:rsidRDefault="008B5DCC" w:rsidP="00485BB7">
            <w:pPr>
              <w:pStyle w:val="TableParagraph"/>
              <w:spacing w:line="240" w:lineRule="auto"/>
              <w:ind w:right="457"/>
              <w:rPr>
                <w:sz w:val="24"/>
                <w:szCs w:val="24"/>
              </w:rPr>
              <w:pPrChange w:id="544" w:author="Microsoft account" w:date="2025-05-24T21:53:00Z">
                <w:pPr>
                  <w:pStyle w:val="TableParagraph"/>
                  <w:spacing w:line="240" w:lineRule="auto"/>
                  <w:ind w:right="457"/>
                  <w:jc w:val="both"/>
                </w:pPr>
              </w:pPrChange>
            </w:pPr>
            <w:r w:rsidRPr="0047190C">
              <w:rPr>
                <w:spacing w:val="-2"/>
                <w:sz w:val="24"/>
                <w:szCs w:val="24"/>
              </w:rPr>
              <w:t>0.3mg</w:t>
            </w:r>
          </w:p>
        </w:tc>
        <w:tc>
          <w:tcPr>
            <w:tcW w:w="1585" w:type="dxa"/>
          </w:tcPr>
          <w:p w14:paraId="16DFEC71" w14:textId="77777777" w:rsidR="008B5DCC" w:rsidRPr="0047190C" w:rsidRDefault="008B5DCC" w:rsidP="00485BB7">
            <w:pPr>
              <w:pStyle w:val="TableParagraph"/>
              <w:spacing w:line="240" w:lineRule="auto"/>
              <w:ind w:left="251"/>
              <w:rPr>
                <w:sz w:val="24"/>
                <w:szCs w:val="24"/>
              </w:rPr>
              <w:pPrChange w:id="545" w:author="Microsoft account" w:date="2025-05-24T21:51:00Z">
                <w:pPr>
                  <w:pStyle w:val="TableParagraph"/>
                  <w:spacing w:line="240" w:lineRule="auto"/>
                  <w:ind w:left="251"/>
                  <w:jc w:val="both"/>
                </w:pPr>
              </w:pPrChange>
            </w:pPr>
            <w:r w:rsidRPr="0047190C">
              <w:rPr>
                <w:spacing w:val="-2"/>
                <w:sz w:val="24"/>
                <w:szCs w:val="24"/>
              </w:rPr>
              <w:t>0.3mg</w:t>
            </w:r>
          </w:p>
        </w:tc>
        <w:tc>
          <w:tcPr>
            <w:tcW w:w="1585" w:type="dxa"/>
          </w:tcPr>
          <w:p w14:paraId="277E76BC" w14:textId="024AFA33" w:rsidR="008B5DCC" w:rsidRPr="0047190C" w:rsidRDefault="00485BB7" w:rsidP="00485BB7">
            <w:pPr>
              <w:pStyle w:val="TableParagraph"/>
              <w:spacing w:line="240" w:lineRule="auto"/>
              <w:ind w:right="458"/>
              <w:jc w:val="right"/>
              <w:rPr>
                <w:sz w:val="24"/>
                <w:szCs w:val="24"/>
              </w:rPr>
              <w:pPrChange w:id="546" w:author="Microsoft account" w:date="2025-05-24T21:54:00Z">
                <w:pPr>
                  <w:pStyle w:val="TableParagraph"/>
                  <w:spacing w:line="240" w:lineRule="auto"/>
                  <w:ind w:right="458"/>
                  <w:jc w:val="both"/>
                </w:pPr>
              </w:pPrChange>
            </w:pPr>
            <w:ins w:id="547" w:author="Microsoft account" w:date="2025-05-24T21:54:00Z">
              <w:r>
                <w:rPr>
                  <w:spacing w:val="-2"/>
                  <w:sz w:val="24"/>
                  <w:szCs w:val="24"/>
                </w:rPr>
                <w:t xml:space="preserve">        </w:t>
              </w:r>
            </w:ins>
            <w:r w:rsidR="008B5DCC" w:rsidRPr="0047190C">
              <w:rPr>
                <w:spacing w:val="-2"/>
                <w:sz w:val="24"/>
                <w:szCs w:val="24"/>
              </w:rPr>
              <w:t>0.3mg</w:t>
            </w:r>
          </w:p>
        </w:tc>
      </w:tr>
      <w:tr w:rsidR="008B5DCC" w:rsidRPr="0047190C" w14:paraId="3C823F5C" w14:textId="77777777" w:rsidTr="00B33CA5">
        <w:trPr>
          <w:trHeight w:val="566"/>
        </w:trPr>
        <w:tc>
          <w:tcPr>
            <w:tcW w:w="2991" w:type="dxa"/>
          </w:tcPr>
          <w:p w14:paraId="73D982D9" w14:textId="77777777" w:rsidR="008B5DCC" w:rsidRPr="0047190C" w:rsidRDefault="008B5DCC" w:rsidP="00B33CA5">
            <w:pPr>
              <w:pStyle w:val="TableParagraph"/>
              <w:spacing w:line="240" w:lineRule="auto"/>
              <w:ind w:left="124"/>
              <w:jc w:val="both"/>
              <w:rPr>
                <w:b/>
                <w:sz w:val="24"/>
                <w:szCs w:val="24"/>
              </w:rPr>
            </w:pPr>
            <w:r w:rsidRPr="0047190C">
              <w:rPr>
                <w:b/>
                <w:spacing w:val="-2"/>
                <w:sz w:val="24"/>
                <w:szCs w:val="24"/>
              </w:rPr>
              <w:t>Acacia</w:t>
            </w:r>
          </w:p>
        </w:tc>
        <w:tc>
          <w:tcPr>
            <w:tcW w:w="1584" w:type="dxa"/>
          </w:tcPr>
          <w:p w14:paraId="7A7DBA29" w14:textId="77777777" w:rsidR="008B5DCC" w:rsidRPr="0047190C" w:rsidRDefault="008B5DCC" w:rsidP="00485BB7">
            <w:pPr>
              <w:pStyle w:val="TableParagraph"/>
              <w:spacing w:line="240" w:lineRule="auto"/>
              <w:ind w:left="107" w:right="49"/>
              <w:rPr>
                <w:sz w:val="24"/>
                <w:szCs w:val="24"/>
              </w:rPr>
              <w:pPrChange w:id="548" w:author="Microsoft account" w:date="2025-05-24T21:51:00Z">
                <w:pPr>
                  <w:pStyle w:val="TableParagraph"/>
                  <w:spacing w:line="240" w:lineRule="auto"/>
                  <w:ind w:left="107" w:right="49"/>
                  <w:jc w:val="both"/>
                </w:pPr>
              </w:pPrChange>
            </w:pPr>
            <w:r w:rsidRPr="0047190C">
              <w:rPr>
                <w:spacing w:val="-2"/>
                <w:sz w:val="24"/>
                <w:szCs w:val="24"/>
              </w:rPr>
              <w:t>0.6mg</w:t>
            </w:r>
          </w:p>
        </w:tc>
        <w:tc>
          <w:tcPr>
            <w:tcW w:w="1584" w:type="dxa"/>
          </w:tcPr>
          <w:p w14:paraId="445BB67F" w14:textId="77777777" w:rsidR="008B5DCC" w:rsidRPr="0047190C" w:rsidRDefault="008B5DCC" w:rsidP="00485BB7">
            <w:pPr>
              <w:pStyle w:val="TableParagraph"/>
              <w:spacing w:line="240" w:lineRule="auto"/>
              <w:ind w:right="457"/>
              <w:rPr>
                <w:sz w:val="24"/>
                <w:szCs w:val="24"/>
              </w:rPr>
              <w:pPrChange w:id="549" w:author="Microsoft account" w:date="2025-05-24T21:53:00Z">
                <w:pPr>
                  <w:pStyle w:val="TableParagraph"/>
                  <w:spacing w:line="240" w:lineRule="auto"/>
                  <w:ind w:right="457"/>
                  <w:jc w:val="both"/>
                </w:pPr>
              </w:pPrChange>
            </w:pPr>
            <w:r w:rsidRPr="0047190C">
              <w:rPr>
                <w:spacing w:val="-2"/>
                <w:sz w:val="24"/>
                <w:szCs w:val="24"/>
              </w:rPr>
              <w:t>0.6mg</w:t>
            </w:r>
          </w:p>
        </w:tc>
        <w:tc>
          <w:tcPr>
            <w:tcW w:w="1585" w:type="dxa"/>
          </w:tcPr>
          <w:p w14:paraId="0D750CDE" w14:textId="77777777" w:rsidR="008B5DCC" w:rsidRPr="0047190C" w:rsidRDefault="008B5DCC" w:rsidP="00485BB7">
            <w:pPr>
              <w:pStyle w:val="TableParagraph"/>
              <w:spacing w:line="240" w:lineRule="auto"/>
              <w:ind w:left="58"/>
              <w:rPr>
                <w:sz w:val="24"/>
                <w:szCs w:val="24"/>
              </w:rPr>
              <w:pPrChange w:id="550" w:author="Microsoft account" w:date="2025-05-24T21:51:00Z">
                <w:pPr>
                  <w:pStyle w:val="TableParagraph"/>
                  <w:spacing w:line="240" w:lineRule="auto"/>
                  <w:ind w:left="58"/>
                  <w:jc w:val="both"/>
                </w:pPr>
              </w:pPrChange>
            </w:pPr>
            <w:r w:rsidRPr="0047190C">
              <w:rPr>
                <w:spacing w:val="-4"/>
                <w:sz w:val="24"/>
                <w:szCs w:val="24"/>
              </w:rPr>
              <w:t>----</w:t>
            </w:r>
            <w:r w:rsidRPr="0047190C">
              <w:rPr>
                <w:spacing w:val="-10"/>
                <w:sz w:val="24"/>
                <w:szCs w:val="24"/>
              </w:rPr>
              <w:t>-</w:t>
            </w:r>
          </w:p>
        </w:tc>
        <w:tc>
          <w:tcPr>
            <w:tcW w:w="1585" w:type="dxa"/>
          </w:tcPr>
          <w:p w14:paraId="5E7B553F" w14:textId="77777777" w:rsidR="008B5DCC" w:rsidRPr="0047190C" w:rsidRDefault="008B5DCC" w:rsidP="00485BB7">
            <w:pPr>
              <w:pStyle w:val="TableParagraph"/>
              <w:spacing w:line="240" w:lineRule="auto"/>
              <w:ind w:left="58" w:right="1"/>
              <w:rPr>
                <w:sz w:val="24"/>
                <w:szCs w:val="24"/>
              </w:rPr>
              <w:pPrChange w:id="551" w:author="Microsoft account" w:date="2025-05-24T21:55:00Z">
                <w:pPr>
                  <w:pStyle w:val="TableParagraph"/>
                  <w:spacing w:line="240" w:lineRule="auto"/>
                  <w:ind w:left="58" w:right="1"/>
                  <w:jc w:val="both"/>
                </w:pPr>
              </w:pPrChange>
            </w:pPr>
            <w:r w:rsidRPr="0047190C">
              <w:rPr>
                <w:spacing w:val="-4"/>
                <w:sz w:val="24"/>
                <w:szCs w:val="24"/>
              </w:rPr>
              <w:t>----</w:t>
            </w:r>
            <w:r w:rsidRPr="0047190C">
              <w:rPr>
                <w:spacing w:val="-10"/>
                <w:sz w:val="24"/>
                <w:szCs w:val="24"/>
              </w:rPr>
              <w:t>-</w:t>
            </w:r>
          </w:p>
        </w:tc>
      </w:tr>
      <w:tr w:rsidR="008B5DCC" w:rsidRPr="0047190C" w14:paraId="423B6628" w14:textId="77777777" w:rsidTr="00B33CA5">
        <w:trPr>
          <w:trHeight w:val="561"/>
        </w:trPr>
        <w:tc>
          <w:tcPr>
            <w:tcW w:w="2991" w:type="dxa"/>
          </w:tcPr>
          <w:p w14:paraId="6BC56E5B" w14:textId="77777777" w:rsidR="008B5DCC" w:rsidRPr="0047190C" w:rsidRDefault="008B5DCC" w:rsidP="00B33CA5">
            <w:pPr>
              <w:pStyle w:val="TableParagraph"/>
              <w:spacing w:line="240" w:lineRule="auto"/>
              <w:ind w:left="124"/>
              <w:jc w:val="both"/>
              <w:rPr>
                <w:b/>
                <w:sz w:val="24"/>
                <w:szCs w:val="24"/>
              </w:rPr>
            </w:pPr>
            <w:r w:rsidRPr="0047190C">
              <w:rPr>
                <w:b/>
                <w:spacing w:val="-2"/>
                <w:sz w:val="24"/>
                <w:szCs w:val="24"/>
              </w:rPr>
              <w:t>Peppermint</w:t>
            </w:r>
          </w:p>
        </w:tc>
        <w:tc>
          <w:tcPr>
            <w:tcW w:w="1584" w:type="dxa"/>
          </w:tcPr>
          <w:p w14:paraId="10279345" w14:textId="77777777" w:rsidR="008B5DCC" w:rsidRPr="0047190C" w:rsidRDefault="008B5DCC" w:rsidP="00485BB7">
            <w:pPr>
              <w:pStyle w:val="TableParagraph"/>
              <w:spacing w:line="240" w:lineRule="auto"/>
              <w:ind w:left="106" w:right="49"/>
              <w:rPr>
                <w:sz w:val="24"/>
                <w:szCs w:val="24"/>
              </w:rPr>
              <w:pPrChange w:id="552" w:author="Microsoft account" w:date="2025-05-24T21:51:00Z">
                <w:pPr>
                  <w:pStyle w:val="TableParagraph"/>
                  <w:spacing w:line="240" w:lineRule="auto"/>
                  <w:ind w:left="106" w:right="49"/>
                  <w:jc w:val="both"/>
                </w:pPr>
              </w:pPrChange>
            </w:pPr>
            <w:r w:rsidRPr="0047190C">
              <w:rPr>
                <w:spacing w:val="-2"/>
                <w:sz w:val="24"/>
                <w:szCs w:val="24"/>
              </w:rPr>
              <w:t>0.1ml</w:t>
            </w:r>
          </w:p>
        </w:tc>
        <w:tc>
          <w:tcPr>
            <w:tcW w:w="1584" w:type="dxa"/>
          </w:tcPr>
          <w:p w14:paraId="59497B6E" w14:textId="77777777" w:rsidR="008B5DCC" w:rsidRPr="0047190C" w:rsidRDefault="008B5DCC" w:rsidP="00485BB7">
            <w:pPr>
              <w:pStyle w:val="TableParagraph"/>
              <w:spacing w:line="240" w:lineRule="auto"/>
              <w:ind w:right="481"/>
              <w:rPr>
                <w:sz w:val="24"/>
                <w:szCs w:val="24"/>
              </w:rPr>
              <w:pPrChange w:id="553" w:author="Microsoft account" w:date="2025-05-24T21:53:00Z">
                <w:pPr>
                  <w:pStyle w:val="TableParagraph"/>
                  <w:spacing w:line="240" w:lineRule="auto"/>
                  <w:ind w:right="481"/>
                  <w:jc w:val="both"/>
                </w:pPr>
              </w:pPrChange>
            </w:pPr>
            <w:r w:rsidRPr="0047190C">
              <w:rPr>
                <w:spacing w:val="-2"/>
                <w:sz w:val="24"/>
                <w:szCs w:val="24"/>
              </w:rPr>
              <w:t>0.1ml</w:t>
            </w:r>
          </w:p>
        </w:tc>
        <w:tc>
          <w:tcPr>
            <w:tcW w:w="1585" w:type="dxa"/>
          </w:tcPr>
          <w:p w14:paraId="73112218" w14:textId="77777777" w:rsidR="008B5DCC" w:rsidRPr="0047190C" w:rsidRDefault="008B5DCC" w:rsidP="00485BB7">
            <w:pPr>
              <w:pStyle w:val="TableParagraph"/>
              <w:spacing w:line="240" w:lineRule="auto"/>
              <w:ind w:left="265"/>
              <w:rPr>
                <w:sz w:val="24"/>
                <w:szCs w:val="24"/>
              </w:rPr>
              <w:pPrChange w:id="554" w:author="Microsoft account" w:date="2025-05-24T21:51:00Z">
                <w:pPr>
                  <w:pStyle w:val="TableParagraph"/>
                  <w:spacing w:line="240" w:lineRule="auto"/>
                  <w:ind w:left="265"/>
                  <w:jc w:val="both"/>
                </w:pPr>
              </w:pPrChange>
            </w:pPr>
            <w:r w:rsidRPr="0047190C">
              <w:rPr>
                <w:spacing w:val="-2"/>
                <w:sz w:val="24"/>
                <w:szCs w:val="24"/>
              </w:rPr>
              <w:t>0.1ml</w:t>
            </w:r>
          </w:p>
        </w:tc>
        <w:tc>
          <w:tcPr>
            <w:tcW w:w="1585" w:type="dxa"/>
          </w:tcPr>
          <w:p w14:paraId="7355EB93" w14:textId="77777777" w:rsidR="008B5DCC" w:rsidRPr="0047190C" w:rsidRDefault="008B5DCC" w:rsidP="00485BB7">
            <w:pPr>
              <w:pStyle w:val="TableParagraph"/>
              <w:spacing w:line="240" w:lineRule="auto"/>
              <w:ind w:right="478"/>
              <w:jc w:val="right"/>
              <w:rPr>
                <w:sz w:val="24"/>
                <w:szCs w:val="24"/>
              </w:rPr>
              <w:pPrChange w:id="555" w:author="Microsoft account" w:date="2025-05-24T21:54:00Z">
                <w:pPr>
                  <w:pStyle w:val="TableParagraph"/>
                  <w:spacing w:line="240" w:lineRule="auto"/>
                  <w:ind w:right="478"/>
                  <w:jc w:val="both"/>
                </w:pPr>
              </w:pPrChange>
            </w:pPr>
            <w:r w:rsidRPr="0047190C">
              <w:rPr>
                <w:spacing w:val="-2"/>
                <w:sz w:val="24"/>
                <w:szCs w:val="24"/>
              </w:rPr>
              <w:t>0.1ml</w:t>
            </w:r>
          </w:p>
        </w:tc>
      </w:tr>
      <w:tr w:rsidR="008B5DCC" w:rsidRPr="0047190C" w14:paraId="1F6EBF5D" w14:textId="77777777" w:rsidTr="00B33CA5">
        <w:trPr>
          <w:trHeight w:val="561"/>
        </w:trPr>
        <w:tc>
          <w:tcPr>
            <w:tcW w:w="2991" w:type="dxa"/>
          </w:tcPr>
          <w:p w14:paraId="7BCADAD4" w14:textId="77777777" w:rsidR="008B5DCC" w:rsidRPr="0047190C" w:rsidRDefault="008B5DCC" w:rsidP="00B33CA5">
            <w:pPr>
              <w:pStyle w:val="TableParagraph"/>
              <w:spacing w:line="240" w:lineRule="auto"/>
              <w:ind w:left="124"/>
              <w:jc w:val="both"/>
              <w:rPr>
                <w:b/>
                <w:sz w:val="24"/>
                <w:szCs w:val="24"/>
              </w:rPr>
            </w:pPr>
            <w:r w:rsidRPr="0047190C">
              <w:rPr>
                <w:b/>
                <w:spacing w:val="-2"/>
                <w:sz w:val="24"/>
                <w:szCs w:val="24"/>
              </w:rPr>
              <w:t>Gelatin</w:t>
            </w:r>
          </w:p>
        </w:tc>
        <w:tc>
          <w:tcPr>
            <w:tcW w:w="1584" w:type="dxa"/>
          </w:tcPr>
          <w:p w14:paraId="3039F01A" w14:textId="77777777" w:rsidR="008B5DCC" w:rsidRPr="0047190C" w:rsidRDefault="008B5DCC" w:rsidP="00485BB7">
            <w:pPr>
              <w:pStyle w:val="TableParagraph"/>
              <w:spacing w:line="240" w:lineRule="auto"/>
              <w:ind w:left="91" w:right="49"/>
              <w:rPr>
                <w:sz w:val="24"/>
                <w:szCs w:val="24"/>
              </w:rPr>
              <w:pPrChange w:id="556" w:author="Microsoft account" w:date="2025-05-24T21:51:00Z">
                <w:pPr>
                  <w:pStyle w:val="TableParagraph"/>
                  <w:spacing w:line="240" w:lineRule="auto"/>
                  <w:ind w:left="91" w:right="49"/>
                  <w:jc w:val="both"/>
                </w:pPr>
              </w:pPrChange>
            </w:pPr>
            <w:r w:rsidRPr="0047190C">
              <w:rPr>
                <w:spacing w:val="-4"/>
                <w:sz w:val="24"/>
                <w:szCs w:val="24"/>
              </w:rPr>
              <w:t>---</w:t>
            </w:r>
            <w:r w:rsidRPr="0047190C">
              <w:rPr>
                <w:spacing w:val="-10"/>
                <w:sz w:val="24"/>
                <w:szCs w:val="24"/>
              </w:rPr>
              <w:t>-</w:t>
            </w:r>
          </w:p>
        </w:tc>
        <w:tc>
          <w:tcPr>
            <w:tcW w:w="1584" w:type="dxa"/>
          </w:tcPr>
          <w:p w14:paraId="39BCDD4D" w14:textId="77777777" w:rsidR="008B5DCC" w:rsidRPr="0047190C" w:rsidRDefault="008B5DCC" w:rsidP="00485BB7">
            <w:pPr>
              <w:pStyle w:val="TableParagraph"/>
              <w:spacing w:line="240" w:lineRule="auto"/>
              <w:ind w:left="93" w:right="49"/>
              <w:rPr>
                <w:sz w:val="24"/>
                <w:szCs w:val="24"/>
              </w:rPr>
              <w:pPrChange w:id="557" w:author="Microsoft account" w:date="2025-05-24T21:53:00Z">
                <w:pPr>
                  <w:pStyle w:val="TableParagraph"/>
                  <w:spacing w:line="240" w:lineRule="auto"/>
                  <w:ind w:left="93" w:right="49"/>
                  <w:jc w:val="both"/>
                </w:pPr>
              </w:pPrChange>
            </w:pPr>
            <w:r w:rsidRPr="0047190C">
              <w:rPr>
                <w:spacing w:val="-4"/>
                <w:sz w:val="24"/>
                <w:szCs w:val="24"/>
              </w:rPr>
              <w:t>---</w:t>
            </w:r>
            <w:r w:rsidRPr="0047190C">
              <w:rPr>
                <w:spacing w:val="-10"/>
                <w:sz w:val="24"/>
                <w:szCs w:val="24"/>
              </w:rPr>
              <w:t>-</w:t>
            </w:r>
          </w:p>
        </w:tc>
        <w:tc>
          <w:tcPr>
            <w:tcW w:w="1585" w:type="dxa"/>
          </w:tcPr>
          <w:p w14:paraId="1D82B43B" w14:textId="77777777" w:rsidR="008B5DCC" w:rsidRPr="0047190C" w:rsidRDefault="008B5DCC" w:rsidP="00485BB7">
            <w:pPr>
              <w:pStyle w:val="TableParagraph"/>
              <w:spacing w:line="240" w:lineRule="auto"/>
              <w:ind w:left="251"/>
              <w:rPr>
                <w:sz w:val="24"/>
                <w:szCs w:val="24"/>
              </w:rPr>
              <w:pPrChange w:id="558" w:author="Microsoft account" w:date="2025-05-24T21:51:00Z">
                <w:pPr>
                  <w:pStyle w:val="TableParagraph"/>
                  <w:spacing w:line="240" w:lineRule="auto"/>
                  <w:ind w:left="251"/>
                  <w:jc w:val="both"/>
                </w:pPr>
              </w:pPrChange>
            </w:pPr>
            <w:r w:rsidRPr="0047190C">
              <w:rPr>
                <w:spacing w:val="-2"/>
                <w:sz w:val="24"/>
                <w:szCs w:val="24"/>
              </w:rPr>
              <w:t>0.6mg</w:t>
            </w:r>
          </w:p>
        </w:tc>
        <w:tc>
          <w:tcPr>
            <w:tcW w:w="1585" w:type="dxa"/>
          </w:tcPr>
          <w:p w14:paraId="3A490C6F" w14:textId="77777777" w:rsidR="008B5DCC" w:rsidRPr="0047190C" w:rsidRDefault="008B5DCC" w:rsidP="00485BB7">
            <w:pPr>
              <w:pStyle w:val="TableParagraph"/>
              <w:spacing w:line="240" w:lineRule="auto"/>
              <w:ind w:right="453"/>
              <w:jc w:val="right"/>
              <w:rPr>
                <w:sz w:val="24"/>
                <w:szCs w:val="24"/>
              </w:rPr>
              <w:pPrChange w:id="559" w:author="Microsoft account" w:date="2025-05-24T21:54:00Z">
                <w:pPr>
                  <w:pStyle w:val="TableParagraph"/>
                  <w:spacing w:line="240" w:lineRule="auto"/>
                  <w:ind w:right="453"/>
                  <w:jc w:val="both"/>
                </w:pPr>
              </w:pPrChange>
            </w:pPr>
            <w:r w:rsidRPr="0047190C">
              <w:rPr>
                <w:spacing w:val="-2"/>
                <w:sz w:val="24"/>
                <w:szCs w:val="24"/>
              </w:rPr>
              <w:t>0.6mg</w:t>
            </w:r>
          </w:p>
        </w:tc>
      </w:tr>
      <w:tr w:rsidR="008B5DCC" w:rsidRPr="0047190C" w14:paraId="75E4315E" w14:textId="77777777" w:rsidTr="00B33CA5">
        <w:trPr>
          <w:trHeight w:val="561"/>
        </w:trPr>
        <w:tc>
          <w:tcPr>
            <w:tcW w:w="2991" w:type="dxa"/>
          </w:tcPr>
          <w:p w14:paraId="76B01FBC" w14:textId="77777777" w:rsidR="008B5DCC" w:rsidRPr="0047190C" w:rsidRDefault="008B5DCC" w:rsidP="00B33CA5">
            <w:pPr>
              <w:pStyle w:val="TableParagraph"/>
              <w:spacing w:line="240" w:lineRule="auto"/>
              <w:ind w:left="124"/>
              <w:jc w:val="both"/>
              <w:rPr>
                <w:b/>
                <w:sz w:val="24"/>
                <w:szCs w:val="24"/>
              </w:rPr>
            </w:pPr>
            <w:r w:rsidRPr="0047190C">
              <w:rPr>
                <w:b/>
                <w:spacing w:val="-2"/>
                <w:sz w:val="24"/>
                <w:szCs w:val="24"/>
              </w:rPr>
              <w:t>Honey</w:t>
            </w:r>
          </w:p>
        </w:tc>
        <w:tc>
          <w:tcPr>
            <w:tcW w:w="1584" w:type="dxa"/>
          </w:tcPr>
          <w:p w14:paraId="5DBE5E0A" w14:textId="77777777" w:rsidR="008B5DCC" w:rsidRPr="0047190C" w:rsidRDefault="008B5DCC" w:rsidP="00485BB7">
            <w:pPr>
              <w:pStyle w:val="TableParagraph"/>
              <w:spacing w:line="240" w:lineRule="auto"/>
              <w:ind w:left="106" w:right="49"/>
              <w:rPr>
                <w:sz w:val="24"/>
                <w:szCs w:val="24"/>
              </w:rPr>
              <w:pPrChange w:id="560" w:author="Microsoft account" w:date="2025-05-24T21:51:00Z">
                <w:pPr>
                  <w:pStyle w:val="TableParagraph"/>
                  <w:spacing w:line="240" w:lineRule="auto"/>
                  <w:ind w:left="106" w:right="49"/>
                  <w:jc w:val="both"/>
                </w:pPr>
              </w:pPrChange>
            </w:pPr>
            <w:r w:rsidRPr="0047190C">
              <w:rPr>
                <w:spacing w:val="-2"/>
                <w:sz w:val="24"/>
                <w:szCs w:val="24"/>
              </w:rPr>
              <w:t>0.5ml</w:t>
            </w:r>
          </w:p>
        </w:tc>
        <w:tc>
          <w:tcPr>
            <w:tcW w:w="1584" w:type="dxa"/>
          </w:tcPr>
          <w:p w14:paraId="6B2A9174" w14:textId="77777777" w:rsidR="008B5DCC" w:rsidRPr="0047190C" w:rsidRDefault="008B5DCC" w:rsidP="00485BB7">
            <w:pPr>
              <w:pStyle w:val="TableParagraph"/>
              <w:spacing w:line="240" w:lineRule="auto"/>
              <w:ind w:right="481"/>
              <w:rPr>
                <w:sz w:val="24"/>
                <w:szCs w:val="24"/>
              </w:rPr>
              <w:pPrChange w:id="561" w:author="Microsoft account" w:date="2025-05-24T21:53:00Z">
                <w:pPr>
                  <w:pStyle w:val="TableParagraph"/>
                  <w:spacing w:line="240" w:lineRule="auto"/>
                  <w:ind w:right="481"/>
                  <w:jc w:val="both"/>
                </w:pPr>
              </w:pPrChange>
            </w:pPr>
            <w:r w:rsidRPr="0047190C">
              <w:rPr>
                <w:spacing w:val="-2"/>
                <w:sz w:val="24"/>
                <w:szCs w:val="24"/>
              </w:rPr>
              <w:t>0.5ml</w:t>
            </w:r>
          </w:p>
        </w:tc>
        <w:tc>
          <w:tcPr>
            <w:tcW w:w="1585" w:type="dxa"/>
          </w:tcPr>
          <w:p w14:paraId="5B1AF797" w14:textId="77777777" w:rsidR="008B5DCC" w:rsidRPr="0047190C" w:rsidRDefault="008B5DCC" w:rsidP="00485BB7">
            <w:pPr>
              <w:pStyle w:val="TableParagraph"/>
              <w:spacing w:line="240" w:lineRule="auto"/>
              <w:ind w:left="265"/>
              <w:rPr>
                <w:sz w:val="24"/>
                <w:szCs w:val="24"/>
              </w:rPr>
              <w:pPrChange w:id="562" w:author="Microsoft account" w:date="2025-05-24T21:51:00Z">
                <w:pPr>
                  <w:pStyle w:val="TableParagraph"/>
                  <w:spacing w:line="240" w:lineRule="auto"/>
                  <w:ind w:left="265"/>
                  <w:jc w:val="both"/>
                </w:pPr>
              </w:pPrChange>
            </w:pPr>
            <w:r w:rsidRPr="0047190C">
              <w:rPr>
                <w:spacing w:val="-2"/>
                <w:sz w:val="24"/>
                <w:szCs w:val="24"/>
              </w:rPr>
              <w:t>0.5ml</w:t>
            </w:r>
          </w:p>
        </w:tc>
        <w:tc>
          <w:tcPr>
            <w:tcW w:w="1585" w:type="dxa"/>
          </w:tcPr>
          <w:p w14:paraId="34993DCA" w14:textId="77777777" w:rsidR="008B5DCC" w:rsidRPr="0047190C" w:rsidRDefault="008B5DCC" w:rsidP="00485BB7">
            <w:pPr>
              <w:pStyle w:val="TableParagraph"/>
              <w:spacing w:line="240" w:lineRule="auto"/>
              <w:ind w:right="478"/>
              <w:jc w:val="right"/>
              <w:rPr>
                <w:sz w:val="24"/>
                <w:szCs w:val="24"/>
              </w:rPr>
              <w:pPrChange w:id="563" w:author="Microsoft account" w:date="2025-05-24T21:54:00Z">
                <w:pPr>
                  <w:pStyle w:val="TableParagraph"/>
                  <w:spacing w:line="240" w:lineRule="auto"/>
                  <w:ind w:right="478"/>
                  <w:jc w:val="both"/>
                </w:pPr>
              </w:pPrChange>
            </w:pPr>
            <w:r w:rsidRPr="0047190C">
              <w:rPr>
                <w:spacing w:val="-2"/>
                <w:sz w:val="24"/>
                <w:szCs w:val="24"/>
              </w:rPr>
              <w:t>0.5ml</w:t>
            </w:r>
          </w:p>
        </w:tc>
      </w:tr>
    </w:tbl>
    <w:p w14:paraId="4E46CBD3" w14:textId="77777777" w:rsidR="008B5DCC" w:rsidRPr="0047190C" w:rsidRDefault="008B5DCC" w:rsidP="008B5DCC">
      <w:pPr>
        <w:pStyle w:val="BodyText"/>
        <w:spacing w:before="61"/>
        <w:jc w:val="both"/>
        <w:rPr>
          <w:i/>
        </w:rPr>
      </w:pPr>
    </w:p>
    <w:p w14:paraId="116D1BB2" w14:textId="77777777" w:rsidR="00485BB7" w:rsidRDefault="00485BB7" w:rsidP="008B5DCC">
      <w:pPr>
        <w:pStyle w:val="Heading4"/>
        <w:ind w:left="421" w:right="1163"/>
        <w:jc w:val="both"/>
        <w:rPr>
          <w:ins w:id="564" w:author="Microsoft account" w:date="2025-05-24T21:55:00Z"/>
        </w:rPr>
      </w:pPr>
    </w:p>
    <w:p w14:paraId="21CC32BE" w14:textId="77777777" w:rsidR="00485BB7" w:rsidRDefault="00485BB7" w:rsidP="008B5DCC">
      <w:pPr>
        <w:pStyle w:val="Heading4"/>
        <w:ind w:left="421" w:right="1163"/>
        <w:jc w:val="both"/>
        <w:rPr>
          <w:ins w:id="565" w:author="Microsoft account" w:date="2025-05-24T21:55:00Z"/>
        </w:rPr>
      </w:pPr>
    </w:p>
    <w:p w14:paraId="31C35A8C" w14:textId="77777777" w:rsidR="00485BB7" w:rsidRDefault="00485BB7" w:rsidP="008B5DCC">
      <w:pPr>
        <w:pStyle w:val="Heading4"/>
        <w:ind w:left="421" w:right="1163"/>
        <w:jc w:val="both"/>
        <w:rPr>
          <w:ins w:id="566" w:author="Microsoft account" w:date="2025-05-24T21:55:00Z"/>
        </w:rPr>
      </w:pPr>
    </w:p>
    <w:p w14:paraId="2E757731" w14:textId="77777777" w:rsidR="00485BB7" w:rsidRDefault="00485BB7" w:rsidP="008B5DCC">
      <w:pPr>
        <w:pStyle w:val="Heading4"/>
        <w:ind w:left="421" w:right="1163"/>
        <w:jc w:val="both"/>
        <w:rPr>
          <w:ins w:id="567" w:author="Microsoft account" w:date="2025-05-24T21:55:00Z"/>
        </w:rPr>
      </w:pPr>
    </w:p>
    <w:p w14:paraId="6B6A4D78" w14:textId="77777777" w:rsidR="00485BB7" w:rsidRDefault="00485BB7" w:rsidP="008B5DCC">
      <w:pPr>
        <w:pStyle w:val="Heading4"/>
        <w:ind w:left="421" w:right="1163"/>
        <w:jc w:val="both"/>
        <w:rPr>
          <w:ins w:id="568" w:author="Microsoft account" w:date="2025-05-24T21:55:00Z"/>
        </w:rPr>
      </w:pPr>
    </w:p>
    <w:p w14:paraId="682AD70C" w14:textId="77777777" w:rsidR="00485BB7" w:rsidRDefault="00485BB7" w:rsidP="008B5DCC">
      <w:pPr>
        <w:pStyle w:val="Heading4"/>
        <w:ind w:left="421" w:right="1163"/>
        <w:jc w:val="both"/>
        <w:rPr>
          <w:ins w:id="569" w:author="Microsoft account" w:date="2025-05-24T21:55:00Z"/>
        </w:rPr>
      </w:pPr>
    </w:p>
    <w:p w14:paraId="4E88DB46" w14:textId="77777777" w:rsidR="00485BB7" w:rsidRDefault="00485BB7" w:rsidP="008B5DCC">
      <w:pPr>
        <w:pStyle w:val="Heading4"/>
        <w:ind w:left="421" w:right="1163"/>
        <w:jc w:val="both"/>
        <w:rPr>
          <w:ins w:id="570" w:author="Microsoft account" w:date="2025-05-24T21:55:00Z"/>
        </w:rPr>
      </w:pPr>
    </w:p>
    <w:p w14:paraId="7350E631" w14:textId="77777777" w:rsidR="00485BB7" w:rsidRDefault="00485BB7" w:rsidP="008B5DCC">
      <w:pPr>
        <w:pStyle w:val="Heading4"/>
        <w:ind w:left="421" w:right="1163"/>
        <w:jc w:val="both"/>
        <w:rPr>
          <w:ins w:id="571" w:author="Microsoft account" w:date="2025-05-24T21:55:00Z"/>
        </w:rPr>
      </w:pPr>
    </w:p>
    <w:p w14:paraId="019BD6DF" w14:textId="77777777" w:rsidR="00485BB7" w:rsidRDefault="00485BB7" w:rsidP="008B5DCC">
      <w:pPr>
        <w:pStyle w:val="Heading4"/>
        <w:ind w:left="421" w:right="1163"/>
        <w:jc w:val="both"/>
        <w:rPr>
          <w:ins w:id="572" w:author="Microsoft account" w:date="2025-05-24T21:55:00Z"/>
        </w:rPr>
      </w:pPr>
    </w:p>
    <w:p w14:paraId="528EE03C" w14:textId="77777777" w:rsidR="00485BB7" w:rsidRDefault="00485BB7" w:rsidP="008B5DCC">
      <w:pPr>
        <w:pStyle w:val="Heading4"/>
        <w:ind w:left="421" w:right="1163"/>
        <w:jc w:val="both"/>
        <w:rPr>
          <w:ins w:id="573" w:author="Microsoft account" w:date="2025-05-24T21:55:00Z"/>
        </w:rPr>
      </w:pPr>
    </w:p>
    <w:p w14:paraId="4E3D329E" w14:textId="77777777" w:rsidR="00485BB7" w:rsidRDefault="00485BB7" w:rsidP="008B5DCC">
      <w:pPr>
        <w:pStyle w:val="Heading4"/>
        <w:ind w:left="421" w:right="1163"/>
        <w:jc w:val="both"/>
        <w:rPr>
          <w:ins w:id="574" w:author="Microsoft account" w:date="2025-05-24T21:55:00Z"/>
        </w:rPr>
      </w:pPr>
    </w:p>
    <w:p w14:paraId="1CCBAE05" w14:textId="77777777" w:rsidR="00485BB7" w:rsidRDefault="00485BB7" w:rsidP="008B5DCC">
      <w:pPr>
        <w:pStyle w:val="Heading4"/>
        <w:ind w:left="421" w:right="1163"/>
        <w:jc w:val="both"/>
        <w:rPr>
          <w:ins w:id="575" w:author="Microsoft account" w:date="2025-05-24T21:55:00Z"/>
        </w:rPr>
      </w:pPr>
    </w:p>
    <w:p w14:paraId="4CDFA864" w14:textId="77777777" w:rsidR="00485BB7" w:rsidRDefault="00485BB7" w:rsidP="008B5DCC">
      <w:pPr>
        <w:pStyle w:val="Heading4"/>
        <w:ind w:left="421" w:right="1163"/>
        <w:jc w:val="both"/>
        <w:rPr>
          <w:ins w:id="576" w:author="Microsoft account" w:date="2025-05-24T21:55:00Z"/>
        </w:rPr>
      </w:pPr>
    </w:p>
    <w:p w14:paraId="3B4BF578" w14:textId="77777777" w:rsidR="00485BB7" w:rsidRDefault="00485BB7" w:rsidP="008B5DCC">
      <w:pPr>
        <w:pStyle w:val="Heading4"/>
        <w:ind w:left="421" w:right="1163"/>
        <w:jc w:val="both"/>
        <w:rPr>
          <w:ins w:id="577" w:author="Microsoft account" w:date="2025-05-24T21:55:00Z"/>
        </w:rPr>
      </w:pPr>
    </w:p>
    <w:p w14:paraId="0D062E0E" w14:textId="472BFFBF" w:rsidR="008B5DCC" w:rsidRPr="0047190C" w:rsidRDefault="008B5DCC" w:rsidP="008B5DCC">
      <w:pPr>
        <w:pStyle w:val="Heading4"/>
        <w:ind w:left="421" w:right="1163"/>
        <w:jc w:val="both"/>
        <w:rPr>
          <w:b w:val="0"/>
        </w:rPr>
      </w:pPr>
      <w:r w:rsidRPr="0047190C">
        <w:lastRenderedPageBreak/>
        <w:t>Method</w:t>
      </w:r>
      <w:r w:rsidRPr="0047190C">
        <w:rPr>
          <w:spacing w:val="-15"/>
        </w:rPr>
        <w:t xml:space="preserve"> </w:t>
      </w:r>
      <w:r>
        <w:t>for</w:t>
      </w:r>
      <w:r w:rsidRPr="0047190C">
        <w:rPr>
          <w:spacing w:val="-16"/>
        </w:rPr>
        <w:t xml:space="preserve"> </w:t>
      </w:r>
      <w:r w:rsidRPr="0047190C">
        <w:t>preparation</w:t>
      </w:r>
      <w:r w:rsidRPr="0047190C">
        <w:rPr>
          <w:spacing w:val="-7"/>
        </w:rPr>
        <w:t xml:space="preserve"> </w:t>
      </w:r>
      <w:del w:id="578" w:author="Microsoft account" w:date="2025-05-24T21:57:00Z">
        <w:r w:rsidRPr="0047190C" w:rsidDel="00485BB7">
          <w:rPr>
            <w:spacing w:val="-4"/>
            <w:vertAlign w:val="superscript"/>
          </w:rPr>
          <w:delText>[31</w:delText>
        </w:r>
        <w:r w:rsidRPr="0047190C" w:rsidDel="00485BB7">
          <w:rPr>
            <w:b w:val="0"/>
            <w:spacing w:val="-4"/>
            <w:vertAlign w:val="superscript"/>
          </w:rPr>
          <w:delText>].</w:delText>
        </w:r>
      </w:del>
    </w:p>
    <w:p w14:paraId="41217EBE" w14:textId="77777777" w:rsidR="008B5DCC" w:rsidRPr="0047190C" w:rsidDel="00485BB7" w:rsidRDefault="008B5DCC" w:rsidP="008B5DCC">
      <w:pPr>
        <w:pStyle w:val="BodyText"/>
        <w:jc w:val="both"/>
        <w:rPr>
          <w:del w:id="579" w:author="Microsoft account" w:date="2025-05-24T21:55:00Z"/>
        </w:rPr>
      </w:pPr>
    </w:p>
    <w:p w14:paraId="3D080695" w14:textId="77777777" w:rsidR="008B5DCC" w:rsidRPr="0047190C" w:rsidRDefault="008B5DCC" w:rsidP="008B5DCC">
      <w:pPr>
        <w:pStyle w:val="BodyText"/>
        <w:jc w:val="both"/>
      </w:pPr>
    </w:p>
    <w:p w14:paraId="77F14782" w14:textId="77777777" w:rsidR="008B5DCC" w:rsidRPr="0047190C" w:rsidDel="00485BB7" w:rsidRDefault="008B5DCC" w:rsidP="008B5DCC">
      <w:pPr>
        <w:pStyle w:val="BodyText"/>
        <w:rPr>
          <w:del w:id="580" w:author="Microsoft account" w:date="2025-05-24T21:55:00Z"/>
        </w:rPr>
      </w:pPr>
      <w:r>
        <w:t xml:space="preserve">                                           </w:t>
      </w:r>
      <w:r w:rsidRPr="0047190C">
        <w:t>Combine</w:t>
      </w:r>
      <w:r w:rsidRPr="0047190C">
        <w:rPr>
          <w:spacing w:val="-15"/>
        </w:rPr>
        <w:t xml:space="preserve"> </w:t>
      </w:r>
      <w:r w:rsidRPr="0047190C">
        <w:t>Sugar,</w:t>
      </w:r>
      <w:r w:rsidRPr="0047190C">
        <w:rPr>
          <w:spacing w:val="-15"/>
        </w:rPr>
        <w:t xml:space="preserve"> </w:t>
      </w:r>
      <w:r w:rsidRPr="0047190C">
        <w:t>Corn</w:t>
      </w:r>
      <w:r w:rsidRPr="0047190C">
        <w:rPr>
          <w:spacing w:val="-17"/>
        </w:rPr>
        <w:t xml:space="preserve"> </w:t>
      </w:r>
      <w:r w:rsidRPr="0047190C">
        <w:t>Syrup</w:t>
      </w:r>
      <w:r w:rsidRPr="0047190C">
        <w:rPr>
          <w:spacing w:val="-12"/>
        </w:rPr>
        <w:t xml:space="preserve"> </w:t>
      </w:r>
      <w:r w:rsidRPr="0047190C">
        <w:t>and</w:t>
      </w:r>
      <w:r w:rsidRPr="0047190C">
        <w:rPr>
          <w:spacing w:val="-10"/>
        </w:rPr>
        <w:t xml:space="preserve"> </w:t>
      </w:r>
      <w:r w:rsidRPr="0047190C">
        <w:t>Water</w:t>
      </w:r>
      <w:r w:rsidRPr="0047190C">
        <w:rPr>
          <w:spacing w:val="-8"/>
        </w:rPr>
        <w:t xml:space="preserve"> </w:t>
      </w:r>
      <w:r w:rsidRPr="0047190C">
        <w:t>by</w:t>
      </w:r>
      <w:r w:rsidRPr="0047190C">
        <w:rPr>
          <w:spacing w:val="-27"/>
        </w:rPr>
        <w:t xml:space="preserve"> </w:t>
      </w:r>
      <w:r w:rsidRPr="0047190C">
        <w:rPr>
          <w:spacing w:val="-2"/>
        </w:rPr>
        <w:t>Heating</w:t>
      </w:r>
    </w:p>
    <w:p w14:paraId="7E514E11" w14:textId="77777777" w:rsidR="008B5DCC" w:rsidRPr="0047190C" w:rsidDel="00485BB7" w:rsidRDefault="008B5DCC" w:rsidP="00485BB7">
      <w:pPr>
        <w:pStyle w:val="BodyText"/>
        <w:rPr>
          <w:del w:id="581" w:author="Microsoft account" w:date="2025-05-24T21:55:00Z"/>
        </w:rPr>
        <w:pPrChange w:id="582" w:author="Microsoft account" w:date="2025-05-24T21:55:00Z">
          <w:pPr>
            <w:pStyle w:val="BodyText"/>
            <w:spacing w:before="31"/>
            <w:jc w:val="center"/>
          </w:pPr>
        </w:pPrChange>
      </w:pPr>
      <w:r w:rsidRPr="0047190C">
        <w:rPr>
          <w:noProof/>
        </w:rPr>
        <mc:AlternateContent>
          <mc:Choice Requires="wps">
            <w:drawing>
              <wp:anchor distT="0" distB="0" distL="0" distR="0" simplePos="0" relativeHeight="251660288" behindDoc="1" locked="0" layoutInCell="1" allowOverlap="1" wp14:anchorId="20347373" wp14:editId="173DCD09">
                <wp:simplePos x="0" y="0"/>
                <wp:positionH relativeFrom="page">
                  <wp:posOffset>4251959</wp:posOffset>
                </wp:positionH>
                <wp:positionV relativeFrom="paragraph">
                  <wp:posOffset>181305</wp:posOffset>
                </wp:positionV>
                <wp:extent cx="20320" cy="20129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20" cy="201295"/>
                        </a:xfrm>
                        <a:custGeom>
                          <a:avLst/>
                          <a:gdLst/>
                          <a:ahLst/>
                          <a:cxnLst/>
                          <a:rect l="l" t="t" r="r" b="b"/>
                          <a:pathLst>
                            <a:path w="20320" h="201295">
                              <a:moveTo>
                                <a:pt x="19812" y="0"/>
                              </a:moveTo>
                              <a:lnTo>
                                <a:pt x="0" y="0"/>
                              </a:lnTo>
                              <a:lnTo>
                                <a:pt x="0" y="201167"/>
                              </a:lnTo>
                              <a:lnTo>
                                <a:pt x="19812" y="201167"/>
                              </a:lnTo>
                              <a:lnTo>
                                <a:pt x="19812" y="0"/>
                              </a:lnTo>
                              <a:close/>
                            </a:path>
                          </a:pathLst>
                        </a:custGeom>
                        <a:solidFill>
                          <a:srgbClr val="5B9AD3"/>
                        </a:solidFill>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F57301" id="Graphic 6" o:spid="_x0000_s1026" style="position:absolute;margin-left:334.8pt;margin-top:14.3pt;width:1.6pt;height:15.85pt;z-index:-251656192;visibility:visible;mso-wrap-style:square;mso-wrap-distance-left:0;mso-wrap-distance-top:0;mso-wrap-distance-right:0;mso-wrap-distance-bottom:0;mso-position-horizontal:absolute;mso-position-horizontal-relative:page;mso-position-vertical:absolute;mso-position-vertical-relative:text;v-text-anchor:top" coordsize="20320,20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" path="m19812,l,,,201167r19812,l19812,xe" fillcolor="#5b9ad3" stroked="f">
                <v:path arrowok="t"/>
                <w10:wrap type="topAndBottom" anchorx="page"/>
              </v:shape>
            </w:pict>
          </mc:Fallback>
        </mc:AlternateContent>
      </w:r>
    </w:p>
    <w:p w14:paraId="102CEE85" w14:textId="77777777" w:rsidR="008B5DCC" w:rsidRPr="0047190C" w:rsidRDefault="008B5DCC" w:rsidP="00485BB7">
      <w:pPr>
        <w:pStyle w:val="BodyText"/>
        <w:pPrChange w:id="583" w:author="Microsoft account" w:date="2025-05-24T21:55:00Z">
          <w:pPr>
            <w:pStyle w:val="BodyText"/>
            <w:spacing w:before="22"/>
            <w:jc w:val="center"/>
          </w:pPr>
        </w:pPrChange>
      </w:pPr>
    </w:p>
    <w:p w14:paraId="26C72009" w14:textId="254B250F" w:rsidR="008B5DCC" w:rsidRPr="0047190C" w:rsidRDefault="008B5DCC" w:rsidP="008B5DCC">
      <w:pPr>
        <w:pStyle w:val="BodyText"/>
        <w:ind w:right="754"/>
        <w:jc w:val="center"/>
      </w:pPr>
      <w:r>
        <w:t xml:space="preserve">                 </w:t>
      </w:r>
      <w:r w:rsidRPr="0047190C">
        <w:t>Add</w:t>
      </w:r>
      <w:del w:id="584" w:author="Microsoft account" w:date="2025-05-24T21:57:00Z">
        <w:r w:rsidRPr="0047190C" w:rsidDel="00485BB7">
          <w:rPr>
            <w:spacing w:val="-7"/>
          </w:rPr>
          <w:delText xml:space="preserve"> </w:delText>
        </w:r>
        <w:r w:rsidRPr="0047190C" w:rsidDel="00485BB7">
          <w:delText>O</w:delText>
        </w:r>
      </w:del>
      <w:del w:id="585" w:author="Microsoft account" w:date="2025-05-24T21:58:00Z">
        <w:r w:rsidRPr="0047190C" w:rsidDel="00485BB7">
          <w:delText>f</w:delText>
        </w:r>
      </w:del>
      <w:r w:rsidRPr="0047190C">
        <w:rPr>
          <w:spacing w:val="-20"/>
        </w:rPr>
        <w:t xml:space="preserve"> </w:t>
      </w:r>
      <w:r w:rsidRPr="0047190C">
        <w:t>Drug</w:t>
      </w:r>
      <w:r w:rsidRPr="0047190C">
        <w:rPr>
          <w:spacing w:val="-9"/>
        </w:rPr>
        <w:t xml:space="preserve"> </w:t>
      </w:r>
      <w:r w:rsidRPr="0047190C">
        <w:t>in</w:t>
      </w:r>
      <w:r w:rsidRPr="0047190C">
        <w:rPr>
          <w:spacing w:val="-9"/>
        </w:rPr>
        <w:t xml:space="preserve"> </w:t>
      </w:r>
      <w:r w:rsidRPr="0047190C">
        <w:rPr>
          <w:spacing w:val="-2"/>
        </w:rPr>
        <w:t>Solvent</w:t>
      </w:r>
    </w:p>
    <w:p w14:paraId="4024CA31" w14:textId="2497E021" w:rsidR="008B5DCC" w:rsidRPr="0047190C" w:rsidDel="00485BB7" w:rsidRDefault="008B5DCC" w:rsidP="00485BB7">
      <w:pPr>
        <w:pStyle w:val="BodyText"/>
        <w:spacing w:before="5"/>
        <w:rPr>
          <w:del w:id="586" w:author="Microsoft account" w:date="2025-05-24T21:55:00Z"/>
        </w:rPr>
        <w:pPrChange w:id="587" w:author="Microsoft account" w:date="2025-05-24T21:55:00Z">
          <w:pPr>
            <w:pStyle w:val="BodyText"/>
            <w:spacing w:before="5"/>
            <w:jc w:val="center"/>
          </w:pPr>
        </w:pPrChange>
      </w:pPr>
      <w:r w:rsidRPr="0047190C">
        <w:rPr>
          <w:noProof/>
        </w:rPr>
        <mc:AlternateContent>
          <mc:Choice Requires="wps">
            <w:drawing>
              <wp:anchor distT="0" distB="0" distL="0" distR="0" simplePos="0" relativeHeight="251661312" behindDoc="1" locked="0" layoutInCell="1" allowOverlap="1" wp14:anchorId="38EF85F9" wp14:editId="57F361AB">
                <wp:simplePos x="0" y="0"/>
                <wp:positionH relativeFrom="page">
                  <wp:posOffset>4251959</wp:posOffset>
                </wp:positionH>
                <wp:positionV relativeFrom="paragraph">
                  <wp:posOffset>164621</wp:posOffset>
                </wp:positionV>
                <wp:extent cx="20320" cy="20129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20" cy="201295"/>
                        </a:xfrm>
                        <a:custGeom>
                          <a:avLst/>
                          <a:gdLst/>
                          <a:ahLst/>
                          <a:cxnLst/>
                          <a:rect l="l" t="t" r="r" b="b"/>
                          <a:pathLst>
                            <a:path w="20320" h="201295">
                              <a:moveTo>
                                <a:pt x="19812" y="0"/>
                              </a:moveTo>
                              <a:lnTo>
                                <a:pt x="0" y="0"/>
                              </a:lnTo>
                              <a:lnTo>
                                <a:pt x="0" y="201168"/>
                              </a:lnTo>
                              <a:lnTo>
                                <a:pt x="19812" y="201168"/>
                              </a:lnTo>
                              <a:lnTo>
                                <a:pt x="19812" y="0"/>
                              </a:lnTo>
                              <a:close/>
                            </a:path>
                          </a:pathLst>
                        </a:custGeom>
                        <a:solidFill>
                          <a:srgbClr val="5B9AD3"/>
                        </a:solidFill>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E2C64D" id="Graphic 7" o:spid="_x0000_s1026" style="position:absolute;margin-left:334.8pt;margin-top:12.95pt;width:1.6pt;height:15.85pt;z-index:-251655168;visibility:visible;mso-wrap-style:square;mso-wrap-distance-left:0;mso-wrap-distance-top:0;mso-wrap-distance-right:0;mso-wrap-distance-bottom:0;mso-position-horizontal:absolute;mso-position-horizontal-relative:page;mso-position-vertical:absolute;mso-position-vertical-relative:text;v-text-anchor:top" coordsize="20320,20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" path="m19812,l,,,201168r19812,l19812,xe" fillcolor="#5b9ad3" stroked="f">
                <v:path arrowok="t"/>
                <w10:wrap type="topAndBottom" anchorx="page"/>
              </v:shape>
            </w:pict>
          </mc:Fallback>
        </mc:AlternateContent>
      </w:r>
      <w:ins w:id="588" w:author="Microsoft account" w:date="2025-05-24T21:55:00Z">
        <w:r w:rsidR="00485BB7">
          <w:tab/>
        </w:r>
        <w:r w:rsidR="00485BB7">
          <w:tab/>
        </w:r>
        <w:r w:rsidR="00485BB7">
          <w:tab/>
        </w:r>
        <w:r w:rsidR="00485BB7">
          <w:tab/>
        </w:r>
        <w:r w:rsidR="00485BB7">
          <w:tab/>
        </w:r>
      </w:ins>
    </w:p>
    <w:p w14:paraId="5E6D9A3B" w14:textId="4ED9686C" w:rsidR="008B5DCC" w:rsidRPr="0047190C" w:rsidRDefault="008B5DCC" w:rsidP="00485BB7">
      <w:pPr>
        <w:pStyle w:val="BodyText"/>
        <w:spacing w:before="5"/>
        <w:pPrChange w:id="589" w:author="Microsoft account" w:date="2025-05-24T21:55:00Z">
          <w:pPr>
            <w:pStyle w:val="BodyText"/>
            <w:spacing w:before="271"/>
            <w:ind w:left="231"/>
            <w:jc w:val="center"/>
          </w:pPr>
        </w:pPrChange>
      </w:pPr>
      <w:r w:rsidRPr="0047190C">
        <w:t>Add</w:t>
      </w:r>
      <w:ins w:id="590" w:author="Microsoft account" w:date="2025-05-24T21:58:00Z">
        <w:r w:rsidR="00485BB7">
          <w:rPr>
            <w:spacing w:val="-25"/>
          </w:rPr>
          <w:t xml:space="preserve"> </w:t>
        </w:r>
      </w:ins>
      <w:del w:id="591" w:author="Microsoft account" w:date="2025-05-24T21:58:00Z">
        <w:r w:rsidRPr="0047190C" w:rsidDel="00485BB7">
          <w:rPr>
            <w:spacing w:val="-15"/>
          </w:rPr>
          <w:delText xml:space="preserve"> </w:delText>
        </w:r>
        <w:r w:rsidRPr="0047190C" w:rsidDel="00485BB7">
          <w:delText>Of</w:delText>
        </w:r>
        <w:r w:rsidRPr="0047190C" w:rsidDel="00485BB7">
          <w:rPr>
            <w:spacing w:val="-25"/>
          </w:rPr>
          <w:delText xml:space="preserve"> </w:delText>
        </w:r>
      </w:del>
      <w:r w:rsidRPr="0047190C">
        <w:t>Polymer,</w:t>
      </w:r>
      <w:r w:rsidRPr="0047190C">
        <w:rPr>
          <w:spacing w:val="-15"/>
        </w:rPr>
        <w:t xml:space="preserve"> </w:t>
      </w:r>
      <w:r w:rsidRPr="0047190C">
        <w:t>Color,</w:t>
      </w:r>
      <w:r w:rsidRPr="0047190C">
        <w:rPr>
          <w:spacing w:val="-9"/>
        </w:rPr>
        <w:t xml:space="preserve"> </w:t>
      </w:r>
      <w:r w:rsidRPr="0047190C">
        <w:t>and</w:t>
      </w:r>
      <w:r w:rsidRPr="0047190C">
        <w:rPr>
          <w:spacing w:val="-10"/>
        </w:rPr>
        <w:t xml:space="preserve"> </w:t>
      </w:r>
      <w:r w:rsidRPr="0047190C">
        <w:t>Flavor</w:t>
      </w:r>
      <w:r w:rsidRPr="0047190C">
        <w:rPr>
          <w:spacing w:val="-15"/>
        </w:rPr>
        <w:t xml:space="preserve"> </w:t>
      </w:r>
      <w:r w:rsidRPr="0047190C">
        <w:rPr>
          <w:spacing w:val="-4"/>
        </w:rPr>
        <w:t>Etc.</w:t>
      </w:r>
    </w:p>
    <w:p w14:paraId="2DC2C0DF" w14:textId="77777777" w:rsidR="008B5DCC" w:rsidRPr="0047190C" w:rsidDel="00485BB7" w:rsidRDefault="008B5DCC" w:rsidP="008B5DCC">
      <w:pPr>
        <w:pStyle w:val="BodyText"/>
        <w:spacing w:before="4"/>
        <w:jc w:val="center"/>
        <w:rPr>
          <w:del w:id="592" w:author="Microsoft account" w:date="2025-05-24T21:55:00Z"/>
        </w:rPr>
      </w:pPr>
      <w:r w:rsidRPr="0047190C">
        <w:rPr>
          <w:noProof/>
        </w:rPr>
        <mc:AlternateContent>
          <mc:Choice Requires="wps">
            <w:drawing>
              <wp:anchor distT="0" distB="0" distL="0" distR="0" simplePos="0" relativeHeight="251662336" behindDoc="1" locked="0" layoutInCell="1" allowOverlap="1" wp14:anchorId="2EF6D083" wp14:editId="4DAA00F0">
                <wp:simplePos x="0" y="0"/>
                <wp:positionH relativeFrom="page">
                  <wp:posOffset>4251959</wp:posOffset>
                </wp:positionH>
                <wp:positionV relativeFrom="paragraph">
                  <wp:posOffset>156859</wp:posOffset>
                </wp:positionV>
                <wp:extent cx="20320" cy="20129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20" cy="201295"/>
                        </a:xfrm>
                        <a:custGeom>
                          <a:avLst/>
                          <a:gdLst/>
                          <a:ahLst/>
                          <a:cxnLst/>
                          <a:rect l="l" t="t" r="r" b="b"/>
                          <a:pathLst>
                            <a:path w="20320" h="201295">
                              <a:moveTo>
                                <a:pt x="19812" y="0"/>
                              </a:moveTo>
                              <a:lnTo>
                                <a:pt x="0" y="0"/>
                              </a:lnTo>
                              <a:lnTo>
                                <a:pt x="0" y="201168"/>
                              </a:lnTo>
                              <a:lnTo>
                                <a:pt x="19812" y="201168"/>
                              </a:lnTo>
                              <a:lnTo>
                                <a:pt x="19812" y="0"/>
                              </a:lnTo>
                              <a:close/>
                            </a:path>
                          </a:pathLst>
                        </a:custGeom>
                        <a:solidFill>
                          <a:srgbClr val="5B9AD3"/>
                        </a:solidFill>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F80F32" id="Graphic 8" o:spid="_x0000_s1026" style="position:absolute;margin-left:334.8pt;margin-top:12.35pt;width:1.6pt;height:15.85pt;z-index:-251654144;visibility:visible;mso-wrap-style:square;mso-wrap-distance-left:0;mso-wrap-distance-top:0;mso-wrap-distance-right:0;mso-wrap-distance-bottom:0;mso-position-horizontal:absolute;mso-position-horizontal-relative:page;mso-position-vertical:absolute;mso-position-vertical-relative:text;v-text-anchor:top" coordsize="20320,20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" path="m19812,l,,,201168r19812,l19812,xe" fillcolor="#5b9ad3" stroked="f">
                <v:path arrowok="t"/>
                <w10:wrap type="topAndBottom" anchorx="page"/>
              </v:shape>
            </w:pict>
          </mc:Fallback>
        </mc:AlternateContent>
      </w:r>
    </w:p>
    <w:p w14:paraId="236DF305" w14:textId="77777777" w:rsidR="008B5DCC" w:rsidRPr="0047190C" w:rsidRDefault="008B5DCC" w:rsidP="00485BB7">
      <w:pPr>
        <w:pStyle w:val="BodyText"/>
        <w:spacing w:before="4"/>
        <w:jc w:val="center"/>
        <w:pPrChange w:id="593" w:author="Microsoft account" w:date="2025-05-24T21:55:00Z">
          <w:pPr>
            <w:pStyle w:val="BodyText"/>
            <w:spacing w:before="3"/>
            <w:jc w:val="center"/>
          </w:pPr>
        </w:pPrChange>
      </w:pPr>
    </w:p>
    <w:p w14:paraId="4C10CFA5" w14:textId="30D5B854" w:rsidR="008B5DCC" w:rsidRPr="0047190C" w:rsidRDefault="008B5DCC" w:rsidP="008B5DCC">
      <w:pPr>
        <w:pStyle w:val="BodyText"/>
        <w:ind w:left="400" w:right="1163"/>
        <w:jc w:val="center"/>
      </w:pPr>
      <w:r>
        <w:t xml:space="preserve">       </w:t>
      </w:r>
      <w:ins w:id="594" w:author="Microsoft account" w:date="2025-05-24T21:56:00Z">
        <w:r w:rsidR="00485BB7">
          <w:tab/>
        </w:r>
        <w:r w:rsidR="00485BB7">
          <w:tab/>
        </w:r>
      </w:ins>
      <w:r w:rsidRPr="0047190C">
        <w:t>Poured</w:t>
      </w:r>
      <w:r w:rsidRPr="0047190C">
        <w:rPr>
          <w:spacing w:val="-14"/>
        </w:rPr>
        <w:t xml:space="preserve"> </w:t>
      </w:r>
      <w:ins w:id="595" w:author="Microsoft account" w:date="2025-05-24T21:58:00Z">
        <w:r w:rsidR="00485BB7">
          <w:t>i</w:t>
        </w:r>
      </w:ins>
      <w:del w:id="596" w:author="Microsoft account" w:date="2025-05-24T21:58:00Z">
        <w:r w:rsidRPr="0047190C" w:rsidDel="00485BB7">
          <w:delText>I</w:delText>
        </w:r>
      </w:del>
      <w:r w:rsidRPr="0047190C">
        <w:t>nto</w:t>
      </w:r>
      <w:r w:rsidRPr="0047190C">
        <w:rPr>
          <w:spacing w:val="-10"/>
        </w:rPr>
        <w:t xml:space="preserve"> </w:t>
      </w:r>
      <w:r w:rsidRPr="0047190C">
        <w:t>Mold</w:t>
      </w:r>
      <w:del w:id="597" w:author="Microsoft account" w:date="2025-05-24T21:58:00Z">
        <w:r w:rsidRPr="0047190C" w:rsidDel="00485BB7">
          <w:rPr>
            <w:spacing w:val="-11"/>
          </w:rPr>
          <w:delText xml:space="preserve"> </w:delText>
        </w:r>
        <w:r w:rsidRPr="0047190C" w:rsidDel="00485BB7">
          <w:delText>of</w:delText>
        </w:r>
      </w:del>
      <w:r w:rsidRPr="0047190C">
        <w:rPr>
          <w:spacing w:val="-16"/>
        </w:rPr>
        <w:t xml:space="preserve"> </w:t>
      </w:r>
      <w:r w:rsidRPr="0047190C">
        <w:t>Desired</w:t>
      </w:r>
      <w:r w:rsidRPr="0047190C">
        <w:rPr>
          <w:spacing w:val="-15"/>
        </w:rPr>
        <w:t xml:space="preserve"> </w:t>
      </w:r>
      <w:r w:rsidRPr="0047190C">
        <w:t>Shape</w:t>
      </w:r>
      <w:r w:rsidRPr="0047190C">
        <w:rPr>
          <w:spacing w:val="-8"/>
        </w:rPr>
        <w:t xml:space="preserve"> </w:t>
      </w:r>
      <w:r w:rsidRPr="0047190C">
        <w:t>and</w:t>
      </w:r>
      <w:r w:rsidRPr="0047190C">
        <w:rPr>
          <w:spacing w:val="-11"/>
        </w:rPr>
        <w:t xml:space="preserve"> </w:t>
      </w:r>
      <w:r w:rsidRPr="0047190C">
        <w:t>Size</w:t>
      </w:r>
      <w:r w:rsidRPr="0047190C">
        <w:rPr>
          <w:spacing w:val="-15"/>
        </w:rPr>
        <w:t xml:space="preserve"> </w:t>
      </w:r>
      <w:r w:rsidRPr="0047190C">
        <w:t>to</w:t>
      </w:r>
      <w:r w:rsidRPr="0047190C">
        <w:rPr>
          <w:spacing w:val="-7"/>
        </w:rPr>
        <w:t xml:space="preserve"> </w:t>
      </w:r>
      <w:r w:rsidRPr="0047190C">
        <w:t>For</w:t>
      </w:r>
      <w:ins w:id="598" w:author="Microsoft account" w:date="2025-05-24T21:59:00Z">
        <w:r w:rsidR="00485BB7">
          <w:t>m</w:t>
        </w:r>
      </w:ins>
      <w:del w:id="599" w:author="Microsoft account" w:date="2025-05-24T21:59:00Z">
        <w:r w:rsidRPr="0047190C" w:rsidDel="00485BB7">
          <w:delText>ming</w:delText>
        </w:r>
      </w:del>
      <w:r w:rsidRPr="0047190C">
        <w:rPr>
          <w:spacing w:val="-15"/>
        </w:rPr>
        <w:t xml:space="preserve"> </w:t>
      </w:r>
      <w:r w:rsidRPr="0047190C">
        <w:t>a</w:t>
      </w:r>
      <w:r w:rsidRPr="0047190C">
        <w:rPr>
          <w:spacing w:val="-12"/>
        </w:rPr>
        <w:t xml:space="preserve"> </w:t>
      </w:r>
      <w:r w:rsidRPr="0047190C">
        <w:rPr>
          <w:spacing w:val="-2"/>
        </w:rPr>
        <w:t>Candy</w:t>
      </w:r>
    </w:p>
    <w:p w14:paraId="3BFADC10" w14:textId="77777777" w:rsidR="008B5DCC" w:rsidRPr="0047190C" w:rsidRDefault="008B5DCC" w:rsidP="008B5DCC">
      <w:pPr>
        <w:pStyle w:val="BodyText"/>
        <w:spacing w:before="3"/>
        <w:jc w:val="center"/>
      </w:pPr>
      <w:r w:rsidRPr="0047190C">
        <w:rPr>
          <w:noProof/>
        </w:rPr>
        <mc:AlternateContent>
          <mc:Choice Requires="wps">
            <w:drawing>
              <wp:anchor distT="0" distB="0" distL="0" distR="0" simplePos="0" relativeHeight="251663360" behindDoc="1" locked="0" layoutInCell="1" allowOverlap="1" wp14:anchorId="0DF2DEBE" wp14:editId="3957D38D">
                <wp:simplePos x="0" y="0"/>
                <wp:positionH relativeFrom="page">
                  <wp:posOffset>4251959</wp:posOffset>
                </wp:positionH>
                <wp:positionV relativeFrom="paragraph">
                  <wp:posOffset>156366</wp:posOffset>
                </wp:positionV>
                <wp:extent cx="20320" cy="20129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20" cy="201295"/>
                        </a:xfrm>
                        <a:custGeom>
                          <a:avLst/>
                          <a:gdLst/>
                          <a:ahLst/>
                          <a:cxnLst/>
                          <a:rect l="l" t="t" r="r" b="b"/>
                          <a:pathLst>
                            <a:path w="20320" h="201295">
                              <a:moveTo>
                                <a:pt x="19812" y="0"/>
                              </a:moveTo>
                              <a:lnTo>
                                <a:pt x="0" y="0"/>
                              </a:lnTo>
                              <a:lnTo>
                                <a:pt x="0" y="201167"/>
                              </a:lnTo>
                              <a:lnTo>
                                <a:pt x="19812" y="201167"/>
                              </a:lnTo>
                              <a:lnTo>
                                <a:pt x="19812" y="0"/>
                              </a:lnTo>
                              <a:close/>
                            </a:path>
                          </a:pathLst>
                        </a:custGeom>
                        <a:solidFill>
                          <a:srgbClr val="5B9AD3"/>
                        </a:solidFill>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5A9433" id="Graphic 9" o:spid="_x0000_s1026" style="position:absolute;margin-left:334.8pt;margin-top:12.3pt;width:1.6pt;height:15.85pt;z-index:-251653120;visibility:visible;mso-wrap-style:square;mso-wrap-distance-left:0;mso-wrap-distance-top:0;mso-wrap-distance-right:0;mso-wrap-distance-bottom:0;mso-position-horizontal:absolute;mso-position-horizontal-relative:page;mso-position-vertical:absolute;mso-position-vertical-relative:text;v-text-anchor:top" coordsize="20320,20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" path="m19812,l,,,201167r19812,l19812,xe" fillcolor="#5b9ad3" stroked="f">
                <v:path arrowok="t"/>
                <w10:wrap type="topAndBottom" anchorx="page"/>
              </v:shape>
            </w:pict>
          </mc:Fallback>
        </mc:AlternateContent>
      </w:r>
    </w:p>
    <w:p w14:paraId="21D9139A" w14:textId="74B72364" w:rsidR="008B5DCC" w:rsidRPr="00485BB7" w:rsidRDefault="008B5DCC" w:rsidP="008B5DCC">
      <w:pPr>
        <w:pStyle w:val="BodyText"/>
        <w:rPr>
          <w:rPrChange w:id="600" w:author="Microsoft account" w:date="2025-05-24T21:57:00Z">
            <w:rPr/>
          </w:rPrChange>
        </w:rPr>
      </w:pPr>
      <w:r>
        <w:t xml:space="preserve">                                    </w:t>
      </w:r>
      <w:ins w:id="601" w:author="Microsoft account" w:date="2025-05-24T21:56:00Z">
        <w:r w:rsidR="00485BB7">
          <w:tab/>
        </w:r>
      </w:ins>
      <w:ins w:id="602" w:author="Microsoft account" w:date="2025-05-24T21:59:00Z">
        <w:r w:rsidR="00485BB7">
          <w:t xml:space="preserve">    </w:t>
        </w:r>
        <w:r w:rsidR="00485BB7">
          <w:tab/>
        </w:r>
      </w:ins>
      <w:r w:rsidRPr="0047190C">
        <w:rPr>
          <w:spacing w:val="-2"/>
        </w:rPr>
        <w:t>Seal</w:t>
      </w:r>
      <w:del w:id="603" w:author="Microsoft account" w:date="2025-05-24T21:58:00Z">
        <w:r w:rsidRPr="0047190C" w:rsidDel="00485BB7">
          <w:rPr>
            <w:spacing w:val="-2"/>
          </w:rPr>
          <w:delText>ing</w:delText>
        </w:r>
      </w:del>
      <w:r w:rsidRPr="0047190C">
        <w:rPr>
          <w:spacing w:val="-12"/>
        </w:rPr>
        <w:t xml:space="preserve"> </w:t>
      </w:r>
      <w:proofErr w:type="gramStart"/>
      <w:ins w:id="604" w:author="Microsoft account" w:date="2025-05-24T21:58:00Z">
        <w:r w:rsidR="00485BB7">
          <w:rPr>
            <w:spacing w:val="-2"/>
          </w:rPr>
          <w:t>a</w:t>
        </w:r>
      </w:ins>
      <w:proofErr w:type="gramEnd"/>
      <w:del w:id="605" w:author="Microsoft account" w:date="2025-05-24T21:58:00Z">
        <w:r w:rsidRPr="0047190C" w:rsidDel="00485BB7">
          <w:rPr>
            <w:spacing w:val="-2"/>
          </w:rPr>
          <w:delText>A</w:delText>
        </w:r>
      </w:del>
      <w:r w:rsidRPr="0047190C">
        <w:rPr>
          <w:spacing w:val="-2"/>
        </w:rPr>
        <w:t>nd</w:t>
      </w:r>
      <w:r w:rsidRPr="0047190C">
        <w:rPr>
          <w:spacing w:val="1"/>
        </w:rPr>
        <w:t xml:space="preserve"> </w:t>
      </w:r>
      <w:r w:rsidRPr="0047190C">
        <w:rPr>
          <w:spacing w:val="-2"/>
        </w:rPr>
        <w:t>Wrap</w:t>
      </w:r>
      <w:del w:id="606" w:author="Microsoft account" w:date="2025-05-24T21:58:00Z">
        <w:r w:rsidRPr="0047190C" w:rsidDel="00485BB7">
          <w:rPr>
            <w:spacing w:val="-2"/>
          </w:rPr>
          <w:delText>ping</w:delText>
        </w:r>
      </w:del>
      <w:del w:id="607" w:author="Microsoft account" w:date="2025-05-24T21:59:00Z">
        <w:r w:rsidRPr="0047190C" w:rsidDel="00485BB7">
          <w:rPr>
            <w:spacing w:val="-8"/>
          </w:rPr>
          <w:delText xml:space="preserve"> </w:delText>
        </w:r>
        <w:r w:rsidRPr="0047190C" w:rsidDel="00485BB7">
          <w:rPr>
            <w:spacing w:val="-2"/>
          </w:rPr>
          <w:delText>Of</w:delText>
        </w:r>
      </w:del>
      <w:r w:rsidRPr="0047190C">
        <w:rPr>
          <w:spacing w:val="-8"/>
        </w:rPr>
        <w:t xml:space="preserve"> </w:t>
      </w:r>
      <w:r w:rsidRPr="0047190C">
        <w:rPr>
          <w:spacing w:val="-2"/>
        </w:rPr>
        <w:t>Candy</w:t>
      </w:r>
      <w:r w:rsidRPr="0047190C">
        <w:rPr>
          <w:spacing w:val="-17"/>
        </w:rPr>
        <w:t xml:space="preserve"> </w:t>
      </w:r>
      <w:r w:rsidRPr="0047190C">
        <w:rPr>
          <w:spacing w:val="-2"/>
        </w:rPr>
        <w:t>in</w:t>
      </w:r>
      <w:r w:rsidRPr="0047190C">
        <w:rPr>
          <w:spacing w:val="-4"/>
        </w:rPr>
        <w:t xml:space="preserve"> </w:t>
      </w:r>
      <w:r w:rsidRPr="0047190C">
        <w:rPr>
          <w:spacing w:val="-2"/>
        </w:rPr>
        <w:t>Polyethylene</w:t>
      </w:r>
      <w:del w:id="608" w:author="Microsoft account" w:date="2025-05-24T21:59:00Z">
        <w:r w:rsidRPr="0047190C" w:rsidDel="00485BB7">
          <w:rPr>
            <w:spacing w:val="1"/>
          </w:rPr>
          <w:delText xml:space="preserve"> </w:delText>
        </w:r>
        <w:r w:rsidRPr="0047190C" w:rsidDel="00485BB7">
          <w:rPr>
            <w:spacing w:val="-2"/>
          </w:rPr>
          <w:delText>Wrapping</w:delText>
        </w:r>
      </w:del>
      <w:ins w:id="609" w:author="Microsoft account" w:date="2025-05-24T21:57:00Z">
        <w:r w:rsidR="00485BB7">
          <w:rPr>
            <w:spacing w:val="-2"/>
          </w:rPr>
          <w:t xml:space="preserve"> </w:t>
        </w:r>
        <w:r w:rsidR="00485BB7" w:rsidRPr="00485BB7">
          <w:rPr>
            <w:spacing w:val="-4"/>
            <w:vertAlign w:val="superscript"/>
            <w:rPrChange w:id="610" w:author="Microsoft account" w:date="2025-05-24T21:57:00Z">
              <w:rPr>
                <w:spacing w:val="-4"/>
                <w:vertAlign w:val="superscript"/>
              </w:rPr>
            </w:rPrChange>
          </w:rPr>
          <w:t>[31</w:t>
        </w:r>
        <w:r w:rsidR="00485BB7" w:rsidRPr="00485BB7">
          <w:rPr>
            <w:spacing w:val="-4"/>
            <w:vertAlign w:val="superscript"/>
            <w:rPrChange w:id="611" w:author="Microsoft account" w:date="2025-05-24T21:57:00Z">
              <w:rPr>
                <w:b/>
                <w:spacing w:val="-4"/>
                <w:vertAlign w:val="superscript"/>
              </w:rPr>
            </w:rPrChange>
          </w:rPr>
          <w:t>]</w:t>
        </w:r>
        <w:r w:rsidR="00485BB7" w:rsidRPr="00485BB7">
          <w:rPr>
            <w:spacing w:val="-4"/>
            <w:rPrChange w:id="612" w:author="Microsoft account" w:date="2025-05-24T21:57:00Z">
              <w:rPr>
                <w:b/>
                <w:spacing w:val="-4"/>
              </w:rPr>
            </w:rPrChange>
          </w:rPr>
          <w:t>.</w:t>
        </w:r>
      </w:ins>
    </w:p>
    <w:p w14:paraId="1FD1C0DB" w14:textId="77777777" w:rsidR="008B5DCC" w:rsidRDefault="008B5DCC" w:rsidP="008B5DCC">
      <w:pPr>
        <w:pStyle w:val="BodyText"/>
        <w:spacing w:before="192"/>
        <w:ind w:left="431" w:right="1175"/>
        <w:jc w:val="both"/>
      </w:pPr>
    </w:p>
    <w:p w14:paraId="4CE05717" w14:textId="77777777" w:rsidR="008B5DCC" w:rsidRPr="0047190C" w:rsidRDefault="008B5DCC" w:rsidP="008B5DCC">
      <w:pPr>
        <w:pStyle w:val="Heading2"/>
        <w:ind w:left="868"/>
        <w:rPr>
          <w:sz w:val="24"/>
          <w:szCs w:val="24"/>
        </w:rPr>
      </w:pPr>
      <w:r w:rsidRPr="0047190C">
        <w:rPr>
          <w:spacing w:val="-2"/>
          <w:sz w:val="24"/>
          <w:szCs w:val="24"/>
        </w:rPr>
        <w:t>Evaluation</w:t>
      </w:r>
      <w:r w:rsidRPr="0047190C">
        <w:rPr>
          <w:spacing w:val="-15"/>
          <w:sz w:val="24"/>
          <w:szCs w:val="24"/>
        </w:rPr>
        <w:t xml:space="preserve"> </w:t>
      </w:r>
      <w:r w:rsidRPr="0047190C">
        <w:rPr>
          <w:spacing w:val="-2"/>
          <w:sz w:val="24"/>
          <w:szCs w:val="24"/>
        </w:rPr>
        <w:t>Parameter</w:t>
      </w:r>
    </w:p>
    <w:p w14:paraId="5579FCC6" w14:textId="54E81461" w:rsidR="008B5DCC" w:rsidRPr="0047190C" w:rsidDel="00743813" w:rsidRDefault="008B5DCC" w:rsidP="008B5DCC">
      <w:pPr>
        <w:pStyle w:val="ListParagraph"/>
        <w:numPr>
          <w:ilvl w:val="0"/>
          <w:numId w:val="2"/>
        </w:numPr>
        <w:tabs>
          <w:tab w:val="left" w:pos="1151"/>
        </w:tabs>
        <w:spacing w:before="187"/>
        <w:ind w:left="1151" w:right="1177"/>
        <w:rPr>
          <w:del w:id="613" w:author="Microsoft account" w:date="2025-05-24T22:02:00Z"/>
          <w:sz w:val="24"/>
          <w:szCs w:val="24"/>
        </w:rPr>
      </w:pPr>
      <w:r w:rsidRPr="0047190C">
        <w:rPr>
          <w:b/>
          <w:sz w:val="24"/>
          <w:szCs w:val="24"/>
        </w:rPr>
        <w:t>Organoleptic properties</w:t>
      </w:r>
      <w:ins w:id="614" w:author="Microsoft account" w:date="2025-05-24T22:00:00Z">
        <w:r w:rsidR="00743813">
          <w:rPr>
            <w:b/>
            <w:sz w:val="24"/>
            <w:szCs w:val="24"/>
          </w:rPr>
          <w:t>:</w:t>
        </w:r>
      </w:ins>
      <w:del w:id="615" w:author="Microsoft account" w:date="2025-05-24T22:00:00Z">
        <w:r w:rsidRPr="0047190C" w:rsidDel="00743813">
          <w:rPr>
            <w:b/>
            <w:sz w:val="24"/>
            <w:szCs w:val="24"/>
          </w:rPr>
          <w:delText xml:space="preserve"> </w:delText>
        </w:r>
        <w:r w:rsidDel="00743813">
          <w:rPr>
            <w:b/>
            <w:position w:val="16"/>
            <w:sz w:val="14"/>
            <w:szCs w:val="24"/>
          </w:rPr>
          <w:delText>[32]</w:delText>
        </w:r>
        <w:r w:rsidDel="00743813">
          <w:rPr>
            <w:b/>
            <w:position w:val="16"/>
            <w:sz w:val="14"/>
            <w:szCs w:val="24"/>
            <w:vertAlign w:val="superscript"/>
          </w:rPr>
          <w:delText>:</w:delText>
        </w:r>
      </w:del>
      <w:r w:rsidRPr="0047190C">
        <w:rPr>
          <w:sz w:val="24"/>
          <w:szCs w:val="24"/>
        </w:rPr>
        <w:t xml:space="preserve"> The prepared lozenges were evaluated for</w:t>
      </w:r>
      <w:del w:id="616" w:author="Microsoft account" w:date="2025-05-24T22:01:00Z">
        <w:r w:rsidRPr="0047190C" w:rsidDel="00743813">
          <w:rPr>
            <w:sz w:val="24"/>
            <w:szCs w:val="24"/>
          </w:rPr>
          <w:delText xml:space="preserve"> its</w:delText>
        </w:r>
      </w:del>
      <w:r w:rsidRPr="0047190C">
        <w:rPr>
          <w:sz w:val="24"/>
          <w:szCs w:val="24"/>
        </w:rPr>
        <w:t xml:space="preserve"> organoleptic</w:t>
      </w:r>
      <w:r w:rsidRPr="0047190C">
        <w:rPr>
          <w:spacing w:val="-13"/>
          <w:sz w:val="24"/>
          <w:szCs w:val="24"/>
        </w:rPr>
        <w:t xml:space="preserve"> </w:t>
      </w:r>
      <w:r w:rsidRPr="0047190C">
        <w:rPr>
          <w:sz w:val="24"/>
          <w:szCs w:val="24"/>
        </w:rPr>
        <w:t>properties</w:t>
      </w:r>
      <w:r w:rsidRPr="0047190C">
        <w:rPr>
          <w:spacing w:val="-8"/>
          <w:sz w:val="24"/>
          <w:szCs w:val="24"/>
        </w:rPr>
        <w:t xml:space="preserve"> </w:t>
      </w:r>
      <w:r w:rsidRPr="0047190C">
        <w:rPr>
          <w:sz w:val="24"/>
          <w:szCs w:val="24"/>
        </w:rPr>
        <w:t>like</w:t>
      </w:r>
      <w:r w:rsidRPr="0047190C">
        <w:rPr>
          <w:spacing w:val="-11"/>
          <w:sz w:val="24"/>
          <w:szCs w:val="24"/>
        </w:rPr>
        <w:t xml:space="preserve"> </w:t>
      </w:r>
      <w:r w:rsidRPr="0047190C">
        <w:rPr>
          <w:sz w:val="24"/>
          <w:szCs w:val="24"/>
        </w:rPr>
        <w:t>taste,</w:t>
      </w:r>
      <w:r w:rsidRPr="0047190C">
        <w:rPr>
          <w:spacing w:val="-15"/>
          <w:sz w:val="24"/>
          <w:szCs w:val="24"/>
        </w:rPr>
        <w:t xml:space="preserve"> </w:t>
      </w:r>
      <w:r w:rsidRPr="0047190C">
        <w:rPr>
          <w:sz w:val="24"/>
          <w:szCs w:val="24"/>
        </w:rPr>
        <w:t>odor,</w:t>
      </w:r>
      <w:r w:rsidRPr="0047190C">
        <w:rPr>
          <w:spacing w:val="-9"/>
          <w:sz w:val="24"/>
          <w:szCs w:val="24"/>
        </w:rPr>
        <w:t xml:space="preserve"> </w:t>
      </w:r>
      <w:r w:rsidRPr="0047190C">
        <w:rPr>
          <w:sz w:val="24"/>
          <w:szCs w:val="24"/>
        </w:rPr>
        <w:t>color,</w:t>
      </w:r>
      <w:r w:rsidRPr="0047190C">
        <w:rPr>
          <w:spacing w:val="-12"/>
          <w:sz w:val="24"/>
          <w:szCs w:val="24"/>
        </w:rPr>
        <w:t xml:space="preserve"> </w:t>
      </w:r>
      <w:r w:rsidRPr="0047190C">
        <w:rPr>
          <w:sz w:val="24"/>
          <w:szCs w:val="24"/>
        </w:rPr>
        <w:t>softness,</w:t>
      </w:r>
      <w:r w:rsidRPr="0047190C">
        <w:rPr>
          <w:spacing w:val="-9"/>
          <w:sz w:val="24"/>
          <w:szCs w:val="24"/>
        </w:rPr>
        <w:t xml:space="preserve"> </w:t>
      </w:r>
      <w:r w:rsidRPr="0047190C">
        <w:rPr>
          <w:sz w:val="24"/>
          <w:szCs w:val="24"/>
        </w:rPr>
        <w:t>and</w:t>
      </w:r>
      <w:r w:rsidRPr="0047190C">
        <w:rPr>
          <w:spacing w:val="-11"/>
          <w:sz w:val="24"/>
          <w:szCs w:val="24"/>
        </w:rPr>
        <w:t xml:space="preserve"> </w:t>
      </w:r>
      <w:r w:rsidRPr="0047190C">
        <w:rPr>
          <w:sz w:val="24"/>
          <w:szCs w:val="24"/>
        </w:rPr>
        <w:t>shape.</w:t>
      </w:r>
      <w:r w:rsidRPr="0047190C">
        <w:rPr>
          <w:spacing w:val="-9"/>
          <w:sz w:val="24"/>
          <w:szCs w:val="24"/>
        </w:rPr>
        <w:t xml:space="preserve"> </w:t>
      </w:r>
      <w:r w:rsidRPr="0047190C">
        <w:rPr>
          <w:sz w:val="24"/>
          <w:szCs w:val="24"/>
        </w:rPr>
        <w:t>Organoleptic properties refer to the sensory characteristics of a substance that can be perceived by the human senses, particularly taste, smell, texture, and appearance. These properties are often used to evaluate the quality of food, beverages, and other substances. For example, the flavor, aroma, color, and texture of a food item are all organoleptic properties that can influence its overall appeal and consumer satisfaction</w:t>
      </w:r>
      <w:ins w:id="617" w:author="Microsoft account" w:date="2025-05-24T22:02:00Z">
        <w:r w:rsidR="00743813">
          <w:rPr>
            <w:sz w:val="24"/>
            <w:szCs w:val="24"/>
          </w:rPr>
          <w:t xml:space="preserve"> </w:t>
        </w:r>
        <w:r w:rsidR="00743813" w:rsidRPr="00743813">
          <w:rPr>
            <w:sz w:val="24"/>
            <w:szCs w:val="24"/>
            <w:vertAlign w:val="superscript"/>
            <w:rPrChange w:id="618" w:author="Microsoft account" w:date="2025-05-24T22:02:00Z">
              <w:rPr>
                <w:sz w:val="24"/>
                <w:szCs w:val="24"/>
              </w:rPr>
            </w:rPrChange>
          </w:rPr>
          <w:t>[32]</w:t>
        </w:r>
      </w:ins>
      <w:r w:rsidRPr="0047190C">
        <w:rPr>
          <w:sz w:val="24"/>
          <w:szCs w:val="24"/>
        </w:rPr>
        <w:t>.</w:t>
      </w:r>
    </w:p>
    <w:p w14:paraId="43E31597" w14:textId="77777777" w:rsidR="008B5DCC" w:rsidRPr="0047190C" w:rsidRDefault="008B5DCC" w:rsidP="00743813">
      <w:pPr>
        <w:pStyle w:val="ListParagraph"/>
        <w:numPr>
          <w:ilvl w:val="0"/>
          <w:numId w:val="2"/>
        </w:numPr>
        <w:tabs>
          <w:tab w:val="left" w:pos="1151"/>
        </w:tabs>
        <w:spacing w:before="187"/>
        <w:ind w:left="1151" w:right="1177"/>
        <w:pPrChange w:id="619" w:author="Microsoft account" w:date="2025-05-24T22:02:00Z">
          <w:pPr>
            <w:pStyle w:val="BodyText"/>
            <w:spacing w:before="179"/>
            <w:jc w:val="both"/>
          </w:pPr>
        </w:pPrChange>
      </w:pPr>
    </w:p>
    <w:p w14:paraId="79C01DA4" w14:textId="03145C87" w:rsidR="008B5DCC" w:rsidRPr="0047190C" w:rsidDel="00F853F1" w:rsidRDefault="008B5DCC" w:rsidP="00743813">
      <w:pPr>
        <w:pStyle w:val="ListParagraph"/>
        <w:numPr>
          <w:ilvl w:val="0"/>
          <w:numId w:val="2"/>
        </w:numPr>
        <w:tabs>
          <w:tab w:val="left" w:pos="1151"/>
        </w:tabs>
        <w:spacing w:before="240"/>
        <w:ind w:left="1151" w:right="1179"/>
        <w:rPr>
          <w:del w:id="620" w:author="Microsoft account" w:date="2025-05-24T22:06:00Z"/>
          <w:sz w:val="24"/>
          <w:szCs w:val="24"/>
        </w:rPr>
        <w:pPrChange w:id="621" w:author="Microsoft account" w:date="2025-05-24T22:02:00Z">
          <w:pPr>
            <w:pStyle w:val="ListParagraph"/>
            <w:numPr>
              <w:numId w:val="2"/>
            </w:numPr>
            <w:tabs>
              <w:tab w:val="left" w:pos="1151"/>
            </w:tabs>
            <w:ind w:left="1151" w:right="1179" w:hanging="360"/>
          </w:pPr>
        </w:pPrChange>
      </w:pPr>
      <w:r w:rsidRPr="0047190C">
        <w:rPr>
          <w:b/>
          <w:spacing w:val="-2"/>
          <w:sz w:val="24"/>
          <w:szCs w:val="24"/>
        </w:rPr>
        <w:t>Thickness:</w:t>
      </w:r>
      <w:r w:rsidRPr="0047190C">
        <w:rPr>
          <w:b/>
          <w:spacing w:val="-13"/>
          <w:sz w:val="24"/>
          <w:szCs w:val="24"/>
        </w:rPr>
        <w:t xml:space="preserve"> </w:t>
      </w:r>
      <w:r w:rsidRPr="0047190C">
        <w:rPr>
          <w:spacing w:val="-2"/>
          <w:sz w:val="24"/>
          <w:szCs w:val="24"/>
        </w:rPr>
        <w:t>Thickness</w:t>
      </w:r>
      <w:r w:rsidRPr="0047190C">
        <w:rPr>
          <w:spacing w:val="-13"/>
          <w:sz w:val="24"/>
          <w:szCs w:val="24"/>
        </w:rPr>
        <w:t xml:space="preserve"> </w:t>
      </w:r>
      <w:r w:rsidRPr="0047190C">
        <w:rPr>
          <w:spacing w:val="-2"/>
          <w:sz w:val="24"/>
          <w:szCs w:val="24"/>
        </w:rPr>
        <w:t>of</w:t>
      </w:r>
      <w:r w:rsidRPr="0047190C">
        <w:rPr>
          <w:spacing w:val="-13"/>
          <w:sz w:val="24"/>
          <w:szCs w:val="24"/>
        </w:rPr>
        <w:t xml:space="preserve"> </w:t>
      </w:r>
      <w:r w:rsidRPr="0047190C">
        <w:rPr>
          <w:spacing w:val="-2"/>
          <w:sz w:val="24"/>
          <w:szCs w:val="24"/>
        </w:rPr>
        <w:t>the</w:t>
      </w:r>
      <w:r w:rsidRPr="0047190C">
        <w:rPr>
          <w:spacing w:val="-12"/>
          <w:sz w:val="24"/>
          <w:szCs w:val="24"/>
        </w:rPr>
        <w:t xml:space="preserve"> </w:t>
      </w:r>
      <w:r w:rsidRPr="0047190C">
        <w:rPr>
          <w:spacing w:val="-2"/>
          <w:sz w:val="24"/>
          <w:szCs w:val="24"/>
        </w:rPr>
        <w:t>lozenges</w:t>
      </w:r>
      <w:r w:rsidRPr="0047190C">
        <w:rPr>
          <w:spacing w:val="-12"/>
          <w:sz w:val="24"/>
          <w:szCs w:val="24"/>
        </w:rPr>
        <w:t xml:space="preserve"> </w:t>
      </w:r>
      <w:r w:rsidRPr="0047190C">
        <w:rPr>
          <w:spacing w:val="-2"/>
          <w:sz w:val="24"/>
          <w:szCs w:val="24"/>
        </w:rPr>
        <w:t>were</w:t>
      </w:r>
      <w:r w:rsidRPr="0047190C">
        <w:rPr>
          <w:spacing w:val="-6"/>
          <w:sz w:val="24"/>
          <w:szCs w:val="24"/>
        </w:rPr>
        <w:t xml:space="preserve"> </w:t>
      </w:r>
      <w:r w:rsidRPr="0047190C">
        <w:rPr>
          <w:spacing w:val="-2"/>
          <w:sz w:val="24"/>
          <w:szCs w:val="24"/>
        </w:rPr>
        <w:t>measured</w:t>
      </w:r>
      <w:r w:rsidRPr="0047190C">
        <w:rPr>
          <w:spacing w:val="-11"/>
          <w:sz w:val="24"/>
          <w:szCs w:val="24"/>
        </w:rPr>
        <w:t xml:space="preserve"> </w:t>
      </w:r>
      <w:r w:rsidRPr="0047190C">
        <w:rPr>
          <w:spacing w:val="-2"/>
          <w:sz w:val="24"/>
          <w:szCs w:val="24"/>
        </w:rPr>
        <w:t>using</w:t>
      </w:r>
      <w:r w:rsidRPr="0047190C">
        <w:rPr>
          <w:spacing w:val="-10"/>
          <w:sz w:val="24"/>
          <w:szCs w:val="24"/>
        </w:rPr>
        <w:t xml:space="preserve"> </w:t>
      </w:r>
      <w:r w:rsidRPr="0047190C">
        <w:rPr>
          <w:spacing w:val="-2"/>
          <w:sz w:val="24"/>
          <w:szCs w:val="24"/>
        </w:rPr>
        <w:t>vernier</w:t>
      </w:r>
      <w:r w:rsidRPr="0047190C">
        <w:rPr>
          <w:spacing w:val="-9"/>
          <w:sz w:val="24"/>
          <w:szCs w:val="24"/>
        </w:rPr>
        <w:t xml:space="preserve"> </w:t>
      </w:r>
      <w:r w:rsidRPr="0047190C">
        <w:rPr>
          <w:spacing w:val="-2"/>
          <w:sz w:val="24"/>
          <w:szCs w:val="24"/>
        </w:rPr>
        <w:t>calipers.</w:t>
      </w:r>
      <w:r w:rsidRPr="0047190C">
        <w:rPr>
          <w:spacing w:val="10"/>
          <w:sz w:val="24"/>
          <w:szCs w:val="24"/>
        </w:rPr>
        <w:t xml:space="preserve"> </w:t>
      </w:r>
      <w:r w:rsidRPr="0047190C">
        <w:rPr>
          <w:spacing w:val="-2"/>
          <w:sz w:val="24"/>
          <w:szCs w:val="24"/>
        </w:rPr>
        <w:t xml:space="preserve">The </w:t>
      </w:r>
      <w:r w:rsidRPr="0047190C">
        <w:rPr>
          <w:sz w:val="24"/>
          <w:szCs w:val="24"/>
        </w:rPr>
        <w:t>thickness of a lozenge tablet refers to the distance between its two opposite surfaces, usually measured in millimeters</w:t>
      </w:r>
      <w:del w:id="622" w:author="Microsoft account" w:date="2025-05-24T22:05:00Z">
        <w:r w:rsidRPr="0047190C" w:rsidDel="00F853F1">
          <w:rPr>
            <w:sz w:val="24"/>
            <w:szCs w:val="24"/>
          </w:rPr>
          <w:delText>.</w:delText>
        </w:r>
      </w:del>
      <w:r w:rsidRPr="0047190C">
        <w:rPr>
          <w:sz w:val="24"/>
          <w:szCs w:val="24"/>
        </w:rPr>
        <w:t xml:space="preserve"> </w:t>
      </w:r>
      <w:r w:rsidRPr="0047190C">
        <w:rPr>
          <w:sz w:val="24"/>
          <w:szCs w:val="24"/>
          <w:vertAlign w:val="superscript"/>
        </w:rPr>
        <w:t>[33]</w:t>
      </w:r>
      <w:ins w:id="623" w:author="Microsoft account" w:date="2025-05-24T22:05:00Z">
        <w:r w:rsidR="00F853F1">
          <w:rPr>
            <w:sz w:val="24"/>
            <w:szCs w:val="24"/>
          </w:rPr>
          <w:t>.</w:t>
        </w:r>
      </w:ins>
      <w:r w:rsidRPr="0047190C">
        <w:rPr>
          <w:sz w:val="24"/>
          <w:szCs w:val="24"/>
        </w:rPr>
        <w:t xml:space="preserve"> It is an important parameter in pharmaceutical manufacturing because it can affect factors such as disintegration</w:t>
      </w:r>
      <w:r w:rsidRPr="0047190C">
        <w:rPr>
          <w:spacing w:val="-15"/>
          <w:sz w:val="24"/>
          <w:szCs w:val="24"/>
        </w:rPr>
        <w:t xml:space="preserve"> </w:t>
      </w:r>
      <w:r w:rsidRPr="0047190C">
        <w:rPr>
          <w:sz w:val="24"/>
          <w:szCs w:val="24"/>
        </w:rPr>
        <w:t>rate,</w:t>
      </w:r>
      <w:r w:rsidRPr="0047190C">
        <w:rPr>
          <w:spacing w:val="-15"/>
          <w:sz w:val="24"/>
          <w:szCs w:val="24"/>
        </w:rPr>
        <w:t xml:space="preserve"> </w:t>
      </w:r>
      <w:r w:rsidRPr="0047190C">
        <w:rPr>
          <w:sz w:val="24"/>
          <w:szCs w:val="24"/>
        </w:rPr>
        <w:t>ease</w:t>
      </w:r>
      <w:r w:rsidRPr="0047190C">
        <w:rPr>
          <w:spacing w:val="-15"/>
          <w:sz w:val="24"/>
          <w:szCs w:val="24"/>
        </w:rPr>
        <w:t xml:space="preserve"> </w:t>
      </w:r>
      <w:r w:rsidRPr="0047190C">
        <w:rPr>
          <w:sz w:val="24"/>
          <w:szCs w:val="24"/>
        </w:rPr>
        <w:t>of</w:t>
      </w:r>
      <w:r w:rsidRPr="0047190C">
        <w:rPr>
          <w:spacing w:val="-15"/>
          <w:sz w:val="24"/>
          <w:szCs w:val="24"/>
        </w:rPr>
        <w:t xml:space="preserve"> </w:t>
      </w:r>
      <w:r w:rsidRPr="0047190C">
        <w:rPr>
          <w:sz w:val="24"/>
          <w:szCs w:val="24"/>
        </w:rPr>
        <w:t>swallowing,</w:t>
      </w:r>
      <w:r w:rsidRPr="0047190C">
        <w:rPr>
          <w:spacing w:val="-15"/>
          <w:sz w:val="24"/>
          <w:szCs w:val="24"/>
        </w:rPr>
        <w:t xml:space="preserve"> </w:t>
      </w:r>
      <w:r w:rsidRPr="0047190C">
        <w:rPr>
          <w:sz w:val="24"/>
          <w:szCs w:val="24"/>
        </w:rPr>
        <w:t>and</w:t>
      </w:r>
      <w:r w:rsidRPr="0047190C">
        <w:rPr>
          <w:spacing w:val="-15"/>
          <w:sz w:val="24"/>
          <w:szCs w:val="24"/>
        </w:rPr>
        <w:t xml:space="preserve"> </w:t>
      </w:r>
      <w:r w:rsidRPr="0047190C">
        <w:rPr>
          <w:sz w:val="24"/>
          <w:szCs w:val="24"/>
        </w:rPr>
        <w:t>overall</w:t>
      </w:r>
      <w:r w:rsidRPr="0047190C">
        <w:rPr>
          <w:spacing w:val="-15"/>
          <w:sz w:val="24"/>
          <w:szCs w:val="24"/>
        </w:rPr>
        <w:t xml:space="preserve"> </w:t>
      </w:r>
      <w:r w:rsidRPr="0047190C">
        <w:rPr>
          <w:sz w:val="24"/>
          <w:szCs w:val="24"/>
        </w:rPr>
        <w:t>stability</w:t>
      </w:r>
      <w:r w:rsidRPr="0047190C">
        <w:rPr>
          <w:spacing w:val="-15"/>
          <w:sz w:val="24"/>
          <w:szCs w:val="24"/>
        </w:rPr>
        <w:t xml:space="preserve"> </w:t>
      </w:r>
      <w:r w:rsidRPr="0047190C">
        <w:rPr>
          <w:sz w:val="24"/>
          <w:szCs w:val="24"/>
        </w:rPr>
        <w:t>of</w:t>
      </w:r>
      <w:r w:rsidRPr="0047190C">
        <w:rPr>
          <w:spacing w:val="-14"/>
          <w:sz w:val="24"/>
          <w:szCs w:val="24"/>
        </w:rPr>
        <w:t xml:space="preserve"> </w:t>
      </w:r>
      <w:r w:rsidRPr="0047190C">
        <w:rPr>
          <w:sz w:val="24"/>
          <w:szCs w:val="24"/>
        </w:rPr>
        <w:t>the</w:t>
      </w:r>
      <w:r w:rsidRPr="0047190C">
        <w:rPr>
          <w:spacing w:val="-15"/>
          <w:sz w:val="24"/>
          <w:szCs w:val="24"/>
        </w:rPr>
        <w:t xml:space="preserve"> </w:t>
      </w:r>
      <w:r w:rsidRPr="0047190C">
        <w:rPr>
          <w:sz w:val="24"/>
          <w:szCs w:val="24"/>
        </w:rPr>
        <w:t>tablet</w:t>
      </w:r>
      <w:del w:id="624" w:author="Microsoft account" w:date="2025-05-24T22:05:00Z">
        <w:r w:rsidRPr="0047190C" w:rsidDel="00F853F1">
          <w:rPr>
            <w:sz w:val="24"/>
            <w:szCs w:val="24"/>
            <w:vertAlign w:val="superscript"/>
          </w:rPr>
          <w:delText>.</w:delText>
        </w:r>
      </w:del>
      <w:r w:rsidRPr="0047190C">
        <w:rPr>
          <w:spacing w:val="-11"/>
          <w:sz w:val="24"/>
          <w:szCs w:val="24"/>
        </w:rPr>
        <w:t xml:space="preserve"> </w:t>
      </w:r>
      <w:r w:rsidRPr="0047190C">
        <w:rPr>
          <w:sz w:val="24"/>
          <w:szCs w:val="24"/>
          <w:vertAlign w:val="superscript"/>
        </w:rPr>
        <w:t>[34]</w:t>
      </w:r>
      <w:ins w:id="625" w:author="Microsoft account" w:date="2025-05-24T22:05:00Z">
        <w:r w:rsidR="00F853F1">
          <w:rPr>
            <w:sz w:val="24"/>
            <w:szCs w:val="24"/>
          </w:rPr>
          <w:t>.</w:t>
        </w:r>
      </w:ins>
      <w:r w:rsidRPr="0047190C">
        <w:rPr>
          <w:spacing w:val="-15"/>
          <w:sz w:val="24"/>
          <w:szCs w:val="24"/>
        </w:rPr>
        <w:t xml:space="preserve"> </w:t>
      </w:r>
      <w:r w:rsidRPr="0047190C">
        <w:rPr>
          <w:sz w:val="24"/>
          <w:szCs w:val="24"/>
        </w:rPr>
        <w:t>The thickness</w:t>
      </w:r>
      <w:r w:rsidRPr="0047190C">
        <w:rPr>
          <w:spacing w:val="-15"/>
          <w:sz w:val="24"/>
          <w:szCs w:val="24"/>
        </w:rPr>
        <w:t xml:space="preserve"> </w:t>
      </w:r>
      <w:r w:rsidRPr="0047190C">
        <w:rPr>
          <w:sz w:val="24"/>
          <w:szCs w:val="24"/>
        </w:rPr>
        <w:t>of</w:t>
      </w:r>
      <w:r w:rsidRPr="0047190C">
        <w:rPr>
          <w:spacing w:val="-15"/>
          <w:sz w:val="24"/>
          <w:szCs w:val="24"/>
        </w:rPr>
        <w:t xml:space="preserve"> </w:t>
      </w:r>
      <w:r w:rsidRPr="0047190C">
        <w:rPr>
          <w:sz w:val="24"/>
          <w:szCs w:val="24"/>
        </w:rPr>
        <w:t>lozenge</w:t>
      </w:r>
      <w:r w:rsidRPr="0047190C">
        <w:rPr>
          <w:spacing w:val="-14"/>
          <w:sz w:val="24"/>
          <w:szCs w:val="24"/>
        </w:rPr>
        <w:t xml:space="preserve"> </w:t>
      </w:r>
      <w:r w:rsidRPr="0047190C">
        <w:rPr>
          <w:sz w:val="24"/>
          <w:szCs w:val="24"/>
        </w:rPr>
        <w:t>tablets</w:t>
      </w:r>
      <w:r w:rsidRPr="0047190C">
        <w:rPr>
          <w:spacing w:val="-10"/>
          <w:sz w:val="24"/>
          <w:szCs w:val="24"/>
        </w:rPr>
        <w:t xml:space="preserve"> </w:t>
      </w:r>
      <w:r w:rsidRPr="0047190C">
        <w:rPr>
          <w:sz w:val="24"/>
          <w:szCs w:val="24"/>
        </w:rPr>
        <w:t>is</w:t>
      </w:r>
      <w:r w:rsidRPr="0047190C">
        <w:rPr>
          <w:spacing w:val="-15"/>
          <w:sz w:val="24"/>
          <w:szCs w:val="24"/>
        </w:rPr>
        <w:t xml:space="preserve"> </w:t>
      </w:r>
      <w:r w:rsidRPr="0047190C">
        <w:rPr>
          <w:sz w:val="24"/>
          <w:szCs w:val="24"/>
        </w:rPr>
        <w:t>determined</w:t>
      </w:r>
      <w:r w:rsidRPr="0047190C">
        <w:rPr>
          <w:spacing w:val="-13"/>
          <w:sz w:val="24"/>
          <w:szCs w:val="24"/>
        </w:rPr>
        <w:t xml:space="preserve"> </w:t>
      </w:r>
      <w:r w:rsidRPr="0047190C">
        <w:rPr>
          <w:sz w:val="24"/>
          <w:szCs w:val="24"/>
        </w:rPr>
        <w:t>during</w:t>
      </w:r>
      <w:r w:rsidRPr="0047190C">
        <w:rPr>
          <w:spacing w:val="-13"/>
          <w:sz w:val="24"/>
          <w:szCs w:val="24"/>
        </w:rPr>
        <w:t xml:space="preserve"> </w:t>
      </w:r>
      <w:r w:rsidRPr="0047190C">
        <w:rPr>
          <w:sz w:val="24"/>
          <w:szCs w:val="24"/>
        </w:rPr>
        <w:t>the</w:t>
      </w:r>
      <w:r w:rsidRPr="0047190C">
        <w:rPr>
          <w:spacing w:val="-14"/>
          <w:sz w:val="24"/>
          <w:szCs w:val="24"/>
        </w:rPr>
        <w:t xml:space="preserve"> </w:t>
      </w:r>
      <w:r w:rsidRPr="0047190C">
        <w:rPr>
          <w:sz w:val="24"/>
          <w:szCs w:val="24"/>
        </w:rPr>
        <w:t>manufacturing</w:t>
      </w:r>
      <w:r w:rsidRPr="0047190C">
        <w:rPr>
          <w:spacing w:val="-13"/>
          <w:sz w:val="24"/>
          <w:szCs w:val="24"/>
        </w:rPr>
        <w:t xml:space="preserve"> </w:t>
      </w:r>
      <w:r w:rsidRPr="0047190C">
        <w:rPr>
          <w:sz w:val="24"/>
          <w:szCs w:val="24"/>
        </w:rPr>
        <w:t>process</w:t>
      </w:r>
      <w:ins w:id="626" w:author="Microsoft account" w:date="2025-05-24T22:06:00Z">
        <w:r w:rsidR="00F853F1">
          <w:rPr>
            <w:sz w:val="24"/>
            <w:szCs w:val="24"/>
          </w:rPr>
          <w:t>,</w:t>
        </w:r>
      </w:ins>
      <w:r w:rsidRPr="0047190C">
        <w:rPr>
          <w:spacing w:val="-15"/>
          <w:sz w:val="24"/>
          <w:szCs w:val="24"/>
        </w:rPr>
        <w:t xml:space="preserve"> </w:t>
      </w:r>
      <w:r w:rsidRPr="0047190C">
        <w:rPr>
          <w:sz w:val="24"/>
          <w:szCs w:val="24"/>
        </w:rPr>
        <w:t xml:space="preserve">and </w:t>
      </w:r>
      <w:ins w:id="627" w:author="Microsoft account" w:date="2025-05-24T22:06:00Z">
        <w:r w:rsidR="00F853F1">
          <w:rPr>
            <w:sz w:val="24"/>
            <w:szCs w:val="24"/>
          </w:rPr>
          <w:t xml:space="preserve">it </w:t>
        </w:r>
      </w:ins>
      <w:r w:rsidRPr="0047190C">
        <w:rPr>
          <w:sz w:val="24"/>
          <w:szCs w:val="24"/>
        </w:rPr>
        <w:t>is</w:t>
      </w:r>
      <w:r w:rsidRPr="0047190C">
        <w:rPr>
          <w:spacing w:val="-15"/>
          <w:sz w:val="24"/>
          <w:szCs w:val="24"/>
        </w:rPr>
        <w:t xml:space="preserve"> </w:t>
      </w:r>
      <w:r w:rsidRPr="0047190C">
        <w:rPr>
          <w:sz w:val="24"/>
          <w:szCs w:val="24"/>
        </w:rPr>
        <w:t>controlled</w:t>
      </w:r>
      <w:r w:rsidRPr="0047190C">
        <w:rPr>
          <w:spacing w:val="-15"/>
          <w:sz w:val="24"/>
          <w:szCs w:val="24"/>
        </w:rPr>
        <w:t xml:space="preserve"> </w:t>
      </w:r>
      <w:r w:rsidRPr="0047190C">
        <w:rPr>
          <w:sz w:val="24"/>
          <w:szCs w:val="24"/>
        </w:rPr>
        <w:t>to</w:t>
      </w:r>
      <w:r w:rsidRPr="0047190C">
        <w:rPr>
          <w:spacing w:val="-13"/>
          <w:sz w:val="24"/>
          <w:szCs w:val="24"/>
        </w:rPr>
        <w:t xml:space="preserve"> </w:t>
      </w:r>
      <w:r w:rsidRPr="0047190C">
        <w:rPr>
          <w:sz w:val="24"/>
          <w:szCs w:val="24"/>
        </w:rPr>
        <w:t>meet</w:t>
      </w:r>
      <w:r w:rsidRPr="0047190C">
        <w:rPr>
          <w:spacing w:val="-7"/>
          <w:sz w:val="24"/>
          <w:szCs w:val="24"/>
        </w:rPr>
        <w:t xml:space="preserve"> </w:t>
      </w:r>
      <w:r w:rsidRPr="0047190C">
        <w:rPr>
          <w:sz w:val="24"/>
          <w:szCs w:val="24"/>
        </w:rPr>
        <w:t>specific</w:t>
      </w:r>
      <w:r w:rsidRPr="0047190C">
        <w:rPr>
          <w:spacing w:val="-13"/>
          <w:sz w:val="24"/>
          <w:szCs w:val="24"/>
        </w:rPr>
        <w:t xml:space="preserve"> </w:t>
      </w:r>
      <w:r w:rsidRPr="0047190C">
        <w:rPr>
          <w:sz w:val="24"/>
          <w:szCs w:val="24"/>
        </w:rPr>
        <w:t>requirements</w:t>
      </w:r>
      <w:r w:rsidRPr="0047190C">
        <w:rPr>
          <w:spacing w:val="-14"/>
          <w:sz w:val="24"/>
          <w:szCs w:val="24"/>
        </w:rPr>
        <w:t xml:space="preserve"> </w:t>
      </w:r>
      <w:r w:rsidRPr="0047190C">
        <w:rPr>
          <w:sz w:val="24"/>
          <w:szCs w:val="24"/>
        </w:rPr>
        <w:t>set</w:t>
      </w:r>
      <w:r w:rsidRPr="0047190C">
        <w:rPr>
          <w:spacing w:val="-8"/>
          <w:sz w:val="24"/>
          <w:szCs w:val="24"/>
        </w:rPr>
        <w:t xml:space="preserve"> </w:t>
      </w:r>
      <w:r w:rsidRPr="0047190C">
        <w:rPr>
          <w:sz w:val="24"/>
          <w:szCs w:val="24"/>
        </w:rPr>
        <w:t>by</w:t>
      </w:r>
      <w:r w:rsidRPr="0047190C">
        <w:rPr>
          <w:spacing w:val="-15"/>
          <w:sz w:val="24"/>
          <w:szCs w:val="24"/>
        </w:rPr>
        <w:t xml:space="preserve"> </w:t>
      </w:r>
      <w:r w:rsidRPr="0047190C">
        <w:rPr>
          <w:sz w:val="24"/>
          <w:szCs w:val="24"/>
        </w:rPr>
        <w:t>regulatory</w:t>
      </w:r>
      <w:r w:rsidRPr="0047190C">
        <w:rPr>
          <w:spacing w:val="-15"/>
          <w:sz w:val="24"/>
          <w:szCs w:val="24"/>
        </w:rPr>
        <w:t xml:space="preserve"> </w:t>
      </w:r>
      <w:r w:rsidRPr="0047190C">
        <w:rPr>
          <w:sz w:val="24"/>
          <w:szCs w:val="24"/>
        </w:rPr>
        <w:t>agencies</w:t>
      </w:r>
      <w:r w:rsidRPr="0047190C">
        <w:rPr>
          <w:spacing w:val="-14"/>
          <w:sz w:val="24"/>
          <w:szCs w:val="24"/>
        </w:rPr>
        <w:t xml:space="preserve"> </w:t>
      </w:r>
      <w:r w:rsidRPr="0047190C">
        <w:rPr>
          <w:sz w:val="24"/>
          <w:szCs w:val="24"/>
        </w:rPr>
        <w:t>or</w:t>
      </w:r>
      <w:r w:rsidRPr="0047190C">
        <w:rPr>
          <w:spacing w:val="-14"/>
          <w:sz w:val="24"/>
          <w:szCs w:val="24"/>
        </w:rPr>
        <w:t xml:space="preserve"> </w:t>
      </w:r>
      <w:r w:rsidRPr="0047190C">
        <w:rPr>
          <w:sz w:val="24"/>
          <w:szCs w:val="24"/>
        </w:rPr>
        <w:t>product specifications.</w:t>
      </w:r>
      <w:r w:rsidRPr="0047190C">
        <w:rPr>
          <w:spacing w:val="-15"/>
          <w:sz w:val="24"/>
          <w:szCs w:val="24"/>
        </w:rPr>
        <w:t xml:space="preserve"> </w:t>
      </w:r>
      <w:r w:rsidRPr="0047190C">
        <w:rPr>
          <w:sz w:val="24"/>
          <w:szCs w:val="24"/>
        </w:rPr>
        <w:t>The</w:t>
      </w:r>
      <w:r w:rsidRPr="0047190C">
        <w:rPr>
          <w:spacing w:val="-15"/>
          <w:sz w:val="24"/>
          <w:szCs w:val="24"/>
        </w:rPr>
        <w:t xml:space="preserve"> </w:t>
      </w:r>
      <w:r w:rsidRPr="0047190C">
        <w:rPr>
          <w:sz w:val="24"/>
          <w:szCs w:val="24"/>
        </w:rPr>
        <w:t>test</w:t>
      </w:r>
      <w:r w:rsidRPr="0047190C">
        <w:rPr>
          <w:spacing w:val="-15"/>
          <w:sz w:val="24"/>
          <w:szCs w:val="24"/>
        </w:rPr>
        <w:t xml:space="preserve"> </w:t>
      </w:r>
      <w:r w:rsidRPr="0047190C">
        <w:rPr>
          <w:sz w:val="24"/>
          <w:szCs w:val="24"/>
        </w:rPr>
        <w:t>was</w:t>
      </w:r>
      <w:r w:rsidRPr="0047190C">
        <w:rPr>
          <w:spacing w:val="-15"/>
          <w:sz w:val="24"/>
          <w:szCs w:val="24"/>
        </w:rPr>
        <w:t xml:space="preserve"> </w:t>
      </w:r>
      <w:r w:rsidRPr="0047190C">
        <w:rPr>
          <w:sz w:val="24"/>
          <w:szCs w:val="24"/>
        </w:rPr>
        <w:t>performed</w:t>
      </w:r>
      <w:r w:rsidRPr="0047190C">
        <w:rPr>
          <w:spacing w:val="-15"/>
          <w:sz w:val="24"/>
          <w:szCs w:val="24"/>
        </w:rPr>
        <w:t xml:space="preserve"> </w:t>
      </w:r>
      <w:r w:rsidRPr="0047190C">
        <w:rPr>
          <w:sz w:val="24"/>
          <w:szCs w:val="24"/>
        </w:rPr>
        <w:t>for</w:t>
      </w:r>
      <w:r w:rsidRPr="0047190C">
        <w:rPr>
          <w:spacing w:val="-15"/>
          <w:sz w:val="24"/>
          <w:szCs w:val="24"/>
        </w:rPr>
        <w:t xml:space="preserve"> </w:t>
      </w:r>
      <w:r w:rsidRPr="0047190C">
        <w:rPr>
          <w:sz w:val="24"/>
          <w:szCs w:val="24"/>
        </w:rPr>
        <w:t>three</w:t>
      </w:r>
      <w:r w:rsidRPr="0047190C">
        <w:rPr>
          <w:spacing w:val="-15"/>
          <w:sz w:val="24"/>
          <w:szCs w:val="24"/>
        </w:rPr>
        <w:t xml:space="preserve"> </w:t>
      </w:r>
      <w:r w:rsidRPr="0047190C">
        <w:rPr>
          <w:sz w:val="24"/>
          <w:szCs w:val="24"/>
        </w:rPr>
        <w:t>lozenges</w:t>
      </w:r>
      <w:r w:rsidRPr="0047190C">
        <w:rPr>
          <w:spacing w:val="-15"/>
          <w:sz w:val="24"/>
          <w:szCs w:val="24"/>
        </w:rPr>
        <w:t xml:space="preserve"> </w:t>
      </w:r>
      <w:r w:rsidRPr="0047190C">
        <w:rPr>
          <w:sz w:val="24"/>
          <w:szCs w:val="24"/>
        </w:rPr>
        <w:t>and</w:t>
      </w:r>
      <w:r w:rsidRPr="0047190C">
        <w:rPr>
          <w:spacing w:val="-15"/>
          <w:sz w:val="24"/>
          <w:szCs w:val="24"/>
        </w:rPr>
        <w:t xml:space="preserve"> </w:t>
      </w:r>
      <w:r w:rsidRPr="0047190C">
        <w:rPr>
          <w:sz w:val="24"/>
          <w:szCs w:val="24"/>
        </w:rPr>
        <w:t>standard</w:t>
      </w:r>
      <w:r w:rsidRPr="0047190C">
        <w:rPr>
          <w:spacing w:val="-15"/>
          <w:sz w:val="24"/>
          <w:szCs w:val="24"/>
        </w:rPr>
        <w:t xml:space="preserve"> </w:t>
      </w:r>
      <w:r w:rsidRPr="0047190C">
        <w:rPr>
          <w:sz w:val="24"/>
          <w:szCs w:val="24"/>
        </w:rPr>
        <w:t>deviation was calculated</w:t>
      </w:r>
      <w:del w:id="628" w:author="Microsoft account" w:date="2025-05-24T22:06:00Z">
        <w:r w:rsidRPr="0047190C" w:rsidDel="00F853F1">
          <w:rPr>
            <w:sz w:val="24"/>
            <w:szCs w:val="24"/>
          </w:rPr>
          <w:delText>.</w:delText>
        </w:r>
      </w:del>
      <w:r w:rsidRPr="0047190C">
        <w:rPr>
          <w:sz w:val="24"/>
          <w:szCs w:val="24"/>
        </w:rPr>
        <w:t xml:space="preserve"> </w:t>
      </w:r>
      <w:r w:rsidRPr="0047190C">
        <w:rPr>
          <w:sz w:val="24"/>
          <w:szCs w:val="24"/>
          <w:vertAlign w:val="superscript"/>
        </w:rPr>
        <w:t>[35]</w:t>
      </w:r>
      <w:ins w:id="629" w:author="Microsoft account" w:date="2025-05-24T22:06:00Z">
        <w:r w:rsidR="00F853F1">
          <w:rPr>
            <w:sz w:val="24"/>
            <w:szCs w:val="24"/>
          </w:rPr>
          <w:t>.</w:t>
        </w:r>
      </w:ins>
    </w:p>
    <w:p w14:paraId="5A3E09F9" w14:textId="77777777" w:rsidR="008B5DCC" w:rsidRPr="0047190C" w:rsidRDefault="008B5DCC" w:rsidP="00F853F1">
      <w:pPr>
        <w:pStyle w:val="ListParagraph"/>
        <w:numPr>
          <w:ilvl w:val="0"/>
          <w:numId w:val="2"/>
        </w:numPr>
        <w:tabs>
          <w:tab w:val="left" w:pos="1151"/>
        </w:tabs>
        <w:spacing w:before="240"/>
        <w:ind w:left="1151" w:right="1179"/>
        <w:pPrChange w:id="630" w:author="Microsoft account" w:date="2025-05-24T22:06:00Z">
          <w:pPr>
            <w:pStyle w:val="BodyText"/>
            <w:spacing w:before="207"/>
            <w:jc w:val="both"/>
          </w:pPr>
        </w:pPrChange>
      </w:pPr>
    </w:p>
    <w:p w14:paraId="191176CB" w14:textId="012DB077" w:rsidR="008B5DCC" w:rsidRPr="0047190C" w:rsidDel="00F853F1" w:rsidRDefault="008B5DCC" w:rsidP="00F853F1">
      <w:pPr>
        <w:pStyle w:val="ListParagraph"/>
        <w:numPr>
          <w:ilvl w:val="0"/>
          <w:numId w:val="2"/>
        </w:numPr>
        <w:tabs>
          <w:tab w:val="left" w:pos="1151"/>
        </w:tabs>
        <w:spacing w:before="240"/>
        <w:ind w:left="1151" w:right="1206"/>
        <w:rPr>
          <w:del w:id="631" w:author="Microsoft account" w:date="2025-05-24T22:06:00Z"/>
          <w:sz w:val="24"/>
          <w:szCs w:val="24"/>
        </w:rPr>
        <w:pPrChange w:id="632" w:author="Microsoft account" w:date="2025-05-24T22:06:00Z">
          <w:pPr>
            <w:pStyle w:val="ListParagraph"/>
            <w:numPr>
              <w:numId w:val="2"/>
            </w:numPr>
            <w:tabs>
              <w:tab w:val="left" w:pos="1151"/>
            </w:tabs>
            <w:ind w:left="1151" w:right="1206" w:hanging="360"/>
          </w:pPr>
        </w:pPrChange>
      </w:pPr>
      <w:r w:rsidRPr="0047190C">
        <w:rPr>
          <w:b/>
          <w:sz w:val="24"/>
          <w:szCs w:val="24"/>
        </w:rPr>
        <w:t>Hardness:</w:t>
      </w:r>
      <w:r w:rsidRPr="0047190C">
        <w:rPr>
          <w:b/>
          <w:spacing w:val="-5"/>
          <w:sz w:val="24"/>
          <w:szCs w:val="24"/>
        </w:rPr>
        <w:t xml:space="preserve"> </w:t>
      </w:r>
      <w:r w:rsidRPr="0047190C">
        <w:rPr>
          <w:sz w:val="24"/>
          <w:szCs w:val="24"/>
        </w:rPr>
        <w:t>Using</w:t>
      </w:r>
      <w:r w:rsidRPr="0047190C">
        <w:rPr>
          <w:spacing w:val="-8"/>
          <w:sz w:val="24"/>
          <w:szCs w:val="24"/>
        </w:rPr>
        <w:t xml:space="preserve"> </w:t>
      </w:r>
      <w:r w:rsidRPr="0047190C">
        <w:rPr>
          <w:sz w:val="24"/>
          <w:szCs w:val="24"/>
        </w:rPr>
        <w:t>a</w:t>
      </w:r>
      <w:r w:rsidRPr="0047190C">
        <w:rPr>
          <w:spacing w:val="-8"/>
          <w:sz w:val="24"/>
          <w:szCs w:val="24"/>
        </w:rPr>
        <w:t xml:space="preserve"> </w:t>
      </w:r>
      <w:r w:rsidRPr="0047190C">
        <w:rPr>
          <w:sz w:val="24"/>
          <w:szCs w:val="24"/>
        </w:rPr>
        <w:t>Pfizer</w:t>
      </w:r>
      <w:r w:rsidRPr="0047190C">
        <w:rPr>
          <w:spacing w:val="-6"/>
          <w:sz w:val="24"/>
          <w:szCs w:val="24"/>
        </w:rPr>
        <w:t xml:space="preserve"> </w:t>
      </w:r>
      <w:r w:rsidRPr="0047190C">
        <w:rPr>
          <w:sz w:val="24"/>
          <w:szCs w:val="24"/>
        </w:rPr>
        <w:t>pill</w:t>
      </w:r>
      <w:r w:rsidRPr="0047190C">
        <w:rPr>
          <w:spacing w:val="-8"/>
          <w:sz w:val="24"/>
          <w:szCs w:val="24"/>
        </w:rPr>
        <w:t xml:space="preserve"> </w:t>
      </w:r>
      <w:r w:rsidRPr="0047190C">
        <w:rPr>
          <w:sz w:val="24"/>
          <w:szCs w:val="24"/>
        </w:rPr>
        <w:t>hardness</w:t>
      </w:r>
      <w:r w:rsidRPr="0047190C">
        <w:rPr>
          <w:spacing w:val="-9"/>
          <w:sz w:val="24"/>
          <w:szCs w:val="24"/>
        </w:rPr>
        <w:t xml:space="preserve"> </w:t>
      </w:r>
      <w:r w:rsidRPr="0047190C">
        <w:rPr>
          <w:sz w:val="24"/>
          <w:szCs w:val="24"/>
        </w:rPr>
        <w:t>tester,</w:t>
      </w:r>
      <w:r w:rsidRPr="0047190C">
        <w:rPr>
          <w:spacing w:val="-10"/>
          <w:sz w:val="24"/>
          <w:szCs w:val="24"/>
        </w:rPr>
        <w:t xml:space="preserve"> </w:t>
      </w:r>
      <w:r w:rsidRPr="0047190C">
        <w:rPr>
          <w:sz w:val="24"/>
          <w:szCs w:val="24"/>
        </w:rPr>
        <w:t>the</w:t>
      </w:r>
      <w:r w:rsidRPr="0047190C">
        <w:rPr>
          <w:spacing w:val="-8"/>
          <w:sz w:val="24"/>
          <w:szCs w:val="24"/>
        </w:rPr>
        <w:t xml:space="preserve"> </w:t>
      </w:r>
      <w:r w:rsidRPr="0047190C">
        <w:rPr>
          <w:sz w:val="24"/>
          <w:szCs w:val="24"/>
        </w:rPr>
        <w:t>result</w:t>
      </w:r>
      <w:r w:rsidRPr="0047190C">
        <w:rPr>
          <w:spacing w:val="-3"/>
          <w:sz w:val="24"/>
          <w:szCs w:val="24"/>
        </w:rPr>
        <w:t xml:space="preserve"> </w:t>
      </w:r>
      <w:r w:rsidRPr="0047190C">
        <w:rPr>
          <w:sz w:val="24"/>
          <w:szCs w:val="24"/>
        </w:rPr>
        <w:t>was</w:t>
      </w:r>
      <w:r w:rsidRPr="0047190C">
        <w:rPr>
          <w:spacing w:val="-9"/>
          <w:sz w:val="24"/>
          <w:szCs w:val="24"/>
        </w:rPr>
        <w:t xml:space="preserve"> </w:t>
      </w:r>
      <w:r w:rsidRPr="0047190C">
        <w:rPr>
          <w:sz w:val="24"/>
          <w:szCs w:val="24"/>
        </w:rPr>
        <w:t>ascertained.</w:t>
      </w:r>
      <w:r w:rsidRPr="0047190C">
        <w:rPr>
          <w:spacing w:val="-6"/>
          <w:sz w:val="24"/>
          <w:szCs w:val="24"/>
        </w:rPr>
        <w:t xml:space="preserve"> </w:t>
      </w:r>
      <w:r w:rsidRPr="0047190C">
        <w:rPr>
          <w:sz w:val="24"/>
          <w:szCs w:val="24"/>
        </w:rPr>
        <w:t>Three lozenges were tested, and the standard deviation was determined</w:t>
      </w:r>
      <w:del w:id="633" w:author="Microsoft account" w:date="2025-05-24T22:07:00Z">
        <w:r w:rsidRPr="0047190C" w:rsidDel="00F853F1">
          <w:rPr>
            <w:sz w:val="24"/>
            <w:szCs w:val="24"/>
            <w:vertAlign w:val="superscript"/>
          </w:rPr>
          <w:delText>.</w:delText>
        </w:r>
      </w:del>
      <w:r w:rsidRPr="0047190C">
        <w:rPr>
          <w:sz w:val="24"/>
          <w:szCs w:val="24"/>
        </w:rPr>
        <w:t xml:space="preserve"> </w:t>
      </w:r>
      <w:r w:rsidRPr="0047190C">
        <w:rPr>
          <w:sz w:val="24"/>
          <w:szCs w:val="24"/>
          <w:vertAlign w:val="superscript"/>
        </w:rPr>
        <w:t>[36]</w:t>
      </w:r>
      <w:ins w:id="634" w:author="Microsoft account" w:date="2025-05-24T22:07:00Z">
        <w:r w:rsidR="00F853F1">
          <w:rPr>
            <w:sz w:val="24"/>
            <w:szCs w:val="24"/>
          </w:rPr>
          <w:t>.</w:t>
        </w:r>
      </w:ins>
    </w:p>
    <w:p w14:paraId="4E06FB59" w14:textId="77777777" w:rsidR="008B5DCC" w:rsidRPr="0047190C" w:rsidDel="00F853F1" w:rsidRDefault="008B5DCC" w:rsidP="008B5DCC">
      <w:pPr>
        <w:pStyle w:val="ListParagraph"/>
        <w:numPr>
          <w:ilvl w:val="0"/>
          <w:numId w:val="2"/>
        </w:numPr>
        <w:tabs>
          <w:tab w:val="left" w:pos="1151"/>
        </w:tabs>
        <w:spacing w:before="240"/>
        <w:ind w:left="1151" w:right="1206"/>
        <w:rPr>
          <w:del w:id="635" w:author="Microsoft account" w:date="2025-05-24T22:06:00Z"/>
        </w:rPr>
        <w:pPrChange w:id="636" w:author="Microsoft account" w:date="2025-05-24T22:06:00Z">
          <w:pPr>
            <w:pStyle w:val="BodyText"/>
            <w:jc w:val="both"/>
          </w:pPr>
        </w:pPrChange>
      </w:pPr>
    </w:p>
    <w:p w14:paraId="7CE5689C" w14:textId="77777777" w:rsidR="008B5DCC" w:rsidRPr="0047190C" w:rsidRDefault="008B5DCC" w:rsidP="00F853F1">
      <w:pPr>
        <w:pStyle w:val="ListParagraph"/>
        <w:numPr>
          <w:ilvl w:val="0"/>
          <w:numId w:val="2"/>
        </w:numPr>
        <w:tabs>
          <w:tab w:val="left" w:pos="1151"/>
        </w:tabs>
        <w:spacing w:before="240"/>
        <w:ind w:left="1151" w:right="1206"/>
        <w:pPrChange w:id="637" w:author="Microsoft account" w:date="2025-05-24T22:06:00Z">
          <w:pPr>
            <w:pStyle w:val="BodyText"/>
            <w:spacing w:before="26"/>
            <w:jc w:val="both"/>
          </w:pPr>
        </w:pPrChange>
      </w:pPr>
    </w:p>
    <w:p w14:paraId="07EB1C5D" w14:textId="708517C4" w:rsidR="008B5DCC" w:rsidRPr="00BE5EBB" w:rsidRDefault="008B5DCC" w:rsidP="00F853F1">
      <w:pPr>
        <w:pStyle w:val="ListParagraph"/>
        <w:numPr>
          <w:ilvl w:val="0"/>
          <w:numId w:val="2"/>
        </w:numPr>
        <w:tabs>
          <w:tab w:val="left" w:pos="1151"/>
        </w:tabs>
        <w:spacing w:before="240"/>
        <w:ind w:left="1151" w:right="1388"/>
        <w:rPr>
          <w:sz w:val="24"/>
          <w:szCs w:val="24"/>
        </w:rPr>
        <w:sectPr w:rsidR="008B5DCC" w:rsidRPr="00BE5EBB">
          <w:pgSz w:w="11910" w:h="16840"/>
          <w:pgMar w:top="1920" w:right="566" w:bottom="600" w:left="1417" w:header="0" w:footer="413" w:gutter="0"/>
          <w:cols w:space="720"/>
        </w:sectPr>
        <w:pPrChange w:id="638" w:author="Microsoft account" w:date="2025-05-24T22:06:00Z">
          <w:pPr>
            <w:pStyle w:val="ListParagraph"/>
            <w:numPr>
              <w:numId w:val="2"/>
            </w:numPr>
            <w:tabs>
              <w:tab w:val="left" w:pos="1151"/>
            </w:tabs>
            <w:ind w:left="1151" w:right="1388" w:hanging="360"/>
          </w:pPr>
        </w:pPrChange>
      </w:pPr>
      <w:r w:rsidRPr="0047190C">
        <w:rPr>
          <w:b/>
          <w:sz w:val="24"/>
          <w:szCs w:val="24"/>
        </w:rPr>
        <w:t xml:space="preserve">Disintegration time: </w:t>
      </w:r>
      <w:r w:rsidRPr="0047190C">
        <w:rPr>
          <w:sz w:val="24"/>
          <w:szCs w:val="24"/>
        </w:rPr>
        <w:t>Lozenges were taken and put into a disintegrator. The disintegration</w:t>
      </w:r>
      <w:r w:rsidRPr="0047190C">
        <w:rPr>
          <w:spacing w:val="-11"/>
          <w:sz w:val="24"/>
          <w:szCs w:val="24"/>
        </w:rPr>
        <w:t xml:space="preserve"> </w:t>
      </w:r>
      <w:r w:rsidRPr="0047190C">
        <w:rPr>
          <w:sz w:val="24"/>
          <w:szCs w:val="24"/>
        </w:rPr>
        <w:t>time</w:t>
      </w:r>
      <w:r w:rsidRPr="0047190C">
        <w:rPr>
          <w:spacing w:val="-7"/>
          <w:sz w:val="24"/>
          <w:szCs w:val="24"/>
        </w:rPr>
        <w:t xml:space="preserve"> </w:t>
      </w:r>
      <w:r w:rsidRPr="0047190C">
        <w:rPr>
          <w:sz w:val="24"/>
          <w:szCs w:val="24"/>
        </w:rPr>
        <w:t>was</w:t>
      </w:r>
      <w:r w:rsidRPr="0047190C">
        <w:rPr>
          <w:spacing w:val="-8"/>
          <w:sz w:val="24"/>
          <w:szCs w:val="24"/>
        </w:rPr>
        <w:t xml:space="preserve"> </w:t>
      </w:r>
      <w:r w:rsidRPr="0047190C">
        <w:rPr>
          <w:sz w:val="24"/>
          <w:szCs w:val="24"/>
        </w:rPr>
        <w:t>determined</w:t>
      </w:r>
      <w:r w:rsidRPr="0047190C">
        <w:rPr>
          <w:spacing w:val="-1"/>
          <w:sz w:val="24"/>
          <w:szCs w:val="24"/>
        </w:rPr>
        <w:t xml:space="preserve"> </w:t>
      </w:r>
      <w:r w:rsidRPr="0047190C">
        <w:rPr>
          <w:sz w:val="24"/>
          <w:szCs w:val="24"/>
        </w:rPr>
        <w:t>in</w:t>
      </w:r>
      <w:r w:rsidRPr="0047190C">
        <w:rPr>
          <w:spacing w:val="-6"/>
          <w:sz w:val="24"/>
          <w:szCs w:val="24"/>
        </w:rPr>
        <w:t xml:space="preserve"> </w:t>
      </w:r>
      <w:del w:id="639" w:author="Microsoft account" w:date="2025-05-24T22:16:00Z">
        <w:r w:rsidRPr="0047190C" w:rsidDel="00F853F1">
          <w:rPr>
            <w:sz w:val="24"/>
            <w:szCs w:val="24"/>
          </w:rPr>
          <w:delText>pH6.8</w:delText>
        </w:r>
        <w:r w:rsidRPr="0047190C" w:rsidDel="00F853F1">
          <w:rPr>
            <w:spacing w:val="-6"/>
            <w:sz w:val="24"/>
            <w:szCs w:val="24"/>
          </w:rPr>
          <w:delText xml:space="preserve"> </w:delText>
        </w:r>
      </w:del>
      <w:r w:rsidRPr="0047190C">
        <w:rPr>
          <w:sz w:val="24"/>
          <w:szCs w:val="24"/>
        </w:rPr>
        <w:t>artificial</w:t>
      </w:r>
      <w:r w:rsidRPr="0047190C">
        <w:rPr>
          <w:spacing w:val="-10"/>
          <w:sz w:val="24"/>
          <w:szCs w:val="24"/>
        </w:rPr>
        <w:t xml:space="preserve"> </w:t>
      </w:r>
      <w:r w:rsidRPr="0047190C">
        <w:rPr>
          <w:sz w:val="24"/>
          <w:szCs w:val="24"/>
        </w:rPr>
        <w:t>saliva</w:t>
      </w:r>
      <w:r w:rsidRPr="0047190C">
        <w:rPr>
          <w:spacing w:val="-2"/>
          <w:sz w:val="24"/>
          <w:szCs w:val="24"/>
        </w:rPr>
        <w:t xml:space="preserve"> </w:t>
      </w:r>
      <w:r w:rsidRPr="0047190C">
        <w:rPr>
          <w:sz w:val="24"/>
          <w:szCs w:val="24"/>
        </w:rPr>
        <w:t>fluid</w:t>
      </w:r>
      <w:ins w:id="640" w:author="Microsoft account" w:date="2025-05-24T22:16:00Z">
        <w:r w:rsidR="00F853F1">
          <w:rPr>
            <w:sz w:val="24"/>
            <w:szCs w:val="24"/>
          </w:rPr>
          <w:t>,</w:t>
        </w:r>
      </w:ins>
      <w:r w:rsidRPr="0047190C">
        <w:rPr>
          <w:spacing w:val="-6"/>
          <w:sz w:val="24"/>
          <w:szCs w:val="24"/>
        </w:rPr>
        <w:t xml:space="preserve"> </w:t>
      </w:r>
      <w:ins w:id="641" w:author="Microsoft account" w:date="2025-05-24T22:16:00Z">
        <w:r w:rsidR="00F853F1">
          <w:rPr>
            <w:spacing w:val="-6"/>
            <w:sz w:val="24"/>
            <w:szCs w:val="24"/>
          </w:rPr>
          <w:t xml:space="preserve">of </w:t>
        </w:r>
        <w:r w:rsidR="00F853F1" w:rsidRPr="0047190C">
          <w:rPr>
            <w:sz w:val="24"/>
            <w:szCs w:val="24"/>
          </w:rPr>
          <w:t>pH</w:t>
        </w:r>
        <w:r w:rsidR="00F853F1">
          <w:rPr>
            <w:sz w:val="24"/>
            <w:szCs w:val="24"/>
          </w:rPr>
          <w:t xml:space="preserve"> </w:t>
        </w:r>
        <w:r w:rsidR="00F853F1" w:rsidRPr="0047190C">
          <w:rPr>
            <w:sz w:val="24"/>
            <w:szCs w:val="24"/>
          </w:rPr>
          <w:t>6.8</w:t>
        </w:r>
        <w:r w:rsidR="00F853F1">
          <w:rPr>
            <w:sz w:val="24"/>
            <w:szCs w:val="24"/>
          </w:rPr>
          <w:t>,</w:t>
        </w:r>
        <w:r w:rsidR="00F853F1" w:rsidRPr="0047190C">
          <w:rPr>
            <w:spacing w:val="-6"/>
            <w:sz w:val="24"/>
            <w:szCs w:val="24"/>
          </w:rPr>
          <w:t xml:space="preserve"> </w:t>
        </w:r>
      </w:ins>
      <w:r w:rsidRPr="0047190C">
        <w:rPr>
          <w:sz w:val="24"/>
          <w:szCs w:val="24"/>
        </w:rPr>
        <w:t>at</w:t>
      </w:r>
      <w:r w:rsidRPr="0047190C">
        <w:rPr>
          <w:spacing w:val="-1"/>
          <w:sz w:val="24"/>
          <w:szCs w:val="24"/>
        </w:rPr>
        <w:t xml:space="preserve"> </w:t>
      </w:r>
      <w:r w:rsidRPr="0047190C">
        <w:rPr>
          <w:sz w:val="24"/>
          <w:szCs w:val="24"/>
        </w:rPr>
        <w:t>37º</w:t>
      </w:r>
      <w:ins w:id="642" w:author="Microsoft account" w:date="2025-05-24T22:14:00Z">
        <w:r w:rsidR="00F853F1">
          <w:rPr>
            <w:sz w:val="24"/>
            <w:szCs w:val="24"/>
          </w:rPr>
          <w:t>C</w:t>
        </w:r>
      </w:ins>
      <w:del w:id="643" w:author="Microsoft account" w:date="2025-05-24T22:14:00Z">
        <w:r w:rsidRPr="0047190C" w:rsidDel="00F853F1">
          <w:rPr>
            <w:sz w:val="24"/>
            <w:szCs w:val="24"/>
          </w:rPr>
          <w:delText>c</w:delText>
        </w:r>
      </w:del>
      <w:r w:rsidRPr="0047190C">
        <w:rPr>
          <w:spacing w:val="-7"/>
          <w:sz w:val="24"/>
          <w:szCs w:val="24"/>
        </w:rPr>
        <w:t xml:space="preserve"> </w:t>
      </w:r>
      <w:r w:rsidRPr="0047190C">
        <w:rPr>
          <w:sz w:val="24"/>
          <w:szCs w:val="24"/>
        </w:rPr>
        <w:t xml:space="preserve">and 100 rpm </w:t>
      </w:r>
      <w:r w:rsidRPr="0047190C">
        <w:rPr>
          <w:sz w:val="24"/>
          <w:szCs w:val="24"/>
          <w:vertAlign w:val="superscript"/>
        </w:rPr>
        <w:t>[37]</w:t>
      </w:r>
      <w:ins w:id="644" w:author="Microsoft account" w:date="2025-05-24T22:15:00Z">
        <w:r w:rsidR="00F853F1">
          <w:rPr>
            <w:sz w:val="24"/>
            <w:szCs w:val="24"/>
          </w:rPr>
          <w:t>.</w:t>
        </w:r>
      </w:ins>
      <w:del w:id="645" w:author="Microsoft account" w:date="2025-05-24T22:15:00Z">
        <w:r w:rsidRPr="0047190C" w:rsidDel="00F853F1">
          <w:rPr>
            <w:sz w:val="24"/>
            <w:szCs w:val="24"/>
            <w:vertAlign w:val="superscript"/>
          </w:rPr>
          <w:delText>.</w:delText>
        </w:r>
      </w:del>
      <w:r w:rsidRPr="0047190C">
        <w:rPr>
          <w:sz w:val="24"/>
          <w:szCs w:val="24"/>
        </w:rPr>
        <w:t xml:space="preserve"> Disintegration time was found to be in the range of</w:t>
      </w:r>
      <w:r w:rsidRPr="0047190C">
        <w:rPr>
          <w:spacing w:val="-2"/>
          <w:sz w:val="24"/>
          <w:szCs w:val="24"/>
        </w:rPr>
        <w:t xml:space="preserve"> </w:t>
      </w:r>
      <w:r w:rsidRPr="0047190C">
        <w:rPr>
          <w:sz w:val="24"/>
          <w:szCs w:val="24"/>
        </w:rPr>
        <w:t>16 min</w:t>
      </w:r>
      <w:ins w:id="646" w:author="Microsoft account" w:date="2025-05-24T22:15:00Z">
        <w:r w:rsidR="00F853F1">
          <w:rPr>
            <w:sz w:val="24"/>
            <w:szCs w:val="24"/>
          </w:rPr>
          <w:t>utes</w:t>
        </w:r>
      </w:ins>
      <w:r w:rsidRPr="0047190C">
        <w:rPr>
          <w:sz w:val="24"/>
          <w:szCs w:val="24"/>
        </w:rPr>
        <w:t xml:space="preserve"> and 59 min</w:t>
      </w:r>
      <w:ins w:id="647" w:author="Microsoft account" w:date="2025-05-24T22:15:00Z">
        <w:r w:rsidR="00F853F1">
          <w:rPr>
            <w:sz w:val="24"/>
            <w:szCs w:val="24"/>
          </w:rPr>
          <w:t>utes</w:t>
        </w:r>
      </w:ins>
      <w:r w:rsidRPr="0047190C">
        <w:rPr>
          <w:sz w:val="24"/>
          <w:szCs w:val="24"/>
        </w:rPr>
        <w:t>.</w:t>
      </w:r>
      <w:r w:rsidRPr="0047190C">
        <w:rPr>
          <w:spacing w:val="-3"/>
          <w:sz w:val="24"/>
          <w:szCs w:val="24"/>
        </w:rPr>
        <w:t xml:space="preserve"> </w:t>
      </w:r>
      <w:r w:rsidRPr="0047190C">
        <w:rPr>
          <w:sz w:val="24"/>
          <w:szCs w:val="24"/>
        </w:rPr>
        <w:t>The</w:t>
      </w:r>
      <w:r w:rsidRPr="0047190C">
        <w:rPr>
          <w:spacing w:val="-6"/>
          <w:sz w:val="24"/>
          <w:szCs w:val="24"/>
        </w:rPr>
        <w:t xml:space="preserve"> </w:t>
      </w:r>
      <w:r w:rsidRPr="0047190C">
        <w:rPr>
          <w:sz w:val="24"/>
          <w:szCs w:val="24"/>
        </w:rPr>
        <w:t>disintegration</w:t>
      </w:r>
      <w:r w:rsidRPr="0047190C">
        <w:rPr>
          <w:spacing w:val="-10"/>
          <w:sz w:val="24"/>
          <w:szCs w:val="24"/>
        </w:rPr>
        <w:t xml:space="preserve"> </w:t>
      </w:r>
      <w:r w:rsidRPr="0047190C">
        <w:rPr>
          <w:sz w:val="24"/>
          <w:szCs w:val="24"/>
        </w:rPr>
        <w:t>time</w:t>
      </w:r>
      <w:r w:rsidRPr="0047190C">
        <w:rPr>
          <w:spacing w:val="-6"/>
          <w:sz w:val="24"/>
          <w:szCs w:val="24"/>
        </w:rPr>
        <w:t xml:space="preserve"> </w:t>
      </w:r>
      <w:r w:rsidRPr="0047190C">
        <w:rPr>
          <w:sz w:val="24"/>
          <w:szCs w:val="24"/>
        </w:rPr>
        <w:t>of</w:t>
      </w:r>
      <w:r w:rsidRPr="0047190C">
        <w:rPr>
          <w:spacing w:val="-8"/>
          <w:sz w:val="24"/>
          <w:szCs w:val="24"/>
        </w:rPr>
        <w:t xml:space="preserve"> </w:t>
      </w:r>
      <w:r w:rsidRPr="0047190C">
        <w:rPr>
          <w:sz w:val="24"/>
          <w:szCs w:val="24"/>
        </w:rPr>
        <w:t>lozenge</w:t>
      </w:r>
      <w:r w:rsidRPr="0047190C">
        <w:rPr>
          <w:spacing w:val="-6"/>
          <w:sz w:val="24"/>
          <w:szCs w:val="24"/>
        </w:rPr>
        <w:t xml:space="preserve"> </w:t>
      </w:r>
      <w:r w:rsidRPr="0047190C">
        <w:rPr>
          <w:sz w:val="24"/>
          <w:szCs w:val="24"/>
        </w:rPr>
        <w:t>tablets</w:t>
      </w:r>
      <w:r w:rsidRPr="0047190C">
        <w:rPr>
          <w:spacing w:val="-7"/>
          <w:sz w:val="24"/>
          <w:szCs w:val="24"/>
        </w:rPr>
        <w:t xml:space="preserve"> </w:t>
      </w:r>
      <w:r w:rsidRPr="0047190C">
        <w:rPr>
          <w:sz w:val="24"/>
          <w:szCs w:val="24"/>
        </w:rPr>
        <w:t>refers</w:t>
      </w:r>
      <w:r w:rsidRPr="0047190C">
        <w:rPr>
          <w:spacing w:val="-7"/>
          <w:sz w:val="24"/>
          <w:szCs w:val="24"/>
        </w:rPr>
        <w:t xml:space="preserve"> </w:t>
      </w:r>
      <w:r w:rsidRPr="0047190C">
        <w:rPr>
          <w:sz w:val="24"/>
          <w:szCs w:val="24"/>
        </w:rPr>
        <w:t>to</w:t>
      </w:r>
      <w:r w:rsidRPr="0047190C">
        <w:rPr>
          <w:spacing w:val="-5"/>
          <w:sz w:val="24"/>
          <w:szCs w:val="24"/>
        </w:rPr>
        <w:t xml:space="preserve"> </w:t>
      </w:r>
      <w:r w:rsidRPr="0047190C">
        <w:rPr>
          <w:sz w:val="24"/>
          <w:szCs w:val="24"/>
        </w:rPr>
        <w:t>the</w:t>
      </w:r>
      <w:r w:rsidRPr="0047190C">
        <w:rPr>
          <w:spacing w:val="-6"/>
          <w:sz w:val="24"/>
          <w:szCs w:val="24"/>
        </w:rPr>
        <w:t xml:space="preserve"> </w:t>
      </w:r>
      <w:r w:rsidRPr="0047190C">
        <w:rPr>
          <w:sz w:val="24"/>
          <w:szCs w:val="24"/>
        </w:rPr>
        <w:t>period</w:t>
      </w:r>
      <w:r w:rsidRPr="0047190C">
        <w:rPr>
          <w:spacing w:val="-5"/>
          <w:sz w:val="24"/>
          <w:szCs w:val="24"/>
        </w:rPr>
        <w:t xml:space="preserve"> </w:t>
      </w:r>
      <w:r w:rsidRPr="0047190C">
        <w:rPr>
          <w:sz w:val="24"/>
          <w:szCs w:val="24"/>
        </w:rPr>
        <w:t>it takes for the tablet to break down into smaller particles or to dissolve completely when</w:t>
      </w:r>
      <w:r w:rsidRPr="0047190C">
        <w:rPr>
          <w:spacing w:val="-15"/>
          <w:sz w:val="24"/>
          <w:szCs w:val="24"/>
        </w:rPr>
        <w:t xml:space="preserve"> </w:t>
      </w:r>
      <w:r w:rsidRPr="0047190C">
        <w:rPr>
          <w:sz w:val="24"/>
          <w:szCs w:val="24"/>
        </w:rPr>
        <w:t>placed</w:t>
      </w:r>
      <w:r w:rsidRPr="0047190C">
        <w:rPr>
          <w:spacing w:val="-15"/>
          <w:sz w:val="24"/>
          <w:szCs w:val="24"/>
        </w:rPr>
        <w:t xml:space="preserve"> </w:t>
      </w:r>
      <w:r w:rsidRPr="0047190C">
        <w:rPr>
          <w:sz w:val="24"/>
          <w:szCs w:val="24"/>
        </w:rPr>
        <w:t>in</w:t>
      </w:r>
      <w:r w:rsidRPr="0047190C">
        <w:rPr>
          <w:spacing w:val="-15"/>
          <w:sz w:val="24"/>
          <w:szCs w:val="24"/>
        </w:rPr>
        <w:t xml:space="preserve"> </w:t>
      </w:r>
      <w:r w:rsidRPr="0047190C">
        <w:rPr>
          <w:sz w:val="24"/>
          <w:szCs w:val="24"/>
        </w:rPr>
        <w:t>a</w:t>
      </w:r>
      <w:r w:rsidRPr="0047190C">
        <w:rPr>
          <w:spacing w:val="-9"/>
          <w:sz w:val="24"/>
          <w:szCs w:val="24"/>
        </w:rPr>
        <w:t xml:space="preserve"> </w:t>
      </w:r>
      <w:r w:rsidRPr="0047190C">
        <w:rPr>
          <w:sz w:val="24"/>
          <w:szCs w:val="24"/>
        </w:rPr>
        <w:t>suitable</w:t>
      </w:r>
      <w:r w:rsidRPr="0047190C">
        <w:rPr>
          <w:spacing w:val="-7"/>
          <w:sz w:val="24"/>
          <w:szCs w:val="24"/>
        </w:rPr>
        <w:t xml:space="preserve"> </w:t>
      </w:r>
      <w:r w:rsidRPr="0047190C">
        <w:rPr>
          <w:sz w:val="24"/>
          <w:szCs w:val="24"/>
        </w:rPr>
        <w:t>medium,</w:t>
      </w:r>
      <w:r w:rsidRPr="0047190C">
        <w:rPr>
          <w:spacing w:val="-2"/>
          <w:sz w:val="24"/>
          <w:szCs w:val="24"/>
        </w:rPr>
        <w:t xml:space="preserve"> </w:t>
      </w:r>
      <w:r w:rsidRPr="0047190C">
        <w:rPr>
          <w:sz w:val="24"/>
          <w:szCs w:val="24"/>
        </w:rPr>
        <w:t>typically</w:t>
      </w:r>
      <w:r w:rsidRPr="0047190C">
        <w:rPr>
          <w:spacing w:val="-15"/>
          <w:sz w:val="24"/>
          <w:szCs w:val="24"/>
        </w:rPr>
        <w:t xml:space="preserve"> </w:t>
      </w:r>
      <w:r w:rsidRPr="0047190C">
        <w:rPr>
          <w:sz w:val="24"/>
          <w:szCs w:val="24"/>
        </w:rPr>
        <w:t>water</w:t>
      </w:r>
      <w:r w:rsidRPr="0047190C">
        <w:rPr>
          <w:spacing w:val="-15"/>
          <w:sz w:val="24"/>
          <w:szCs w:val="24"/>
        </w:rPr>
        <w:t xml:space="preserve"> </w:t>
      </w:r>
      <w:r w:rsidRPr="0047190C">
        <w:rPr>
          <w:sz w:val="24"/>
          <w:szCs w:val="24"/>
        </w:rPr>
        <w:t>or</w:t>
      </w:r>
      <w:r w:rsidRPr="0047190C">
        <w:rPr>
          <w:spacing w:val="-15"/>
          <w:sz w:val="24"/>
          <w:szCs w:val="24"/>
        </w:rPr>
        <w:t xml:space="preserve"> </w:t>
      </w:r>
      <w:r w:rsidRPr="0047190C">
        <w:rPr>
          <w:sz w:val="24"/>
          <w:szCs w:val="24"/>
        </w:rPr>
        <w:t>saliva.</w:t>
      </w:r>
      <w:r w:rsidRPr="0047190C">
        <w:rPr>
          <w:spacing w:val="-14"/>
          <w:sz w:val="24"/>
          <w:szCs w:val="24"/>
        </w:rPr>
        <w:t xml:space="preserve"> </w:t>
      </w:r>
      <w:r w:rsidRPr="0047190C">
        <w:rPr>
          <w:sz w:val="24"/>
          <w:szCs w:val="24"/>
        </w:rPr>
        <w:t>This</w:t>
      </w:r>
      <w:r w:rsidRPr="0047190C">
        <w:rPr>
          <w:spacing w:val="-15"/>
          <w:sz w:val="24"/>
          <w:szCs w:val="24"/>
        </w:rPr>
        <w:t xml:space="preserve"> </w:t>
      </w:r>
      <w:r w:rsidRPr="0047190C">
        <w:rPr>
          <w:sz w:val="24"/>
          <w:szCs w:val="24"/>
        </w:rPr>
        <w:t>parameter</w:t>
      </w:r>
      <w:r w:rsidRPr="0047190C">
        <w:rPr>
          <w:spacing w:val="-10"/>
          <w:sz w:val="24"/>
          <w:szCs w:val="24"/>
        </w:rPr>
        <w:t xml:space="preserve"> </w:t>
      </w:r>
      <w:r w:rsidRPr="0047190C">
        <w:rPr>
          <w:sz w:val="24"/>
          <w:szCs w:val="24"/>
        </w:rPr>
        <w:t>is crucial</w:t>
      </w:r>
      <w:r w:rsidRPr="0047190C">
        <w:rPr>
          <w:spacing w:val="-15"/>
          <w:sz w:val="24"/>
          <w:szCs w:val="24"/>
        </w:rPr>
        <w:t xml:space="preserve"> </w:t>
      </w:r>
      <w:r w:rsidRPr="0047190C">
        <w:rPr>
          <w:sz w:val="24"/>
          <w:szCs w:val="24"/>
        </w:rPr>
        <w:t>in</w:t>
      </w:r>
      <w:r w:rsidRPr="0047190C">
        <w:rPr>
          <w:spacing w:val="-17"/>
          <w:sz w:val="24"/>
          <w:szCs w:val="24"/>
        </w:rPr>
        <w:t xml:space="preserve"> </w:t>
      </w:r>
      <w:r w:rsidRPr="0047190C">
        <w:rPr>
          <w:sz w:val="24"/>
          <w:szCs w:val="24"/>
        </w:rPr>
        <w:t>pharmaceutical</w:t>
      </w:r>
      <w:r w:rsidRPr="0047190C">
        <w:rPr>
          <w:spacing w:val="-19"/>
          <w:sz w:val="24"/>
          <w:szCs w:val="24"/>
        </w:rPr>
        <w:t xml:space="preserve"> </w:t>
      </w:r>
      <w:r w:rsidRPr="0047190C">
        <w:rPr>
          <w:sz w:val="24"/>
          <w:szCs w:val="24"/>
        </w:rPr>
        <w:t>manufacturing</w:t>
      </w:r>
      <w:r w:rsidRPr="0047190C">
        <w:rPr>
          <w:spacing w:val="-20"/>
          <w:sz w:val="24"/>
          <w:szCs w:val="24"/>
        </w:rPr>
        <w:t xml:space="preserve"> </w:t>
      </w:r>
      <w:r w:rsidRPr="0047190C">
        <w:rPr>
          <w:sz w:val="24"/>
          <w:szCs w:val="24"/>
        </w:rPr>
        <w:t>as</w:t>
      </w:r>
      <w:r w:rsidRPr="0047190C">
        <w:rPr>
          <w:spacing w:val="-15"/>
          <w:sz w:val="24"/>
          <w:szCs w:val="24"/>
        </w:rPr>
        <w:t xml:space="preserve"> </w:t>
      </w:r>
      <w:r w:rsidRPr="0047190C">
        <w:rPr>
          <w:sz w:val="24"/>
          <w:szCs w:val="24"/>
        </w:rPr>
        <w:t>it</w:t>
      </w:r>
      <w:r w:rsidRPr="0047190C">
        <w:rPr>
          <w:spacing w:val="-15"/>
          <w:sz w:val="24"/>
          <w:szCs w:val="24"/>
        </w:rPr>
        <w:t xml:space="preserve"> </w:t>
      </w:r>
      <w:r w:rsidRPr="0047190C">
        <w:rPr>
          <w:sz w:val="24"/>
          <w:szCs w:val="24"/>
        </w:rPr>
        <w:t>directly</w:t>
      </w:r>
      <w:r w:rsidRPr="0047190C">
        <w:rPr>
          <w:spacing w:val="-15"/>
          <w:sz w:val="24"/>
          <w:szCs w:val="24"/>
        </w:rPr>
        <w:t xml:space="preserve"> </w:t>
      </w:r>
      <w:r w:rsidRPr="0047190C">
        <w:rPr>
          <w:sz w:val="24"/>
          <w:szCs w:val="24"/>
        </w:rPr>
        <w:t>impacts</w:t>
      </w:r>
      <w:r w:rsidRPr="0047190C">
        <w:rPr>
          <w:spacing w:val="-15"/>
          <w:sz w:val="24"/>
          <w:szCs w:val="24"/>
        </w:rPr>
        <w:t xml:space="preserve"> </w:t>
      </w:r>
      <w:r w:rsidRPr="0047190C">
        <w:rPr>
          <w:sz w:val="24"/>
          <w:szCs w:val="24"/>
        </w:rPr>
        <w:t>the</w:t>
      </w:r>
      <w:r w:rsidRPr="0047190C">
        <w:rPr>
          <w:spacing w:val="-15"/>
          <w:sz w:val="24"/>
          <w:szCs w:val="24"/>
        </w:rPr>
        <w:t xml:space="preserve"> </w:t>
      </w:r>
      <w:r w:rsidRPr="0047190C">
        <w:rPr>
          <w:sz w:val="24"/>
          <w:szCs w:val="24"/>
        </w:rPr>
        <w:t>efficacy</w:t>
      </w:r>
      <w:r w:rsidRPr="0047190C">
        <w:rPr>
          <w:spacing w:val="-17"/>
          <w:sz w:val="24"/>
          <w:szCs w:val="24"/>
        </w:rPr>
        <w:t xml:space="preserve"> </w:t>
      </w:r>
      <w:r>
        <w:rPr>
          <w:sz w:val="24"/>
          <w:szCs w:val="24"/>
        </w:rPr>
        <w:t>and</w:t>
      </w:r>
      <w:ins w:id="648" w:author="Microsoft account" w:date="2025-05-24T22:17:00Z">
        <w:r w:rsidR="00F853F1">
          <w:rPr>
            <w:sz w:val="24"/>
            <w:szCs w:val="24"/>
          </w:rPr>
          <w:t xml:space="preserve"> </w:t>
        </w:r>
        <w:r w:rsidR="00F853F1">
          <w:t>b</w:t>
        </w:r>
      </w:ins>
      <w:moveToRangeStart w:id="649" w:author="Microsoft account" w:date="2025-05-24T22:17:00Z" w:name="move199017469"/>
      <w:moveTo w:id="650" w:author="Microsoft account" w:date="2025-05-24T22:17:00Z">
        <w:del w:id="651" w:author="Microsoft account" w:date="2025-05-24T22:17:00Z">
          <w:r w:rsidR="00F853F1" w:rsidDel="00F853F1">
            <w:delText>B</w:delText>
          </w:r>
        </w:del>
        <w:r w:rsidR="00F853F1">
          <w:t xml:space="preserve">ioavailability </w:t>
        </w:r>
        <w:r w:rsidR="00F853F1" w:rsidRPr="0047190C">
          <w:t>of the active ingredients in the tablet. Faster disintegration times generally</w:t>
        </w:r>
      </w:moveTo>
      <w:moveToRangeEnd w:id="649"/>
      <w:ins w:id="652" w:author="Microsoft account" w:date="2025-05-24T22:18:00Z">
        <w:r w:rsidR="00F853F1" w:rsidRPr="00F853F1">
          <w:t xml:space="preserve"> </w:t>
        </w:r>
        <w:r w:rsidR="00F853F1" w:rsidRPr="0047190C">
          <w:t>mean</w:t>
        </w:r>
        <w:r w:rsidR="00F853F1" w:rsidRPr="0047190C">
          <w:rPr>
            <w:spacing w:val="-2"/>
          </w:rPr>
          <w:t xml:space="preserve"> </w:t>
        </w:r>
        <w:r w:rsidR="00F853F1" w:rsidRPr="0047190C">
          <w:t>quicker release of</w:t>
        </w:r>
        <w:r w:rsidR="00F853F1" w:rsidRPr="0047190C">
          <w:rPr>
            <w:spacing w:val="-5"/>
          </w:rPr>
          <w:t xml:space="preserve"> </w:t>
        </w:r>
        <w:r w:rsidR="00F853F1" w:rsidRPr="0047190C">
          <w:t>the active ingredients,</w:t>
        </w:r>
        <w:r w:rsidR="00F853F1">
          <w:t xml:space="preserve"> </w:t>
        </w:r>
        <w:r w:rsidR="00F853F1" w:rsidRPr="0047190C">
          <w:t>which</w:t>
        </w:r>
      </w:ins>
    </w:p>
    <w:p w14:paraId="61ABE0A4" w14:textId="4AAD428D" w:rsidR="008B5DCC" w:rsidRPr="00F853F1" w:rsidRDefault="008B5DCC" w:rsidP="00F853F1">
      <w:pPr>
        <w:pStyle w:val="BodyText"/>
        <w:spacing w:before="74"/>
        <w:ind w:right="1403"/>
        <w:jc w:val="both"/>
        <w:rPr>
          <w:rPrChange w:id="653" w:author="Microsoft account" w:date="2025-05-24T22:20:00Z">
            <w:rPr/>
          </w:rPrChange>
        </w:rPr>
        <w:pPrChange w:id="654" w:author="Microsoft account" w:date="2025-05-24T22:17:00Z">
          <w:pPr>
            <w:pStyle w:val="BodyText"/>
            <w:spacing w:before="74"/>
            <w:ind w:left="1151" w:right="1403"/>
            <w:jc w:val="both"/>
          </w:pPr>
        </w:pPrChange>
      </w:pPr>
      <w:moveFromRangeStart w:id="655" w:author="Microsoft account" w:date="2025-05-24T22:17:00Z" w:name="move199017469"/>
      <w:moveFrom w:id="656" w:author="Microsoft account" w:date="2025-05-24T22:17:00Z">
        <w:r w:rsidDel="00F853F1">
          <w:lastRenderedPageBreak/>
          <w:t xml:space="preserve">Bioavailability </w:t>
        </w:r>
        <w:r w:rsidRPr="0047190C" w:rsidDel="00F853F1">
          <w:t xml:space="preserve">of the active ingredients in the tablet. Faster disintegration times generally </w:t>
        </w:r>
      </w:moveFrom>
      <w:moveFromRangeEnd w:id="655"/>
      <w:del w:id="657" w:author="Microsoft account" w:date="2025-05-24T22:18:00Z">
        <w:r w:rsidRPr="0047190C" w:rsidDel="00F853F1">
          <w:delText>mean</w:delText>
        </w:r>
        <w:r w:rsidRPr="0047190C" w:rsidDel="00F853F1">
          <w:rPr>
            <w:spacing w:val="-2"/>
          </w:rPr>
          <w:delText xml:space="preserve"> </w:delText>
        </w:r>
        <w:r w:rsidRPr="0047190C" w:rsidDel="00F853F1">
          <w:delText>quicker release of</w:delText>
        </w:r>
        <w:r w:rsidRPr="0047190C" w:rsidDel="00F853F1">
          <w:rPr>
            <w:spacing w:val="-5"/>
          </w:rPr>
          <w:delText xml:space="preserve"> </w:delText>
        </w:r>
        <w:r w:rsidRPr="0047190C" w:rsidDel="00F853F1">
          <w:delText>the active ingredients, which</w:delText>
        </w:r>
        <w:r w:rsidRPr="0047190C" w:rsidDel="00F853F1">
          <w:rPr>
            <w:spacing w:val="-2"/>
          </w:rPr>
          <w:delText xml:space="preserve"> </w:delText>
        </w:r>
      </w:del>
      <w:proofErr w:type="gramStart"/>
      <w:r w:rsidRPr="0047190C">
        <w:t>can</w:t>
      </w:r>
      <w:proofErr w:type="gramEnd"/>
      <w:r w:rsidRPr="0047190C">
        <w:t xml:space="preserve"> be advantageous for medications designed for</w:t>
      </w:r>
      <w:r w:rsidRPr="0047190C">
        <w:rPr>
          <w:spacing w:val="40"/>
        </w:rPr>
        <w:t xml:space="preserve"> </w:t>
      </w:r>
      <w:r>
        <w:t xml:space="preserve">rapid onset of action, such as </w:t>
      </w:r>
      <w:ins w:id="658" w:author="Microsoft account" w:date="2025-05-24T22:18:00Z">
        <w:r w:rsidR="00F853F1">
          <w:t>p</w:t>
        </w:r>
      </w:ins>
      <w:del w:id="659" w:author="Microsoft account" w:date="2025-05-24T22:18:00Z">
        <w:r w:rsidRPr="00956C1A" w:rsidDel="00F853F1">
          <w:delText>P</w:delText>
        </w:r>
      </w:del>
      <w:r w:rsidRPr="00956C1A">
        <w:t>ain relievers</w:t>
      </w:r>
      <w:ins w:id="660" w:author="Microsoft account" w:date="2025-05-24T22:19:00Z">
        <w:r w:rsidR="00F853F1">
          <w:t>,</w:t>
        </w:r>
      </w:ins>
      <w:del w:id="661" w:author="Microsoft account" w:date="2025-05-24T22:19:00Z">
        <w:r w:rsidRPr="00956C1A" w:rsidDel="00F853F1">
          <w:delText xml:space="preserve"> or</w:delText>
        </w:r>
      </w:del>
      <w:r w:rsidRPr="00956C1A">
        <w:t xml:space="preserve"> cough suppressants</w:t>
      </w:r>
      <w:ins w:id="662" w:author="Microsoft account" w:date="2025-05-24T22:19:00Z">
        <w:r w:rsidR="00F853F1">
          <w:t>, etc</w:t>
        </w:r>
      </w:ins>
      <w:r w:rsidRPr="00956C1A">
        <w:t>. Regulatory</w:t>
      </w:r>
      <w:r w:rsidRPr="00956C1A">
        <w:rPr>
          <w:spacing w:val="-7"/>
        </w:rPr>
        <w:t xml:space="preserve"> </w:t>
      </w:r>
      <w:r w:rsidRPr="00956C1A">
        <w:t>authorities often specify disintegration time requirements for</w:t>
      </w:r>
      <w:r w:rsidRPr="00956C1A">
        <w:rPr>
          <w:spacing w:val="-3"/>
        </w:rPr>
        <w:t xml:space="preserve"> </w:t>
      </w:r>
      <w:r w:rsidRPr="00956C1A">
        <w:t>tablets</w:t>
      </w:r>
      <w:r w:rsidRPr="00956C1A">
        <w:rPr>
          <w:spacing w:val="-8"/>
        </w:rPr>
        <w:t xml:space="preserve"> </w:t>
      </w:r>
      <w:r w:rsidRPr="00956C1A">
        <w:t>to ensure</w:t>
      </w:r>
      <w:r w:rsidRPr="00956C1A">
        <w:rPr>
          <w:spacing w:val="-6"/>
        </w:rPr>
        <w:t xml:space="preserve"> </w:t>
      </w:r>
      <w:r w:rsidRPr="00956C1A">
        <w:t>their quality</w:t>
      </w:r>
      <w:r w:rsidRPr="00956C1A">
        <w:rPr>
          <w:spacing w:val="-10"/>
        </w:rPr>
        <w:t xml:space="preserve"> </w:t>
      </w:r>
      <w:r w:rsidRPr="00956C1A">
        <w:t>and effectiveness.</w:t>
      </w:r>
      <w:r w:rsidRPr="00956C1A">
        <w:rPr>
          <w:spacing w:val="-15"/>
        </w:rPr>
        <w:t xml:space="preserve"> </w:t>
      </w:r>
      <w:r w:rsidRPr="00956C1A">
        <w:t>In</w:t>
      </w:r>
      <w:r w:rsidRPr="00956C1A">
        <w:rPr>
          <w:spacing w:val="-17"/>
        </w:rPr>
        <w:t xml:space="preserve"> </w:t>
      </w:r>
      <w:r w:rsidRPr="00956C1A">
        <w:t>the</w:t>
      </w:r>
      <w:r w:rsidRPr="00956C1A">
        <w:rPr>
          <w:spacing w:val="-15"/>
        </w:rPr>
        <w:t xml:space="preserve"> </w:t>
      </w:r>
      <w:ins w:id="663" w:author="Microsoft account" w:date="2025-05-24T22:19:00Z">
        <w:r w:rsidR="00F853F1">
          <w:t>U</w:t>
        </w:r>
      </w:ins>
      <w:del w:id="664" w:author="Microsoft account" w:date="2025-05-24T22:19:00Z">
        <w:r w:rsidRPr="00956C1A" w:rsidDel="00F853F1">
          <w:delText>u</w:delText>
        </w:r>
      </w:del>
      <w:r w:rsidRPr="00956C1A">
        <w:t>nited</w:t>
      </w:r>
      <w:r w:rsidRPr="00956C1A">
        <w:rPr>
          <w:spacing w:val="-15"/>
        </w:rPr>
        <w:t xml:space="preserve"> </w:t>
      </w:r>
      <w:ins w:id="665" w:author="Microsoft account" w:date="2025-05-24T22:19:00Z">
        <w:r w:rsidR="00F853F1">
          <w:t>S</w:t>
        </w:r>
      </w:ins>
      <w:del w:id="666" w:author="Microsoft account" w:date="2025-05-24T22:19:00Z">
        <w:r w:rsidRPr="00956C1A" w:rsidDel="00F853F1">
          <w:delText>s</w:delText>
        </w:r>
      </w:del>
      <w:proofErr w:type="gramStart"/>
      <w:r w:rsidRPr="00956C1A">
        <w:t>tates</w:t>
      </w:r>
      <w:proofErr w:type="gramEnd"/>
      <w:ins w:id="667" w:author="Microsoft account" w:date="2025-05-24T22:19:00Z">
        <w:r w:rsidR="00F853F1">
          <w:t>,</w:t>
        </w:r>
      </w:ins>
      <w:r w:rsidRPr="00956C1A">
        <w:rPr>
          <w:spacing w:val="-12"/>
        </w:rPr>
        <w:t xml:space="preserve"> </w:t>
      </w:r>
      <w:r w:rsidRPr="00956C1A">
        <w:t>pharmacopeia</w:t>
      </w:r>
      <w:r w:rsidRPr="00956C1A">
        <w:rPr>
          <w:spacing w:val="-5"/>
        </w:rPr>
        <w:t xml:space="preserve"> </w:t>
      </w:r>
      <w:r w:rsidRPr="00956C1A">
        <w:t>(USP</w:t>
      </w:r>
      <w:r w:rsidRPr="00956C1A">
        <w:rPr>
          <w:spacing w:val="-3"/>
        </w:rPr>
        <w:t xml:space="preserve"> </w:t>
      </w:r>
      <w:r w:rsidRPr="00956C1A">
        <w:t>35),</w:t>
      </w:r>
      <w:r w:rsidRPr="00956C1A">
        <w:rPr>
          <w:spacing w:val="-11"/>
        </w:rPr>
        <w:t xml:space="preserve"> </w:t>
      </w:r>
      <w:r w:rsidRPr="00956C1A">
        <w:t>the</w:t>
      </w:r>
      <w:r w:rsidRPr="00956C1A">
        <w:rPr>
          <w:spacing w:val="-13"/>
        </w:rPr>
        <w:t xml:space="preserve"> </w:t>
      </w:r>
      <w:r w:rsidRPr="00956C1A">
        <w:t>disintegration time of nystatin lozenges is 90 minutes</w:t>
      </w:r>
      <w:ins w:id="668" w:author="Microsoft account" w:date="2025-05-24T22:20:00Z">
        <w:r w:rsidR="00F853F1">
          <w:rPr>
            <w:vertAlign w:val="superscript"/>
          </w:rPr>
          <w:t xml:space="preserve"> </w:t>
        </w:r>
      </w:ins>
      <w:del w:id="669" w:author="Microsoft account" w:date="2025-05-24T22:20:00Z">
        <w:r w:rsidRPr="00956C1A" w:rsidDel="00F853F1">
          <w:rPr>
            <w:vertAlign w:val="superscript"/>
          </w:rPr>
          <w:delText>.</w:delText>
        </w:r>
      </w:del>
      <w:r w:rsidRPr="00956C1A">
        <w:rPr>
          <w:vertAlign w:val="superscript"/>
        </w:rPr>
        <w:t>[38]</w:t>
      </w:r>
      <w:ins w:id="670" w:author="Microsoft account" w:date="2025-05-24T22:20:00Z">
        <w:r w:rsidR="00F853F1">
          <w:t>.</w:t>
        </w:r>
      </w:ins>
    </w:p>
    <w:p w14:paraId="19D5F103" w14:textId="77777777" w:rsidR="008B5DCC" w:rsidRDefault="008B5DCC" w:rsidP="008B5DCC">
      <w:pPr>
        <w:rPr>
          <w:sz w:val="24"/>
          <w:szCs w:val="24"/>
        </w:rPr>
      </w:pPr>
    </w:p>
    <w:p w14:paraId="3F8BB61D" w14:textId="77777777" w:rsidR="008B5DCC" w:rsidRDefault="008B5DCC" w:rsidP="008B5DCC">
      <w:pPr>
        <w:rPr>
          <w:sz w:val="24"/>
          <w:szCs w:val="24"/>
        </w:rPr>
      </w:pPr>
    </w:p>
    <w:p w14:paraId="6DD64EF3" w14:textId="77777777" w:rsidR="008B5DCC" w:rsidRDefault="008B5DCC" w:rsidP="008B5DCC">
      <w:pPr>
        <w:rPr>
          <w:sz w:val="24"/>
          <w:szCs w:val="24"/>
        </w:rPr>
      </w:pPr>
    </w:p>
    <w:p w14:paraId="519FA701" w14:textId="77777777" w:rsidR="008B5DCC" w:rsidRDefault="008B5DCC" w:rsidP="008B5DCC">
      <w:pPr>
        <w:rPr>
          <w:sz w:val="24"/>
          <w:szCs w:val="24"/>
        </w:rPr>
      </w:pPr>
    </w:p>
    <w:p w14:paraId="74D6AC66" w14:textId="77777777" w:rsidR="008B5DCC" w:rsidRDefault="008B5DCC" w:rsidP="008B5DCC">
      <w:pPr>
        <w:rPr>
          <w:sz w:val="24"/>
          <w:szCs w:val="24"/>
        </w:rPr>
      </w:pPr>
    </w:p>
    <w:p w14:paraId="6AA0B97E" w14:textId="77777777" w:rsidR="008B5DCC" w:rsidRDefault="008B5DCC" w:rsidP="008B5DCC">
      <w:pPr>
        <w:rPr>
          <w:sz w:val="24"/>
          <w:szCs w:val="24"/>
        </w:rPr>
      </w:pPr>
    </w:p>
    <w:p w14:paraId="32F8FB1B" w14:textId="77777777" w:rsidR="008B5DCC" w:rsidRDefault="008B5DCC" w:rsidP="008B5DCC">
      <w:pPr>
        <w:rPr>
          <w:sz w:val="24"/>
          <w:szCs w:val="24"/>
        </w:rPr>
      </w:pPr>
    </w:p>
    <w:p w14:paraId="14C5F69B" w14:textId="77777777" w:rsidR="008B5DCC" w:rsidRDefault="008B5DCC" w:rsidP="008B5DCC">
      <w:pPr>
        <w:rPr>
          <w:sz w:val="24"/>
          <w:szCs w:val="24"/>
        </w:rPr>
      </w:pPr>
    </w:p>
    <w:p w14:paraId="099249D7" w14:textId="77777777" w:rsidR="008B5DCC" w:rsidRDefault="008B5DCC" w:rsidP="008B5DCC">
      <w:pPr>
        <w:rPr>
          <w:sz w:val="24"/>
          <w:szCs w:val="24"/>
        </w:rPr>
      </w:pPr>
    </w:p>
    <w:p w14:paraId="4C27730E" w14:textId="77777777" w:rsidR="008B5DCC" w:rsidRDefault="008B5DCC" w:rsidP="008B5DCC">
      <w:pPr>
        <w:rPr>
          <w:sz w:val="24"/>
          <w:szCs w:val="24"/>
        </w:rPr>
      </w:pPr>
    </w:p>
    <w:p w14:paraId="2075B189" w14:textId="77777777" w:rsidR="008B5DCC" w:rsidRDefault="008B5DCC" w:rsidP="008B5DCC">
      <w:pPr>
        <w:rPr>
          <w:sz w:val="24"/>
          <w:szCs w:val="24"/>
        </w:rPr>
      </w:pPr>
    </w:p>
    <w:p w14:paraId="5E289941" w14:textId="77777777" w:rsidR="008B5DCC" w:rsidRDefault="008B5DCC" w:rsidP="008B5DCC">
      <w:pPr>
        <w:rPr>
          <w:sz w:val="24"/>
          <w:szCs w:val="24"/>
        </w:rPr>
      </w:pPr>
    </w:p>
    <w:p w14:paraId="568C2D33" w14:textId="77777777" w:rsidR="008B5DCC" w:rsidRDefault="008B5DCC" w:rsidP="008B5DCC">
      <w:pPr>
        <w:rPr>
          <w:sz w:val="24"/>
          <w:szCs w:val="24"/>
        </w:rPr>
      </w:pPr>
    </w:p>
    <w:p w14:paraId="5AAEEE85" w14:textId="77777777" w:rsidR="008B5DCC" w:rsidRDefault="008B5DCC" w:rsidP="008B5DCC">
      <w:pPr>
        <w:rPr>
          <w:sz w:val="24"/>
          <w:szCs w:val="24"/>
        </w:rPr>
      </w:pPr>
    </w:p>
    <w:p w14:paraId="04013ADD" w14:textId="77777777" w:rsidR="008B5DCC" w:rsidRDefault="008B5DCC" w:rsidP="008B5DCC">
      <w:pPr>
        <w:rPr>
          <w:sz w:val="24"/>
          <w:szCs w:val="24"/>
        </w:rPr>
      </w:pPr>
    </w:p>
    <w:p w14:paraId="3E3BDBE5" w14:textId="77777777" w:rsidR="008B5DCC" w:rsidRDefault="008B5DCC" w:rsidP="008B5DCC">
      <w:pPr>
        <w:rPr>
          <w:sz w:val="24"/>
          <w:szCs w:val="24"/>
        </w:rPr>
      </w:pPr>
    </w:p>
    <w:p w14:paraId="196FAF18" w14:textId="77777777" w:rsidR="008B5DCC" w:rsidRDefault="008B5DCC" w:rsidP="008B5DCC">
      <w:pPr>
        <w:rPr>
          <w:sz w:val="24"/>
          <w:szCs w:val="24"/>
        </w:rPr>
      </w:pPr>
    </w:p>
    <w:p w14:paraId="6C9CE975" w14:textId="77777777" w:rsidR="008B5DCC" w:rsidRDefault="008B5DCC" w:rsidP="008B5DCC">
      <w:pPr>
        <w:rPr>
          <w:sz w:val="24"/>
          <w:szCs w:val="24"/>
        </w:rPr>
      </w:pPr>
    </w:p>
    <w:p w14:paraId="5AB5211E" w14:textId="77777777" w:rsidR="008B5DCC" w:rsidRDefault="008B5DCC" w:rsidP="008B5DCC">
      <w:pPr>
        <w:rPr>
          <w:sz w:val="24"/>
          <w:szCs w:val="24"/>
        </w:rPr>
      </w:pPr>
    </w:p>
    <w:p w14:paraId="71C4603A" w14:textId="77777777" w:rsidR="008B5DCC" w:rsidRDefault="008B5DCC" w:rsidP="008B5DCC">
      <w:pPr>
        <w:rPr>
          <w:sz w:val="24"/>
          <w:szCs w:val="24"/>
        </w:rPr>
      </w:pPr>
    </w:p>
    <w:p w14:paraId="15AC733B" w14:textId="77777777" w:rsidR="008B5DCC" w:rsidRDefault="008B5DCC" w:rsidP="008B5DCC">
      <w:pPr>
        <w:rPr>
          <w:sz w:val="24"/>
          <w:szCs w:val="24"/>
        </w:rPr>
      </w:pPr>
    </w:p>
    <w:p w14:paraId="13CD501D" w14:textId="77777777" w:rsidR="008B5DCC" w:rsidRDefault="008B5DCC" w:rsidP="008B5DCC">
      <w:pPr>
        <w:rPr>
          <w:sz w:val="24"/>
          <w:szCs w:val="24"/>
        </w:rPr>
      </w:pPr>
    </w:p>
    <w:p w14:paraId="46872C6C" w14:textId="77777777" w:rsidR="008B5DCC" w:rsidRDefault="008B5DCC" w:rsidP="008B5DCC">
      <w:pPr>
        <w:rPr>
          <w:sz w:val="24"/>
          <w:szCs w:val="24"/>
        </w:rPr>
      </w:pPr>
    </w:p>
    <w:p w14:paraId="4ABFF470" w14:textId="77777777" w:rsidR="008B5DCC" w:rsidRDefault="008B5DCC" w:rsidP="008B5DCC">
      <w:pPr>
        <w:rPr>
          <w:sz w:val="24"/>
          <w:szCs w:val="24"/>
        </w:rPr>
      </w:pPr>
    </w:p>
    <w:p w14:paraId="41115849" w14:textId="77777777" w:rsidR="008B5DCC" w:rsidRDefault="008B5DCC" w:rsidP="008B5DCC">
      <w:pPr>
        <w:rPr>
          <w:sz w:val="24"/>
          <w:szCs w:val="24"/>
        </w:rPr>
      </w:pPr>
    </w:p>
    <w:p w14:paraId="5174BC10" w14:textId="77777777" w:rsidR="008B5DCC" w:rsidRDefault="008B5DCC" w:rsidP="008B5DCC">
      <w:pPr>
        <w:rPr>
          <w:sz w:val="24"/>
          <w:szCs w:val="24"/>
        </w:rPr>
      </w:pPr>
    </w:p>
    <w:p w14:paraId="065F9FF6" w14:textId="77777777" w:rsidR="008B5DCC" w:rsidRDefault="008B5DCC" w:rsidP="008B5DCC">
      <w:pPr>
        <w:rPr>
          <w:sz w:val="24"/>
          <w:szCs w:val="24"/>
        </w:rPr>
      </w:pPr>
    </w:p>
    <w:p w14:paraId="1D88544C" w14:textId="77777777" w:rsidR="008B5DCC" w:rsidRDefault="008B5DCC" w:rsidP="008B5DCC">
      <w:pPr>
        <w:rPr>
          <w:sz w:val="24"/>
          <w:szCs w:val="24"/>
        </w:rPr>
      </w:pPr>
    </w:p>
    <w:p w14:paraId="1216965E" w14:textId="77777777" w:rsidR="008B5DCC" w:rsidRDefault="008B5DCC" w:rsidP="008B5DCC">
      <w:pPr>
        <w:rPr>
          <w:sz w:val="24"/>
          <w:szCs w:val="24"/>
        </w:rPr>
      </w:pPr>
    </w:p>
    <w:p w14:paraId="079354D1" w14:textId="77777777" w:rsidR="008B5DCC" w:rsidRDefault="008B5DCC" w:rsidP="008B5DCC">
      <w:pPr>
        <w:rPr>
          <w:sz w:val="24"/>
          <w:szCs w:val="24"/>
        </w:rPr>
      </w:pPr>
    </w:p>
    <w:p w14:paraId="3A298009" w14:textId="77777777" w:rsidR="008B5DCC" w:rsidRDefault="008B5DCC" w:rsidP="008B5DCC">
      <w:pPr>
        <w:rPr>
          <w:sz w:val="24"/>
          <w:szCs w:val="24"/>
        </w:rPr>
      </w:pPr>
    </w:p>
    <w:p w14:paraId="6521B641" w14:textId="77777777" w:rsidR="008B5DCC" w:rsidRDefault="008B5DCC" w:rsidP="008B5DCC">
      <w:pPr>
        <w:rPr>
          <w:sz w:val="24"/>
          <w:szCs w:val="24"/>
        </w:rPr>
      </w:pPr>
    </w:p>
    <w:p w14:paraId="5959C569" w14:textId="77777777" w:rsidR="008B5DCC" w:rsidRDefault="008B5DCC" w:rsidP="008B5DCC">
      <w:pPr>
        <w:rPr>
          <w:sz w:val="24"/>
          <w:szCs w:val="24"/>
        </w:rPr>
      </w:pPr>
    </w:p>
    <w:p w14:paraId="63F73944" w14:textId="77777777" w:rsidR="008B5DCC" w:rsidRDefault="008B5DCC" w:rsidP="008B5DCC">
      <w:pPr>
        <w:rPr>
          <w:sz w:val="24"/>
          <w:szCs w:val="24"/>
        </w:rPr>
      </w:pPr>
    </w:p>
    <w:p w14:paraId="1E5CC3AA" w14:textId="77777777" w:rsidR="008B5DCC" w:rsidRDefault="008B5DCC" w:rsidP="008B5DCC">
      <w:pPr>
        <w:rPr>
          <w:sz w:val="24"/>
          <w:szCs w:val="24"/>
        </w:rPr>
      </w:pPr>
    </w:p>
    <w:p w14:paraId="67CB220E" w14:textId="77777777" w:rsidR="008B5DCC" w:rsidRDefault="008B5DCC" w:rsidP="008B5DCC">
      <w:pPr>
        <w:rPr>
          <w:sz w:val="24"/>
          <w:szCs w:val="24"/>
        </w:rPr>
      </w:pPr>
    </w:p>
    <w:p w14:paraId="76E64FFE" w14:textId="77777777" w:rsidR="008B5DCC" w:rsidRDefault="008B5DCC" w:rsidP="008B5DCC">
      <w:pPr>
        <w:rPr>
          <w:sz w:val="24"/>
          <w:szCs w:val="24"/>
        </w:rPr>
      </w:pPr>
    </w:p>
    <w:p w14:paraId="7C97CC77" w14:textId="77777777" w:rsidR="008B5DCC" w:rsidRDefault="008B5DCC" w:rsidP="008B5DCC">
      <w:pPr>
        <w:rPr>
          <w:sz w:val="24"/>
          <w:szCs w:val="24"/>
        </w:rPr>
      </w:pPr>
    </w:p>
    <w:p w14:paraId="668BE18C" w14:textId="77777777" w:rsidR="008B5DCC" w:rsidRDefault="008B5DCC" w:rsidP="008B5DCC">
      <w:pPr>
        <w:rPr>
          <w:sz w:val="24"/>
          <w:szCs w:val="24"/>
        </w:rPr>
      </w:pPr>
    </w:p>
    <w:p w14:paraId="1F589C7E" w14:textId="77777777" w:rsidR="008B5DCC" w:rsidRDefault="008B5DCC" w:rsidP="008B5DCC">
      <w:pPr>
        <w:rPr>
          <w:sz w:val="24"/>
          <w:szCs w:val="24"/>
        </w:rPr>
      </w:pPr>
    </w:p>
    <w:p w14:paraId="25783F14" w14:textId="77777777" w:rsidR="008B5DCC" w:rsidRDefault="008B5DCC" w:rsidP="008B5DCC">
      <w:pPr>
        <w:rPr>
          <w:sz w:val="24"/>
          <w:szCs w:val="24"/>
        </w:rPr>
      </w:pPr>
    </w:p>
    <w:p w14:paraId="1118A9AD" w14:textId="77777777" w:rsidR="008B5DCC" w:rsidRDefault="008B5DCC" w:rsidP="008B5DCC">
      <w:pPr>
        <w:pStyle w:val="Heading1"/>
        <w:ind w:left="0"/>
        <w:jc w:val="both"/>
        <w:rPr>
          <w:ins w:id="671" w:author="Microsoft account" w:date="2025-05-24T22:20:00Z"/>
          <w:b w:val="0"/>
          <w:bCs w:val="0"/>
          <w:sz w:val="24"/>
          <w:szCs w:val="24"/>
        </w:rPr>
      </w:pPr>
    </w:p>
    <w:p w14:paraId="73DF09F7" w14:textId="77777777" w:rsidR="00F853F1" w:rsidRDefault="00F853F1" w:rsidP="008B5DCC">
      <w:pPr>
        <w:pStyle w:val="Heading1"/>
        <w:ind w:left="0"/>
        <w:jc w:val="both"/>
        <w:rPr>
          <w:ins w:id="672" w:author="Microsoft account" w:date="2025-05-24T22:20:00Z"/>
          <w:b w:val="0"/>
          <w:bCs w:val="0"/>
          <w:sz w:val="24"/>
          <w:szCs w:val="24"/>
        </w:rPr>
      </w:pPr>
    </w:p>
    <w:p w14:paraId="4E8E3467" w14:textId="77777777" w:rsidR="00F853F1" w:rsidRDefault="00F853F1" w:rsidP="008B5DCC">
      <w:pPr>
        <w:pStyle w:val="Heading1"/>
        <w:ind w:left="0"/>
        <w:jc w:val="both"/>
        <w:rPr>
          <w:ins w:id="673" w:author="Microsoft account" w:date="2025-05-24T22:20:00Z"/>
          <w:b w:val="0"/>
          <w:bCs w:val="0"/>
          <w:sz w:val="24"/>
          <w:szCs w:val="24"/>
        </w:rPr>
      </w:pPr>
    </w:p>
    <w:p w14:paraId="3F84F29A" w14:textId="77777777" w:rsidR="00F853F1" w:rsidRDefault="00F853F1" w:rsidP="008B5DCC">
      <w:pPr>
        <w:pStyle w:val="Heading1"/>
        <w:ind w:left="0"/>
        <w:jc w:val="both"/>
        <w:rPr>
          <w:b w:val="0"/>
          <w:bCs w:val="0"/>
          <w:sz w:val="24"/>
          <w:szCs w:val="24"/>
        </w:rPr>
      </w:pPr>
    </w:p>
    <w:p w14:paraId="7A32094B" w14:textId="002092D9" w:rsidR="008B5DCC" w:rsidRPr="0047190C" w:rsidDel="00DE32D4" w:rsidRDefault="008B5DCC" w:rsidP="00DE32D4">
      <w:pPr>
        <w:pStyle w:val="Heading1"/>
        <w:ind w:left="0" w:firstLine="431"/>
        <w:jc w:val="both"/>
        <w:rPr>
          <w:del w:id="674" w:author="Microsoft account" w:date="2025-05-24T22:21:00Z"/>
          <w:sz w:val="24"/>
          <w:szCs w:val="24"/>
        </w:rPr>
        <w:pPrChange w:id="675" w:author="Microsoft account" w:date="2025-05-24T22:21:00Z">
          <w:pPr>
            <w:pStyle w:val="Heading1"/>
            <w:ind w:left="0"/>
            <w:jc w:val="both"/>
          </w:pPr>
        </w:pPrChange>
      </w:pPr>
      <w:r w:rsidRPr="0047190C">
        <w:rPr>
          <w:spacing w:val="-6"/>
          <w:sz w:val="24"/>
          <w:szCs w:val="24"/>
        </w:rPr>
        <w:lastRenderedPageBreak/>
        <w:t>RESULT</w:t>
      </w:r>
      <w:ins w:id="676" w:author="Microsoft account" w:date="2025-05-24T22:26:00Z">
        <w:r w:rsidR="00692567">
          <w:rPr>
            <w:spacing w:val="-6"/>
            <w:sz w:val="24"/>
            <w:szCs w:val="24"/>
          </w:rPr>
          <w:t>S</w:t>
        </w:r>
      </w:ins>
      <w:r w:rsidRPr="0047190C">
        <w:rPr>
          <w:spacing w:val="-9"/>
          <w:sz w:val="24"/>
          <w:szCs w:val="24"/>
        </w:rPr>
        <w:t xml:space="preserve"> </w:t>
      </w:r>
      <w:r w:rsidRPr="0047190C">
        <w:rPr>
          <w:spacing w:val="-6"/>
          <w:sz w:val="24"/>
          <w:szCs w:val="24"/>
        </w:rPr>
        <w:t>AND</w:t>
      </w:r>
      <w:r w:rsidRPr="0047190C">
        <w:rPr>
          <w:spacing w:val="-12"/>
          <w:sz w:val="24"/>
          <w:szCs w:val="24"/>
        </w:rPr>
        <w:t xml:space="preserve"> </w:t>
      </w:r>
      <w:r w:rsidRPr="0047190C">
        <w:rPr>
          <w:spacing w:val="-6"/>
          <w:sz w:val="24"/>
          <w:szCs w:val="24"/>
        </w:rPr>
        <w:t>DISCUSSION</w:t>
      </w:r>
    </w:p>
    <w:p w14:paraId="6C9B6BF8" w14:textId="77777777" w:rsidR="008B5DCC" w:rsidRPr="0047190C" w:rsidRDefault="008B5DCC" w:rsidP="00DE32D4">
      <w:pPr>
        <w:pStyle w:val="Heading1"/>
        <w:ind w:left="0" w:firstLine="431"/>
        <w:jc w:val="both"/>
        <w:pPrChange w:id="677" w:author="Microsoft account" w:date="2025-05-24T22:21:00Z">
          <w:pPr>
            <w:pStyle w:val="BodyText"/>
            <w:spacing w:before="166"/>
            <w:jc w:val="both"/>
          </w:pPr>
        </w:pPrChange>
      </w:pPr>
    </w:p>
    <w:p w14:paraId="2189EE53" w14:textId="3917C6A5" w:rsidR="008B5DCC" w:rsidRPr="0047190C" w:rsidRDefault="008B5DCC" w:rsidP="00DE32D4">
      <w:pPr>
        <w:pStyle w:val="BodyText"/>
        <w:spacing w:before="240"/>
        <w:ind w:left="431" w:right="1479"/>
        <w:jc w:val="both"/>
        <w:pPrChange w:id="678" w:author="Microsoft account" w:date="2025-05-24T22:21:00Z">
          <w:pPr>
            <w:pStyle w:val="BodyText"/>
            <w:ind w:left="431" w:right="1479"/>
            <w:jc w:val="both"/>
          </w:pPr>
        </w:pPrChange>
      </w:pPr>
      <w:r w:rsidRPr="0047190C">
        <w:t>Lozenges in 4 different doses</w:t>
      </w:r>
      <w:del w:id="679" w:author="Microsoft account" w:date="2025-05-24T22:23:00Z">
        <w:r w:rsidRPr="0047190C" w:rsidDel="00DE32D4">
          <w:delText xml:space="preserve"> and</w:delText>
        </w:r>
      </w:del>
      <w:r w:rsidRPr="0047190C">
        <w:t xml:space="preserve"> were successfully prepared with</w:t>
      </w:r>
      <w:del w:id="680" w:author="Microsoft account" w:date="2025-05-24T22:27:00Z">
        <w:r w:rsidRPr="0047190C" w:rsidDel="00692567">
          <w:delText xml:space="preserve"> the</w:delText>
        </w:r>
      </w:del>
      <w:r w:rsidRPr="0047190C">
        <w:t xml:space="preserve"> blank</w:t>
      </w:r>
      <w:ins w:id="681" w:author="Microsoft account" w:date="2025-05-24T22:27:00Z">
        <w:r w:rsidR="00692567">
          <w:t>(s)</w:t>
        </w:r>
      </w:ins>
      <w:r w:rsidRPr="0047190C">
        <w:t xml:space="preserve"> </w:t>
      </w:r>
      <w:del w:id="682" w:author="Microsoft account" w:date="2025-05-24T22:27:00Z">
        <w:r w:rsidRPr="0047190C" w:rsidDel="00692567">
          <w:delText xml:space="preserve">ones </w:delText>
        </w:r>
      </w:del>
      <w:r w:rsidRPr="0047190C">
        <w:t>by using molding</w:t>
      </w:r>
      <w:ins w:id="683" w:author="Microsoft account" w:date="2025-05-24T22:24:00Z">
        <w:r w:rsidR="00DE32D4">
          <w:t xml:space="preserve"> </w:t>
        </w:r>
      </w:ins>
      <w:ins w:id="684" w:author="Microsoft account" w:date="2025-05-24T22:27:00Z">
        <w:r w:rsidR="00692567">
          <w:t>techniques;</w:t>
        </w:r>
      </w:ins>
      <w:r w:rsidRPr="0047190C">
        <w:t xml:space="preserve"> </w:t>
      </w:r>
      <w:del w:id="685" w:author="Microsoft account" w:date="2025-05-24T22:27:00Z">
        <w:r w:rsidRPr="0047190C" w:rsidDel="00692567">
          <w:delText xml:space="preserve">and </w:delText>
        </w:r>
      </w:del>
      <w:r w:rsidRPr="0047190C">
        <w:t xml:space="preserve">F3 </w:t>
      </w:r>
      <w:del w:id="686" w:author="Microsoft account" w:date="2025-05-24T22:28:00Z">
        <w:r w:rsidRPr="0047190C" w:rsidDel="00692567">
          <w:delText xml:space="preserve">is </w:delText>
        </w:r>
      </w:del>
      <w:ins w:id="687" w:author="Microsoft account" w:date="2025-05-24T22:28:00Z">
        <w:r w:rsidR="00692567">
          <w:t>being the</w:t>
        </w:r>
        <w:r w:rsidR="00692567" w:rsidRPr="0047190C">
          <w:t xml:space="preserve"> </w:t>
        </w:r>
      </w:ins>
      <w:r w:rsidRPr="0047190C">
        <w:t>best. All the formulations showed good physical appearance.</w:t>
      </w:r>
      <w:r w:rsidRPr="0047190C">
        <w:rPr>
          <w:spacing w:val="-3"/>
        </w:rPr>
        <w:t xml:space="preserve"> </w:t>
      </w:r>
      <w:r w:rsidRPr="0047190C">
        <w:t>The</w:t>
      </w:r>
      <w:r w:rsidRPr="0047190C">
        <w:rPr>
          <w:spacing w:val="-4"/>
        </w:rPr>
        <w:t xml:space="preserve"> </w:t>
      </w:r>
      <w:r w:rsidRPr="0047190C">
        <w:t>gelatin</w:t>
      </w:r>
      <w:r w:rsidRPr="0047190C">
        <w:rPr>
          <w:spacing w:val="-9"/>
        </w:rPr>
        <w:t xml:space="preserve"> </w:t>
      </w:r>
      <w:r w:rsidRPr="0047190C">
        <w:t>used</w:t>
      </w:r>
      <w:r w:rsidRPr="0047190C">
        <w:rPr>
          <w:spacing w:val="-1"/>
        </w:rPr>
        <w:t xml:space="preserve"> </w:t>
      </w:r>
      <w:r w:rsidRPr="0047190C">
        <w:t>in</w:t>
      </w:r>
      <w:r w:rsidRPr="0047190C">
        <w:rPr>
          <w:spacing w:val="-9"/>
        </w:rPr>
        <w:t xml:space="preserve"> </w:t>
      </w:r>
      <w:r w:rsidRPr="0047190C">
        <w:t>the</w:t>
      </w:r>
      <w:r w:rsidRPr="0047190C">
        <w:rPr>
          <w:spacing w:val="-1"/>
        </w:rPr>
        <w:t xml:space="preserve"> </w:t>
      </w:r>
      <w:r w:rsidRPr="0047190C">
        <w:t>molding</w:t>
      </w:r>
      <w:r w:rsidRPr="0047190C">
        <w:rPr>
          <w:spacing w:val="-1"/>
        </w:rPr>
        <w:t xml:space="preserve"> </w:t>
      </w:r>
      <w:r w:rsidRPr="0047190C">
        <w:t>method</w:t>
      </w:r>
      <w:r w:rsidRPr="0047190C">
        <w:rPr>
          <w:spacing w:val="-4"/>
        </w:rPr>
        <w:t xml:space="preserve"> </w:t>
      </w:r>
      <w:r w:rsidRPr="0047190C">
        <w:t>as</w:t>
      </w:r>
      <w:r w:rsidRPr="0047190C">
        <w:rPr>
          <w:spacing w:val="-6"/>
        </w:rPr>
        <w:t xml:space="preserve"> </w:t>
      </w:r>
      <w:r w:rsidRPr="0047190C">
        <w:t>binder</w:t>
      </w:r>
      <w:r w:rsidRPr="0047190C">
        <w:rPr>
          <w:spacing w:val="-4"/>
        </w:rPr>
        <w:t xml:space="preserve"> </w:t>
      </w:r>
      <w:r w:rsidRPr="0047190C">
        <w:t>enabled</w:t>
      </w:r>
      <w:r w:rsidRPr="0047190C">
        <w:rPr>
          <w:spacing w:val="-4"/>
        </w:rPr>
        <w:t xml:space="preserve"> </w:t>
      </w:r>
      <w:r w:rsidRPr="0047190C">
        <w:t>the</w:t>
      </w:r>
      <w:r w:rsidRPr="0047190C">
        <w:rPr>
          <w:spacing w:val="-1"/>
        </w:rPr>
        <w:t xml:space="preserve"> </w:t>
      </w:r>
      <w:r w:rsidRPr="0047190C">
        <w:t>lozenges containing low</w:t>
      </w:r>
      <w:ins w:id="688" w:author="Microsoft account" w:date="2025-05-24T22:28:00Z">
        <w:r w:rsidR="00692567">
          <w:t xml:space="preserve"> </w:t>
        </w:r>
      </w:ins>
      <w:del w:id="689" w:author="Microsoft account" w:date="2025-05-24T22:28:00Z">
        <w:r w:rsidRPr="0047190C" w:rsidDel="00692567">
          <w:delText>-</w:delText>
        </w:r>
      </w:del>
      <w:r w:rsidRPr="0047190C">
        <w:t>dose</w:t>
      </w:r>
      <w:ins w:id="690" w:author="Microsoft account" w:date="2025-05-24T22:28:00Z">
        <w:r w:rsidR="00692567">
          <w:t xml:space="preserve"> of</w:t>
        </w:r>
      </w:ins>
      <w:r w:rsidRPr="0047190C">
        <w:t xml:space="preserve"> bentonite to keep</w:t>
      </w:r>
      <w:r w:rsidRPr="0047190C">
        <w:rPr>
          <w:spacing w:val="-2"/>
        </w:rPr>
        <w:t xml:space="preserve"> </w:t>
      </w:r>
      <w:r w:rsidRPr="0047190C">
        <w:t xml:space="preserve">their shape due to its gelling </w:t>
      </w:r>
      <w:ins w:id="691" w:author="Microsoft account" w:date="2025-05-24T22:59:00Z">
        <w:r w:rsidR="00EA117D">
          <w:t>cha</w:t>
        </w:r>
      </w:ins>
      <w:ins w:id="692" w:author="Microsoft account" w:date="2025-05-24T23:00:00Z">
        <w:r w:rsidR="00EA117D">
          <w:t>ra</w:t>
        </w:r>
      </w:ins>
      <w:ins w:id="693" w:author="Microsoft account" w:date="2025-05-24T22:59:00Z">
        <w:r w:rsidR="00EA117D">
          <w:t>cteristic</w:t>
        </w:r>
      </w:ins>
      <w:del w:id="694" w:author="Microsoft account" w:date="2025-05-24T22:59:00Z">
        <w:r w:rsidRPr="0047190C" w:rsidDel="00EA117D">
          <w:delText>feature</w:delText>
        </w:r>
      </w:del>
      <w:r w:rsidRPr="0047190C">
        <w:t>.</w:t>
      </w:r>
    </w:p>
    <w:p w14:paraId="4388A8EA" w14:textId="77777777" w:rsidR="008B5DCC" w:rsidRPr="0047190C" w:rsidRDefault="008B5DCC" w:rsidP="008B5DCC">
      <w:pPr>
        <w:pStyle w:val="BodyText"/>
        <w:jc w:val="both"/>
      </w:pPr>
      <w:r w:rsidRPr="0047190C">
        <w:rPr>
          <w:noProof/>
        </w:rPr>
        <w:drawing>
          <wp:anchor distT="0" distB="0" distL="0" distR="0" simplePos="0" relativeHeight="251664384" behindDoc="1" locked="0" layoutInCell="1" allowOverlap="1" wp14:anchorId="795B885C" wp14:editId="478B1DD8">
            <wp:simplePos x="0" y="0"/>
            <wp:positionH relativeFrom="page">
              <wp:posOffset>2521585</wp:posOffset>
            </wp:positionH>
            <wp:positionV relativeFrom="paragraph">
              <wp:posOffset>110285</wp:posOffset>
            </wp:positionV>
            <wp:extent cx="3029445" cy="2619755"/>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6" cstate="print"/>
                    <a:stretch>
                      <a:fillRect/>
                    </a:stretch>
                  </pic:blipFill>
                  <pic:spPr>
                    <a:xfrm>
                      <a:off x="0" y="0"/>
                      <a:ext cx="3029445" cy="2619755"/>
                    </a:xfrm>
                    <a:prstGeom prst="rect">
                      <a:avLst/>
                    </a:prstGeom>
                  </pic:spPr>
                </pic:pic>
              </a:graphicData>
            </a:graphic>
          </wp:anchor>
        </w:drawing>
      </w:r>
    </w:p>
    <w:p w14:paraId="6CC4ECC6" w14:textId="77777777" w:rsidR="008B5DCC" w:rsidRPr="0047190C" w:rsidRDefault="008B5DCC" w:rsidP="008B5DCC">
      <w:pPr>
        <w:spacing w:before="43"/>
        <w:ind w:left="195" w:right="754"/>
        <w:jc w:val="center"/>
        <w:rPr>
          <w:b/>
          <w:sz w:val="24"/>
          <w:szCs w:val="24"/>
        </w:rPr>
      </w:pPr>
      <w:bookmarkStart w:id="695" w:name="Figure_3:_Lozenges"/>
      <w:bookmarkEnd w:id="695"/>
      <w:r w:rsidRPr="0047190C">
        <w:rPr>
          <w:b/>
          <w:spacing w:val="-2"/>
          <w:sz w:val="24"/>
          <w:szCs w:val="24"/>
        </w:rPr>
        <w:t>Figure</w:t>
      </w:r>
      <w:r>
        <w:rPr>
          <w:b/>
          <w:spacing w:val="-2"/>
          <w:sz w:val="24"/>
          <w:szCs w:val="24"/>
        </w:rPr>
        <w:t xml:space="preserve"> </w:t>
      </w:r>
      <w:r w:rsidRPr="0047190C">
        <w:rPr>
          <w:b/>
          <w:spacing w:val="-2"/>
          <w:sz w:val="24"/>
          <w:szCs w:val="24"/>
        </w:rPr>
        <w:t>3:</w:t>
      </w:r>
      <w:r w:rsidRPr="0047190C">
        <w:rPr>
          <w:b/>
          <w:sz w:val="24"/>
          <w:szCs w:val="24"/>
        </w:rPr>
        <w:t xml:space="preserve"> </w:t>
      </w:r>
      <w:r w:rsidRPr="0047190C">
        <w:rPr>
          <w:b/>
          <w:spacing w:val="-2"/>
          <w:sz w:val="24"/>
          <w:szCs w:val="24"/>
        </w:rPr>
        <w:t>Lozenges</w:t>
      </w:r>
    </w:p>
    <w:p w14:paraId="59BC6AFA" w14:textId="50BD677E" w:rsidR="008B5DCC" w:rsidRPr="0047190C" w:rsidRDefault="008B5DCC" w:rsidP="008B5DCC">
      <w:pPr>
        <w:pStyle w:val="BodyText"/>
        <w:spacing w:before="207"/>
        <w:ind w:left="431" w:right="1455"/>
        <w:jc w:val="both"/>
      </w:pPr>
      <w:r w:rsidRPr="0047190C">
        <w:rPr>
          <w:b/>
          <w:spacing w:val="-2"/>
        </w:rPr>
        <w:t>Organoleptic</w:t>
      </w:r>
      <w:r w:rsidRPr="0047190C">
        <w:rPr>
          <w:b/>
          <w:spacing w:val="-18"/>
        </w:rPr>
        <w:t xml:space="preserve"> </w:t>
      </w:r>
      <w:r w:rsidRPr="0047190C">
        <w:rPr>
          <w:b/>
          <w:spacing w:val="-2"/>
        </w:rPr>
        <w:t>properties:</w:t>
      </w:r>
      <w:r w:rsidRPr="0047190C">
        <w:rPr>
          <w:b/>
          <w:spacing w:val="-15"/>
        </w:rPr>
        <w:t xml:space="preserve"> </w:t>
      </w:r>
      <w:r w:rsidRPr="0047190C">
        <w:rPr>
          <w:spacing w:val="-2"/>
        </w:rPr>
        <w:t>The</w:t>
      </w:r>
      <w:r w:rsidRPr="0047190C">
        <w:rPr>
          <w:spacing w:val="-13"/>
        </w:rPr>
        <w:t xml:space="preserve"> </w:t>
      </w:r>
      <w:r w:rsidRPr="0047190C">
        <w:rPr>
          <w:spacing w:val="-2"/>
        </w:rPr>
        <w:t>prepared</w:t>
      </w:r>
      <w:r w:rsidRPr="0047190C">
        <w:rPr>
          <w:spacing w:val="-13"/>
        </w:rPr>
        <w:t xml:space="preserve"> </w:t>
      </w:r>
      <w:r w:rsidRPr="0047190C">
        <w:rPr>
          <w:spacing w:val="-2"/>
        </w:rPr>
        <w:t>lozenges'</w:t>
      </w:r>
      <w:r w:rsidRPr="0047190C">
        <w:rPr>
          <w:spacing w:val="-13"/>
        </w:rPr>
        <w:t xml:space="preserve"> </w:t>
      </w:r>
      <w:r w:rsidRPr="0047190C">
        <w:rPr>
          <w:spacing w:val="-2"/>
        </w:rPr>
        <w:t>taste,</w:t>
      </w:r>
      <w:r w:rsidRPr="0047190C">
        <w:rPr>
          <w:spacing w:val="-13"/>
        </w:rPr>
        <w:t xml:space="preserve"> </w:t>
      </w:r>
      <w:r w:rsidRPr="0047190C">
        <w:rPr>
          <w:spacing w:val="-2"/>
        </w:rPr>
        <w:t>odor,</w:t>
      </w:r>
      <w:r w:rsidRPr="0047190C">
        <w:rPr>
          <w:spacing w:val="-13"/>
        </w:rPr>
        <w:t xml:space="preserve"> </w:t>
      </w:r>
      <w:r w:rsidRPr="0047190C">
        <w:rPr>
          <w:spacing w:val="-2"/>
        </w:rPr>
        <w:t>color,</w:t>
      </w:r>
      <w:r w:rsidRPr="0047190C">
        <w:rPr>
          <w:spacing w:val="-13"/>
        </w:rPr>
        <w:t xml:space="preserve"> </w:t>
      </w:r>
      <w:r w:rsidRPr="0047190C">
        <w:rPr>
          <w:spacing w:val="-2"/>
        </w:rPr>
        <w:t>softness,</w:t>
      </w:r>
      <w:r w:rsidRPr="0047190C">
        <w:rPr>
          <w:spacing w:val="-13"/>
        </w:rPr>
        <w:t xml:space="preserve"> </w:t>
      </w:r>
      <w:r w:rsidRPr="0047190C">
        <w:rPr>
          <w:spacing w:val="-2"/>
        </w:rPr>
        <w:t xml:space="preserve">and </w:t>
      </w:r>
      <w:r w:rsidRPr="0047190C">
        <w:t>shape</w:t>
      </w:r>
      <w:r w:rsidRPr="0047190C">
        <w:rPr>
          <w:spacing w:val="-9"/>
        </w:rPr>
        <w:t xml:space="preserve"> </w:t>
      </w:r>
      <w:del w:id="696" w:author="Microsoft account" w:date="2025-05-24T22:29:00Z">
        <w:r w:rsidRPr="0047190C" w:rsidDel="00692567">
          <w:delText>a</w:delText>
        </w:r>
      </w:del>
      <w:ins w:id="697" w:author="Microsoft account" w:date="2025-05-24T22:29:00Z">
        <w:r w:rsidR="00692567">
          <w:t>were</w:t>
        </w:r>
      </w:ins>
      <w:del w:id="698" w:author="Microsoft account" w:date="2025-05-24T22:29:00Z">
        <w:r w:rsidRPr="0047190C" w:rsidDel="00692567">
          <w:delText>re</w:delText>
        </w:r>
      </w:del>
      <w:r w:rsidRPr="0047190C">
        <w:rPr>
          <w:spacing w:val="-10"/>
        </w:rPr>
        <w:t xml:space="preserve"> </w:t>
      </w:r>
      <w:r w:rsidRPr="0047190C">
        <w:t>all</w:t>
      </w:r>
      <w:r w:rsidRPr="0047190C">
        <w:rPr>
          <w:spacing w:val="-9"/>
        </w:rPr>
        <w:t xml:space="preserve"> </w:t>
      </w:r>
      <w:r w:rsidRPr="0047190C">
        <w:t>designed</w:t>
      </w:r>
      <w:r w:rsidRPr="0047190C">
        <w:rPr>
          <w:spacing w:val="-4"/>
        </w:rPr>
        <w:t xml:space="preserve"> </w:t>
      </w:r>
      <w:r w:rsidRPr="0047190C">
        <w:t>to fulfill</w:t>
      </w:r>
      <w:r w:rsidRPr="0047190C">
        <w:rPr>
          <w:spacing w:val="-9"/>
        </w:rPr>
        <w:t xml:space="preserve"> </w:t>
      </w:r>
      <w:r w:rsidRPr="0047190C">
        <w:t>specific</w:t>
      </w:r>
      <w:r w:rsidRPr="0047190C">
        <w:rPr>
          <w:spacing w:val="-5"/>
        </w:rPr>
        <w:t xml:space="preserve"> </w:t>
      </w:r>
      <w:r w:rsidRPr="0047190C">
        <w:t>purposes.</w:t>
      </w:r>
      <w:r w:rsidRPr="0047190C">
        <w:rPr>
          <w:spacing w:val="-2"/>
        </w:rPr>
        <w:t xml:space="preserve"> </w:t>
      </w:r>
      <w:r w:rsidRPr="0047190C">
        <w:t>The patient</w:t>
      </w:r>
      <w:ins w:id="699" w:author="Microsoft account" w:date="2025-05-24T22:29:00Z">
        <w:r w:rsidR="00692567">
          <w:t>s</w:t>
        </w:r>
      </w:ins>
      <w:r w:rsidRPr="0047190C">
        <w:t xml:space="preserve"> </w:t>
      </w:r>
      <w:ins w:id="700" w:author="Microsoft account" w:date="2025-05-24T22:30:00Z">
        <w:r w:rsidR="00692567">
          <w:t>observed</w:t>
        </w:r>
      </w:ins>
      <w:del w:id="701" w:author="Microsoft account" w:date="2025-05-24T22:30:00Z">
        <w:r w:rsidRPr="0047190C" w:rsidDel="00692567">
          <w:delText>finds</w:delText>
        </w:r>
      </w:del>
      <w:r w:rsidRPr="0047190C">
        <w:rPr>
          <w:spacing w:val="-6"/>
        </w:rPr>
        <w:t xml:space="preserve"> </w:t>
      </w:r>
      <w:r w:rsidRPr="0047190C">
        <w:t>the</w:t>
      </w:r>
      <w:r w:rsidRPr="0047190C">
        <w:rPr>
          <w:spacing w:val="-2"/>
        </w:rPr>
        <w:t xml:space="preserve"> </w:t>
      </w:r>
      <w:r w:rsidRPr="0047190C">
        <w:t>organoleptic qualities</w:t>
      </w:r>
      <w:r w:rsidRPr="0047190C">
        <w:rPr>
          <w:spacing w:val="-5"/>
        </w:rPr>
        <w:t xml:space="preserve"> </w:t>
      </w:r>
      <w:del w:id="702" w:author="Microsoft account" w:date="2025-05-24T22:30:00Z">
        <w:r w:rsidRPr="0047190C" w:rsidDel="00692567">
          <w:delText>to</w:delText>
        </w:r>
        <w:r w:rsidRPr="0047190C" w:rsidDel="00692567">
          <w:rPr>
            <w:spacing w:val="-5"/>
          </w:rPr>
          <w:delText xml:space="preserve"> </w:delText>
        </w:r>
        <w:r w:rsidRPr="0047190C" w:rsidDel="00692567">
          <w:delText>be</w:delText>
        </w:r>
        <w:r w:rsidRPr="0047190C" w:rsidDel="00692567">
          <w:rPr>
            <w:spacing w:val="-5"/>
          </w:rPr>
          <w:delText xml:space="preserve"> </w:delText>
        </w:r>
      </w:del>
      <w:r w:rsidRPr="0047190C">
        <w:t>at</w:t>
      </w:r>
      <w:r w:rsidRPr="0047190C">
        <w:rPr>
          <w:spacing w:val="-5"/>
        </w:rPr>
        <w:t xml:space="preserve"> </w:t>
      </w:r>
      <w:r w:rsidRPr="0047190C">
        <w:t>an</w:t>
      </w:r>
      <w:r w:rsidRPr="0047190C">
        <w:rPr>
          <w:spacing w:val="-9"/>
        </w:rPr>
        <w:t xml:space="preserve"> </w:t>
      </w:r>
      <w:r w:rsidRPr="0047190C">
        <w:t>acceptable</w:t>
      </w:r>
      <w:r w:rsidRPr="0047190C">
        <w:rPr>
          <w:spacing w:val="-1"/>
        </w:rPr>
        <w:t xml:space="preserve"> </w:t>
      </w:r>
      <w:r w:rsidRPr="0047190C">
        <w:t>level.</w:t>
      </w:r>
      <w:r w:rsidRPr="0047190C">
        <w:rPr>
          <w:spacing w:val="-3"/>
        </w:rPr>
        <w:t xml:space="preserve"> </w:t>
      </w:r>
      <w:r w:rsidRPr="0047190C">
        <w:t>Organoleptic</w:t>
      </w:r>
      <w:r w:rsidRPr="0047190C">
        <w:rPr>
          <w:spacing w:val="-6"/>
        </w:rPr>
        <w:t xml:space="preserve"> </w:t>
      </w:r>
      <w:r w:rsidRPr="0047190C">
        <w:t>properties</w:t>
      </w:r>
      <w:r w:rsidRPr="0047190C">
        <w:rPr>
          <w:spacing w:val="-3"/>
        </w:rPr>
        <w:t xml:space="preserve"> </w:t>
      </w:r>
      <w:del w:id="703" w:author="Microsoft account" w:date="2025-05-24T22:31:00Z">
        <w:r w:rsidRPr="0047190C" w:rsidDel="00692567">
          <w:delText>is</w:delText>
        </w:r>
        <w:r w:rsidRPr="0047190C" w:rsidDel="00692567">
          <w:rPr>
            <w:spacing w:val="-6"/>
          </w:rPr>
          <w:delText xml:space="preserve"> </w:delText>
        </w:r>
        <w:r w:rsidRPr="0047190C" w:rsidDel="00692567">
          <w:delText>the</w:delText>
        </w:r>
        <w:r w:rsidRPr="0047190C" w:rsidDel="00692567">
          <w:rPr>
            <w:spacing w:val="-5"/>
          </w:rPr>
          <w:delText xml:space="preserve"> </w:delText>
        </w:r>
        <w:r w:rsidRPr="0047190C" w:rsidDel="00692567">
          <w:delText>results</w:delText>
        </w:r>
        <w:r w:rsidRPr="0047190C" w:rsidDel="00692567">
          <w:rPr>
            <w:spacing w:val="-6"/>
          </w:rPr>
          <w:delText xml:space="preserve"> </w:delText>
        </w:r>
      </w:del>
      <w:r w:rsidRPr="0047190C">
        <w:t>are</w:t>
      </w:r>
      <w:r w:rsidRPr="0047190C">
        <w:rPr>
          <w:spacing w:val="-10"/>
        </w:rPr>
        <w:t xml:space="preserve"> </w:t>
      </w:r>
      <w:del w:id="704" w:author="Microsoft account" w:date="2025-05-24T22:31:00Z">
        <w:r w:rsidRPr="0047190C" w:rsidDel="00692567">
          <w:delText xml:space="preserve">given </w:delText>
        </w:r>
      </w:del>
      <w:ins w:id="705" w:author="Microsoft account" w:date="2025-05-24T22:31:00Z">
        <w:r w:rsidR="00692567">
          <w:t>shown</w:t>
        </w:r>
        <w:r w:rsidR="00692567" w:rsidRPr="0047190C">
          <w:t xml:space="preserve"> </w:t>
        </w:r>
      </w:ins>
      <w:r w:rsidRPr="0047190C">
        <w:t>in Table 2.</w:t>
      </w:r>
    </w:p>
    <w:p w14:paraId="2C60ED2F" w14:textId="77777777" w:rsidR="008B5DCC" w:rsidRPr="0047190C" w:rsidRDefault="008B5DCC" w:rsidP="00692567">
      <w:pPr>
        <w:pStyle w:val="Heading2"/>
        <w:spacing w:before="198"/>
        <w:ind w:left="23" w:firstLine="408"/>
        <w:rPr>
          <w:sz w:val="24"/>
          <w:szCs w:val="24"/>
        </w:rPr>
        <w:pPrChange w:id="706" w:author="Microsoft account" w:date="2025-05-24T22:29:00Z">
          <w:pPr>
            <w:pStyle w:val="Heading2"/>
            <w:spacing w:before="198"/>
            <w:ind w:left="23"/>
          </w:pPr>
        </w:pPrChange>
      </w:pPr>
      <w:bookmarkStart w:id="707" w:name="Table_2:_Organoleptic_properties_of_loze"/>
      <w:bookmarkEnd w:id="707"/>
      <w:r w:rsidRPr="0047190C">
        <w:rPr>
          <w:spacing w:val="-4"/>
          <w:sz w:val="24"/>
          <w:szCs w:val="24"/>
        </w:rPr>
        <w:t>Table</w:t>
      </w:r>
      <w:r w:rsidRPr="0047190C">
        <w:rPr>
          <w:spacing w:val="-21"/>
          <w:sz w:val="24"/>
          <w:szCs w:val="24"/>
        </w:rPr>
        <w:t xml:space="preserve"> </w:t>
      </w:r>
      <w:r w:rsidRPr="0047190C">
        <w:rPr>
          <w:spacing w:val="-4"/>
          <w:sz w:val="24"/>
          <w:szCs w:val="24"/>
        </w:rPr>
        <w:t>2:</w:t>
      </w:r>
      <w:r w:rsidRPr="0047190C">
        <w:rPr>
          <w:spacing w:val="-19"/>
          <w:sz w:val="24"/>
          <w:szCs w:val="24"/>
        </w:rPr>
        <w:t xml:space="preserve"> </w:t>
      </w:r>
      <w:r w:rsidRPr="0047190C">
        <w:rPr>
          <w:spacing w:val="-4"/>
          <w:sz w:val="24"/>
          <w:szCs w:val="24"/>
        </w:rPr>
        <w:t>Organoleptic</w:t>
      </w:r>
      <w:r w:rsidRPr="0047190C">
        <w:rPr>
          <w:spacing w:val="-13"/>
          <w:sz w:val="24"/>
          <w:szCs w:val="24"/>
        </w:rPr>
        <w:t xml:space="preserve"> </w:t>
      </w:r>
      <w:r w:rsidRPr="0047190C">
        <w:rPr>
          <w:spacing w:val="-4"/>
          <w:sz w:val="24"/>
          <w:szCs w:val="24"/>
        </w:rPr>
        <w:t>properties</w:t>
      </w:r>
      <w:r w:rsidRPr="0047190C">
        <w:rPr>
          <w:spacing w:val="-14"/>
          <w:sz w:val="24"/>
          <w:szCs w:val="24"/>
        </w:rPr>
        <w:t xml:space="preserve"> </w:t>
      </w:r>
      <w:r w:rsidRPr="0047190C">
        <w:rPr>
          <w:spacing w:val="-4"/>
          <w:sz w:val="24"/>
          <w:szCs w:val="24"/>
        </w:rPr>
        <w:t>of</w:t>
      </w:r>
      <w:r w:rsidRPr="0047190C">
        <w:rPr>
          <w:spacing w:val="-14"/>
          <w:sz w:val="24"/>
          <w:szCs w:val="24"/>
        </w:rPr>
        <w:t xml:space="preserve"> </w:t>
      </w:r>
      <w:r w:rsidRPr="0047190C">
        <w:rPr>
          <w:spacing w:val="-4"/>
          <w:sz w:val="24"/>
          <w:szCs w:val="24"/>
        </w:rPr>
        <w:t>lozenges:</w:t>
      </w:r>
    </w:p>
    <w:p w14:paraId="1D78014A" w14:textId="77777777" w:rsidR="008B5DCC" w:rsidRPr="0047190C" w:rsidRDefault="008B5DCC" w:rsidP="008B5DCC">
      <w:pPr>
        <w:pStyle w:val="BodyText"/>
        <w:spacing w:before="123"/>
        <w:jc w:val="both"/>
        <w:rPr>
          <w:b/>
        </w:rPr>
      </w:pPr>
    </w:p>
    <w:tbl>
      <w:tblPr>
        <w:tblW w:w="0" w:type="auto"/>
        <w:tblInd w:w="446"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3467"/>
        <w:gridCol w:w="1393"/>
        <w:gridCol w:w="1398"/>
        <w:gridCol w:w="1394"/>
        <w:gridCol w:w="1398"/>
      </w:tblGrid>
      <w:tr w:rsidR="008B5DCC" w:rsidRPr="0047190C" w14:paraId="7E5A04CE" w14:textId="77777777" w:rsidTr="00B33CA5">
        <w:trPr>
          <w:trHeight w:val="484"/>
        </w:trPr>
        <w:tc>
          <w:tcPr>
            <w:tcW w:w="3467" w:type="dxa"/>
          </w:tcPr>
          <w:p w14:paraId="1FD625DD" w14:textId="77777777" w:rsidR="008B5DCC" w:rsidRPr="0047190C" w:rsidRDefault="008B5DCC" w:rsidP="00B33CA5">
            <w:pPr>
              <w:pStyle w:val="TableParagraph"/>
              <w:spacing w:line="240" w:lineRule="auto"/>
              <w:ind w:left="34"/>
              <w:rPr>
                <w:b/>
                <w:sz w:val="24"/>
                <w:szCs w:val="24"/>
              </w:rPr>
            </w:pPr>
            <w:r w:rsidRPr="0047190C">
              <w:rPr>
                <w:b/>
                <w:w w:val="85"/>
                <w:sz w:val="24"/>
                <w:szCs w:val="24"/>
              </w:rPr>
              <w:t>Organoleptic</w:t>
            </w:r>
            <w:r w:rsidRPr="0047190C">
              <w:rPr>
                <w:b/>
                <w:spacing w:val="67"/>
                <w:w w:val="150"/>
                <w:sz w:val="24"/>
                <w:szCs w:val="24"/>
              </w:rPr>
              <w:t xml:space="preserve"> </w:t>
            </w:r>
            <w:r w:rsidRPr="0047190C">
              <w:rPr>
                <w:b/>
                <w:spacing w:val="-2"/>
                <w:w w:val="95"/>
                <w:sz w:val="24"/>
                <w:szCs w:val="24"/>
              </w:rPr>
              <w:t>Properties</w:t>
            </w:r>
          </w:p>
        </w:tc>
        <w:tc>
          <w:tcPr>
            <w:tcW w:w="1393" w:type="dxa"/>
          </w:tcPr>
          <w:p w14:paraId="757748AD" w14:textId="77777777" w:rsidR="008B5DCC" w:rsidRPr="0047190C" w:rsidRDefault="008B5DCC" w:rsidP="00B33CA5">
            <w:pPr>
              <w:pStyle w:val="TableParagraph"/>
              <w:spacing w:line="240" w:lineRule="auto"/>
              <w:ind w:left="145"/>
              <w:rPr>
                <w:b/>
                <w:sz w:val="24"/>
                <w:szCs w:val="24"/>
              </w:rPr>
            </w:pPr>
            <w:r w:rsidRPr="0047190C">
              <w:rPr>
                <w:b/>
                <w:spacing w:val="-5"/>
                <w:sz w:val="24"/>
                <w:szCs w:val="24"/>
              </w:rPr>
              <w:t>F1</w:t>
            </w:r>
          </w:p>
        </w:tc>
        <w:tc>
          <w:tcPr>
            <w:tcW w:w="1398" w:type="dxa"/>
          </w:tcPr>
          <w:p w14:paraId="7C2C1A4B" w14:textId="77777777" w:rsidR="008B5DCC" w:rsidRPr="0047190C" w:rsidRDefault="008B5DCC" w:rsidP="00B33CA5">
            <w:pPr>
              <w:pStyle w:val="TableParagraph"/>
              <w:spacing w:line="240" w:lineRule="auto"/>
              <w:ind w:left="145" w:right="16"/>
              <w:rPr>
                <w:b/>
                <w:sz w:val="24"/>
                <w:szCs w:val="24"/>
              </w:rPr>
            </w:pPr>
            <w:r w:rsidRPr="0047190C">
              <w:rPr>
                <w:b/>
                <w:spacing w:val="-5"/>
                <w:sz w:val="24"/>
                <w:szCs w:val="24"/>
              </w:rPr>
              <w:t>F2</w:t>
            </w:r>
          </w:p>
        </w:tc>
        <w:tc>
          <w:tcPr>
            <w:tcW w:w="1394" w:type="dxa"/>
          </w:tcPr>
          <w:p w14:paraId="42F99C6B" w14:textId="77777777" w:rsidR="008B5DCC" w:rsidRPr="0047190C" w:rsidRDefault="008B5DCC" w:rsidP="00B33CA5">
            <w:pPr>
              <w:pStyle w:val="TableParagraph"/>
              <w:spacing w:line="240" w:lineRule="auto"/>
              <w:ind w:left="113"/>
              <w:rPr>
                <w:b/>
                <w:sz w:val="24"/>
                <w:szCs w:val="24"/>
              </w:rPr>
            </w:pPr>
            <w:r w:rsidRPr="0047190C">
              <w:rPr>
                <w:b/>
                <w:spacing w:val="-5"/>
                <w:sz w:val="24"/>
                <w:szCs w:val="24"/>
              </w:rPr>
              <w:t>F3</w:t>
            </w:r>
          </w:p>
        </w:tc>
        <w:tc>
          <w:tcPr>
            <w:tcW w:w="1398" w:type="dxa"/>
          </w:tcPr>
          <w:p w14:paraId="7CF2815F" w14:textId="77777777" w:rsidR="008B5DCC" w:rsidRPr="0047190C" w:rsidRDefault="008B5DCC" w:rsidP="00B33CA5">
            <w:pPr>
              <w:pStyle w:val="TableParagraph"/>
              <w:spacing w:line="240" w:lineRule="auto"/>
              <w:ind w:left="145" w:right="30"/>
              <w:rPr>
                <w:b/>
                <w:sz w:val="24"/>
                <w:szCs w:val="24"/>
              </w:rPr>
            </w:pPr>
            <w:r w:rsidRPr="0047190C">
              <w:rPr>
                <w:b/>
                <w:spacing w:val="-5"/>
                <w:sz w:val="24"/>
                <w:szCs w:val="24"/>
              </w:rPr>
              <w:t>F4</w:t>
            </w:r>
          </w:p>
        </w:tc>
      </w:tr>
      <w:tr w:rsidR="008B5DCC" w:rsidRPr="0047190C" w14:paraId="4A9AA764" w14:textId="77777777" w:rsidTr="00B33CA5">
        <w:trPr>
          <w:trHeight w:val="489"/>
        </w:trPr>
        <w:tc>
          <w:tcPr>
            <w:tcW w:w="3467" w:type="dxa"/>
          </w:tcPr>
          <w:p w14:paraId="5E77573C" w14:textId="77777777" w:rsidR="008B5DCC" w:rsidRPr="0047190C" w:rsidRDefault="008B5DCC" w:rsidP="00B33CA5">
            <w:pPr>
              <w:pStyle w:val="TableParagraph"/>
              <w:spacing w:line="240" w:lineRule="auto"/>
              <w:ind w:left="34" w:right="5"/>
              <w:rPr>
                <w:b/>
                <w:sz w:val="24"/>
                <w:szCs w:val="24"/>
              </w:rPr>
            </w:pPr>
            <w:r w:rsidRPr="0047190C">
              <w:rPr>
                <w:b/>
                <w:spacing w:val="-2"/>
                <w:sz w:val="24"/>
                <w:szCs w:val="24"/>
              </w:rPr>
              <w:t>Taste</w:t>
            </w:r>
          </w:p>
        </w:tc>
        <w:tc>
          <w:tcPr>
            <w:tcW w:w="1393" w:type="dxa"/>
          </w:tcPr>
          <w:p w14:paraId="235A7124" w14:textId="77777777" w:rsidR="008B5DCC" w:rsidRPr="0047190C" w:rsidRDefault="008B5DCC" w:rsidP="00B33CA5">
            <w:pPr>
              <w:pStyle w:val="TableParagraph"/>
              <w:spacing w:line="240" w:lineRule="auto"/>
              <w:ind w:left="422"/>
              <w:rPr>
                <w:sz w:val="24"/>
                <w:szCs w:val="24"/>
              </w:rPr>
            </w:pPr>
            <w:r w:rsidRPr="0047190C">
              <w:rPr>
                <w:spacing w:val="-2"/>
                <w:sz w:val="24"/>
                <w:szCs w:val="24"/>
              </w:rPr>
              <w:t>Sweet</w:t>
            </w:r>
          </w:p>
        </w:tc>
        <w:tc>
          <w:tcPr>
            <w:tcW w:w="1398" w:type="dxa"/>
          </w:tcPr>
          <w:p w14:paraId="5FB32B79" w14:textId="77777777" w:rsidR="008B5DCC" w:rsidRPr="0047190C" w:rsidRDefault="008B5DCC" w:rsidP="00B33CA5">
            <w:pPr>
              <w:pStyle w:val="TableParagraph"/>
              <w:spacing w:line="240" w:lineRule="auto"/>
              <w:ind w:left="145" w:right="5"/>
              <w:rPr>
                <w:sz w:val="24"/>
                <w:szCs w:val="24"/>
              </w:rPr>
            </w:pPr>
            <w:r w:rsidRPr="0047190C">
              <w:rPr>
                <w:spacing w:val="-2"/>
                <w:sz w:val="24"/>
                <w:szCs w:val="24"/>
              </w:rPr>
              <w:t>Sweet</w:t>
            </w:r>
          </w:p>
        </w:tc>
        <w:tc>
          <w:tcPr>
            <w:tcW w:w="1394" w:type="dxa"/>
          </w:tcPr>
          <w:p w14:paraId="7797A00A" w14:textId="77777777" w:rsidR="008B5DCC" w:rsidRPr="0047190C" w:rsidRDefault="008B5DCC" w:rsidP="00B33CA5">
            <w:pPr>
              <w:pStyle w:val="TableParagraph"/>
              <w:spacing w:line="240" w:lineRule="auto"/>
              <w:ind w:left="113" w:right="75"/>
              <w:rPr>
                <w:sz w:val="24"/>
                <w:szCs w:val="24"/>
              </w:rPr>
            </w:pPr>
            <w:r w:rsidRPr="0047190C">
              <w:rPr>
                <w:spacing w:val="-2"/>
                <w:sz w:val="24"/>
                <w:szCs w:val="24"/>
              </w:rPr>
              <w:t>Sweet</w:t>
            </w:r>
          </w:p>
        </w:tc>
        <w:tc>
          <w:tcPr>
            <w:tcW w:w="1398" w:type="dxa"/>
          </w:tcPr>
          <w:p w14:paraId="0EE38CBB" w14:textId="77777777" w:rsidR="008B5DCC" w:rsidRPr="0047190C" w:rsidRDefault="008B5DCC" w:rsidP="00B33CA5">
            <w:pPr>
              <w:pStyle w:val="TableParagraph"/>
              <w:spacing w:line="240" w:lineRule="auto"/>
              <w:ind w:left="145" w:right="115"/>
              <w:rPr>
                <w:sz w:val="24"/>
                <w:szCs w:val="24"/>
              </w:rPr>
            </w:pPr>
            <w:r w:rsidRPr="0047190C">
              <w:rPr>
                <w:spacing w:val="-2"/>
                <w:sz w:val="24"/>
                <w:szCs w:val="24"/>
              </w:rPr>
              <w:t>Sweet</w:t>
            </w:r>
          </w:p>
        </w:tc>
      </w:tr>
      <w:tr w:rsidR="008B5DCC" w:rsidRPr="0047190C" w14:paraId="3D521492" w14:textId="77777777" w:rsidTr="00B33CA5">
        <w:trPr>
          <w:trHeight w:val="489"/>
        </w:trPr>
        <w:tc>
          <w:tcPr>
            <w:tcW w:w="3467" w:type="dxa"/>
          </w:tcPr>
          <w:p w14:paraId="2A148FC8" w14:textId="77777777" w:rsidR="008B5DCC" w:rsidRPr="0047190C" w:rsidRDefault="008B5DCC" w:rsidP="00B33CA5">
            <w:pPr>
              <w:pStyle w:val="TableParagraph"/>
              <w:spacing w:line="240" w:lineRule="auto"/>
              <w:ind w:left="34" w:right="5"/>
              <w:rPr>
                <w:b/>
                <w:sz w:val="24"/>
                <w:szCs w:val="24"/>
              </w:rPr>
            </w:pPr>
            <w:r w:rsidRPr="0047190C">
              <w:rPr>
                <w:b/>
                <w:spacing w:val="-4"/>
                <w:sz w:val="24"/>
                <w:szCs w:val="24"/>
              </w:rPr>
              <w:t>Odor</w:t>
            </w:r>
          </w:p>
        </w:tc>
        <w:tc>
          <w:tcPr>
            <w:tcW w:w="1393" w:type="dxa"/>
          </w:tcPr>
          <w:p w14:paraId="71DCA712" w14:textId="77777777" w:rsidR="008B5DCC" w:rsidRPr="0047190C" w:rsidRDefault="008B5DCC" w:rsidP="00B33CA5">
            <w:pPr>
              <w:pStyle w:val="TableParagraph"/>
              <w:spacing w:line="240" w:lineRule="auto"/>
              <w:ind w:left="489"/>
              <w:rPr>
                <w:sz w:val="24"/>
                <w:szCs w:val="24"/>
              </w:rPr>
            </w:pPr>
            <w:r w:rsidRPr="0047190C">
              <w:rPr>
                <w:spacing w:val="-4"/>
                <w:sz w:val="24"/>
                <w:szCs w:val="24"/>
              </w:rPr>
              <w:t>Mint</w:t>
            </w:r>
          </w:p>
        </w:tc>
        <w:tc>
          <w:tcPr>
            <w:tcW w:w="1398" w:type="dxa"/>
          </w:tcPr>
          <w:p w14:paraId="39025F51" w14:textId="77777777" w:rsidR="008B5DCC" w:rsidRPr="0047190C" w:rsidRDefault="008B5DCC" w:rsidP="00B33CA5">
            <w:pPr>
              <w:pStyle w:val="TableParagraph"/>
              <w:spacing w:line="240" w:lineRule="auto"/>
              <w:ind w:left="145" w:right="4"/>
              <w:rPr>
                <w:sz w:val="24"/>
                <w:szCs w:val="24"/>
              </w:rPr>
            </w:pPr>
            <w:r w:rsidRPr="0047190C">
              <w:rPr>
                <w:spacing w:val="-4"/>
                <w:sz w:val="24"/>
                <w:szCs w:val="24"/>
              </w:rPr>
              <w:t>Mint</w:t>
            </w:r>
          </w:p>
        </w:tc>
        <w:tc>
          <w:tcPr>
            <w:tcW w:w="1394" w:type="dxa"/>
          </w:tcPr>
          <w:p w14:paraId="2B0F70FB" w14:textId="77777777" w:rsidR="008B5DCC" w:rsidRPr="0047190C" w:rsidRDefault="008B5DCC" w:rsidP="00B33CA5">
            <w:pPr>
              <w:pStyle w:val="TableParagraph"/>
              <w:spacing w:line="240" w:lineRule="auto"/>
              <w:ind w:left="113" w:right="94"/>
              <w:rPr>
                <w:sz w:val="24"/>
                <w:szCs w:val="24"/>
              </w:rPr>
            </w:pPr>
            <w:r w:rsidRPr="0047190C">
              <w:rPr>
                <w:spacing w:val="-4"/>
                <w:sz w:val="24"/>
                <w:szCs w:val="24"/>
              </w:rPr>
              <w:t>Mint</w:t>
            </w:r>
          </w:p>
        </w:tc>
        <w:tc>
          <w:tcPr>
            <w:tcW w:w="1398" w:type="dxa"/>
          </w:tcPr>
          <w:p w14:paraId="0A6E1CC3" w14:textId="77777777" w:rsidR="008B5DCC" w:rsidRPr="0047190C" w:rsidRDefault="008B5DCC" w:rsidP="00B33CA5">
            <w:pPr>
              <w:pStyle w:val="TableParagraph"/>
              <w:spacing w:line="240" w:lineRule="auto"/>
              <w:ind w:left="145" w:right="9"/>
              <w:rPr>
                <w:sz w:val="24"/>
                <w:szCs w:val="24"/>
              </w:rPr>
            </w:pPr>
            <w:r w:rsidRPr="0047190C">
              <w:rPr>
                <w:spacing w:val="-4"/>
                <w:sz w:val="24"/>
                <w:szCs w:val="24"/>
              </w:rPr>
              <w:t>Mint</w:t>
            </w:r>
          </w:p>
        </w:tc>
      </w:tr>
      <w:tr w:rsidR="008B5DCC" w:rsidRPr="0047190C" w14:paraId="00A0B070" w14:textId="77777777" w:rsidTr="00B33CA5">
        <w:trPr>
          <w:trHeight w:val="484"/>
        </w:trPr>
        <w:tc>
          <w:tcPr>
            <w:tcW w:w="3467" w:type="dxa"/>
          </w:tcPr>
          <w:p w14:paraId="10EBF391" w14:textId="77777777" w:rsidR="008B5DCC" w:rsidRPr="0047190C" w:rsidRDefault="008B5DCC" w:rsidP="00B33CA5">
            <w:pPr>
              <w:pStyle w:val="TableParagraph"/>
              <w:spacing w:line="240" w:lineRule="auto"/>
              <w:ind w:left="34"/>
              <w:rPr>
                <w:b/>
                <w:sz w:val="24"/>
                <w:szCs w:val="24"/>
              </w:rPr>
            </w:pPr>
            <w:r w:rsidRPr="0047190C">
              <w:rPr>
                <w:b/>
                <w:spacing w:val="-2"/>
                <w:sz w:val="24"/>
                <w:szCs w:val="24"/>
              </w:rPr>
              <w:t>Color</w:t>
            </w:r>
          </w:p>
        </w:tc>
        <w:tc>
          <w:tcPr>
            <w:tcW w:w="1393" w:type="dxa"/>
          </w:tcPr>
          <w:p w14:paraId="46EBC2F0" w14:textId="77777777" w:rsidR="008B5DCC" w:rsidRPr="0047190C" w:rsidRDefault="008B5DCC" w:rsidP="00B33CA5">
            <w:pPr>
              <w:pStyle w:val="TableParagraph"/>
              <w:spacing w:line="240" w:lineRule="auto"/>
              <w:ind w:left="388"/>
              <w:rPr>
                <w:sz w:val="24"/>
                <w:szCs w:val="24"/>
              </w:rPr>
            </w:pPr>
            <w:r w:rsidRPr="0047190C">
              <w:rPr>
                <w:spacing w:val="-2"/>
                <w:sz w:val="24"/>
                <w:szCs w:val="24"/>
              </w:rPr>
              <w:t>Brown</w:t>
            </w:r>
          </w:p>
        </w:tc>
        <w:tc>
          <w:tcPr>
            <w:tcW w:w="1398" w:type="dxa"/>
          </w:tcPr>
          <w:p w14:paraId="5DA2530B" w14:textId="77777777" w:rsidR="008B5DCC" w:rsidRPr="0047190C" w:rsidRDefault="008B5DCC" w:rsidP="00B33CA5">
            <w:pPr>
              <w:pStyle w:val="TableParagraph"/>
              <w:spacing w:line="240" w:lineRule="auto"/>
              <w:ind w:left="145" w:right="13"/>
              <w:rPr>
                <w:sz w:val="24"/>
                <w:szCs w:val="24"/>
              </w:rPr>
            </w:pPr>
            <w:r w:rsidRPr="0047190C">
              <w:rPr>
                <w:spacing w:val="-2"/>
                <w:sz w:val="24"/>
                <w:szCs w:val="24"/>
              </w:rPr>
              <w:t>Brown</w:t>
            </w:r>
          </w:p>
        </w:tc>
        <w:tc>
          <w:tcPr>
            <w:tcW w:w="1394" w:type="dxa"/>
          </w:tcPr>
          <w:p w14:paraId="3758AF61" w14:textId="77777777" w:rsidR="008B5DCC" w:rsidRPr="0047190C" w:rsidRDefault="008B5DCC" w:rsidP="00B33CA5">
            <w:pPr>
              <w:pStyle w:val="TableParagraph"/>
              <w:spacing w:line="240" w:lineRule="auto"/>
              <w:ind w:left="113" w:right="84"/>
              <w:rPr>
                <w:sz w:val="24"/>
                <w:szCs w:val="24"/>
              </w:rPr>
            </w:pPr>
            <w:r w:rsidRPr="0047190C">
              <w:rPr>
                <w:spacing w:val="-2"/>
                <w:sz w:val="24"/>
                <w:szCs w:val="24"/>
              </w:rPr>
              <w:t>Brown</w:t>
            </w:r>
          </w:p>
        </w:tc>
        <w:tc>
          <w:tcPr>
            <w:tcW w:w="1398" w:type="dxa"/>
          </w:tcPr>
          <w:p w14:paraId="604CE2AB" w14:textId="77777777" w:rsidR="008B5DCC" w:rsidRPr="0047190C" w:rsidRDefault="008B5DCC" w:rsidP="00B33CA5">
            <w:pPr>
              <w:pStyle w:val="TableParagraph"/>
              <w:spacing w:line="240" w:lineRule="auto"/>
              <w:ind w:left="145" w:right="123"/>
              <w:rPr>
                <w:sz w:val="24"/>
                <w:szCs w:val="24"/>
              </w:rPr>
            </w:pPr>
            <w:r w:rsidRPr="0047190C">
              <w:rPr>
                <w:spacing w:val="-2"/>
                <w:sz w:val="24"/>
                <w:szCs w:val="24"/>
              </w:rPr>
              <w:t>Brown</w:t>
            </w:r>
          </w:p>
        </w:tc>
      </w:tr>
      <w:tr w:rsidR="008B5DCC" w:rsidRPr="0047190C" w14:paraId="50737824" w14:textId="77777777" w:rsidTr="00B33CA5">
        <w:trPr>
          <w:trHeight w:val="484"/>
        </w:trPr>
        <w:tc>
          <w:tcPr>
            <w:tcW w:w="3467" w:type="dxa"/>
          </w:tcPr>
          <w:p w14:paraId="2F9D64E6" w14:textId="77777777" w:rsidR="008B5DCC" w:rsidRPr="0047190C" w:rsidRDefault="008B5DCC" w:rsidP="00B33CA5">
            <w:pPr>
              <w:pStyle w:val="TableParagraph"/>
              <w:spacing w:line="240" w:lineRule="auto"/>
              <w:ind w:left="34"/>
              <w:rPr>
                <w:b/>
                <w:sz w:val="24"/>
                <w:szCs w:val="24"/>
              </w:rPr>
            </w:pPr>
            <w:r w:rsidRPr="0047190C">
              <w:rPr>
                <w:b/>
                <w:spacing w:val="-2"/>
                <w:sz w:val="24"/>
                <w:szCs w:val="24"/>
              </w:rPr>
              <w:t>Softness</w:t>
            </w:r>
          </w:p>
        </w:tc>
        <w:tc>
          <w:tcPr>
            <w:tcW w:w="1393" w:type="dxa"/>
          </w:tcPr>
          <w:p w14:paraId="4434857A" w14:textId="77777777" w:rsidR="008B5DCC" w:rsidRPr="0047190C" w:rsidRDefault="008B5DCC" w:rsidP="00B33CA5">
            <w:pPr>
              <w:pStyle w:val="TableParagraph"/>
              <w:spacing w:line="240" w:lineRule="auto"/>
              <w:ind w:left="145" w:right="109"/>
              <w:rPr>
                <w:sz w:val="24"/>
                <w:szCs w:val="24"/>
              </w:rPr>
            </w:pPr>
            <w:r w:rsidRPr="0047190C">
              <w:rPr>
                <w:spacing w:val="-4"/>
                <w:sz w:val="24"/>
                <w:szCs w:val="24"/>
              </w:rPr>
              <w:t>Soft</w:t>
            </w:r>
          </w:p>
        </w:tc>
        <w:tc>
          <w:tcPr>
            <w:tcW w:w="1398" w:type="dxa"/>
          </w:tcPr>
          <w:p w14:paraId="2DF167F5" w14:textId="77777777" w:rsidR="008B5DCC" w:rsidRPr="0047190C" w:rsidRDefault="008B5DCC" w:rsidP="00B33CA5">
            <w:pPr>
              <w:pStyle w:val="TableParagraph"/>
              <w:spacing w:line="240" w:lineRule="auto"/>
              <w:ind w:left="145"/>
              <w:rPr>
                <w:sz w:val="24"/>
                <w:szCs w:val="24"/>
              </w:rPr>
            </w:pPr>
            <w:r w:rsidRPr="0047190C">
              <w:rPr>
                <w:spacing w:val="-4"/>
                <w:sz w:val="24"/>
                <w:szCs w:val="24"/>
              </w:rPr>
              <w:t>Soft</w:t>
            </w:r>
          </w:p>
        </w:tc>
        <w:tc>
          <w:tcPr>
            <w:tcW w:w="1394" w:type="dxa"/>
          </w:tcPr>
          <w:p w14:paraId="212E00DE" w14:textId="77777777" w:rsidR="008B5DCC" w:rsidRPr="0047190C" w:rsidRDefault="008B5DCC" w:rsidP="00B33CA5">
            <w:pPr>
              <w:pStyle w:val="TableParagraph"/>
              <w:spacing w:line="240" w:lineRule="auto"/>
              <w:ind w:left="113" w:right="99"/>
              <w:rPr>
                <w:sz w:val="24"/>
                <w:szCs w:val="24"/>
              </w:rPr>
            </w:pPr>
            <w:r w:rsidRPr="0047190C">
              <w:rPr>
                <w:spacing w:val="-4"/>
                <w:sz w:val="24"/>
                <w:szCs w:val="24"/>
              </w:rPr>
              <w:t>Soft</w:t>
            </w:r>
          </w:p>
        </w:tc>
        <w:tc>
          <w:tcPr>
            <w:tcW w:w="1398" w:type="dxa"/>
          </w:tcPr>
          <w:p w14:paraId="7CE3F679" w14:textId="77777777" w:rsidR="008B5DCC" w:rsidRPr="0047190C" w:rsidRDefault="008B5DCC" w:rsidP="00B33CA5">
            <w:pPr>
              <w:pStyle w:val="TableParagraph"/>
              <w:spacing w:line="240" w:lineRule="auto"/>
              <w:ind w:left="145" w:right="138"/>
              <w:rPr>
                <w:sz w:val="24"/>
                <w:szCs w:val="24"/>
              </w:rPr>
            </w:pPr>
            <w:r w:rsidRPr="0047190C">
              <w:rPr>
                <w:spacing w:val="-4"/>
                <w:sz w:val="24"/>
                <w:szCs w:val="24"/>
              </w:rPr>
              <w:t>Soft</w:t>
            </w:r>
          </w:p>
        </w:tc>
      </w:tr>
    </w:tbl>
    <w:p w14:paraId="78D4E467" w14:textId="77777777" w:rsidR="008B5DCC" w:rsidRPr="0047190C" w:rsidRDefault="008B5DCC" w:rsidP="008B5DCC">
      <w:pPr>
        <w:pStyle w:val="TableParagraph"/>
        <w:spacing w:line="240" w:lineRule="auto"/>
        <w:rPr>
          <w:sz w:val="24"/>
          <w:szCs w:val="24"/>
        </w:rPr>
        <w:sectPr w:rsidR="008B5DCC" w:rsidRPr="0047190C">
          <w:pgSz w:w="11910" w:h="16840"/>
          <w:pgMar w:top="1920" w:right="566" w:bottom="1314" w:left="1417" w:header="0" w:footer="413" w:gutter="0"/>
          <w:cols w:space="720"/>
        </w:sectPr>
      </w:pPr>
    </w:p>
    <w:tbl>
      <w:tblPr>
        <w:tblW w:w="0" w:type="auto"/>
        <w:tblInd w:w="446"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3467"/>
        <w:gridCol w:w="1393"/>
        <w:gridCol w:w="1398"/>
        <w:gridCol w:w="1394"/>
        <w:gridCol w:w="1398"/>
      </w:tblGrid>
      <w:tr w:rsidR="008B5DCC" w:rsidRPr="0047190C" w14:paraId="6B2D9F9A" w14:textId="77777777" w:rsidTr="00B33CA5">
        <w:trPr>
          <w:trHeight w:val="489"/>
        </w:trPr>
        <w:tc>
          <w:tcPr>
            <w:tcW w:w="3467" w:type="dxa"/>
          </w:tcPr>
          <w:p w14:paraId="1A4B2FC4" w14:textId="77777777" w:rsidR="008B5DCC" w:rsidRPr="0047190C" w:rsidRDefault="008B5DCC" w:rsidP="00B33CA5">
            <w:pPr>
              <w:pStyle w:val="TableParagraph"/>
              <w:spacing w:line="240" w:lineRule="auto"/>
              <w:ind w:left="34"/>
              <w:rPr>
                <w:b/>
                <w:sz w:val="24"/>
                <w:szCs w:val="24"/>
              </w:rPr>
            </w:pPr>
            <w:r w:rsidRPr="0047190C">
              <w:rPr>
                <w:b/>
                <w:spacing w:val="-2"/>
                <w:sz w:val="24"/>
                <w:szCs w:val="24"/>
              </w:rPr>
              <w:t>Shape</w:t>
            </w:r>
          </w:p>
        </w:tc>
        <w:tc>
          <w:tcPr>
            <w:tcW w:w="1393" w:type="dxa"/>
          </w:tcPr>
          <w:p w14:paraId="51743EDB" w14:textId="77777777" w:rsidR="008B5DCC" w:rsidRPr="0047190C" w:rsidRDefault="008B5DCC" w:rsidP="00B33CA5">
            <w:pPr>
              <w:pStyle w:val="TableParagraph"/>
              <w:spacing w:line="240" w:lineRule="auto"/>
              <w:ind w:left="383"/>
              <w:rPr>
                <w:sz w:val="24"/>
                <w:szCs w:val="24"/>
              </w:rPr>
            </w:pPr>
            <w:r w:rsidRPr="0047190C">
              <w:rPr>
                <w:spacing w:val="-2"/>
                <w:sz w:val="24"/>
                <w:szCs w:val="24"/>
              </w:rPr>
              <w:t>Square</w:t>
            </w:r>
          </w:p>
        </w:tc>
        <w:tc>
          <w:tcPr>
            <w:tcW w:w="1398" w:type="dxa"/>
          </w:tcPr>
          <w:p w14:paraId="739C2A6D" w14:textId="77777777" w:rsidR="008B5DCC" w:rsidRPr="0047190C" w:rsidRDefault="008B5DCC" w:rsidP="00B33CA5">
            <w:pPr>
              <w:pStyle w:val="TableParagraph"/>
              <w:spacing w:line="240" w:lineRule="auto"/>
              <w:ind w:left="436"/>
              <w:rPr>
                <w:sz w:val="24"/>
                <w:szCs w:val="24"/>
              </w:rPr>
            </w:pPr>
            <w:r w:rsidRPr="0047190C">
              <w:rPr>
                <w:spacing w:val="-2"/>
                <w:sz w:val="24"/>
                <w:szCs w:val="24"/>
              </w:rPr>
              <w:t>Square</w:t>
            </w:r>
          </w:p>
        </w:tc>
        <w:tc>
          <w:tcPr>
            <w:tcW w:w="1394" w:type="dxa"/>
          </w:tcPr>
          <w:p w14:paraId="491493C1" w14:textId="77777777" w:rsidR="008B5DCC" w:rsidRPr="0047190C" w:rsidRDefault="008B5DCC" w:rsidP="00B33CA5">
            <w:pPr>
              <w:pStyle w:val="TableParagraph"/>
              <w:spacing w:line="240" w:lineRule="auto"/>
              <w:ind w:left="382"/>
              <w:rPr>
                <w:sz w:val="24"/>
                <w:szCs w:val="24"/>
              </w:rPr>
            </w:pPr>
            <w:r w:rsidRPr="0047190C">
              <w:rPr>
                <w:spacing w:val="-2"/>
                <w:sz w:val="24"/>
                <w:szCs w:val="24"/>
              </w:rPr>
              <w:t>Square</w:t>
            </w:r>
          </w:p>
        </w:tc>
        <w:tc>
          <w:tcPr>
            <w:tcW w:w="1398" w:type="dxa"/>
          </w:tcPr>
          <w:p w14:paraId="35752C34" w14:textId="77777777" w:rsidR="008B5DCC" w:rsidRPr="0047190C" w:rsidRDefault="008B5DCC" w:rsidP="00B33CA5">
            <w:pPr>
              <w:pStyle w:val="TableParagraph"/>
              <w:spacing w:line="240" w:lineRule="auto"/>
              <w:ind w:left="433"/>
              <w:rPr>
                <w:sz w:val="24"/>
                <w:szCs w:val="24"/>
              </w:rPr>
            </w:pPr>
            <w:r w:rsidRPr="0047190C">
              <w:rPr>
                <w:spacing w:val="-2"/>
                <w:sz w:val="24"/>
                <w:szCs w:val="24"/>
              </w:rPr>
              <w:t>Square</w:t>
            </w:r>
          </w:p>
        </w:tc>
      </w:tr>
    </w:tbl>
    <w:p w14:paraId="5050D98B" w14:textId="77777777" w:rsidR="008B5DCC" w:rsidRPr="0047190C" w:rsidRDefault="008B5DCC" w:rsidP="008B5DCC">
      <w:pPr>
        <w:pStyle w:val="BodyText"/>
        <w:jc w:val="both"/>
        <w:rPr>
          <w:b/>
        </w:rPr>
      </w:pPr>
    </w:p>
    <w:p w14:paraId="48B69A6A" w14:textId="6279E93E" w:rsidR="008B5DCC" w:rsidRPr="0047190C" w:rsidRDefault="008B5DCC" w:rsidP="00692567">
      <w:pPr>
        <w:ind w:left="287" w:right="1635"/>
        <w:jc w:val="both"/>
        <w:rPr>
          <w:sz w:val="24"/>
          <w:szCs w:val="24"/>
        </w:rPr>
        <w:pPrChange w:id="708" w:author="Microsoft account" w:date="2025-05-24T22:31:00Z">
          <w:pPr>
            <w:ind w:right="1635"/>
            <w:jc w:val="both"/>
          </w:pPr>
        </w:pPrChange>
      </w:pPr>
      <w:r w:rsidRPr="0047190C">
        <w:rPr>
          <w:b/>
          <w:sz w:val="24"/>
          <w:szCs w:val="24"/>
        </w:rPr>
        <w:t>Thickness, hardness, and disintegration time</w:t>
      </w:r>
      <w:r w:rsidRPr="0047190C">
        <w:rPr>
          <w:sz w:val="24"/>
          <w:szCs w:val="24"/>
        </w:rPr>
        <w:t>: The hardness, thickness and disintegration</w:t>
      </w:r>
      <w:r w:rsidRPr="0047190C">
        <w:rPr>
          <w:spacing w:val="-12"/>
          <w:sz w:val="24"/>
          <w:szCs w:val="24"/>
        </w:rPr>
        <w:t xml:space="preserve"> </w:t>
      </w:r>
      <w:r w:rsidRPr="0047190C">
        <w:rPr>
          <w:sz w:val="24"/>
          <w:szCs w:val="24"/>
        </w:rPr>
        <w:t>time</w:t>
      </w:r>
      <w:r w:rsidRPr="0047190C">
        <w:rPr>
          <w:spacing w:val="-15"/>
          <w:sz w:val="24"/>
          <w:szCs w:val="24"/>
        </w:rPr>
        <w:t xml:space="preserve"> </w:t>
      </w:r>
      <w:r w:rsidRPr="0047190C">
        <w:rPr>
          <w:sz w:val="24"/>
          <w:szCs w:val="24"/>
        </w:rPr>
        <w:t>of</w:t>
      </w:r>
      <w:r w:rsidRPr="0047190C">
        <w:rPr>
          <w:spacing w:val="-16"/>
          <w:sz w:val="24"/>
          <w:szCs w:val="24"/>
        </w:rPr>
        <w:t xml:space="preserve"> </w:t>
      </w:r>
      <w:r w:rsidRPr="0047190C">
        <w:rPr>
          <w:sz w:val="24"/>
          <w:szCs w:val="24"/>
        </w:rPr>
        <w:t>lozenges</w:t>
      </w:r>
      <w:r w:rsidRPr="0047190C">
        <w:rPr>
          <w:spacing w:val="-13"/>
          <w:sz w:val="24"/>
          <w:szCs w:val="24"/>
        </w:rPr>
        <w:t xml:space="preserve"> </w:t>
      </w:r>
      <w:r w:rsidRPr="0047190C">
        <w:rPr>
          <w:sz w:val="24"/>
          <w:szCs w:val="24"/>
        </w:rPr>
        <w:t>were</w:t>
      </w:r>
      <w:r w:rsidRPr="0047190C">
        <w:rPr>
          <w:spacing w:val="-9"/>
          <w:sz w:val="24"/>
          <w:szCs w:val="24"/>
        </w:rPr>
        <w:t xml:space="preserve"> </w:t>
      </w:r>
      <w:r w:rsidRPr="0047190C">
        <w:rPr>
          <w:sz w:val="24"/>
          <w:szCs w:val="24"/>
        </w:rPr>
        <w:t>evaluated</w:t>
      </w:r>
      <w:r w:rsidRPr="0047190C">
        <w:rPr>
          <w:spacing w:val="-7"/>
          <w:sz w:val="24"/>
          <w:szCs w:val="24"/>
        </w:rPr>
        <w:t xml:space="preserve"> </w:t>
      </w:r>
      <w:r w:rsidRPr="0047190C">
        <w:rPr>
          <w:sz w:val="24"/>
          <w:szCs w:val="24"/>
        </w:rPr>
        <w:t>and</w:t>
      </w:r>
      <w:r w:rsidRPr="0047190C">
        <w:rPr>
          <w:spacing w:val="-8"/>
          <w:sz w:val="24"/>
          <w:szCs w:val="24"/>
        </w:rPr>
        <w:t xml:space="preserve"> </w:t>
      </w:r>
      <w:r w:rsidRPr="0047190C">
        <w:rPr>
          <w:sz w:val="24"/>
          <w:szCs w:val="24"/>
        </w:rPr>
        <w:t>the</w:t>
      </w:r>
      <w:r w:rsidRPr="0047190C">
        <w:rPr>
          <w:spacing w:val="-13"/>
          <w:sz w:val="24"/>
          <w:szCs w:val="24"/>
        </w:rPr>
        <w:t xml:space="preserve"> </w:t>
      </w:r>
      <w:r w:rsidRPr="0047190C">
        <w:rPr>
          <w:sz w:val="24"/>
          <w:szCs w:val="24"/>
        </w:rPr>
        <w:t>results</w:t>
      </w:r>
      <w:r w:rsidRPr="0047190C">
        <w:rPr>
          <w:spacing w:val="-10"/>
          <w:sz w:val="24"/>
          <w:szCs w:val="24"/>
        </w:rPr>
        <w:t xml:space="preserve"> </w:t>
      </w:r>
      <w:r w:rsidRPr="0047190C">
        <w:rPr>
          <w:sz w:val="24"/>
          <w:szCs w:val="24"/>
        </w:rPr>
        <w:t>are</w:t>
      </w:r>
      <w:r w:rsidRPr="0047190C">
        <w:rPr>
          <w:spacing w:val="-13"/>
          <w:sz w:val="24"/>
          <w:szCs w:val="24"/>
        </w:rPr>
        <w:t xml:space="preserve"> </w:t>
      </w:r>
      <w:del w:id="709" w:author="Microsoft account" w:date="2025-05-24T22:31:00Z">
        <w:r w:rsidRPr="0047190C" w:rsidDel="00692567">
          <w:rPr>
            <w:sz w:val="24"/>
            <w:szCs w:val="24"/>
          </w:rPr>
          <w:delText>given</w:delText>
        </w:r>
        <w:r w:rsidDel="00692567">
          <w:rPr>
            <w:sz w:val="24"/>
            <w:szCs w:val="24"/>
          </w:rPr>
          <w:delText xml:space="preserve"> </w:delText>
        </w:r>
      </w:del>
      <w:ins w:id="710" w:author="Microsoft account" w:date="2025-05-24T22:31:00Z">
        <w:r w:rsidR="00692567">
          <w:rPr>
            <w:sz w:val="24"/>
            <w:szCs w:val="24"/>
          </w:rPr>
          <w:t>shown</w:t>
        </w:r>
        <w:r w:rsidR="00692567">
          <w:rPr>
            <w:sz w:val="24"/>
            <w:szCs w:val="24"/>
          </w:rPr>
          <w:t xml:space="preserve"> </w:t>
        </w:r>
      </w:ins>
      <w:r w:rsidRPr="0047190C">
        <w:rPr>
          <w:sz w:val="24"/>
          <w:szCs w:val="24"/>
        </w:rPr>
        <w:t>in</w:t>
      </w:r>
      <w:r w:rsidRPr="0047190C">
        <w:rPr>
          <w:spacing w:val="-13"/>
          <w:sz w:val="24"/>
          <w:szCs w:val="24"/>
        </w:rPr>
        <w:t xml:space="preserve"> </w:t>
      </w:r>
      <w:r w:rsidRPr="0047190C">
        <w:rPr>
          <w:sz w:val="24"/>
          <w:szCs w:val="24"/>
        </w:rPr>
        <w:t>Table</w:t>
      </w:r>
      <w:r w:rsidRPr="0047190C">
        <w:rPr>
          <w:spacing w:val="-5"/>
          <w:sz w:val="24"/>
          <w:szCs w:val="24"/>
        </w:rPr>
        <w:t xml:space="preserve"> </w:t>
      </w:r>
      <w:r w:rsidRPr="0047190C">
        <w:rPr>
          <w:sz w:val="24"/>
          <w:szCs w:val="24"/>
        </w:rPr>
        <w:t>3.</w:t>
      </w:r>
    </w:p>
    <w:p w14:paraId="204EA415" w14:textId="77777777" w:rsidR="008B5DCC" w:rsidRDefault="008B5DCC" w:rsidP="008B5DCC">
      <w:pPr>
        <w:spacing w:before="172"/>
        <w:ind w:left="287"/>
        <w:jc w:val="both"/>
        <w:rPr>
          <w:b/>
          <w:spacing w:val="-4"/>
          <w:sz w:val="24"/>
          <w:szCs w:val="24"/>
        </w:rPr>
      </w:pPr>
    </w:p>
    <w:p w14:paraId="03F98FBA" w14:textId="77777777" w:rsidR="008B5DCC" w:rsidRPr="0047190C" w:rsidRDefault="008B5DCC" w:rsidP="008B5DCC">
      <w:pPr>
        <w:spacing w:before="172"/>
        <w:ind w:left="287"/>
        <w:jc w:val="both"/>
        <w:rPr>
          <w:b/>
          <w:sz w:val="24"/>
          <w:szCs w:val="24"/>
        </w:rPr>
      </w:pPr>
      <w:r w:rsidRPr="0047190C">
        <w:rPr>
          <w:b/>
          <w:spacing w:val="-4"/>
          <w:sz w:val="24"/>
          <w:szCs w:val="24"/>
        </w:rPr>
        <w:lastRenderedPageBreak/>
        <w:t>Table</w:t>
      </w:r>
      <w:r w:rsidRPr="0047190C">
        <w:rPr>
          <w:b/>
          <w:spacing w:val="-12"/>
          <w:sz w:val="24"/>
          <w:szCs w:val="24"/>
        </w:rPr>
        <w:t xml:space="preserve"> </w:t>
      </w:r>
      <w:r w:rsidRPr="0047190C">
        <w:rPr>
          <w:b/>
          <w:spacing w:val="-4"/>
          <w:sz w:val="24"/>
          <w:szCs w:val="24"/>
        </w:rPr>
        <w:t>3:</w:t>
      </w:r>
      <w:r w:rsidRPr="0047190C">
        <w:rPr>
          <w:b/>
          <w:spacing w:val="-18"/>
          <w:sz w:val="24"/>
          <w:szCs w:val="24"/>
        </w:rPr>
        <w:t xml:space="preserve"> </w:t>
      </w:r>
      <w:r w:rsidRPr="0047190C">
        <w:rPr>
          <w:b/>
          <w:spacing w:val="-4"/>
          <w:sz w:val="24"/>
          <w:szCs w:val="24"/>
        </w:rPr>
        <w:t>Evaluation</w:t>
      </w:r>
      <w:r w:rsidRPr="0047190C">
        <w:rPr>
          <w:b/>
          <w:spacing w:val="-21"/>
          <w:sz w:val="24"/>
          <w:szCs w:val="24"/>
        </w:rPr>
        <w:t xml:space="preserve"> </w:t>
      </w:r>
      <w:r w:rsidRPr="0047190C">
        <w:rPr>
          <w:b/>
          <w:spacing w:val="-4"/>
          <w:sz w:val="24"/>
          <w:szCs w:val="24"/>
        </w:rPr>
        <w:t>parameter of</w:t>
      </w:r>
      <w:r w:rsidRPr="0047190C">
        <w:rPr>
          <w:b/>
          <w:spacing w:val="-7"/>
          <w:sz w:val="24"/>
          <w:szCs w:val="24"/>
        </w:rPr>
        <w:t xml:space="preserve"> </w:t>
      </w:r>
      <w:r w:rsidRPr="0047190C">
        <w:rPr>
          <w:b/>
          <w:spacing w:val="-4"/>
          <w:sz w:val="24"/>
          <w:szCs w:val="24"/>
        </w:rPr>
        <w:t>lozenges:</w:t>
      </w:r>
    </w:p>
    <w:p w14:paraId="180B7ABC" w14:textId="77777777" w:rsidR="008B5DCC" w:rsidRPr="0047190C" w:rsidRDefault="008B5DCC" w:rsidP="008B5DCC">
      <w:pPr>
        <w:pStyle w:val="BodyText"/>
        <w:jc w:val="both"/>
        <w:rPr>
          <w:b/>
        </w:rPr>
      </w:pPr>
    </w:p>
    <w:p w14:paraId="0B703F90" w14:textId="77777777" w:rsidR="008B5DCC" w:rsidRPr="0047190C" w:rsidRDefault="008B5DCC" w:rsidP="008B5DCC">
      <w:pPr>
        <w:pStyle w:val="BodyText"/>
        <w:spacing w:before="45"/>
        <w:jc w:val="both"/>
        <w:rPr>
          <w:b/>
        </w:rPr>
      </w:pPr>
    </w:p>
    <w:tbl>
      <w:tblPr>
        <w:tblW w:w="0" w:type="auto"/>
        <w:tblInd w:w="451"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Change w:id="711" w:author="Microsoft account" w:date="2025-05-24T22:32:00Z">
          <w:tblPr>
            <w:tblW w:w="0" w:type="auto"/>
            <w:tblInd w:w="451"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PrChange>
      </w:tblPr>
      <w:tblGrid>
        <w:gridCol w:w="3683"/>
        <w:gridCol w:w="1379"/>
        <w:gridCol w:w="1379"/>
        <w:gridCol w:w="1379"/>
        <w:gridCol w:w="1384"/>
        <w:tblGridChange w:id="712">
          <w:tblGrid>
            <w:gridCol w:w="3683"/>
            <w:gridCol w:w="1379"/>
            <w:gridCol w:w="1379"/>
            <w:gridCol w:w="1379"/>
            <w:gridCol w:w="1384"/>
          </w:tblGrid>
        </w:tblGridChange>
      </w:tblGrid>
      <w:tr w:rsidR="008B5DCC" w:rsidRPr="0047190C" w14:paraId="104D3135" w14:textId="77777777" w:rsidTr="00692567">
        <w:trPr>
          <w:trHeight w:val="471"/>
          <w:trPrChange w:id="713" w:author="Microsoft account" w:date="2025-05-24T22:32:00Z">
            <w:trPr>
              <w:trHeight w:val="551"/>
            </w:trPr>
          </w:trPrChange>
        </w:trPr>
        <w:tc>
          <w:tcPr>
            <w:tcW w:w="3683" w:type="dxa"/>
            <w:tcPrChange w:id="714" w:author="Microsoft account" w:date="2025-05-24T22:32:00Z">
              <w:tcPr>
                <w:tcW w:w="3683" w:type="dxa"/>
              </w:tcPr>
            </w:tcPrChange>
          </w:tcPr>
          <w:p w14:paraId="6C4332CE" w14:textId="77777777" w:rsidR="008B5DCC" w:rsidRPr="0047190C" w:rsidRDefault="008B5DCC" w:rsidP="00B33CA5">
            <w:pPr>
              <w:pStyle w:val="TableParagraph"/>
              <w:spacing w:before="1" w:line="240" w:lineRule="auto"/>
              <w:ind w:left="30" w:right="2"/>
              <w:jc w:val="both"/>
              <w:rPr>
                <w:b/>
                <w:sz w:val="24"/>
                <w:szCs w:val="24"/>
              </w:rPr>
            </w:pPr>
            <w:r w:rsidRPr="0047190C">
              <w:rPr>
                <w:b/>
                <w:spacing w:val="-2"/>
                <w:sz w:val="24"/>
                <w:szCs w:val="24"/>
              </w:rPr>
              <w:t>Parameter</w:t>
            </w:r>
          </w:p>
        </w:tc>
        <w:tc>
          <w:tcPr>
            <w:tcW w:w="1379" w:type="dxa"/>
            <w:tcPrChange w:id="715" w:author="Microsoft account" w:date="2025-05-24T22:32:00Z">
              <w:tcPr>
                <w:tcW w:w="1379" w:type="dxa"/>
              </w:tcPr>
            </w:tcPrChange>
          </w:tcPr>
          <w:p w14:paraId="6900EB37" w14:textId="77777777" w:rsidR="008B5DCC" w:rsidRPr="0047190C" w:rsidRDefault="008B5DCC" w:rsidP="00692567">
            <w:pPr>
              <w:pStyle w:val="TableParagraph"/>
              <w:spacing w:before="1" w:line="240" w:lineRule="auto"/>
              <w:ind w:left="4" w:right="63"/>
              <w:rPr>
                <w:b/>
                <w:sz w:val="24"/>
                <w:szCs w:val="24"/>
              </w:rPr>
              <w:pPrChange w:id="716" w:author="Microsoft account" w:date="2025-05-24T22:32:00Z">
                <w:pPr>
                  <w:pStyle w:val="TableParagraph"/>
                  <w:spacing w:before="1" w:line="240" w:lineRule="auto"/>
                  <w:ind w:left="4" w:right="63"/>
                  <w:jc w:val="both"/>
                </w:pPr>
              </w:pPrChange>
            </w:pPr>
            <w:r w:rsidRPr="0047190C">
              <w:rPr>
                <w:b/>
                <w:spacing w:val="-5"/>
                <w:sz w:val="24"/>
                <w:szCs w:val="24"/>
              </w:rPr>
              <w:t>F1</w:t>
            </w:r>
          </w:p>
        </w:tc>
        <w:tc>
          <w:tcPr>
            <w:tcW w:w="1379" w:type="dxa"/>
            <w:tcPrChange w:id="717" w:author="Microsoft account" w:date="2025-05-24T22:32:00Z">
              <w:tcPr>
                <w:tcW w:w="1379" w:type="dxa"/>
              </w:tcPr>
            </w:tcPrChange>
          </w:tcPr>
          <w:p w14:paraId="634C89D9" w14:textId="77777777" w:rsidR="008B5DCC" w:rsidRPr="0047190C" w:rsidRDefault="008B5DCC" w:rsidP="00692567">
            <w:pPr>
              <w:pStyle w:val="TableParagraph"/>
              <w:spacing w:before="1" w:line="240" w:lineRule="auto"/>
              <w:ind w:left="10" w:right="63"/>
              <w:rPr>
                <w:b/>
                <w:sz w:val="24"/>
                <w:szCs w:val="24"/>
              </w:rPr>
              <w:pPrChange w:id="718" w:author="Microsoft account" w:date="2025-05-24T22:32:00Z">
                <w:pPr>
                  <w:pStyle w:val="TableParagraph"/>
                  <w:spacing w:before="1" w:line="240" w:lineRule="auto"/>
                  <w:ind w:left="10" w:right="63"/>
                  <w:jc w:val="both"/>
                </w:pPr>
              </w:pPrChange>
            </w:pPr>
            <w:r w:rsidRPr="0047190C">
              <w:rPr>
                <w:b/>
                <w:spacing w:val="-5"/>
                <w:sz w:val="24"/>
                <w:szCs w:val="24"/>
              </w:rPr>
              <w:t>F2</w:t>
            </w:r>
          </w:p>
        </w:tc>
        <w:tc>
          <w:tcPr>
            <w:tcW w:w="1379" w:type="dxa"/>
            <w:tcPrChange w:id="719" w:author="Microsoft account" w:date="2025-05-24T22:32:00Z">
              <w:tcPr>
                <w:tcW w:w="1379" w:type="dxa"/>
              </w:tcPr>
            </w:tcPrChange>
          </w:tcPr>
          <w:p w14:paraId="0A51471E" w14:textId="77777777" w:rsidR="008B5DCC" w:rsidRPr="0047190C" w:rsidRDefault="008B5DCC" w:rsidP="00692567">
            <w:pPr>
              <w:pStyle w:val="TableParagraph"/>
              <w:spacing w:before="1" w:line="240" w:lineRule="auto"/>
              <w:ind w:right="63"/>
              <w:rPr>
                <w:b/>
                <w:sz w:val="24"/>
                <w:szCs w:val="24"/>
              </w:rPr>
              <w:pPrChange w:id="720" w:author="Microsoft account" w:date="2025-05-24T22:32:00Z">
                <w:pPr>
                  <w:pStyle w:val="TableParagraph"/>
                  <w:spacing w:before="1" w:line="240" w:lineRule="auto"/>
                  <w:ind w:right="63"/>
                  <w:jc w:val="both"/>
                </w:pPr>
              </w:pPrChange>
            </w:pPr>
            <w:r w:rsidRPr="0047190C">
              <w:rPr>
                <w:b/>
                <w:spacing w:val="-5"/>
                <w:sz w:val="24"/>
                <w:szCs w:val="24"/>
              </w:rPr>
              <w:t>F3</w:t>
            </w:r>
          </w:p>
        </w:tc>
        <w:tc>
          <w:tcPr>
            <w:tcW w:w="1384" w:type="dxa"/>
            <w:tcPrChange w:id="721" w:author="Microsoft account" w:date="2025-05-24T22:32:00Z">
              <w:tcPr>
                <w:tcW w:w="1384" w:type="dxa"/>
              </w:tcPr>
            </w:tcPrChange>
          </w:tcPr>
          <w:p w14:paraId="6B21F1FC" w14:textId="77777777" w:rsidR="008B5DCC" w:rsidRPr="0047190C" w:rsidRDefault="008B5DCC" w:rsidP="00692567">
            <w:pPr>
              <w:pStyle w:val="TableParagraph"/>
              <w:spacing w:before="1" w:line="240" w:lineRule="auto"/>
              <w:ind w:right="70"/>
              <w:rPr>
                <w:b/>
                <w:sz w:val="24"/>
                <w:szCs w:val="24"/>
              </w:rPr>
              <w:pPrChange w:id="722" w:author="Microsoft account" w:date="2025-05-24T22:32:00Z">
                <w:pPr>
                  <w:pStyle w:val="TableParagraph"/>
                  <w:spacing w:before="1" w:line="240" w:lineRule="auto"/>
                  <w:ind w:right="70"/>
                  <w:jc w:val="both"/>
                </w:pPr>
              </w:pPrChange>
            </w:pPr>
            <w:r w:rsidRPr="0047190C">
              <w:rPr>
                <w:b/>
                <w:spacing w:val="-5"/>
                <w:sz w:val="24"/>
                <w:szCs w:val="24"/>
              </w:rPr>
              <w:t>F4</w:t>
            </w:r>
          </w:p>
        </w:tc>
      </w:tr>
      <w:tr w:rsidR="008B5DCC" w:rsidRPr="0047190C" w14:paraId="37011030" w14:textId="77777777" w:rsidTr="00B33CA5">
        <w:trPr>
          <w:trHeight w:val="561"/>
        </w:trPr>
        <w:tc>
          <w:tcPr>
            <w:tcW w:w="3683" w:type="dxa"/>
          </w:tcPr>
          <w:p w14:paraId="7C657E04" w14:textId="77777777" w:rsidR="008B5DCC" w:rsidRPr="0047190C" w:rsidRDefault="008B5DCC" w:rsidP="00B33CA5">
            <w:pPr>
              <w:pStyle w:val="TableParagraph"/>
              <w:spacing w:line="240" w:lineRule="auto"/>
              <w:ind w:left="30" w:right="1"/>
              <w:jc w:val="both"/>
              <w:rPr>
                <w:b/>
                <w:sz w:val="24"/>
                <w:szCs w:val="24"/>
              </w:rPr>
            </w:pPr>
            <w:r w:rsidRPr="0047190C">
              <w:rPr>
                <w:b/>
                <w:spacing w:val="-2"/>
                <w:sz w:val="24"/>
                <w:szCs w:val="24"/>
              </w:rPr>
              <w:t>Thickness(mm)</w:t>
            </w:r>
          </w:p>
        </w:tc>
        <w:tc>
          <w:tcPr>
            <w:tcW w:w="1379" w:type="dxa"/>
          </w:tcPr>
          <w:p w14:paraId="5CA04F65" w14:textId="77777777" w:rsidR="008B5DCC" w:rsidRPr="0047190C" w:rsidRDefault="008B5DCC" w:rsidP="00692567">
            <w:pPr>
              <w:pStyle w:val="TableParagraph"/>
              <w:spacing w:line="240" w:lineRule="auto"/>
              <w:ind w:right="402"/>
              <w:rPr>
                <w:sz w:val="24"/>
                <w:szCs w:val="24"/>
              </w:rPr>
              <w:pPrChange w:id="723" w:author="Microsoft account" w:date="2025-05-24T22:32:00Z">
                <w:pPr>
                  <w:pStyle w:val="TableParagraph"/>
                  <w:spacing w:line="240" w:lineRule="auto"/>
                  <w:ind w:right="402"/>
                  <w:jc w:val="both"/>
                </w:pPr>
              </w:pPrChange>
            </w:pPr>
            <w:r w:rsidRPr="0047190C">
              <w:rPr>
                <w:spacing w:val="-5"/>
                <w:sz w:val="24"/>
                <w:szCs w:val="24"/>
              </w:rPr>
              <w:t>4.1</w:t>
            </w:r>
          </w:p>
        </w:tc>
        <w:tc>
          <w:tcPr>
            <w:tcW w:w="1379" w:type="dxa"/>
          </w:tcPr>
          <w:p w14:paraId="0D12BDEC" w14:textId="77777777" w:rsidR="008B5DCC" w:rsidRPr="0047190C" w:rsidRDefault="008B5DCC" w:rsidP="00692567">
            <w:pPr>
              <w:pStyle w:val="TableParagraph"/>
              <w:spacing w:line="240" w:lineRule="auto"/>
              <w:ind w:left="416"/>
              <w:jc w:val="left"/>
              <w:rPr>
                <w:sz w:val="24"/>
                <w:szCs w:val="24"/>
              </w:rPr>
              <w:pPrChange w:id="724" w:author="Microsoft account" w:date="2025-05-24T22:32:00Z">
                <w:pPr>
                  <w:pStyle w:val="TableParagraph"/>
                  <w:spacing w:line="240" w:lineRule="auto"/>
                  <w:ind w:left="416"/>
                  <w:jc w:val="both"/>
                </w:pPr>
              </w:pPrChange>
            </w:pPr>
            <w:r w:rsidRPr="0047190C">
              <w:rPr>
                <w:spacing w:val="-5"/>
                <w:sz w:val="24"/>
                <w:szCs w:val="24"/>
              </w:rPr>
              <w:t>4.1</w:t>
            </w:r>
          </w:p>
        </w:tc>
        <w:tc>
          <w:tcPr>
            <w:tcW w:w="1379" w:type="dxa"/>
          </w:tcPr>
          <w:p w14:paraId="230CAD40" w14:textId="77777777" w:rsidR="008B5DCC" w:rsidRPr="0047190C" w:rsidRDefault="008B5DCC" w:rsidP="00692567">
            <w:pPr>
              <w:pStyle w:val="TableParagraph"/>
              <w:spacing w:line="240" w:lineRule="auto"/>
              <w:ind w:left="415"/>
              <w:rPr>
                <w:sz w:val="24"/>
                <w:szCs w:val="24"/>
              </w:rPr>
              <w:pPrChange w:id="725" w:author="Microsoft account" w:date="2025-05-24T22:32:00Z">
                <w:pPr>
                  <w:pStyle w:val="TableParagraph"/>
                  <w:spacing w:line="240" w:lineRule="auto"/>
                  <w:ind w:left="415"/>
                  <w:jc w:val="both"/>
                </w:pPr>
              </w:pPrChange>
            </w:pPr>
            <w:r w:rsidRPr="0047190C">
              <w:rPr>
                <w:spacing w:val="-5"/>
                <w:sz w:val="24"/>
                <w:szCs w:val="24"/>
              </w:rPr>
              <w:t>3.6</w:t>
            </w:r>
          </w:p>
        </w:tc>
        <w:tc>
          <w:tcPr>
            <w:tcW w:w="1384" w:type="dxa"/>
          </w:tcPr>
          <w:p w14:paraId="385F31AA" w14:textId="77777777" w:rsidR="008B5DCC" w:rsidRPr="0047190C" w:rsidRDefault="008B5DCC" w:rsidP="00692567">
            <w:pPr>
              <w:pStyle w:val="TableParagraph"/>
              <w:spacing w:line="240" w:lineRule="auto"/>
              <w:ind w:left="414"/>
              <w:rPr>
                <w:sz w:val="24"/>
                <w:szCs w:val="24"/>
              </w:rPr>
              <w:pPrChange w:id="726" w:author="Microsoft account" w:date="2025-05-24T22:32:00Z">
                <w:pPr>
                  <w:pStyle w:val="TableParagraph"/>
                  <w:spacing w:line="240" w:lineRule="auto"/>
                  <w:ind w:left="414"/>
                  <w:jc w:val="both"/>
                </w:pPr>
              </w:pPrChange>
            </w:pPr>
            <w:r w:rsidRPr="0047190C">
              <w:rPr>
                <w:spacing w:val="-5"/>
                <w:sz w:val="24"/>
                <w:szCs w:val="24"/>
              </w:rPr>
              <w:t>3.6</w:t>
            </w:r>
          </w:p>
        </w:tc>
      </w:tr>
      <w:tr w:rsidR="008B5DCC" w:rsidRPr="0047190C" w14:paraId="06283C5C" w14:textId="77777777" w:rsidTr="00B33CA5">
        <w:trPr>
          <w:trHeight w:val="513"/>
        </w:trPr>
        <w:tc>
          <w:tcPr>
            <w:tcW w:w="3683" w:type="dxa"/>
          </w:tcPr>
          <w:p w14:paraId="3ED6DB94" w14:textId="77777777" w:rsidR="008B5DCC" w:rsidRPr="0047190C" w:rsidRDefault="008B5DCC" w:rsidP="00B33CA5">
            <w:pPr>
              <w:pStyle w:val="TableParagraph"/>
              <w:spacing w:line="240" w:lineRule="auto"/>
              <w:ind w:left="30"/>
              <w:jc w:val="both"/>
              <w:rPr>
                <w:b/>
                <w:sz w:val="24"/>
                <w:szCs w:val="24"/>
              </w:rPr>
            </w:pPr>
            <w:r w:rsidRPr="0047190C">
              <w:rPr>
                <w:b/>
                <w:spacing w:val="-6"/>
                <w:sz w:val="24"/>
                <w:szCs w:val="24"/>
              </w:rPr>
              <w:t>Hardness</w:t>
            </w:r>
            <w:r w:rsidRPr="0047190C">
              <w:rPr>
                <w:b/>
                <w:spacing w:val="-3"/>
                <w:sz w:val="24"/>
                <w:szCs w:val="24"/>
              </w:rPr>
              <w:t xml:space="preserve"> </w:t>
            </w:r>
            <w:r w:rsidRPr="0047190C">
              <w:rPr>
                <w:b/>
                <w:spacing w:val="-2"/>
                <w:sz w:val="24"/>
                <w:szCs w:val="24"/>
              </w:rPr>
              <w:t>(Kg/Cm2)</w:t>
            </w:r>
          </w:p>
        </w:tc>
        <w:tc>
          <w:tcPr>
            <w:tcW w:w="1379" w:type="dxa"/>
          </w:tcPr>
          <w:p w14:paraId="53B283F2" w14:textId="77777777" w:rsidR="008B5DCC" w:rsidRPr="0047190C" w:rsidRDefault="008B5DCC" w:rsidP="00692567">
            <w:pPr>
              <w:pStyle w:val="TableParagraph"/>
              <w:spacing w:line="240" w:lineRule="auto"/>
              <w:ind w:right="440"/>
              <w:rPr>
                <w:sz w:val="24"/>
                <w:szCs w:val="24"/>
              </w:rPr>
              <w:pPrChange w:id="727" w:author="Microsoft account" w:date="2025-05-24T22:32:00Z">
                <w:pPr>
                  <w:pStyle w:val="TableParagraph"/>
                  <w:spacing w:line="240" w:lineRule="auto"/>
                  <w:ind w:right="440"/>
                  <w:jc w:val="both"/>
                </w:pPr>
              </w:pPrChange>
            </w:pPr>
            <w:r w:rsidRPr="0047190C">
              <w:rPr>
                <w:spacing w:val="-10"/>
                <w:sz w:val="24"/>
                <w:szCs w:val="24"/>
              </w:rPr>
              <w:t>5</w:t>
            </w:r>
          </w:p>
        </w:tc>
        <w:tc>
          <w:tcPr>
            <w:tcW w:w="1379" w:type="dxa"/>
          </w:tcPr>
          <w:p w14:paraId="027CCA30" w14:textId="77777777" w:rsidR="008B5DCC" w:rsidRPr="0047190C" w:rsidRDefault="008B5DCC" w:rsidP="00692567">
            <w:pPr>
              <w:pStyle w:val="TableParagraph"/>
              <w:spacing w:line="240" w:lineRule="auto"/>
              <w:ind w:left="411"/>
              <w:jc w:val="left"/>
              <w:rPr>
                <w:sz w:val="24"/>
                <w:szCs w:val="24"/>
              </w:rPr>
              <w:pPrChange w:id="728" w:author="Microsoft account" w:date="2025-05-24T22:32:00Z">
                <w:pPr>
                  <w:pStyle w:val="TableParagraph"/>
                  <w:spacing w:line="240" w:lineRule="auto"/>
                  <w:ind w:left="411"/>
                  <w:jc w:val="both"/>
                </w:pPr>
              </w:pPrChange>
            </w:pPr>
            <w:r w:rsidRPr="0047190C">
              <w:rPr>
                <w:spacing w:val="-5"/>
                <w:sz w:val="24"/>
                <w:szCs w:val="24"/>
              </w:rPr>
              <w:t>4.5</w:t>
            </w:r>
          </w:p>
        </w:tc>
        <w:tc>
          <w:tcPr>
            <w:tcW w:w="1379" w:type="dxa"/>
          </w:tcPr>
          <w:p w14:paraId="08653CCD" w14:textId="77777777" w:rsidR="008B5DCC" w:rsidRPr="0047190C" w:rsidRDefault="008B5DCC" w:rsidP="00692567">
            <w:pPr>
              <w:pStyle w:val="TableParagraph"/>
              <w:spacing w:line="240" w:lineRule="auto"/>
              <w:ind w:left="410"/>
              <w:rPr>
                <w:sz w:val="24"/>
                <w:szCs w:val="24"/>
              </w:rPr>
              <w:pPrChange w:id="729" w:author="Microsoft account" w:date="2025-05-24T22:32:00Z">
                <w:pPr>
                  <w:pStyle w:val="TableParagraph"/>
                  <w:spacing w:line="240" w:lineRule="auto"/>
                  <w:ind w:left="410"/>
                  <w:jc w:val="both"/>
                </w:pPr>
              </w:pPrChange>
            </w:pPr>
            <w:r w:rsidRPr="0047190C">
              <w:rPr>
                <w:spacing w:val="-5"/>
                <w:sz w:val="24"/>
                <w:szCs w:val="24"/>
              </w:rPr>
              <w:t>2.5</w:t>
            </w:r>
          </w:p>
        </w:tc>
        <w:tc>
          <w:tcPr>
            <w:tcW w:w="1384" w:type="dxa"/>
          </w:tcPr>
          <w:p w14:paraId="2EDA4224" w14:textId="77777777" w:rsidR="008B5DCC" w:rsidRPr="0047190C" w:rsidRDefault="008B5DCC" w:rsidP="00692567">
            <w:pPr>
              <w:pStyle w:val="TableParagraph"/>
              <w:spacing w:line="240" w:lineRule="auto"/>
              <w:ind w:left="448"/>
              <w:rPr>
                <w:sz w:val="24"/>
                <w:szCs w:val="24"/>
              </w:rPr>
              <w:pPrChange w:id="730" w:author="Microsoft account" w:date="2025-05-24T22:32:00Z">
                <w:pPr>
                  <w:pStyle w:val="TableParagraph"/>
                  <w:spacing w:line="240" w:lineRule="auto"/>
                  <w:ind w:left="448"/>
                  <w:jc w:val="both"/>
                </w:pPr>
              </w:pPrChange>
            </w:pPr>
            <w:r w:rsidRPr="0047190C">
              <w:rPr>
                <w:spacing w:val="-10"/>
                <w:sz w:val="24"/>
                <w:szCs w:val="24"/>
              </w:rPr>
              <w:t>3</w:t>
            </w:r>
          </w:p>
        </w:tc>
      </w:tr>
      <w:tr w:rsidR="008B5DCC" w:rsidRPr="0047190C" w14:paraId="7FD5168A" w14:textId="77777777" w:rsidTr="00B33CA5">
        <w:trPr>
          <w:trHeight w:val="551"/>
        </w:trPr>
        <w:tc>
          <w:tcPr>
            <w:tcW w:w="3683" w:type="dxa"/>
          </w:tcPr>
          <w:p w14:paraId="50A03F1E" w14:textId="77777777" w:rsidR="008B5DCC" w:rsidRPr="0047190C" w:rsidRDefault="008B5DCC" w:rsidP="00B33CA5">
            <w:pPr>
              <w:pStyle w:val="TableParagraph"/>
              <w:spacing w:line="240" w:lineRule="auto"/>
              <w:ind w:left="30" w:right="8"/>
              <w:jc w:val="both"/>
              <w:rPr>
                <w:b/>
                <w:sz w:val="24"/>
                <w:szCs w:val="24"/>
              </w:rPr>
            </w:pPr>
            <w:r w:rsidRPr="0047190C">
              <w:rPr>
                <w:b/>
                <w:spacing w:val="-6"/>
                <w:sz w:val="24"/>
                <w:szCs w:val="24"/>
              </w:rPr>
              <w:t>Disintegration</w:t>
            </w:r>
            <w:r w:rsidRPr="0047190C">
              <w:rPr>
                <w:b/>
                <w:spacing w:val="-7"/>
                <w:sz w:val="24"/>
                <w:szCs w:val="24"/>
              </w:rPr>
              <w:t xml:space="preserve"> </w:t>
            </w:r>
            <w:r w:rsidRPr="0047190C">
              <w:rPr>
                <w:b/>
                <w:spacing w:val="-6"/>
                <w:sz w:val="24"/>
                <w:szCs w:val="24"/>
              </w:rPr>
              <w:t>Time</w:t>
            </w:r>
            <w:r w:rsidRPr="0047190C">
              <w:rPr>
                <w:b/>
                <w:spacing w:val="-1"/>
                <w:sz w:val="24"/>
                <w:szCs w:val="24"/>
              </w:rPr>
              <w:t xml:space="preserve"> </w:t>
            </w:r>
            <w:r w:rsidRPr="0047190C">
              <w:rPr>
                <w:b/>
                <w:spacing w:val="-6"/>
                <w:sz w:val="24"/>
                <w:szCs w:val="24"/>
              </w:rPr>
              <w:t>(min)</w:t>
            </w:r>
          </w:p>
        </w:tc>
        <w:tc>
          <w:tcPr>
            <w:tcW w:w="1379" w:type="dxa"/>
          </w:tcPr>
          <w:p w14:paraId="2EA2521B" w14:textId="77777777" w:rsidR="008B5DCC" w:rsidRPr="0047190C" w:rsidRDefault="008B5DCC" w:rsidP="00692567">
            <w:pPr>
              <w:pStyle w:val="TableParagraph"/>
              <w:spacing w:line="240" w:lineRule="auto"/>
              <w:ind w:right="435"/>
              <w:rPr>
                <w:sz w:val="24"/>
                <w:szCs w:val="24"/>
              </w:rPr>
              <w:pPrChange w:id="731" w:author="Microsoft account" w:date="2025-05-24T22:32:00Z">
                <w:pPr>
                  <w:pStyle w:val="TableParagraph"/>
                  <w:spacing w:line="240" w:lineRule="auto"/>
                  <w:ind w:right="435"/>
                  <w:jc w:val="both"/>
                </w:pPr>
              </w:pPrChange>
            </w:pPr>
            <w:r w:rsidRPr="0047190C">
              <w:rPr>
                <w:spacing w:val="-5"/>
                <w:sz w:val="24"/>
                <w:szCs w:val="24"/>
              </w:rPr>
              <w:t>59</w:t>
            </w:r>
          </w:p>
        </w:tc>
        <w:tc>
          <w:tcPr>
            <w:tcW w:w="1379" w:type="dxa"/>
          </w:tcPr>
          <w:p w14:paraId="24349CB1" w14:textId="77777777" w:rsidR="008B5DCC" w:rsidRPr="0047190C" w:rsidRDefault="008B5DCC" w:rsidP="00692567">
            <w:pPr>
              <w:pStyle w:val="TableParagraph"/>
              <w:spacing w:line="240" w:lineRule="auto"/>
              <w:ind w:left="421"/>
              <w:jc w:val="left"/>
              <w:rPr>
                <w:sz w:val="24"/>
                <w:szCs w:val="24"/>
              </w:rPr>
              <w:pPrChange w:id="732" w:author="Microsoft account" w:date="2025-05-24T22:32:00Z">
                <w:pPr>
                  <w:pStyle w:val="TableParagraph"/>
                  <w:spacing w:line="240" w:lineRule="auto"/>
                  <w:ind w:left="421"/>
                  <w:jc w:val="both"/>
                </w:pPr>
              </w:pPrChange>
            </w:pPr>
            <w:r w:rsidRPr="0047190C">
              <w:rPr>
                <w:spacing w:val="-5"/>
                <w:sz w:val="24"/>
                <w:szCs w:val="24"/>
              </w:rPr>
              <w:t>59</w:t>
            </w:r>
          </w:p>
        </w:tc>
        <w:tc>
          <w:tcPr>
            <w:tcW w:w="1379" w:type="dxa"/>
          </w:tcPr>
          <w:p w14:paraId="116C05B3" w14:textId="77777777" w:rsidR="008B5DCC" w:rsidRPr="0047190C" w:rsidRDefault="008B5DCC" w:rsidP="00692567">
            <w:pPr>
              <w:pStyle w:val="TableParagraph"/>
              <w:spacing w:line="240" w:lineRule="auto"/>
              <w:ind w:left="420"/>
              <w:rPr>
                <w:sz w:val="24"/>
                <w:szCs w:val="24"/>
              </w:rPr>
              <w:pPrChange w:id="733" w:author="Microsoft account" w:date="2025-05-24T22:32:00Z">
                <w:pPr>
                  <w:pStyle w:val="TableParagraph"/>
                  <w:spacing w:line="240" w:lineRule="auto"/>
                  <w:ind w:left="420"/>
                  <w:jc w:val="both"/>
                </w:pPr>
              </w:pPrChange>
            </w:pPr>
            <w:r w:rsidRPr="0047190C">
              <w:rPr>
                <w:spacing w:val="-5"/>
                <w:sz w:val="24"/>
                <w:szCs w:val="24"/>
              </w:rPr>
              <w:t>16</w:t>
            </w:r>
          </w:p>
        </w:tc>
        <w:tc>
          <w:tcPr>
            <w:tcW w:w="1384" w:type="dxa"/>
          </w:tcPr>
          <w:p w14:paraId="78235DDE" w14:textId="77777777" w:rsidR="008B5DCC" w:rsidRPr="0047190C" w:rsidRDefault="008B5DCC" w:rsidP="00692567">
            <w:pPr>
              <w:pStyle w:val="TableParagraph"/>
              <w:spacing w:line="240" w:lineRule="auto"/>
              <w:ind w:left="438"/>
              <w:rPr>
                <w:sz w:val="24"/>
                <w:szCs w:val="24"/>
              </w:rPr>
              <w:pPrChange w:id="734" w:author="Microsoft account" w:date="2025-05-24T22:32:00Z">
                <w:pPr>
                  <w:pStyle w:val="TableParagraph"/>
                  <w:spacing w:line="240" w:lineRule="auto"/>
                  <w:ind w:left="438"/>
                  <w:jc w:val="both"/>
                </w:pPr>
              </w:pPrChange>
            </w:pPr>
            <w:r w:rsidRPr="0047190C">
              <w:rPr>
                <w:spacing w:val="-5"/>
                <w:sz w:val="24"/>
                <w:szCs w:val="24"/>
              </w:rPr>
              <w:t>16</w:t>
            </w:r>
          </w:p>
        </w:tc>
      </w:tr>
    </w:tbl>
    <w:p w14:paraId="2CCEA6F1" w14:textId="77777777" w:rsidR="008B5DCC" w:rsidRPr="0047190C" w:rsidRDefault="008B5DCC" w:rsidP="008B5DCC">
      <w:pPr>
        <w:pStyle w:val="TableParagraph"/>
        <w:spacing w:line="240" w:lineRule="auto"/>
        <w:jc w:val="both"/>
        <w:rPr>
          <w:sz w:val="24"/>
          <w:szCs w:val="24"/>
        </w:rPr>
        <w:sectPr w:rsidR="008B5DCC" w:rsidRPr="0047190C">
          <w:type w:val="continuous"/>
          <w:pgSz w:w="11910" w:h="16840"/>
          <w:pgMar w:top="1400" w:right="566" w:bottom="600" w:left="1417" w:header="0" w:footer="413" w:gutter="0"/>
          <w:cols w:space="720"/>
        </w:sectPr>
      </w:pPr>
    </w:p>
    <w:p w14:paraId="0EE73A4E" w14:textId="77777777" w:rsidR="008B5DCC" w:rsidRPr="0047190C" w:rsidDel="000C769D" w:rsidRDefault="008B5DCC" w:rsidP="000C769D">
      <w:pPr>
        <w:pStyle w:val="Heading1"/>
        <w:ind w:firstLine="134"/>
        <w:jc w:val="both"/>
        <w:rPr>
          <w:del w:id="735" w:author="Microsoft account" w:date="2025-05-24T22:33:00Z"/>
          <w:sz w:val="24"/>
          <w:szCs w:val="24"/>
        </w:rPr>
        <w:pPrChange w:id="736" w:author="Microsoft account" w:date="2025-05-24T22:33:00Z">
          <w:pPr>
            <w:pStyle w:val="Heading1"/>
            <w:ind w:left="681"/>
            <w:jc w:val="both"/>
          </w:pPr>
        </w:pPrChange>
      </w:pPr>
      <w:r w:rsidRPr="0047190C">
        <w:rPr>
          <w:spacing w:val="-2"/>
          <w:sz w:val="24"/>
          <w:szCs w:val="24"/>
        </w:rPr>
        <w:lastRenderedPageBreak/>
        <w:t>CONCLUSION</w:t>
      </w:r>
      <w:bookmarkStart w:id="737" w:name="_GoBack"/>
      <w:bookmarkEnd w:id="737"/>
    </w:p>
    <w:p w14:paraId="57B47224" w14:textId="77777777" w:rsidR="008B5DCC" w:rsidRPr="0047190C" w:rsidRDefault="008B5DCC" w:rsidP="000C769D">
      <w:pPr>
        <w:pStyle w:val="Heading1"/>
        <w:ind w:firstLine="134"/>
        <w:jc w:val="both"/>
        <w:pPrChange w:id="738" w:author="Microsoft account" w:date="2025-05-24T22:33:00Z">
          <w:pPr>
            <w:pStyle w:val="BodyText"/>
            <w:spacing w:before="56"/>
            <w:jc w:val="both"/>
          </w:pPr>
        </w:pPrChange>
      </w:pPr>
    </w:p>
    <w:p w14:paraId="408BA492" w14:textId="205838B7" w:rsidR="008B5DCC" w:rsidRDefault="008B5DCC" w:rsidP="000C769D">
      <w:pPr>
        <w:pStyle w:val="BodyText"/>
        <w:spacing w:before="240"/>
        <w:ind w:left="431" w:right="965"/>
        <w:jc w:val="both"/>
        <w:pPrChange w:id="739" w:author="Microsoft account" w:date="2025-05-24T22:33:00Z">
          <w:pPr>
            <w:pStyle w:val="BodyText"/>
            <w:ind w:left="431" w:right="965"/>
            <w:jc w:val="both"/>
          </w:pPr>
        </w:pPrChange>
      </w:pPr>
      <w:r w:rsidRPr="0047190C">
        <w:t>In</w:t>
      </w:r>
      <w:r w:rsidRPr="0047190C">
        <w:rPr>
          <w:spacing w:val="-2"/>
        </w:rPr>
        <w:t xml:space="preserve"> </w:t>
      </w:r>
      <w:r w:rsidRPr="0047190C">
        <w:t>conclusion, the</w:t>
      </w:r>
      <w:r w:rsidRPr="0047190C">
        <w:rPr>
          <w:spacing w:val="-1"/>
        </w:rPr>
        <w:t xml:space="preserve"> </w:t>
      </w:r>
      <w:r w:rsidRPr="0047190C">
        <w:t>herbal</w:t>
      </w:r>
      <w:r w:rsidRPr="0047190C">
        <w:rPr>
          <w:spacing w:val="-2"/>
        </w:rPr>
        <w:t xml:space="preserve"> </w:t>
      </w:r>
      <w:r w:rsidRPr="0047190C">
        <w:t>lozenges</w:t>
      </w:r>
      <w:r w:rsidRPr="0047190C">
        <w:rPr>
          <w:spacing w:val="-1"/>
        </w:rPr>
        <w:t xml:space="preserve"> </w:t>
      </w:r>
      <w:r w:rsidRPr="0047190C">
        <w:t xml:space="preserve">using </w:t>
      </w:r>
      <w:proofErr w:type="spellStart"/>
      <w:r w:rsidRPr="0047190C">
        <w:t>vasaka</w:t>
      </w:r>
      <w:proofErr w:type="spellEnd"/>
      <w:r w:rsidRPr="0047190C">
        <w:t xml:space="preserve"> leaf</w:t>
      </w:r>
      <w:r w:rsidRPr="0047190C">
        <w:rPr>
          <w:spacing w:val="-9"/>
        </w:rPr>
        <w:t xml:space="preserve"> </w:t>
      </w:r>
      <w:r w:rsidRPr="0047190C">
        <w:t>extraction for sore</w:t>
      </w:r>
      <w:r w:rsidRPr="0047190C">
        <w:rPr>
          <w:spacing w:val="-8"/>
        </w:rPr>
        <w:t xml:space="preserve"> </w:t>
      </w:r>
      <w:r w:rsidRPr="0047190C">
        <w:t>throat has</w:t>
      </w:r>
      <w:r w:rsidRPr="0047190C">
        <w:rPr>
          <w:spacing w:val="-1"/>
        </w:rPr>
        <w:t xml:space="preserve"> </w:t>
      </w:r>
      <w:r w:rsidRPr="0047190C">
        <w:t xml:space="preserve">shown promising results. The </w:t>
      </w:r>
      <w:proofErr w:type="spellStart"/>
      <w:r w:rsidRPr="0047190C">
        <w:t>vasaka</w:t>
      </w:r>
      <w:proofErr w:type="spellEnd"/>
      <w:r w:rsidRPr="0047190C">
        <w:t xml:space="preserve"> leaf, known for its cough, bronchitis, asthma, anti- inflammatory and antimicrobial properties</w:t>
      </w:r>
      <w:ins w:id="740" w:author="Microsoft account" w:date="2025-05-24T22:36:00Z">
        <w:r w:rsidR="004253AC">
          <w:t>,</w:t>
        </w:r>
      </w:ins>
      <w:r w:rsidRPr="0047190C">
        <w:t xml:space="preserve"> </w:t>
      </w:r>
      <w:del w:id="741" w:author="Microsoft account" w:date="2025-05-24T22:36:00Z">
        <w:r w:rsidRPr="0047190C" w:rsidDel="004253AC">
          <w:delText xml:space="preserve">and </w:delText>
        </w:r>
      </w:del>
      <w:r w:rsidRPr="0047190C">
        <w:t>has been successfully incorporated into lozenges to provide an effective and natural remedy for sore throats</w:t>
      </w:r>
      <w:ins w:id="742" w:author="Microsoft account" w:date="2025-05-24T22:36:00Z">
        <w:r w:rsidR="004253AC">
          <w:t xml:space="preserve"> </w:t>
        </w:r>
        <w:r w:rsidR="004253AC" w:rsidRPr="004253AC">
          <w:rPr>
            <w:vertAlign w:val="superscript"/>
            <w:rPrChange w:id="743" w:author="Microsoft account" w:date="2025-05-24T22:37:00Z">
              <w:rPr/>
            </w:rPrChange>
          </w:rPr>
          <w:t>[</w:t>
        </w:r>
      </w:ins>
      <w:ins w:id="744" w:author="Microsoft account" w:date="2025-05-24T22:37:00Z">
        <w:r w:rsidR="004253AC" w:rsidRPr="004253AC">
          <w:rPr>
            <w:vertAlign w:val="superscript"/>
            <w:rPrChange w:id="745" w:author="Microsoft account" w:date="2025-05-24T22:37:00Z">
              <w:rPr/>
            </w:rPrChange>
          </w:rPr>
          <w:t>?</w:t>
        </w:r>
      </w:ins>
      <w:ins w:id="746" w:author="Microsoft account" w:date="2025-05-24T22:36:00Z">
        <w:r w:rsidR="004253AC" w:rsidRPr="004253AC">
          <w:rPr>
            <w:vertAlign w:val="superscript"/>
            <w:rPrChange w:id="747" w:author="Microsoft account" w:date="2025-05-24T22:37:00Z">
              <w:rPr/>
            </w:rPrChange>
          </w:rPr>
          <w:t>]</w:t>
        </w:r>
      </w:ins>
      <w:r w:rsidRPr="0047190C">
        <w:t xml:space="preserve">. The study successfully assessed various parameters such as </w:t>
      </w:r>
      <w:del w:id="748" w:author="Microsoft account" w:date="2025-05-24T22:40:00Z">
        <w:r w:rsidRPr="0047190C" w:rsidDel="004253AC">
          <w:delText>Organoleptic</w:delText>
        </w:r>
      </w:del>
      <w:ins w:id="749" w:author="Microsoft account" w:date="2025-05-24T22:40:00Z">
        <w:r w:rsidR="004253AC" w:rsidRPr="0047190C">
          <w:t>organoleptic</w:t>
        </w:r>
      </w:ins>
      <w:r w:rsidRPr="0047190C">
        <w:t xml:space="preserve"> propertied, thickness, hardness and disintegration time</w:t>
      </w:r>
      <w:ins w:id="750" w:author="Microsoft account" w:date="2025-05-24T22:39:00Z">
        <w:r w:rsidR="004253AC">
          <w:t>,</w:t>
        </w:r>
      </w:ins>
      <w:r w:rsidRPr="0047190C">
        <w:t xml:space="preserve"> </w:t>
      </w:r>
      <w:del w:id="751" w:author="Microsoft account" w:date="2025-05-24T22:39:00Z">
        <w:r w:rsidRPr="0047190C" w:rsidDel="004253AC">
          <w:delText xml:space="preserve">with </w:delText>
        </w:r>
      </w:del>
      <w:ins w:id="752" w:author="Microsoft account" w:date="2025-05-24T22:39:00Z">
        <w:r w:rsidR="004253AC">
          <w:t>where</w:t>
        </w:r>
        <w:r w:rsidR="004253AC" w:rsidRPr="0047190C">
          <w:t xml:space="preserve"> </w:t>
        </w:r>
      </w:ins>
      <w:r w:rsidRPr="0047190C">
        <w:t xml:space="preserve">formulation F3 </w:t>
      </w:r>
      <w:del w:id="753" w:author="Microsoft account" w:date="2025-05-24T22:40:00Z">
        <w:r w:rsidRPr="0047190C" w:rsidDel="004253AC">
          <w:delText>demonstrat</w:delText>
        </w:r>
      </w:del>
      <w:ins w:id="754" w:author="Microsoft account" w:date="2025-05-24T22:40:00Z">
        <w:r w:rsidR="004253AC">
          <w:t>showed</w:t>
        </w:r>
      </w:ins>
      <w:del w:id="755" w:author="Microsoft account" w:date="2025-05-24T22:40:00Z">
        <w:r w:rsidRPr="0047190C" w:rsidDel="004253AC">
          <w:delText>ing</w:delText>
        </w:r>
      </w:del>
      <w:r w:rsidRPr="0047190C">
        <w:t xml:space="preserve"> the best overall </w:t>
      </w:r>
      <w:del w:id="756" w:author="Microsoft account" w:date="2025-05-24T22:41:00Z">
        <w:r w:rsidRPr="0047190C" w:rsidDel="004253AC">
          <w:delText>performance</w:delText>
        </w:r>
      </w:del>
      <w:ins w:id="757" w:author="Microsoft account" w:date="2025-05-24T22:41:00Z">
        <w:r w:rsidR="004253AC">
          <w:t>qualities</w:t>
        </w:r>
      </w:ins>
      <w:r w:rsidRPr="0047190C">
        <w:t>. The research highlights the importance of developing alternative dosage forms</w:t>
      </w:r>
      <w:r w:rsidRPr="0047190C">
        <w:rPr>
          <w:spacing w:val="-10"/>
        </w:rPr>
        <w:t xml:space="preserve"> </w:t>
      </w:r>
      <w:ins w:id="758" w:author="Microsoft account" w:date="2025-05-24T22:41:00Z">
        <w:r w:rsidR="004253AC">
          <w:t>of</w:t>
        </w:r>
      </w:ins>
      <w:del w:id="759" w:author="Microsoft account" w:date="2025-05-24T22:41:00Z">
        <w:r w:rsidRPr="0047190C" w:rsidDel="004253AC">
          <w:delText>such</w:delText>
        </w:r>
        <w:r w:rsidRPr="0047190C" w:rsidDel="004253AC">
          <w:rPr>
            <w:spacing w:val="-13"/>
          </w:rPr>
          <w:delText xml:space="preserve"> </w:delText>
        </w:r>
        <w:r w:rsidRPr="0047190C" w:rsidDel="004253AC">
          <w:delText>as</w:delText>
        </w:r>
      </w:del>
      <w:r w:rsidRPr="0047190C">
        <w:rPr>
          <w:spacing w:val="-5"/>
        </w:rPr>
        <w:t xml:space="preserve"> </w:t>
      </w:r>
      <w:r w:rsidRPr="0047190C">
        <w:t>lozenges,</w:t>
      </w:r>
      <w:r w:rsidRPr="0047190C">
        <w:rPr>
          <w:spacing w:val="-6"/>
        </w:rPr>
        <w:t xml:space="preserve"> </w:t>
      </w:r>
      <w:r w:rsidRPr="0047190C">
        <w:t>particularly</w:t>
      </w:r>
      <w:r w:rsidRPr="0047190C">
        <w:rPr>
          <w:spacing w:val="-3"/>
        </w:rPr>
        <w:t xml:space="preserve"> </w:t>
      </w:r>
      <w:r w:rsidRPr="0047190C">
        <w:t>for</w:t>
      </w:r>
      <w:r w:rsidRPr="0047190C">
        <w:rPr>
          <w:spacing w:val="-6"/>
        </w:rPr>
        <w:t xml:space="preserve"> </w:t>
      </w:r>
      <w:r w:rsidRPr="0047190C">
        <w:t>patients</w:t>
      </w:r>
      <w:r w:rsidRPr="0047190C">
        <w:rPr>
          <w:spacing w:val="-10"/>
        </w:rPr>
        <w:t xml:space="preserve"> </w:t>
      </w:r>
      <w:r w:rsidRPr="0047190C">
        <w:t>who</w:t>
      </w:r>
      <w:r w:rsidRPr="0047190C">
        <w:rPr>
          <w:spacing w:val="-3"/>
        </w:rPr>
        <w:t xml:space="preserve"> </w:t>
      </w:r>
      <w:r w:rsidRPr="0047190C">
        <w:t>have</w:t>
      </w:r>
      <w:r w:rsidRPr="0047190C">
        <w:rPr>
          <w:spacing w:val="-9"/>
        </w:rPr>
        <w:t xml:space="preserve"> </w:t>
      </w:r>
      <w:r w:rsidRPr="0047190C">
        <w:t>difficulty</w:t>
      </w:r>
      <w:r w:rsidRPr="0047190C">
        <w:rPr>
          <w:spacing w:val="-13"/>
        </w:rPr>
        <w:t xml:space="preserve"> </w:t>
      </w:r>
      <w:r w:rsidRPr="0047190C">
        <w:t>swallowing</w:t>
      </w:r>
      <w:r w:rsidRPr="0047190C">
        <w:rPr>
          <w:spacing w:val="-8"/>
        </w:rPr>
        <w:t xml:space="preserve"> </w:t>
      </w:r>
      <w:r w:rsidRPr="0047190C">
        <w:t>standard oral medications, such as elderly and pediatric patients. The</w:t>
      </w:r>
      <w:r w:rsidRPr="0047190C">
        <w:rPr>
          <w:spacing w:val="40"/>
        </w:rPr>
        <w:t xml:space="preserve"> </w:t>
      </w:r>
      <w:r w:rsidRPr="0047190C">
        <w:t xml:space="preserve">use of herbal extract of </w:t>
      </w:r>
      <w:proofErr w:type="spellStart"/>
      <w:r w:rsidRPr="0047190C">
        <w:t>vasaka</w:t>
      </w:r>
      <w:proofErr w:type="spellEnd"/>
      <w:r w:rsidRPr="0047190C">
        <w:t xml:space="preserve"> leaf is safe and natural substitute for sore throat relief with potential therapeutic benefits. Overall, this study showcase</w:t>
      </w:r>
      <w:ins w:id="760" w:author="Microsoft account" w:date="2025-05-24T22:43:00Z">
        <w:r w:rsidR="00A7773E">
          <w:t>d</w:t>
        </w:r>
      </w:ins>
      <w:del w:id="761" w:author="Microsoft account" w:date="2025-05-24T22:43:00Z">
        <w:r w:rsidRPr="0047190C" w:rsidDel="00A7773E">
          <w:delText>s</w:delText>
        </w:r>
      </w:del>
      <w:r w:rsidRPr="0047190C">
        <w:t xml:space="preserve"> the potential of herbal lozenges as an effective treatment option for sore throats, </w:t>
      </w:r>
      <w:del w:id="762" w:author="Microsoft account" w:date="2025-05-24T22:44:00Z">
        <w:r w:rsidRPr="0047190C" w:rsidDel="00A7773E">
          <w:delText xml:space="preserve">with </w:delText>
        </w:r>
      </w:del>
      <w:ins w:id="763" w:author="Microsoft account" w:date="2025-05-24T22:44:00Z">
        <w:r w:rsidR="00A7773E">
          <w:t>creating</w:t>
        </w:r>
      </w:ins>
      <w:del w:id="764" w:author="Microsoft account" w:date="2025-05-24T22:44:00Z">
        <w:r w:rsidRPr="0047190C" w:rsidDel="00A7773E">
          <w:delText>further</w:delText>
        </w:r>
      </w:del>
      <w:r w:rsidRPr="0047190C">
        <w:t xml:space="preserve"> scope for exploring additional herbal ingredients</w:t>
      </w:r>
      <w:r w:rsidRPr="0047190C">
        <w:rPr>
          <w:spacing w:val="-1"/>
        </w:rPr>
        <w:t xml:space="preserve"> </w:t>
      </w:r>
      <w:r w:rsidRPr="0047190C">
        <w:t>and formulations. The incorporation</w:t>
      </w:r>
      <w:r w:rsidRPr="0047190C">
        <w:rPr>
          <w:spacing w:val="-3"/>
        </w:rPr>
        <w:t xml:space="preserve"> </w:t>
      </w:r>
      <w:r w:rsidRPr="0047190C">
        <w:t>of</w:t>
      </w:r>
      <w:r w:rsidRPr="0047190C">
        <w:rPr>
          <w:spacing w:val="-2"/>
        </w:rPr>
        <w:t xml:space="preserve"> </w:t>
      </w:r>
      <w:r w:rsidRPr="0047190C">
        <w:t>natural</w:t>
      </w:r>
      <w:r w:rsidRPr="0047190C">
        <w:rPr>
          <w:spacing w:val="-8"/>
        </w:rPr>
        <w:t xml:space="preserve"> </w:t>
      </w:r>
      <w:r w:rsidRPr="0047190C">
        <w:t>remedies into convenient and patient</w:t>
      </w:r>
      <w:ins w:id="765" w:author="Microsoft account" w:date="2025-05-24T22:45:00Z">
        <w:r w:rsidR="00A7773E">
          <w:t xml:space="preserve"> </w:t>
        </w:r>
      </w:ins>
      <w:del w:id="766" w:author="Microsoft account" w:date="2025-05-24T22:45:00Z">
        <w:r w:rsidRPr="0047190C" w:rsidDel="00A7773E">
          <w:delText>-</w:delText>
        </w:r>
      </w:del>
      <w:r w:rsidRPr="0047190C">
        <w:t xml:space="preserve">friendly dosage forms like lozenges offers a promising direction for </w:t>
      </w:r>
      <w:del w:id="767" w:author="Microsoft account" w:date="2025-05-24T22:46:00Z">
        <w:r w:rsidRPr="0047190C" w:rsidDel="00A7773E">
          <w:delText xml:space="preserve">addressing </w:delText>
        </w:r>
      </w:del>
      <w:ins w:id="768" w:author="Microsoft account" w:date="2025-05-24T22:46:00Z">
        <w:r w:rsidR="00A7773E">
          <w:t>managing</w:t>
        </w:r>
        <w:r w:rsidR="00A7773E" w:rsidRPr="0047190C">
          <w:t xml:space="preserve"> </w:t>
        </w:r>
      </w:ins>
      <w:r w:rsidRPr="0047190C">
        <w:t>common</w:t>
      </w:r>
      <w:r w:rsidRPr="0047190C">
        <w:rPr>
          <w:spacing w:val="-1"/>
        </w:rPr>
        <w:t xml:space="preserve"> </w:t>
      </w:r>
      <w:r w:rsidRPr="0047190C">
        <w:t>health concerns. These findings underscore</w:t>
      </w:r>
      <w:r w:rsidRPr="0047190C">
        <w:rPr>
          <w:spacing w:val="-10"/>
        </w:rPr>
        <w:t xml:space="preserve"> </w:t>
      </w:r>
      <w:r w:rsidRPr="0047190C">
        <w:t>the significance of</w:t>
      </w:r>
      <w:r w:rsidRPr="0047190C">
        <w:rPr>
          <w:spacing w:val="-1"/>
        </w:rPr>
        <w:t xml:space="preserve"> </w:t>
      </w:r>
      <w:r w:rsidRPr="0047190C">
        <w:t>herbal</w:t>
      </w:r>
      <w:r w:rsidRPr="0047190C">
        <w:rPr>
          <w:spacing w:val="-2"/>
        </w:rPr>
        <w:t xml:space="preserve"> </w:t>
      </w:r>
      <w:r w:rsidRPr="0047190C">
        <w:t>remedies in modern pharmaceutical formulations, pavin</w:t>
      </w:r>
      <w:ins w:id="769" w:author="Microsoft account" w:date="2025-05-24T22:47:00Z">
        <w:r w:rsidR="005E3B18">
          <w:t>g</w:t>
        </w:r>
      </w:ins>
      <w:del w:id="770" w:author="Microsoft account" w:date="2025-05-24T22:47:00Z">
        <w:r w:rsidRPr="0047190C" w:rsidDel="005E3B18">
          <w:delText>g the</w:delText>
        </w:r>
      </w:del>
      <w:r w:rsidRPr="0047190C">
        <w:t xml:space="preserve"> way for continued resear</w:t>
      </w:r>
      <w:r>
        <w:t>ch and development in this area</w:t>
      </w:r>
      <w:ins w:id="771" w:author="Microsoft account" w:date="2025-05-24T22:47:00Z">
        <w:r w:rsidR="005E3B18">
          <w:t>.</w:t>
        </w:r>
      </w:ins>
    </w:p>
    <w:p w14:paraId="4835588B" w14:textId="77777777" w:rsidR="008B5DCC" w:rsidRDefault="008B5DCC" w:rsidP="008B5DCC">
      <w:pPr>
        <w:rPr>
          <w:sz w:val="24"/>
          <w:szCs w:val="24"/>
        </w:rPr>
      </w:pPr>
    </w:p>
    <w:p w14:paraId="5563C7C9" w14:textId="77777777" w:rsidR="008B5DCC" w:rsidRDefault="008B5DCC" w:rsidP="008B5DCC">
      <w:pPr>
        <w:pStyle w:val="ListParagraph"/>
        <w:rPr>
          <w:position w:val="7"/>
          <w:sz w:val="24"/>
          <w:szCs w:val="24"/>
        </w:rPr>
      </w:pPr>
    </w:p>
    <w:p w14:paraId="6FF4504B" w14:textId="77777777" w:rsidR="008B5DCC" w:rsidRDefault="008B5DCC" w:rsidP="008B5DCC">
      <w:pPr>
        <w:pStyle w:val="ListParagraph"/>
        <w:rPr>
          <w:position w:val="7"/>
          <w:sz w:val="24"/>
          <w:szCs w:val="24"/>
        </w:rPr>
      </w:pPr>
    </w:p>
    <w:p w14:paraId="7836A3CB" w14:textId="77777777" w:rsidR="008B5DCC" w:rsidRPr="001466DE" w:rsidRDefault="008B5DCC" w:rsidP="001466DE">
      <w:pPr>
        <w:rPr>
          <w:position w:val="7"/>
          <w:sz w:val="24"/>
          <w:szCs w:val="24"/>
        </w:rPr>
      </w:pPr>
    </w:p>
    <w:p w14:paraId="63369C81" w14:textId="77777777" w:rsidR="008B5DCC" w:rsidRDefault="008B5DCC" w:rsidP="008B5DCC">
      <w:pPr>
        <w:pStyle w:val="ListParagraph"/>
        <w:rPr>
          <w:position w:val="7"/>
          <w:sz w:val="24"/>
          <w:szCs w:val="24"/>
        </w:rPr>
      </w:pPr>
    </w:p>
    <w:p w14:paraId="2C849D01" w14:textId="77777777" w:rsidR="000C769D" w:rsidRDefault="000C769D" w:rsidP="008B5DCC">
      <w:pPr>
        <w:pStyle w:val="Heading1"/>
        <w:ind w:left="739"/>
        <w:jc w:val="both"/>
        <w:rPr>
          <w:ins w:id="772" w:author="Microsoft account" w:date="2025-05-24T22:32:00Z"/>
          <w:spacing w:val="-2"/>
          <w:sz w:val="24"/>
          <w:szCs w:val="24"/>
        </w:rPr>
      </w:pPr>
    </w:p>
    <w:p w14:paraId="7687F56B" w14:textId="77777777" w:rsidR="000C769D" w:rsidRDefault="000C769D" w:rsidP="008B5DCC">
      <w:pPr>
        <w:pStyle w:val="Heading1"/>
        <w:ind w:left="739"/>
        <w:jc w:val="both"/>
        <w:rPr>
          <w:ins w:id="773" w:author="Microsoft account" w:date="2025-05-24T22:32:00Z"/>
          <w:spacing w:val="-2"/>
          <w:sz w:val="24"/>
          <w:szCs w:val="24"/>
        </w:rPr>
      </w:pPr>
    </w:p>
    <w:p w14:paraId="58DF03B4" w14:textId="77777777" w:rsidR="000C769D" w:rsidRDefault="000C769D" w:rsidP="008B5DCC">
      <w:pPr>
        <w:pStyle w:val="Heading1"/>
        <w:ind w:left="739"/>
        <w:jc w:val="both"/>
        <w:rPr>
          <w:ins w:id="774" w:author="Microsoft account" w:date="2025-05-24T22:32:00Z"/>
          <w:spacing w:val="-2"/>
          <w:sz w:val="24"/>
          <w:szCs w:val="24"/>
        </w:rPr>
      </w:pPr>
    </w:p>
    <w:p w14:paraId="7E9DF7B7" w14:textId="77777777" w:rsidR="000C769D" w:rsidRDefault="000C769D" w:rsidP="008B5DCC">
      <w:pPr>
        <w:pStyle w:val="Heading1"/>
        <w:ind w:left="739"/>
        <w:jc w:val="both"/>
        <w:rPr>
          <w:ins w:id="775" w:author="Microsoft account" w:date="2025-05-24T22:32:00Z"/>
          <w:spacing w:val="-2"/>
          <w:sz w:val="24"/>
          <w:szCs w:val="24"/>
        </w:rPr>
      </w:pPr>
    </w:p>
    <w:p w14:paraId="0D3513D5" w14:textId="77777777" w:rsidR="000C769D" w:rsidRDefault="000C769D" w:rsidP="008B5DCC">
      <w:pPr>
        <w:pStyle w:val="Heading1"/>
        <w:ind w:left="739"/>
        <w:jc w:val="both"/>
        <w:rPr>
          <w:ins w:id="776" w:author="Microsoft account" w:date="2025-05-24T22:32:00Z"/>
          <w:spacing w:val="-2"/>
          <w:sz w:val="24"/>
          <w:szCs w:val="24"/>
        </w:rPr>
      </w:pPr>
    </w:p>
    <w:p w14:paraId="484678AB" w14:textId="77777777" w:rsidR="000C769D" w:rsidRDefault="000C769D" w:rsidP="008B5DCC">
      <w:pPr>
        <w:pStyle w:val="Heading1"/>
        <w:ind w:left="739"/>
        <w:jc w:val="both"/>
        <w:rPr>
          <w:ins w:id="777" w:author="Microsoft account" w:date="2025-05-24T22:32:00Z"/>
          <w:spacing w:val="-2"/>
          <w:sz w:val="24"/>
          <w:szCs w:val="24"/>
        </w:rPr>
      </w:pPr>
    </w:p>
    <w:p w14:paraId="52900AFE" w14:textId="77777777" w:rsidR="000C769D" w:rsidRDefault="000C769D" w:rsidP="008B5DCC">
      <w:pPr>
        <w:pStyle w:val="Heading1"/>
        <w:ind w:left="739"/>
        <w:jc w:val="both"/>
        <w:rPr>
          <w:ins w:id="778" w:author="Microsoft account" w:date="2025-05-24T22:32:00Z"/>
          <w:spacing w:val="-2"/>
          <w:sz w:val="24"/>
          <w:szCs w:val="24"/>
        </w:rPr>
      </w:pPr>
    </w:p>
    <w:p w14:paraId="7B028810" w14:textId="77777777" w:rsidR="000C769D" w:rsidRDefault="000C769D" w:rsidP="008B5DCC">
      <w:pPr>
        <w:pStyle w:val="Heading1"/>
        <w:ind w:left="739"/>
        <w:jc w:val="both"/>
        <w:rPr>
          <w:ins w:id="779" w:author="Microsoft account" w:date="2025-05-24T22:32:00Z"/>
          <w:spacing w:val="-2"/>
          <w:sz w:val="24"/>
          <w:szCs w:val="24"/>
        </w:rPr>
      </w:pPr>
    </w:p>
    <w:p w14:paraId="2B2ACD31" w14:textId="77777777" w:rsidR="000C769D" w:rsidRDefault="000C769D" w:rsidP="008B5DCC">
      <w:pPr>
        <w:pStyle w:val="Heading1"/>
        <w:ind w:left="739"/>
        <w:jc w:val="both"/>
        <w:rPr>
          <w:ins w:id="780" w:author="Microsoft account" w:date="2025-05-24T22:32:00Z"/>
          <w:spacing w:val="-2"/>
          <w:sz w:val="24"/>
          <w:szCs w:val="24"/>
        </w:rPr>
      </w:pPr>
    </w:p>
    <w:p w14:paraId="240EA28D" w14:textId="77777777" w:rsidR="000C769D" w:rsidRDefault="000C769D" w:rsidP="008B5DCC">
      <w:pPr>
        <w:pStyle w:val="Heading1"/>
        <w:ind w:left="739"/>
        <w:jc w:val="both"/>
        <w:rPr>
          <w:ins w:id="781" w:author="Microsoft account" w:date="2025-05-24T22:32:00Z"/>
          <w:spacing w:val="-2"/>
          <w:sz w:val="24"/>
          <w:szCs w:val="24"/>
        </w:rPr>
      </w:pPr>
    </w:p>
    <w:p w14:paraId="607EB537" w14:textId="77777777" w:rsidR="000C769D" w:rsidRDefault="000C769D" w:rsidP="008B5DCC">
      <w:pPr>
        <w:pStyle w:val="Heading1"/>
        <w:ind w:left="739"/>
        <w:jc w:val="both"/>
        <w:rPr>
          <w:ins w:id="782" w:author="Microsoft account" w:date="2025-05-24T22:32:00Z"/>
          <w:spacing w:val="-2"/>
          <w:sz w:val="24"/>
          <w:szCs w:val="24"/>
        </w:rPr>
      </w:pPr>
    </w:p>
    <w:p w14:paraId="77FAEF72" w14:textId="77777777" w:rsidR="000C769D" w:rsidRDefault="000C769D" w:rsidP="008B5DCC">
      <w:pPr>
        <w:pStyle w:val="Heading1"/>
        <w:ind w:left="739"/>
        <w:jc w:val="both"/>
        <w:rPr>
          <w:ins w:id="783" w:author="Microsoft account" w:date="2025-05-24T22:32:00Z"/>
          <w:spacing w:val="-2"/>
          <w:sz w:val="24"/>
          <w:szCs w:val="24"/>
        </w:rPr>
      </w:pPr>
    </w:p>
    <w:p w14:paraId="70C0DAE7" w14:textId="77777777" w:rsidR="000C769D" w:rsidRDefault="000C769D" w:rsidP="008B5DCC">
      <w:pPr>
        <w:pStyle w:val="Heading1"/>
        <w:ind w:left="739"/>
        <w:jc w:val="both"/>
        <w:rPr>
          <w:ins w:id="784" w:author="Microsoft account" w:date="2025-05-24T22:32:00Z"/>
          <w:spacing w:val="-2"/>
          <w:sz w:val="24"/>
          <w:szCs w:val="24"/>
        </w:rPr>
      </w:pPr>
    </w:p>
    <w:p w14:paraId="319ABEBD" w14:textId="77777777" w:rsidR="000C769D" w:rsidRDefault="000C769D" w:rsidP="008B5DCC">
      <w:pPr>
        <w:pStyle w:val="Heading1"/>
        <w:ind w:left="739"/>
        <w:jc w:val="both"/>
        <w:rPr>
          <w:ins w:id="785" w:author="Microsoft account" w:date="2025-05-24T22:32:00Z"/>
          <w:spacing w:val="-2"/>
          <w:sz w:val="24"/>
          <w:szCs w:val="24"/>
        </w:rPr>
      </w:pPr>
    </w:p>
    <w:p w14:paraId="18942504" w14:textId="77777777" w:rsidR="000C769D" w:rsidRDefault="000C769D" w:rsidP="008B5DCC">
      <w:pPr>
        <w:pStyle w:val="Heading1"/>
        <w:ind w:left="739"/>
        <w:jc w:val="both"/>
        <w:rPr>
          <w:ins w:id="786" w:author="Microsoft account" w:date="2025-05-24T22:32:00Z"/>
          <w:spacing w:val="-2"/>
          <w:sz w:val="24"/>
          <w:szCs w:val="24"/>
        </w:rPr>
      </w:pPr>
    </w:p>
    <w:p w14:paraId="065CC174" w14:textId="77777777" w:rsidR="000C769D" w:rsidRDefault="000C769D" w:rsidP="008B5DCC">
      <w:pPr>
        <w:pStyle w:val="Heading1"/>
        <w:ind w:left="739"/>
        <w:jc w:val="both"/>
        <w:rPr>
          <w:ins w:id="787" w:author="Microsoft account" w:date="2025-05-24T22:32:00Z"/>
          <w:spacing w:val="-2"/>
          <w:sz w:val="24"/>
          <w:szCs w:val="24"/>
        </w:rPr>
      </w:pPr>
    </w:p>
    <w:p w14:paraId="2F763F0E" w14:textId="77777777" w:rsidR="000C769D" w:rsidRDefault="000C769D" w:rsidP="008B5DCC">
      <w:pPr>
        <w:pStyle w:val="Heading1"/>
        <w:ind w:left="739"/>
        <w:jc w:val="both"/>
        <w:rPr>
          <w:ins w:id="788" w:author="Microsoft account" w:date="2025-05-24T22:32:00Z"/>
          <w:spacing w:val="-2"/>
          <w:sz w:val="24"/>
          <w:szCs w:val="24"/>
        </w:rPr>
      </w:pPr>
    </w:p>
    <w:p w14:paraId="665DD39A" w14:textId="77777777" w:rsidR="000C769D" w:rsidRDefault="000C769D" w:rsidP="008B5DCC">
      <w:pPr>
        <w:pStyle w:val="Heading1"/>
        <w:ind w:left="739"/>
        <w:jc w:val="both"/>
        <w:rPr>
          <w:ins w:id="789" w:author="Microsoft account" w:date="2025-05-24T22:32:00Z"/>
          <w:spacing w:val="-2"/>
          <w:sz w:val="24"/>
          <w:szCs w:val="24"/>
        </w:rPr>
      </w:pPr>
    </w:p>
    <w:p w14:paraId="388B9AC8" w14:textId="77777777" w:rsidR="000C769D" w:rsidRDefault="000C769D" w:rsidP="008B5DCC">
      <w:pPr>
        <w:pStyle w:val="Heading1"/>
        <w:ind w:left="739"/>
        <w:jc w:val="both"/>
        <w:rPr>
          <w:ins w:id="790" w:author="Microsoft account" w:date="2025-05-24T22:32:00Z"/>
          <w:spacing w:val="-2"/>
          <w:sz w:val="24"/>
          <w:szCs w:val="24"/>
        </w:rPr>
      </w:pPr>
    </w:p>
    <w:p w14:paraId="5EBDAA58" w14:textId="77777777" w:rsidR="000C769D" w:rsidRDefault="000C769D" w:rsidP="008B5DCC">
      <w:pPr>
        <w:pStyle w:val="Heading1"/>
        <w:ind w:left="739"/>
        <w:jc w:val="both"/>
        <w:rPr>
          <w:ins w:id="791" w:author="Microsoft account" w:date="2025-05-24T22:32:00Z"/>
          <w:spacing w:val="-2"/>
          <w:sz w:val="24"/>
          <w:szCs w:val="24"/>
        </w:rPr>
      </w:pPr>
    </w:p>
    <w:p w14:paraId="2D3CDAF2" w14:textId="77777777" w:rsidR="000C769D" w:rsidRDefault="000C769D" w:rsidP="008B5DCC">
      <w:pPr>
        <w:pStyle w:val="Heading1"/>
        <w:ind w:left="739"/>
        <w:jc w:val="both"/>
        <w:rPr>
          <w:ins w:id="792" w:author="Microsoft account" w:date="2025-05-24T22:32:00Z"/>
          <w:spacing w:val="-2"/>
          <w:sz w:val="24"/>
          <w:szCs w:val="24"/>
        </w:rPr>
      </w:pPr>
    </w:p>
    <w:p w14:paraId="12A83BC0" w14:textId="77777777" w:rsidR="000C769D" w:rsidRDefault="000C769D" w:rsidP="008B5DCC">
      <w:pPr>
        <w:pStyle w:val="Heading1"/>
        <w:ind w:left="739"/>
        <w:jc w:val="both"/>
        <w:rPr>
          <w:ins w:id="793" w:author="Microsoft account" w:date="2025-05-24T22:32:00Z"/>
          <w:spacing w:val="-2"/>
          <w:sz w:val="24"/>
          <w:szCs w:val="24"/>
        </w:rPr>
      </w:pPr>
    </w:p>
    <w:p w14:paraId="5B08F350" w14:textId="77777777" w:rsidR="000C769D" w:rsidRDefault="000C769D" w:rsidP="008B5DCC">
      <w:pPr>
        <w:pStyle w:val="Heading1"/>
        <w:ind w:left="739"/>
        <w:jc w:val="both"/>
        <w:rPr>
          <w:ins w:id="794" w:author="Microsoft account" w:date="2025-05-24T22:32:00Z"/>
          <w:spacing w:val="-2"/>
          <w:sz w:val="24"/>
          <w:szCs w:val="24"/>
        </w:rPr>
      </w:pPr>
    </w:p>
    <w:p w14:paraId="016B379B" w14:textId="77777777" w:rsidR="000C769D" w:rsidRDefault="000C769D" w:rsidP="008B5DCC">
      <w:pPr>
        <w:pStyle w:val="Heading1"/>
        <w:ind w:left="739"/>
        <w:jc w:val="both"/>
        <w:rPr>
          <w:ins w:id="795" w:author="Microsoft account" w:date="2025-05-24T22:32:00Z"/>
          <w:spacing w:val="-2"/>
          <w:sz w:val="24"/>
          <w:szCs w:val="24"/>
        </w:rPr>
      </w:pPr>
    </w:p>
    <w:p w14:paraId="0940EC3C" w14:textId="77777777" w:rsidR="000C769D" w:rsidRDefault="000C769D" w:rsidP="008B5DCC">
      <w:pPr>
        <w:pStyle w:val="Heading1"/>
        <w:ind w:left="739"/>
        <w:jc w:val="both"/>
        <w:rPr>
          <w:ins w:id="796" w:author="Microsoft account" w:date="2025-05-24T22:32:00Z"/>
          <w:spacing w:val="-2"/>
          <w:sz w:val="24"/>
          <w:szCs w:val="24"/>
        </w:rPr>
      </w:pPr>
    </w:p>
    <w:p w14:paraId="3B08F337" w14:textId="77777777" w:rsidR="000C769D" w:rsidRDefault="000C769D" w:rsidP="000C769D">
      <w:pPr>
        <w:pStyle w:val="Heading1"/>
        <w:ind w:left="0"/>
        <w:jc w:val="both"/>
        <w:rPr>
          <w:ins w:id="797" w:author="Microsoft account" w:date="2025-05-24T22:32:00Z"/>
          <w:spacing w:val="-2"/>
          <w:sz w:val="24"/>
          <w:szCs w:val="24"/>
        </w:rPr>
        <w:pPrChange w:id="798" w:author="Microsoft account" w:date="2025-05-24T22:32:00Z">
          <w:pPr>
            <w:pStyle w:val="Heading1"/>
            <w:ind w:left="739"/>
            <w:jc w:val="both"/>
          </w:pPr>
        </w:pPrChange>
      </w:pPr>
    </w:p>
    <w:p w14:paraId="61676556" w14:textId="77777777" w:rsidR="000C769D" w:rsidRDefault="000C769D" w:rsidP="000C769D">
      <w:pPr>
        <w:pStyle w:val="Heading1"/>
        <w:ind w:left="0"/>
        <w:jc w:val="both"/>
        <w:rPr>
          <w:ins w:id="799" w:author="Microsoft account" w:date="2025-05-24T22:32:00Z"/>
          <w:spacing w:val="-2"/>
          <w:sz w:val="24"/>
          <w:szCs w:val="24"/>
        </w:rPr>
        <w:pPrChange w:id="800" w:author="Microsoft account" w:date="2025-05-24T22:32:00Z">
          <w:pPr>
            <w:pStyle w:val="Heading1"/>
            <w:ind w:left="739"/>
            <w:jc w:val="both"/>
          </w:pPr>
        </w:pPrChange>
      </w:pPr>
    </w:p>
    <w:p w14:paraId="411EE125" w14:textId="77777777" w:rsidR="008B5DCC" w:rsidRPr="0047190C" w:rsidDel="005E3B18" w:rsidRDefault="008B5DCC" w:rsidP="005E3B18">
      <w:pPr>
        <w:pStyle w:val="Heading1"/>
        <w:ind w:firstLine="225"/>
        <w:jc w:val="both"/>
        <w:rPr>
          <w:del w:id="801" w:author="Microsoft account" w:date="2025-05-24T22:47:00Z"/>
          <w:sz w:val="24"/>
          <w:szCs w:val="24"/>
        </w:rPr>
        <w:pPrChange w:id="802" w:author="Microsoft account" w:date="2025-05-24T22:47:00Z">
          <w:pPr>
            <w:pStyle w:val="Heading1"/>
            <w:ind w:left="739"/>
            <w:jc w:val="both"/>
          </w:pPr>
        </w:pPrChange>
      </w:pPr>
      <w:r w:rsidRPr="0047190C">
        <w:rPr>
          <w:spacing w:val="-2"/>
          <w:sz w:val="24"/>
          <w:szCs w:val="24"/>
        </w:rPr>
        <w:lastRenderedPageBreak/>
        <w:t>REFERENCE</w:t>
      </w:r>
      <w:del w:id="803" w:author="Microsoft account" w:date="2025-05-24T22:47:00Z">
        <w:r w:rsidRPr="0047190C" w:rsidDel="005E3B18">
          <w:rPr>
            <w:spacing w:val="-2"/>
            <w:sz w:val="24"/>
            <w:szCs w:val="24"/>
          </w:rPr>
          <w:delText>:</w:delText>
        </w:r>
      </w:del>
    </w:p>
    <w:p w14:paraId="58B031F0" w14:textId="77777777" w:rsidR="008B5DCC" w:rsidRPr="0047190C" w:rsidRDefault="008B5DCC" w:rsidP="005E3B18">
      <w:pPr>
        <w:pStyle w:val="Heading1"/>
        <w:ind w:firstLine="225"/>
        <w:jc w:val="both"/>
        <w:pPrChange w:id="804" w:author="Microsoft account" w:date="2025-05-24T22:47:00Z">
          <w:pPr>
            <w:pStyle w:val="BodyText"/>
            <w:jc w:val="both"/>
          </w:pPr>
        </w:pPrChange>
      </w:pPr>
    </w:p>
    <w:p w14:paraId="7A78BACC" w14:textId="77777777" w:rsidR="008B5DCC" w:rsidRPr="000669F7" w:rsidRDefault="008B5DCC" w:rsidP="008B5DCC">
      <w:pPr>
        <w:pStyle w:val="BodyText"/>
        <w:spacing w:before="51"/>
        <w:jc w:val="both"/>
        <w:rPr>
          <w:b/>
        </w:rPr>
      </w:pPr>
    </w:p>
    <w:p w14:paraId="04A3128F" w14:textId="77777777" w:rsidR="008B5DCC" w:rsidRPr="000669F7" w:rsidRDefault="008B5DCC" w:rsidP="008B5DCC">
      <w:pPr>
        <w:pStyle w:val="ListParagraph"/>
        <w:numPr>
          <w:ilvl w:val="0"/>
          <w:numId w:val="1"/>
        </w:numPr>
        <w:tabs>
          <w:tab w:val="left" w:pos="880"/>
          <w:tab w:val="left" w:pos="883"/>
        </w:tabs>
        <w:ind w:right="1488"/>
        <w:rPr>
          <w:sz w:val="24"/>
          <w:szCs w:val="24"/>
        </w:rPr>
      </w:pPr>
      <w:r w:rsidRPr="000669F7">
        <w:rPr>
          <w:color w:val="202020"/>
          <w:sz w:val="24"/>
          <w:szCs w:val="24"/>
        </w:rPr>
        <w:t>Walsh</w:t>
      </w:r>
      <w:r w:rsidRPr="000669F7">
        <w:rPr>
          <w:color w:val="202020"/>
          <w:spacing w:val="-15"/>
          <w:sz w:val="24"/>
          <w:szCs w:val="24"/>
        </w:rPr>
        <w:t xml:space="preserve"> </w:t>
      </w:r>
      <w:r w:rsidRPr="000669F7">
        <w:rPr>
          <w:color w:val="202020"/>
          <w:sz w:val="24"/>
          <w:szCs w:val="24"/>
        </w:rPr>
        <w:t>J,</w:t>
      </w:r>
      <w:r w:rsidRPr="000669F7">
        <w:rPr>
          <w:color w:val="202020"/>
          <w:spacing w:val="-13"/>
          <w:sz w:val="24"/>
          <w:szCs w:val="24"/>
        </w:rPr>
        <w:t xml:space="preserve"> </w:t>
      </w:r>
      <w:proofErr w:type="spellStart"/>
      <w:r w:rsidRPr="000669F7">
        <w:rPr>
          <w:color w:val="202020"/>
          <w:sz w:val="24"/>
          <w:szCs w:val="24"/>
        </w:rPr>
        <w:t>Ranmal</w:t>
      </w:r>
      <w:proofErr w:type="spellEnd"/>
      <w:r w:rsidRPr="000669F7">
        <w:rPr>
          <w:color w:val="202020"/>
          <w:spacing w:val="-15"/>
          <w:sz w:val="24"/>
          <w:szCs w:val="24"/>
        </w:rPr>
        <w:t xml:space="preserve"> </w:t>
      </w:r>
      <w:r w:rsidRPr="000669F7">
        <w:rPr>
          <w:color w:val="202020"/>
          <w:sz w:val="24"/>
          <w:szCs w:val="24"/>
        </w:rPr>
        <w:t>SR,</w:t>
      </w:r>
      <w:r w:rsidRPr="000669F7">
        <w:rPr>
          <w:color w:val="202020"/>
          <w:spacing w:val="-10"/>
          <w:sz w:val="24"/>
          <w:szCs w:val="24"/>
        </w:rPr>
        <w:t xml:space="preserve"> </w:t>
      </w:r>
      <w:r w:rsidRPr="000669F7">
        <w:rPr>
          <w:color w:val="202020"/>
          <w:sz w:val="24"/>
          <w:szCs w:val="24"/>
        </w:rPr>
        <w:t>Ernest</w:t>
      </w:r>
      <w:r w:rsidRPr="000669F7">
        <w:rPr>
          <w:color w:val="202020"/>
          <w:spacing w:val="-8"/>
          <w:sz w:val="24"/>
          <w:szCs w:val="24"/>
        </w:rPr>
        <w:t xml:space="preserve"> </w:t>
      </w:r>
      <w:r w:rsidRPr="000669F7">
        <w:rPr>
          <w:color w:val="202020"/>
          <w:sz w:val="24"/>
          <w:szCs w:val="24"/>
        </w:rPr>
        <w:t>TB,</w:t>
      </w:r>
      <w:r w:rsidRPr="000669F7">
        <w:rPr>
          <w:color w:val="202020"/>
          <w:spacing w:val="-10"/>
          <w:sz w:val="24"/>
          <w:szCs w:val="24"/>
        </w:rPr>
        <w:t xml:space="preserve"> </w:t>
      </w:r>
      <w:r w:rsidRPr="000669F7">
        <w:rPr>
          <w:color w:val="202020"/>
          <w:sz w:val="24"/>
          <w:szCs w:val="24"/>
        </w:rPr>
        <w:t>Liu</w:t>
      </w:r>
      <w:r w:rsidRPr="000669F7">
        <w:rPr>
          <w:color w:val="202020"/>
          <w:spacing w:val="-8"/>
          <w:sz w:val="24"/>
          <w:szCs w:val="24"/>
        </w:rPr>
        <w:t xml:space="preserve"> </w:t>
      </w:r>
      <w:r w:rsidRPr="000669F7">
        <w:rPr>
          <w:color w:val="202020"/>
          <w:sz w:val="24"/>
          <w:szCs w:val="24"/>
        </w:rPr>
        <w:t>F (2018).</w:t>
      </w:r>
      <w:r w:rsidRPr="000669F7">
        <w:rPr>
          <w:color w:val="202020"/>
          <w:spacing w:val="-10"/>
          <w:sz w:val="24"/>
          <w:szCs w:val="24"/>
        </w:rPr>
        <w:t xml:space="preserve"> </w:t>
      </w:r>
      <w:r w:rsidRPr="000669F7">
        <w:rPr>
          <w:color w:val="202020"/>
          <w:sz w:val="24"/>
          <w:szCs w:val="24"/>
        </w:rPr>
        <w:t>Patient</w:t>
      </w:r>
      <w:r w:rsidRPr="000669F7">
        <w:rPr>
          <w:color w:val="202020"/>
          <w:spacing w:val="-8"/>
          <w:sz w:val="24"/>
          <w:szCs w:val="24"/>
        </w:rPr>
        <w:t xml:space="preserve"> </w:t>
      </w:r>
      <w:r w:rsidRPr="000669F7">
        <w:rPr>
          <w:color w:val="202020"/>
          <w:sz w:val="24"/>
          <w:szCs w:val="24"/>
        </w:rPr>
        <w:t>acceptability,</w:t>
      </w:r>
      <w:r w:rsidRPr="000669F7">
        <w:rPr>
          <w:color w:val="202020"/>
          <w:spacing w:val="-6"/>
          <w:sz w:val="24"/>
          <w:szCs w:val="24"/>
        </w:rPr>
        <w:t xml:space="preserve"> </w:t>
      </w:r>
      <w:r w:rsidRPr="000669F7">
        <w:rPr>
          <w:color w:val="202020"/>
          <w:sz w:val="24"/>
          <w:szCs w:val="24"/>
        </w:rPr>
        <w:t>safety</w:t>
      </w:r>
      <w:r w:rsidRPr="000669F7">
        <w:rPr>
          <w:color w:val="202020"/>
          <w:spacing w:val="-15"/>
          <w:sz w:val="24"/>
          <w:szCs w:val="24"/>
        </w:rPr>
        <w:t xml:space="preserve"> </w:t>
      </w:r>
      <w:r w:rsidRPr="000669F7">
        <w:rPr>
          <w:color w:val="202020"/>
          <w:sz w:val="24"/>
          <w:szCs w:val="24"/>
        </w:rPr>
        <w:t>and</w:t>
      </w:r>
      <w:r w:rsidRPr="000669F7">
        <w:rPr>
          <w:color w:val="202020"/>
          <w:spacing w:val="-12"/>
          <w:sz w:val="24"/>
          <w:szCs w:val="24"/>
        </w:rPr>
        <w:t xml:space="preserve"> </w:t>
      </w:r>
      <w:r w:rsidRPr="000669F7">
        <w:rPr>
          <w:color w:val="202020"/>
          <w:sz w:val="24"/>
          <w:szCs w:val="24"/>
        </w:rPr>
        <w:t xml:space="preserve">access: A balancing act for selecting age-appropriate oral dosage forms for </w:t>
      </w:r>
      <w:proofErr w:type="spellStart"/>
      <w:r w:rsidRPr="000669F7">
        <w:rPr>
          <w:color w:val="202020"/>
          <w:sz w:val="24"/>
          <w:szCs w:val="24"/>
        </w:rPr>
        <w:t>paediatric</w:t>
      </w:r>
      <w:proofErr w:type="spellEnd"/>
      <w:r w:rsidRPr="000669F7">
        <w:rPr>
          <w:color w:val="202020"/>
          <w:sz w:val="24"/>
          <w:szCs w:val="24"/>
        </w:rPr>
        <w:t xml:space="preserve"> and geriatric populations. International journal of pharmaceutics; </w:t>
      </w:r>
      <w:r w:rsidRPr="000669F7">
        <w:rPr>
          <w:color w:val="202020"/>
          <w:spacing w:val="-2"/>
          <w:sz w:val="24"/>
          <w:szCs w:val="24"/>
        </w:rPr>
        <w:t>536(2):547-62.</w:t>
      </w:r>
    </w:p>
    <w:p w14:paraId="7F0BA188" w14:textId="77777777" w:rsidR="008B5DCC" w:rsidRPr="000669F7" w:rsidRDefault="008B5DCC" w:rsidP="008B5DCC">
      <w:pPr>
        <w:pStyle w:val="ListParagraph"/>
        <w:numPr>
          <w:ilvl w:val="0"/>
          <w:numId w:val="1"/>
        </w:numPr>
        <w:tabs>
          <w:tab w:val="left" w:pos="880"/>
          <w:tab w:val="left" w:pos="883"/>
        </w:tabs>
        <w:ind w:right="1478"/>
        <w:rPr>
          <w:sz w:val="24"/>
          <w:szCs w:val="24"/>
        </w:rPr>
      </w:pPr>
      <w:proofErr w:type="spellStart"/>
      <w:r w:rsidRPr="000669F7">
        <w:rPr>
          <w:color w:val="222222"/>
          <w:sz w:val="24"/>
          <w:szCs w:val="24"/>
          <w:shd w:val="clear" w:color="auto" w:fill="FFFFFF"/>
        </w:rPr>
        <w:t>Rathaur</w:t>
      </w:r>
      <w:proofErr w:type="spellEnd"/>
      <w:r w:rsidRPr="000669F7">
        <w:rPr>
          <w:color w:val="222222"/>
          <w:sz w:val="24"/>
          <w:szCs w:val="24"/>
          <w:shd w:val="clear" w:color="auto" w:fill="FFFFFF"/>
        </w:rPr>
        <w:t xml:space="preserve"> H, </w:t>
      </w:r>
      <w:proofErr w:type="spellStart"/>
      <w:r w:rsidRPr="000669F7">
        <w:rPr>
          <w:color w:val="222222"/>
          <w:sz w:val="24"/>
          <w:szCs w:val="24"/>
          <w:shd w:val="clear" w:color="auto" w:fill="FFFFFF"/>
        </w:rPr>
        <w:t>Gnanarajan</w:t>
      </w:r>
      <w:proofErr w:type="spellEnd"/>
      <w:r w:rsidRPr="000669F7">
        <w:rPr>
          <w:color w:val="222222"/>
          <w:sz w:val="24"/>
          <w:szCs w:val="24"/>
          <w:shd w:val="clear" w:color="auto" w:fill="FFFFFF"/>
        </w:rPr>
        <w:t xml:space="preserve"> G</w:t>
      </w:r>
      <w:r>
        <w:rPr>
          <w:color w:val="222222"/>
          <w:sz w:val="24"/>
          <w:szCs w:val="24"/>
          <w:shd w:val="clear" w:color="auto" w:fill="FFFFFF"/>
        </w:rPr>
        <w:t xml:space="preserve"> (2018). Review On: Sublingual Route f</w:t>
      </w:r>
      <w:r w:rsidRPr="000669F7">
        <w:rPr>
          <w:color w:val="222222"/>
          <w:sz w:val="24"/>
          <w:szCs w:val="24"/>
          <w:shd w:val="clear" w:color="auto" w:fill="FFFFFF"/>
        </w:rPr>
        <w:t>or Systemic Drug Delivery. Indo American Journal of Ph</w:t>
      </w:r>
      <w:r>
        <w:rPr>
          <w:color w:val="222222"/>
          <w:sz w:val="24"/>
          <w:szCs w:val="24"/>
          <w:shd w:val="clear" w:color="auto" w:fill="FFFFFF"/>
        </w:rPr>
        <w:t>armaceutical Sciences.</w:t>
      </w:r>
      <w:r w:rsidRPr="000669F7">
        <w:rPr>
          <w:color w:val="222222"/>
          <w:sz w:val="24"/>
          <w:szCs w:val="24"/>
          <w:shd w:val="clear" w:color="auto" w:fill="FFFFFF"/>
        </w:rPr>
        <w:t>1;5(1):453-62.</w:t>
      </w:r>
    </w:p>
    <w:p w14:paraId="7C40D756" w14:textId="77777777" w:rsidR="008B5DCC" w:rsidRPr="000669F7" w:rsidRDefault="008B5DCC" w:rsidP="008B5DCC">
      <w:pPr>
        <w:pStyle w:val="ListParagraph"/>
        <w:numPr>
          <w:ilvl w:val="0"/>
          <w:numId w:val="1"/>
        </w:numPr>
        <w:tabs>
          <w:tab w:val="left" w:pos="880"/>
          <w:tab w:val="left" w:pos="883"/>
        </w:tabs>
        <w:ind w:right="1478"/>
        <w:rPr>
          <w:sz w:val="24"/>
          <w:szCs w:val="24"/>
        </w:rPr>
      </w:pPr>
      <w:r w:rsidRPr="000669F7">
        <w:rPr>
          <w:color w:val="202020"/>
          <w:sz w:val="24"/>
          <w:szCs w:val="24"/>
        </w:rPr>
        <w:t xml:space="preserve">Almond S, Allott L, Hall K (1994). 30 Feeding Children with </w:t>
      </w:r>
      <w:proofErr w:type="spellStart"/>
      <w:r w:rsidRPr="000669F7">
        <w:rPr>
          <w:color w:val="202020"/>
          <w:sz w:val="24"/>
          <w:szCs w:val="24"/>
        </w:rPr>
        <w:t>Neurodisabilities</w:t>
      </w:r>
      <w:proofErr w:type="spellEnd"/>
      <w:r w:rsidRPr="000669F7">
        <w:rPr>
          <w:color w:val="202020"/>
          <w:sz w:val="24"/>
          <w:szCs w:val="24"/>
        </w:rPr>
        <w:t xml:space="preserve">. Clinical </w:t>
      </w:r>
      <w:proofErr w:type="spellStart"/>
      <w:r w:rsidRPr="000669F7">
        <w:rPr>
          <w:color w:val="202020"/>
          <w:sz w:val="24"/>
          <w:szCs w:val="24"/>
        </w:rPr>
        <w:t>Paediatric</w:t>
      </w:r>
      <w:proofErr w:type="spellEnd"/>
      <w:r w:rsidRPr="000669F7">
        <w:rPr>
          <w:color w:val="202020"/>
          <w:sz w:val="24"/>
          <w:szCs w:val="24"/>
        </w:rPr>
        <w:t xml:space="preserve"> Dietetics: 566.</w:t>
      </w:r>
    </w:p>
    <w:p w14:paraId="5E920509" w14:textId="77777777" w:rsidR="008B5DCC" w:rsidRPr="000669F7" w:rsidRDefault="008B5DCC" w:rsidP="008B5DCC">
      <w:pPr>
        <w:pStyle w:val="ListParagraph"/>
        <w:numPr>
          <w:ilvl w:val="0"/>
          <w:numId w:val="1"/>
        </w:numPr>
        <w:tabs>
          <w:tab w:val="left" w:pos="880"/>
          <w:tab w:val="left" w:pos="883"/>
        </w:tabs>
        <w:ind w:right="1497"/>
        <w:rPr>
          <w:sz w:val="24"/>
          <w:szCs w:val="24"/>
        </w:rPr>
      </w:pPr>
      <w:proofErr w:type="spellStart"/>
      <w:r w:rsidRPr="000669F7">
        <w:rPr>
          <w:color w:val="202020"/>
          <w:sz w:val="24"/>
          <w:szCs w:val="24"/>
        </w:rPr>
        <w:t>O’Handley</w:t>
      </w:r>
      <w:proofErr w:type="spellEnd"/>
      <w:r w:rsidRPr="000669F7">
        <w:rPr>
          <w:color w:val="202020"/>
          <w:spacing w:val="-2"/>
          <w:sz w:val="24"/>
          <w:szCs w:val="24"/>
        </w:rPr>
        <w:t xml:space="preserve"> </w:t>
      </w:r>
      <w:r w:rsidRPr="000669F7">
        <w:rPr>
          <w:color w:val="202020"/>
          <w:sz w:val="24"/>
          <w:szCs w:val="24"/>
        </w:rPr>
        <w:t>JG, Tobin</w:t>
      </w:r>
      <w:r w:rsidRPr="000669F7">
        <w:rPr>
          <w:color w:val="202020"/>
          <w:spacing w:val="-3"/>
          <w:sz w:val="24"/>
          <w:szCs w:val="24"/>
        </w:rPr>
        <w:t xml:space="preserve"> </w:t>
      </w:r>
      <w:r w:rsidRPr="000669F7">
        <w:rPr>
          <w:color w:val="202020"/>
          <w:sz w:val="24"/>
          <w:szCs w:val="24"/>
        </w:rPr>
        <w:t>EJ,</w:t>
      </w:r>
      <w:r w:rsidRPr="000669F7">
        <w:rPr>
          <w:color w:val="202020"/>
          <w:spacing w:val="-1"/>
          <w:sz w:val="24"/>
          <w:szCs w:val="24"/>
        </w:rPr>
        <w:t xml:space="preserve"> </w:t>
      </w:r>
      <w:r w:rsidRPr="000669F7">
        <w:rPr>
          <w:color w:val="202020"/>
          <w:sz w:val="24"/>
          <w:szCs w:val="24"/>
        </w:rPr>
        <w:t>Shah</w:t>
      </w:r>
      <w:r w:rsidRPr="000669F7">
        <w:rPr>
          <w:color w:val="202020"/>
          <w:spacing w:val="-3"/>
          <w:sz w:val="24"/>
          <w:szCs w:val="24"/>
        </w:rPr>
        <w:t xml:space="preserve"> </w:t>
      </w:r>
      <w:r w:rsidRPr="000669F7">
        <w:rPr>
          <w:color w:val="202020"/>
          <w:sz w:val="24"/>
          <w:szCs w:val="24"/>
        </w:rPr>
        <w:t>AR (2012). Otorhinolaryngology. Textbook</w:t>
      </w:r>
      <w:r w:rsidRPr="000669F7">
        <w:rPr>
          <w:color w:val="202020"/>
          <w:spacing w:val="-7"/>
          <w:sz w:val="24"/>
          <w:szCs w:val="24"/>
        </w:rPr>
        <w:t xml:space="preserve"> </w:t>
      </w:r>
      <w:r w:rsidRPr="000669F7">
        <w:rPr>
          <w:color w:val="202020"/>
          <w:sz w:val="24"/>
          <w:szCs w:val="24"/>
        </w:rPr>
        <w:t>of</w:t>
      </w:r>
      <w:r w:rsidRPr="000669F7">
        <w:rPr>
          <w:color w:val="202020"/>
          <w:spacing w:val="-2"/>
          <w:sz w:val="24"/>
          <w:szCs w:val="24"/>
        </w:rPr>
        <w:t xml:space="preserve"> </w:t>
      </w:r>
      <w:r w:rsidRPr="000669F7">
        <w:rPr>
          <w:color w:val="202020"/>
          <w:sz w:val="24"/>
          <w:szCs w:val="24"/>
        </w:rPr>
        <w:t>family medicine: 300.</w:t>
      </w:r>
    </w:p>
    <w:p w14:paraId="22D821C8" w14:textId="66EB20B0" w:rsidR="008B5DCC" w:rsidRPr="0047190C" w:rsidRDefault="008B5DCC" w:rsidP="008B5DCC">
      <w:pPr>
        <w:pStyle w:val="ListParagraph"/>
        <w:numPr>
          <w:ilvl w:val="0"/>
          <w:numId w:val="1"/>
        </w:numPr>
        <w:tabs>
          <w:tab w:val="left" w:pos="880"/>
          <w:tab w:val="left" w:pos="883"/>
        </w:tabs>
        <w:ind w:right="1492"/>
        <w:rPr>
          <w:sz w:val="24"/>
          <w:szCs w:val="24"/>
        </w:rPr>
      </w:pPr>
      <w:r w:rsidRPr="000669F7">
        <w:rPr>
          <w:color w:val="202020"/>
          <w:sz w:val="24"/>
          <w:szCs w:val="24"/>
        </w:rPr>
        <w:t>Amin AH, Mehta DR (1959). A bronchodilator</w:t>
      </w:r>
      <w:r w:rsidRPr="0047190C">
        <w:rPr>
          <w:color w:val="202020"/>
          <w:sz w:val="24"/>
          <w:szCs w:val="24"/>
        </w:rPr>
        <w:t xml:space="preserve"> alkaloid (</w:t>
      </w:r>
      <w:proofErr w:type="spellStart"/>
      <w:r w:rsidRPr="0047190C">
        <w:rPr>
          <w:color w:val="202020"/>
          <w:sz w:val="24"/>
          <w:szCs w:val="24"/>
        </w:rPr>
        <w:t>vasicinone</w:t>
      </w:r>
      <w:proofErr w:type="spellEnd"/>
      <w:r w:rsidRPr="0047190C">
        <w:rPr>
          <w:color w:val="202020"/>
          <w:sz w:val="24"/>
          <w:szCs w:val="24"/>
        </w:rPr>
        <w:t xml:space="preserve">) from </w:t>
      </w:r>
      <w:proofErr w:type="spellStart"/>
      <w:r w:rsidRPr="0047190C">
        <w:rPr>
          <w:color w:val="202020"/>
          <w:sz w:val="24"/>
          <w:szCs w:val="24"/>
        </w:rPr>
        <w:t>Adhatoda</w:t>
      </w:r>
      <w:proofErr w:type="spellEnd"/>
      <w:r w:rsidRPr="0047190C">
        <w:rPr>
          <w:color w:val="202020"/>
          <w:sz w:val="24"/>
          <w:szCs w:val="24"/>
        </w:rPr>
        <w:t xml:space="preserve"> </w:t>
      </w:r>
      <w:proofErr w:type="spellStart"/>
      <w:r>
        <w:rPr>
          <w:color w:val="202020"/>
          <w:sz w:val="24"/>
          <w:szCs w:val="24"/>
        </w:rPr>
        <w:t>vasica</w:t>
      </w:r>
      <w:proofErr w:type="spellEnd"/>
      <w:r>
        <w:rPr>
          <w:color w:val="202020"/>
          <w:sz w:val="24"/>
          <w:szCs w:val="24"/>
        </w:rPr>
        <w:t xml:space="preserve"> Nees. Nature;</w:t>
      </w:r>
      <w:r w:rsidRPr="0047190C">
        <w:rPr>
          <w:color w:val="202020"/>
          <w:sz w:val="24"/>
          <w:szCs w:val="24"/>
        </w:rPr>
        <w:t xml:space="preserve"> 184(4695):1317-</w:t>
      </w:r>
      <w:proofErr w:type="gramStart"/>
      <w:ins w:id="805" w:author="Microsoft account" w:date="2025-05-24T22:50:00Z">
        <w:r w:rsidR="005E3B18">
          <w:rPr>
            <w:color w:val="202020"/>
            <w:sz w:val="24"/>
            <w:szCs w:val="24"/>
          </w:rPr>
          <w:t>?</w:t>
        </w:r>
      </w:ins>
      <w:r w:rsidRPr="0047190C">
        <w:rPr>
          <w:color w:val="202020"/>
          <w:sz w:val="24"/>
          <w:szCs w:val="24"/>
        </w:rPr>
        <w:t>.</w:t>
      </w:r>
      <w:proofErr w:type="gramEnd"/>
    </w:p>
    <w:p w14:paraId="5894C4A1" w14:textId="77777777" w:rsidR="008B5DCC" w:rsidRPr="0047190C" w:rsidRDefault="008B5DCC" w:rsidP="008B5DCC">
      <w:pPr>
        <w:pStyle w:val="ListParagraph"/>
        <w:numPr>
          <w:ilvl w:val="0"/>
          <w:numId w:val="1"/>
        </w:numPr>
        <w:tabs>
          <w:tab w:val="left" w:pos="880"/>
          <w:tab w:val="left" w:pos="883"/>
        </w:tabs>
        <w:ind w:right="1478"/>
        <w:rPr>
          <w:sz w:val="24"/>
          <w:szCs w:val="24"/>
        </w:rPr>
      </w:pPr>
      <w:r w:rsidRPr="0047190C">
        <w:rPr>
          <w:color w:val="202020"/>
          <w:sz w:val="24"/>
          <w:szCs w:val="24"/>
        </w:rPr>
        <w:t>Jha DK, Panda L, Lavanya P, Ramaiah S, Anbarasu A</w:t>
      </w:r>
      <w:r>
        <w:rPr>
          <w:color w:val="202020"/>
          <w:sz w:val="24"/>
          <w:szCs w:val="24"/>
        </w:rPr>
        <w:t xml:space="preserve"> (2012)</w:t>
      </w:r>
      <w:r w:rsidRPr="0047190C">
        <w:rPr>
          <w:color w:val="202020"/>
          <w:sz w:val="24"/>
          <w:szCs w:val="24"/>
        </w:rPr>
        <w:t xml:space="preserve">. Detection and confirmation of alkaloids in leaves of </w:t>
      </w:r>
      <w:proofErr w:type="spellStart"/>
      <w:r w:rsidRPr="0047190C">
        <w:rPr>
          <w:color w:val="202020"/>
          <w:sz w:val="24"/>
          <w:szCs w:val="24"/>
        </w:rPr>
        <w:t>Justicia</w:t>
      </w:r>
      <w:proofErr w:type="spellEnd"/>
      <w:r w:rsidRPr="0047190C">
        <w:rPr>
          <w:color w:val="202020"/>
          <w:sz w:val="24"/>
          <w:szCs w:val="24"/>
        </w:rPr>
        <w:t xml:space="preserve"> </w:t>
      </w:r>
      <w:proofErr w:type="spellStart"/>
      <w:r w:rsidRPr="0047190C">
        <w:rPr>
          <w:color w:val="202020"/>
          <w:sz w:val="24"/>
          <w:szCs w:val="24"/>
        </w:rPr>
        <w:t>adhatoda</w:t>
      </w:r>
      <w:proofErr w:type="spellEnd"/>
      <w:r w:rsidRPr="0047190C">
        <w:rPr>
          <w:color w:val="202020"/>
          <w:sz w:val="24"/>
          <w:szCs w:val="24"/>
        </w:rPr>
        <w:t xml:space="preserve"> and bioinformatics approach to elicit its anti- tuberculosis activity. Applied biochemi</w:t>
      </w:r>
      <w:r>
        <w:rPr>
          <w:color w:val="202020"/>
          <w:sz w:val="24"/>
          <w:szCs w:val="24"/>
        </w:rPr>
        <w:t>stry and biotechnology;</w:t>
      </w:r>
      <w:r w:rsidRPr="0047190C">
        <w:rPr>
          <w:color w:val="202020"/>
          <w:sz w:val="24"/>
          <w:szCs w:val="24"/>
        </w:rPr>
        <w:t xml:space="preserve"> 168:980-90.</w:t>
      </w:r>
    </w:p>
    <w:p w14:paraId="5E483F8F" w14:textId="77777777" w:rsidR="008B5DCC" w:rsidRPr="0047190C" w:rsidRDefault="008B5DCC" w:rsidP="008B5DCC">
      <w:pPr>
        <w:pStyle w:val="ListParagraph"/>
        <w:numPr>
          <w:ilvl w:val="0"/>
          <w:numId w:val="1"/>
        </w:numPr>
        <w:tabs>
          <w:tab w:val="left" w:pos="880"/>
          <w:tab w:val="left" w:pos="883"/>
        </w:tabs>
        <w:ind w:right="1503"/>
        <w:rPr>
          <w:sz w:val="24"/>
          <w:szCs w:val="24"/>
        </w:rPr>
      </w:pPr>
      <w:proofErr w:type="spellStart"/>
      <w:r w:rsidRPr="0047190C">
        <w:rPr>
          <w:color w:val="202020"/>
          <w:sz w:val="24"/>
          <w:szCs w:val="24"/>
        </w:rPr>
        <w:t>Choursiya</w:t>
      </w:r>
      <w:proofErr w:type="spellEnd"/>
      <w:r w:rsidRPr="0047190C">
        <w:rPr>
          <w:color w:val="202020"/>
          <w:spacing w:val="-3"/>
          <w:sz w:val="24"/>
          <w:szCs w:val="24"/>
        </w:rPr>
        <w:t xml:space="preserve"> </w:t>
      </w:r>
      <w:r w:rsidRPr="0047190C">
        <w:rPr>
          <w:color w:val="202020"/>
          <w:sz w:val="24"/>
          <w:szCs w:val="24"/>
        </w:rPr>
        <w:t xml:space="preserve">S, </w:t>
      </w:r>
      <w:proofErr w:type="spellStart"/>
      <w:r w:rsidRPr="0047190C">
        <w:rPr>
          <w:color w:val="202020"/>
          <w:sz w:val="24"/>
          <w:szCs w:val="24"/>
        </w:rPr>
        <w:t>Andheriya</w:t>
      </w:r>
      <w:proofErr w:type="spellEnd"/>
      <w:r w:rsidRPr="0047190C">
        <w:rPr>
          <w:color w:val="202020"/>
          <w:spacing w:val="-3"/>
          <w:sz w:val="24"/>
          <w:szCs w:val="24"/>
        </w:rPr>
        <w:t xml:space="preserve"> </w:t>
      </w:r>
      <w:r w:rsidRPr="0047190C">
        <w:rPr>
          <w:color w:val="202020"/>
          <w:sz w:val="24"/>
          <w:szCs w:val="24"/>
        </w:rPr>
        <w:t>D</w:t>
      </w:r>
      <w:r>
        <w:rPr>
          <w:color w:val="202020"/>
          <w:sz w:val="24"/>
          <w:szCs w:val="24"/>
        </w:rPr>
        <w:t xml:space="preserve"> (2018)</w:t>
      </w:r>
      <w:r w:rsidRPr="0047190C">
        <w:rPr>
          <w:color w:val="202020"/>
          <w:sz w:val="24"/>
          <w:szCs w:val="24"/>
        </w:rPr>
        <w:t>.</w:t>
      </w:r>
      <w:r w:rsidRPr="0047190C">
        <w:rPr>
          <w:color w:val="202020"/>
          <w:spacing w:val="-1"/>
          <w:sz w:val="24"/>
          <w:szCs w:val="24"/>
        </w:rPr>
        <w:t xml:space="preserve"> </w:t>
      </w:r>
      <w:r w:rsidRPr="0047190C">
        <w:rPr>
          <w:color w:val="202020"/>
          <w:sz w:val="24"/>
          <w:szCs w:val="24"/>
        </w:rPr>
        <w:t>Review</w:t>
      </w:r>
      <w:r w:rsidRPr="0047190C">
        <w:rPr>
          <w:color w:val="202020"/>
          <w:spacing w:val="-3"/>
          <w:sz w:val="24"/>
          <w:szCs w:val="24"/>
        </w:rPr>
        <w:t xml:space="preserve"> </w:t>
      </w:r>
      <w:r w:rsidRPr="0047190C">
        <w:rPr>
          <w:color w:val="202020"/>
          <w:sz w:val="24"/>
          <w:szCs w:val="24"/>
        </w:rPr>
        <w:t>on</w:t>
      </w:r>
      <w:r w:rsidRPr="0047190C">
        <w:rPr>
          <w:color w:val="202020"/>
          <w:spacing w:val="-2"/>
          <w:sz w:val="24"/>
          <w:szCs w:val="24"/>
        </w:rPr>
        <w:t xml:space="preserve"> </w:t>
      </w:r>
      <w:r w:rsidRPr="0047190C">
        <w:rPr>
          <w:color w:val="202020"/>
          <w:sz w:val="24"/>
          <w:szCs w:val="24"/>
        </w:rPr>
        <w:t>lozenges. Journal</w:t>
      </w:r>
      <w:r w:rsidRPr="0047190C">
        <w:rPr>
          <w:color w:val="202020"/>
          <w:spacing w:val="-11"/>
          <w:sz w:val="24"/>
          <w:szCs w:val="24"/>
        </w:rPr>
        <w:t xml:space="preserve"> </w:t>
      </w:r>
      <w:r w:rsidRPr="0047190C">
        <w:rPr>
          <w:color w:val="202020"/>
          <w:sz w:val="24"/>
          <w:szCs w:val="24"/>
        </w:rPr>
        <w:t>of</w:t>
      </w:r>
      <w:r w:rsidRPr="0047190C">
        <w:rPr>
          <w:color w:val="202020"/>
          <w:spacing w:val="-10"/>
          <w:sz w:val="24"/>
          <w:szCs w:val="24"/>
        </w:rPr>
        <w:t xml:space="preserve"> </w:t>
      </w:r>
      <w:r w:rsidRPr="0047190C">
        <w:rPr>
          <w:color w:val="202020"/>
          <w:sz w:val="24"/>
          <w:szCs w:val="24"/>
        </w:rPr>
        <w:t>Drug</w:t>
      </w:r>
      <w:r w:rsidRPr="0047190C">
        <w:rPr>
          <w:color w:val="202020"/>
          <w:spacing w:val="-2"/>
          <w:sz w:val="24"/>
          <w:szCs w:val="24"/>
        </w:rPr>
        <w:t xml:space="preserve"> </w:t>
      </w:r>
      <w:r w:rsidRPr="0047190C">
        <w:rPr>
          <w:color w:val="202020"/>
          <w:sz w:val="24"/>
          <w:szCs w:val="24"/>
        </w:rPr>
        <w:t>Delivery</w:t>
      </w:r>
      <w:r w:rsidRPr="0047190C">
        <w:rPr>
          <w:color w:val="202020"/>
          <w:spacing w:val="-12"/>
          <w:sz w:val="24"/>
          <w:szCs w:val="24"/>
        </w:rPr>
        <w:t xml:space="preserve"> </w:t>
      </w:r>
      <w:r>
        <w:rPr>
          <w:color w:val="202020"/>
          <w:sz w:val="24"/>
          <w:szCs w:val="24"/>
        </w:rPr>
        <w:t>and Therapeutics;</w:t>
      </w:r>
      <w:r w:rsidRPr="0047190C">
        <w:rPr>
          <w:color w:val="202020"/>
          <w:sz w:val="24"/>
          <w:szCs w:val="24"/>
        </w:rPr>
        <w:t xml:space="preserve"> 8(6-A):124-8.</w:t>
      </w:r>
    </w:p>
    <w:p w14:paraId="14BB4072" w14:textId="77777777" w:rsidR="008B5DCC" w:rsidRPr="0047190C" w:rsidRDefault="008B5DCC" w:rsidP="008B5DCC">
      <w:pPr>
        <w:pStyle w:val="ListParagraph"/>
        <w:numPr>
          <w:ilvl w:val="0"/>
          <w:numId w:val="1"/>
        </w:numPr>
        <w:tabs>
          <w:tab w:val="left" w:pos="880"/>
          <w:tab w:val="left" w:pos="883"/>
        </w:tabs>
        <w:ind w:right="1484"/>
        <w:rPr>
          <w:sz w:val="24"/>
          <w:szCs w:val="24"/>
        </w:rPr>
      </w:pPr>
      <w:r w:rsidRPr="0047190C">
        <w:rPr>
          <w:color w:val="202020"/>
          <w:sz w:val="24"/>
          <w:szCs w:val="24"/>
        </w:rPr>
        <w:t>White</w:t>
      </w:r>
      <w:r w:rsidRPr="0047190C">
        <w:rPr>
          <w:color w:val="202020"/>
          <w:spacing w:val="-6"/>
          <w:sz w:val="24"/>
          <w:szCs w:val="24"/>
        </w:rPr>
        <w:t xml:space="preserve"> </w:t>
      </w:r>
      <w:r w:rsidRPr="0047190C">
        <w:rPr>
          <w:color w:val="202020"/>
          <w:sz w:val="24"/>
          <w:szCs w:val="24"/>
        </w:rPr>
        <w:t>LB, Foster</w:t>
      </w:r>
      <w:r w:rsidRPr="0047190C">
        <w:rPr>
          <w:color w:val="202020"/>
          <w:spacing w:val="-9"/>
          <w:sz w:val="24"/>
          <w:szCs w:val="24"/>
        </w:rPr>
        <w:t xml:space="preserve"> </w:t>
      </w:r>
      <w:r w:rsidRPr="0047190C">
        <w:rPr>
          <w:color w:val="202020"/>
          <w:sz w:val="24"/>
          <w:szCs w:val="24"/>
        </w:rPr>
        <w:t>S</w:t>
      </w:r>
      <w:r>
        <w:rPr>
          <w:color w:val="202020"/>
          <w:sz w:val="24"/>
          <w:szCs w:val="24"/>
        </w:rPr>
        <w:t xml:space="preserve"> (2013)</w:t>
      </w:r>
      <w:r w:rsidRPr="0047190C">
        <w:rPr>
          <w:color w:val="202020"/>
          <w:sz w:val="24"/>
          <w:szCs w:val="24"/>
        </w:rPr>
        <w:t>. The</w:t>
      </w:r>
      <w:r w:rsidRPr="0047190C">
        <w:rPr>
          <w:color w:val="202020"/>
          <w:spacing w:val="-1"/>
          <w:sz w:val="24"/>
          <w:szCs w:val="24"/>
        </w:rPr>
        <w:t xml:space="preserve"> </w:t>
      </w:r>
      <w:r w:rsidRPr="0047190C">
        <w:rPr>
          <w:color w:val="202020"/>
          <w:sz w:val="24"/>
          <w:szCs w:val="24"/>
        </w:rPr>
        <w:t>herbal</w:t>
      </w:r>
      <w:r w:rsidRPr="0047190C">
        <w:rPr>
          <w:color w:val="202020"/>
          <w:spacing w:val="-13"/>
          <w:sz w:val="24"/>
          <w:szCs w:val="24"/>
        </w:rPr>
        <w:t xml:space="preserve"> </w:t>
      </w:r>
      <w:r w:rsidRPr="0047190C">
        <w:rPr>
          <w:color w:val="202020"/>
          <w:sz w:val="24"/>
          <w:szCs w:val="24"/>
        </w:rPr>
        <w:t>drugstore:</w:t>
      </w:r>
      <w:r w:rsidRPr="0047190C">
        <w:rPr>
          <w:color w:val="202020"/>
          <w:spacing w:val="-13"/>
          <w:sz w:val="24"/>
          <w:szCs w:val="24"/>
        </w:rPr>
        <w:t xml:space="preserve"> </w:t>
      </w:r>
      <w:r w:rsidRPr="0047190C">
        <w:rPr>
          <w:color w:val="202020"/>
          <w:sz w:val="24"/>
          <w:szCs w:val="24"/>
        </w:rPr>
        <w:t>the</w:t>
      </w:r>
      <w:r w:rsidRPr="0047190C">
        <w:rPr>
          <w:color w:val="202020"/>
          <w:spacing w:val="-7"/>
          <w:sz w:val="24"/>
          <w:szCs w:val="24"/>
        </w:rPr>
        <w:t xml:space="preserve"> </w:t>
      </w:r>
      <w:r w:rsidRPr="0047190C">
        <w:rPr>
          <w:color w:val="202020"/>
          <w:sz w:val="24"/>
          <w:szCs w:val="24"/>
        </w:rPr>
        <w:t>best natural</w:t>
      </w:r>
      <w:r w:rsidRPr="0047190C">
        <w:rPr>
          <w:color w:val="202020"/>
          <w:spacing w:val="-12"/>
          <w:sz w:val="24"/>
          <w:szCs w:val="24"/>
        </w:rPr>
        <w:t xml:space="preserve"> </w:t>
      </w:r>
      <w:r w:rsidRPr="0047190C">
        <w:rPr>
          <w:color w:val="202020"/>
          <w:sz w:val="24"/>
          <w:szCs w:val="24"/>
        </w:rPr>
        <w:t>alternatives</w:t>
      </w:r>
      <w:r w:rsidRPr="0047190C">
        <w:rPr>
          <w:color w:val="202020"/>
          <w:spacing w:val="-6"/>
          <w:sz w:val="24"/>
          <w:szCs w:val="24"/>
        </w:rPr>
        <w:t xml:space="preserve"> </w:t>
      </w:r>
      <w:r w:rsidRPr="0047190C">
        <w:rPr>
          <w:color w:val="202020"/>
          <w:sz w:val="24"/>
          <w:szCs w:val="24"/>
        </w:rPr>
        <w:t>to over- the-counter and prescriptio</w:t>
      </w:r>
      <w:r>
        <w:rPr>
          <w:color w:val="202020"/>
          <w:sz w:val="24"/>
          <w:szCs w:val="24"/>
        </w:rPr>
        <w:t>n medicines. Rodale;</w:t>
      </w:r>
    </w:p>
    <w:p w14:paraId="6EA413AD" w14:textId="77777777" w:rsidR="008B5DCC" w:rsidRPr="005E3B18" w:rsidRDefault="008B5DCC" w:rsidP="008B5DCC">
      <w:pPr>
        <w:pStyle w:val="ListParagraph"/>
        <w:numPr>
          <w:ilvl w:val="0"/>
          <w:numId w:val="1"/>
        </w:numPr>
        <w:tabs>
          <w:tab w:val="left" w:pos="880"/>
          <w:tab w:val="left" w:pos="883"/>
        </w:tabs>
        <w:ind w:right="1454"/>
        <w:rPr>
          <w:ins w:id="806" w:author="Microsoft account" w:date="2025-05-24T22:51:00Z"/>
          <w:sz w:val="24"/>
          <w:szCs w:val="24"/>
          <w:rPrChange w:id="807" w:author="Microsoft account" w:date="2025-05-24T22:51:00Z">
            <w:rPr>
              <w:ins w:id="808" w:author="Microsoft account" w:date="2025-05-24T22:51:00Z"/>
              <w:color w:val="202020"/>
              <w:sz w:val="24"/>
              <w:szCs w:val="24"/>
            </w:rPr>
          </w:rPrChange>
        </w:rPr>
      </w:pPr>
      <w:r w:rsidRPr="0047190C">
        <w:rPr>
          <w:color w:val="202020"/>
          <w:sz w:val="24"/>
          <w:szCs w:val="24"/>
        </w:rPr>
        <w:t>Sharma</w:t>
      </w:r>
      <w:r w:rsidRPr="0047190C">
        <w:rPr>
          <w:color w:val="202020"/>
          <w:spacing w:val="-15"/>
          <w:sz w:val="24"/>
          <w:szCs w:val="24"/>
        </w:rPr>
        <w:t xml:space="preserve"> </w:t>
      </w:r>
      <w:r w:rsidRPr="0047190C">
        <w:rPr>
          <w:color w:val="202020"/>
          <w:sz w:val="24"/>
          <w:szCs w:val="24"/>
        </w:rPr>
        <w:t>D,</w:t>
      </w:r>
      <w:r w:rsidRPr="0047190C">
        <w:rPr>
          <w:color w:val="202020"/>
          <w:spacing w:val="-15"/>
          <w:sz w:val="24"/>
          <w:szCs w:val="24"/>
        </w:rPr>
        <w:t xml:space="preserve"> </w:t>
      </w:r>
      <w:r w:rsidRPr="0047190C">
        <w:rPr>
          <w:color w:val="202020"/>
          <w:sz w:val="24"/>
          <w:szCs w:val="24"/>
        </w:rPr>
        <w:t>Kumar</w:t>
      </w:r>
      <w:r w:rsidRPr="0047190C">
        <w:rPr>
          <w:color w:val="202020"/>
          <w:spacing w:val="-15"/>
          <w:sz w:val="24"/>
          <w:szCs w:val="24"/>
        </w:rPr>
        <w:t xml:space="preserve"> </w:t>
      </w:r>
      <w:r w:rsidRPr="0047190C">
        <w:rPr>
          <w:color w:val="202020"/>
          <w:sz w:val="24"/>
          <w:szCs w:val="24"/>
        </w:rPr>
        <w:t>D,</w:t>
      </w:r>
      <w:r w:rsidRPr="0047190C">
        <w:rPr>
          <w:color w:val="202020"/>
          <w:spacing w:val="-15"/>
          <w:sz w:val="24"/>
          <w:szCs w:val="24"/>
        </w:rPr>
        <w:t xml:space="preserve"> </w:t>
      </w:r>
      <w:r w:rsidRPr="0047190C">
        <w:rPr>
          <w:color w:val="202020"/>
          <w:sz w:val="24"/>
          <w:szCs w:val="24"/>
        </w:rPr>
        <w:t>Singh</w:t>
      </w:r>
      <w:r w:rsidRPr="0047190C">
        <w:rPr>
          <w:color w:val="202020"/>
          <w:spacing w:val="-15"/>
          <w:sz w:val="24"/>
          <w:szCs w:val="24"/>
        </w:rPr>
        <w:t xml:space="preserve"> </w:t>
      </w:r>
      <w:r w:rsidRPr="0047190C">
        <w:rPr>
          <w:color w:val="202020"/>
          <w:sz w:val="24"/>
          <w:szCs w:val="24"/>
        </w:rPr>
        <w:t>G</w:t>
      </w:r>
      <w:r>
        <w:rPr>
          <w:color w:val="202020"/>
          <w:sz w:val="24"/>
          <w:szCs w:val="24"/>
        </w:rPr>
        <w:t xml:space="preserve"> (2021)</w:t>
      </w:r>
      <w:r w:rsidRPr="0047190C">
        <w:rPr>
          <w:color w:val="202020"/>
          <w:sz w:val="24"/>
          <w:szCs w:val="24"/>
        </w:rPr>
        <w:t>.</w:t>
      </w:r>
      <w:r w:rsidRPr="0047190C">
        <w:rPr>
          <w:color w:val="202020"/>
          <w:spacing w:val="-15"/>
          <w:sz w:val="24"/>
          <w:szCs w:val="24"/>
        </w:rPr>
        <w:t xml:space="preserve"> </w:t>
      </w:r>
      <w:r w:rsidRPr="0047190C">
        <w:rPr>
          <w:color w:val="202020"/>
          <w:sz w:val="24"/>
          <w:szCs w:val="24"/>
        </w:rPr>
        <w:t>Recent</w:t>
      </w:r>
      <w:r w:rsidRPr="0047190C">
        <w:rPr>
          <w:color w:val="202020"/>
          <w:spacing w:val="-15"/>
          <w:sz w:val="24"/>
          <w:szCs w:val="24"/>
        </w:rPr>
        <w:t xml:space="preserve"> </w:t>
      </w:r>
      <w:r w:rsidRPr="0047190C">
        <w:rPr>
          <w:color w:val="202020"/>
          <w:sz w:val="24"/>
          <w:szCs w:val="24"/>
        </w:rPr>
        <w:t>Developments</w:t>
      </w:r>
      <w:r w:rsidRPr="0047190C">
        <w:rPr>
          <w:color w:val="202020"/>
          <w:spacing w:val="-15"/>
          <w:sz w:val="24"/>
          <w:szCs w:val="24"/>
        </w:rPr>
        <w:t xml:space="preserve"> </w:t>
      </w:r>
      <w:r w:rsidRPr="0047190C">
        <w:rPr>
          <w:color w:val="202020"/>
          <w:sz w:val="24"/>
          <w:szCs w:val="24"/>
        </w:rPr>
        <w:t>in</w:t>
      </w:r>
      <w:r w:rsidRPr="0047190C">
        <w:rPr>
          <w:color w:val="202020"/>
          <w:spacing w:val="-15"/>
          <w:sz w:val="24"/>
          <w:szCs w:val="24"/>
        </w:rPr>
        <w:t xml:space="preserve"> </w:t>
      </w:r>
      <w:r w:rsidRPr="0047190C">
        <w:rPr>
          <w:color w:val="202020"/>
          <w:sz w:val="24"/>
          <w:szCs w:val="24"/>
        </w:rPr>
        <w:t>Medicated</w:t>
      </w:r>
      <w:r w:rsidRPr="0047190C">
        <w:rPr>
          <w:color w:val="202020"/>
          <w:spacing w:val="-15"/>
          <w:sz w:val="24"/>
          <w:szCs w:val="24"/>
        </w:rPr>
        <w:t xml:space="preserve"> </w:t>
      </w:r>
      <w:r w:rsidRPr="0047190C">
        <w:rPr>
          <w:color w:val="202020"/>
          <w:sz w:val="24"/>
          <w:szCs w:val="24"/>
        </w:rPr>
        <w:t>Lozenges:</w:t>
      </w:r>
      <w:r w:rsidRPr="0047190C">
        <w:rPr>
          <w:color w:val="202020"/>
          <w:spacing w:val="-15"/>
          <w:sz w:val="24"/>
          <w:szCs w:val="24"/>
        </w:rPr>
        <w:t xml:space="preserve"> </w:t>
      </w:r>
      <w:r w:rsidRPr="0047190C">
        <w:rPr>
          <w:color w:val="202020"/>
          <w:sz w:val="24"/>
          <w:szCs w:val="24"/>
        </w:rPr>
        <w:t>A Promising</w:t>
      </w:r>
      <w:r w:rsidRPr="0047190C">
        <w:rPr>
          <w:color w:val="202020"/>
          <w:spacing w:val="-15"/>
          <w:sz w:val="24"/>
          <w:szCs w:val="24"/>
        </w:rPr>
        <w:t xml:space="preserve"> </w:t>
      </w:r>
      <w:r w:rsidRPr="0047190C">
        <w:rPr>
          <w:color w:val="202020"/>
          <w:sz w:val="24"/>
          <w:szCs w:val="24"/>
        </w:rPr>
        <w:t>Dosage</w:t>
      </w:r>
      <w:r w:rsidRPr="0047190C">
        <w:rPr>
          <w:color w:val="202020"/>
          <w:spacing w:val="-15"/>
          <w:sz w:val="24"/>
          <w:szCs w:val="24"/>
        </w:rPr>
        <w:t xml:space="preserve"> </w:t>
      </w:r>
      <w:r w:rsidRPr="0047190C">
        <w:rPr>
          <w:color w:val="202020"/>
          <w:sz w:val="24"/>
          <w:szCs w:val="24"/>
        </w:rPr>
        <w:t>Form</w:t>
      </w:r>
      <w:r w:rsidRPr="0047190C">
        <w:rPr>
          <w:color w:val="202020"/>
          <w:spacing w:val="-15"/>
          <w:sz w:val="24"/>
          <w:szCs w:val="24"/>
        </w:rPr>
        <w:t xml:space="preserve"> </w:t>
      </w:r>
      <w:r w:rsidRPr="0047190C">
        <w:rPr>
          <w:color w:val="202020"/>
          <w:sz w:val="24"/>
          <w:szCs w:val="24"/>
        </w:rPr>
        <w:t>for</w:t>
      </w:r>
      <w:r w:rsidRPr="0047190C">
        <w:rPr>
          <w:color w:val="202020"/>
          <w:spacing w:val="-15"/>
          <w:sz w:val="24"/>
          <w:szCs w:val="24"/>
        </w:rPr>
        <w:t xml:space="preserve"> </w:t>
      </w:r>
      <w:r w:rsidRPr="0047190C">
        <w:rPr>
          <w:color w:val="202020"/>
          <w:sz w:val="24"/>
          <w:szCs w:val="24"/>
        </w:rPr>
        <w:t>the</w:t>
      </w:r>
      <w:r w:rsidRPr="0047190C">
        <w:rPr>
          <w:color w:val="202020"/>
          <w:spacing w:val="-15"/>
          <w:sz w:val="24"/>
          <w:szCs w:val="24"/>
        </w:rPr>
        <w:t xml:space="preserve"> </w:t>
      </w:r>
      <w:r w:rsidRPr="0047190C">
        <w:rPr>
          <w:color w:val="202020"/>
          <w:sz w:val="24"/>
          <w:szCs w:val="24"/>
        </w:rPr>
        <w:t>Effective</w:t>
      </w:r>
      <w:r w:rsidRPr="0047190C">
        <w:rPr>
          <w:color w:val="202020"/>
          <w:spacing w:val="-15"/>
          <w:sz w:val="24"/>
          <w:szCs w:val="24"/>
        </w:rPr>
        <w:t xml:space="preserve"> </w:t>
      </w:r>
      <w:r w:rsidRPr="0047190C">
        <w:rPr>
          <w:color w:val="202020"/>
          <w:sz w:val="24"/>
          <w:szCs w:val="24"/>
        </w:rPr>
        <w:t>Delivery</w:t>
      </w:r>
      <w:r w:rsidRPr="0047190C">
        <w:rPr>
          <w:color w:val="202020"/>
          <w:spacing w:val="-15"/>
          <w:sz w:val="24"/>
          <w:szCs w:val="24"/>
        </w:rPr>
        <w:t xml:space="preserve"> </w:t>
      </w:r>
      <w:r w:rsidRPr="0047190C">
        <w:rPr>
          <w:color w:val="202020"/>
          <w:sz w:val="24"/>
          <w:szCs w:val="24"/>
        </w:rPr>
        <w:t>of</w:t>
      </w:r>
      <w:r w:rsidRPr="0047190C">
        <w:rPr>
          <w:color w:val="202020"/>
          <w:spacing w:val="-15"/>
          <w:sz w:val="24"/>
          <w:szCs w:val="24"/>
        </w:rPr>
        <w:t xml:space="preserve"> </w:t>
      </w:r>
      <w:r w:rsidRPr="0047190C">
        <w:rPr>
          <w:color w:val="202020"/>
          <w:sz w:val="24"/>
          <w:szCs w:val="24"/>
        </w:rPr>
        <w:t>Therapeutic</w:t>
      </w:r>
      <w:r w:rsidRPr="0047190C">
        <w:rPr>
          <w:color w:val="202020"/>
          <w:spacing w:val="-15"/>
          <w:sz w:val="24"/>
          <w:szCs w:val="24"/>
        </w:rPr>
        <w:t xml:space="preserve"> </w:t>
      </w:r>
      <w:r w:rsidRPr="0047190C">
        <w:rPr>
          <w:color w:val="202020"/>
          <w:sz w:val="24"/>
          <w:szCs w:val="24"/>
        </w:rPr>
        <w:t>Agents.</w:t>
      </w:r>
      <w:r w:rsidRPr="0047190C">
        <w:rPr>
          <w:color w:val="202020"/>
          <w:spacing w:val="-14"/>
          <w:sz w:val="24"/>
          <w:szCs w:val="24"/>
        </w:rPr>
        <w:t xml:space="preserve"> </w:t>
      </w:r>
      <w:r w:rsidRPr="0047190C">
        <w:rPr>
          <w:color w:val="202020"/>
          <w:sz w:val="24"/>
          <w:szCs w:val="24"/>
        </w:rPr>
        <w:t>D</w:t>
      </w:r>
      <w:r>
        <w:rPr>
          <w:color w:val="202020"/>
          <w:sz w:val="24"/>
          <w:szCs w:val="24"/>
        </w:rPr>
        <w:t>rug Delivery Letters;</w:t>
      </w:r>
      <w:r w:rsidRPr="0047190C">
        <w:rPr>
          <w:color w:val="202020"/>
          <w:sz w:val="24"/>
          <w:szCs w:val="24"/>
        </w:rPr>
        <w:t xml:space="preserve"> 11(2):97-109.</w:t>
      </w:r>
    </w:p>
    <w:p w14:paraId="5012E59D" w14:textId="77777777" w:rsidR="005E3B18" w:rsidRPr="0047190C" w:rsidRDefault="005E3B18" w:rsidP="005E3B18">
      <w:pPr>
        <w:pStyle w:val="ListParagraph"/>
        <w:numPr>
          <w:ilvl w:val="0"/>
          <w:numId w:val="1"/>
        </w:numPr>
        <w:tabs>
          <w:tab w:val="left" w:pos="879"/>
          <w:tab w:val="left" w:pos="883"/>
        </w:tabs>
        <w:spacing w:before="74"/>
        <w:ind w:right="1479"/>
        <w:rPr>
          <w:moveTo w:id="809" w:author="Microsoft account" w:date="2025-05-24T22:51:00Z"/>
          <w:sz w:val="24"/>
          <w:szCs w:val="24"/>
        </w:rPr>
      </w:pPr>
      <w:moveToRangeStart w:id="810" w:author="Microsoft account" w:date="2025-05-24T22:51:00Z" w:name="move199019520"/>
      <w:moveTo w:id="811" w:author="Microsoft account" w:date="2025-05-24T22:51:00Z">
        <w:r w:rsidRPr="0047190C">
          <w:rPr>
            <w:color w:val="202020"/>
            <w:sz w:val="24"/>
            <w:szCs w:val="24"/>
          </w:rPr>
          <w:t>De</w:t>
        </w:r>
        <w:r w:rsidRPr="0047190C">
          <w:rPr>
            <w:color w:val="202020"/>
            <w:spacing w:val="-3"/>
            <w:sz w:val="24"/>
            <w:szCs w:val="24"/>
          </w:rPr>
          <w:t xml:space="preserve"> </w:t>
        </w:r>
        <w:r w:rsidRPr="0047190C">
          <w:rPr>
            <w:color w:val="202020"/>
            <w:sz w:val="24"/>
            <w:szCs w:val="24"/>
          </w:rPr>
          <w:t>Villiers</w:t>
        </w:r>
        <w:r w:rsidRPr="0047190C">
          <w:rPr>
            <w:color w:val="202020"/>
            <w:spacing w:val="-3"/>
            <w:sz w:val="24"/>
            <w:szCs w:val="24"/>
          </w:rPr>
          <w:t xml:space="preserve"> </w:t>
        </w:r>
        <w:r w:rsidRPr="0047190C">
          <w:rPr>
            <w:color w:val="202020"/>
            <w:sz w:val="24"/>
            <w:szCs w:val="24"/>
          </w:rPr>
          <w:t>MM</w:t>
        </w:r>
        <w:r>
          <w:rPr>
            <w:color w:val="202020"/>
            <w:sz w:val="24"/>
            <w:szCs w:val="24"/>
          </w:rPr>
          <w:t xml:space="preserve"> (2021)</w:t>
        </w:r>
        <w:r w:rsidRPr="0047190C">
          <w:rPr>
            <w:color w:val="202020"/>
            <w:sz w:val="24"/>
            <w:szCs w:val="24"/>
          </w:rPr>
          <w:t>. Oral</w:t>
        </w:r>
        <w:r w:rsidRPr="0047190C">
          <w:rPr>
            <w:color w:val="202020"/>
            <w:spacing w:val="-9"/>
            <w:sz w:val="24"/>
            <w:szCs w:val="24"/>
          </w:rPr>
          <w:t xml:space="preserve"> </w:t>
        </w:r>
        <w:r w:rsidRPr="0047190C">
          <w:rPr>
            <w:color w:val="202020"/>
            <w:sz w:val="24"/>
            <w:szCs w:val="24"/>
          </w:rPr>
          <w:t>conventional</w:t>
        </w:r>
        <w:r w:rsidRPr="0047190C">
          <w:rPr>
            <w:color w:val="202020"/>
            <w:spacing w:val="-6"/>
            <w:sz w:val="24"/>
            <w:szCs w:val="24"/>
          </w:rPr>
          <w:t xml:space="preserve"> </w:t>
        </w:r>
        <w:r w:rsidRPr="0047190C">
          <w:rPr>
            <w:color w:val="202020"/>
            <w:sz w:val="24"/>
            <w:szCs w:val="24"/>
          </w:rPr>
          <w:t>solid</w:t>
        </w:r>
        <w:r w:rsidRPr="0047190C">
          <w:rPr>
            <w:color w:val="202020"/>
            <w:spacing w:val="-1"/>
            <w:sz w:val="24"/>
            <w:szCs w:val="24"/>
          </w:rPr>
          <w:t xml:space="preserve"> </w:t>
        </w:r>
        <w:r w:rsidRPr="0047190C">
          <w:rPr>
            <w:color w:val="202020"/>
            <w:sz w:val="24"/>
            <w:szCs w:val="24"/>
          </w:rPr>
          <w:t>dosage forms:</w:t>
        </w:r>
        <w:r w:rsidRPr="0047190C">
          <w:rPr>
            <w:color w:val="202020"/>
            <w:spacing w:val="-1"/>
            <w:sz w:val="24"/>
            <w:szCs w:val="24"/>
          </w:rPr>
          <w:t xml:space="preserve"> </w:t>
        </w:r>
        <w:r w:rsidRPr="0047190C">
          <w:rPr>
            <w:color w:val="202020"/>
            <w:sz w:val="24"/>
            <w:szCs w:val="24"/>
          </w:rPr>
          <w:t>powders</w:t>
        </w:r>
        <w:r w:rsidRPr="0047190C">
          <w:rPr>
            <w:color w:val="202020"/>
            <w:spacing w:val="-3"/>
            <w:sz w:val="24"/>
            <w:szCs w:val="24"/>
          </w:rPr>
          <w:t xml:space="preserve"> </w:t>
        </w:r>
        <w:r w:rsidRPr="0047190C">
          <w:rPr>
            <w:color w:val="202020"/>
            <w:sz w:val="24"/>
            <w:szCs w:val="24"/>
          </w:rPr>
          <w:t>and</w:t>
        </w:r>
        <w:r w:rsidRPr="0047190C">
          <w:rPr>
            <w:color w:val="202020"/>
            <w:spacing w:val="-1"/>
            <w:sz w:val="24"/>
            <w:szCs w:val="24"/>
          </w:rPr>
          <w:t xml:space="preserve"> </w:t>
        </w:r>
        <w:r w:rsidRPr="0047190C">
          <w:rPr>
            <w:color w:val="202020"/>
            <w:sz w:val="24"/>
            <w:szCs w:val="24"/>
          </w:rPr>
          <w:t>granules, tablets, lozenges, and capsules. In Theory and Practice of Co</w:t>
        </w:r>
        <w:r>
          <w:rPr>
            <w:color w:val="202020"/>
            <w:sz w:val="24"/>
            <w:szCs w:val="24"/>
          </w:rPr>
          <w:t>ntemporary Pharmaceutics</w:t>
        </w:r>
        <w:r w:rsidRPr="0047190C">
          <w:rPr>
            <w:color w:val="202020"/>
            <w:sz w:val="24"/>
            <w:szCs w:val="24"/>
          </w:rPr>
          <w:t xml:space="preserve"> (pp. 279-331). CRC press.</w:t>
        </w:r>
      </w:moveTo>
    </w:p>
    <w:p w14:paraId="7FFF958B" w14:textId="77777777" w:rsidR="005E3B18" w:rsidRPr="0047190C" w:rsidRDefault="005E3B18" w:rsidP="005E3B18">
      <w:pPr>
        <w:pStyle w:val="ListParagraph"/>
        <w:numPr>
          <w:ilvl w:val="0"/>
          <w:numId w:val="1"/>
        </w:numPr>
        <w:tabs>
          <w:tab w:val="left" w:pos="879"/>
          <w:tab w:val="left" w:pos="883"/>
        </w:tabs>
        <w:spacing w:before="2"/>
        <w:ind w:right="1504"/>
        <w:rPr>
          <w:moveTo w:id="812" w:author="Microsoft account" w:date="2025-05-24T22:51:00Z"/>
          <w:sz w:val="24"/>
          <w:szCs w:val="24"/>
        </w:rPr>
      </w:pPr>
      <w:proofErr w:type="spellStart"/>
      <w:moveTo w:id="813" w:author="Microsoft account" w:date="2025-05-24T22:51:00Z">
        <w:r w:rsidRPr="0047190C">
          <w:rPr>
            <w:color w:val="202020"/>
            <w:sz w:val="24"/>
            <w:szCs w:val="24"/>
          </w:rPr>
          <w:t>Satoskar</w:t>
        </w:r>
        <w:proofErr w:type="spellEnd"/>
        <w:r w:rsidRPr="0047190C">
          <w:rPr>
            <w:color w:val="202020"/>
            <w:sz w:val="24"/>
            <w:szCs w:val="24"/>
          </w:rPr>
          <w:t xml:space="preserve"> RS, </w:t>
        </w:r>
        <w:proofErr w:type="spellStart"/>
        <w:r w:rsidRPr="0047190C">
          <w:rPr>
            <w:color w:val="202020"/>
            <w:sz w:val="24"/>
            <w:szCs w:val="24"/>
          </w:rPr>
          <w:t>Bhandarkar</w:t>
        </w:r>
        <w:proofErr w:type="spellEnd"/>
        <w:r w:rsidRPr="0047190C">
          <w:rPr>
            <w:color w:val="202020"/>
            <w:sz w:val="24"/>
            <w:szCs w:val="24"/>
          </w:rPr>
          <w:t xml:space="preserve"> SD</w:t>
        </w:r>
        <w:r>
          <w:rPr>
            <w:color w:val="202020"/>
            <w:sz w:val="24"/>
            <w:szCs w:val="24"/>
          </w:rPr>
          <w:t xml:space="preserve"> (2020)</w:t>
        </w:r>
        <w:r w:rsidRPr="0047190C">
          <w:rPr>
            <w:color w:val="202020"/>
            <w:sz w:val="24"/>
            <w:szCs w:val="24"/>
          </w:rPr>
          <w:t xml:space="preserve">. Pharmacology and </w:t>
        </w:r>
        <w:proofErr w:type="spellStart"/>
        <w:r w:rsidRPr="0047190C">
          <w:rPr>
            <w:color w:val="202020"/>
            <w:sz w:val="24"/>
            <w:szCs w:val="24"/>
          </w:rPr>
          <w:t>pharmacotherapeut</w:t>
        </w:r>
        <w:r>
          <w:rPr>
            <w:color w:val="202020"/>
            <w:sz w:val="24"/>
            <w:szCs w:val="24"/>
          </w:rPr>
          <w:t>ics</w:t>
        </w:r>
        <w:proofErr w:type="spellEnd"/>
        <w:r>
          <w:rPr>
            <w:color w:val="202020"/>
            <w:sz w:val="24"/>
            <w:szCs w:val="24"/>
          </w:rPr>
          <w:t>. Elsevier India;</w:t>
        </w:r>
      </w:moveTo>
    </w:p>
    <w:p w14:paraId="0B18E9B7" w14:textId="77777777" w:rsidR="005E3B18" w:rsidRPr="00AB4834" w:rsidRDefault="005E3B18" w:rsidP="005E3B18">
      <w:pPr>
        <w:pStyle w:val="ListParagraph"/>
        <w:numPr>
          <w:ilvl w:val="0"/>
          <w:numId w:val="1"/>
        </w:numPr>
        <w:tabs>
          <w:tab w:val="left" w:pos="880"/>
          <w:tab w:val="left" w:pos="883"/>
        </w:tabs>
        <w:spacing w:before="2"/>
        <w:ind w:right="1504"/>
        <w:rPr>
          <w:moveTo w:id="814" w:author="Microsoft account" w:date="2025-05-24T22:51:00Z"/>
          <w:sz w:val="24"/>
          <w:szCs w:val="24"/>
        </w:rPr>
      </w:pPr>
      <w:moveTo w:id="815" w:author="Microsoft account" w:date="2025-05-24T22:51:00Z">
        <w:r w:rsidRPr="00AB4834">
          <w:rPr>
            <w:color w:val="202020"/>
            <w:sz w:val="24"/>
            <w:szCs w:val="24"/>
          </w:rPr>
          <w:t>Wilkerson</w:t>
        </w:r>
        <w:r w:rsidRPr="00AB4834">
          <w:rPr>
            <w:color w:val="202020"/>
            <w:spacing w:val="38"/>
            <w:sz w:val="24"/>
            <w:szCs w:val="24"/>
          </w:rPr>
          <w:t xml:space="preserve"> </w:t>
        </w:r>
        <w:r w:rsidRPr="00AB4834">
          <w:rPr>
            <w:color w:val="202020"/>
            <w:sz w:val="24"/>
            <w:szCs w:val="24"/>
          </w:rPr>
          <w:t>R,</w:t>
        </w:r>
        <w:r w:rsidRPr="00AB4834">
          <w:rPr>
            <w:color w:val="202020"/>
            <w:spacing w:val="40"/>
            <w:sz w:val="24"/>
            <w:szCs w:val="24"/>
          </w:rPr>
          <w:t xml:space="preserve"> </w:t>
        </w:r>
        <w:proofErr w:type="spellStart"/>
        <w:r w:rsidRPr="00AB4834">
          <w:rPr>
            <w:color w:val="202020"/>
            <w:sz w:val="24"/>
            <w:szCs w:val="24"/>
          </w:rPr>
          <w:t>Northington</w:t>
        </w:r>
        <w:proofErr w:type="spellEnd"/>
        <w:r w:rsidRPr="00AB4834">
          <w:rPr>
            <w:color w:val="202020"/>
            <w:spacing w:val="40"/>
            <w:sz w:val="24"/>
            <w:szCs w:val="24"/>
          </w:rPr>
          <w:t xml:space="preserve"> </w:t>
        </w:r>
        <w:r w:rsidRPr="00AB4834">
          <w:rPr>
            <w:color w:val="202020"/>
            <w:sz w:val="24"/>
            <w:szCs w:val="24"/>
          </w:rPr>
          <w:t>L,</w:t>
        </w:r>
        <w:r w:rsidRPr="00AB4834">
          <w:rPr>
            <w:color w:val="202020"/>
            <w:spacing w:val="40"/>
            <w:sz w:val="24"/>
            <w:szCs w:val="24"/>
          </w:rPr>
          <w:t xml:space="preserve"> </w:t>
        </w:r>
        <w:r w:rsidRPr="00AB4834">
          <w:rPr>
            <w:color w:val="202020"/>
            <w:sz w:val="24"/>
            <w:szCs w:val="24"/>
          </w:rPr>
          <w:t>Fisher</w:t>
        </w:r>
        <w:r w:rsidRPr="00AB4834">
          <w:rPr>
            <w:color w:val="202020"/>
            <w:spacing w:val="40"/>
            <w:sz w:val="24"/>
            <w:szCs w:val="24"/>
          </w:rPr>
          <w:t xml:space="preserve"> </w:t>
        </w:r>
        <w:r w:rsidRPr="00AB4834">
          <w:rPr>
            <w:color w:val="202020"/>
            <w:sz w:val="24"/>
            <w:szCs w:val="24"/>
          </w:rPr>
          <w:t>W (2005).</w:t>
        </w:r>
        <w:r w:rsidRPr="00AB4834">
          <w:rPr>
            <w:color w:val="202020"/>
            <w:spacing w:val="40"/>
            <w:sz w:val="24"/>
            <w:szCs w:val="24"/>
          </w:rPr>
          <w:t xml:space="preserve"> </w:t>
        </w:r>
        <w:r w:rsidRPr="00AB4834">
          <w:rPr>
            <w:color w:val="202020"/>
            <w:sz w:val="24"/>
            <w:szCs w:val="24"/>
          </w:rPr>
          <w:t>Ingestion</w:t>
        </w:r>
        <w:r w:rsidRPr="00AB4834">
          <w:rPr>
            <w:color w:val="202020"/>
            <w:spacing w:val="39"/>
            <w:sz w:val="24"/>
            <w:szCs w:val="24"/>
          </w:rPr>
          <w:t xml:space="preserve"> </w:t>
        </w:r>
        <w:r w:rsidRPr="00AB4834">
          <w:rPr>
            <w:color w:val="202020"/>
            <w:sz w:val="24"/>
            <w:szCs w:val="24"/>
          </w:rPr>
          <w:t>of</w:t>
        </w:r>
        <w:r w:rsidRPr="00AB4834">
          <w:rPr>
            <w:color w:val="202020"/>
            <w:spacing w:val="39"/>
            <w:sz w:val="24"/>
            <w:szCs w:val="24"/>
          </w:rPr>
          <w:t xml:space="preserve"> </w:t>
        </w:r>
        <w:r w:rsidRPr="00AB4834">
          <w:rPr>
            <w:color w:val="202020"/>
            <w:sz w:val="24"/>
            <w:szCs w:val="24"/>
          </w:rPr>
          <w:t>toxic</w:t>
        </w:r>
        <w:r w:rsidRPr="00AB4834">
          <w:rPr>
            <w:color w:val="202020"/>
            <w:spacing w:val="40"/>
            <w:sz w:val="24"/>
            <w:szCs w:val="24"/>
          </w:rPr>
          <w:t xml:space="preserve"> </w:t>
        </w:r>
        <w:r w:rsidRPr="00AB4834">
          <w:rPr>
            <w:color w:val="202020"/>
            <w:sz w:val="24"/>
            <w:szCs w:val="24"/>
          </w:rPr>
          <w:t>substances</w:t>
        </w:r>
        <w:r w:rsidRPr="00AB4834">
          <w:rPr>
            <w:color w:val="202020"/>
            <w:spacing w:val="40"/>
            <w:sz w:val="24"/>
            <w:szCs w:val="24"/>
          </w:rPr>
          <w:t xml:space="preserve"> </w:t>
        </w:r>
        <w:r w:rsidRPr="00AB4834">
          <w:rPr>
            <w:color w:val="202020"/>
            <w:sz w:val="24"/>
            <w:szCs w:val="24"/>
          </w:rPr>
          <w:t xml:space="preserve">by infants </w:t>
        </w:r>
        <w:r w:rsidRPr="00AB4834">
          <w:rPr>
            <w:color w:val="202020"/>
            <w:spacing w:val="-4"/>
            <w:sz w:val="24"/>
            <w:szCs w:val="24"/>
          </w:rPr>
          <w:t xml:space="preserve">and </w:t>
        </w:r>
        <w:r w:rsidRPr="00AB4834">
          <w:rPr>
            <w:color w:val="202020"/>
            <w:spacing w:val="-2"/>
            <w:sz w:val="24"/>
            <w:szCs w:val="24"/>
          </w:rPr>
          <w:t>children:</w:t>
        </w:r>
        <w:r w:rsidRPr="00AB4834">
          <w:rPr>
            <w:color w:val="202020"/>
            <w:spacing w:val="-5"/>
            <w:sz w:val="24"/>
            <w:szCs w:val="24"/>
          </w:rPr>
          <w:t xml:space="preserve"> </w:t>
        </w:r>
        <w:r w:rsidRPr="00AB4834">
          <w:rPr>
            <w:color w:val="202020"/>
            <w:spacing w:val="-2"/>
            <w:sz w:val="24"/>
            <w:szCs w:val="24"/>
          </w:rPr>
          <w:t>what</w:t>
        </w:r>
        <w:r w:rsidRPr="00AB4834">
          <w:rPr>
            <w:color w:val="202020"/>
            <w:spacing w:val="1"/>
            <w:sz w:val="24"/>
            <w:szCs w:val="24"/>
          </w:rPr>
          <w:t xml:space="preserve"> </w:t>
        </w:r>
        <w:r w:rsidRPr="00AB4834">
          <w:rPr>
            <w:color w:val="202020"/>
            <w:spacing w:val="-2"/>
            <w:sz w:val="24"/>
            <w:szCs w:val="24"/>
          </w:rPr>
          <w:t>we</w:t>
        </w:r>
        <w:r w:rsidRPr="00AB4834">
          <w:rPr>
            <w:color w:val="202020"/>
            <w:spacing w:val="-6"/>
            <w:sz w:val="24"/>
            <w:szCs w:val="24"/>
          </w:rPr>
          <w:t xml:space="preserve"> </w:t>
        </w:r>
        <w:r w:rsidRPr="00AB4834">
          <w:rPr>
            <w:color w:val="202020"/>
            <w:spacing w:val="-2"/>
            <w:sz w:val="24"/>
            <w:szCs w:val="24"/>
          </w:rPr>
          <w:t>don’t</w:t>
        </w:r>
        <w:r w:rsidRPr="00AB4834">
          <w:rPr>
            <w:color w:val="202020"/>
            <w:spacing w:val="1"/>
            <w:sz w:val="24"/>
            <w:szCs w:val="24"/>
          </w:rPr>
          <w:t xml:space="preserve"> </w:t>
        </w:r>
        <w:r w:rsidRPr="00AB4834">
          <w:rPr>
            <w:color w:val="202020"/>
            <w:spacing w:val="-2"/>
            <w:sz w:val="24"/>
            <w:szCs w:val="24"/>
          </w:rPr>
          <w:t>know</w:t>
        </w:r>
        <w:r w:rsidRPr="00AB4834">
          <w:rPr>
            <w:color w:val="202020"/>
            <w:spacing w:val="-6"/>
            <w:sz w:val="24"/>
            <w:szCs w:val="24"/>
          </w:rPr>
          <w:t xml:space="preserve"> </w:t>
        </w:r>
        <w:r w:rsidRPr="00AB4834">
          <w:rPr>
            <w:color w:val="202020"/>
            <w:spacing w:val="-2"/>
            <w:sz w:val="24"/>
            <w:szCs w:val="24"/>
          </w:rPr>
          <w:t>can</w:t>
        </w:r>
        <w:r w:rsidRPr="00AB4834">
          <w:rPr>
            <w:color w:val="202020"/>
            <w:spacing w:val="-5"/>
            <w:sz w:val="24"/>
            <w:szCs w:val="24"/>
          </w:rPr>
          <w:t xml:space="preserve"> </w:t>
        </w:r>
        <w:r w:rsidRPr="00AB4834">
          <w:rPr>
            <w:color w:val="202020"/>
            <w:spacing w:val="-2"/>
            <w:sz w:val="24"/>
            <w:szCs w:val="24"/>
          </w:rPr>
          <w:t>hurt. Critical</w:t>
        </w:r>
        <w:r w:rsidRPr="00AB4834">
          <w:rPr>
            <w:color w:val="202020"/>
            <w:spacing w:val="-10"/>
            <w:sz w:val="24"/>
            <w:szCs w:val="24"/>
          </w:rPr>
          <w:t xml:space="preserve"> </w:t>
        </w:r>
        <w:r w:rsidRPr="00AB4834">
          <w:rPr>
            <w:color w:val="202020"/>
            <w:spacing w:val="-2"/>
            <w:sz w:val="24"/>
            <w:szCs w:val="24"/>
          </w:rPr>
          <w:t>care</w:t>
        </w:r>
        <w:r w:rsidRPr="00AB4834">
          <w:rPr>
            <w:color w:val="202020"/>
            <w:spacing w:val="-6"/>
            <w:sz w:val="24"/>
            <w:szCs w:val="24"/>
          </w:rPr>
          <w:t xml:space="preserve"> </w:t>
        </w:r>
        <w:r w:rsidRPr="00AB4834">
          <w:rPr>
            <w:color w:val="202020"/>
            <w:spacing w:val="-2"/>
            <w:sz w:val="24"/>
            <w:szCs w:val="24"/>
          </w:rPr>
          <w:t>nurse;</w:t>
        </w:r>
        <w:r w:rsidRPr="00AB4834">
          <w:rPr>
            <w:color w:val="202020"/>
            <w:spacing w:val="-10"/>
            <w:sz w:val="24"/>
            <w:szCs w:val="24"/>
          </w:rPr>
          <w:t xml:space="preserve"> </w:t>
        </w:r>
        <w:r w:rsidRPr="00AB4834">
          <w:rPr>
            <w:color w:val="202020"/>
            <w:spacing w:val="-2"/>
            <w:sz w:val="24"/>
            <w:szCs w:val="24"/>
          </w:rPr>
          <w:t>25(4):35-</w:t>
        </w:r>
        <w:r w:rsidRPr="00AB4834">
          <w:rPr>
            <w:color w:val="202020"/>
            <w:spacing w:val="-5"/>
            <w:sz w:val="24"/>
            <w:szCs w:val="24"/>
          </w:rPr>
          <w:t>44.</w:t>
        </w:r>
      </w:moveTo>
    </w:p>
    <w:p w14:paraId="55CABA77" w14:textId="77777777" w:rsidR="005E3B18" w:rsidRPr="0047190C" w:rsidRDefault="005E3B18" w:rsidP="005E3B18">
      <w:pPr>
        <w:pStyle w:val="ListParagraph"/>
        <w:numPr>
          <w:ilvl w:val="0"/>
          <w:numId w:val="1"/>
        </w:numPr>
        <w:tabs>
          <w:tab w:val="left" w:pos="879"/>
          <w:tab w:val="left" w:pos="883"/>
        </w:tabs>
        <w:ind w:right="1490"/>
        <w:rPr>
          <w:moveTo w:id="816" w:author="Microsoft account" w:date="2025-05-24T22:51:00Z"/>
          <w:sz w:val="24"/>
          <w:szCs w:val="24"/>
        </w:rPr>
        <w:pPrChange w:id="817" w:author="Microsoft account" w:date="2025-05-24T22:54:00Z">
          <w:pPr>
            <w:pStyle w:val="ListParagraph"/>
            <w:numPr>
              <w:numId w:val="1"/>
            </w:numPr>
            <w:tabs>
              <w:tab w:val="left" w:pos="879"/>
              <w:tab w:val="left" w:pos="883"/>
            </w:tabs>
            <w:spacing w:before="141"/>
            <w:ind w:right="1490"/>
          </w:pPr>
        </w:pPrChange>
      </w:pPr>
      <w:moveTo w:id="818" w:author="Microsoft account" w:date="2025-05-24T22:51:00Z">
        <w:r w:rsidRPr="0047190C">
          <w:rPr>
            <w:color w:val="202020"/>
            <w:sz w:val="24"/>
            <w:szCs w:val="24"/>
          </w:rPr>
          <w:t>Goodwin</w:t>
        </w:r>
        <w:r w:rsidRPr="0047190C">
          <w:rPr>
            <w:color w:val="202020"/>
            <w:spacing w:val="-9"/>
            <w:sz w:val="24"/>
            <w:szCs w:val="24"/>
          </w:rPr>
          <w:t xml:space="preserve"> </w:t>
        </w:r>
        <w:r w:rsidRPr="0047190C">
          <w:rPr>
            <w:color w:val="202020"/>
            <w:sz w:val="24"/>
            <w:szCs w:val="24"/>
          </w:rPr>
          <w:t>DJ,</w:t>
        </w:r>
        <w:r w:rsidRPr="0047190C">
          <w:rPr>
            <w:color w:val="202020"/>
            <w:spacing w:val="-2"/>
            <w:sz w:val="24"/>
            <w:szCs w:val="24"/>
          </w:rPr>
          <w:t xml:space="preserve"> </w:t>
        </w:r>
        <w:r w:rsidRPr="0047190C">
          <w:rPr>
            <w:color w:val="202020"/>
            <w:sz w:val="24"/>
            <w:szCs w:val="24"/>
          </w:rPr>
          <w:t>Van</w:t>
        </w:r>
        <w:r w:rsidRPr="0047190C">
          <w:rPr>
            <w:color w:val="202020"/>
            <w:spacing w:val="-9"/>
            <w:sz w:val="24"/>
            <w:szCs w:val="24"/>
          </w:rPr>
          <w:t xml:space="preserve"> </w:t>
        </w:r>
        <w:r w:rsidRPr="0047190C">
          <w:rPr>
            <w:color w:val="202020"/>
            <w:sz w:val="24"/>
            <w:szCs w:val="24"/>
          </w:rPr>
          <w:t>Den</w:t>
        </w:r>
        <w:r w:rsidRPr="0047190C">
          <w:rPr>
            <w:color w:val="202020"/>
            <w:spacing w:val="-9"/>
            <w:sz w:val="24"/>
            <w:szCs w:val="24"/>
          </w:rPr>
          <w:t xml:space="preserve"> </w:t>
        </w:r>
        <w:r w:rsidRPr="0047190C">
          <w:rPr>
            <w:color w:val="202020"/>
            <w:sz w:val="24"/>
            <w:szCs w:val="24"/>
          </w:rPr>
          <w:t>Ban</w:t>
        </w:r>
        <w:r w:rsidRPr="0047190C">
          <w:rPr>
            <w:color w:val="202020"/>
            <w:spacing w:val="-9"/>
            <w:sz w:val="24"/>
            <w:szCs w:val="24"/>
          </w:rPr>
          <w:t xml:space="preserve"> </w:t>
        </w:r>
        <w:r w:rsidRPr="0047190C">
          <w:rPr>
            <w:color w:val="202020"/>
            <w:sz w:val="24"/>
            <w:szCs w:val="24"/>
          </w:rPr>
          <w:t>S,</w:t>
        </w:r>
        <w:r w:rsidRPr="0047190C">
          <w:rPr>
            <w:color w:val="202020"/>
            <w:spacing w:val="-2"/>
            <w:sz w:val="24"/>
            <w:szCs w:val="24"/>
          </w:rPr>
          <w:t xml:space="preserve"> </w:t>
        </w:r>
        <w:r w:rsidRPr="0047190C">
          <w:rPr>
            <w:color w:val="202020"/>
            <w:sz w:val="24"/>
            <w:szCs w:val="24"/>
          </w:rPr>
          <w:t>Denham</w:t>
        </w:r>
        <w:r w:rsidRPr="0047190C">
          <w:rPr>
            <w:color w:val="202020"/>
            <w:spacing w:val="-8"/>
            <w:sz w:val="24"/>
            <w:szCs w:val="24"/>
          </w:rPr>
          <w:t xml:space="preserve"> </w:t>
        </w:r>
        <w:r w:rsidRPr="0047190C">
          <w:rPr>
            <w:color w:val="202020"/>
            <w:sz w:val="24"/>
            <w:szCs w:val="24"/>
          </w:rPr>
          <w:t>M,</w:t>
        </w:r>
        <w:r w:rsidRPr="0047190C">
          <w:rPr>
            <w:color w:val="202020"/>
            <w:spacing w:val="-2"/>
            <w:sz w:val="24"/>
            <w:szCs w:val="24"/>
          </w:rPr>
          <w:t xml:space="preserve"> </w:t>
        </w:r>
        <w:proofErr w:type="spellStart"/>
        <w:r w:rsidRPr="0047190C">
          <w:rPr>
            <w:color w:val="202020"/>
            <w:sz w:val="24"/>
            <w:szCs w:val="24"/>
          </w:rPr>
          <w:t>Barylski</w:t>
        </w:r>
        <w:proofErr w:type="spellEnd"/>
        <w:r w:rsidRPr="0047190C">
          <w:rPr>
            <w:color w:val="202020"/>
            <w:spacing w:val="-8"/>
            <w:sz w:val="24"/>
            <w:szCs w:val="24"/>
          </w:rPr>
          <w:t xml:space="preserve"> </w:t>
        </w:r>
        <w:r w:rsidRPr="0047190C">
          <w:rPr>
            <w:color w:val="202020"/>
            <w:sz w:val="24"/>
            <w:szCs w:val="24"/>
          </w:rPr>
          <w:t>I</w:t>
        </w:r>
        <w:r>
          <w:rPr>
            <w:color w:val="202020"/>
            <w:sz w:val="24"/>
            <w:szCs w:val="24"/>
          </w:rPr>
          <w:t xml:space="preserve"> (2018)</w:t>
        </w:r>
        <w:r w:rsidRPr="0047190C">
          <w:rPr>
            <w:color w:val="202020"/>
            <w:sz w:val="24"/>
            <w:szCs w:val="24"/>
          </w:rPr>
          <w:t>.</w:t>
        </w:r>
        <w:r w:rsidRPr="0047190C">
          <w:rPr>
            <w:color w:val="202020"/>
            <w:spacing w:val="-2"/>
            <w:sz w:val="24"/>
            <w:szCs w:val="24"/>
          </w:rPr>
          <w:t xml:space="preserve"> </w:t>
        </w:r>
        <w:r w:rsidRPr="0047190C">
          <w:rPr>
            <w:color w:val="202020"/>
            <w:sz w:val="24"/>
            <w:szCs w:val="24"/>
          </w:rPr>
          <w:t>Real</w:t>
        </w:r>
        <w:r w:rsidRPr="0047190C">
          <w:rPr>
            <w:color w:val="202020"/>
            <w:spacing w:val="-13"/>
            <w:sz w:val="24"/>
            <w:szCs w:val="24"/>
          </w:rPr>
          <w:t xml:space="preserve"> </w:t>
        </w:r>
        <w:r w:rsidRPr="0047190C">
          <w:rPr>
            <w:color w:val="202020"/>
            <w:sz w:val="24"/>
            <w:szCs w:val="24"/>
          </w:rPr>
          <w:t>time</w:t>
        </w:r>
        <w:r w:rsidRPr="0047190C">
          <w:rPr>
            <w:color w:val="202020"/>
            <w:spacing w:val="-5"/>
            <w:sz w:val="24"/>
            <w:szCs w:val="24"/>
          </w:rPr>
          <w:t xml:space="preserve"> </w:t>
        </w:r>
        <w:r w:rsidRPr="0047190C">
          <w:rPr>
            <w:color w:val="202020"/>
            <w:sz w:val="24"/>
            <w:szCs w:val="24"/>
          </w:rPr>
          <w:t>release</w:t>
        </w:r>
        <w:r w:rsidRPr="0047190C">
          <w:rPr>
            <w:color w:val="202020"/>
            <w:spacing w:val="-5"/>
            <w:sz w:val="24"/>
            <w:szCs w:val="24"/>
          </w:rPr>
          <w:t xml:space="preserve"> </w:t>
        </w:r>
        <w:r w:rsidRPr="0047190C">
          <w:rPr>
            <w:color w:val="202020"/>
            <w:sz w:val="24"/>
            <w:szCs w:val="24"/>
          </w:rPr>
          <w:t>testing of tablet content and content uniformity. International Journ</w:t>
        </w:r>
        <w:r>
          <w:rPr>
            <w:color w:val="202020"/>
            <w:sz w:val="24"/>
            <w:szCs w:val="24"/>
          </w:rPr>
          <w:t>al of Pharmaceutics;</w:t>
        </w:r>
        <w:r w:rsidRPr="0047190C">
          <w:rPr>
            <w:color w:val="202020"/>
            <w:sz w:val="24"/>
            <w:szCs w:val="24"/>
          </w:rPr>
          <w:t xml:space="preserve"> 537(1-2):183-92.</w:t>
        </w:r>
      </w:moveTo>
    </w:p>
    <w:p w14:paraId="5D604EC8" w14:textId="77777777" w:rsidR="005E3B18" w:rsidRPr="0047190C" w:rsidRDefault="005E3B18" w:rsidP="005E3B18">
      <w:pPr>
        <w:pStyle w:val="ListParagraph"/>
        <w:numPr>
          <w:ilvl w:val="0"/>
          <w:numId w:val="1"/>
        </w:numPr>
        <w:tabs>
          <w:tab w:val="left" w:pos="879"/>
          <w:tab w:val="left" w:pos="883"/>
        </w:tabs>
        <w:ind w:right="1487"/>
        <w:rPr>
          <w:moveTo w:id="819" w:author="Microsoft account" w:date="2025-05-24T22:51:00Z"/>
          <w:sz w:val="24"/>
          <w:szCs w:val="24"/>
        </w:rPr>
      </w:pPr>
      <w:moveTo w:id="820" w:author="Microsoft account" w:date="2025-05-24T22:51:00Z">
        <w:r w:rsidRPr="0047190C">
          <w:rPr>
            <w:color w:val="202020"/>
            <w:sz w:val="24"/>
            <w:szCs w:val="24"/>
          </w:rPr>
          <w:t>Patel S, Kaushal AM, Bansal AK</w:t>
        </w:r>
        <w:r>
          <w:rPr>
            <w:color w:val="202020"/>
            <w:sz w:val="24"/>
            <w:szCs w:val="24"/>
          </w:rPr>
          <w:t xml:space="preserve"> (2006)</w:t>
        </w:r>
        <w:r w:rsidRPr="0047190C">
          <w:rPr>
            <w:color w:val="202020"/>
            <w:sz w:val="24"/>
            <w:szCs w:val="24"/>
          </w:rPr>
          <w:t>. Compression physics in the formulation development</w:t>
        </w:r>
        <w:r w:rsidRPr="0047190C">
          <w:rPr>
            <w:color w:val="202020"/>
            <w:spacing w:val="-4"/>
            <w:sz w:val="24"/>
            <w:szCs w:val="24"/>
          </w:rPr>
          <w:t xml:space="preserve"> </w:t>
        </w:r>
        <w:r w:rsidRPr="0047190C">
          <w:rPr>
            <w:color w:val="202020"/>
            <w:sz w:val="24"/>
            <w:szCs w:val="24"/>
          </w:rPr>
          <w:t>of</w:t>
        </w:r>
        <w:r w:rsidRPr="0047190C">
          <w:rPr>
            <w:color w:val="202020"/>
            <w:spacing w:val="-15"/>
            <w:sz w:val="24"/>
            <w:szCs w:val="24"/>
          </w:rPr>
          <w:t xml:space="preserve"> </w:t>
        </w:r>
        <w:r w:rsidRPr="0047190C">
          <w:rPr>
            <w:color w:val="202020"/>
            <w:sz w:val="24"/>
            <w:szCs w:val="24"/>
          </w:rPr>
          <w:t>tablets.</w:t>
        </w:r>
        <w:r w:rsidRPr="0047190C">
          <w:rPr>
            <w:color w:val="202020"/>
            <w:spacing w:val="-7"/>
            <w:sz w:val="24"/>
            <w:szCs w:val="24"/>
          </w:rPr>
          <w:t xml:space="preserve"> </w:t>
        </w:r>
        <w:r w:rsidRPr="0047190C">
          <w:rPr>
            <w:color w:val="202020"/>
            <w:sz w:val="24"/>
            <w:szCs w:val="24"/>
          </w:rPr>
          <w:t>Critical</w:t>
        </w:r>
        <w:r w:rsidRPr="0047190C">
          <w:rPr>
            <w:color w:val="202020"/>
            <w:spacing w:val="-12"/>
            <w:sz w:val="24"/>
            <w:szCs w:val="24"/>
          </w:rPr>
          <w:t xml:space="preserve"> </w:t>
        </w:r>
        <w:r w:rsidRPr="0047190C">
          <w:rPr>
            <w:color w:val="202020"/>
            <w:sz w:val="24"/>
            <w:szCs w:val="24"/>
          </w:rPr>
          <w:t>Reviews™</w:t>
        </w:r>
        <w:r w:rsidRPr="0047190C">
          <w:rPr>
            <w:color w:val="202020"/>
            <w:spacing w:val="-4"/>
            <w:sz w:val="24"/>
            <w:szCs w:val="24"/>
          </w:rPr>
          <w:t xml:space="preserve"> </w:t>
        </w:r>
        <w:r w:rsidRPr="0047190C">
          <w:rPr>
            <w:color w:val="202020"/>
            <w:sz w:val="24"/>
            <w:szCs w:val="24"/>
          </w:rPr>
          <w:t>in</w:t>
        </w:r>
        <w:r w:rsidRPr="0047190C">
          <w:rPr>
            <w:color w:val="202020"/>
            <w:spacing w:val="-13"/>
            <w:sz w:val="24"/>
            <w:szCs w:val="24"/>
          </w:rPr>
          <w:t xml:space="preserve"> </w:t>
        </w:r>
        <w:r w:rsidRPr="0047190C">
          <w:rPr>
            <w:color w:val="202020"/>
            <w:sz w:val="24"/>
            <w:szCs w:val="24"/>
          </w:rPr>
          <w:t>therapeutic</w:t>
        </w:r>
        <w:r w:rsidRPr="0047190C">
          <w:rPr>
            <w:color w:val="202020"/>
            <w:spacing w:val="-9"/>
            <w:sz w:val="24"/>
            <w:szCs w:val="24"/>
          </w:rPr>
          <w:t xml:space="preserve"> </w:t>
        </w:r>
        <w:r w:rsidRPr="0047190C">
          <w:rPr>
            <w:color w:val="202020"/>
            <w:sz w:val="24"/>
            <w:szCs w:val="24"/>
          </w:rPr>
          <w:t>drug</w:t>
        </w:r>
        <w:r w:rsidRPr="0047190C">
          <w:rPr>
            <w:color w:val="202020"/>
            <w:spacing w:val="-9"/>
            <w:sz w:val="24"/>
            <w:szCs w:val="24"/>
          </w:rPr>
          <w:t xml:space="preserve"> </w:t>
        </w:r>
        <w:r>
          <w:rPr>
            <w:color w:val="202020"/>
            <w:sz w:val="24"/>
            <w:szCs w:val="24"/>
          </w:rPr>
          <w:t>carrier systems.</w:t>
        </w:r>
        <w:r w:rsidRPr="0047190C">
          <w:rPr>
            <w:color w:val="202020"/>
            <w:sz w:val="24"/>
            <w:szCs w:val="24"/>
          </w:rPr>
          <w:t xml:space="preserve"> 23(1).</w:t>
        </w:r>
      </w:moveTo>
    </w:p>
    <w:p w14:paraId="73DFB703" w14:textId="77777777" w:rsidR="005E3B18" w:rsidRPr="0047190C" w:rsidRDefault="005E3B18" w:rsidP="005E3B18">
      <w:pPr>
        <w:pStyle w:val="ListParagraph"/>
        <w:numPr>
          <w:ilvl w:val="0"/>
          <w:numId w:val="1"/>
        </w:numPr>
        <w:tabs>
          <w:tab w:val="left" w:pos="879"/>
          <w:tab w:val="left" w:pos="883"/>
        </w:tabs>
        <w:spacing w:before="4"/>
        <w:ind w:right="1479"/>
        <w:rPr>
          <w:moveTo w:id="821" w:author="Microsoft account" w:date="2025-05-24T22:51:00Z"/>
          <w:sz w:val="24"/>
          <w:szCs w:val="24"/>
        </w:rPr>
      </w:pPr>
      <w:moveToRangeStart w:id="822" w:author="Microsoft account" w:date="2025-05-24T22:51:00Z" w:name="move199019531"/>
      <w:moveToRangeEnd w:id="810"/>
      <w:moveTo w:id="823" w:author="Microsoft account" w:date="2025-05-24T22:51:00Z">
        <w:r w:rsidRPr="0047190C">
          <w:rPr>
            <w:color w:val="202020"/>
            <w:sz w:val="24"/>
            <w:szCs w:val="24"/>
          </w:rPr>
          <w:t xml:space="preserve">Sierra-Vega NO, </w:t>
        </w:r>
        <w:proofErr w:type="spellStart"/>
        <w:r w:rsidRPr="0047190C">
          <w:rPr>
            <w:color w:val="202020"/>
            <w:sz w:val="24"/>
            <w:szCs w:val="24"/>
          </w:rPr>
          <w:t>Román-Ospino</w:t>
        </w:r>
        <w:proofErr w:type="spellEnd"/>
        <w:r w:rsidRPr="0047190C">
          <w:rPr>
            <w:color w:val="202020"/>
            <w:sz w:val="24"/>
            <w:szCs w:val="24"/>
          </w:rPr>
          <w:t xml:space="preserve"> A, </w:t>
        </w:r>
        <w:proofErr w:type="spellStart"/>
        <w:r w:rsidRPr="0047190C">
          <w:rPr>
            <w:color w:val="202020"/>
            <w:sz w:val="24"/>
            <w:szCs w:val="24"/>
          </w:rPr>
          <w:t>Scicolone</w:t>
        </w:r>
        <w:proofErr w:type="spellEnd"/>
        <w:r w:rsidRPr="0047190C">
          <w:rPr>
            <w:color w:val="202020"/>
            <w:sz w:val="24"/>
            <w:szCs w:val="24"/>
          </w:rPr>
          <w:t xml:space="preserve"> J, </w:t>
        </w:r>
        <w:proofErr w:type="spellStart"/>
        <w:r w:rsidRPr="0047190C">
          <w:rPr>
            <w:color w:val="202020"/>
            <w:sz w:val="24"/>
            <w:szCs w:val="24"/>
          </w:rPr>
          <w:t>Muzzio</w:t>
        </w:r>
        <w:proofErr w:type="spellEnd"/>
        <w:r w:rsidRPr="0047190C">
          <w:rPr>
            <w:color w:val="202020"/>
            <w:sz w:val="24"/>
            <w:szCs w:val="24"/>
          </w:rPr>
          <w:t xml:space="preserve"> FJ, </w:t>
        </w:r>
        <w:proofErr w:type="spellStart"/>
        <w:r w:rsidRPr="0047190C">
          <w:rPr>
            <w:color w:val="202020"/>
            <w:sz w:val="24"/>
            <w:szCs w:val="24"/>
          </w:rPr>
          <w:t>Romañach</w:t>
        </w:r>
        <w:proofErr w:type="spellEnd"/>
        <w:r w:rsidRPr="0047190C">
          <w:rPr>
            <w:color w:val="202020"/>
            <w:sz w:val="24"/>
            <w:szCs w:val="24"/>
          </w:rPr>
          <w:t xml:space="preserve"> RJ, </w:t>
        </w:r>
        <w:r w:rsidRPr="0047190C">
          <w:rPr>
            <w:color w:val="202020"/>
            <w:spacing w:val="-2"/>
            <w:sz w:val="24"/>
            <w:szCs w:val="24"/>
          </w:rPr>
          <w:t>Méndez</w:t>
        </w:r>
        <w:r w:rsidRPr="0047190C">
          <w:rPr>
            <w:color w:val="202020"/>
            <w:spacing w:val="-13"/>
            <w:sz w:val="24"/>
            <w:szCs w:val="24"/>
          </w:rPr>
          <w:t xml:space="preserve"> </w:t>
        </w:r>
        <w:r w:rsidRPr="0047190C">
          <w:rPr>
            <w:color w:val="202020"/>
            <w:spacing w:val="-2"/>
            <w:sz w:val="24"/>
            <w:szCs w:val="24"/>
          </w:rPr>
          <w:t>R</w:t>
        </w:r>
        <w:r>
          <w:rPr>
            <w:color w:val="202020"/>
            <w:spacing w:val="-2"/>
            <w:sz w:val="24"/>
            <w:szCs w:val="24"/>
          </w:rPr>
          <w:t xml:space="preserve"> (2019)</w:t>
        </w:r>
        <w:r w:rsidRPr="0047190C">
          <w:rPr>
            <w:color w:val="202020"/>
            <w:spacing w:val="-2"/>
            <w:sz w:val="24"/>
            <w:szCs w:val="24"/>
          </w:rPr>
          <w:t>.</w:t>
        </w:r>
        <w:r w:rsidRPr="0047190C">
          <w:rPr>
            <w:color w:val="202020"/>
            <w:spacing w:val="-3"/>
            <w:sz w:val="24"/>
            <w:szCs w:val="24"/>
          </w:rPr>
          <w:t xml:space="preserve"> </w:t>
        </w:r>
        <w:r w:rsidRPr="0047190C">
          <w:rPr>
            <w:color w:val="202020"/>
            <w:spacing w:val="-2"/>
            <w:sz w:val="24"/>
            <w:szCs w:val="24"/>
          </w:rPr>
          <w:t>Assessment</w:t>
        </w:r>
        <w:r w:rsidRPr="0047190C">
          <w:rPr>
            <w:color w:val="202020"/>
            <w:spacing w:val="-11"/>
            <w:sz w:val="24"/>
            <w:szCs w:val="24"/>
          </w:rPr>
          <w:t xml:space="preserve"> </w:t>
        </w:r>
        <w:r w:rsidRPr="0047190C">
          <w:rPr>
            <w:color w:val="202020"/>
            <w:spacing w:val="-2"/>
            <w:sz w:val="24"/>
            <w:szCs w:val="24"/>
          </w:rPr>
          <w:t>of</w:t>
        </w:r>
        <w:r w:rsidRPr="0047190C">
          <w:rPr>
            <w:color w:val="202020"/>
            <w:spacing w:val="-13"/>
            <w:sz w:val="24"/>
            <w:szCs w:val="24"/>
          </w:rPr>
          <w:t xml:space="preserve"> </w:t>
        </w:r>
        <w:r w:rsidRPr="0047190C">
          <w:rPr>
            <w:color w:val="202020"/>
            <w:spacing w:val="-2"/>
            <w:sz w:val="24"/>
            <w:szCs w:val="24"/>
          </w:rPr>
          <w:t>blend</w:t>
        </w:r>
        <w:r w:rsidRPr="0047190C">
          <w:rPr>
            <w:color w:val="202020"/>
            <w:spacing w:val="-13"/>
            <w:sz w:val="24"/>
            <w:szCs w:val="24"/>
          </w:rPr>
          <w:t xml:space="preserve"> </w:t>
        </w:r>
        <w:r w:rsidRPr="0047190C">
          <w:rPr>
            <w:color w:val="202020"/>
            <w:spacing w:val="-2"/>
            <w:sz w:val="24"/>
            <w:szCs w:val="24"/>
          </w:rPr>
          <w:t>uniformity</w:t>
        </w:r>
        <w:r w:rsidRPr="0047190C">
          <w:rPr>
            <w:color w:val="202020"/>
            <w:spacing w:val="-13"/>
            <w:sz w:val="24"/>
            <w:szCs w:val="24"/>
          </w:rPr>
          <w:t xml:space="preserve"> </w:t>
        </w:r>
        <w:r w:rsidRPr="0047190C">
          <w:rPr>
            <w:color w:val="202020"/>
            <w:spacing w:val="-2"/>
            <w:sz w:val="24"/>
            <w:szCs w:val="24"/>
          </w:rPr>
          <w:t>in</w:t>
        </w:r>
        <w:r w:rsidRPr="0047190C">
          <w:rPr>
            <w:color w:val="202020"/>
            <w:spacing w:val="-13"/>
            <w:sz w:val="24"/>
            <w:szCs w:val="24"/>
          </w:rPr>
          <w:t xml:space="preserve"> </w:t>
        </w:r>
        <w:r w:rsidRPr="0047190C">
          <w:rPr>
            <w:color w:val="202020"/>
            <w:spacing w:val="-2"/>
            <w:sz w:val="24"/>
            <w:szCs w:val="24"/>
          </w:rPr>
          <w:t>a</w:t>
        </w:r>
        <w:r w:rsidRPr="0047190C">
          <w:rPr>
            <w:color w:val="202020"/>
            <w:spacing w:val="-13"/>
            <w:sz w:val="24"/>
            <w:szCs w:val="24"/>
          </w:rPr>
          <w:t xml:space="preserve"> </w:t>
        </w:r>
        <w:r w:rsidRPr="0047190C">
          <w:rPr>
            <w:color w:val="202020"/>
            <w:spacing w:val="-2"/>
            <w:sz w:val="24"/>
            <w:szCs w:val="24"/>
          </w:rPr>
          <w:t>continuous</w:t>
        </w:r>
        <w:r w:rsidRPr="0047190C">
          <w:rPr>
            <w:color w:val="202020"/>
            <w:spacing w:val="-13"/>
            <w:sz w:val="24"/>
            <w:szCs w:val="24"/>
          </w:rPr>
          <w:t xml:space="preserve"> </w:t>
        </w:r>
        <w:r w:rsidRPr="0047190C">
          <w:rPr>
            <w:color w:val="202020"/>
            <w:spacing w:val="-2"/>
            <w:sz w:val="24"/>
            <w:szCs w:val="24"/>
          </w:rPr>
          <w:t xml:space="preserve">tablet manufacturing </w:t>
        </w:r>
        <w:r w:rsidRPr="0047190C">
          <w:rPr>
            <w:color w:val="202020"/>
            <w:sz w:val="24"/>
            <w:szCs w:val="24"/>
          </w:rPr>
          <w:t>process</w:t>
        </w:r>
        <w:r>
          <w:rPr>
            <w:color w:val="202020"/>
            <w:sz w:val="24"/>
            <w:szCs w:val="24"/>
          </w:rPr>
          <w:t xml:space="preserve"> </w:t>
        </w:r>
        <w:r w:rsidRPr="0047190C">
          <w:rPr>
            <w:color w:val="202020"/>
            <w:sz w:val="24"/>
            <w:szCs w:val="24"/>
          </w:rPr>
          <w:t>.International jour</w:t>
        </w:r>
        <w:r>
          <w:rPr>
            <w:color w:val="202020"/>
            <w:sz w:val="24"/>
            <w:szCs w:val="24"/>
          </w:rPr>
          <w:t>nal of pharmaceutics.</w:t>
        </w:r>
        <w:r w:rsidRPr="0047190C">
          <w:rPr>
            <w:color w:val="202020"/>
            <w:sz w:val="24"/>
            <w:szCs w:val="24"/>
          </w:rPr>
          <w:t xml:space="preserve"> 560:322-33.</w:t>
        </w:r>
      </w:moveTo>
    </w:p>
    <w:p w14:paraId="0E6D91D1" w14:textId="77777777" w:rsidR="005E3B18" w:rsidRPr="0047190C" w:rsidRDefault="005E3B18" w:rsidP="005E3B18">
      <w:pPr>
        <w:pStyle w:val="ListParagraph"/>
        <w:numPr>
          <w:ilvl w:val="0"/>
          <w:numId w:val="1"/>
        </w:numPr>
        <w:tabs>
          <w:tab w:val="left" w:pos="879"/>
          <w:tab w:val="left" w:pos="883"/>
        </w:tabs>
        <w:spacing w:before="1"/>
        <w:ind w:right="1483"/>
        <w:rPr>
          <w:moveTo w:id="824" w:author="Microsoft account" w:date="2025-05-24T22:52:00Z"/>
          <w:sz w:val="24"/>
          <w:szCs w:val="24"/>
        </w:rPr>
      </w:pPr>
      <w:moveToRangeStart w:id="825" w:author="Microsoft account" w:date="2025-05-24T22:52:00Z" w:name="move199019542"/>
      <w:moveToRangeEnd w:id="822"/>
      <w:proofErr w:type="spellStart"/>
      <w:moveTo w:id="826" w:author="Microsoft account" w:date="2025-05-24T22:52:00Z">
        <w:r w:rsidRPr="0047190C">
          <w:rPr>
            <w:color w:val="202020"/>
            <w:sz w:val="24"/>
            <w:szCs w:val="24"/>
          </w:rPr>
          <w:t>Hofmanová</w:t>
        </w:r>
        <w:proofErr w:type="spellEnd"/>
        <w:r w:rsidRPr="0047190C">
          <w:rPr>
            <w:color w:val="202020"/>
            <w:sz w:val="24"/>
            <w:szCs w:val="24"/>
          </w:rPr>
          <w:t xml:space="preserve"> JK. Sensory assessment and acceptability of coated tablets relationship between instrumental methods and human data (Doctoral dissertation, University of Birmingham).</w:t>
        </w:r>
      </w:moveTo>
    </w:p>
    <w:p w14:paraId="1C7FA4C4" w14:textId="41C9AB42" w:rsidR="005E3B18" w:rsidRPr="0047190C" w:rsidDel="005E3B18" w:rsidRDefault="005E3B18" w:rsidP="005E3B18">
      <w:pPr>
        <w:pStyle w:val="ListParagraph"/>
        <w:numPr>
          <w:ilvl w:val="0"/>
          <w:numId w:val="1"/>
        </w:numPr>
        <w:tabs>
          <w:tab w:val="left" w:pos="879"/>
          <w:tab w:val="left" w:pos="883"/>
        </w:tabs>
        <w:ind w:right="1479"/>
        <w:rPr>
          <w:del w:id="827" w:author="Microsoft account" w:date="2025-05-24T22:52:00Z"/>
          <w:moveTo w:id="828" w:author="Microsoft account" w:date="2025-05-24T22:52:00Z"/>
          <w:sz w:val="24"/>
          <w:szCs w:val="24"/>
        </w:rPr>
      </w:pPr>
      <w:moveTo w:id="829" w:author="Microsoft account" w:date="2025-05-24T22:52:00Z">
        <w:r w:rsidRPr="0047190C">
          <w:rPr>
            <w:color w:val="202020"/>
            <w:sz w:val="24"/>
            <w:szCs w:val="24"/>
          </w:rPr>
          <w:t>Low</w:t>
        </w:r>
        <w:r w:rsidRPr="0047190C">
          <w:rPr>
            <w:color w:val="202020"/>
            <w:spacing w:val="-3"/>
            <w:sz w:val="24"/>
            <w:szCs w:val="24"/>
          </w:rPr>
          <w:t xml:space="preserve"> </w:t>
        </w:r>
        <w:r w:rsidRPr="0047190C">
          <w:rPr>
            <w:color w:val="202020"/>
            <w:sz w:val="24"/>
            <w:szCs w:val="24"/>
          </w:rPr>
          <w:t>a,</w:t>
        </w:r>
        <w:r w:rsidRPr="0047190C">
          <w:rPr>
            <w:color w:val="202020"/>
            <w:spacing w:val="-4"/>
            <w:sz w:val="24"/>
            <w:szCs w:val="24"/>
          </w:rPr>
          <w:t xml:space="preserve"> </w:t>
        </w:r>
        <w:proofErr w:type="spellStart"/>
        <w:r w:rsidRPr="0047190C">
          <w:rPr>
            <w:color w:val="202020"/>
            <w:sz w:val="24"/>
            <w:szCs w:val="24"/>
          </w:rPr>
          <w:t>Kok</w:t>
        </w:r>
        <w:proofErr w:type="spellEnd"/>
        <w:r w:rsidRPr="0047190C">
          <w:rPr>
            <w:color w:val="202020"/>
            <w:spacing w:val="-3"/>
            <w:sz w:val="24"/>
            <w:szCs w:val="24"/>
          </w:rPr>
          <w:t xml:space="preserve"> </w:t>
        </w:r>
        <w:r w:rsidRPr="0047190C">
          <w:rPr>
            <w:color w:val="202020"/>
            <w:sz w:val="24"/>
            <w:szCs w:val="24"/>
          </w:rPr>
          <w:t>SL,</w:t>
        </w:r>
        <w:r w:rsidRPr="0047190C">
          <w:rPr>
            <w:color w:val="202020"/>
            <w:spacing w:val="-5"/>
            <w:sz w:val="24"/>
            <w:szCs w:val="24"/>
          </w:rPr>
          <w:t xml:space="preserve"> </w:t>
        </w:r>
        <w:proofErr w:type="spellStart"/>
        <w:r w:rsidRPr="0047190C">
          <w:rPr>
            <w:color w:val="202020"/>
            <w:sz w:val="24"/>
            <w:szCs w:val="24"/>
          </w:rPr>
          <w:t>Khong</w:t>
        </w:r>
        <w:proofErr w:type="spellEnd"/>
        <w:r w:rsidRPr="0047190C">
          <w:rPr>
            <w:color w:val="202020"/>
            <w:spacing w:val="-3"/>
            <w:sz w:val="24"/>
            <w:szCs w:val="24"/>
          </w:rPr>
          <w:t xml:space="preserve"> </w:t>
        </w:r>
        <w:r w:rsidRPr="0047190C">
          <w:rPr>
            <w:color w:val="202020"/>
            <w:sz w:val="24"/>
            <w:szCs w:val="24"/>
          </w:rPr>
          <w:t>Y,</w:t>
        </w:r>
        <w:r w:rsidRPr="0047190C">
          <w:rPr>
            <w:color w:val="202020"/>
            <w:spacing w:val="-2"/>
            <w:sz w:val="24"/>
            <w:szCs w:val="24"/>
          </w:rPr>
          <w:t xml:space="preserve"> </w:t>
        </w:r>
        <w:r w:rsidRPr="0047190C">
          <w:rPr>
            <w:color w:val="202020"/>
            <w:sz w:val="24"/>
            <w:szCs w:val="24"/>
          </w:rPr>
          <w:t>Chan</w:t>
        </w:r>
        <w:r w:rsidRPr="0047190C">
          <w:rPr>
            <w:color w:val="202020"/>
            <w:spacing w:val="-7"/>
            <w:sz w:val="24"/>
            <w:szCs w:val="24"/>
          </w:rPr>
          <w:t xml:space="preserve"> </w:t>
        </w:r>
        <w:r w:rsidRPr="0047190C">
          <w:rPr>
            <w:color w:val="202020"/>
            <w:sz w:val="24"/>
            <w:szCs w:val="24"/>
          </w:rPr>
          <w:t>SY,</w:t>
        </w:r>
        <w:r w:rsidRPr="0047190C">
          <w:rPr>
            <w:color w:val="202020"/>
            <w:spacing w:val="-2"/>
            <w:sz w:val="24"/>
            <w:szCs w:val="24"/>
          </w:rPr>
          <w:t xml:space="preserve"> </w:t>
        </w:r>
        <w:proofErr w:type="spellStart"/>
        <w:r w:rsidRPr="0047190C">
          <w:rPr>
            <w:color w:val="202020"/>
            <w:sz w:val="24"/>
            <w:szCs w:val="24"/>
          </w:rPr>
          <w:t>Gokhale</w:t>
        </w:r>
        <w:proofErr w:type="spellEnd"/>
        <w:r w:rsidRPr="0047190C">
          <w:rPr>
            <w:color w:val="202020"/>
            <w:spacing w:val="-3"/>
            <w:sz w:val="24"/>
            <w:szCs w:val="24"/>
          </w:rPr>
          <w:t xml:space="preserve"> </w:t>
        </w:r>
        <w:r w:rsidRPr="0047190C">
          <w:rPr>
            <w:color w:val="202020"/>
            <w:sz w:val="24"/>
            <w:szCs w:val="24"/>
          </w:rPr>
          <w:t>R</w:t>
        </w:r>
        <w:r>
          <w:rPr>
            <w:color w:val="202020"/>
            <w:sz w:val="24"/>
            <w:szCs w:val="24"/>
          </w:rPr>
          <w:t xml:space="preserve"> (2015)</w:t>
        </w:r>
        <w:r w:rsidRPr="0047190C">
          <w:rPr>
            <w:color w:val="202020"/>
            <w:sz w:val="24"/>
            <w:szCs w:val="24"/>
          </w:rPr>
          <w:t>.</w:t>
        </w:r>
        <w:r w:rsidRPr="0047190C">
          <w:rPr>
            <w:color w:val="202020"/>
            <w:spacing w:val="-1"/>
            <w:sz w:val="24"/>
            <w:szCs w:val="24"/>
          </w:rPr>
          <w:t xml:space="preserve"> </w:t>
        </w:r>
        <w:r w:rsidRPr="0047190C">
          <w:rPr>
            <w:color w:val="202020"/>
            <w:sz w:val="24"/>
            <w:szCs w:val="24"/>
          </w:rPr>
          <w:t>Pharmaceutics,</w:t>
        </w:r>
        <w:r w:rsidRPr="0047190C">
          <w:rPr>
            <w:color w:val="202020"/>
            <w:spacing w:val="-1"/>
            <w:sz w:val="24"/>
            <w:szCs w:val="24"/>
          </w:rPr>
          <w:t xml:space="preserve"> </w:t>
        </w:r>
        <w:r w:rsidRPr="0047190C">
          <w:rPr>
            <w:color w:val="202020"/>
            <w:sz w:val="24"/>
            <w:szCs w:val="24"/>
          </w:rPr>
          <w:t>drug</w:t>
        </w:r>
        <w:r w:rsidRPr="0047190C">
          <w:rPr>
            <w:color w:val="202020"/>
            <w:spacing w:val="-3"/>
            <w:sz w:val="24"/>
            <w:szCs w:val="24"/>
          </w:rPr>
          <w:t xml:space="preserve"> </w:t>
        </w:r>
        <w:r w:rsidRPr="0047190C">
          <w:rPr>
            <w:color w:val="202020"/>
            <w:sz w:val="24"/>
            <w:szCs w:val="24"/>
          </w:rPr>
          <w:t>delivery and pharmaceutical technology: A new test unit for disintegration end-point determination</w:t>
        </w:r>
        <w:r w:rsidRPr="0047190C">
          <w:rPr>
            <w:color w:val="202020"/>
            <w:spacing w:val="-15"/>
            <w:sz w:val="24"/>
            <w:szCs w:val="24"/>
          </w:rPr>
          <w:t xml:space="preserve"> </w:t>
        </w:r>
        <w:r w:rsidRPr="0047190C">
          <w:rPr>
            <w:color w:val="202020"/>
            <w:sz w:val="24"/>
            <w:szCs w:val="24"/>
          </w:rPr>
          <w:t>of</w:t>
        </w:r>
        <w:r w:rsidRPr="0047190C">
          <w:rPr>
            <w:color w:val="202020"/>
            <w:spacing w:val="-15"/>
            <w:sz w:val="24"/>
            <w:szCs w:val="24"/>
          </w:rPr>
          <w:t xml:space="preserve"> </w:t>
        </w:r>
        <w:proofErr w:type="spellStart"/>
        <w:r w:rsidRPr="0047190C">
          <w:rPr>
            <w:color w:val="202020"/>
            <w:sz w:val="24"/>
            <w:szCs w:val="24"/>
          </w:rPr>
          <w:t>orodispersible</w:t>
        </w:r>
        <w:proofErr w:type="spellEnd"/>
        <w:r w:rsidRPr="0047190C">
          <w:rPr>
            <w:color w:val="202020"/>
            <w:spacing w:val="-15"/>
            <w:sz w:val="24"/>
            <w:szCs w:val="24"/>
          </w:rPr>
          <w:t xml:space="preserve"> </w:t>
        </w:r>
        <w:r w:rsidRPr="0047190C">
          <w:rPr>
            <w:color w:val="202020"/>
            <w:sz w:val="24"/>
            <w:szCs w:val="24"/>
          </w:rPr>
          <w:t>films.</w:t>
        </w:r>
        <w:r w:rsidRPr="0047190C">
          <w:rPr>
            <w:color w:val="202020"/>
            <w:spacing w:val="-15"/>
            <w:sz w:val="24"/>
            <w:szCs w:val="24"/>
          </w:rPr>
          <w:t xml:space="preserve"> </w:t>
        </w:r>
        <w:r w:rsidRPr="0047190C">
          <w:rPr>
            <w:color w:val="202020"/>
            <w:sz w:val="24"/>
            <w:szCs w:val="24"/>
          </w:rPr>
          <w:t>Journal</w:t>
        </w:r>
        <w:r w:rsidRPr="0047190C">
          <w:rPr>
            <w:color w:val="202020"/>
            <w:spacing w:val="-15"/>
            <w:sz w:val="24"/>
            <w:szCs w:val="24"/>
          </w:rPr>
          <w:t xml:space="preserve"> </w:t>
        </w:r>
        <w:r w:rsidRPr="0047190C">
          <w:rPr>
            <w:color w:val="202020"/>
            <w:sz w:val="24"/>
            <w:szCs w:val="24"/>
          </w:rPr>
          <w:t>of</w:t>
        </w:r>
        <w:r w:rsidRPr="0047190C">
          <w:rPr>
            <w:color w:val="202020"/>
            <w:spacing w:val="-15"/>
            <w:sz w:val="24"/>
            <w:szCs w:val="24"/>
          </w:rPr>
          <w:t xml:space="preserve"> </w:t>
        </w:r>
        <w:r w:rsidRPr="0047190C">
          <w:rPr>
            <w:color w:val="202020"/>
            <w:sz w:val="24"/>
            <w:szCs w:val="24"/>
          </w:rPr>
          <w:t>pharmaceutical</w:t>
        </w:r>
        <w:r w:rsidRPr="0047190C">
          <w:rPr>
            <w:color w:val="202020"/>
            <w:spacing w:val="-14"/>
            <w:sz w:val="24"/>
            <w:szCs w:val="24"/>
          </w:rPr>
          <w:t xml:space="preserve"> </w:t>
        </w:r>
        <w:r>
          <w:rPr>
            <w:color w:val="202020"/>
            <w:sz w:val="24"/>
            <w:szCs w:val="24"/>
          </w:rPr>
          <w:t>sciences;</w:t>
        </w:r>
        <w:r w:rsidRPr="0047190C">
          <w:rPr>
            <w:color w:val="202020"/>
            <w:sz w:val="24"/>
            <w:szCs w:val="24"/>
          </w:rPr>
          <w:t xml:space="preserve"> 104(11):</w:t>
        </w:r>
      </w:moveTo>
      <w:ins w:id="830" w:author="Microsoft account" w:date="2025-05-24T22:55:00Z">
        <w:r>
          <w:rPr>
            <w:color w:val="202020"/>
            <w:sz w:val="24"/>
            <w:szCs w:val="24"/>
          </w:rPr>
          <w:t xml:space="preserve"> </w:t>
        </w:r>
      </w:ins>
      <w:moveTo w:id="831" w:author="Microsoft account" w:date="2025-05-24T22:52:00Z">
        <w:r w:rsidRPr="0047190C">
          <w:rPr>
            <w:color w:val="202020"/>
            <w:sz w:val="24"/>
            <w:szCs w:val="24"/>
          </w:rPr>
          <w:t>3893-903.</w:t>
        </w:r>
      </w:moveTo>
    </w:p>
    <w:moveToRangeEnd w:id="825"/>
    <w:p w14:paraId="35DBE5FD" w14:textId="77777777" w:rsidR="005E3B18" w:rsidRPr="005E3B18" w:rsidRDefault="005E3B18" w:rsidP="005E3B18">
      <w:pPr>
        <w:pStyle w:val="ListParagraph"/>
        <w:numPr>
          <w:ilvl w:val="0"/>
          <w:numId w:val="1"/>
        </w:numPr>
        <w:tabs>
          <w:tab w:val="left" w:pos="880"/>
          <w:tab w:val="left" w:pos="883"/>
        </w:tabs>
        <w:ind w:right="1479"/>
        <w:rPr>
          <w:sz w:val="24"/>
          <w:szCs w:val="24"/>
          <w:rPrChange w:id="832" w:author="Microsoft account" w:date="2025-05-24T22:52:00Z">
            <w:rPr/>
          </w:rPrChange>
        </w:rPr>
        <w:pPrChange w:id="833" w:author="Microsoft account" w:date="2025-05-24T22:52:00Z">
          <w:pPr>
            <w:pStyle w:val="ListParagraph"/>
            <w:numPr>
              <w:numId w:val="1"/>
            </w:numPr>
            <w:tabs>
              <w:tab w:val="left" w:pos="880"/>
              <w:tab w:val="left" w:pos="883"/>
            </w:tabs>
            <w:ind w:right="1454"/>
          </w:pPr>
        </w:pPrChange>
      </w:pPr>
    </w:p>
    <w:p w14:paraId="2793D1E1" w14:textId="77777777" w:rsidR="008B5DCC" w:rsidRPr="0047190C" w:rsidRDefault="008B5DCC" w:rsidP="008B5DCC">
      <w:pPr>
        <w:pStyle w:val="ListParagraph"/>
        <w:rPr>
          <w:sz w:val="24"/>
          <w:szCs w:val="24"/>
        </w:rPr>
        <w:sectPr w:rsidR="008B5DCC" w:rsidRPr="0047190C">
          <w:pgSz w:w="11910" w:h="16840"/>
          <w:pgMar w:top="1920" w:right="566" w:bottom="600" w:left="1417" w:header="0" w:footer="413" w:gutter="0"/>
          <w:cols w:space="720"/>
        </w:sectPr>
      </w:pPr>
    </w:p>
    <w:p w14:paraId="6CE76C4B" w14:textId="6B001649" w:rsidR="008B5DCC" w:rsidRPr="0047190C" w:rsidDel="005E3B18" w:rsidRDefault="008B5DCC" w:rsidP="008B5DCC">
      <w:pPr>
        <w:pStyle w:val="ListParagraph"/>
        <w:numPr>
          <w:ilvl w:val="0"/>
          <w:numId w:val="1"/>
        </w:numPr>
        <w:tabs>
          <w:tab w:val="left" w:pos="879"/>
          <w:tab w:val="left" w:pos="883"/>
        </w:tabs>
        <w:spacing w:before="74"/>
        <w:ind w:right="1479"/>
        <w:rPr>
          <w:moveFrom w:id="834" w:author="Microsoft account" w:date="2025-05-24T22:51:00Z"/>
          <w:sz w:val="24"/>
          <w:szCs w:val="24"/>
        </w:rPr>
      </w:pPr>
      <w:moveFromRangeStart w:id="835" w:author="Microsoft account" w:date="2025-05-24T22:51:00Z" w:name="move199019520"/>
      <w:moveFrom w:id="836" w:author="Microsoft account" w:date="2025-05-24T22:51:00Z">
        <w:r w:rsidRPr="0047190C" w:rsidDel="005E3B18">
          <w:rPr>
            <w:color w:val="202020"/>
            <w:sz w:val="24"/>
            <w:szCs w:val="24"/>
          </w:rPr>
          <w:lastRenderedPageBreak/>
          <w:t>De</w:t>
        </w:r>
        <w:r w:rsidRPr="0047190C" w:rsidDel="005E3B18">
          <w:rPr>
            <w:color w:val="202020"/>
            <w:spacing w:val="-3"/>
            <w:sz w:val="24"/>
            <w:szCs w:val="24"/>
          </w:rPr>
          <w:t xml:space="preserve"> </w:t>
        </w:r>
        <w:r w:rsidRPr="0047190C" w:rsidDel="005E3B18">
          <w:rPr>
            <w:color w:val="202020"/>
            <w:sz w:val="24"/>
            <w:szCs w:val="24"/>
          </w:rPr>
          <w:t>Villiers</w:t>
        </w:r>
        <w:r w:rsidRPr="0047190C" w:rsidDel="005E3B18">
          <w:rPr>
            <w:color w:val="202020"/>
            <w:spacing w:val="-3"/>
            <w:sz w:val="24"/>
            <w:szCs w:val="24"/>
          </w:rPr>
          <w:t xml:space="preserve"> </w:t>
        </w:r>
        <w:r w:rsidRPr="0047190C" w:rsidDel="005E3B18">
          <w:rPr>
            <w:color w:val="202020"/>
            <w:sz w:val="24"/>
            <w:szCs w:val="24"/>
          </w:rPr>
          <w:t>MM</w:t>
        </w:r>
        <w:r w:rsidDel="005E3B18">
          <w:rPr>
            <w:color w:val="202020"/>
            <w:sz w:val="24"/>
            <w:szCs w:val="24"/>
          </w:rPr>
          <w:t xml:space="preserve"> (2021)</w:t>
        </w:r>
        <w:r w:rsidRPr="0047190C" w:rsidDel="005E3B18">
          <w:rPr>
            <w:color w:val="202020"/>
            <w:sz w:val="24"/>
            <w:szCs w:val="24"/>
          </w:rPr>
          <w:t>. Oral</w:t>
        </w:r>
        <w:r w:rsidRPr="0047190C" w:rsidDel="005E3B18">
          <w:rPr>
            <w:color w:val="202020"/>
            <w:spacing w:val="-9"/>
            <w:sz w:val="24"/>
            <w:szCs w:val="24"/>
          </w:rPr>
          <w:t xml:space="preserve"> </w:t>
        </w:r>
        <w:r w:rsidRPr="0047190C" w:rsidDel="005E3B18">
          <w:rPr>
            <w:color w:val="202020"/>
            <w:sz w:val="24"/>
            <w:szCs w:val="24"/>
          </w:rPr>
          <w:t>conventional</w:t>
        </w:r>
        <w:r w:rsidRPr="0047190C" w:rsidDel="005E3B18">
          <w:rPr>
            <w:color w:val="202020"/>
            <w:spacing w:val="-6"/>
            <w:sz w:val="24"/>
            <w:szCs w:val="24"/>
          </w:rPr>
          <w:t xml:space="preserve"> </w:t>
        </w:r>
        <w:r w:rsidRPr="0047190C" w:rsidDel="005E3B18">
          <w:rPr>
            <w:color w:val="202020"/>
            <w:sz w:val="24"/>
            <w:szCs w:val="24"/>
          </w:rPr>
          <w:t>solid</w:t>
        </w:r>
        <w:r w:rsidRPr="0047190C" w:rsidDel="005E3B18">
          <w:rPr>
            <w:color w:val="202020"/>
            <w:spacing w:val="-1"/>
            <w:sz w:val="24"/>
            <w:szCs w:val="24"/>
          </w:rPr>
          <w:t xml:space="preserve"> </w:t>
        </w:r>
        <w:r w:rsidRPr="0047190C" w:rsidDel="005E3B18">
          <w:rPr>
            <w:color w:val="202020"/>
            <w:sz w:val="24"/>
            <w:szCs w:val="24"/>
          </w:rPr>
          <w:t>dosage forms:</w:t>
        </w:r>
        <w:r w:rsidRPr="0047190C" w:rsidDel="005E3B18">
          <w:rPr>
            <w:color w:val="202020"/>
            <w:spacing w:val="-1"/>
            <w:sz w:val="24"/>
            <w:szCs w:val="24"/>
          </w:rPr>
          <w:t xml:space="preserve"> </w:t>
        </w:r>
        <w:r w:rsidRPr="0047190C" w:rsidDel="005E3B18">
          <w:rPr>
            <w:color w:val="202020"/>
            <w:sz w:val="24"/>
            <w:szCs w:val="24"/>
          </w:rPr>
          <w:t>powders</w:t>
        </w:r>
        <w:r w:rsidRPr="0047190C" w:rsidDel="005E3B18">
          <w:rPr>
            <w:color w:val="202020"/>
            <w:spacing w:val="-3"/>
            <w:sz w:val="24"/>
            <w:szCs w:val="24"/>
          </w:rPr>
          <w:t xml:space="preserve"> </w:t>
        </w:r>
        <w:r w:rsidRPr="0047190C" w:rsidDel="005E3B18">
          <w:rPr>
            <w:color w:val="202020"/>
            <w:sz w:val="24"/>
            <w:szCs w:val="24"/>
          </w:rPr>
          <w:t>and</w:t>
        </w:r>
        <w:r w:rsidRPr="0047190C" w:rsidDel="005E3B18">
          <w:rPr>
            <w:color w:val="202020"/>
            <w:spacing w:val="-1"/>
            <w:sz w:val="24"/>
            <w:szCs w:val="24"/>
          </w:rPr>
          <w:t xml:space="preserve"> </w:t>
        </w:r>
        <w:r w:rsidRPr="0047190C" w:rsidDel="005E3B18">
          <w:rPr>
            <w:color w:val="202020"/>
            <w:sz w:val="24"/>
            <w:szCs w:val="24"/>
          </w:rPr>
          <w:t>granules, tablets, lozenges, and capsules. In Theory and Practice of Co</w:t>
        </w:r>
        <w:r w:rsidDel="005E3B18">
          <w:rPr>
            <w:color w:val="202020"/>
            <w:sz w:val="24"/>
            <w:szCs w:val="24"/>
          </w:rPr>
          <w:t>ntemporary Pharmaceutics</w:t>
        </w:r>
        <w:r w:rsidRPr="0047190C" w:rsidDel="005E3B18">
          <w:rPr>
            <w:color w:val="202020"/>
            <w:sz w:val="24"/>
            <w:szCs w:val="24"/>
          </w:rPr>
          <w:t xml:space="preserve"> (pp. 279-331). CRC press.</w:t>
        </w:r>
      </w:moveFrom>
    </w:p>
    <w:p w14:paraId="053264FF" w14:textId="3B585BA0" w:rsidR="008B5DCC" w:rsidRPr="005E3B18" w:rsidDel="005E3B18" w:rsidRDefault="008B5DCC" w:rsidP="005E3B18">
      <w:pPr>
        <w:pStyle w:val="ListParagraph"/>
        <w:numPr>
          <w:ilvl w:val="0"/>
          <w:numId w:val="1"/>
        </w:numPr>
        <w:tabs>
          <w:tab w:val="left" w:pos="880"/>
          <w:tab w:val="left" w:pos="883"/>
        </w:tabs>
        <w:spacing w:before="2"/>
        <w:ind w:right="1504"/>
        <w:rPr>
          <w:moveFrom w:id="837" w:author="Microsoft account" w:date="2025-05-24T22:51:00Z"/>
          <w:sz w:val="24"/>
          <w:szCs w:val="24"/>
          <w:rPrChange w:id="838" w:author="Microsoft account" w:date="2025-05-24T22:50:00Z">
            <w:rPr>
              <w:moveFrom w:id="839" w:author="Microsoft account" w:date="2025-05-24T22:51:00Z"/>
              <w:color w:val="202020"/>
              <w:sz w:val="24"/>
              <w:szCs w:val="24"/>
            </w:rPr>
          </w:rPrChange>
        </w:rPr>
        <w:pPrChange w:id="840" w:author="Microsoft account" w:date="2025-05-24T22:50:00Z">
          <w:pPr>
            <w:pStyle w:val="ListParagraph"/>
            <w:numPr>
              <w:numId w:val="1"/>
            </w:numPr>
            <w:tabs>
              <w:tab w:val="left" w:pos="880"/>
              <w:tab w:val="left" w:pos="883"/>
            </w:tabs>
            <w:ind w:right="866" w:hanging="365"/>
          </w:pPr>
        </w:pPrChange>
      </w:pPr>
      <w:moveFrom w:id="841" w:author="Microsoft account" w:date="2025-05-24T22:51:00Z">
        <w:r w:rsidRPr="0047190C" w:rsidDel="005E3B18">
          <w:rPr>
            <w:color w:val="202020"/>
            <w:sz w:val="24"/>
            <w:szCs w:val="24"/>
          </w:rPr>
          <w:t>Satoskar RS, Bhandarkar SD</w:t>
        </w:r>
        <w:r w:rsidDel="005E3B18">
          <w:rPr>
            <w:color w:val="202020"/>
            <w:sz w:val="24"/>
            <w:szCs w:val="24"/>
          </w:rPr>
          <w:t xml:space="preserve"> (2020)</w:t>
        </w:r>
        <w:r w:rsidRPr="0047190C" w:rsidDel="005E3B18">
          <w:rPr>
            <w:color w:val="202020"/>
            <w:sz w:val="24"/>
            <w:szCs w:val="24"/>
          </w:rPr>
          <w:t>. Pharmacology and pharmacotherapeut</w:t>
        </w:r>
        <w:r w:rsidDel="005E3B18">
          <w:rPr>
            <w:color w:val="202020"/>
            <w:sz w:val="24"/>
            <w:szCs w:val="24"/>
          </w:rPr>
          <w:t>ics. Elsevier India;</w:t>
        </w:r>
      </w:moveFrom>
    </w:p>
    <w:p w14:paraId="795945E7" w14:textId="584EE315" w:rsidR="008B5DCC" w:rsidRPr="005E3B18" w:rsidDel="005E3B18" w:rsidRDefault="008B5DCC" w:rsidP="005E3B18">
      <w:pPr>
        <w:pStyle w:val="ListParagraph"/>
        <w:numPr>
          <w:ilvl w:val="0"/>
          <w:numId w:val="1"/>
        </w:numPr>
        <w:tabs>
          <w:tab w:val="left" w:pos="880"/>
          <w:tab w:val="left" w:pos="883"/>
        </w:tabs>
        <w:spacing w:before="2"/>
        <w:ind w:right="1504"/>
        <w:rPr>
          <w:moveFrom w:id="842" w:author="Microsoft account" w:date="2025-05-24T22:51:00Z"/>
          <w:sz w:val="24"/>
          <w:szCs w:val="24"/>
          <w:rPrChange w:id="843" w:author="Microsoft account" w:date="2025-05-24T22:50:00Z">
            <w:rPr>
              <w:moveFrom w:id="844" w:author="Microsoft account" w:date="2025-05-24T22:51:00Z"/>
            </w:rPr>
          </w:rPrChange>
        </w:rPr>
        <w:pPrChange w:id="845" w:author="Microsoft account" w:date="2025-05-24T22:50:00Z">
          <w:pPr>
            <w:pStyle w:val="ListParagraph"/>
            <w:numPr>
              <w:numId w:val="1"/>
            </w:numPr>
            <w:tabs>
              <w:tab w:val="left" w:pos="880"/>
              <w:tab w:val="left" w:pos="883"/>
            </w:tabs>
            <w:ind w:right="866" w:hanging="365"/>
          </w:pPr>
        </w:pPrChange>
      </w:pPr>
      <w:moveFrom w:id="846" w:author="Microsoft account" w:date="2025-05-24T22:51:00Z">
        <w:r w:rsidRPr="005E3B18" w:rsidDel="005E3B18">
          <w:rPr>
            <w:color w:val="202020"/>
            <w:sz w:val="24"/>
            <w:szCs w:val="24"/>
            <w:rPrChange w:id="847" w:author="Microsoft account" w:date="2025-05-24T22:50:00Z">
              <w:rPr/>
            </w:rPrChange>
          </w:rPr>
          <w:t>Wilkerson</w:t>
        </w:r>
        <w:r w:rsidRPr="005E3B18" w:rsidDel="005E3B18">
          <w:rPr>
            <w:color w:val="202020"/>
            <w:spacing w:val="38"/>
            <w:sz w:val="24"/>
            <w:szCs w:val="24"/>
            <w:rPrChange w:id="848" w:author="Microsoft account" w:date="2025-05-24T22:50:00Z">
              <w:rPr>
                <w:spacing w:val="38"/>
              </w:rPr>
            </w:rPrChange>
          </w:rPr>
          <w:t xml:space="preserve"> </w:t>
        </w:r>
        <w:r w:rsidRPr="005E3B18" w:rsidDel="005E3B18">
          <w:rPr>
            <w:color w:val="202020"/>
            <w:sz w:val="24"/>
            <w:szCs w:val="24"/>
            <w:rPrChange w:id="849" w:author="Microsoft account" w:date="2025-05-24T22:50:00Z">
              <w:rPr/>
            </w:rPrChange>
          </w:rPr>
          <w:t>R,</w:t>
        </w:r>
        <w:r w:rsidRPr="005E3B18" w:rsidDel="005E3B18">
          <w:rPr>
            <w:color w:val="202020"/>
            <w:spacing w:val="40"/>
            <w:sz w:val="24"/>
            <w:szCs w:val="24"/>
            <w:rPrChange w:id="850" w:author="Microsoft account" w:date="2025-05-24T22:50:00Z">
              <w:rPr>
                <w:spacing w:val="40"/>
              </w:rPr>
            </w:rPrChange>
          </w:rPr>
          <w:t xml:space="preserve"> </w:t>
        </w:r>
        <w:r w:rsidRPr="005E3B18" w:rsidDel="005E3B18">
          <w:rPr>
            <w:color w:val="202020"/>
            <w:sz w:val="24"/>
            <w:szCs w:val="24"/>
            <w:rPrChange w:id="851" w:author="Microsoft account" w:date="2025-05-24T22:50:00Z">
              <w:rPr/>
            </w:rPrChange>
          </w:rPr>
          <w:t>Northington</w:t>
        </w:r>
        <w:r w:rsidRPr="005E3B18" w:rsidDel="005E3B18">
          <w:rPr>
            <w:color w:val="202020"/>
            <w:spacing w:val="40"/>
            <w:sz w:val="24"/>
            <w:szCs w:val="24"/>
            <w:rPrChange w:id="852" w:author="Microsoft account" w:date="2025-05-24T22:50:00Z">
              <w:rPr>
                <w:spacing w:val="40"/>
              </w:rPr>
            </w:rPrChange>
          </w:rPr>
          <w:t xml:space="preserve"> </w:t>
        </w:r>
        <w:r w:rsidRPr="005E3B18" w:rsidDel="005E3B18">
          <w:rPr>
            <w:color w:val="202020"/>
            <w:sz w:val="24"/>
            <w:szCs w:val="24"/>
            <w:rPrChange w:id="853" w:author="Microsoft account" w:date="2025-05-24T22:50:00Z">
              <w:rPr/>
            </w:rPrChange>
          </w:rPr>
          <w:t>L,</w:t>
        </w:r>
        <w:r w:rsidRPr="005E3B18" w:rsidDel="005E3B18">
          <w:rPr>
            <w:color w:val="202020"/>
            <w:spacing w:val="40"/>
            <w:sz w:val="24"/>
            <w:szCs w:val="24"/>
            <w:rPrChange w:id="854" w:author="Microsoft account" w:date="2025-05-24T22:50:00Z">
              <w:rPr>
                <w:spacing w:val="40"/>
              </w:rPr>
            </w:rPrChange>
          </w:rPr>
          <w:t xml:space="preserve"> </w:t>
        </w:r>
        <w:r w:rsidRPr="005E3B18" w:rsidDel="005E3B18">
          <w:rPr>
            <w:color w:val="202020"/>
            <w:sz w:val="24"/>
            <w:szCs w:val="24"/>
            <w:rPrChange w:id="855" w:author="Microsoft account" w:date="2025-05-24T22:50:00Z">
              <w:rPr/>
            </w:rPrChange>
          </w:rPr>
          <w:t>Fisher</w:t>
        </w:r>
        <w:r w:rsidRPr="005E3B18" w:rsidDel="005E3B18">
          <w:rPr>
            <w:color w:val="202020"/>
            <w:spacing w:val="40"/>
            <w:sz w:val="24"/>
            <w:szCs w:val="24"/>
            <w:rPrChange w:id="856" w:author="Microsoft account" w:date="2025-05-24T22:50:00Z">
              <w:rPr>
                <w:spacing w:val="40"/>
              </w:rPr>
            </w:rPrChange>
          </w:rPr>
          <w:t xml:space="preserve"> </w:t>
        </w:r>
        <w:r w:rsidRPr="005E3B18" w:rsidDel="005E3B18">
          <w:rPr>
            <w:color w:val="202020"/>
            <w:sz w:val="24"/>
            <w:szCs w:val="24"/>
            <w:rPrChange w:id="857" w:author="Microsoft account" w:date="2025-05-24T22:50:00Z">
              <w:rPr/>
            </w:rPrChange>
          </w:rPr>
          <w:t>W (2005).</w:t>
        </w:r>
        <w:r w:rsidRPr="005E3B18" w:rsidDel="005E3B18">
          <w:rPr>
            <w:color w:val="202020"/>
            <w:spacing w:val="40"/>
            <w:sz w:val="24"/>
            <w:szCs w:val="24"/>
            <w:rPrChange w:id="858" w:author="Microsoft account" w:date="2025-05-24T22:50:00Z">
              <w:rPr>
                <w:spacing w:val="40"/>
              </w:rPr>
            </w:rPrChange>
          </w:rPr>
          <w:t xml:space="preserve"> </w:t>
        </w:r>
        <w:r w:rsidRPr="005E3B18" w:rsidDel="005E3B18">
          <w:rPr>
            <w:color w:val="202020"/>
            <w:sz w:val="24"/>
            <w:szCs w:val="24"/>
            <w:rPrChange w:id="859" w:author="Microsoft account" w:date="2025-05-24T22:50:00Z">
              <w:rPr/>
            </w:rPrChange>
          </w:rPr>
          <w:t>Ingestion</w:t>
        </w:r>
        <w:r w:rsidRPr="005E3B18" w:rsidDel="005E3B18">
          <w:rPr>
            <w:color w:val="202020"/>
            <w:spacing w:val="39"/>
            <w:sz w:val="24"/>
            <w:szCs w:val="24"/>
            <w:rPrChange w:id="860" w:author="Microsoft account" w:date="2025-05-24T22:50:00Z">
              <w:rPr>
                <w:spacing w:val="39"/>
              </w:rPr>
            </w:rPrChange>
          </w:rPr>
          <w:t xml:space="preserve"> </w:t>
        </w:r>
        <w:r w:rsidRPr="005E3B18" w:rsidDel="005E3B18">
          <w:rPr>
            <w:color w:val="202020"/>
            <w:sz w:val="24"/>
            <w:szCs w:val="24"/>
            <w:rPrChange w:id="861" w:author="Microsoft account" w:date="2025-05-24T22:50:00Z">
              <w:rPr/>
            </w:rPrChange>
          </w:rPr>
          <w:t>of</w:t>
        </w:r>
        <w:r w:rsidRPr="005E3B18" w:rsidDel="005E3B18">
          <w:rPr>
            <w:color w:val="202020"/>
            <w:spacing w:val="39"/>
            <w:sz w:val="24"/>
            <w:szCs w:val="24"/>
            <w:rPrChange w:id="862" w:author="Microsoft account" w:date="2025-05-24T22:50:00Z">
              <w:rPr>
                <w:spacing w:val="39"/>
              </w:rPr>
            </w:rPrChange>
          </w:rPr>
          <w:t xml:space="preserve"> </w:t>
        </w:r>
        <w:r w:rsidRPr="005E3B18" w:rsidDel="005E3B18">
          <w:rPr>
            <w:color w:val="202020"/>
            <w:sz w:val="24"/>
            <w:szCs w:val="24"/>
            <w:rPrChange w:id="863" w:author="Microsoft account" w:date="2025-05-24T22:50:00Z">
              <w:rPr/>
            </w:rPrChange>
          </w:rPr>
          <w:t>toxic</w:t>
        </w:r>
        <w:r w:rsidRPr="005E3B18" w:rsidDel="005E3B18">
          <w:rPr>
            <w:color w:val="202020"/>
            <w:spacing w:val="40"/>
            <w:sz w:val="24"/>
            <w:szCs w:val="24"/>
            <w:rPrChange w:id="864" w:author="Microsoft account" w:date="2025-05-24T22:50:00Z">
              <w:rPr>
                <w:spacing w:val="40"/>
              </w:rPr>
            </w:rPrChange>
          </w:rPr>
          <w:t xml:space="preserve"> </w:t>
        </w:r>
        <w:r w:rsidRPr="005E3B18" w:rsidDel="005E3B18">
          <w:rPr>
            <w:color w:val="202020"/>
            <w:sz w:val="24"/>
            <w:szCs w:val="24"/>
            <w:rPrChange w:id="865" w:author="Microsoft account" w:date="2025-05-24T22:50:00Z">
              <w:rPr/>
            </w:rPrChange>
          </w:rPr>
          <w:t>substances</w:t>
        </w:r>
        <w:r w:rsidRPr="005E3B18" w:rsidDel="005E3B18">
          <w:rPr>
            <w:color w:val="202020"/>
            <w:spacing w:val="40"/>
            <w:sz w:val="24"/>
            <w:szCs w:val="24"/>
            <w:rPrChange w:id="866" w:author="Microsoft account" w:date="2025-05-24T22:50:00Z">
              <w:rPr>
                <w:spacing w:val="40"/>
              </w:rPr>
            </w:rPrChange>
          </w:rPr>
          <w:t xml:space="preserve"> </w:t>
        </w:r>
        <w:r w:rsidRPr="005E3B18" w:rsidDel="005E3B18">
          <w:rPr>
            <w:color w:val="202020"/>
            <w:sz w:val="24"/>
            <w:szCs w:val="24"/>
            <w:rPrChange w:id="867" w:author="Microsoft account" w:date="2025-05-24T22:50:00Z">
              <w:rPr/>
            </w:rPrChange>
          </w:rPr>
          <w:t xml:space="preserve">by infants </w:t>
        </w:r>
        <w:r w:rsidRPr="005E3B18" w:rsidDel="005E3B18">
          <w:rPr>
            <w:color w:val="202020"/>
            <w:spacing w:val="-4"/>
            <w:sz w:val="24"/>
            <w:szCs w:val="24"/>
            <w:rPrChange w:id="868" w:author="Microsoft account" w:date="2025-05-24T22:50:00Z">
              <w:rPr>
                <w:spacing w:val="-4"/>
              </w:rPr>
            </w:rPrChange>
          </w:rPr>
          <w:t xml:space="preserve">and </w:t>
        </w:r>
        <w:r w:rsidRPr="005E3B18" w:rsidDel="005E3B18">
          <w:rPr>
            <w:color w:val="202020"/>
            <w:spacing w:val="-2"/>
            <w:sz w:val="24"/>
            <w:szCs w:val="24"/>
            <w:rPrChange w:id="869" w:author="Microsoft account" w:date="2025-05-24T22:50:00Z">
              <w:rPr>
                <w:spacing w:val="-2"/>
              </w:rPr>
            </w:rPrChange>
          </w:rPr>
          <w:t>children:</w:t>
        </w:r>
        <w:r w:rsidRPr="005E3B18" w:rsidDel="005E3B18">
          <w:rPr>
            <w:color w:val="202020"/>
            <w:spacing w:val="-5"/>
            <w:sz w:val="24"/>
            <w:szCs w:val="24"/>
            <w:rPrChange w:id="870" w:author="Microsoft account" w:date="2025-05-24T22:50:00Z">
              <w:rPr>
                <w:spacing w:val="-5"/>
              </w:rPr>
            </w:rPrChange>
          </w:rPr>
          <w:t xml:space="preserve"> </w:t>
        </w:r>
        <w:r w:rsidRPr="005E3B18" w:rsidDel="005E3B18">
          <w:rPr>
            <w:color w:val="202020"/>
            <w:spacing w:val="-2"/>
            <w:sz w:val="24"/>
            <w:szCs w:val="24"/>
            <w:rPrChange w:id="871" w:author="Microsoft account" w:date="2025-05-24T22:50:00Z">
              <w:rPr>
                <w:spacing w:val="-2"/>
              </w:rPr>
            </w:rPrChange>
          </w:rPr>
          <w:t>what</w:t>
        </w:r>
        <w:r w:rsidRPr="005E3B18" w:rsidDel="005E3B18">
          <w:rPr>
            <w:color w:val="202020"/>
            <w:spacing w:val="1"/>
            <w:sz w:val="24"/>
            <w:szCs w:val="24"/>
            <w:rPrChange w:id="872" w:author="Microsoft account" w:date="2025-05-24T22:50:00Z">
              <w:rPr>
                <w:spacing w:val="1"/>
              </w:rPr>
            </w:rPrChange>
          </w:rPr>
          <w:t xml:space="preserve"> </w:t>
        </w:r>
        <w:r w:rsidRPr="005E3B18" w:rsidDel="005E3B18">
          <w:rPr>
            <w:color w:val="202020"/>
            <w:spacing w:val="-2"/>
            <w:sz w:val="24"/>
            <w:szCs w:val="24"/>
            <w:rPrChange w:id="873" w:author="Microsoft account" w:date="2025-05-24T22:50:00Z">
              <w:rPr>
                <w:spacing w:val="-2"/>
              </w:rPr>
            </w:rPrChange>
          </w:rPr>
          <w:t>we</w:t>
        </w:r>
        <w:r w:rsidRPr="005E3B18" w:rsidDel="005E3B18">
          <w:rPr>
            <w:color w:val="202020"/>
            <w:spacing w:val="-6"/>
            <w:sz w:val="24"/>
            <w:szCs w:val="24"/>
            <w:rPrChange w:id="874" w:author="Microsoft account" w:date="2025-05-24T22:50:00Z">
              <w:rPr>
                <w:spacing w:val="-6"/>
              </w:rPr>
            </w:rPrChange>
          </w:rPr>
          <w:t xml:space="preserve"> </w:t>
        </w:r>
        <w:r w:rsidRPr="005E3B18" w:rsidDel="005E3B18">
          <w:rPr>
            <w:color w:val="202020"/>
            <w:spacing w:val="-2"/>
            <w:sz w:val="24"/>
            <w:szCs w:val="24"/>
            <w:rPrChange w:id="875" w:author="Microsoft account" w:date="2025-05-24T22:50:00Z">
              <w:rPr>
                <w:spacing w:val="-2"/>
              </w:rPr>
            </w:rPrChange>
          </w:rPr>
          <w:t>don’t</w:t>
        </w:r>
        <w:r w:rsidRPr="005E3B18" w:rsidDel="005E3B18">
          <w:rPr>
            <w:color w:val="202020"/>
            <w:spacing w:val="1"/>
            <w:sz w:val="24"/>
            <w:szCs w:val="24"/>
            <w:rPrChange w:id="876" w:author="Microsoft account" w:date="2025-05-24T22:50:00Z">
              <w:rPr>
                <w:spacing w:val="1"/>
              </w:rPr>
            </w:rPrChange>
          </w:rPr>
          <w:t xml:space="preserve"> </w:t>
        </w:r>
        <w:r w:rsidRPr="005E3B18" w:rsidDel="005E3B18">
          <w:rPr>
            <w:color w:val="202020"/>
            <w:spacing w:val="-2"/>
            <w:sz w:val="24"/>
            <w:szCs w:val="24"/>
            <w:rPrChange w:id="877" w:author="Microsoft account" w:date="2025-05-24T22:50:00Z">
              <w:rPr>
                <w:spacing w:val="-2"/>
              </w:rPr>
            </w:rPrChange>
          </w:rPr>
          <w:t>know</w:t>
        </w:r>
        <w:r w:rsidRPr="005E3B18" w:rsidDel="005E3B18">
          <w:rPr>
            <w:color w:val="202020"/>
            <w:spacing w:val="-6"/>
            <w:sz w:val="24"/>
            <w:szCs w:val="24"/>
            <w:rPrChange w:id="878" w:author="Microsoft account" w:date="2025-05-24T22:50:00Z">
              <w:rPr>
                <w:spacing w:val="-6"/>
              </w:rPr>
            </w:rPrChange>
          </w:rPr>
          <w:t xml:space="preserve"> </w:t>
        </w:r>
        <w:r w:rsidRPr="005E3B18" w:rsidDel="005E3B18">
          <w:rPr>
            <w:color w:val="202020"/>
            <w:spacing w:val="-2"/>
            <w:sz w:val="24"/>
            <w:szCs w:val="24"/>
            <w:rPrChange w:id="879" w:author="Microsoft account" w:date="2025-05-24T22:50:00Z">
              <w:rPr>
                <w:spacing w:val="-2"/>
              </w:rPr>
            </w:rPrChange>
          </w:rPr>
          <w:t>can</w:t>
        </w:r>
        <w:r w:rsidRPr="005E3B18" w:rsidDel="005E3B18">
          <w:rPr>
            <w:color w:val="202020"/>
            <w:spacing w:val="-5"/>
            <w:sz w:val="24"/>
            <w:szCs w:val="24"/>
            <w:rPrChange w:id="880" w:author="Microsoft account" w:date="2025-05-24T22:50:00Z">
              <w:rPr>
                <w:spacing w:val="-5"/>
              </w:rPr>
            </w:rPrChange>
          </w:rPr>
          <w:t xml:space="preserve"> </w:t>
        </w:r>
        <w:r w:rsidRPr="005E3B18" w:rsidDel="005E3B18">
          <w:rPr>
            <w:color w:val="202020"/>
            <w:spacing w:val="-2"/>
            <w:sz w:val="24"/>
            <w:szCs w:val="24"/>
            <w:rPrChange w:id="881" w:author="Microsoft account" w:date="2025-05-24T22:50:00Z">
              <w:rPr>
                <w:spacing w:val="-2"/>
              </w:rPr>
            </w:rPrChange>
          </w:rPr>
          <w:t>hurt. Critical</w:t>
        </w:r>
        <w:r w:rsidRPr="005E3B18" w:rsidDel="005E3B18">
          <w:rPr>
            <w:color w:val="202020"/>
            <w:spacing w:val="-10"/>
            <w:sz w:val="24"/>
            <w:szCs w:val="24"/>
            <w:rPrChange w:id="882" w:author="Microsoft account" w:date="2025-05-24T22:50:00Z">
              <w:rPr>
                <w:spacing w:val="-10"/>
              </w:rPr>
            </w:rPrChange>
          </w:rPr>
          <w:t xml:space="preserve"> </w:t>
        </w:r>
        <w:r w:rsidRPr="005E3B18" w:rsidDel="005E3B18">
          <w:rPr>
            <w:color w:val="202020"/>
            <w:spacing w:val="-2"/>
            <w:sz w:val="24"/>
            <w:szCs w:val="24"/>
            <w:rPrChange w:id="883" w:author="Microsoft account" w:date="2025-05-24T22:50:00Z">
              <w:rPr>
                <w:spacing w:val="-2"/>
              </w:rPr>
            </w:rPrChange>
          </w:rPr>
          <w:t>care</w:t>
        </w:r>
        <w:r w:rsidRPr="005E3B18" w:rsidDel="005E3B18">
          <w:rPr>
            <w:color w:val="202020"/>
            <w:spacing w:val="-6"/>
            <w:sz w:val="24"/>
            <w:szCs w:val="24"/>
            <w:rPrChange w:id="884" w:author="Microsoft account" w:date="2025-05-24T22:50:00Z">
              <w:rPr>
                <w:spacing w:val="-6"/>
              </w:rPr>
            </w:rPrChange>
          </w:rPr>
          <w:t xml:space="preserve"> </w:t>
        </w:r>
        <w:r w:rsidRPr="005E3B18" w:rsidDel="005E3B18">
          <w:rPr>
            <w:color w:val="202020"/>
            <w:spacing w:val="-2"/>
            <w:sz w:val="24"/>
            <w:szCs w:val="24"/>
            <w:rPrChange w:id="885" w:author="Microsoft account" w:date="2025-05-24T22:50:00Z">
              <w:rPr>
                <w:spacing w:val="-2"/>
              </w:rPr>
            </w:rPrChange>
          </w:rPr>
          <w:t>nurse;</w:t>
        </w:r>
        <w:r w:rsidRPr="005E3B18" w:rsidDel="005E3B18">
          <w:rPr>
            <w:color w:val="202020"/>
            <w:spacing w:val="-10"/>
            <w:sz w:val="24"/>
            <w:szCs w:val="24"/>
            <w:rPrChange w:id="886" w:author="Microsoft account" w:date="2025-05-24T22:50:00Z">
              <w:rPr>
                <w:spacing w:val="-10"/>
              </w:rPr>
            </w:rPrChange>
          </w:rPr>
          <w:t xml:space="preserve"> </w:t>
        </w:r>
        <w:r w:rsidRPr="005E3B18" w:rsidDel="005E3B18">
          <w:rPr>
            <w:color w:val="202020"/>
            <w:spacing w:val="-2"/>
            <w:sz w:val="24"/>
            <w:szCs w:val="24"/>
            <w:rPrChange w:id="887" w:author="Microsoft account" w:date="2025-05-24T22:50:00Z">
              <w:rPr>
                <w:spacing w:val="-2"/>
              </w:rPr>
            </w:rPrChange>
          </w:rPr>
          <w:t>25(4):35-</w:t>
        </w:r>
        <w:r w:rsidRPr="005E3B18" w:rsidDel="005E3B18">
          <w:rPr>
            <w:color w:val="202020"/>
            <w:spacing w:val="-5"/>
            <w:sz w:val="24"/>
            <w:szCs w:val="24"/>
            <w:rPrChange w:id="888" w:author="Microsoft account" w:date="2025-05-24T22:50:00Z">
              <w:rPr>
                <w:spacing w:val="-5"/>
              </w:rPr>
            </w:rPrChange>
          </w:rPr>
          <w:t>44.</w:t>
        </w:r>
      </w:moveFrom>
    </w:p>
    <w:p w14:paraId="70DBA2C1" w14:textId="15F8E6A9" w:rsidR="008B5DCC" w:rsidRPr="0047190C" w:rsidDel="005E3B18" w:rsidRDefault="008B5DCC" w:rsidP="008B5DCC">
      <w:pPr>
        <w:pStyle w:val="ListParagraph"/>
        <w:numPr>
          <w:ilvl w:val="0"/>
          <w:numId w:val="1"/>
        </w:numPr>
        <w:tabs>
          <w:tab w:val="left" w:pos="879"/>
          <w:tab w:val="left" w:pos="883"/>
        </w:tabs>
        <w:spacing w:before="141"/>
        <w:ind w:right="1490"/>
        <w:rPr>
          <w:moveFrom w:id="889" w:author="Microsoft account" w:date="2025-05-24T22:51:00Z"/>
          <w:sz w:val="24"/>
          <w:szCs w:val="24"/>
        </w:rPr>
      </w:pPr>
      <w:moveFrom w:id="890" w:author="Microsoft account" w:date="2025-05-24T22:51:00Z">
        <w:r w:rsidRPr="0047190C" w:rsidDel="005E3B18">
          <w:rPr>
            <w:color w:val="202020"/>
            <w:sz w:val="24"/>
            <w:szCs w:val="24"/>
          </w:rPr>
          <w:t>Goodwin</w:t>
        </w:r>
        <w:r w:rsidRPr="0047190C" w:rsidDel="005E3B18">
          <w:rPr>
            <w:color w:val="202020"/>
            <w:spacing w:val="-9"/>
            <w:sz w:val="24"/>
            <w:szCs w:val="24"/>
          </w:rPr>
          <w:t xml:space="preserve"> </w:t>
        </w:r>
        <w:r w:rsidRPr="0047190C" w:rsidDel="005E3B18">
          <w:rPr>
            <w:color w:val="202020"/>
            <w:sz w:val="24"/>
            <w:szCs w:val="24"/>
          </w:rPr>
          <w:t>DJ,</w:t>
        </w:r>
        <w:r w:rsidRPr="0047190C" w:rsidDel="005E3B18">
          <w:rPr>
            <w:color w:val="202020"/>
            <w:spacing w:val="-2"/>
            <w:sz w:val="24"/>
            <w:szCs w:val="24"/>
          </w:rPr>
          <w:t xml:space="preserve"> </w:t>
        </w:r>
        <w:r w:rsidRPr="0047190C" w:rsidDel="005E3B18">
          <w:rPr>
            <w:color w:val="202020"/>
            <w:sz w:val="24"/>
            <w:szCs w:val="24"/>
          </w:rPr>
          <w:t>Van</w:t>
        </w:r>
        <w:r w:rsidRPr="0047190C" w:rsidDel="005E3B18">
          <w:rPr>
            <w:color w:val="202020"/>
            <w:spacing w:val="-9"/>
            <w:sz w:val="24"/>
            <w:szCs w:val="24"/>
          </w:rPr>
          <w:t xml:space="preserve"> </w:t>
        </w:r>
        <w:r w:rsidRPr="0047190C" w:rsidDel="005E3B18">
          <w:rPr>
            <w:color w:val="202020"/>
            <w:sz w:val="24"/>
            <w:szCs w:val="24"/>
          </w:rPr>
          <w:t>Den</w:t>
        </w:r>
        <w:r w:rsidRPr="0047190C" w:rsidDel="005E3B18">
          <w:rPr>
            <w:color w:val="202020"/>
            <w:spacing w:val="-9"/>
            <w:sz w:val="24"/>
            <w:szCs w:val="24"/>
          </w:rPr>
          <w:t xml:space="preserve"> </w:t>
        </w:r>
        <w:r w:rsidRPr="0047190C" w:rsidDel="005E3B18">
          <w:rPr>
            <w:color w:val="202020"/>
            <w:sz w:val="24"/>
            <w:szCs w:val="24"/>
          </w:rPr>
          <w:t>Ban</w:t>
        </w:r>
        <w:r w:rsidRPr="0047190C" w:rsidDel="005E3B18">
          <w:rPr>
            <w:color w:val="202020"/>
            <w:spacing w:val="-9"/>
            <w:sz w:val="24"/>
            <w:szCs w:val="24"/>
          </w:rPr>
          <w:t xml:space="preserve"> </w:t>
        </w:r>
        <w:r w:rsidRPr="0047190C" w:rsidDel="005E3B18">
          <w:rPr>
            <w:color w:val="202020"/>
            <w:sz w:val="24"/>
            <w:szCs w:val="24"/>
          </w:rPr>
          <w:t>S,</w:t>
        </w:r>
        <w:r w:rsidRPr="0047190C" w:rsidDel="005E3B18">
          <w:rPr>
            <w:color w:val="202020"/>
            <w:spacing w:val="-2"/>
            <w:sz w:val="24"/>
            <w:szCs w:val="24"/>
          </w:rPr>
          <w:t xml:space="preserve"> </w:t>
        </w:r>
        <w:r w:rsidRPr="0047190C" w:rsidDel="005E3B18">
          <w:rPr>
            <w:color w:val="202020"/>
            <w:sz w:val="24"/>
            <w:szCs w:val="24"/>
          </w:rPr>
          <w:t>Denham</w:t>
        </w:r>
        <w:r w:rsidRPr="0047190C" w:rsidDel="005E3B18">
          <w:rPr>
            <w:color w:val="202020"/>
            <w:spacing w:val="-8"/>
            <w:sz w:val="24"/>
            <w:szCs w:val="24"/>
          </w:rPr>
          <w:t xml:space="preserve"> </w:t>
        </w:r>
        <w:r w:rsidRPr="0047190C" w:rsidDel="005E3B18">
          <w:rPr>
            <w:color w:val="202020"/>
            <w:sz w:val="24"/>
            <w:szCs w:val="24"/>
          </w:rPr>
          <w:t>M,</w:t>
        </w:r>
        <w:r w:rsidRPr="0047190C" w:rsidDel="005E3B18">
          <w:rPr>
            <w:color w:val="202020"/>
            <w:spacing w:val="-2"/>
            <w:sz w:val="24"/>
            <w:szCs w:val="24"/>
          </w:rPr>
          <w:t xml:space="preserve"> </w:t>
        </w:r>
        <w:r w:rsidRPr="0047190C" w:rsidDel="005E3B18">
          <w:rPr>
            <w:color w:val="202020"/>
            <w:sz w:val="24"/>
            <w:szCs w:val="24"/>
          </w:rPr>
          <w:t>Barylski</w:t>
        </w:r>
        <w:r w:rsidRPr="0047190C" w:rsidDel="005E3B18">
          <w:rPr>
            <w:color w:val="202020"/>
            <w:spacing w:val="-8"/>
            <w:sz w:val="24"/>
            <w:szCs w:val="24"/>
          </w:rPr>
          <w:t xml:space="preserve"> </w:t>
        </w:r>
        <w:r w:rsidRPr="0047190C" w:rsidDel="005E3B18">
          <w:rPr>
            <w:color w:val="202020"/>
            <w:sz w:val="24"/>
            <w:szCs w:val="24"/>
          </w:rPr>
          <w:t>I</w:t>
        </w:r>
        <w:r w:rsidDel="005E3B18">
          <w:rPr>
            <w:color w:val="202020"/>
            <w:sz w:val="24"/>
            <w:szCs w:val="24"/>
          </w:rPr>
          <w:t xml:space="preserve"> (2018)</w:t>
        </w:r>
        <w:r w:rsidRPr="0047190C" w:rsidDel="005E3B18">
          <w:rPr>
            <w:color w:val="202020"/>
            <w:sz w:val="24"/>
            <w:szCs w:val="24"/>
          </w:rPr>
          <w:t>.</w:t>
        </w:r>
        <w:r w:rsidRPr="0047190C" w:rsidDel="005E3B18">
          <w:rPr>
            <w:color w:val="202020"/>
            <w:spacing w:val="-2"/>
            <w:sz w:val="24"/>
            <w:szCs w:val="24"/>
          </w:rPr>
          <w:t xml:space="preserve"> </w:t>
        </w:r>
        <w:r w:rsidRPr="0047190C" w:rsidDel="005E3B18">
          <w:rPr>
            <w:color w:val="202020"/>
            <w:sz w:val="24"/>
            <w:szCs w:val="24"/>
          </w:rPr>
          <w:t>Real</w:t>
        </w:r>
        <w:r w:rsidRPr="0047190C" w:rsidDel="005E3B18">
          <w:rPr>
            <w:color w:val="202020"/>
            <w:spacing w:val="-13"/>
            <w:sz w:val="24"/>
            <w:szCs w:val="24"/>
          </w:rPr>
          <w:t xml:space="preserve"> </w:t>
        </w:r>
        <w:r w:rsidRPr="0047190C" w:rsidDel="005E3B18">
          <w:rPr>
            <w:color w:val="202020"/>
            <w:sz w:val="24"/>
            <w:szCs w:val="24"/>
          </w:rPr>
          <w:t>time</w:t>
        </w:r>
        <w:r w:rsidRPr="0047190C" w:rsidDel="005E3B18">
          <w:rPr>
            <w:color w:val="202020"/>
            <w:spacing w:val="-5"/>
            <w:sz w:val="24"/>
            <w:szCs w:val="24"/>
          </w:rPr>
          <w:t xml:space="preserve"> </w:t>
        </w:r>
        <w:r w:rsidRPr="0047190C" w:rsidDel="005E3B18">
          <w:rPr>
            <w:color w:val="202020"/>
            <w:sz w:val="24"/>
            <w:szCs w:val="24"/>
          </w:rPr>
          <w:t>release</w:t>
        </w:r>
        <w:r w:rsidRPr="0047190C" w:rsidDel="005E3B18">
          <w:rPr>
            <w:color w:val="202020"/>
            <w:spacing w:val="-5"/>
            <w:sz w:val="24"/>
            <w:szCs w:val="24"/>
          </w:rPr>
          <w:t xml:space="preserve"> </w:t>
        </w:r>
        <w:r w:rsidRPr="0047190C" w:rsidDel="005E3B18">
          <w:rPr>
            <w:color w:val="202020"/>
            <w:sz w:val="24"/>
            <w:szCs w:val="24"/>
          </w:rPr>
          <w:t>testing of tablet content and content uniformity. International Journ</w:t>
        </w:r>
        <w:r w:rsidDel="005E3B18">
          <w:rPr>
            <w:color w:val="202020"/>
            <w:sz w:val="24"/>
            <w:szCs w:val="24"/>
          </w:rPr>
          <w:t>al of Pharmaceutics;</w:t>
        </w:r>
        <w:r w:rsidRPr="0047190C" w:rsidDel="005E3B18">
          <w:rPr>
            <w:color w:val="202020"/>
            <w:sz w:val="24"/>
            <w:szCs w:val="24"/>
          </w:rPr>
          <w:t xml:space="preserve"> 537(1-2):183-92.</w:t>
        </w:r>
      </w:moveFrom>
    </w:p>
    <w:p w14:paraId="34FFBF6C" w14:textId="7BA2F69D" w:rsidR="008B5DCC" w:rsidRPr="0047190C" w:rsidDel="005E3B18" w:rsidRDefault="008B5DCC" w:rsidP="008B5DCC">
      <w:pPr>
        <w:pStyle w:val="ListParagraph"/>
        <w:numPr>
          <w:ilvl w:val="0"/>
          <w:numId w:val="1"/>
        </w:numPr>
        <w:tabs>
          <w:tab w:val="left" w:pos="879"/>
          <w:tab w:val="left" w:pos="883"/>
        </w:tabs>
        <w:ind w:right="1487"/>
        <w:rPr>
          <w:moveFrom w:id="891" w:author="Microsoft account" w:date="2025-05-24T22:51:00Z"/>
          <w:sz w:val="24"/>
          <w:szCs w:val="24"/>
        </w:rPr>
      </w:pPr>
      <w:moveFrom w:id="892" w:author="Microsoft account" w:date="2025-05-24T22:51:00Z">
        <w:r w:rsidRPr="0047190C" w:rsidDel="005E3B18">
          <w:rPr>
            <w:color w:val="202020"/>
            <w:sz w:val="24"/>
            <w:szCs w:val="24"/>
          </w:rPr>
          <w:t>Patel S, Kaushal AM, Bansal AK</w:t>
        </w:r>
        <w:r w:rsidDel="005E3B18">
          <w:rPr>
            <w:color w:val="202020"/>
            <w:sz w:val="24"/>
            <w:szCs w:val="24"/>
          </w:rPr>
          <w:t xml:space="preserve"> (2006)</w:t>
        </w:r>
        <w:r w:rsidRPr="0047190C" w:rsidDel="005E3B18">
          <w:rPr>
            <w:color w:val="202020"/>
            <w:sz w:val="24"/>
            <w:szCs w:val="24"/>
          </w:rPr>
          <w:t>. Compression physics in the formulation development</w:t>
        </w:r>
        <w:r w:rsidRPr="0047190C" w:rsidDel="005E3B18">
          <w:rPr>
            <w:color w:val="202020"/>
            <w:spacing w:val="-4"/>
            <w:sz w:val="24"/>
            <w:szCs w:val="24"/>
          </w:rPr>
          <w:t xml:space="preserve"> </w:t>
        </w:r>
        <w:r w:rsidRPr="0047190C" w:rsidDel="005E3B18">
          <w:rPr>
            <w:color w:val="202020"/>
            <w:sz w:val="24"/>
            <w:szCs w:val="24"/>
          </w:rPr>
          <w:t>of</w:t>
        </w:r>
        <w:r w:rsidRPr="0047190C" w:rsidDel="005E3B18">
          <w:rPr>
            <w:color w:val="202020"/>
            <w:spacing w:val="-15"/>
            <w:sz w:val="24"/>
            <w:szCs w:val="24"/>
          </w:rPr>
          <w:t xml:space="preserve"> </w:t>
        </w:r>
        <w:r w:rsidRPr="0047190C" w:rsidDel="005E3B18">
          <w:rPr>
            <w:color w:val="202020"/>
            <w:sz w:val="24"/>
            <w:szCs w:val="24"/>
          </w:rPr>
          <w:t>tablets.</w:t>
        </w:r>
        <w:r w:rsidRPr="0047190C" w:rsidDel="005E3B18">
          <w:rPr>
            <w:color w:val="202020"/>
            <w:spacing w:val="-7"/>
            <w:sz w:val="24"/>
            <w:szCs w:val="24"/>
          </w:rPr>
          <w:t xml:space="preserve"> </w:t>
        </w:r>
        <w:r w:rsidRPr="0047190C" w:rsidDel="005E3B18">
          <w:rPr>
            <w:color w:val="202020"/>
            <w:sz w:val="24"/>
            <w:szCs w:val="24"/>
          </w:rPr>
          <w:t>Critical</w:t>
        </w:r>
        <w:r w:rsidRPr="0047190C" w:rsidDel="005E3B18">
          <w:rPr>
            <w:color w:val="202020"/>
            <w:spacing w:val="-12"/>
            <w:sz w:val="24"/>
            <w:szCs w:val="24"/>
          </w:rPr>
          <w:t xml:space="preserve"> </w:t>
        </w:r>
        <w:r w:rsidRPr="0047190C" w:rsidDel="005E3B18">
          <w:rPr>
            <w:color w:val="202020"/>
            <w:sz w:val="24"/>
            <w:szCs w:val="24"/>
          </w:rPr>
          <w:t>Reviews™</w:t>
        </w:r>
        <w:r w:rsidRPr="0047190C" w:rsidDel="005E3B18">
          <w:rPr>
            <w:color w:val="202020"/>
            <w:spacing w:val="-4"/>
            <w:sz w:val="24"/>
            <w:szCs w:val="24"/>
          </w:rPr>
          <w:t xml:space="preserve"> </w:t>
        </w:r>
        <w:r w:rsidRPr="0047190C" w:rsidDel="005E3B18">
          <w:rPr>
            <w:color w:val="202020"/>
            <w:sz w:val="24"/>
            <w:szCs w:val="24"/>
          </w:rPr>
          <w:t>in</w:t>
        </w:r>
        <w:r w:rsidRPr="0047190C" w:rsidDel="005E3B18">
          <w:rPr>
            <w:color w:val="202020"/>
            <w:spacing w:val="-13"/>
            <w:sz w:val="24"/>
            <w:szCs w:val="24"/>
          </w:rPr>
          <w:t xml:space="preserve"> </w:t>
        </w:r>
        <w:r w:rsidRPr="0047190C" w:rsidDel="005E3B18">
          <w:rPr>
            <w:color w:val="202020"/>
            <w:sz w:val="24"/>
            <w:szCs w:val="24"/>
          </w:rPr>
          <w:t>therapeutic</w:t>
        </w:r>
        <w:r w:rsidRPr="0047190C" w:rsidDel="005E3B18">
          <w:rPr>
            <w:color w:val="202020"/>
            <w:spacing w:val="-9"/>
            <w:sz w:val="24"/>
            <w:szCs w:val="24"/>
          </w:rPr>
          <w:t xml:space="preserve"> </w:t>
        </w:r>
        <w:r w:rsidRPr="0047190C" w:rsidDel="005E3B18">
          <w:rPr>
            <w:color w:val="202020"/>
            <w:sz w:val="24"/>
            <w:szCs w:val="24"/>
          </w:rPr>
          <w:t>drug</w:t>
        </w:r>
        <w:r w:rsidRPr="0047190C" w:rsidDel="005E3B18">
          <w:rPr>
            <w:color w:val="202020"/>
            <w:spacing w:val="-9"/>
            <w:sz w:val="24"/>
            <w:szCs w:val="24"/>
          </w:rPr>
          <w:t xml:space="preserve"> </w:t>
        </w:r>
        <w:r w:rsidDel="005E3B18">
          <w:rPr>
            <w:color w:val="202020"/>
            <w:sz w:val="24"/>
            <w:szCs w:val="24"/>
          </w:rPr>
          <w:t>carrier systems.</w:t>
        </w:r>
        <w:r w:rsidRPr="0047190C" w:rsidDel="005E3B18">
          <w:rPr>
            <w:color w:val="202020"/>
            <w:sz w:val="24"/>
            <w:szCs w:val="24"/>
          </w:rPr>
          <w:t xml:space="preserve"> 23(1).</w:t>
        </w:r>
      </w:moveFrom>
    </w:p>
    <w:p w14:paraId="525F6F12" w14:textId="37773958" w:rsidR="008B5DCC" w:rsidRPr="0047190C" w:rsidDel="005E3B18" w:rsidRDefault="008B5DCC" w:rsidP="008B5DCC">
      <w:pPr>
        <w:pStyle w:val="ListParagraph"/>
        <w:numPr>
          <w:ilvl w:val="0"/>
          <w:numId w:val="1"/>
        </w:numPr>
        <w:tabs>
          <w:tab w:val="left" w:pos="879"/>
          <w:tab w:val="left" w:pos="883"/>
        </w:tabs>
        <w:spacing w:before="4"/>
        <w:ind w:right="1479"/>
        <w:rPr>
          <w:moveFrom w:id="893" w:author="Microsoft account" w:date="2025-05-24T22:51:00Z"/>
          <w:sz w:val="24"/>
          <w:szCs w:val="24"/>
        </w:rPr>
      </w:pPr>
      <w:moveFromRangeStart w:id="894" w:author="Microsoft account" w:date="2025-05-24T22:51:00Z" w:name="move199019531"/>
      <w:moveFromRangeEnd w:id="835"/>
      <w:moveFrom w:id="895" w:author="Microsoft account" w:date="2025-05-24T22:51:00Z">
        <w:r w:rsidRPr="0047190C" w:rsidDel="005E3B18">
          <w:rPr>
            <w:color w:val="202020"/>
            <w:sz w:val="24"/>
            <w:szCs w:val="24"/>
          </w:rPr>
          <w:t xml:space="preserve">Sierra-Vega NO, Román-Ospino A, Scicolone J, Muzzio FJ, Romañach RJ, </w:t>
        </w:r>
        <w:r w:rsidRPr="0047190C" w:rsidDel="005E3B18">
          <w:rPr>
            <w:color w:val="202020"/>
            <w:spacing w:val="-2"/>
            <w:sz w:val="24"/>
            <w:szCs w:val="24"/>
          </w:rPr>
          <w:t>Méndez</w:t>
        </w:r>
        <w:r w:rsidRPr="0047190C" w:rsidDel="005E3B18">
          <w:rPr>
            <w:color w:val="202020"/>
            <w:spacing w:val="-13"/>
            <w:sz w:val="24"/>
            <w:szCs w:val="24"/>
          </w:rPr>
          <w:t xml:space="preserve"> </w:t>
        </w:r>
        <w:r w:rsidRPr="0047190C" w:rsidDel="005E3B18">
          <w:rPr>
            <w:color w:val="202020"/>
            <w:spacing w:val="-2"/>
            <w:sz w:val="24"/>
            <w:szCs w:val="24"/>
          </w:rPr>
          <w:t>R</w:t>
        </w:r>
        <w:r w:rsidDel="005E3B18">
          <w:rPr>
            <w:color w:val="202020"/>
            <w:spacing w:val="-2"/>
            <w:sz w:val="24"/>
            <w:szCs w:val="24"/>
          </w:rPr>
          <w:t xml:space="preserve"> (2019)</w:t>
        </w:r>
        <w:r w:rsidRPr="0047190C" w:rsidDel="005E3B18">
          <w:rPr>
            <w:color w:val="202020"/>
            <w:spacing w:val="-2"/>
            <w:sz w:val="24"/>
            <w:szCs w:val="24"/>
          </w:rPr>
          <w:t>.</w:t>
        </w:r>
        <w:r w:rsidRPr="0047190C" w:rsidDel="005E3B18">
          <w:rPr>
            <w:color w:val="202020"/>
            <w:spacing w:val="-3"/>
            <w:sz w:val="24"/>
            <w:szCs w:val="24"/>
          </w:rPr>
          <w:t xml:space="preserve"> </w:t>
        </w:r>
        <w:r w:rsidRPr="0047190C" w:rsidDel="005E3B18">
          <w:rPr>
            <w:color w:val="202020"/>
            <w:spacing w:val="-2"/>
            <w:sz w:val="24"/>
            <w:szCs w:val="24"/>
          </w:rPr>
          <w:t>Assessment</w:t>
        </w:r>
        <w:r w:rsidRPr="0047190C" w:rsidDel="005E3B18">
          <w:rPr>
            <w:color w:val="202020"/>
            <w:spacing w:val="-11"/>
            <w:sz w:val="24"/>
            <w:szCs w:val="24"/>
          </w:rPr>
          <w:t xml:space="preserve"> </w:t>
        </w:r>
        <w:r w:rsidRPr="0047190C" w:rsidDel="005E3B18">
          <w:rPr>
            <w:color w:val="202020"/>
            <w:spacing w:val="-2"/>
            <w:sz w:val="24"/>
            <w:szCs w:val="24"/>
          </w:rPr>
          <w:t>of</w:t>
        </w:r>
        <w:r w:rsidRPr="0047190C" w:rsidDel="005E3B18">
          <w:rPr>
            <w:color w:val="202020"/>
            <w:spacing w:val="-13"/>
            <w:sz w:val="24"/>
            <w:szCs w:val="24"/>
          </w:rPr>
          <w:t xml:space="preserve"> </w:t>
        </w:r>
        <w:r w:rsidRPr="0047190C" w:rsidDel="005E3B18">
          <w:rPr>
            <w:color w:val="202020"/>
            <w:spacing w:val="-2"/>
            <w:sz w:val="24"/>
            <w:szCs w:val="24"/>
          </w:rPr>
          <w:t>blend</w:t>
        </w:r>
        <w:r w:rsidRPr="0047190C" w:rsidDel="005E3B18">
          <w:rPr>
            <w:color w:val="202020"/>
            <w:spacing w:val="-13"/>
            <w:sz w:val="24"/>
            <w:szCs w:val="24"/>
          </w:rPr>
          <w:t xml:space="preserve"> </w:t>
        </w:r>
        <w:r w:rsidRPr="0047190C" w:rsidDel="005E3B18">
          <w:rPr>
            <w:color w:val="202020"/>
            <w:spacing w:val="-2"/>
            <w:sz w:val="24"/>
            <w:szCs w:val="24"/>
          </w:rPr>
          <w:t>uniformity</w:t>
        </w:r>
        <w:r w:rsidRPr="0047190C" w:rsidDel="005E3B18">
          <w:rPr>
            <w:color w:val="202020"/>
            <w:spacing w:val="-13"/>
            <w:sz w:val="24"/>
            <w:szCs w:val="24"/>
          </w:rPr>
          <w:t xml:space="preserve"> </w:t>
        </w:r>
        <w:r w:rsidRPr="0047190C" w:rsidDel="005E3B18">
          <w:rPr>
            <w:color w:val="202020"/>
            <w:spacing w:val="-2"/>
            <w:sz w:val="24"/>
            <w:szCs w:val="24"/>
          </w:rPr>
          <w:t>in</w:t>
        </w:r>
        <w:r w:rsidRPr="0047190C" w:rsidDel="005E3B18">
          <w:rPr>
            <w:color w:val="202020"/>
            <w:spacing w:val="-13"/>
            <w:sz w:val="24"/>
            <w:szCs w:val="24"/>
          </w:rPr>
          <w:t xml:space="preserve"> </w:t>
        </w:r>
        <w:r w:rsidRPr="0047190C" w:rsidDel="005E3B18">
          <w:rPr>
            <w:color w:val="202020"/>
            <w:spacing w:val="-2"/>
            <w:sz w:val="24"/>
            <w:szCs w:val="24"/>
          </w:rPr>
          <w:t>a</w:t>
        </w:r>
        <w:r w:rsidRPr="0047190C" w:rsidDel="005E3B18">
          <w:rPr>
            <w:color w:val="202020"/>
            <w:spacing w:val="-13"/>
            <w:sz w:val="24"/>
            <w:szCs w:val="24"/>
          </w:rPr>
          <w:t xml:space="preserve"> </w:t>
        </w:r>
        <w:r w:rsidRPr="0047190C" w:rsidDel="005E3B18">
          <w:rPr>
            <w:color w:val="202020"/>
            <w:spacing w:val="-2"/>
            <w:sz w:val="24"/>
            <w:szCs w:val="24"/>
          </w:rPr>
          <w:t>continuous</w:t>
        </w:r>
        <w:r w:rsidRPr="0047190C" w:rsidDel="005E3B18">
          <w:rPr>
            <w:color w:val="202020"/>
            <w:spacing w:val="-13"/>
            <w:sz w:val="24"/>
            <w:szCs w:val="24"/>
          </w:rPr>
          <w:t xml:space="preserve"> </w:t>
        </w:r>
        <w:r w:rsidRPr="0047190C" w:rsidDel="005E3B18">
          <w:rPr>
            <w:color w:val="202020"/>
            <w:spacing w:val="-2"/>
            <w:sz w:val="24"/>
            <w:szCs w:val="24"/>
          </w:rPr>
          <w:t xml:space="preserve">tablet manufacturing </w:t>
        </w:r>
        <w:r w:rsidRPr="0047190C" w:rsidDel="005E3B18">
          <w:rPr>
            <w:color w:val="202020"/>
            <w:sz w:val="24"/>
            <w:szCs w:val="24"/>
          </w:rPr>
          <w:t>process</w:t>
        </w:r>
        <w:r w:rsidDel="005E3B18">
          <w:rPr>
            <w:color w:val="202020"/>
            <w:sz w:val="24"/>
            <w:szCs w:val="24"/>
          </w:rPr>
          <w:t xml:space="preserve"> </w:t>
        </w:r>
        <w:r w:rsidRPr="0047190C" w:rsidDel="005E3B18">
          <w:rPr>
            <w:color w:val="202020"/>
            <w:sz w:val="24"/>
            <w:szCs w:val="24"/>
          </w:rPr>
          <w:t>.International jour</w:t>
        </w:r>
        <w:r w:rsidDel="005E3B18">
          <w:rPr>
            <w:color w:val="202020"/>
            <w:sz w:val="24"/>
            <w:szCs w:val="24"/>
          </w:rPr>
          <w:t>nal of pharmaceutics.</w:t>
        </w:r>
        <w:r w:rsidRPr="0047190C" w:rsidDel="005E3B18">
          <w:rPr>
            <w:color w:val="202020"/>
            <w:sz w:val="24"/>
            <w:szCs w:val="24"/>
          </w:rPr>
          <w:t xml:space="preserve"> 560:322-33.</w:t>
        </w:r>
      </w:moveFrom>
    </w:p>
    <w:p w14:paraId="3234E167" w14:textId="1459B41A" w:rsidR="008B5DCC" w:rsidRPr="0047190C" w:rsidDel="005E3B18" w:rsidRDefault="008B5DCC" w:rsidP="008B5DCC">
      <w:pPr>
        <w:pStyle w:val="ListParagraph"/>
        <w:numPr>
          <w:ilvl w:val="0"/>
          <w:numId w:val="1"/>
        </w:numPr>
        <w:tabs>
          <w:tab w:val="left" w:pos="879"/>
          <w:tab w:val="left" w:pos="883"/>
        </w:tabs>
        <w:spacing w:before="1"/>
        <w:ind w:right="1483"/>
        <w:rPr>
          <w:moveFrom w:id="896" w:author="Microsoft account" w:date="2025-05-24T22:52:00Z"/>
          <w:sz w:val="24"/>
          <w:szCs w:val="24"/>
        </w:rPr>
      </w:pPr>
      <w:moveFromRangeStart w:id="897" w:author="Microsoft account" w:date="2025-05-24T22:52:00Z" w:name="move199019542"/>
      <w:moveFromRangeEnd w:id="894"/>
      <w:moveFrom w:id="898" w:author="Microsoft account" w:date="2025-05-24T22:52:00Z">
        <w:r w:rsidRPr="0047190C" w:rsidDel="005E3B18">
          <w:rPr>
            <w:color w:val="202020"/>
            <w:sz w:val="24"/>
            <w:szCs w:val="24"/>
          </w:rPr>
          <w:t>Hofmanová JK. Sensory assessment and acceptability of coated tablets relationship between instrumental methods and human data (Doctoral dissertation, University of Birmingham).</w:t>
        </w:r>
      </w:moveFrom>
    </w:p>
    <w:p w14:paraId="31B7FA6B" w14:textId="50455227" w:rsidR="008B5DCC" w:rsidRPr="0047190C" w:rsidDel="005E3B18" w:rsidRDefault="008B5DCC" w:rsidP="008B5DCC">
      <w:pPr>
        <w:pStyle w:val="ListParagraph"/>
        <w:numPr>
          <w:ilvl w:val="0"/>
          <w:numId w:val="1"/>
        </w:numPr>
        <w:tabs>
          <w:tab w:val="left" w:pos="879"/>
          <w:tab w:val="left" w:pos="883"/>
        </w:tabs>
        <w:ind w:right="1479"/>
        <w:rPr>
          <w:moveFrom w:id="899" w:author="Microsoft account" w:date="2025-05-24T22:52:00Z"/>
          <w:sz w:val="24"/>
          <w:szCs w:val="24"/>
        </w:rPr>
      </w:pPr>
      <w:moveFrom w:id="900" w:author="Microsoft account" w:date="2025-05-24T22:52:00Z">
        <w:r w:rsidRPr="0047190C" w:rsidDel="005E3B18">
          <w:rPr>
            <w:color w:val="202020"/>
            <w:sz w:val="24"/>
            <w:szCs w:val="24"/>
          </w:rPr>
          <w:t>Low</w:t>
        </w:r>
        <w:r w:rsidRPr="0047190C" w:rsidDel="005E3B18">
          <w:rPr>
            <w:color w:val="202020"/>
            <w:spacing w:val="-3"/>
            <w:sz w:val="24"/>
            <w:szCs w:val="24"/>
          </w:rPr>
          <w:t xml:space="preserve"> </w:t>
        </w:r>
        <w:r w:rsidRPr="0047190C" w:rsidDel="005E3B18">
          <w:rPr>
            <w:color w:val="202020"/>
            <w:sz w:val="24"/>
            <w:szCs w:val="24"/>
          </w:rPr>
          <w:t>a,</w:t>
        </w:r>
        <w:r w:rsidRPr="0047190C" w:rsidDel="005E3B18">
          <w:rPr>
            <w:color w:val="202020"/>
            <w:spacing w:val="-4"/>
            <w:sz w:val="24"/>
            <w:szCs w:val="24"/>
          </w:rPr>
          <w:t xml:space="preserve"> </w:t>
        </w:r>
        <w:r w:rsidRPr="0047190C" w:rsidDel="005E3B18">
          <w:rPr>
            <w:color w:val="202020"/>
            <w:sz w:val="24"/>
            <w:szCs w:val="24"/>
          </w:rPr>
          <w:t>Kok</w:t>
        </w:r>
        <w:r w:rsidRPr="0047190C" w:rsidDel="005E3B18">
          <w:rPr>
            <w:color w:val="202020"/>
            <w:spacing w:val="-3"/>
            <w:sz w:val="24"/>
            <w:szCs w:val="24"/>
          </w:rPr>
          <w:t xml:space="preserve"> </w:t>
        </w:r>
        <w:r w:rsidRPr="0047190C" w:rsidDel="005E3B18">
          <w:rPr>
            <w:color w:val="202020"/>
            <w:sz w:val="24"/>
            <w:szCs w:val="24"/>
          </w:rPr>
          <w:t>SL,</w:t>
        </w:r>
        <w:r w:rsidRPr="0047190C" w:rsidDel="005E3B18">
          <w:rPr>
            <w:color w:val="202020"/>
            <w:spacing w:val="-5"/>
            <w:sz w:val="24"/>
            <w:szCs w:val="24"/>
          </w:rPr>
          <w:t xml:space="preserve"> </w:t>
        </w:r>
        <w:r w:rsidRPr="0047190C" w:rsidDel="005E3B18">
          <w:rPr>
            <w:color w:val="202020"/>
            <w:sz w:val="24"/>
            <w:szCs w:val="24"/>
          </w:rPr>
          <w:t>Khong</w:t>
        </w:r>
        <w:r w:rsidRPr="0047190C" w:rsidDel="005E3B18">
          <w:rPr>
            <w:color w:val="202020"/>
            <w:spacing w:val="-3"/>
            <w:sz w:val="24"/>
            <w:szCs w:val="24"/>
          </w:rPr>
          <w:t xml:space="preserve"> </w:t>
        </w:r>
        <w:r w:rsidRPr="0047190C" w:rsidDel="005E3B18">
          <w:rPr>
            <w:color w:val="202020"/>
            <w:sz w:val="24"/>
            <w:szCs w:val="24"/>
          </w:rPr>
          <w:t>Y,</w:t>
        </w:r>
        <w:r w:rsidRPr="0047190C" w:rsidDel="005E3B18">
          <w:rPr>
            <w:color w:val="202020"/>
            <w:spacing w:val="-2"/>
            <w:sz w:val="24"/>
            <w:szCs w:val="24"/>
          </w:rPr>
          <w:t xml:space="preserve"> </w:t>
        </w:r>
        <w:r w:rsidRPr="0047190C" w:rsidDel="005E3B18">
          <w:rPr>
            <w:color w:val="202020"/>
            <w:sz w:val="24"/>
            <w:szCs w:val="24"/>
          </w:rPr>
          <w:t>Chan</w:t>
        </w:r>
        <w:r w:rsidRPr="0047190C" w:rsidDel="005E3B18">
          <w:rPr>
            <w:color w:val="202020"/>
            <w:spacing w:val="-7"/>
            <w:sz w:val="24"/>
            <w:szCs w:val="24"/>
          </w:rPr>
          <w:t xml:space="preserve"> </w:t>
        </w:r>
        <w:r w:rsidRPr="0047190C" w:rsidDel="005E3B18">
          <w:rPr>
            <w:color w:val="202020"/>
            <w:sz w:val="24"/>
            <w:szCs w:val="24"/>
          </w:rPr>
          <w:t>SY,</w:t>
        </w:r>
        <w:r w:rsidRPr="0047190C" w:rsidDel="005E3B18">
          <w:rPr>
            <w:color w:val="202020"/>
            <w:spacing w:val="-2"/>
            <w:sz w:val="24"/>
            <w:szCs w:val="24"/>
          </w:rPr>
          <w:t xml:space="preserve"> </w:t>
        </w:r>
        <w:r w:rsidRPr="0047190C" w:rsidDel="005E3B18">
          <w:rPr>
            <w:color w:val="202020"/>
            <w:sz w:val="24"/>
            <w:szCs w:val="24"/>
          </w:rPr>
          <w:t>Gokhale</w:t>
        </w:r>
        <w:r w:rsidRPr="0047190C" w:rsidDel="005E3B18">
          <w:rPr>
            <w:color w:val="202020"/>
            <w:spacing w:val="-3"/>
            <w:sz w:val="24"/>
            <w:szCs w:val="24"/>
          </w:rPr>
          <w:t xml:space="preserve"> </w:t>
        </w:r>
        <w:r w:rsidRPr="0047190C" w:rsidDel="005E3B18">
          <w:rPr>
            <w:color w:val="202020"/>
            <w:sz w:val="24"/>
            <w:szCs w:val="24"/>
          </w:rPr>
          <w:t>R</w:t>
        </w:r>
        <w:r w:rsidDel="005E3B18">
          <w:rPr>
            <w:color w:val="202020"/>
            <w:sz w:val="24"/>
            <w:szCs w:val="24"/>
          </w:rPr>
          <w:t xml:space="preserve"> (2015)</w:t>
        </w:r>
        <w:r w:rsidRPr="0047190C" w:rsidDel="005E3B18">
          <w:rPr>
            <w:color w:val="202020"/>
            <w:sz w:val="24"/>
            <w:szCs w:val="24"/>
          </w:rPr>
          <w:t>.</w:t>
        </w:r>
        <w:r w:rsidRPr="0047190C" w:rsidDel="005E3B18">
          <w:rPr>
            <w:color w:val="202020"/>
            <w:spacing w:val="-1"/>
            <w:sz w:val="24"/>
            <w:szCs w:val="24"/>
          </w:rPr>
          <w:t xml:space="preserve"> </w:t>
        </w:r>
        <w:r w:rsidRPr="0047190C" w:rsidDel="005E3B18">
          <w:rPr>
            <w:color w:val="202020"/>
            <w:sz w:val="24"/>
            <w:szCs w:val="24"/>
          </w:rPr>
          <w:t>Pharmaceutics,</w:t>
        </w:r>
        <w:r w:rsidRPr="0047190C" w:rsidDel="005E3B18">
          <w:rPr>
            <w:color w:val="202020"/>
            <w:spacing w:val="-1"/>
            <w:sz w:val="24"/>
            <w:szCs w:val="24"/>
          </w:rPr>
          <w:t xml:space="preserve"> </w:t>
        </w:r>
        <w:r w:rsidRPr="0047190C" w:rsidDel="005E3B18">
          <w:rPr>
            <w:color w:val="202020"/>
            <w:sz w:val="24"/>
            <w:szCs w:val="24"/>
          </w:rPr>
          <w:t>drug</w:t>
        </w:r>
        <w:r w:rsidRPr="0047190C" w:rsidDel="005E3B18">
          <w:rPr>
            <w:color w:val="202020"/>
            <w:spacing w:val="-3"/>
            <w:sz w:val="24"/>
            <w:szCs w:val="24"/>
          </w:rPr>
          <w:t xml:space="preserve"> </w:t>
        </w:r>
        <w:r w:rsidRPr="0047190C" w:rsidDel="005E3B18">
          <w:rPr>
            <w:color w:val="202020"/>
            <w:sz w:val="24"/>
            <w:szCs w:val="24"/>
          </w:rPr>
          <w:t>delivery and pharmaceutical technology: A new test unit for disintegration end-point determination</w:t>
        </w:r>
        <w:r w:rsidRPr="0047190C" w:rsidDel="005E3B18">
          <w:rPr>
            <w:color w:val="202020"/>
            <w:spacing w:val="-15"/>
            <w:sz w:val="24"/>
            <w:szCs w:val="24"/>
          </w:rPr>
          <w:t xml:space="preserve"> </w:t>
        </w:r>
        <w:r w:rsidRPr="0047190C" w:rsidDel="005E3B18">
          <w:rPr>
            <w:color w:val="202020"/>
            <w:sz w:val="24"/>
            <w:szCs w:val="24"/>
          </w:rPr>
          <w:t>of</w:t>
        </w:r>
        <w:r w:rsidRPr="0047190C" w:rsidDel="005E3B18">
          <w:rPr>
            <w:color w:val="202020"/>
            <w:spacing w:val="-15"/>
            <w:sz w:val="24"/>
            <w:szCs w:val="24"/>
          </w:rPr>
          <w:t xml:space="preserve"> </w:t>
        </w:r>
        <w:r w:rsidRPr="0047190C" w:rsidDel="005E3B18">
          <w:rPr>
            <w:color w:val="202020"/>
            <w:sz w:val="24"/>
            <w:szCs w:val="24"/>
          </w:rPr>
          <w:t>orodispersible</w:t>
        </w:r>
        <w:r w:rsidRPr="0047190C" w:rsidDel="005E3B18">
          <w:rPr>
            <w:color w:val="202020"/>
            <w:spacing w:val="-15"/>
            <w:sz w:val="24"/>
            <w:szCs w:val="24"/>
          </w:rPr>
          <w:t xml:space="preserve"> </w:t>
        </w:r>
        <w:r w:rsidRPr="0047190C" w:rsidDel="005E3B18">
          <w:rPr>
            <w:color w:val="202020"/>
            <w:sz w:val="24"/>
            <w:szCs w:val="24"/>
          </w:rPr>
          <w:t>films.</w:t>
        </w:r>
        <w:r w:rsidRPr="0047190C" w:rsidDel="005E3B18">
          <w:rPr>
            <w:color w:val="202020"/>
            <w:spacing w:val="-15"/>
            <w:sz w:val="24"/>
            <w:szCs w:val="24"/>
          </w:rPr>
          <w:t xml:space="preserve"> </w:t>
        </w:r>
        <w:r w:rsidRPr="0047190C" w:rsidDel="005E3B18">
          <w:rPr>
            <w:color w:val="202020"/>
            <w:sz w:val="24"/>
            <w:szCs w:val="24"/>
          </w:rPr>
          <w:t>Journal</w:t>
        </w:r>
        <w:r w:rsidRPr="0047190C" w:rsidDel="005E3B18">
          <w:rPr>
            <w:color w:val="202020"/>
            <w:spacing w:val="-15"/>
            <w:sz w:val="24"/>
            <w:szCs w:val="24"/>
          </w:rPr>
          <w:t xml:space="preserve"> </w:t>
        </w:r>
        <w:r w:rsidRPr="0047190C" w:rsidDel="005E3B18">
          <w:rPr>
            <w:color w:val="202020"/>
            <w:sz w:val="24"/>
            <w:szCs w:val="24"/>
          </w:rPr>
          <w:t>of</w:t>
        </w:r>
        <w:r w:rsidRPr="0047190C" w:rsidDel="005E3B18">
          <w:rPr>
            <w:color w:val="202020"/>
            <w:spacing w:val="-15"/>
            <w:sz w:val="24"/>
            <w:szCs w:val="24"/>
          </w:rPr>
          <w:t xml:space="preserve"> </w:t>
        </w:r>
        <w:r w:rsidRPr="0047190C" w:rsidDel="005E3B18">
          <w:rPr>
            <w:color w:val="202020"/>
            <w:sz w:val="24"/>
            <w:szCs w:val="24"/>
          </w:rPr>
          <w:t>pharmaceutical</w:t>
        </w:r>
        <w:r w:rsidRPr="0047190C" w:rsidDel="005E3B18">
          <w:rPr>
            <w:color w:val="202020"/>
            <w:spacing w:val="-14"/>
            <w:sz w:val="24"/>
            <w:szCs w:val="24"/>
          </w:rPr>
          <w:t xml:space="preserve"> </w:t>
        </w:r>
        <w:r w:rsidDel="005E3B18">
          <w:rPr>
            <w:color w:val="202020"/>
            <w:sz w:val="24"/>
            <w:szCs w:val="24"/>
          </w:rPr>
          <w:t>sciences;</w:t>
        </w:r>
        <w:r w:rsidRPr="0047190C" w:rsidDel="005E3B18">
          <w:rPr>
            <w:color w:val="202020"/>
            <w:sz w:val="24"/>
            <w:szCs w:val="24"/>
          </w:rPr>
          <w:t xml:space="preserve"> 104(11):3893-903.</w:t>
        </w:r>
      </w:moveFrom>
    </w:p>
    <w:moveFromRangeEnd w:id="897"/>
    <w:p w14:paraId="7A0EB814" w14:textId="77777777" w:rsidR="008B5DCC" w:rsidRPr="0047190C" w:rsidRDefault="008B5DCC" w:rsidP="008B5DCC">
      <w:pPr>
        <w:pStyle w:val="ListParagraph"/>
        <w:numPr>
          <w:ilvl w:val="0"/>
          <w:numId w:val="1"/>
        </w:numPr>
        <w:tabs>
          <w:tab w:val="left" w:pos="879"/>
          <w:tab w:val="left" w:pos="883"/>
        </w:tabs>
        <w:ind w:right="1483"/>
        <w:rPr>
          <w:sz w:val="24"/>
          <w:szCs w:val="24"/>
        </w:rPr>
      </w:pPr>
      <w:r w:rsidRPr="0047190C">
        <w:rPr>
          <w:color w:val="202020"/>
          <w:sz w:val="24"/>
          <w:szCs w:val="24"/>
        </w:rPr>
        <w:t>Conway</w:t>
      </w:r>
      <w:r w:rsidRPr="0047190C">
        <w:rPr>
          <w:color w:val="202020"/>
          <w:spacing w:val="-15"/>
          <w:sz w:val="24"/>
          <w:szCs w:val="24"/>
        </w:rPr>
        <w:t xml:space="preserve"> </w:t>
      </w:r>
      <w:r w:rsidRPr="0047190C">
        <w:rPr>
          <w:color w:val="202020"/>
          <w:sz w:val="24"/>
          <w:szCs w:val="24"/>
        </w:rPr>
        <w:t>BR</w:t>
      </w:r>
      <w:r>
        <w:rPr>
          <w:color w:val="202020"/>
          <w:sz w:val="24"/>
          <w:szCs w:val="24"/>
        </w:rPr>
        <w:t xml:space="preserve"> (2008)</w:t>
      </w:r>
      <w:r w:rsidRPr="0047190C">
        <w:rPr>
          <w:color w:val="202020"/>
          <w:sz w:val="24"/>
          <w:szCs w:val="24"/>
        </w:rPr>
        <w:t>.</w:t>
      </w:r>
      <w:r w:rsidRPr="0047190C">
        <w:rPr>
          <w:color w:val="202020"/>
          <w:spacing w:val="-15"/>
          <w:sz w:val="24"/>
          <w:szCs w:val="24"/>
        </w:rPr>
        <w:t xml:space="preserve"> </w:t>
      </w:r>
      <w:r w:rsidRPr="0047190C">
        <w:rPr>
          <w:color w:val="202020"/>
          <w:sz w:val="24"/>
          <w:szCs w:val="24"/>
        </w:rPr>
        <w:t>Solid</w:t>
      </w:r>
      <w:r w:rsidRPr="0047190C">
        <w:rPr>
          <w:color w:val="202020"/>
          <w:spacing w:val="-15"/>
          <w:sz w:val="24"/>
          <w:szCs w:val="24"/>
        </w:rPr>
        <w:t xml:space="preserve"> </w:t>
      </w:r>
      <w:r w:rsidRPr="0047190C">
        <w:rPr>
          <w:color w:val="202020"/>
          <w:sz w:val="24"/>
          <w:szCs w:val="24"/>
        </w:rPr>
        <w:t>dosage</w:t>
      </w:r>
      <w:r w:rsidRPr="0047190C">
        <w:rPr>
          <w:color w:val="202020"/>
          <w:spacing w:val="-15"/>
          <w:sz w:val="24"/>
          <w:szCs w:val="24"/>
        </w:rPr>
        <w:t xml:space="preserve"> </w:t>
      </w:r>
      <w:r w:rsidRPr="0047190C">
        <w:rPr>
          <w:color w:val="202020"/>
          <w:sz w:val="24"/>
          <w:szCs w:val="24"/>
        </w:rPr>
        <w:t>forms.</w:t>
      </w:r>
      <w:r w:rsidRPr="0047190C">
        <w:rPr>
          <w:color w:val="202020"/>
          <w:spacing w:val="-15"/>
          <w:sz w:val="24"/>
          <w:szCs w:val="24"/>
        </w:rPr>
        <w:t xml:space="preserve"> </w:t>
      </w:r>
      <w:r w:rsidRPr="0047190C">
        <w:rPr>
          <w:color w:val="202020"/>
          <w:sz w:val="24"/>
          <w:szCs w:val="24"/>
        </w:rPr>
        <w:t>John</w:t>
      </w:r>
      <w:r w:rsidRPr="0047190C">
        <w:rPr>
          <w:color w:val="202020"/>
          <w:spacing w:val="-15"/>
          <w:sz w:val="24"/>
          <w:szCs w:val="24"/>
        </w:rPr>
        <w:t xml:space="preserve"> </w:t>
      </w:r>
      <w:r w:rsidRPr="0047190C">
        <w:rPr>
          <w:color w:val="202020"/>
          <w:sz w:val="24"/>
          <w:szCs w:val="24"/>
        </w:rPr>
        <w:t>Wiley</w:t>
      </w:r>
      <w:r w:rsidRPr="0047190C">
        <w:rPr>
          <w:color w:val="202020"/>
          <w:spacing w:val="-15"/>
          <w:sz w:val="24"/>
          <w:szCs w:val="24"/>
        </w:rPr>
        <w:t xml:space="preserve"> </w:t>
      </w:r>
      <w:r w:rsidRPr="0047190C">
        <w:rPr>
          <w:color w:val="202020"/>
          <w:sz w:val="24"/>
          <w:szCs w:val="24"/>
        </w:rPr>
        <w:t>&amp;</w:t>
      </w:r>
      <w:r w:rsidRPr="0047190C">
        <w:rPr>
          <w:color w:val="202020"/>
          <w:spacing w:val="-15"/>
          <w:sz w:val="24"/>
          <w:szCs w:val="24"/>
        </w:rPr>
        <w:t xml:space="preserve"> </w:t>
      </w:r>
      <w:r w:rsidRPr="0047190C">
        <w:rPr>
          <w:color w:val="202020"/>
          <w:sz w:val="24"/>
          <w:szCs w:val="24"/>
        </w:rPr>
        <w:t>Sons,</w:t>
      </w:r>
      <w:r w:rsidRPr="0047190C">
        <w:rPr>
          <w:color w:val="202020"/>
          <w:spacing w:val="-15"/>
          <w:sz w:val="24"/>
          <w:szCs w:val="24"/>
        </w:rPr>
        <w:t xml:space="preserve"> </w:t>
      </w:r>
      <w:r w:rsidRPr="0047190C">
        <w:rPr>
          <w:color w:val="202020"/>
          <w:sz w:val="24"/>
          <w:szCs w:val="24"/>
        </w:rPr>
        <w:t>Inc.:</w:t>
      </w:r>
      <w:r w:rsidRPr="0047190C">
        <w:rPr>
          <w:color w:val="202020"/>
          <w:spacing w:val="-15"/>
          <w:sz w:val="24"/>
          <w:szCs w:val="24"/>
        </w:rPr>
        <w:t xml:space="preserve"> </w:t>
      </w:r>
      <w:r w:rsidRPr="0047190C">
        <w:rPr>
          <w:color w:val="202020"/>
          <w:sz w:val="24"/>
          <w:szCs w:val="24"/>
        </w:rPr>
        <w:t>Hoboken,</w:t>
      </w:r>
      <w:r w:rsidRPr="0047190C">
        <w:rPr>
          <w:color w:val="202020"/>
          <w:spacing w:val="-9"/>
          <w:sz w:val="24"/>
          <w:szCs w:val="24"/>
        </w:rPr>
        <w:t xml:space="preserve"> </w:t>
      </w:r>
      <w:r w:rsidRPr="0047190C">
        <w:rPr>
          <w:color w:val="202020"/>
          <w:sz w:val="24"/>
          <w:szCs w:val="24"/>
        </w:rPr>
        <w:t>NJ,</w:t>
      </w:r>
      <w:r w:rsidRPr="0047190C">
        <w:rPr>
          <w:color w:val="202020"/>
          <w:spacing w:val="-10"/>
          <w:sz w:val="24"/>
          <w:szCs w:val="24"/>
        </w:rPr>
        <w:t xml:space="preserve"> </w:t>
      </w:r>
      <w:r>
        <w:rPr>
          <w:color w:val="202020"/>
          <w:sz w:val="24"/>
          <w:szCs w:val="24"/>
        </w:rPr>
        <w:t>USA;</w:t>
      </w:r>
    </w:p>
    <w:p w14:paraId="21B8D5F9" w14:textId="70BBD279" w:rsidR="008B5DCC" w:rsidRPr="005E3B18" w:rsidDel="005E3B18" w:rsidRDefault="008B5DCC" w:rsidP="005E3B18">
      <w:pPr>
        <w:pStyle w:val="ListParagraph"/>
        <w:numPr>
          <w:ilvl w:val="0"/>
          <w:numId w:val="1"/>
        </w:numPr>
        <w:tabs>
          <w:tab w:val="left" w:pos="874"/>
          <w:tab w:val="left" w:pos="878"/>
        </w:tabs>
        <w:ind w:right="1484"/>
        <w:rPr>
          <w:del w:id="901" w:author="Microsoft account" w:date="2025-05-24T22:49:00Z"/>
          <w:sz w:val="24"/>
          <w:szCs w:val="24"/>
          <w:rPrChange w:id="902" w:author="Microsoft account" w:date="2025-05-24T22:49:00Z">
            <w:rPr>
              <w:del w:id="903" w:author="Microsoft account" w:date="2025-05-24T22:49:00Z"/>
              <w:color w:val="202020"/>
              <w:spacing w:val="-4"/>
              <w:sz w:val="24"/>
              <w:szCs w:val="24"/>
            </w:rPr>
          </w:rPrChange>
        </w:rPr>
        <w:pPrChange w:id="904" w:author="Microsoft account" w:date="2025-05-24T22:49:00Z">
          <w:pPr>
            <w:pStyle w:val="ListParagraph"/>
            <w:numPr>
              <w:numId w:val="1"/>
            </w:numPr>
            <w:tabs>
              <w:tab w:val="left" w:pos="874"/>
              <w:tab w:val="left" w:pos="878"/>
            </w:tabs>
            <w:ind w:left="878" w:right="862" w:hanging="356"/>
          </w:pPr>
        </w:pPrChange>
      </w:pPr>
      <w:r w:rsidRPr="0047190C">
        <w:rPr>
          <w:color w:val="202020"/>
          <w:sz w:val="24"/>
          <w:szCs w:val="24"/>
        </w:rPr>
        <w:t>Mizrahi</w:t>
      </w:r>
      <w:r w:rsidRPr="0047190C">
        <w:rPr>
          <w:color w:val="202020"/>
          <w:spacing w:val="-6"/>
          <w:sz w:val="24"/>
          <w:szCs w:val="24"/>
        </w:rPr>
        <w:t xml:space="preserve"> </w:t>
      </w:r>
      <w:r w:rsidRPr="0047190C">
        <w:rPr>
          <w:color w:val="202020"/>
          <w:sz w:val="24"/>
          <w:szCs w:val="24"/>
        </w:rPr>
        <w:t>B, Domb</w:t>
      </w:r>
      <w:r w:rsidRPr="0047190C">
        <w:rPr>
          <w:color w:val="202020"/>
          <w:spacing w:val="-6"/>
          <w:sz w:val="24"/>
          <w:szCs w:val="24"/>
        </w:rPr>
        <w:t xml:space="preserve"> </w:t>
      </w:r>
      <w:r w:rsidRPr="0047190C">
        <w:rPr>
          <w:color w:val="202020"/>
          <w:sz w:val="24"/>
          <w:szCs w:val="24"/>
        </w:rPr>
        <w:t>AJ</w:t>
      </w:r>
      <w:r>
        <w:rPr>
          <w:color w:val="202020"/>
          <w:sz w:val="24"/>
          <w:szCs w:val="24"/>
        </w:rPr>
        <w:t xml:space="preserve"> (2008)</w:t>
      </w:r>
      <w:r w:rsidRPr="0047190C">
        <w:rPr>
          <w:color w:val="202020"/>
          <w:sz w:val="24"/>
          <w:szCs w:val="24"/>
        </w:rPr>
        <w:t>. Mucoadhesive</w:t>
      </w:r>
      <w:r w:rsidRPr="0047190C">
        <w:rPr>
          <w:color w:val="202020"/>
          <w:spacing w:val="-2"/>
          <w:sz w:val="24"/>
          <w:szCs w:val="24"/>
        </w:rPr>
        <w:t xml:space="preserve"> </w:t>
      </w:r>
      <w:r w:rsidRPr="0047190C">
        <w:rPr>
          <w:color w:val="202020"/>
          <w:sz w:val="24"/>
          <w:szCs w:val="24"/>
        </w:rPr>
        <w:t>polymers for</w:t>
      </w:r>
      <w:r w:rsidRPr="0047190C">
        <w:rPr>
          <w:color w:val="202020"/>
          <w:spacing w:val="-4"/>
          <w:sz w:val="24"/>
          <w:szCs w:val="24"/>
        </w:rPr>
        <w:t xml:space="preserve"> </w:t>
      </w:r>
      <w:r w:rsidRPr="0047190C">
        <w:rPr>
          <w:color w:val="202020"/>
          <w:sz w:val="24"/>
          <w:szCs w:val="24"/>
        </w:rPr>
        <w:t>delivery</w:t>
      </w:r>
      <w:r w:rsidRPr="0047190C">
        <w:rPr>
          <w:color w:val="202020"/>
          <w:spacing w:val="-11"/>
          <w:sz w:val="24"/>
          <w:szCs w:val="24"/>
        </w:rPr>
        <w:t xml:space="preserve"> </w:t>
      </w:r>
      <w:r w:rsidRPr="0047190C">
        <w:rPr>
          <w:color w:val="202020"/>
          <w:sz w:val="24"/>
          <w:szCs w:val="24"/>
        </w:rPr>
        <w:t>of</w:t>
      </w:r>
      <w:r w:rsidRPr="0047190C">
        <w:rPr>
          <w:color w:val="202020"/>
          <w:spacing w:val="-9"/>
          <w:sz w:val="24"/>
          <w:szCs w:val="24"/>
        </w:rPr>
        <w:t xml:space="preserve"> </w:t>
      </w:r>
      <w:r w:rsidRPr="0047190C">
        <w:rPr>
          <w:color w:val="202020"/>
          <w:sz w:val="24"/>
          <w:szCs w:val="24"/>
        </w:rPr>
        <w:t>drugs</w:t>
      </w:r>
      <w:r w:rsidRPr="0047190C">
        <w:rPr>
          <w:color w:val="202020"/>
          <w:spacing w:val="-8"/>
          <w:sz w:val="24"/>
          <w:szCs w:val="24"/>
        </w:rPr>
        <w:t xml:space="preserve"> </w:t>
      </w:r>
      <w:r w:rsidRPr="0047190C">
        <w:rPr>
          <w:color w:val="202020"/>
          <w:sz w:val="24"/>
          <w:szCs w:val="24"/>
        </w:rPr>
        <w:t>to</w:t>
      </w:r>
      <w:r w:rsidRPr="0047190C">
        <w:rPr>
          <w:color w:val="202020"/>
          <w:spacing w:val="-5"/>
          <w:sz w:val="24"/>
          <w:szCs w:val="24"/>
        </w:rPr>
        <w:t xml:space="preserve"> </w:t>
      </w:r>
      <w:r w:rsidRPr="0047190C">
        <w:rPr>
          <w:color w:val="202020"/>
          <w:sz w:val="24"/>
          <w:szCs w:val="24"/>
        </w:rPr>
        <w:t>the</w:t>
      </w:r>
      <w:r w:rsidRPr="0047190C">
        <w:rPr>
          <w:color w:val="202020"/>
          <w:spacing w:val="-7"/>
          <w:sz w:val="24"/>
          <w:szCs w:val="24"/>
        </w:rPr>
        <w:t xml:space="preserve"> </w:t>
      </w:r>
      <w:r w:rsidRPr="0047190C">
        <w:rPr>
          <w:color w:val="202020"/>
          <w:sz w:val="24"/>
          <w:szCs w:val="24"/>
        </w:rPr>
        <w:t>oral cavity. Recent patents on drug delivery</w:t>
      </w:r>
      <w:r w:rsidRPr="0047190C">
        <w:rPr>
          <w:color w:val="202020"/>
          <w:spacing w:val="-14"/>
          <w:sz w:val="24"/>
          <w:szCs w:val="24"/>
        </w:rPr>
        <w:t xml:space="preserve"> </w:t>
      </w:r>
      <w:r w:rsidRPr="0047190C">
        <w:rPr>
          <w:color w:val="202020"/>
          <w:sz w:val="24"/>
          <w:szCs w:val="24"/>
        </w:rPr>
        <w:t>&amp;</w:t>
      </w:r>
      <w:r>
        <w:rPr>
          <w:color w:val="202020"/>
          <w:sz w:val="24"/>
          <w:szCs w:val="24"/>
        </w:rPr>
        <w:t xml:space="preserve"> formulation</w:t>
      </w:r>
      <w:ins w:id="905" w:author="Microsoft account" w:date="2025-05-24T22:55:00Z">
        <w:r w:rsidR="005E3B18">
          <w:rPr>
            <w:color w:val="202020"/>
            <w:sz w:val="24"/>
            <w:szCs w:val="24"/>
          </w:rPr>
          <w:t>;</w:t>
        </w:r>
      </w:ins>
      <w:del w:id="906" w:author="Microsoft account" w:date="2025-05-24T22:55:00Z">
        <w:r w:rsidDel="005E3B18">
          <w:rPr>
            <w:color w:val="202020"/>
            <w:sz w:val="24"/>
            <w:szCs w:val="24"/>
          </w:rPr>
          <w:delText>.</w:delText>
        </w:r>
      </w:del>
      <w:r w:rsidRPr="0047190C">
        <w:rPr>
          <w:color w:val="202020"/>
          <w:sz w:val="24"/>
          <w:szCs w:val="24"/>
        </w:rPr>
        <w:t xml:space="preserve"> 2(2):108- </w:t>
      </w:r>
      <w:r w:rsidRPr="0047190C">
        <w:rPr>
          <w:color w:val="202020"/>
          <w:spacing w:val="-4"/>
          <w:sz w:val="24"/>
          <w:szCs w:val="24"/>
        </w:rPr>
        <w:t>19.</w:t>
      </w:r>
    </w:p>
    <w:p w14:paraId="337F8296" w14:textId="77777777" w:rsidR="005E3B18" w:rsidRPr="0047190C" w:rsidRDefault="005E3B18" w:rsidP="008B5DCC">
      <w:pPr>
        <w:pStyle w:val="ListParagraph"/>
        <w:numPr>
          <w:ilvl w:val="0"/>
          <w:numId w:val="1"/>
        </w:numPr>
        <w:tabs>
          <w:tab w:val="left" w:pos="879"/>
          <w:tab w:val="left" w:pos="883"/>
        </w:tabs>
        <w:ind w:right="1484"/>
        <w:rPr>
          <w:ins w:id="907" w:author="Microsoft account" w:date="2025-05-24T22:49:00Z"/>
          <w:sz w:val="24"/>
          <w:szCs w:val="24"/>
        </w:rPr>
      </w:pPr>
    </w:p>
    <w:p w14:paraId="4AF56AED" w14:textId="77777777" w:rsidR="008B5DCC" w:rsidRPr="005E3B18" w:rsidDel="005E3B18" w:rsidRDefault="008B5DCC" w:rsidP="005E3B18">
      <w:pPr>
        <w:pStyle w:val="ListParagraph"/>
        <w:numPr>
          <w:ilvl w:val="0"/>
          <w:numId w:val="1"/>
        </w:numPr>
        <w:tabs>
          <w:tab w:val="left" w:pos="874"/>
          <w:tab w:val="left" w:pos="878"/>
        </w:tabs>
        <w:ind w:right="1484"/>
        <w:rPr>
          <w:del w:id="908" w:author="Microsoft account" w:date="2025-05-24T22:53:00Z"/>
          <w:sz w:val="24"/>
          <w:szCs w:val="24"/>
          <w:rPrChange w:id="909" w:author="Microsoft account" w:date="2025-05-24T22:53:00Z">
            <w:rPr>
              <w:del w:id="910" w:author="Microsoft account" w:date="2025-05-24T22:53:00Z"/>
              <w:color w:val="202020"/>
              <w:spacing w:val="-6"/>
              <w:sz w:val="24"/>
              <w:szCs w:val="24"/>
            </w:rPr>
          </w:rPrChange>
        </w:rPr>
        <w:pPrChange w:id="911" w:author="Microsoft account" w:date="2025-05-24T22:53:00Z">
          <w:pPr>
            <w:pStyle w:val="ListParagraph"/>
          </w:pPr>
        </w:pPrChange>
      </w:pPr>
      <w:r w:rsidRPr="005E3B18">
        <w:rPr>
          <w:color w:val="202020"/>
          <w:sz w:val="24"/>
          <w:szCs w:val="24"/>
          <w:rPrChange w:id="912" w:author="Microsoft account" w:date="2025-05-24T22:49:00Z">
            <w:rPr/>
          </w:rPrChange>
        </w:rPr>
        <w:t xml:space="preserve">Blenkinsopp A, </w:t>
      </w:r>
      <w:proofErr w:type="spellStart"/>
      <w:r w:rsidRPr="005E3B18">
        <w:rPr>
          <w:color w:val="202020"/>
          <w:sz w:val="24"/>
          <w:szCs w:val="24"/>
          <w:rPrChange w:id="913" w:author="Microsoft account" w:date="2025-05-24T22:49:00Z">
            <w:rPr/>
          </w:rPrChange>
        </w:rPr>
        <w:t>Duerden</w:t>
      </w:r>
      <w:proofErr w:type="spellEnd"/>
      <w:r w:rsidRPr="005E3B18">
        <w:rPr>
          <w:color w:val="202020"/>
          <w:sz w:val="24"/>
          <w:szCs w:val="24"/>
          <w:rPrChange w:id="914" w:author="Microsoft account" w:date="2025-05-24T22:49:00Z">
            <w:rPr/>
          </w:rPrChange>
        </w:rPr>
        <w:t xml:space="preserve"> M, Blenkinsopp J (2022). Symptoms in the pharmacy: a guide to </w:t>
      </w:r>
      <w:r w:rsidRPr="005E3B18">
        <w:rPr>
          <w:color w:val="202020"/>
          <w:spacing w:val="-4"/>
          <w:sz w:val="24"/>
          <w:szCs w:val="24"/>
          <w:rPrChange w:id="915" w:author="Microsoft account" w:date="2025-05-24T22:49:00Z">
            <w:rPr>
              <w:spacing w:val="-4"/>
            </w:rPr>
          </w:rPrChange>
        </w:rPr>
        <w:t xml:space="preserve">the </w:t>
      </w:r>
      <w:r w:rsidRPr="005E3B18">
        <w:rPr>
          <w:color w:val="202020"/>
          <w:spacing w:val="-6"/>
          <w:sz w:val="24"/>
          <w:szCs w:val="24"/>
          <w:rPrChange w:id="916" w:author="Microsoft account" w:date="2025-05-24T22:49:00Z">
            <w:rPr>
              <w:spacing w:val="-6"/>
            </w:rPr>
          </w:rPrChange>
        </w:rPr>
        <w:t>management</w:t>
      </w:r>
      <w:r w:rsidRPr="005E3B18">
        <w:rPr>
          <w:color w:val="202020"/>
          <w:spacing w:val="-8"/>
          <w:sz w:val="24"/>
          <w:szCs w:val="24"/>
          <w:rPrChange w:id="917" w:author="Microsoft account" w:date="2025-05-24T22:49:00Z">
            <w:rPr>
              <w:spacing w:val="-8"/>
            </w:rPr>
          </w:rPrChange>
        </w:rPr>
        <w:t xml:space="preserve"> </w:t>
      </w:r>
      <w:r w:rsidRPr="005E3B18">
        <w:rPr>
          <w:color w:val="202020"/>
          <w:spacing w:val="-6"/>
          <w:sz w:val="24"/>
          <w:szCs w:val="24"/>
          <w:rPrChange w:id="918" w:author="Microsoft account" w:date="2025-05-24T22:49:00Z">
            <w:rPr>
              <w:spacing w:val="-6"/>
            </w:rPr>
          </w:rPrChange>
        </w:rPr>
        <w:t>of</w:t>
      </w:r>
      <w:r w:rsidRPr="005E3B18">
        <w:rPr>
          <w:color w:val="202020"/>
          <w:spacing w:val="-13"/>
          <w:sz w:val="24"/>
          <w:szCs w:val="24"/>
          <w:rPrChange w:id="919" w:author="Microsoft account" w:date="2025-05-24T22:49:00Z">
            <w:rPr>
              <w:spacing w:val="-13"/>
            </w:rPr>
          </w:rPrChange>
        </w:rPr>
        <w:t xml:space="preserve"> </w:t>
      </w:r>
      <w:r w:rsidRPr="005E3B18">
        <w:rPr>
          <w:color w:val="202020"/>
          <w:spacing w:val="-6"/>
          <w:sz w:val="24"/>
          <w:szCs w:val="24"/>
          <w:rPrChange w:id="920" w:author="Microsoft account" w:date="2025-05-24T22:49:00Z">
            <w:rPr>
              <w:spacing w:val="-6"/>
            </w:rPr>
          </w:rPrChange>
        </w:rPr>
        <w:t>common</w:t>
      </w:r>
      <w:r w:rsidRPr="005E3B18">
        <w:rPr>
          <w:color w:val="202020"/>
          <w:spacing w:val="2"/>
          <w:sz w:val="24"/>
          <w:szCs w:val="24"/>
          <w:rPrChange w:id="921" w:author="Microsoft account" w:date="2025-05-24T22:49:00Z">
            <w:rPr>
              <w:spacing w:val="2"/>
            </w:rPr>
          </w:rPrChange>
        </w:rPr>
        <w:t xml:space="preserve"> </w:t>
      </w:r>
      <w:r w:rsidRPr="005E3B18">
        <w:rPr>
          <w:color w:val="202020"/>
          <w:spacing w:val="-6"/>
          <w:sz w:val="24"/>
          <w:szCs w:val="24"/>
          <w:rPrChange w:id="922" w:author="Microsoft account" w:date="2025-05-24T22:49:00Z">
            <w:rPr>
              <w:spacing w:val="-6"/>
            </w:rPr>
          </w:rPrChange>
        </w:rPr>
        <w:t>illnesses.</w:t>
      </w:r>
      <w:r w:rsidRPr="005E3B18">
        <w:rPr>
          <w:color w:val="202020"/>
          <w:spacing w:val="4"/>
          <w:sz w:val="24"/>
          <w:szCs w:val="24"/>
          <w:rPrChange w:id="923" w:author="Microsoft account" w:date="2025-05-24T22:49:00Z">
            <w:rPr>
              <w:spacing w:val="4"/>
            </w:rPr>
          </w:rPrChange>
        </w:rPr>
        <w:t xml:space="preserve"> </w:t>
      </w:r>
      <w:r w:rsidRPr="005E3B18">
        <w:rPr>
          <w:color w:val="202020"/>
          <w:spacing w:val="-6"/>
          <w:sz w:val="24"/>
          <w:szCs w:val="24"/>
          <w:rPrChange w:id="924" w:author="Microsoft account" w:date="2025-05-24T22:49:00Z">
            <w:rPr>
              <w:spacing w:val="-6"/>
            </w:rPr>
          </w:rPrChange>
        </w:rPr>
        <w:t>John</w:t>
      </w:r>
      <w:r w:rsidRPr="005E3B18">
        <w:rPr>
          <w:color w:val="202020"/>
          <w:spacing w:val="-8"/>
          <w:sz w:val="24"/>
          <w:szCs w:val="24"/>
          <w:rPrChange w:id="925" w:author="Microsoft account" w:date="2025-05-24T22:49:00Z">
            <w:rPr>
              <w:spacing w:val="-8"/>
            </w:rPr>
          </w:rPrChange>
        </w:rPr>
        <w:t xml:space="preserve"> </w:t>
      </w:r>
      <w:r w:rsidRPr="005E3B18">
        <w:rPr>
          <w:color w:val="202020"/>
          <w:spacing w:val="-6"/>
          <w:sz w:val="24"/>
          <w:szCs w:val="24"/>
          <w:rPrChange w:id="926" w:author="Microsoft account" w:date="2025-05-24T22:49:00Z">
            <w:rPr>
              <w:spacing w:val="-6"/>
            </w:rPr>
          </w:rPrChange>
        </w:rPr>
        <w:t>Wiley</w:t>
      </w:r>
      <w:r w:rsidRPr="005E3B18">
        <w:rPr>
          <w:color w:val="202020"/>
          <w:spacing w:val="-19"/>
          <w:sz w:val="24"/>
          <w:szCs w:val="24"/>
          <w:rPrChange w:id="927" w:author="Microsoft account" w:date="2025-05-24T22:49:00Z">
            <w:rPr>
              <w:spacing w:val="-19"/>
            </w:rPr>
          </w:rPrChange>
        </w:rPr>
        <w:t xml:space="preserve"> </w:t>
      </w:r>
      <w:r w:rsidRPr="005E3B18">
        <w:rPr>
          <w:color w:val="202020"/>
          <w:spacing w:val="-6"/>
          <w:sz w:val="24"/>
          <w:szCs w:val="24"/>
          <w:rPrChange w:id="928" w:author="Microsoft account" w:date="2025-05-24T22:49:00Z">
            <w:rPr>
              <w:spacing w:val="-6"/>
            </w:rPr>
          </w:rPrChange>
        </w:rPr>
        <w:t>&amp;</w:t>
      </w:r>
      <w:r w:rsidRPr="005E3B18">
        <w:rPr>
          <w:color w:val="202020"/>
          <w:spacing w:val="-4"/>
          <w:sz w:val="24"/>
          <w:szCs w:val="24"/>
          <w:rPrChange w:id="929" w:author="Microsoft account" w:date="2025-05-24T22:49:00Z">
            <w:rPr>
              <w:spacing w:val="-4"/>
            </w:rPr>
          </w:rPrChange>
        </w:rPr>
        <w:t xml:space="preserve"> </w:t>
      </w:r>
      <w:r w:rsidRPr="005E3B18">
        <w:rPr>
          <w:color w:val="202020"/>
          <w:spacing w:val="-6"/>
          <w:sz w:val="24"/>
          <w:szCs w:val="24"/>
          <w:rPrChange w:id="930" w:author="Microsoft account" w:date="2025-05-24T22:49:00Z">
            <w:rPr>
              <w:spacing w:val="-6"/>
            </w:rPr>
          </w:rPrChange>
        </w:rPr>
        <w:t>Sons</w:t>
      </w:r>
      <w:del w:id="931" w:author="Microsoft account" w:date="2025-05-24T22:55:00Z">
        <w:r w:rsidRPr="005E3B18" w:rsidDel="005E3B18">
          <w:rPr>
            <w:color w:val="202020"/>
            <w:spacing w:val="-6"/>
            <w:sz w:val="24"/>
            <w:szCs w:val="24"/>
            <w:rPrChange w:id="932" w:author="Microsoft account" w:date="2025-05-24T22:49:00Z">
              <w:rPr>
                <w:spacing w:val="-6"/>
              </w:rPr>
            </w:rPrChange>
          </w:rPr>
          <w:delText>;</w:delText>
        </w:r>
      </w:del>
      <w:r w:rsidRPr="005E3B18">
        <w:rPr>
          <w:color w:val="202020"/>
          <w:spacing w:val="-6"/>
          <w:sz w:val="24"/>
          <w:szCs w:val="24"/>
          <w:rPrChange w:id="933" w:author="Microsoft account" w:date="2025-05-24T22:49:00Z">
            <w:rPr>
              <w:spacing w:val="-6"/>
            </w:rPr>
          </w:rPrChange>
        </w:rPr>
        <w:t>.</w:t>
      </w:r>
    </w:p>
    <w:p w14:paraId="603DFEB6" w14:textId="77777777" w:rsidR="005E3B18" w:rsidRPr="005E3B18" w:rsidRDefault="005E3B18" w:rsidP="005E3B18">
      <w:pPr>
        <w:pStyle w:val="ListParagraph"/>
        <w:numPr>
          <w:ilvl w:val="0"/>
          <w:numId w:val="1"/>
        </w:numPr>
        <w:tabs>
          <w:tab w:val="left" w:pos="874"/>
          <w:tab w:val="left" w:pos="878"/>
        </w:tabs>
        <w:ind w:right="1484"/>
        <w:rPr>
          <w:ins w:id="934" w:author="Microsoft account" w:date="2025-05-24T22:53:00Z"/>
          <w:sz w:val="24"/>
          <w:szCs w:val="24"/>
          <w:rPrChange w:id="935" w:author="Microsoft account" w:date="2025-05-24T22:49:00Z">
            <w:rPr>
              <w:ins w:id="936" w:author="Microsoft account" w:date="2025-05-24T22:53:00Z"/>
            </w:rPr>
          </w:rPrChange>
        </w:rPr>
        <w:pPrChange w:id="937" w:author="Microsoft account" w:date="2025-05-24T22:49:00Z">
          <w:pPr>
            <w:pStyle w:val="ListParagraph"/>
            <w:numPr>
              <w:numId w:val="1"/>
            </w:numPr>
            <w:tabs>
              <w:tab w:val="left" w:pos="874"/>
              <w:tab w:val="left" w:pos="878"/>
            </w:tabs>
            <w:ind w:left="878" w:right="862" w:hanging="356"/>
          </w:pPr>
        </w:pPrChange>
      </w:pPr>
    </w:p>
    <w:p w14:paraId="4413EC26" w14:textId="77777777" w:rsidR="008B5DCC" w:rsidDel="005E3B18" w:rsidRDefault="008B5DCC" w:rsidP="005E3B18">
      <w:pPr>
        <w:pStyle w:val="ListParagraph"/>
        <w:numPr>
          <w:ilvl w:val="0"/>
          <w:numId w:val="1"/>
        </w:numPr>
        <w:tabs>
          <w:tab w:val="left" w:pos="874"/>
          <w:tab w:val="left" w:pos="878"/>
        </w:tabs>
        <w:ind w:right="1484"/>
        <w:rPr>
          <w:del w:id="938" w:author="Microsoft account" w:date="2025-05-24T22:52:00Z"/>
          <w:color w:val="202020"/>
          <w:sz w:val="24"/>
          <w:szCs w:val="24"/>
        </w:rPr>
        <w:pPrChange w:id="939" w:author="Microsoft account" w:date="2025-05-24T22:53:00Z">
          <w:pPr>
            <w:pStyle w:val="ListParagraph"/>
          </w:pPr>
        </w:pPrChange>
      </w:pPr>
      <w:r w:rsidRPr="005E3B18">
        <w:rPr>
          <w:color w:val="202020"/>
          <w:sz w:val="24"/>
          <w:szCs w:val="24"/>
          <w:rPrChange w:id="940" w:author="Microsoft account" w:date="2025-05-24T22:53:00Z">
            <w:rPr/>
          </w:rPrChange>
        </w:rPr>
        <w:t xml:space="preserve">Faisal W, </w:t>
      </w:r>
      <w:proofErr w:type="spellStart"/>
      <w:r w:rsidRPr="005E3B18">
        <w:rPr>
          <w:color w:val="202020"/>
          <w:sz w:val="24"/>
          <w:szCs w:val="24"/>
          <w:rPrChange w:id="941" w:author="Microsoft account" w:date="2025-05-24T22:53:00Z">
            <w:rPr/>
          </w:rPrChange>
        </w:rPr>
        <w:t>Farag</w:t>
      </w:r>
      <w:proofErr w:type="spellEnd"/>
      <w:r w:rsidRPr="005E3B18">
        <w:rPr>
          <w:color w:val="202020"/>
          <w:sz w:val="24"/>
          <w:szCs w:val="24"/>
          <w:rPrChange w:id="942" w:author="Microsoft account" w:date="2025-05-24T22:53:00Z">
            <w:rPr/>
          </w:rPrChange>
        </w:rPr>
        <w:t xml:space="preserve"> F, Abdellatif AA, Abbas A (2018). Taste masking approaches for medicines. Current drug delivery. 15(2):167-85.</w:t>
      </w:r>
    </w:p>
    <w:p w14:paraId="483D2F63" w14:textId="77777777" w:rsidR="005E3B18" w:rsidRPr="0047190C" w:rsidRDefault="005E3B18" w:rsidP="005E3B18">
      <w:pPr>
        <w:pStyle w:val="ListParagraph"/>
        <w:numPr>
          <w:ilvl w:val="0"/>
          <w:numId w:val="1"/>
        </w:numPr>
        <w:tabs>
          <w:tab w:val="left" w:pos="879"/>
          <w:tab w:val="left" w:pos="883"/>
        </w:tabs>
        <w:spacing w:before="74"/>
        <w:ind w:right="1482"/>
        <w:rPr>
          <w:ins w:id="943" w:author="Microsoft account" w:date="2025-05-24T22:53:00Z"/>
          <w:sz w:val="24"/>
          <w:szCs w:val="24"/>
        </w:rPr>
      </w:pPr>
      <w:ins w:id="944" w:author="Microsoft account" w:date="2025-05-24T22:53:00Z">
        <w:r w:rsidRPr="0047190C">
          <w:rPr>
            <w:color w:val="202020"/>
            <w:sz w:val="24"/>
            <w:szCs w:val="24"/>
          </w:rPr>
          <w:t xml:space="preserve">Linakis MW, Roberts JK, </w:t>
        </w:r>
        <w:proofErr w:type="spellStart"/>
        <w:r w:rsidRPr="0047190C">
          <w:rPr>
            <w:color w:val="202020"/>
            <w:sz w:val="24"/>
            <w:szCs w:val="24"/>
          </w:rPr>
          <w:t>Lala</w:t>
        </w:r>
        <w:proofErr w:type="spellEnd"/>
        <w:r w:rsidRPr="0047190C">
          <w:rPr>
            <w:color w:val="202020"/>
            <w:sz w:val="24"/>
            <w:szCs w:val="24"/>
          </w:rPr>
          <w:t xml:space="preserve"> AC, </w:t>
        </w:r>
        <w:proofErr w:type="spellStart"/>
        <w:r w:rsidRPr="0047190C">
          <w:rPr>
            <w:color w:val="202020"/>
            <w:sz w:val="24"/>
            <w:szCs w:val="24"/>
          </w:rPr>
          <w:t>Spigarelli</w:t>
        </w:r>
        <w:proofErr w:type="spellEnd"/>
        <w:r w:rsidRPr="0047190C">
          <w:rPr>
            <w:color w:val="202020"/>
            <w:sz w:val="24"/>
            <w:szCs w:val="24"/>
          </w:rPr>
          <w:t xml:space="preserve"> MG, </w:t>
        </w:r>
        <w:proofErr w:type="spellStart"/>
        <w:r w:rsidRPr="0047190C">
          <w:rPr>
            <w:color w:val="202020"/>
            <w:sz w:val="24"/>
            <w:szCs w:val="24"/>
          </w:rPr>
          <w:t>Medlicott</w:t>
        </w:r>
        <w:proofErr w:type="spellEnd"/>
        <w:r w:rsidRPr="0047190C">
          <w:rPr>
            <w:color w:val="202020"/>
            <w:sz w:val="24"/>
            <w:szCs w:val="24"/>
          </w:rPr>
          <w:t xml:space="preserve"> NJ, Reith DM, Ward RM, Sherwin</w:t>
        </w:r>
        <w:r w:rsidRPr="0047190C">
          <w:rPr>
            <w:color w:val="202020"/>
            <w:spacing w:val="-6"/>
            <w:sz w:val="24"/>
            <w:szCs w:val="24"/>
          </w:rPr>
          <w:t xml:space="preserve"> </w:t>
        </w:r>
        <w:r w:rsidRPr="0047190C">
          <w:rPr>
            <w:color w:val="202020"/>
            <w:sz w:val="24"/>
            <w:szCs w:val="24"/>
          </w:rPr>
          <w:t>CM</w:t>
        </w:r>
        <w:r>
          <w:rPr>
            <w:color w:val="202020"/>
            <w:sz w:val="24"/>
            <w:szCs w:val="24"/>
          </w:rPr>
          <w:t xml:space="preserve"> (2016)</w:t>
        </w:r>
        <w:r w:rsidRPr="0047190C">
          <w:rPr>
            <w:color w:val="202020"/>
            <w:sz w:val="24"/>
            <w:szCs w:val="24"/>
          </w:rPr>
          <w:t>.</w:t>
        </w:r>
        <w:r w:rsidRPr="0047190C">
          <w:rPr>
            <w:color w:val="202020"/>
            <w:spacing w:val="-1"/>
            <w:sz w:val="24"/>
            <w:szCs w:val="24"/>
          </w:rPr>
          <w:t xml:space="preserve"> </w:t>
        </w:r>
        <w:r w:rsidRPr="0047190C">
          <w:rPr>
            <w:color w:val="202020"/>
            <w:sz w:val="24"/>
            <w:szCs w:val="24"/>
          </w:rPr>
          <w:t>Challenges</w:t>
        </w:r>
        <w:r w:rsidRPr="0047190C">
          <w:rPr>
            <w:color w:val="202020"/>
            <w:spacing w:val="-4"/>
            <w:sz w:val="24"/>
            <w:szCs w:val="24"/>
          </w:rPr>
          <w:t xml:space="preserve"> </w:t>
        </w:r>
        <w:r w:rsidRPr="0047190C">
          <w:rPr>
            <w:color w:val="202020"/>
            <w:sz w:val="24"/>
            <w:szCs w:val="24"/>
          </w:rPr>
          <w:t>associated</w:t>
        </w:r>
        <w:r w:rsidRPr="0047190C">
          <w:rPr>
            <w:color w:val="202020"/>
            <w:spacing w:val="-2"/>
            <w:sz w:val="24"/>
            <w:szCs w:val="24"/>
          </w:rPr>
          <w:t xml:space="preserve"> </w:t>
        </w:r>
        <w:r w:rsidRPr="0047190C">
          <w:rPr>
            <w:color w:val="202020"/>
            <w:sz w:val="24"/>
            <w:szCs w:val="24"/>
          </w:rPr>
          <w:t>with</w:t>
        </w:r>
        <w:r w:rsidRPr="0047190C">
          <w:rPr>
            <w:color w:val="202020"/>
            <w:spacing w:val="-12"/>
            <w:sz w:val="24"/>
            <w:szCs w:val="24"/>
          </w:rPr>
          <w:t xml:space="preserve"> </w:t>
        </w:r>
        <w:r w:rsidRPr="0047190C">
          <w:rPr>
            <w:color w:val="202020"/>
            <w:sz w:val="24"/>
            <w:szCs w:val="24"/>
          </w:rPr>
          <w:t>route</w:t>
        </w:r>
        <w:r w:rsidRPr="0047190C">
          <w:rPr>
            <w:color w:val="202020"/>
            <w:spacing w:val="-13"/>
            <w:sz w:val="24"/>
            <w:szCs w:val="24"/>
          </w:rPr>
          <w:t xml:space="preserve"> </w:t>
        </w:r>
        <w:r w:rsidRPr="0047190C">
          <w:rPr>
            <w:color w:val="202020"/>
            <w:sz w:val="24"/>
            <w:szCs w:val="24"/>
          </w:rPr>
          <w:t>of</w:t>
        </w:r>
        <w:r w:rsidRPr="0047190C">
          <w:rPr>
            <w:color w:val="202020"/>
            <w:spacing w:val="-10"/>
            <w:sz w:val="24"/>
            <w:szCs w:val="24"/>
          </w:rPr>
          <w:t xml:space="preserve"> </w:t>
        </w:r>
        <w:r w:rsidRPr="0047190C">
          <w:rPr>
            <w:color w:val="202020"/>
            <w:sz w:val="24"/>
            <w:szCs w:val="24"/>
          </w:rPr>
          <w:t>administration</w:t>
        </w:r>
        <w:r w:rsidRPr="0047190C">
          <w:rPr>
            <w:color w:val="202020"/>
            <w:spacing w:val="-2"/>
            <w:sz w:val="24"/>
            <w:szCs w:val="24"/>
          </w:rPr>
          <w:t xml:space="preserve"> </w:t>
        </w:r>
        <w:r w:rsidRPr="0047190C">
          <w:rPr>
            <w:color w:val="202020"/>
            <w:sz w:val="24"/>
            <w:szCs w:val="24"/>
          </w:rPr>
          <w:t>in neonatal</w:t>
        </w:r>
        <w:r w:rsidRPr="0047190C">
          <w:rPr>
            <w:color w:val="202020"/>
            <w:spacing w:val="-6"/>
            <w:sz w:val="24"/>
            <w:szCs w:val="24"/>
          </w:rPr>
          <w:t xml:space="preserve"> </w:t>
        </w:r>
        <w:r w:rsidRPr="0047190C">
          <w:rPr>
            <w:color w:val="202020"/>
            <w:sz w:val="24"/>
            <w:szCs w:val="24"/>
          </w:rPr>
          <w:t>drug delivery. Cli</w:t>
        </w:r>
        <w:r>
          <w:rPr>
            <w:color w:val="202020"/>
            <w:sz w:val="24"/>
            <w:szCs w:val="24"/>
          </w:rPr>
          <w:t>nical pharmacokinetics;</w:t>
        </w:r>
        <w:r w:rsidRPr="0047190C">
          <w:rPr>
            <w:color w:val="202020"/>
            <w:sz w:val="24"/>
            <w:szCs w:val="24"/>
          </w:rPr>
          <w:t xml:space="preserve"> 55:185-96.</w:t>
        </w:r>
      </w:ins>
    </w:p>
    <w:p w14:paraId="6E4FBD7B" w14:textId="77777777" w:rsidR="005E3B18" w:rsidRPr="0047190C" w:rsidRDefault="005E3B18" w:rsidP="005E3B18">
      <w:pPr>
        <w:pStyle w:val="ListParagraph"/>
        <w:numPr>
          <w:ilvl w:val="0"/>
          <w:numId w:val="1"/>
        </w:numPr>
        <w:tabs>
          <w:tab w:val="left" w:pos="879"/>
          <w:tab w:val="left" w:pos="883"/>
        </w:tabs>
        <w:spacing w:before="2"/>
        <w:ind w:right="1478"/>
        <w:rPr>
          <w:ins w:id="945" w:author="Microsoft account" w:date="2025-05-24T22:53:00Z"/>
          <w:sz w:val="24"/>
          <w:szCs w:val="24"/>
        </w:rPr>
      </w:pPr>
      <w:proofErr w:type="spellStart"/>
      <w:ins w:id="946" w:author="Microsoft account" w:date="2025-05-24T22:53:00Z">
        <w:r w:rsidRPr="0047190C">
          <w:rPr>
            <w:color w:val="202020"/>
            <w:sz w:val="24"/>
            <w:szCs w:val="24"/>
          </w:rPr>
          <w:t>Macknin</w:t>
        </w:r>
        <w:proofErr w:type="spellEnd"/>
        <w:r w:rsidRPr="0047190C">
          <w:rPr>
            <w:color w:val="202020"/>
            <w:sz w:val="24"/>
            <w:szCs w:val="24"/>
          </w:rPr>
          <w:t xml:space="preserve"> ML, </w:t>
        </w:r>
        <w:proofErr w:type="spellStart"/>
        <w:r w:rsidRPr="0047190C">
          <w:rPr>
            <w:color w:val="202020"/>
            <w:sz w:val="24"/>
            <w:szCs w:val="24"/>
          </w:rPr>
          <w:t>Piedmonte</w:t>
        </w:r>
        <w:proofErr w:type="spellEnd"/>
        <w:r w:rsidRPr="0047190C">
          <w:rPr>
            <w:color w:val="202020"/>
            <w:sz w:val="24"/>
            <w:szCs w:val="24"/>
          </w:rPr>
          <w:t xml:space="preserve"> M, </w:t>
        </w:r>
        <w:proofErr w:type="spellStart"/>
        <w:r w:rsidRPr="0047190C">
          <w:rPr>
            <w:color w:val="202020"/>
            <w:sz w:val="24"/>
            <w:szCs w:val="24"/>
          </w:rPr>
          <w:t>Calendine</w:t>
        </w:r>
        <w:proofErr w:type="spellEnd"/>
        <w:r w:rsidRPr="0047190C">
          <w:rPr>
            <w:color w:val="202020"/>
            <w:sz w:val="24"/>
            <w:szCs w:val="24"/>
          </w:rPr>
          <w:t xml:space="preserve"> C, </w:t>
        </w:r>
        <w:proofErr w:type="spellStart"/>
        <w:r w:rsidRPr="0047190C">
          <w:rPr>
            <w:color w:val="202020"/>
            <w:sz w:val="24"/>
            <w:szCs w:val="24"/>
          </w:rPr>
          <w:t>Janosky</w:t>
        </w:r>
        <w:proofErr w:type="spellEnd"/>
        <w:r w:rsidRPr="0047190C">
          <w:rPr>
            <w:color w:val="202020"/>
            <w:spacing w:val="-2"/>
            <w:sz w:val="24"/>
            <w:szCs w:val="24"/>
          </w:rPr>
          <w:t xml:space="preserve"> </w:t>
        </w:r>
        <w:r w:rsidRPr="0047190C">
          <w:rPr>
            <w:color w:val="202020"/>
            <w:sz w:val="24"/>
            <w:szCs w:val="24"/>
          </w:rPr>
          <w:t>J, Wald E</w:t>
        </w:r>
        <w:r>
          <w:rPr>
            <w:color w:val="202020"/>
            <w:sz w:val="24"/>
            <w:szCs w:val="24"/>
          </w:rPr>
          <w:t xml:space="preserve"> (1998).</w:t>
        </w:r>
        <w:r w:rsidRPr="0047190C">
          <w:rPr>
            <w:color w:val="202020"/>
            <w:sz w:val="24"/>
            <w:szCs w:val="24"/>
          </w:rPr>
          <w:t xml:space="preserve"> Zinc gluconate lozenges for treating the common cold in children: a randomized con</w:t>
        </w:r>
        <w:r>
          <w:rPr>
            <w:color w:val="202020"/>
            <w:sz w:val="24"/>
            <w:szCs w:val="24"/>
          </w:rPr>
          <w:t>trolled trial. Jama;</w:t>
        </w:r>
        <w:r w:rsidRPr="0047190C">
          <w:rPr>
            <w:color w:val="202020"/>
            <w:sz w:val="24"/>
            <w:szCs w:val="24"/>
          </w:rPr>
          <w:t xml:space="preserve"> 279(24):1962-7.</w:t>
        </w:r>
      </w:ins>
    </w:p>
    <w:p w14:paraId="46A4BB78" w14:textId="77777777" w:rsidR="005E3B18" w:rsidRPr="005E3B18" w:rsidRDefault="005E3B18" w:rsidP="005E3B18">
      <w:pPr>
        <w:pStyle w:val="ListParagraph"/>
        <w:numPr>
          <w:ilvl w:val="0"/>
          <w:numId w:val="1"/>
        </w:numPr>
        <w:tabs>
          <w:tab w:val="left" w:pos="883"/>
        </w:tabs>
        <w:spacing w:before="1"/>
        <w:ind w:right="1480"/>
        <w:rPr>
          <w:ins w:id="947" w:author="Microsoft account" w:date="2025-05-24T22:54:00Z"/>
          <w:sz w:val="24"/>
          <w:szCs w:val="24"/>
          <w:rPrChange w:id="948" w:author="Microsoft account" w:date="2025-05-24T22:54:00Z">
            <w:rPr>
              <w:ins w:id="949" w:author="Microsoft account" w:date="2025-05-24T22:54:00Z"/>
              <w:color w:val="202020"/>
              <w:spacing w:val="-2"/>
              <w:sz w:val="24"/>
              <w:szCs w:val="24"/>
            </w:rPr>
          </w:rPrChange>
        </w:rPr>
        <w:pPrChange w:id="950" w:author="Microsoft account" w:date="2025-05-24T22:54:00Z">
          <w:pPr>
            <w:pStyle w:val="ListParagraph"/>
            <w:numPr>
              <w:numId w:val="1"/>
            </w:numPr>
            <w:tabs>
              <w:tab w:val="left" w:pos="880"/>
            </w:tabs>
            <w:spacing w:before="143"/>
            <w:ind w:left="880" w:hanging="362"/>
          </w:pPr>
        </w:pPrChange>
      </w:pPr>
      <w:ins w:id="951" w:author="Microsoft account" w:date="2025-05-24T22:53:00Z">
        <w:r w:rsidRPr="0047190C">
          <w:rPr>
            <w:color w:val="202020"/>
            <w:sz w:val="24"/>
            <w:szCs w:val="24"/>
          </w:rPr>
          <w:t>Cohen</w:t>
        </w:r>
        <w:r w:rsidRPr="0047190C">
          <w:rPr>
            <w:color w:val="202020"/>
            <w:spacing w:val="-15"/>
            <w:sz w:val="24"/>
            <w:szCs w:val="24"/>
          </w:rPr>
          <w:t xml:space="preserve"> </w:t>
        </w:r>
        <w:r w:rsidRPr="0047190C">
          <w:rPr>
            <w:color w:val="202020"/>
            <w:sz w:val="24"/>
            <w:szCs w:val="24"/>
          </w:rPr>
          <w:t>M,</w:t>
        </w:r>
        <w:r w:rsidRPr="0047190C">
          <w:rPr>
            <w:color w:val="202020"/>
            <w:spacing w:val="-15"/>
            <w:sz w:val="24"/>
            <w:szCs w:val="24"/>
          </w:rPr>
          <w:t xml:space="preserve"> </w:t>
        </w:r>
        <w:proofErr w:type="spellStart"/>
        <w:r w:rsidRPr="0047190C">
          <w:rPr>
            <w:color w:val="202020"/>
            <w:sz w:val="24"/>
            <w:szCs w:val="24"/>
          </w:rPr>
          <w:t>Hartel</w:t>
        </w:r>
        <w:proofErr w:type="spellEnd"/>
        <w:r w:rsidRPr="0047190C">
          <w:rPr>
            <w:color w:val="202020"/>
            <w:spacing w:val="-15"/>
            <w:sz w:val="24"/>
            <w:szCs w:val="24"/>
          </w:rPr>
          <w:t xml:space="preserve"> </w:t>
        </w:r>
        <w:r w:rsidRPr="0047190C">
          <w:rPr>
            <w:color w:val="202020"/>
            <w:sz w:val="24"/>
            <w:szCs w:val="24"/>
          </w:rPr>
          <w:t>R</w:t>
        </w:r>
        <w:r>
          <w:rPr>
            <w:color w:val="202020"/>
            <w:sz w:val="24"/>
            <w:szCs w:val="24"/>
          </w:rPr>
          <w:t xml:space="preserve"> (2023)</w:t>
        </w:r>
        <w:r w:rsidRPr="0047190C">
          <w:rPr>
            <w:color w:val="202020"/>
            <w:sz w:val="24"/>
            <w:szCs w:val="24"/>
          </w:rPr>
          <w:t>.</w:t>
        </w:r>
        <w:r w:rsidRPr="0047190C">
          <w:rPr>
            <w:color w:val="202020"/>
            <w:spacing w:val="-15"/>
            <w:sz w:val="24"/>
            <w:szCs w:val="24"/>
          </w:rPr>
          <w:t xml:space="preserve"> </w:t>
        </w:r>
        <w:r w:rsidRPr="0047190C">
          <w:rPr>
            <w:color w:val="202020"/>
            <w:sz w:val="24"/>
            <w:szCs w:val="24"/>
          </w:rPr>
          <w:t>Candy</w:t>
        </w:r>
        <w:r w:rsidRPr="0047190C">
          <w:rPr>
            <w:color w:val="202020"/>
            <w:spacing w:val="-15"/>
            <w:sz w:val="24"/>
            <w:szCs w:val="24"/>
          </w:rPr>
          <w:t xml:space="preserve"> </w:t>
        </w:r>
        <w:r w:rsidRPr="0047190C">
          <w:rPr>
            <w:color w:val="202020"/>
            <w:sz w:val="24"/>
            <w:szCs w:val="24"/>
          </w:rPr>
          <w:t>Texture</w:t>
        </w:r>
        <w:r w:rsidRPr="0047190C">
          <w:rPr>
            <w:color w:val="202020"/>
            <w:spacing w:val="-15"/>
            <w:sz w:val="24"/>
            <w:szCs w:val="24"/>
          </w:rPr>
          <w:t xml:space="preserve"> </w:t>
        </w:r>
        <w:r w:rsidRPr="0047190C">
          <w:rPr>
            <w:color w:val="202020"/>
            <w:sz w:val="24"/>
            <w:szCs w:val="24"/>
          </w:rPr>
          <w:t>(Sugar</w:t>
        </w:r>
        <w:r w:rsidRPr="0047190C">
          <w:rPr>
            <w:color w:val="202020"/>
            <w:spacing w:val="-15"/>
            <w:sz w:val="24"/>
            <w:szCs w:val="24"/>
          </w:rPr>
          <w:t xml:space="preserve"> </w:t>
        </w:r>
        <w:r w:rsidRPr="0047190C">
          <w:rPr>
            <w:color w:val="202020"/>
            <w:sz w:val="24"/>
            <w:szCs w:val="24"/>
          </w:rPr>
          <w:t>Confectionery).</w:t>
        </w:r>
        <w:r w:rsidRPr="0047190C">
          <w:rPr>
            <w:color w:val="202020"/>
            <w:spacing w:val="-15"/>
            <w:sz w:val="24"/>
            <w:szCs w:val="24"/>
          </w:rPr>
          <w:t xml:space="preserve"> </w:t>
        </w:r>
        <w:proofErr w:type="spellStart"/>
        <w:r w:rsidRPr="0047190C">
          <w:rPr>
            <w:color w:val="202020"/>
            <w:sz w:val="24"/>
            <w:szCs w:val="24"/>
          </w:rPr>
          <w:t>Infood</w:t>
        </w:r>
        <w:proofErr w:type="spellEnd"/>
        <w:r w:rsidRPr="0047190C">
          <w:rPr>
            <w:color w:val="202020"/>
            <w:spacing w:val="-15"/>
            <w:sz w:val="24"/>
            <w:szCs w:val="24"/>
          </w:rPr>
          <w:t xml:space="preserve"> </w:t>
        </w:r>
        <w:proofErr w:type="spellStart"/>
        <w:r w:rsidRPr="0047190C">
          <w:rPr>
            <w:color w:val="202020"/>
            <w:sz w:val="24"/>
            <w:szCs w:val="24"/>
          </w:rPr>
          <w:t>Texturology</w:t>
        </w:r>
        <w:proofErr w:type="spellEnd"/>
        <w:r w:rsidRPr="0047190C">
          <w:rPr>
            <w:color w:val="202020"/>
            <w:sz w:val="24"/>
            <w:szCs w:val="24"/>
          </w:rPr>
          <w:t>: Measurement and Perception of Food</w:t>
        </w:r>
        <w:r>
          <w:rPr>
            <w:color w:val="202020"/>
            <w:sz w:val="24"/>
            <w:szCs w:val="24"/>
          </w:rPr>
          <w:t xml:space="preserve"> Textural Properties.</w:t>
        </w:r>
        <w:r w:rsidRPr="0047190C">
          <w:rPr>
            <w:color w:val="202020"/>
            <w:sz w:val="24"/>
            <w:szCs w:val="24"/>
          </w:rPr>
          <w:t xml:space="preserve"> (pp. </w:t>
        </w:r>
        <w:r w:rsidRPr="0047190C">
          <w:rPr>
            <w:color w:val="202020"/>
            <w:spacing w:val="-2"/>
            <w:sz w:val="24"/>
            <w:szCs w:val="24"/>
          </w:rPr>
          <w:t>373-391).</w:t>
        </w:r>
        <w:r>
          <w:rPr>
            <w:color w:val="202020"/>
            <w:spacing w:val="-2"/>
            <w:sz w:val="24"/>
            <w:szCs w:val="24"/>
          </w:rPr>
          <w:t xml:space="preserve"> </w:t>
        </w:r>
        <w:r w:rsidRPr="00AD16D6">
          <w:rPr>
            <w:color w:val="202020"/>
            <w:spacing w:val="-2"/>
            <w:sz w:val="24"/>
            <w:szCs w:val="24"/>
          </w:rPr>
          <w:t>Cham:</w:t>
        </w:r>
        <w:r w:rsidRPr="00AD16D6">
          <w:rPr>
            <w:color w:val="202020"/>
            <w:spacing w:val="-5"/>
            <w:sz w:val="24"/>
            <w:szCs w:val="24"/>
          </w:rPr>
          <w:t xml:space="preserve"> </w:t>
        </w:r>
        <w:r w:rsidRPr="00AD16D6">
          <w:rPr>
            <w:color w:val="202020"/>
            <w:spacing w:val="-2"/>
            <w:sz w:val="24"/>
            <w:szCs w:val="24"/>
          </w:rPr>
          <w:t>Springer</w:t>
        </w:r>
        <w:r w:rsidRPr="00AD16D6">
          <w:rPr>
            <w:color w:val="202020"/>
            <w:spacing w:val="-8"/>
            <w:sz w:val="24"/>
            <w:szCs w:val="24"/>
          </w:rPr>
          <w:t xml:space="preserve"> </w:t>
        </w:r>
        <w:r w:rsidRPr="00AD16D6">
          <w:rPr>
            <w:color w:val="202020"/>
            <w:spacing w:val="-2"/>
            <w:sz w:val="24"/>
            <w:szCs w:val="24"/>
          </w:rPr>
          <w:t>International</w:t>
        </w:r>
        <w:r w:rsidRPr="00AD16D6">
          <w:rPr>
            <w:color w:val="202020"/>
            <w:spacing w:val="-9"/>
            <w:sz w:val="24"/>
            <w:szCs w:val="24"/>
          </w:rPr>
          <w:t xml:space="preserve"> </w:t>
        </w:r>
        <w:proofErr w:type="spellStart"/>
        <w:r w:rsidRPr="00AD16D6">
          <w:rPr>
            <w:color w:val="202020"/>
            <w:spacing w:val="-2"/>
            <w:sz w:val="24"/>
            <w:szCs w:val="24"/>
          </w:rPr>
          <w:t>Publishing.</w:t>
        </w:r>
      </w:ins>
      <w:proofErr w:type="spellEnd"/>
    </w:p>
    <w:p w14:paraId="1B8F9B1A" w14:textId="57C87F54" w:rsidR="005E3B18" w:rsidRPr="005E3B18" w:rsidRDefault="005E3B18" w:rsidP="005E3B18">
      <w:pPr>
        <w:pStyle w:val="ListParagraph"/>
        <w:numPr>
          <w:ilvl w:val="0"/>
          <w:numId w:val="1"/>
        </w:numPr>
        <w:tabs>
          <w:tab w:val="left" w:pos="880"/>
          <w:tab w:val="left" w:pos="883"/>
        </w:tabs>
        <w:spacing w:before="1"/>
        <w:ind w:right="1480"/>
        <w:rPr>
          <w:ins w:id="952" w:author="Microsoft account" w:date="2025-05-24T22:53:00Z"/>
          <w:sz w:val="24"/>
          <w:szCs w:val="24"/>
          <w:rPrChange w:id="953" w:author="Microsoft account" w:date="2025-05-24T22:54:00Z">
            <w:rPr>
              <w:ins w:id="954" w:author="Microsoft account" w:date="2025-05-24T22:53:00Z"/>
            </w:rPr>
          </w:rPrChange>
        </w:rPr>
        <w:pPrChange w:id="955" w:author="Microsoft account" w:date="2025-05-24T22:54:00Z">
          <w:pPr>
            <w:pStyle w:val="BodyText"/>
            <w:spacing w:before="139"/>
            <w:jc w:val="both"/>
          </w:pPr>
        </w:pPrChange>
      </w:pPr>
      <w:proofErr w:type="spellStart"/>
      <w:ins w:id="956" w:author="Microsoft account" w:date="2025-05-24T22:53:00Z">
        <w:r w:rsidRPr="005E3B18">
          <w:rPr>
            <w:color w:val="202020"/>
            <w:spacing w:val="-2"/>
            <w:sz w:val="24"/>
            <w:szCs w:val="24"/>
            <w:rPrChange w:id="957" w:author="Microsoft account" w:date="2025-05-24T22:54:00Z">
              <w:rPr/>
            </w:rPrChange>
          </w:rPr>
          <w:t>Marianski</w:t>
        </w:r>
        <w:proofErr w:type="spellEnd"/>
        <w:r w:rsidRPr="005E3B18">
          <w:rPr>
            <w:color w:val="202020"/>
            <w:spacing w:val="-17"/>
            <w:sz w:val="24"/>
            <w:szCs w:val="24"/>
            <w:rPrChange w:id="958" w:author="Microsoft account" w:date="2025-05-24T22:54:00Z">
              <w:rPr>
                <w:spacing w:val="-17"/>
              </w:rPr>
            </w:rPrChange>
          </w:rPr>
          <w:t xml:space="preserve"> </w:t>
        </w:r>
        <w:r w:rsidRPr="005E3B18">
          <w:rPr>
            <w:color w:val="202020"/>
            <w:spacing w:val="-2"/>
            <w:sz w:val="24"/>
            <w:szCs w:val="24"/>
            <w:rPrChange w:id="959" w:author="Microsoft account" w:date="2025-05-24T22:54:00Z">
              <w:rPr/>
            </w:rPrChange>
          </w:rPr>
          <w:t>S,</w:t>
        </w:r>
        <w:r w:rsidRPr="005E3B18">
          <w:rPr>
            <w:color w:val="202020"/>
            <w:sz w:val="24"/>
            <w:szCs w:val="24"/>
            <w:rPrChange w:id="960" w:author="Microsoft account" w:date="2025-05-24T22:54:00Z">
              <w:rPr/>
            </w:rPrChange>
          </w:rPr>
          <w:t xml:space="preserve"> </w:t>
        </w:r>
        <w:proofErr w:type="spellStart"/>
        <w:r w:rsidRPr="005E3B18">
          <w:rPr>
            <w:color w:val="202020"/>
            <w:spacing w:val="-2"/>
            <w:sz w:val="24"/>
            <w:szCs w:val="24"/>
            <w:rPrChange w:id="961" w:author="Microsoft account" w:date="2025-05-24T22:54:00Z">
              <w:rPr/>
            </w:rPrChange>
          </w:rPr>
          <w:t>Marianski</w:t>
        </w:r>
        <w:proofErr w:type="spellEnd"/>
        <w:r w:rsidRPr="005E3B18">
          <w:rPr>
            <w:color w:val="202020"/>
            <w:spacing w:val="-4"/>
            <w:sz w:val="24"/>
            <w:szCs w:val="24"/>
            <w:rPrChange w:id="962" w:author="Microsoft account" w:date="2025-05-24T22:54:00Z">
              <w:rPr>
                <w:spacing w:val="-4"/>
              </w:rPr>
            </w:rPrChange>
          </w:rPr>
          <w:t xml:space="preserve"> </w:t>
        </w:r>
        <w:r w:rsidRPr="005E3B18">
          <w:rPr>
            <w:color w:val="202020"/>
            <w:spacing w:val="-2"/>
            <w:sz w:val="24"/>
            <w:szCs w:val="24"/>
            <w:rPrChange w:id="963" w:author="Microsoft account" w:date="2025-05-24T22:54:00Z">
              <w:rPr/>
            </w:rPrChange>
          </w:rPr>
          <w:t>A (2011).</w:t>
        </w:r>
        <w:r w:rsidRPr="005E3B18">
          <w:rPr>
            <w:color w:val="202020"/>
            <w:sz w:val="24"/>
            <w:szCs w:val="24"/>
            <w:rPrChange w:id="964" w:author="Microsoft account" w:date="2025-05-24T22:54:00Z">
              <w:rPr/>
            </w:rPrChange>
          </w:rPr>
          <w:t xml:space="preserve"> </w:t>
        </w:r>
        <w:r w:rsidRPr="005E3B18">
          <w:rPr>
            <w:color w:val="202020"/>
            <w:spacing w:val="-2"/>
            <w:sz w:val="24"/>
            <w:szCs w:val="24"/>
            <w:rPrChange w:id="965" w:author="Microsoft account" w:date="2025-05-24T22:54:00Z">
              <w:rPr/>
            </w:rPrChange>
          </w:rPr>
          <w:t>Making</w:t>
        </w:r>
        <w:r w:rsidRPr="005E3B18">
          <w:rPr>
            <w:color w:val="202020"/>
            <w:spacing w:val="-16"/>
            <w:sz w:val="24"/>
            <w:szCs w:val="24"/>
            <w:rPrChange w:id="966" w:author="Microsoft account" w:date="2025-05-24T22:54:00Z">
              <w:rPr>
                <w:spacing w:val="-16"/>
              </w:rPr>
            </w:rPrChange>
          </w:rPr>
          <w:t xml:space="preserve"> </w:t>
        </w:r>
        <w:r w:rsidRPr="005E3B18">
          <w:rPr>
            <w:color w:val="202020"/>
            <w:spacing w:val="-2"/>
            <w:sz w:val="24"/>
            <w:szCs w:val="24"/>
            <w:rPrChange w:id="967" w:author="Microsoft account" w:date="2025-05-24T22:54:00Z">
              <w:rPr/>
            </w:rPrChange>
          </w:rPr>
          <w:t>healthy sausages.</w:t>
        </w:r>
        <w:r w:rsidRPr="005E3B18">
          <w:rPr>
            <w:color w:val="202020"/>
            <w:spacing w:val="12"/>
            <w:sz w:val="24"/>
            <w:szCs w:val="24"/>
            <w:rPrChange w:id="968" w:author="Microsoft account" w:date="2025-05-24T22:54:00Z">
              <w:rPr>
                <w:spacing w:val="12"/>
              </w:rPr>
            </w:rPrChange>
          </w:rPr>
          <w:t xml:space="preserve"> </w:t>
        </w:r>
        <w:proofErr w:type="spellStart"/>
        <w:r w:rsidRPr="005E3B18">
          <w:rPr>
            <w:color w:val="202020"/>
            <w:spacing w:val="-2"/>
            <w:sz w:val="24"/>
            <w:szCs w:val="24"/>
            <w:rPrChange w:id="969" w:author="Microsoft account" w:date="2025-05-24T22:54:00Z">
              <w:rPr/>
            </w:rPrChange>
          </w:rPr>
          <w:t>Bookmagic</w:t>
        </w:r>
        <w:proofErr w:type="spellEnd"/>
        <w:r w:rsidRPr="005E3B18">
          <w:rPr>
            <w:color w:val="202020"/>
            <w:spacing w:val="18"/>
            <w:sz w:val="24"/>
            <w:szCs w:val="24"/>
            <w:rPrChange w:id="970" w:author="Microsoft account" w:date="2025-05-24T22:54:00Z">
              <w:rPr>
                <w:spacing w:val="18"/>
              </w:rPr>
            </w:rPrChange>
          </w:rPr>
          <w:t xml:space="preserve"> </w:t>
        </w:r>
        <w:r w:rsidRPr="005E3B18">
          <w:rPr>
            <w:color w:val="202020"/>
            <w:spacing w:val="-2"/>
            <w:sz w:val="24"/>
            <w:szCs w:val="24"/>
            <w:rPrChange w:id="971" w:author="Microsoft account" w:date="2025-05-24T22:54:00Z">
              <w:rPr/>
            </w:rPrChange>
          </w:rPr>
          <w:t>LLC.</w:t>
        </w:r>
      </w:ins>
    </w:p>
    <w:p w14:paraId="6F3DE991" w14:textId="77777777" w:rsidR="005E3B18" w:rsidRPr="0047190C" w:rsidRDefault="005E3B18" w:rsidP="005E3B18">
      <w:pPr>
        <w:pStyle w:val="ListParagraph"/>
        <w:numPr>
          <w:ilvl w:val="0"/>
          <w:numId w:val="1"/>
        </w:numPr>
        <w:tabs>
          <w:tab w:val="left" w:pos="879"/>
          <w:tab w:val="left" w:pos="883"/>
        </w:tabs>
        <w:ind w:right="1497"/>
        <w:rPr>
          <w:ins w:id="972" w:author="Microsoft account" w:date="2025-05-24T22:53:00Z"/>
          <w:sz w:val="24"/>
          <w:szCs w:val="24"/>
        </w:rPr>
      </w:pPr>
      <w:proofErr w:type="spellStart"/>
      <w:ins w:id="973" w:author="Microsoft account" w:date="2025-05-24T22:53:00Z">
        <w:r w:rsidRPr="0047190C">
          <w:rPr>
            <w:color w:val="202020"/>
            <w:sz w:val="24"/>
            <w:szCs w:val="24"/>
          </w:rPr>
          <w:t>Dukre</w:t>
        </w:r>
        <w:proofErr w:type="spellEnd"/>
        <w:r w:rsidRPr="0047190C">
          <w:rPr>
            <w:color w:val="202020"/>
            <w:sz w:val="24"/>
            <w:szCs w:val="24"/>
          </w:rPr>
          <w:t xml:space="preserve"> TP, Ambre SP, </w:t>
        </w:r>
        <w:proofErr w:type="spellStart"/>
        <w:r w:rsidRPr="0047190C">
          <w:rPr>
            <w:color w:val="202020"/>
            <w:sz w:val="24"/>
            <w:szCs w:val="24"/>
          </w:rPr>
          <w:t>Walunj</w:t>
        </w:r>
        <w:proofErr w:type="spellEnd"/>
        <w:r w:rsidRPr="0047190C">
          <w:rPr>
            <w:color w:val="202020"/>
            <w:sz w:val="24"/>
            <w:szCs w:val="24"/>
          </w:rPr>
          <w:t xml:space="preserve"> JJ, </w:t>
        </w:r>
        <w:proofErr w:type="spellStart"/>
        <w:r w:rsidRPr="0047190C">
          <w:rPr>
            <w:color w:val="202020"/>
            <w:sz w:val="24"/>
            <w:szCs w:val="24"/>
          </w:rPr>
          <w:t>Jadhav</w:t>
        </w:r>
        <w:proofErr w:type="spellEnd"/>
        <w:r w:rsidRPr="0047190C">
          <w:rPr>
            <w:color w:val="202020"/>
            <w:sz w:val="24"/>
            <w:szCs w:val="24"/>
          </w:rPr>
          <w:t xml:space="preserve"> GR</w:t>
        </w:r>
        <w:r>
          <w:rPr>
            <w:color w:val="202020"/>
            <w:sz w:val="24"/>
            <w:szCs w:val="24"/>
          </w:rPr>
          <w:t xml:space="preserve"> (2023)</w:t>
        </w:r>
        <w:r w:rsidRPr="0047190C">
          <w:rPr>
            <w:color w:val="202020"/>
            <w:sz w:val="24"/>
            <w:szCs w:val="24"/>
          </w:rPr>
          <w:t xml:space="preserve">. </w:t>
        </w:r>
        <w:proofErr w:type="spellStart"/>
        <w:r w:rsidRPr="0047190C">
          <w:rPr>
            <w:color w:val="202020"/>
            <w:sz w:val="24"/>
            <w:szCs w:val="24"/>
          </w:rPr>
          <w:t>Pharmacognostic</w:t>
        </w:r>
        <w:proofErr w:type="spellEnd"/>
        <w:r w:rsidRPr="0047190C">
          <w:rPr>
            <w:color w:val="202020"/>
            <w:sz w:val="24"/>
            <w:szCs w:val="24"/>
          </w:rPr>
          <w:t xml:space="preserve"> and Physicochemical Appraisal of </w:t>
        </w:r>
        <w:proofErr w:type="spellStart"/>
        <w:r w:rsidRPr="0047190C">
          <w:rPr>
            <w:color w:val="202020"/>
            <w:sz w:val="24"/>
            <w:szCs w:val="24"/>
          </w:rPr>
          <w:t>Vasaka</w:t>
        </w:r>
        <w:proofErr w:type="spellEnd"/>
        <w:r w:rsidRPr="0047190C">
          <w:rPr>
            <w:color w:val="202020"/>
            <w:sz w:val="24"/>
            <w:szCs w:val="24"/>
          </w:rPr>
          <w:t xml:space="preserve"> (</w:t>
        </w:r>
        <w:proofErr w:type="spellStart"/>
        <w:r w:rsidRPr="0047190C">
          <w:rPr>
            <w:color w:val="202020"/>
            <w:sz w:val="24"/>
            <w:szCs w:val="24"/>
          </w:rPr>
          <w:t>Justicia</w:t>
        </w:r>
        <w:proofErr w:type="spellEnd"/>
        <w:r w:rsidRPr="0047190C">
          <w:rPr>
            <w:color w:val="202020"/>
            <w:sz w:val="24"/>
            <w:szCs w:val="24"/>
          </w:rPr>
          <w:t xml:space="preserve"> </w:t>
        </w:r>
        <w:proofErr w:type="spellStart"/>
        <w:r w:rsidRPr="0047190C">
          <w:rPr>
            <w:color w:val="202020"/>
            <w:sz w:val="24"/>
            <w:szCs w:val="24"/>
          </w:rPr>
          <w:t>ad</w:t>
        </w:r>
        <w:r>
          <w:rPr>
            <w:color w:val="202020"/>
            <w:sz w:val="24"/>
            <w:szCs w:val="24"/>
          </w:rPr>
          <w:t>hatoda</w:t>
        </w:r>
        <w:proofErr w:type="spellEnd"/>
        <w:r>
          <w:rPr>
            <w:color w:val="202020"/>
            <w:sz w:val="24"/>
            <w:szCs w:val="24"/>
          </w:rPr>
          <w:t xml:space="preserve"> Linn.) Leaf. Health.</w:t>
        </w:r>
        <w:r w:rsidRPr="0047190C">
          <w:rPr>
            <w:color w:val="202020"/>
            <w:sz w:val="24"/>
            <w:szCs w:val="24"/>
          </w:rPr>
          <w:t xml:space="preserve"> 3:44-52.</w:t>
        </w:r>
      </w:ins>
    </w:p>
    <w:p w14:paraId="35365790" w14:textId="77777777" w:rsidR="005E3B18" w:rsidRPr="00AB4834" w:rsidRDefault="005E3B18" w:rsidP="005E3B18">
      <w:pPr>
        <w:pStyle w:val="ListParagraph"/>
        <w:numPr>
          <w:ilvl w:val="0"/>
          <w:numId w:val="1"/>
        </w:numPr>
        <w:tabs>
          <w:tab w:val="left" w:pos="880"/>
          <w:tab w:val="left" w:pos="883"/>
        </w:tabs>
        <w:ind w:right="1497"/>
        <w:rPr>
          <w:ins w:id="974" w:author="Microsoft account" w:date="2025-05-24T22:53:00Z"/>
          <w:sz w:val="24"/>
          <w:szCs w:val="24"/>
        </w:rPr>
      </w:pPr>
      <w:ins w:id="975" w:author="Microsoft account" w:date="2025-05-24T22:53:00Z">
        <w:r w:rsidRPr="00AB4834">
          <w:rPr>
            <w:color w:val="202020"/>
            <w:spacing w:val="-8"/>
            <w:sz w:val="24"/>
            <w:szCs w:val="24"/>
          </w:rPr>
          <w:t>Gandhi</w:t>
        </w:r>
        <w:r w:rsidRPr="00AB4834">
          <w:rPr>
            <w:color w:val="202020"/>
            <w:spacing w:val="-7"/>
            <w:sz w:val="24"/>
            <w:szCs w:val="24"/>
          </w:rPr>
          <w:t xml:space="preserve"> </w:t>
        </w:r>
        <w:r w:rsidRPr="00AB4834">
          <w:rPr>
            <w:color w:val="202020"/>
            <w:spacing w:val="-8"/>
            <w:sz w:val="24"/>
            <w:szCs w:val="24"/>
          </w:rPr>
          <w:t>SJ,</w:t>
        </w:r>
        <w:r w:rsidRPr="00AB4834">
          <w:rPr>
            <w:color w:val="202020"/>
            <w:spacing w:val="-7"/>
            <w:sz w:val="24"/>
            <w:szCs w:val="24"/>
          </w:rPr>
          <w:t xml:space="preserve"> </w:t>
        </w:r>
        <w:proofErr w:type="spellStart"/>
        <w:r w:rsidRPr="00AB4834">
          <w:rPr>
            <w:color w:val="202020"/>
            <w:spacing w:val="-8"/>
            <w:sz w:val="24"/>
            <w:szCs w:val="24"/>
          </w:rPr>
          <w:t>Ahire</w:t>
        </w:r>
        <w:proofErr w:type="spellEnd"/>
        <w:r w:rsidRPr="00AB4834">
          <w:rPr>
            <w:color w:val="202020"/>
            <w:spacing w:val="-7"/>
            <w:sz w:val="24"/>
            <w:szCs w:val="24"/>
          </w:rPr>
          <w:t xml:space="preserve"> </w:t>
        </w:r>
        <w:r w:rsidRPr="00AB4834">
          <w:rPr>
            <w:color w:val="202020"/>
            <w:spacing w:val="-8"/>
            <w:sz w:val="24"/>
            <w:szCs w:val="24"/>
          </w:rPr>
          <w:t>RD,</w:t>
        </w:r>
        <w:r w:rsidRPr="00AB4834">
          <w:rPr>
            <w:color w:val="202020"/>
            <w:spacing w:val="-4"/>
            <w:sz w:val="24"/>
            <w:szCs w:val="24"/>
          </w:rPr>
          <w:t xml:space="preserve"> </w:t>
        </w:r>
        <w:proofErr w:type="spellStart"/>
        <w:r w:rsidRPr="00AB4834">
          <w:rPr>
            <w:color w:val="202020"/>
            <w:spacing w:val="-8"/>
            <w:sz w:val="24"/>
            <w:szCs w:val="24"/>
          </w:rPr>
          <w:t>Sanap</w:t>
        </w:r>
        <w:proofErr w:type="spellEnd"/>
        <w:r w:rsidRPr="00AB4834">
          <w:rPr>
            <w:color w:val="202020"/>
            <w:spacing w:val="-2"/>
            <w:sz w:val="24"/>
            <w:szCs w:val="24"/>
          </w:rPr>
          <w:t xml:space="preserve"> </w:t>
        </w:r>
        <w:r w:rsidRPr="00AB4834">
          <w:rPr>
            <w:color w:val="202020"/>
            <w:spacing w:val="-8"/>
            <w:sz w:val="24"/>
            <w:szCs w:val="24"/>
          </w:rPr>
          <w:t>MD,</w:t>
        </w:r>
        <w:r w:rsidRPr="00AB4834">
          <w:rPr>
            <w:color w:val="202020"/>
            <w:sz w:val="24"/>
            <w:szCs w:val="24"/>
          </w:rPr>
          <w:t xml:space="preserve"> </w:t>
        </w:r>
        <w:proofErr w:type="spellStart"/>
        <w:r w:rsidRPr="00AB4834">
          <w:rPr>
            <w:color w:val="202020"/>
            <w:spacing w:val="-8"/>
            <w:sz w:val="24"/>
            <w:szCs w:val="24"/>
          </w:rPr>
          <w:t>Chavhan</w:t>
        </w:r>
        <w:proofErr w:type="spellEnd"/>
        <w:r w:rsidRPr="00AB4834">
          <w:rPr>
            <w:color w:val="202020"/>
            <w:spacing w:val="-7"/>
            <w:sz w:val="24"/>
            <w:szCs w:val="24"/>
          </w:rPr>
          <w:t xml:space="preserve"> </w:t>
        </w:r>
        <w:r w:rsidRPr="00AB4834">
          <w:rPr>
            <w:color w:val="202020"/>
            <w:spacing w:val="-8"/>
            <w:sz w:val="24"/>
            <w:szCs w:val="24"/>
          </w:rPr>
          <w:t>AB,</w:t>
        </w:r>
        <w:r w:rsidRPr="00AB4834">
          <w:rPr>
            <w:color w:val="202020"/>
            <w:sz w:val="24"/>
            <w:szCs w:val="24"/>
          </w:rPr>
          <w:t xml:space="preserve"> </w:t>
        </w:r>
        <w:proofErr w:type="spellStart"/>
        <w:r w:rsidRPr="00AB4834">
          <w:rPr>
            <w:color w:val="202020"/>
            <w:spacing w:val="-8"/>
            <w:sz w:val="24"/>
            <w:szCs w:val="24"/>
          </w:rPr>
          <w:t>Chudhari</w:t>
        </w:r>
        <w:proofErr w:type="spellEnd"/>
        <w:r w:rsidRPr="00AB4834">
          <w:rPr>
            <w:color w:val="202020"/>
            <w:spacing w:val="-7"/>
            <w:sz w:val="24"/>
            <w:szCs w:val="24"/>
          </w:rPr>
          <w:t xml:space="preserve"> </w:t>
        </w:r>
        <w:r w:rsidRPr="00AB4834">
          <w:rPr>
            <w:color w:val="202020"/>
            <w:spacing w:val="-8"/>
            <w:sz w:val="24"/>
            <w:szCs w:val="24"/>
          </w:rPr>
          <w:t>JS,</w:t>
        </w:r>
        <w:r w:rsidRPr="00AB4834">
          <w:rPr>
            <w:color w:val="202020"/>
            <w:sz w:val="24"/>
            <w:szCs w:val="24"/>
          </w:rPr>
          <w:t xml:space="preserve"> </w:t>
        </w:r>
        <w:proofErr w:type="spellStart"/>
        <w:r w:rsidRPr="00AB4834">
          <w:rPr>
            <w:color w:val="202020"/>
            <w:spacing w:val="-8"/>
            <w:sz w:val="24"/>
            <w:szCs w:val="24"/>
          </w:rPr>
          <w:t>Ahirrao</w:t>
        </w:r>
        <w:proofErr w:type="spellEnd"/>
        <w:r w:rsidRPr="00AB4834">
          <w:rPr>
            <w:color w:val="202020"/>
            <w:spacing w:val="-2"/>
            <w:sz w:val="24"/>
            <w:szCs w:val="24"/>
          </w:rPr>
          <w:t xml:space="preserve"> </w:t>
        </w:r>
        <w:r w:rsidRPr="00AB4834">
          <w:rPr>
            <w:color w:val="202020"/>
            <w:spacing w:val="-8"/>
            <w:sz w:val="24"/>
            <w:szCs w:val="24"/>
          </w:rPr>
          <w:t>RA (2015).</w:t>
        </w:r>
        <w:r w:rsidRPr="00AB4834">
          <w:rPr>
            <w:color w:val="202020"/>
            <w:sz w:val="24"/>
            <w:szCs w:val="24"/>
          </w:rPr>
          <w:t xml:space="preserve"> </w:t>
        </w:r>
        <w:r w:rsidRPr="00AB4834">
          <w:rPr>
            <w:color w:val="202020"/>
            <w:spacing w:val="-8"/>
            <w:sz w:val="24"/>
            <w:szCs w:val="24"/>
          </w:rPr>
          <w:t xml:space="preserve">Standardization </w:t>
        </w:r>
        <w:r w:rsidRPr="00AB4834">
          <w:rPr>
            <w:color w:val="202020"/>
            <w:spacing w:val="-6"/>
            <w:sz w:val="24"/>
            <w:szCs w:val="24"/>
          </w:rPr>
          <w:t xml:space="preserve">of </w:t>
        </w:r>
        <w:proofErr w:type="spellStart"/>
        <w:r w:rsidRPr="00AB4834">
          <w:rPr>
            <w:color w:val="202020"/>
            <w:sz w:val="24"/>
            <w:szCs w:val="24"/>
          </w:rPr>
          <w:t>amla</w:t>
        </w:r>
        <w:proofErr w:type="spellEnd"/>
        <w:r w:rsidRPr="00AB4834">
          <w:rPr>
            <w:color w:val="202020"/>
            <w:spacing w:val="-17"/>
            <w:sz w:val="24"/>
            <w:szCs w:val="24"/>
          </w:rPr>
          <w:t xml:space="preserve"> </w:t>
        </w:r>
        <w:r w:rsidRPr="00AB4834">
          <w:rPr>
            <w:color w:val="202020"/>
            <w:sz w:val="24"/>
            <w:szCs w:val="24"/>
          </w:rPr>
          <w:t>and</w:t>
        </w:r>
        <w:r w:rsidRPr="00AB4834">
          <w:rPr>
            <w:color w:val="202020"/>
            <w:spacing w:val="-15"/>
            <w:sz w:val="24"/>
            <w:szCs w:val="24"/>
          </w:rPr>
          <w:t xml:space="preserve"> </w:t>
        </w:r>
        <w:proofErr w:type="spellStart"/>
        <w:r w:rsidRPr="00AB4834">
          <w:rPr>
            <w:color w:val="202020"/>
            <w:sz w:val="24"/>
            <w:szCs w:val="24"/>
          </w:rPr>
          <w:t>vasaka</w:t>
        </w:r>
        <w:proofErr w:type="spellEnd"/>
        <w:r w:rsidRPr="00AB4834">
          <w:rPr>
            <w:color w:val="202020"/>
            <w:sz w:val="24"/>
            <w:szCs w:val="24"/>
          </w:rPr>
          <w:t>.</w:t>
        </w:r>
        <w:r w:rsidRPr="00AB4834">
          <w:rPr>
            <w:color w:val="202020"/>
            <w:spacing w:val="-15"/>
            <w:sz w:val="24"/>
            <w:szCs w:val="24"/>
          </w:rPr>
          <w:t xml:space="preserve"> </w:t>
        </w:r>
        <w:r w:rsidRPr="00AB4834">
          <w:rPr>
            <w:color w:val="202020"/>
            <w:sz w:val="24"/>
            <w:szCs w:val="24"/>
          </w:rPr>
          <w:t>Pharma</w:t>
        </w:r>
        <w:r w:rsidRPr="00AB4834">
          <w:rPr>
            <w:color w:val="202020"/>
            <w:spacing w:val="-4"/>
            <w:sz w:val="24"/>
            <w:szCs w:val="24"/>
          </w:rPr>
          <w:t xml:space="preserve"> </w:t>
        </w:r>
        <w:r w:rsidRPr="00AB4834">
          <w:rPr>
            <w:color w:val="202020"/>
            <w:sz w:val="24"/>
            <w:szCs w:val="24"/>
          </w:rPr>
          <w:t>Science</w:t>
        </w:r>
        <w:r w:rsidRPr="00AB4834">
          <w:rPr>
            <w:color w:val="202020"/>
            <w:spacing w:val="-18"/>
            <w:sz w:val="24"/>
            <w:szCs w:val="24"/>
          </w:rPr>
          <w:t xml:space="preserve"> </w:t>
        </w:r>
        <w:r w:rsidRPr="00AB4834">
          <w:rPr>
            <w:color w:val="202020"/>
            <w:sz w:val="24"/>
            <w:szCs w:val="24"/>
          </w:rPr>
          <w:t>Monitor;</w:t>
        </w:r>
        <w:r w:rsidRPr="00AB4834">
          <w:rPr>
            <w:color w:val="202020"/>
            <w:spacing w:val="-11"/>
            <w:sz w:val="24"/>
            <w:szCs w:val="24"/>
          </w:rPr>
          <w:t xml:space="preserve"> </w:t>
        </w:r>
        <w:r w:rsidRPr="00AB4834">
          <w:rPr>
            <w:color w:val="202020"/>
            <w:spacing w:val="-2"/>
            <w:sz w:val="24"/>
            <w:szCs w:val="24"/>
          </w:rPr>
          <w:t>6(2).</w:t>
        </w:r>
      </w:ins>
    </w:p>
    <w:p w14:paraId="00C9FAC5" w14:textId="6E55250F" w:rsidR="005E3B18" w:rsidRPr="0047190C" w:rsidRDefault="005E3B18" w:rsidP="005E3B18">
      <w:pPr>
        <w:pStyle w:val="ListParagraph"/>
        <w:numPr>
          <w:ilvl w:val="0"/>
          <w:numId w:val="1"/>
        </w:numPr>
        <w:tabs>
          <w:tab w:val="left" w:pos="880"/>
        </w:tabs>
        <w:ind w:left="880" w:hanging="362"/>
        <w:rPr>
          <w:ins w:id="976" w:author="Microsoft account" w:date="2025-05-24T22:53:00Z"/>
          <w:sz w:val="24"/>
          <w:szCs w:val="24"/>
        </w:rPr>
        <w:pPrChange w:id="977" w:author="Microsoft account" w:date="2025-05-24T22:58:00Z">
          <w:pPr>
            <w:pStyle w:val="ListParagraph"/>
            <w:numPr>
              <w:numId w:val="1"/>
            </w:numPr>
            <w:tabs>
              <w:tab w:val="left" w:pos="880"/>
            </w:tabs>
            <w:spacing w:before="137"/>
            <w:ind w:left="880" w:hanging="362"/>
          </w:pPr>
        </w:pPrChange>
      </w:pPr>
      <w:ins w:id="978" w:author="Microsoft account" w:date="2025-05-24T22:53:00Z">
        <w:r w:rsidRPr="0047190C">
          <w:rPr>
            <w:color w:val="202020"/>
            <w:spacing w:val="-2"/>
            <w:sz w:val="24"/>
            <w:szCs w:val="24"/>
          </w:rPr>
          <w:t>Ashwini</w:t>
        </w:r>
        <w:r w:rsidRPr="0047190C">
          <w:rPr>
            <w:color w:val="202020"/>
            <w:spacing w:val="-11"/>
            <w:sz w:val="24"/>
            <w:szCs w:val="24"/>
          </w:rPr>
          <w:t xml:space="preserve"> </w:t>
        </w:r>
        <w:r w:rsidRPr="0047190C">
          <w:rPr>
            <w:color w:val="202020"/>
            <w:spacing w:val="-2"/>
            <w:sz w:val="24"/>
            <w:szCs w:val="24"/>
          </w:rPr>
          <w:t>PB</w:t>
        </w:r>
      </w:ins>
      <w:ins w:id="979" w:author="Microsoft account" w:date="2025-05-24T22:56:00Z">
        <w:r>
          <w:rPr>
            <w:color w:val="202020"/>
            <w:spacing w:val="-2"/>
            <w:sz w:val="24"/>
            <w:szCs w:val="24"/>
          </w:rPr>
          <w:t xml:space="preserve"> (????)</w:t>
        </w:r>
      </w:ins>
      <w:ins w:id="980" w:author="Microsoft account" w:date="2025-05-24T22:53:00Z">
        <w:r w:rsidRPr="0047190C">
          <w:rPr>
            <w:color w:val="202020"/>
            <w:spacing w:val="-2"/>
            <w:sz w:val="24"/>
            <w:szCs w:val="24"/>
          </w:rPr>
          <w:t>.</w:t>
        </w:r>
        <w:r w:rsidRPr="0047190C">
          <w:rPr>
            <w:color w:val="202020"/>
            <w:spacing w:val="-3"/>
            <w:sz w:val="24"/>
            <w:szCs w:val="24"/>
          </w:rPr>
          <w:t xml:space="preserve"> </w:t>
        </w:r>
        <w:r w:rsidRPr="0047190C">
          <w:rPr>
            <w:color w:val="202020"/>
            <w:spacing w:val="-2"/>
            <w:sz w:val="24"/>
            <w:szCs w:val="24"/>
          </w:rPr>
          <w:t>A</w:t>
        </w:r>
        <w:r w:rsidRPr="0047190C">
          <w:rPr>
            <w:color w:val="202020"/>
            <w:spacing w:val="-12"/>
            <w:sz w:val="24"/>
            <w:szCs w:val="24"/>
          </w:rPr>
          <w:t xml:space="preserve"> </w:t>
        </w:r>
        <w:r w:rsidRPr="0047190C">
          <w:rPr>
            <w:color w:val="202020"/>
            <w:spacing w:val="-2"/>
            <w:sz w:val="24"/>
            <w:szCs w:val="24"/>
          </w:rPr>
          <w:t>REVIEW</w:t>
        </w:r>
        <w:r w:rsidRPr="0047190C">
          <w:rPr>
            <w:color w:val="202020"/>
            <w:spacing w:val="-12"/>
            <w:sz w:val="24"/>
            <w:szCs w:val="24"/>
          </w:rPr>
          <w:t xml:space="preserve"> </w:t>
        </w:r>
        <w:r w:rsidRPr="0047190C">
          <w:rPr>
            <w:color w:val="202020"/>
            <w:spacing w:val="-2"/>
            <w:sz w:val="24"/>
            <w:szCs w:val="24"/>
          </w:rPr>
          <w:t>ON</w:t>
        </w:r>
        <w:r w:rsidRPr="0047190C">
          <w:rPr>
            <w:color w:val="202020"/>
            <w:spacing w:val="-6"/>
            <w:sz w:val="24"/>
            <w:szCs w:val="24"/>
          </w:rPr>
          <w:t xml:space="preserve"> </w:t>
        </w:r>
        <w:r w:rsidRPr="0047190C">
          <w:rPr>
            <w:color w:val="202020"/>
            <w:spacing w:val="-2"/>
            <w:sz w:val="24"/>
            <w:szCs w:val="24"/>
          </w:rPr>
          <w:t>LOZENGES.</w:t>
        </w:r>
      </w:ins>
    </w:p>
    <w:p w14:paraId="5FA607AB" w14:textId="77777777" w:rsidR="005E3B18" w:rsidRPr="0047190C" w:rsidRDefault="005E3B18" w:rsidP="005E3B18">
      <w:pPr>
        <w:pStyle w:val="ListParagraph"/>
        <w:numPr>
          <w:ilvl w:val="0"/>
          <w:numId w:val="1"/>
        </w:numPr>
        <w:tabs>
          <w:tab w:val="left" w:pos="879"/>
          <w:tab w:val="left" w:pos="883"/>
        </w:tabs>
        <w:spacing w:before="142"/>
        <w:ind w:right="1491"/>
        <w:rPr>
          <w:ins w:id="981" w:author="Microsoft account" w:date="2025-05-24T22:53:00Z"/>
          <w:sz w:val="24"/>
          <w:szCs w:val="24"/>
        </w:rPr>
      </w:pPr>
      <w:proofErr w:type="spellStart"/>
      <w:ins w:id="982" w:author="Microsoft account" w:date="2025-05-24T22:53:00Z">
        <w:r w:rsidRPr="0047190C">
          <w:rPr>
            <w:color w:val="202020"/>
            <w:sz w:val="24"/>
            <w:szCs w:val="24"/>
          </w:rPr>
          <w:t>Babu</w:t>
        </w:r>
        <w:proofErr w:type="spellEnd"/>
        <w:r w:rsidRPr="0047190C">
          <w:rPr>
            <w:color w:val="202020"/>
            <w:spacing w:val="-8"/>
            <w:sz w:val="24"/>
            <w:szCs w:val="24"/>
          </w:rPr>
          <w:t xml:space="preserve"> </w:t>
        </w:r>
        <w:r w:rsidRPr="0047190C">
          <w:rPr>
            <w:color w:val="202020"/>
            <w:sz w:val="24"/>
            <w:szCs w:val="24"/>
          </w:rPr>
          <w:t>AK,</w:t>
        </w:r>
        <w:r w:rsidRPr="0047190C">
          <w:rPr>
            <w:color w:val="202020"/>
            <w:spacing w:val="-6"/>
            <w:sz w:val="24"/>
            <w:szCs w:val="24"/>
          </w:rPr>
          <w:t xml:space="preserve"> </w:t>
        </w:r>
        <w:proofErr w:type="spellStart"/>
        <w:r w:rsidRPr="0047190C">
          <w:rPr>
            <w:color w:val="202020"/>
            <w:sz w:val="24"/>
            <w:szCs w:val="24"/>
          </w:rPr>
          <w:t>Kumaresan</w:t>
        </w:r>
        <w:proofErr w:type="spellEnd"/>
        <w:r w:rsidRPr="0047190C">
          <w:rPr>
            <w:color w:val="202020"/>
            <w:spacing w:val="-12"/>
            <w:sz w:val="24"/>
            <w:szCs w:val="24"/>
          </w:rPr>
          <w:t xml:space="preserve"> </w:t>
        </w:r>
        <w:r w:rsidRPr="0047190C">
          <w:rPr>
            <w:color w:val="202020"/>
            <w:sz w:val="24"/>
            <w:szCs w:val="24"/>
          </w:rPr>
          <w:t>G,</w:t>
        </w:r>
        <w:r w:rsidRPr="0047190C">
          <w:rPr>
            <w:color w:val="202020"/>
            <w:spacing w:val="-6"/>
            <w:sz w:val="24"/>
            <w:szCs w:val="24"/>
          </w:rPr>
          <w:t xml:space="preserve"> </w:t>
        </w:r>
        <w:r w:rsidRPr="0047190C">
          <w:rPr>
            <w:color w:val="202020"/>
            <w:sz w:val="24"/>
            <w:szCs w:val="24"/>
          </w:rPr>
          <w:t>Raj</w:t>
        </w:r>
        <w:r w:rsidRPr="0047190C">
          <w:rPr>
            <w:color w:val="202020"/>
            <w:spacing w:val="-15"/>
            <w:sz w:val="24"/>
            <w:szCs w:val="24"/>
          </w:rPr>
          <w:t xml:space="preserve"> </w:t>
        </w:r>
        <w:r w:rsidRPr="0047190C">
          <w:rPr>
            <w:color w:val="202020"/>
            <w:sz w:val="24"/>
            <w:szCs w:val="24"/>
          </w:rPr>
          <w:t>VA,</w:t>
        </w:r>
        <w:r w:rsidRPr="0047190C">
          <w:rPr>
            <w:color w:val="202020"/>
            <w:spacing w:val="-6"/>
            <w:sz w:val="24"/>
            <w:szCs w:val="24"/>
          </w:rPr>
          <w:t xml:space="preserve"> </w:t>
        </w:r>
        <w:proofErr w:type="spellStart"/>
        <w:r w:rsidRPr="0047190C">
          <w:rPr>
            <w:color w:val="202020"/>
            <w:sz w:val="24"/>
            <w:szCs w:val="24"/>
          </w:rPr>
          <w:t>Velraj</w:t>
        </w:r>
        <w:proofErr w:type="spellEnd"/>
        <w:r w:rsidRPr="0047190C">
          <w:rPr>
            <w:color w:val="202020"/>
            <w:spacing w:val="-11"/>
            <w:sz w:val="24"/>
            <w:szCs w:val="24"/>
          </w:rPr>
          <w:t xml:space="preserve"> </w:t>
        </w:r>
        <w:r w:rsidRPr="0047190C">
          <w:rPr>
            <w:color w:val="202020"/>
            <w:sz w:val="24"/>
            <w:szCs w:val="24"/>
          </w:rPr>
          <w:t>R</w:t>
        </w:r>
        <w:r>
          <w:rPr>
            <w:color w:val="202020"/>
            <w:sz w:val="24"/>
            <w:szCs w:val="24"/>
          </w:rPr>
          <w:t xml:space="preserve"> (2018)</w:t>
        </w:r>
        <w:r w:rsidRPr="0047190C">
          <w:rPr>
            <w:color w:val="202020"/>
            <w:sz w:val="24"/>
            <w:szCs w:val="24"/>
          </w:rPr>
          <w:t>.</w:t>
        </w:r>
        <w:r w:rsidRPr="0047190C">
          <w:rPr>
            <w:color w:val="202020"/>
            <w:spacing w:val="-6"/>
            <w:sz w:val="24"/>
            <w:szCs w:val="24"/>
          </w:rPr>
          <w:t xml:space="preserve"> </w:t>
        </w:r>
        <w:r w:rsidRPr="0047190C">
          <w:rPr>
            <w:color w:val="202020"/>
            <w:sz w:val="24"/>
            <w:szCs w:val="24"/>
          </w:rPr>
          <w:t>Review</w:t>
        </w:r>
        <w:r w:rsidRPr="0047190C">
          <w:rPr>
            <w:color w:val="202020"/>
            <w:spacing w:val="-12"/>
            <w:sz w:val="24"/>
            <w:szCs w:val="24"/>
          </w:rPr>
          <w:t xml:space="preserve"> </w:t>
        </w:r>
        <w:r w:rsidRPr="0047190C">
          <w:rPr>
            <w:color w:val="202020"/>
            <w:sz w:val="24"/>
            <w:szCs w:val="24"/>
          </w:rPr>
          <w:t>of</w:t>
        </w:r>
        <w:r w:rsidRPr="0047190C">
          <w:rPr>
            <w:color w:val="202020"/>
            <w:spacing w:val="-10"/>
            <w:sz w:val="24"/>
            <w:szCs w:val="24"/>
          </w:rPr>
          <w:t xml:space="preserve"> </w:t>
        </w:r>
        <w:r w:rsidRPr="0047190C">
          <w:rPr>
            <w:color w:val="202020"/>
            <w:sz w:val="24"/>
            <w:szCs w:val="24"/>
          </w:rPr>
          <w:t>leaf</w:t>
        </w:r>
        <w:r w:rsidRPr="0047190C">
          <w:rPr>
            <w:color w:val="202020"/>
            <w:spacing w:val="-15"/>
            <w:sz w:val="24"/>
            <w:szCs w:val="24"/>
          </w:rPr>
          <w:t xml:space="preserve"> </w:t>
        </w:r>
        <w:r w:rsidRPr="0047190C">
          <w:rPr>
            <w:color w:val="202020"/>
            <w:sz w:val="24"/>
            <w:szCs w:val="24"/>
          </w:rPr>
          <w:t>drying:</w:t>
        </w:r>
        <w:r w:rsidRPr="0047190C">
          <w:rPr>
            <w:color w:val="202020"/>
            <w:spacing w:val="-7"/>
            <w:sz w:val="24"/>
            <w:szCs w:val="24"/>
          </w:rPr>
          <w:t xml:space="preserve"> </w:t>
        </w:r>
        <w:r w:rsidRPr="0047190C">
          <w:rPr>
            <w:color w:val="202020"/>
            <w:sz w:val="24"/>
            <w:szCs w:val="24"/>
          </w:rPr>
          <w:t xml:space="preserve">Mechanism and influencing parameters, drying </w:t>
        </w:r>
        <w:proofErr w:type="spellStart"/>
        <w:r w:rsidRPr="0047190C">
          <w:rPr>
            <w:color w:val="202020"/>
            <w:sz w:val="24"/>
            <w:szCs w:val="24"/>
          </w:rPr>
          <w:t>methodsand</w:t>
        </w:r>
        <w:proofErr w:type="spellEnd"/>
        <w:r w:rsidRPr="0047190C">
          <w:rPr>
            <w:color w:val="202020"/>
            <w:sz w:val="24"/>
            <w:szCs w:val="24"/>
          </w:rPr>
          <w:t xml:space="preserve"> mathematical models. Renewable and sustainable energy </w:t>
        </w:r>
        <w:r>
          <w:rPr>
            <w:color w:val="202020"/>
            <w:sz w:val="24"/>
            <w:szCs w:val="24"/>
          </w:rPr>
          <w:t>reviews</w:t>
        </w:r>
        <w:r w:rsidRPr="0047190C">
          <w:rPr>
            <w:color w:val="202020"/>
            <w:sz w:val="24"/>
            <w:szCs w:val="24"/>
          </w:rPr>
          <w:t>; 90:536-56.</w:t>
        </w:r>
      </w:ins>
    </w:p>
    <w:p w14:paraId="7F811C7C" w14:textId="77777777" w:rsidR="005E3B18" w:rsidRPr="0047190C" w:rsidRDefault="005E3B18" w:rsidP="005E3B18">
      <w:pPr>
        <w:pStyle w:val="ListParagraph"/>
        <w:numPr>
          <w:ilvl w:val="0"/>
          <w:numId w:val="1"/>
        </w:numPr>
        <w:tabs>
          <w:tab w:val="left" w:pos="879"/>
          <w:tab w:val="left" w:pos="883"/>
        </w:tabs>
        <w:ind w:right="1474"/>
        <w:rPr>
          <w:ins w:id="983" w:author="Microsoft account" w:date="2025-05-24T22:53:00Z"/>
          <w:sz w:val="24"/>
          <w:szCs w:val="24"/>
        </w:rPr>
      </w:pPr>
      <w:proofErr w:type="spellStart"/>
      <w:ins w:id="984" w:author="Microsoft account" w:date="2025-05-24T22:53:00Z">
        <w:r w:rsidRPr="0047190C">
          <w:rPr>
            <w:color w:val="202020"/>
            <w:sz w:val="24"/>
            <w:szCs w:val="24"/>
          </w:rPr>
          <w:t>Özakar</w:t>
        </w:r>
        <w:proofErr w:type="spellEnd"/>
        <w:r w:rsidRPr="0047190C">
          <w:rPr>
            <w:color w:val="202020"/>
            <w:sz w:val="24"/>
            <w:szCs w:val="24"/>
          </w:rPr>
          <w:t xml:space="preserve"> RS, Kara M, </w:t>
        </w:r>
        <w:proofErr w:type="spellStart"/>
        <w:r w:rsidRPr="0047190C">
          <w:rPr>
            <w:color w:val="202020"/>
            <w:sz w:val="24"/>
            <w:szCs w:val="24"/>
          </w:rPr>
          <w:t>Maman</w:t>
        </w:r>
        <w:proofErr w:type="spellEnd"/>
        <w:r w:rsidRPr="0047190C">
          <w:rPr>
            <w:color w:val="202020"/>
            <w:sz w:val="24"/>
            <w:szCs w:val="24"/>
          </w:rPr>
          <w:t xml:space="preserve"> A</w:t>
        </w:r>
        <w:r>
          <w:rPr>
            <w:color w:val="202020"/>
            <w:sz w:val="24"/>
            <w:szCs w:val="24"/>
          </w:rPr>
          <w:t xml:space="preserve"> (2020)</w:t>
        </w:r>
        <w:r w:rsidRPr="0047190C">
          <w:rPr>
            <w:color w:val="202020"/>
            <w:sz w:val="24"/>
            <w:szCs w:val="24"/>
          </w:rPr>
          <w:t>. Preparation, characterization, and radiation absorption</w:t>
        </w:r>
        <w:r w:rsidRPr="0047190C">
          <w:rPr>
            <w:color w:val="202020"/>
            <w:spacing w:val="-15"/>
            <w:sz w:val="24"/>
            <w:szCs w:val="24"/>
          </w:rPr>
          <w:t xml:space="preserve"> </w:t>
        </w:r>
        <w:r w:rsidRPr="0047190C">
          <w:rPr>
            <w:color w:val="202020"/>
            <w:sz w:val="24"/>
            <w:szCs w:val="24"/>
          </w:rPr>
          <w:t>study</w:t>
        </w:r>
        <w:r w:rsidRPr="0047190C">
          <w:rPr>
            <w:color w:val="202020"/>
            <w:spacing w:val="-15"/>
            <w:sz w:val="24"/>
            <w:szCs w:val="24"/>
          </w:rPr>
          <w:t xml:space="preserve"> </w:t>
        </w:r>
        <w:r w:rsidRPr="0047190C">
          <w:rPr>
            <w:color w:val="202020"/>
            <w:sz w:val="24"/>
            <w:szCs w:val="24"/>
          </w:rPr>
          <w:t>of</w:t>
        </w:r>
        <w:r w:rsidRPr="0047190C">
          <w:rPr>
            <w:color w:val="202020"/>
            <w:spacing w:val="-15"/>
            <w:sz w:val="24"/>
            <w:szCs w:val="24"/>
          </w:rPr>
          <w:t xml:space="preserve"> </w:t>
        </w:r>
        <w:r w:rsidRPr="0047190C">
          <w:rPr>
            <w:color w:val="202020"/>
            <w:sz w:val="24"/>
            <w:szCs w:val="24"/>
          </w:rPr>
          <w:t>bentonite</w:t>
        </w:r>
        <w:r w:rsidRPr="0047190C">
          <w:rPr>
            <w:color w:val="202020"/>
            <w:spacing w:val="-15"/>
            <w:sz w:val="24"/>
            <w:szCs w:val="24"/>
          </w:rPr>
          <w:t xml:space="preserve"> </w:t>
        </w:r>
        <w:r w:rsidRPr="0047190C">
          <w:rPr>
            <w:color w:val="202020"/>
            <w:sz w:val="24"/>
            <w:szCs w:val="24"/>
          </w:rPr>
          <w:t>clay</w:t>
        </w:r>
        <w:r w:rsidRPr="0047190C">
          <w:rPr>
            <w:color w:val="202020"/>
            <w:spacing w:val="-15"/>
            <w:sz w:val="24"/>
            <w:szCs w:val="24"/>
          </w:rPr>
          <w:t xml:space="preserve"> </w:t>
        </w:r>
        <w:r w:rsidRPr="0047190C">
          <w:rPr>
            <w:color w:val="202020"/>
            <w:sz w:val="24"/>
            <w:szCs w:val="24"/>
          </w:rPr>
          <w:t>included</w:t>
        </w:r>
        <w:r w:rsidRPr="0047190C">
          <w:rPr>
            <w:color w:val="202020"/>
            <w:spacing w:val="-15"/>
            <w:sz w:val="24"/>
            <w:szCs w:val="24"/>
          </w:rPr>
          <w:t xml:space="preserve"> </w:t>
        </w:r>
        <w:r w:rsidRPr="0047190C">
          <w:rPr>
            <w:color w:val="202020"/>
            <w:sz w:val="24"/>
            <w:szCs w:val="24"/>
          </w:rPr>
          <w:t>soft</w:t>
        </w:r>
        <w:r w:rsidRPr="0047190C">
          <w:rPr>
            <w:color w:val="202020"/>
            <w:spacing w:val="-15"/>
            <w:sz w:val="24"/>
            <w:szCs w:val="24"/>
          </w:rPr>
          <w:t xml:space="preserve"> </w:t>
        </w:r>
        <w:r w:rsidRPr="0047190C">
          <w:rPr>
            <w:color w:val="202020"/>
            <w:sz w:val="24"/>
            <w:szCs w:val="24"/>
          </w:rPr>
          <w:t>chewable</w:t>
        </w:r>
        <w:r w:rsidRPr="0047190C">
          <w:rPr>
            <w:color w:val="202020"/>
            <w:spacing w:val="-15"/>
            <w:sz w:val="24"/>
            <w:szCs w:val="24"/>
          </w:rPr>
          <w:t xml:space="preserve"> </w:t>
        </w:r>
        <w:r w:rsidRPr="0047190C">
          <w:rPr>
            <w:color w:val="202020"/>
            <w:sz w:val="24"/>
            <w:szCs w:val="24"/>
          </w:rPr>
          <w:t>lozenge</w:t>
        </w:r>
        <w:r w:rsidRPr="0047190C">
          <w:rPr>
            <w:color w:val="202020"/>
            <w:spacing w:val="-15"/>
            <w:sz w:val="24"/>
            <w:szCs w:val="24"/>
          </w:rPr>
          <w:t xml:space="preserve"> </w:t>
        </w:r>
        <w:r w:rsidRPr="0047190C">
          <w:rPr>
            <w:color w:val="202020"/>
            <w:sz w:val="24"/>
            <w:szCs w:val="24"/>
          </w:rPr>
          <w:t>formulations. Journal of</w:t>
        </w:r>
        <w:r>
          <w:rPr>
            <w:color w:val="202020"/>
            <w:sz w:val="24"/>
            <w:szCs w:val="24"/>
          </w:rPr>
          <w:t xml:space="preserve"> Pharmaceutical Technology;</w:t>
        </w:r>
        <w:r w:rsidRPr="0047190C">
          <w:rPr>
            <w:color w:val="202020"/>
            <w:sz w:val="24"/>
            <w:szCs w:val="24"/>
          </w:rPr>
          <w:t xml:space="preserve"> 1(3):54-9.</w:t>
        </w:r>
      </w:ins>
    </w:p>
    <w:p w14:paraId="172EC5E6" w14:textId="3FA8172A" w:rsidR="005E3B18" w:rsidRPr="0047190C" w:rsidRDefault="005E3B18" w:rsidP="005E3B18">
      <w:pPr>
        <w:pStyle w:val="ListParagraph"/>
        <w:numPr>
          <w:ilvl w:val="0"/>
          <w:numId w:val="1"/>
        </w:numPr>
        <w:tabs>
          <w:tab w:val="left" w:pos="879"/>
          <w:tab w:val="left" w:pos="883"/>
        </w:tabs>
        <w:ind w:right="1505"/>
        <w:rPr>
          <w:ins w:id="985" w:author="Microsoft account" w:date="2025-05-24T22:53:00Z"/>
          <w:sz w:val="24"/>
          <w:szCs w:val="24"/>
        </w:rPr>
      </w:pPr>
      <w:proofErr w:type="spellStart"/>
      <w:ins w:id="986" w:author="Microsoft account" w:date="2025-05-24T22:53:00Z">
        <w:r w:rsidRPr="0047190C">
          <w:rPr>
            <w:color w:val="202020"/>
            <w:sz w:val="24"/>
            <w:szCs w:val="24"/>
          </w:rPr>
          <w:t>Pundir</w:t>
        </w:r>
        <w:proofErr w:type="spellEnd"/>
        <w:r w:rsidRPr="0047190C">
          <w:rPr>
            <w:color w:val="202020"/>
            <w:sz w:val="24"/>
            <w:szCs w:val="24"/>
          </w:rPr>
          <w:t xml:space="preserve"> S, </w:t>
        </w:r>
        <w:proofErr w:type="spellStart"/>
        <w:r w:rsidRPr="0047190C">
          <w:rPr>
            <w:color w:val="202020"/>
            <w:sz w:val="24"/>
            <w:szCs w:val="24"/>
          </w:rPr>
          <w:t>Verma</w:t>
        </w:r>
        <w:proofErr w:type="spellEnd"/>
        <w:r w:rsidRPr="0047190C">
          <w:rPr>
            <w:color w:val="202020"/>
            <w:sz w:val="24"/>
            <w:szCs w:val="24"/>
          </w:rPr>
          <w:t xml:space="preserve"> AM</w:t>
        </w:r>
        <w:r>
          <w:rPr>
            <w:color w:val="202020"/>
            <w:sz w:val="24"/>
            <w:szCs w:val="24"/>
          </w:rPr>
          <w:t xml:space="preserve"> (2014)</w:t>
        </w:r>
        <w:r w:rsidRPr="0047190C">
          <w:rPr>
            <w:color w:val="202020"/>
            <w:sz w:val="24"/>
            <w:szCs w:val="24"/>
          </w:rPr>
          <w:t>. Review on lozenges. Journal</w:t>
        </w:r>
        <w:r w:rsidRPr="0047190C">
          <w:rPr>
            <w:color w:val="202020"/>
            <w:spacing w:val="-8"/>
            <w:sz w:val="24"/>
            <w:szCs w:val="24"/>
          </w:rPr>
          <w:t xml:space="preserve"> </w:t>
        </w:r>
        <w:r>
          <w:rPr>
            <w:color w:val="202020"/>
            <w:sz w:val="24"/>
            <w:szCs w:val="24"/>
          </w:rPr>
          <w:t xml:space="preserve">der </w:t>
        </w:r>
        <w:proofErr w:type="spellStart"/>
        <w:r>
          <w:rPr>
            <w:color w:val="202020"/>
            <w:sz w:val="24"/>
            <w:szCs w:val="24"/>
          </w:rPr>
          <w:t>pharmazie</w:t>
        </w:r>
        <w:proofErr w:type="spellEnd"/>
        <w:r>
          <w:rPr>
            <w:color w:val="202020"/>
            <w:sz w:val="24"/>
            <w:szCs w:val="24"/>
          </w:rPr>
          <w:t xml:space="preserve"> </w:t>
        </w:r>
        <w:proofErr w:type="spellStart"/>
        <w:r>
          <w:rPr>
            <w:color w:val="202020"/>
            <w:sz w:val="24"/>
            <w:szCs w:val="24"/>
          </w:rPr>
          <w:t>Forschung</w:t>
        </w:r>
        <w:proofErr w:type="spellEnd"/>
        <w:r>
          <w:rPr>
            <w:color w:val="202020"/>
            <w:sz w:val="24"/>
            <w:szCs w:val="24"/>
          </w:rPr>
          <w:t>;</w:t>
        </w:r>
        <w:r w:rsidRPr="0047190C">
          <w:rPr>
            <w:color w:val="202020"/>
            <w:sz w:val="24"/>
            <w:szCs w:val="24"/>
          </w:rPr>
          <w:t xml:space="preserve"> 2(1):1-0.</w:t>
        </w:r>
      </w:ins>
    </w:p>
    <w:p w14:paraId="786ABDFA" w14:textId="77777777" w:rsidR="005E3B18" w:rsidRPr="0047190C" w:rsidRDefault="005E3B18" w:rsidP="005E3B18">
      <w:pPr>
        <w:pStyle w:val="ListParagraph"/>
        <w:numPr>
          <w:ilvl w:val="0"/>
          <w:numId w:val="1"/>
        </w:numPr>
        <w:tabs>
          <w:tab w:val="left" w:pos="879"/>
          <w:tab w:val="left" w:pos="883"/>
        </w:tabs>
        <w:ind w:right="1514"/>
        <w:rPr>
          <w:ins w:id="987" w:author="Microsoft account" w:date="2025-05-24T22:53:00Z"/>
          <w:sz w:val="24"/>
          <w:szCs w:val="24"/>
        </w:rPr>
      </w:pPr>
      <w:proofErr w:type="spellStart"/>
      <w:ins w:id="988" w:author="Microsoft account" w:date="2025-05-24T22:53:00Z">
        <w:r w:rsidRPr="0047190C">
          <w:rPr>
            <w:color w:val="202020"/>
            <w:sz w:val="24"/>
            <w:szCs w:val="24"/>
          </w:rPr>
          <w:t>Pothu</w:t>
        </w:r>
        <w:proofErr w:type="spellEnd"/>
        <w:r w:rsidRPr="0047190C">
          <w:rPr>
            <w:color w:val="202020"/>
            <w:spacing w:val="-8"/>
            <w:sz w:val="24"/>
            <w:szCs w:val="24"/>
          </w:rPr>
          <w:t xml:space="preserve"> </w:t>
        </w:r>
        <w:r w:rsidRPr="0047190C">
          <w:rPr>
            <w:color w:val="202020"/>
            <w:sz w:val="24"/>
            <w:szCs w:val="24"/>
          </w:rPr>
          <w:t>R,</w:t>
        </w:r>
        <w:r w:rsidRPr="0047190C">
          <w:rPr>
            <w:color w:val="202020"/>
            <w:spacing w:val="-10"/>
            <w:sz w:val="24"/>
            <w:szCs w:val="24"/>
          </w:rPr>
          <w:t xml:space="preserve"> </w:t>
        </w:r>
        <w:proofErr w:type="spellStart"/>
        <w:r w:rsidRPr="0047190C">
          <w:rPr>
            <w:color w:val="202020"/>
            <w:sz w:val="24"/>
            <w:szCs w:val="24"/>
          </w:rPr>
          <w:t>Yamsani</w:t>
        </w:r>
        <w:proofErr w:type="spellEnd"/>
        <w:r w:rsidRPr="0047190C">
          <w:rPr>
            <w:color w:val="202020"/>
            <w:spacing w:val="-8"/>
            <w:sz w:val="24"/>
            <w:szCs w:val="24"/>
          </w:rPr>
          <w:t xml:space="preserve"> </w:t>
        </w:r>
        <w:r w:rsidRPr="0047190C">
          <w:rPr>
            <w:color w:val="202020"/>
            <w:sz w:val="24"/>
            <w:szCs w:val="24"/>
          </w:rPr>
          <w:t>MR</w:t>
        </w:r>
        <w:r>
          <w:rPr>
            <w:color w:val="202020"/>
            <w:sz w:val="24"/>
            <w:szCs w:val="24"/>
          </w:rPr>
          <w:t xml:space="preserve"> (2014)</w:t>
        </w:r>
        <w:r w:rsidRPr="0047190C">
          <w:rPr>
            <w:color w:val="202020"/>
            <w:sz w:val="24"/>
            <w:szCs w:val="24"/>
          </w:rPr>
          <w:t>.</w:t>
        </w:r>
        <w:r w:rsidRPr="0047190C">
          <w:rPr>
            <w:color w:val="202020"/>
            <w:spacing w:val="-1"/>
            <w:sz w:val="24"/>
            <w:szCs w:val="24"/>
          </w:rPr>
          <w:t xml:space="preserve"> </w:t>
        </w:r>
        <w:r w:rsidRPr="0047190C">
          <w:rPr>
            <w:color w:val="202020"/>
            <w:sz w:val="24"/>
            <w:szCs w:val="24"/>
          </w:rPr>
          <w:t>Lozenges</w:t>
        </w:r>
        <w:r w:rsidRPr="0047190C">
          <w:rPr>
            <w:color w:val="202020"/>
            <w:spacing w:val="-1"/>
            <w:sz w:val="24"/>
            <w:szCs w:val="24"/>
          </w:rPr>
          <w:t xml:space="preserve"> </w:t>
        </w:r>
        <w:r w:rsidRPr="0047190C">
          <w:rPr>
            <w:color w:val="202020"/>
            <w:sz w:val="24"/>
            <w:szCs w:val="24"/>
          </w:rPr>
          <w:t>formulation</w:t>
        </w:r>
        <w:r w:rsidRPr="0047190C">
          <w:rPr>
            <w:color w:val="202020"/>
            <w:spacing w:val="-7"/>
            <w:sz w:val="24"/>
            <w:szCs w:val="24"/>
          </w:rPr>
          <w:t xml:space="preserve"> </w:t>
        </w:r>
        <w:r w:rsidRPr="0047190C">
          <w:rPr>
            <w:color w:val="202020"/>
            <w:sz w:val="24"/>
            <w:szCs w:val="24"/>
          </w:rPr>
          <w:t>and evaluation: A</w:t>
        </w:r>
        <w:r w:rsidRPr="0047190C">
          <w:rPr>
            <w:color w:val="202020"/>
            <w:spacing w:val="-13"/>
            <w:sz w:val="24"/>
            <w:szCs w:val="24"/>
          </w:rPr>
          <w:t xml:space="preserve"> </w:t>
        </w:r>
        <w:r>
          <w:rPr>
            <w:color w:val="202020"/>
            <w:sz w:val="24"/>
            <w:szCs w:val="24"/>
          </w:rPr>
          <w:t xml:space="preserve">review. </w:t>
        </w:r>
        <w:proofErr w:type="spellStart"/>
        <w:proofErr w:type="gramStart"/>
        <w:r>
          <w:rPr>
            <w:color w:val="202020"/>
            <w:sz w:val="24"/>
            <w:szCs w:val="24"/>
          </w:rPr>
          <w:t>Ijapr</w:t>
        </w:r>
        <w:proofErr w:type="spellEnd"/>
        <w:r>
          <w:rPr>
            <w:color w:val="202020"/>
            <w:sz w:val="24"/>
            <w:szCs w:val="24"/>
          </w:rPr>
          <w:t>.</w:t>
        </w:r>
        <w:r w:rsidRPr="0047190C">
          <w:rPr>
            <w:color w:val="202020"/>
            <w:sz w:val="24"/>
            <w:szCs w:val="24"/>
          </w:rPr>
          <w:t>;</w:t>
        </w:r>
        <w:proofErr w:type="gramEnd"/>
        <w:r w:rsidRPr="0047190C">
          <w:rPr>
            <w:color w:val="202020"/>
            <w:sz w:val="24"/>
            <w:szCs w:val="24"/>
          </w:rPr>
          <w:t xml:space="preserve"> 1:290-4.</w:t>
        </w:r>
      </w:ins>
    </w:p>
    <w:p w14:paraId="32070D37" w14:textId="2E8D8D6F" w:rsidR="005E3B18" w:rsidRPr="0047190C" w:rsidRDefault="005E3B18" w:rsidP="005E3B18">
      <w:pPr>
        <w:pStyle w:val="ListParagraph"/>
        <w:numPr>
          <w:ilvl w:val="0"/>
          <w:numId w:val="1"/>
        </w:numPr>
        <w:tabs>
          <w:tab w:val="left" w:pos="879"/>
          <w:tab w:val="left" w:pos="883"/>
        </w:tabs>
        <w:ind w:right="1482"/>
        <w:rPr>
          <w:ins w:id="989" w:author="Microsoft account" w:date="2025-05-24T22:53:00Z"/>
          <w:sz w:val="24"/>
          <w:szCs w:val="24"/>
        </w:rPr>
      </w:pPr>
      <w:proofErr w:type="spellStart"/>
      <w:ins w:id="990" w:author="Microsoft account" w:date="2025-05-24T22:53:00Z">
        <w:r w:rsidRPr="0047190C">
          <w:rPr>
            <w:color w:val="202020"/>
            <w:sz w:val="24"/>
            <w:szCs w:val="24"/>
          </w:rPr>
          <w:t>Pothu</w:t>
        </w:r>
        <w:proofErr w:type="spellEnd"/>
        <w:r w:rsidRPr="0047190C">
          <w:rPr>
            <w:color w:val="202020"/>
            <w:sz w:val="24"/>
            <w:szCs w:val="24"/>
          </w:rPr>
          <w:t xml:space="preserve"> R, Aparna A, Rao YM</w:t>
        </w:r>
      </w:ins>
      <w:ins w:id="991" w:author="Microsoft account" w:date="2025-05-24T22:57:00Z">
        <w:r>
          <w:rPr>
            <w:color w:val="202020"/>
            <w:sz w:val="24"/>
            <w:szCs w:val="24"/>
          </w:rPr>
          <w:t xml:space="preserve"> </w:t>
        </w:r>
      </w:ins>
      <w:ins w:id="992" w:author="Microsoft account" w:date="2025-05-24T22:53:00Z">
        <w:r>
          <w:rPr>
            <w:color w:val="202020"/>
            <w:sz w:val="24"/>
            <w:szCs w:val="24"/>
          </w:rPr>
          <w:t>(2015)</w:t>
        </w:r>
        <w:r w:rsidRPr="0047190C">
          <w:rPr>
            <w:color w:val="202020"/>
            <w:sz w:val="24"/>
            <w:szCs w:val="24"/>
          </w:rPr>
          <w:t xml:space="preserve">. Development and in-vitro evaluation of chlorhexidine and </w:t>
        </w:r>
        <w:proofErr w:type="spellStart"/>
        <w:r w:rsidRPr="0047190C">
          <w:rPr>
            <w:color w:val="202020"/>
            <w:sz w:val="24"/>
            <w:szCs w:val="24"/>
          </w:rPr>
          <w:t>flurbiprofen</w:t>
        </w:r>
        <w:proofErr w:type="spellEnd"/>
        <w:r w:rsidRPr="0047190C">
          <w:rPr>
            <w:color w:val="202020"/>
            <w:sz w:val="24"/>
            <w:szCs w:val="24"/>
          </w:rPr>
          <w:t xml:space="preserve"> hard candy lozenges. International Journal of Pharmaceutical S</w:t>
        </w:r>
        <w:r>
          <w:rPr>
            <w:color w:val="202020"/>
            <w:sz w:val="24"/>
            <w:szCs w:val="24"/>
          </w:rPr>
          <w:t>ciences and Research;</w:t>
        </w:r>
        <w:r w:rsidRPr="0047190C">
          <w:rPr>
            <w:color w:val="202020"/>
            <w:sz w:val="24"/>
            <w:szCs w:val="24"/>
          </w:rPr>
          <w:t xml:space="preserve"> 6(8):3380.</w:t>
        </w:r>
      </w:ins>
    </w:p>
    <w:p w14:paraId="1A12D5E3" w14:textId="58C057D8" w:rsidR="005E3B18" w:rsidRPr="005E3B18" w:rsidRDefault="005E3B18" w:rsidP="005E3B18">
      <w:pPr>
        <w:pStyle w:val="ListParagraph"/>
        <w:numPr>
          <w:ilvl w:val="0"/>
          <w:numId w:val="1"/>
        </w:numPr>
        <w:tabs>
          <w:tab w:val="left" w:pos="879"/>
          <w:tab w:val="left" w:pos="883"/>
        </w:tabs>
        <w:ind w:right="1496"/>
        <w:rPr>
          <w:ins w:id="993" w:author="Microsoft account" w:date="2025-05-24T22:53:00Z"/>
          <w:sz w:val="24"/>
          <w:szCs w:val="24"/>
          <w:rPrChange w:id="994" w:author="Microsoft account" w:date="2025-05-24T22:53:00Z">
            <w:rPr>
              <w:ins w:id="995" w:author="Microsoft account" w:date="2025-05-24T22:53:00Z"/>
              <w:color w:val="202020"/>
              <w:spacing w:val="-5"/>
            </w:rPr>
          </w:rPrChange>
        </w:rPr>
        <w:pPrChange w:id="996" w:author="Microsoft account" w:date="2025-05-24T22:53:00Z">
          <w:pPr>
            <w:pStyle w:val="BodyText"/>
            <w:numPr>
              <w:numId w:val="1"/>
            </w:numPr>
            <w:spacing w:before="74"/>
            <w:ind w:left="883" w:hanging="361"/>
            <w:jc w:val="both"/>
          </w:pPr>
        </w:pPrChange>
      </w:pPr>
      <w:proofErr w:type="spellStart"/>
      <w:ins w:id="997" w:author="Microsoft account" w:date="2025-05-24T22:53:00Z">
        <w:r w:rsidRPr="0047190C">
          <w:rPr>
            <w:color w:val="202020"/>
            <w:sz w:val="24"/>
            <w:szCs w:val="24"/>
          </w:rPr>
          <w:t>Khudhair</w:t>
        </w:r>
        <w:proofErr w:type="spellEnd"/>
        <w:r w:rsidRPr="0047190C">
          <w:rPr>
            <w:color w:val="202020"/>
            <w:sz w:val="24"/>
            <w:szCs w:val="24"/>
          </w:rPr>
          <w:t xml:space="preserve"> DB, Ali WK</w:t>
        </w:r>
        <w:r>
          <w:rPr>
            <w:color w:val="202020"/>
            <w:sz w:val="24"/>
            <w:szCs w:val="24"/>
          </w:rPr>
          <w:t xml:space="preserve"> (2020)</w:t>
        </w:r>
        <w:r w:rsidRPr="0047190C">
          <w:rPr>
            <w:color w:val="202020"/>
            <w:sz w:val="24"/>
            <w:szCs w:val="24"/>
          </w:rPr>
          <w:t>. Formulation and evaluation of Acyclovir compressed lozenges.</w:t>
        </w:r>
        <w:r w:rsidRPr="0047190C">
          <w:rPr>
            <w:color w:val="202020"/>
            <w:spacing w:val="80"/>
            <w:sz w:val="24"/>
            <w:szCs w:val="24"/>
          </w:rPr>
          <w:t xml:space="preserve"> </w:t>
        </w:r>
        <w:r w:rsidRPr="0047190C">
          <w:rPr>
            <w:color w:val="202020"/>
            <w:sz w:val="24"/>
            <w:szCs w:val="24"/>
          </w:rPr>
          <w:t>Al</w:t>
        </w:r>
        <w:r w:rsidRPr="0047190C">
          <w:rPr>
            <w:color w:val="202020"/>
            <w:spacing w:val="78"/>
            <w:w w:val="150"/>
            <w:sz w:val="24"/>
            <w:szCs w:val="24"/>
          </w:rPr>
          <w:t xml:space="preserve"> </w:t>
        </w:r>
        <w:proofErr w:type="spellStart"/>
        <w:r w:rsidRPr="0047190C">
          <w:rPr>
            <w:color w:val="202020"/>
            <w:sz w:val="24"/>
            <w:szCs w:val="24"/>
          </w:rPr>
          <w:t>Mustansiriyah</w:t>
        </w:r>
        <w:proofErr w:type="spellEnd"/>
        <w:r w:rsidRPr="0047190C">
          <w:rPr>
            <w:color w:val="202020"/>
            <w:spacing w:val="78"/>
            <w:w w:val="150"/>
            <w:sz w:val="24"/>
            <w:szCs w:val="24"/>
          </w:rPr>
          <w:t xml:space="preserve"> </w:t>
        </w:r>
        <w:r w:rsidRPr="0047190C">
          <w:rPr>
            <w:color w:val="202020"/>
            <w:sz w:val="24"/>
            <w:szCs w:val="24"/>
          </w:rPr>
          <w:t>Journal</w:t>
        </w:r>
        <w:r w:rsidRPr="0047190C">
          <w:rPr>
            <w:color w:val="202020"/>
            <w:spacing w:val="80"/>
            <w:sz w:val="24"/>
            <w:szCs w:val="24"/>
          </w:rPr>
          <w:t xml:space="preserve"> </w:t>
        </w:r>
        <w:r w:rsidRPr="0047190C">
          <w:rPr>
            <w:color w:val="202020"/>
            <w:sz w:val="24"/>
            <w:szCs w:val="24"/>
          </w:rPr>
          <w:t>of</w:t>
        </w:r>
        <w:r w:rsidRPr="0047190C">
          <w:rPr>
            <w:color w:val="202020"/>
            <w:spacing w:val="80"/>
            <w:sz w:val="24"/>
            <w:szCs w:val="24"/>
          </w:rPr>
          <w:t xml:space="preserve"> </w:t>
        </w:r>
        <w:r w:rsidRPr="0047190C">
          <w:rPr>
            <w:color w:val="202020"/>
            <w:sz w:val="24"/>
            <w:szCs w:val="24"/>
          </w:rPr>
          <w:t>Pharmaceutical</w:t>
        </w:r>
        <w:r w:rsidRPr="0047190C">
          <w:rPr>
            <w:color w:val="202020"/>
            <w:spacing w:val="80"/>
            <w:sz w:val="24"/>
            <w:szCs w:val="24"/>
          </w:rPr>
          <w:t xml:space="preserve"> </w:t>
        </w:r>
        <w:r>
          <w:rPr>
            <w:color w:val="202020"/>
            <w:sz w:val="24"/>
            <w:szCs w:val="24"/>
          </w:rPr>
          <w:t>Sciences</w:t>
        </w:r>
        <w:r w:rsidRPr="0047190C">
          <w:rPr>
            <w:color w:val="202020"/>
            <w:sz w:val="24"/>
            <w:szCs w:val="24"/>
          </w:rPr>
          <w:t>;</w:t>
        </w:r>
        <w:r>
          <w:rPr>
            <w:color w:val="202020"/>
            <w:sz w:val="24"/>
            <w:szCs w:val="24"/>
          </w:rPr>
          <w:t xml:space="preserve"> </w:t>
        </w:r>
        <w:r w:rsidRPr="005E3B18">
          <w:rPr>
            <w:color w:val="202020"/>
            <w:rPrChange w:id="998" w:author="Microsoft account" w:date="2025-05-24T22:53:00Z">
              <w:rPr/>
            </w:rPrChange>
          </w:rPr>
          <w:t>20(4):35-</w:t>
        </w:r>
        <w:r w:rsidRPr="005E3B18">
          <w:rPr>
            <w:color w:val="202020"/>
            <w:spacing w:val="-5"/>
            <w:rPrChange w:id="999" w:author="Microsoft account" w:date="2025-05-24T22:53:00Z">
              <w:rPr>
                <w:spacing w:val="-5"/>
              </w:rPr>
            </w:rPrChange>
          </w:rPr>
          <w:t>44.</w:t>
        </w:r>
      </w:ins>
    </w:p>
    <w:p w14:paraId="560F5BE3" w14:textId="77777777" w:rsidR="005E3B18" w:rsidRPr="0047190C" w:rsidRDefault="005E3B18" w:rsidP="005E3B18">
      <w:pPr>
        <w:pStyle w:val="ListParagraph"/>
        <w:numPr>
          <w:ilvl w:val="0"/>
          <w:numId w:val="1"/>
        </w:numPr>
        <w:tabs>
          <w:tab w:val="left" w:pos="879"/>
          <w:tab w:val="left" w:pos="883"/>
        </w:tabs>
        <w:spacing w:before="136"/>
        <w:ind w:right="1467"/>
        <w:rPr>
          <w:moveTo w:id="1000" w:author="Microsoft account" w:date="2025-05-24T22:53:00Z"/>
          <w:sz w:val="24"/>
          <w:szCs w:val="24"/>
        </w:rPr>
      </w:pPr>
      <w:moveToRangeStart w:id="1001" w:author="Microsoft account" w:date="2025-05-24T22:53:00Z" w:name="move199019654"/>
      <w:proofErr w:type="spellStart"/>
      <w:moveTo w:id="1002" w:author="Microsoft account" w:date="2025-05-24T22:53:00Z">
        <w:r w:rsidRPr="0047190C">
          <w:rPr>
            <w:color w:val="202020"/>
            <w:sz w:val="24"/>
            <w:szCs w:val="24"/>
          </w:rPr>
          <w:lastRenderedPageBreak/>
          <w:t>Budiman</w:t>
        </w:r>
        <w:proofErr w:type="spellEnd"/>
        <w:r w:rsidRPr="0047190C">
          <w:rPr>
            <w:color w:val="202020"/>
            <w:spacing w:val="-15"/>
            <w:sz w:val="24"/>
            <w:szCs w:val="24"/>
          </w:rPr>
          <w:t xml:space="preserve"> </w:t>
        </w:r>
        <w:r w:rsidRPr="0047190C">
          <w:rPr>
            <w:color w:val="202020"/>
            <w:sz w:val="24"/>
            <w:szCs w:val="24"/>
          </w:rPr>
          <w:t>A,</w:t>
        </w:r>
        <w:r w:rsidRPr="0047190C">
          <w:rPr>
            <w:color w:val="202020"/>
            <w:spacing w:val="-14"/>
            <w:sz w:val="24"/>
            <w:szCs w:val="24"/>
          </w:rPr>
          <w:t xml:space="preserve"> </w:t>
        </w:r>
        <w:r w:rsidRPr="0047190C">
          <w:rPr>
            <w:color w:val="202020"/>
            <w:sz w:val="24"/>
            <w:szCs w:val="24"/>
          </w:rPr>
          <w:t>Sofian</w:t>
        </w:r>
        <w:r w:rsidRPr="0047190C">
          <w:rPr>
            <w:color w:val="202020"/>
            <w:spacing w:val="-15"/>
            <w:sz w:val="24"/>
            <w:szCs w:val="24"/>
          </w:rPr>
          <w:t xml:space="preserve"> </w:t>
        </w:r>
        <w:r w:rsidRPr="0047190C">
          <w:rPr>
            <w:color w:val="202020"/>
            <w:sz w:val="24"/>
            <w:szCs w:val="24"/>
          </w:rPr>
          <w:t>FF,</w:t>
        </w:r>
        <w:r w:rsidRPr="0047190C">
          <w:rPr>
            <w:color w:val="202020"/>
            <w:spacing w:val="-10"/>
            <w:sz w:val="24"/>
            <w:szCs w:val="24"/>
          </w:rPr>
          <w:t xml:space="preserve"> </w:t>
        </w:r>
        <w:r w:rsidRPr="0047190C">
          <w:rPr>
            <w:color w:val="202020"/>
            <w:sz w:val="24"/>
            <w:szCs w:val="24"/>
          </w:rPr>
          <w:t>Santi</w:t>
        </w:r>
        <w:r w:rsidRPr="0047190C">
          <w:rPr>
            <w:color w:val="202020"/>
            <w:spacing w:val="-15"/>
            <w:sz w:val="24"/>
            <w:szCs w:val="24"/>
          </w:rPr>
          <w:t xml:space="preserve"> </w:t>
        </w:r>
        <w:r w:rsidRPr="0047190C">
          <w:rPr>
            <w:color w:val="202020"/>
            <w:sz w:val="24"/>
            <w:szCs w:val="24"/>
          </w:rPr>
          <w:t>NM,</w:t>
        </w:r>
        <w:r w:rsidRPr="0047190C">
          <w:rPr>
            <w:color w:val="202020"/>
            <w:spacing w:val="-11"/>
            <w:sz w:val="24"/>
            <w:szCs w:val="24"/>
          </w:rPr>
          <w:t xml:space="preserve"> </w:t>
        </w:r>
        <w:proofErr w:type="spellStart"/>
        <w:r w:rsidRPr="0047190C">
          <w:rPr>
            <w:color w:val="202020"/>
            <w:sz w:val="24"/>
            <w:szCs w:val="24"/>
          </w:rPr>
          <w:t>Aulifa</w:t>
        </w:r>
        <w:proofErr w:type="spellEnd"/>
        <w:r w:rsidRPr="0047190C">
          <w:rPr>
            <w:color w:val="202020"/>
            <w:spacing w:val="-13"/>
            <w:sz w:val="24"/>
            <w:szCs w:val="24"/>
          </w:rPr>
          <w:t xml:space="preserve"> </w:t>
        </w:r>
        <w:r w:rsidRPr="0047190C">
          <w:rPr>
            <w:color w:val="202020"/>
            <w:sz w:val="24"/>
            <w:szCs w:val="24"/>
          </w:rPr>
          <w:t>DL</w:t>
        </w:r>
        <w:r>
          <w:rPr>
            <w:color w:val="202020"/>
            <w:sz w:val="24"/>
            <w:szCs w:val="24"/>
          </w:rPr>
          <w:t xml:space="preserve"> (2020)</w:t>
        </w:r>
        <w:r w:rsidRPr="0047190C">
          <w:rPr>
            <w:color w:val="202020"/>
            <w:sz w:val="24"/>
            <w:szCs w:val="24"/>
          </w:rPr>
          <w:t>.</w:t>
        </w:r>
        <w:r w:rsidRPr="0047190C">
          <w:rPr>
            <w:color w:val="202020"/>
            <w:spacing w:val="-11"/>
            <w:sz w:val="24"/>
            <w:szCs w:val="24"/>
          </w:rPr>
          <w:t xml:space="preserve"> </w:t>
        </w:r>
        <w:r w:rsidRPr="0047190C">
          <w:rPr>
            <w:color w:val="202020"/>
            <w:sz w:val="24"/>
            <w:szCs w:val="24"/>
          </w:rPr>
          <w:t>The</w:t>
        </w:r>
        <w:r w:rsidRPr="0047190C">
          <w:rPr>
            <w:color w:val="202020"/>
            <w:spacing w:val="-9"/>
            <w:sz w:val="24"/>
            <w:szCs w:val="24"/>
          </w:rPr>
          <w:t xml:space="preserve"> </w:t>
        </w:r>
        <w:r w:rsidRPr="0047190C">
          <w:rPr>
            <w:color w:val="202020"/>
            <w:sz w:val="24"/>
            <w:szCs w:val="24"/>
          </w:rPr>
          <w:t>formulation</w:t>
        </w:r>
        <w:r w:rsidRPr="0047190C">
          <w:rPr>
            <w:color w:val="202020"/>
            <w:spacing w:val="-15"/>
            <w:sz w:val="24"/>
            <w:szCs w:val="24"/>
          </w:rPr>
          <w:t xml:space="preserve"> </w:t>
        </w:r>
        <w:r w:rsidRPr="0047190C">
          <w:rPr>
            <w:color w:val="202020"/>
            <w:sz w:val="24"/>
            <w:szCs w:val="24"/>
          </w:rPr>
          <w:t>of</w:t>
        </w:r>
        <w:r w:rsidRPr="0047190C">
          <w:rPr>
            <w:color w:val="202020"/>
            <w:spacing w:val="-15"/>
            <w:sz w:val="24"/>
            <w:szCs w:val="24"/>
          </w:rPr>
          <w:t xml:space="preserve"> </w:t>
        </w:r>
        <w:r w:rsidRPr="0047190C">
          <w:rPr>
            <w:color w:val="202020"/>
            <w:sz w:val="24"/>
            <w:szCs w:val="24"/>
          </w:rPr>
          <w:t>lozenge</w:t>
        </w:r>
        <w:r w:rsidRPr="0047190C">
          <w:rPr>
            <w:color w:val="202020"/>
            <w:spacing w:val="-13"/>
            <w:sz w:val="24"/>
            <w:szCs w:val="24"/>
          </w:rPr>
          <w:t xml:space="preserve"> </w:t>
        </w:r>
        <w:r w:rsidRPr="0047190C">
          <w:rPr>
            <w:color w:val="202020"/>
            <w:sz w:val="24"/>
            <w:szCs w:val="24"/>
          </w:rPr>
          <w:t>using black mulberries (</w:t>
        </w:r>
        <w:proofErr w:type="spellStart"/>
        <w:r w:rsidRPr="0047190C">
          <w:rPr>
            <w:color w:val="202020"/>
            <w:sz w:val="24"/>
            <w:szCs w:val="24"/>
          </w:rPr>
          <w:t>Morus</w:t>
        </w:r>
        <w:proofErr w:type="spellEnd"/>
        <w:r w:rsidRPr="0047190C">
          <w:rPr>
            <w:color w:val="202020"/>
            <w:sz w:val="24"/>
            <w:szCs w:val="24"/>
          </w:rPr>
          <w:t xml:space="preserve"> </w:t>
        </w:r>
        <w:proofErr w:type="spellStart"/>
        <w:r w:rsidRPr="0047190C">
          <w:rPr>
            <w:color w:val="202020"/>
            <w:sz w:val="24"/>
            <w:szCs w:val="24"/>
          </w:rPr>
          <w:t>nigra</w:t>
        </w:r>
        <w:proofErr w:type="spellEnd"/>
        <w:r w:rsidRPr="0047190C">
          <w:rPr>
            <w:color w:val="202020"/>
            <w:sz w:val="24"/>
            <w:szCs w:val="24"/>
          </w:rPr>
          <w:t xml:space="preserve"> L.) Leaf extract as </w:t>
        </w:r>
        <w:proofErr w:type="gramStart"/>
        <w:r w:rsidRPr="0047190C">
          <w:rPr>
            <w:color w:val="202020"/>
            <w:sz w:val="24"/>
            <w:szCs w:val="24"/>
          </w:rPr>
          <w:t>a α</w:t>
        </w:r>
        <w:proofErr w:type="gramEnd"/>
        <w:r w:rsidRPr="0047190C">
          <w:rPr>
            <w:color w:val="202020"/>
            <w:sz w:val="24"/>
            <w:szCs w:val="24"/>
          </w:rPr>
          <w:t>-glucosidase inhibitor. Journal</w:t>
        </w:r>
        <w:r w:rsidRPr="0047190C">
          <w:rPr>
            <w:color w:val="202020"/>
            <w:spacing w:val="-10"/>
            <w:sz w:val="24"/>
            <w:szCs w:val="24"/>
          </w:rPr>
          <w:t xml:space="preserve"> </w:t>
        </w:r>
        <w:r w:rsidRPr="0047190C">
          <w:rPr>
            <w:color w:val="202020"/>
            <w:sz w:val="24"/>
            <w:szCs w:val="24"/>
          </w:rPr>
          <w:t>of</w:t>
        </w:r>
        <w:r w:rsidRPr="0047190C">
          <w:rPr>
            <w:color w:val="202020"/>
            <w:spacing w:val="-9"/>
            <w:sz w:val="24"/>
            <w:szCs w:val="24"/>
          </w:rPr>
          <w:t xml:space="preserve"> </w:t>
        </w:r>
        <w:r w:rsidRPr="0047190C">
          <w:rPr>
            <w:color w:val="202020"/>
            <w:sz w:val="24"/>
            <w:szCs w:val="24"/>
          </w:rPr>
          <w:t>Pharmacy an</w:t>
        </w:r>
        <w:r>
          <w:rPr>
            <w:color w:val="202020"/>
            <w:sz w:val="24"/>
            <w:szCs w:val="24"/>
          </w:rPr>
          <w:t xml:space="preserve">d </w:t>
        </w:r>
        <w:proofErr w:type="spellStart"/>
        <w:r>
          <w:rPr>
            <w:color w:val="202020"/>
            <w:sz w:val="24"/>
            <w:szCs w:val="24"/>
          </w:rPr>
          <w:t>Bioallied</w:t>
        </w:r>
        <w:proofErr w:type="spellEnd"/>
        <w:r>
          <w:rPr>
            <w:color w:val="202020"/>
            <w:sz w:val="24"/>
            <w:szCs w:val="24"/>
          </w:rPr>
          <w:t xml:space="preserve"> Sciences</w:t>
        </w:r>
        <w:r w:rsidRPr="0047190C">
          <w:rPr>
            <w:color w:val="202020"/>
            <w:sz w:val="24"/>
            <w:szCs w:val="24"/>
          </w:rPr>
          <w:t>; 12(2):171-6.</w:t>
        </w:r>
      </w:moveTo>
    </w:p>
    <w:p w14:paraId="2644FC84" w14:textId="77777777" w:rsidR="005E3B18" w:rsidRPr="00AB4834" w:rsidRDefault="005E3B18" w:rsidP="005E3B18">
      <w:pPr>
        <w:pStyle w:val="ListParagraph"/>
        <w:numPr>
          <w:ilvl w:val="0"/>
          <w:numId w:val="1"/>
        </w:numPr>
        <w:tabs>
          <w:tab w:val="left" w:pos="879"/>
          <w:tab w:val="left" w:pos="883"/>
        </w:tabs>
        <w:spacing w:before="136"/>
        <w:ind w:right="1467"/>
        <w:rPr>
          <w:moveTo w:id="1003" w:author="Microsoft account" w:date="2025-05-24T22:53:00Z"/>
        </w:rPr>
      </w:pPr>
      <w:moveTo w:id="1004" w:author="Microsoft account" w:date="2025-05-24T22:53:00Z">
        <w:r w:rsidRPr="00AB4834">
          <w:rPr>
            <w:color w:val="202020"/>
            <w:sz w:val="24"/>
            <w:szCs w:val="24"/>
          </w:rPr>
          <w:t>Singh</w:t>
        </w:r>
        <w:r w:rsidRPr="00AB4834">
          <w:rPr>
            <w:color w:val="202020"/>
            <w:spacing w:val="-4"/>
            <w:sz w:val="24"/>
            <w:szCs w:val="24"/>
          </w:rPr>
          <w:t xml:space="preserve"> </w:t>
        </w:r>
        <w:r w:rsidRPr="00AB4834">
          <w:rPr>
            <w:color w:val="202020"/>
            <w:sz w:val="24"/>
            <w:szCs w:val="24"/>
          </w:rPr>
          <w:t>S,</w:t>
        </w:r>
        <w:r w:rsidRPr="00AB4834">
          <w:rPr>
            <w:color w:val="202020"/>
            <w:spacing w:val="5"/>
            <w:sz w:val="24"/>
            <w:szCs w:val="24"/>
          </w:rPr>
          <w:t xml:space="preserve"> </w:t>
        </w:r>
        <w:proofErr w:type="spellStart"/>
        <w:r w:rsidRPr="00AB4834">
          <w:rPr>
            <w:color w:val="202020"/>
            <w:sz w:val="24"/>
            <w:szCs w:val="24"/>
          </w:rPr>
          <w:t>Virmani</w:t>
        </w:r>
        <w:proofErr w:type="spellEnd"/>
        <w:r w:rsidRPr="00AB4834">
          <w:rPr>
            <w:color w:val="202020"/>
            <w:spacing w:val="-6"/>
            <w:sz w:val="24"/>
            <w:szCs w:val="24"/>
          </w:rPr>
          <w:t xml:space="preserve"> </w:t>
        </w:r>
        <w:r w:rsidRPr="00AB4834">
          <w:rPr>
            <w:color w:val="202020"/>
            <w:sz w:val="24"/>
            <w:szCs w:val="24"/>
          </w:rPr>
          <w:t>T,</w:t>
        </w:r>
        <w:r w:rsidRPr="00AB4834">
          <w:rPr>
            <w:color w:val="202020"/>
            <w:spacing w:val="10"/>
            <w:sz w:val="24"/>
            <w:szCs w:val="24"/>
          </w:rPr>
          <w:t xml:space="preserve"> </w:t>
        </w:r>
        <w:proofErr w:type="spellStart"/>
        <w:r w:rsidRPr="00AB4834">
          <w:rPr>
            <w:color w:val="202020"/>
            <w:sz w:val="24"/>
            <w:szCs w:val="24"/>
          </w:rPr>
          <w:t>Virmani</w:t>
        </w:r>
        <w:proofErr w:type="spellEnd"/>
        <w:r w:rsidRPr="00AB4834">
          <w:rPr>
            <w:color w:val="202020"/>
            <w:spacing w:val="3"/>
            <w:sz w:val="24"/>
            <w:szCs w:val="24"/>
          </w:rPr>
          <w:t xml:space="preserve"> </w:t>
        </w:r>
        <w:r w:rsidRPr="00AB4834">
          <w:rPr>
            <w:color w:val="202020"/>
            <w:sz w:val="24"/>
            <w:szCs w:val="24"/>
          </w:rPr>
          <w:t>R,</w:t>
        </w:r>
        <w:r w:rsidRPr="00AB4834">
          <w:rPr>
            <w:color w:val="202020"/>
            <w:spacing w:val="10"/>
            <w:sz w:val="24"/>
            <w:szCs w:val="24"/>
          </w:rPr>
          <w:t xml:space="preserve"> </w:t>
        </w:r>
        <w:proofErr w:type="spellStart"/>
        <w:r w:rsidRPr="00AB4834">
          <w:rPr>
            <w:color w:val="202020"/>
            <w:sz w:val="24"/>
            <w:szCs w:val="24"/>
          </w:rPr>
          <w:t>Mahlawat</w:t>
        </w:r>
        <w:proofErr w:type="spellEnd"/>
        <w:r w:rsidRPr="00AB4834">
          <w:rPr>
            <w:color w:val="202020"/>
            <w:spacing w:val="13"/>
            <w:sz w:val="24"/>
            <w:szCs w:val="24"/>
          </w:rPr>
          <w:t xml:space="preserve"> </w:t>
        </w:r>
        <w:r w:rsidRPr="00AB4834">
          <w:rPr>
            <w:color w:val="202020"/>
            <w:sz w:val="24"/>
            <w:szCs w:val="24"/>
          </w:rPr>
          <w:t>G,</w:t>
        </w:r>
        <w:r w:rsidRPr="00AB4834">
          <w:rPr>
            <w:color w:val="202020"/>
            <w:spacing w:val="5"/>
            <w:sz w:val="24"/>
            <w:szCs w:val="24"/>
          </w:rPr>
          <w:t xml:space="preserve"> </w:t>
        </w:r>
        <w:r w:rsidRPr="00AB4834">
          <w:rPr>
            <w:color w:val="202020"/>
            <w:sz w:val="24"/>
            <w:szCs w:val="24"/>
          </w:rPr>
          <w:t>Kumar</w:t>
        </w:r>
        <w:r w:rsidRPr="00AB4834">
          <w:rPr>
            <w:color w:val="202020"/>
            <w:spacing w:val="-5"/>
            <w:sz w:val="24"/>
            <w:szCs w:val="24"/>
          </w:rPr>
          <w:t xml:space="preserve"> </w:t>
        </w:r>
        <w:r w:rsidRPr="00AB4834">
          <w:rPr>
            <w:color w:val="202020"/>
            <w:sz w:val="24"/>
            <w:szCs w:val="24"/>
          </w:rPr>
          <w:t>P(2018).</w:t>
        </w:r>
        <w:r w:rsidRPr="00AB4834">
          <w:rPr>
            <w:color w:val="202020"/>
            <w:spacing w:val="15"/>
            <w:sz w:val="24"/>
            <w:szCs w:val="24"/>
          </w:rPr>
          <w:t xml:space="preserve"> </w:t>
        </w:r>
        <w:r w:rsidRPr="00AB4834">
          <w:rPr>
            <w:color w:val="202020"/>
            <w:sz w:val="24"/>
            <w:szCs w:val="24"/>
          </w:rPr>
          <w:t>Fast</w:t>
        </w:r>
        <w:r w:rsidRPr="00AB4834">
          <w:rPr>
            <w:color w:val="202020"/>
            <w:spacing w:val="8"/>
            <w:sz w:val="24"/>
            <w:szCs w:val="24"/>
          </w:rPr>
          <w:t xml:space="preserve"> </w:t>
        </w:r>
        <w:r w:rsidRPr="00AB4834">
          <w:rPr>
            <w:color w:val="202020"/>
            <w:sz w:val="24"/>
            <w:szCs w:val="24"/>
          </w:rPr>
          <w:t>dissolving</w:t>
        </w:r>
        <w:r w:rsidRPr="00AB4834">
          <w:rPr>
            <w:color w:val="202020"/>
            <w:spacing w:val="-2"/>
            <w:sz w:val="24"/>
            <w:szCs w:val="24"/>
          </w:rPr>
          <w:t xml:space="preserve"> </w:t>
        </w:r>
        <w:r w:rsidRPr="00AB4834">
          <w:rPr>
            <w:color w:val="202020"/>
            <w:sz w:val="24"/>
            <w:szCs w:val="24"/>
          </w:rPr>
          <w:t xml:space="preserve">drug </w:t>
        </w:r>
        <w:proofErr w:type="spellStart"/>
        <w:r w:rsidRPr="00AB4834">
          <w:rPr>
            <w:color w:val="202020"/>
            <w:spacing w:val="-2"/>
            <w:sz w:val="24"/>
            <w:szCs w:val="24"/>
          </w:rPr>
          <w:t>deliver</w:t>
        </w:r>
        <w:proofErr w:type="spellEnd"/>
        <w:r w:rsidRPr="00AB4834">
          <w:rPr>
            <w:color w:val="202020"/>
            <w:spacing w:val="-2"/>
            <w:sz w:val="24"/>
            <w:szCs w:val="24"/>
          </w:rPr>
          <w:t xml:space="preserve"> </w:t>
        </w:r>
        <w:r w:rsidRPr="00AB4834">
          <w:rPr>
            <w:color w:val="202020"/>
          </w:rPr>
          <w:t>Systems</w:t>
        </w:r>
        <w:r w:rsidRPr="00AB4834">
          <w:rPr>
            <w:color w:val="202020"/>
            <w:sz w:val="24"/>
            <w:szCs w:val="24"/>
          </w:rPr>
          <w:t>:</w:t>
        </w:r>
        <w:r w:rsidRPr="00AB4834">
          <w:rPr>
            <w:color w:val="202020"/>
            <w:spacing w:val="-10"/>
            <w:sz w:val="24"/>
            <w:szCs w:val="24"/>
          </w:rPr>
          <w:t xml:space="preserve"> </w:t>
        </w:r>
        <w:r w:rsidRPr="00AB4834">
          <w:rPr>
            <w:color w:val="202020"/>
            <w:sz w:val="24"/>
            <w:szCs w:val="24"/>
          </w:rPr>
          <w:t>formulation,</w:t>
        </w:r>
        <w:r w:rsidRPr="00AB4834">
          <w:rPr>
            <w:color w:val="202020"/>
            <w:spacing w:val="-11"/>
            <w:sz w:val="24"/>
            <w:szCs w:val="24"/>
          </w:rPr>
          <w:t xml:space="preserve"> </w:t>
        </w:r>
        <w:r w:rsidRPr="00AB4834">
          <w:rPr>
            <w:color w:val="202020"/>
            <w:sz w:val="24"/>
            <w:szCs w:val="24"/>
          </w:rPr>
          <w:t>preparation</w:t>
        </w:r>
        <w:r w:rsidRPr="00AB4834">
          <w:rPr>
            <w:color w:val="202020"/>
            <w:spacing w:val="-15"/>
            <w:sz w:val="24"/>
            <w:szCs w:val="24"/>
          </w:rPr>
          <w:t xml:space="preserve"> </w:t>
        </w:r>
        <w:r w:rsidRPr="00AB4834">
          <w:rPr>
            <w:color w:val="202020"/>
            <w:sz w:val="24"/>
            <w:szCs w:val="24"/>
          </w:rPr>
          <w:t>techniques</w:t>
        </w:r>
        <w:r w:rsidRPr="00AB4834">
          <w:rPr>
            <w:color w:val="202020"/>
            <w:spacing w:val="-15"/>
            <w:sz w:val="24"/>
            <w:szCs w:val="24"/>
          </w:rPr>
          <w:t xml:space="preserve"> </w:t>
        </w:r>
        <w:r w:rsidRPr="00AB4834">
          <w:rPr>
            <w:color w:val="202020"/>
            <w:sz w:val="24"/>
            <w:szCs w:val="24"/>
          </w:rPr>
          <w:t>and</w:t>
        </w:r>
        <w:r w:rsidRPr="00AB4834">
          <w:rPr>
            <w:color w:val="202020"/>
            <w:spacing w:val="-13"/>
            <w:sz w:val="24"/>
            <w:szCs w:val="24"/>
          </w:rPr>
          <w:t xml:space="preserve"> </w:t>
        </w:r>
        <w:r w:rsidRPr="00AB4834">
          <w:rPr>
            <w:color w:val="202020"/>
            <w:sz w:val="24"/>
            <w:szCs w:val="24"/>
          </w:rPr>
          <w:t>evaluation.</w:t>
        </w:r>
        <w:r w:rsidRPr="00AB4834">
          <w:rPr>
            <w:color w:val="202020"/>
            <w:spacing w:val="-11"/>
            <w:sz w:val="24"/>
            <w:szCs w:val="24"/>
          </w:rPr>
          <w:t xml:space="preserve"> </w:t>
        </w:r>
        <w:r w:rsidRPr="00AB4834">
          <w:rPr>
            <w:color w:val="202020"/>
            <w:sz w:val="24"/>
            <w:szCs w:val="24"/>
          </w:rPr>
          <w:t>Universal</w:t>
        </w:r>
        <w:r>
          <w:rPr>
            <w:color w:val="202020"/>
            <w:sz w:val="24"/>
            <w:szCs w:val="24"/>
          </w:rPr>
          <w:t xml:space="preserve"> </w:t>
        </w:r>
        <w:r w:rsidRPr="00AB4834">
          <w:rPr>
            <w:color w:val="202020"/>
            <w:sz w:val="24"/>
            <w:szCs w:val="24"/>
          </w:rPr>
          <w:t>Journal of Phar</w:t>
        </w:r>
        <w:r w:rsidRPr="00AB4834">
          <w:rPr>
            <w:color w:val="202020"/>
          </w:rPr>
          <w:t>maceutical Research</w:t>
        </w:r>
        <w:del w:id="1005" w:author="Microsoft account" w:date="2025-05-24T22:58:00Z">
          <w:r w:rsidRPr="00AB4834" w:rsidDel="00EA117D">
            <w:rPr>
              <w:color w:val="202020"/>
            </w:rPr>
            <w:delText>.</w:delText>
          </w:r>
        </w:del>
        <w:r w:rsidRPr="00AB4834">
          <w:rPr>
            <w:color w:val="202020"/>
            <w:sz w:val="24"/>
            <w:szCs w:val="24"/>
          </w:rPr>
          <w:t>.</w:t>
        </w:r>
      </w:moveTo>
    </w:p>
    <w:p w14:paraId="3F9820C1" w14:textId="0D54BAD1" w:rsidR="005E3B18" w:rsidRPr="0047190C" w:rsidRDefault="005E3B18" w:rsidP="005E3B18">
      <w:pPr>
        <w:pStyle w:val="ListParagraph"/>
        <w:numPr>
          <w:ilvl w:val="0"/>
          <w:numId w:val="1"/>
        </w:numPr>
        <w:tabs>
          <w:tab w:val="left" w:pos="879"/>
          <w:tab w:val="left" w:pos="883"/>
        </w:tabs>
        <w:spacing w:before="3"/>
        <w:ind w:right="1480"/>
        <w:rPr>
          <w:moveTo w:id="1006" w:author="Microsoft account" w:date="2025-05-24T22:53:00Z"/>
          <w:sz w:val="24"/>
          <w:szCs w:val="24"/>
        </w:rPr>
      </w:pPr>
      <w:proofErr w:type="spellStart"/>
      <w:moveTo w:id="1007" w:author="Microsoft account" w:date="2025-05-24T22:53:00Z">
        <w:r w:rsidRPr="0047190C">
          <w:rPr>
            <w:color w:val="202020"/>
            <w:sz w:val="24"/>
            <w:szCs w:val="24"/>
          </w:rPr>
          <w:t>Özakar</w:t>
        </w:r>
        <w:proofErr w:type="spellEnd"/>
        <w:r w:rsidRPr="0047190C">
          <w:rPr>
            <w:color w:val="202020"/>
            <w:sz w:val="24"/>
            <w:szCs w:val="24"/>
          </w:rPr>
          <w:t xml:space="preserve"> RS, Kara M, </w:t>
        </w:r>
        <w:proofErr w:type="spellStart"/>
        <w:r w:rsidRPr="0047190C">
          <w:rPr>
            <w:color w:val="202020"/>
            <w:sz w:val="24"/>
            <w:szCs w:val="24"/>
          </w:rPr>
          <w:t>Maman</w:t>
        </w:r>
        <w:proofErr w:type="spellEnd"/>
        <w:r w:rsidRPr="0047190C">
          <w:rPr>
            <w:color w:val="202020"/>
            <w:sz w:val="24"/>
            <w:szCs w:val="24"/>
          </w:rPr>
          <w:t xml:space="preserve"> A</w:t>
        </w:r>
      </w:moveTo>
      <w:ins w:id="1008" w:author="Microsoft account" w:date="2025-05-24T22:58:00Z">
        <w:r w:rsidR="00EA117D">
          <w:rPr>
            <w:color w:val="202020"/>
            <w:sz w:val="24"/>
            <w:szCs w:val="24"/>
          </w:rPr>
          <w:t xml:space="preserve"> </w:t>
        </w:r>
      </w:ins>
      <w:moveTo w:id="1009" w:author="Microsoft account" w:date="2025-05-24T22:53:00Z">
        <w:r>
          <w:rPr>
            <w:color w:val="202020"/>
            <w:sz w:val="24"/>
            <w:szCs w:val="24"/>
          </w:rPr>
          <w:t>(2020)</w:t>
        </w:r>
        <w:r w:rsidRPr="0047190C">
          <w:rPr>
            <w:color w:val="202020"/>
            <w:sz w:val="24"/>
            <w:szCs w:val="24"/>
          </w:rPr>
          <w:t xml:space="preserve">. Preparation, characterization, and radiation </w:t>
        </w:r>
        <w:r w:rsidRPr="0047190C">
          <w:rPr>
            <w:color w:val="202020"/>
            <w:spacing w:val="-2"/>
            <w:sz w:val="24"/>
            <w:szCs w:val="24"/>
          </w:rPr>
          <w:t>absorption</w:t>
        </w:r>
        <w:r w:rsidRPr="0047190C">
          <w:rPr>
            <w:color w:val="202020"/>
            <w:spacing w:val="-8"/>
            <w:sz w:val="24"/>
            <w:szCs w:val="24"/>
          </w:rPr>
          <w:t xml:space="preserve"> </w:t>
        </w:r>
        <w:r w:rsidRPr="0047190C">
          <w:rPr>
            <w:color w:val="202020"/>
            <w:spacing w:val="-2"/>
            <w:sz w:val="24"/>
            <w:szCs w:val="24"/>
          </w:rPr>
          <w:t>study</w:t>
        </w:r>
        <w:r w:rsidRPr="0047190C">
          <w:rPr>
            <w:color w:val="202020"/>
            <w:spacing w:val="-13"/>
            <w:sz w:val="24"/>
            <w:szCs w:val="24"/>
          </w:rPr>
          <w:t xml:space="preserve"> </w:t>
        </w:r>
        <w:r w:rsidRPr="0047190C">
          <w:rPr>
            <w:color w:val="202020"/>
            <w:spacing w:val="-2"/>
            <w:sz w:val="24"/>
            <w:szCs w:val="24"/>
          </w:rPr>
          <w:t>of</w:t>
        </w:r>
        <w:r w:rsidRPr="0047190C">
          <w:rPr>
            <w:color w:val="202020"/>
            <w:spacing w:val="-7"/>
            <w:sz w:val="24"/>
            <w:szCs w:val="24"/>
          </w:rPr>
          <w:t xml:space="preserve"> </w:t>
        </w:r>
        <w:r w:rsidRPr="0047190C">
          <w:rPr>
            <w:color w:val="202020"/>
            <w:spacing w:val="-2"/>
            <w:sz w:val="24"/>
            <w:szCs w:val="24"/>
          </w:rPr>
          <w:t>bentonite</w:t>
        </w:r>
        <w:r w:rsidRPr="0047190C">
          <w:rPr>
            <w:color w:val="202020"/>
            <w:spacing w:val="-3"/>
            <w:sz w:val="24"/>
            <w:szCs w:val="24"/>
          </w:rPr>
          <w:t xml:space="preserve"> </w:t>
        </w:r>
        <w:r w:rsidRPr="0047190C">
          <w:rPr>
            <w:color w:val="202020"/>
            <w:spacing w:val="-2"/>
            <w:sz w:val="24"/>
            <w:szCs w:val="24"/>
          </w:rPr>
          <w:t>clay</w:t>
        </w:r>
        <w:r w:rsidRPr="0047190C">
          <w:rPr>
            <w:color w:val="202020"/>
            <w:spacing w:val="-8"/>
            <w:sz w:val="24"/>
            <w:szCs w:val="24"/>
          </w:rPr>
          <w:t xml:space="preserve"> </w:t>
        </w:r>
        <w:r w:rsidRPr="0047190C">
          <w:rPr>
            <w:color w:val="202020"/>
            <w:spacing w:val="-2"/>
            <w:sz w:val="24"/>
            <w:szCs w:val="24"/>
          </w:rPr>
          <w:t xml:space="preserve">included soft chewable lozenge formulations. </w:t>
        </w:r>
        <w:r w:rsidRPr="0047190C">
          <w:rPr>
            <w:color w:val="202020"/>
            <w:sz w:val="24"/>
            <w:szCs w:val="24"/>
          </w:rPr>
          <w:t>Journal of</w:t>
        </w:r>
        <w:r>
          <w:rPr>
            <w:color w:val="202020"/>
            <w:sz w:val="24"/>
            <w:szCs w:val="24"/>
          </w:rPr>
          <w:t xml:space="preserve"> Pharmaceutical Technology</w:t>
        </w:r>
        <w:r w:rsidRPr="0047190C">
          <w:rPr>
            <w:color w:val="202020"/>
            <w:sz w:val="24"/>
            <w:szCs w:val="24"/>
          </w:rPr>
          <w:t>; 1(3):54-9.</w:t>
        </w:r>
      </w:moveTo>
    </w:p>
    <w:p w14:paraId="4A2D6CEC" w14:textId="77777777" w:rsidR="005E3B18" w:rsidRPr="0047190C" w:rsidDel="005E3B18" w:rsidRDefault="005E3B18" w:rsidP="005E3B18">
      <w:pPr>
        <w:pStyle w:val="ListParagraph"/>
        <w:numPr>
          <w:ilvl w:val="0"/>
          <w:numId w:val="1"/>
        </w:numPr>
        <w:tabs>
          <w:tab w:val="left" w:pos="879"/>
          <w:tab w:val="left" w:pos="883"/>
        </w:tabs>
        <w:ind w:right="1486"/>
        <w:rPr>
          <w:del w:id="1010" w:author="Microsoft account" w:date="2025-05-24T22:58:00Z"/>
          <w:moveTo w:id="1011" w:author="Microsoft account" w:date="2025-05-24T22:53:00Z"/>
          <w:sz w:val="24"/>
          <w:szCs w:val="24"/>
        </w:rPr>
      </w:pPr>
      <w:proofErr w:type="spellStart"/>
      <w:moveTo w:id="1012" w:author="Microsoft account" w:date="2025-05-24T22:53:00Z">
        <w:r w:rsidRPr="0047190C">
          <w:rPr>
            <w:color w:val="202020"/>
            <w:sz w:val="24"/>
            <w:szCs w:val="24"/>
          </w:rPr>
          <w:t>Nithya</w:t>
        </w:r>
        <w:proofErr w:type="spellEnd"/>
        <w:r w:rsidRPr="0047190C">
          <w:rPr>
            <w:color w:val="202020"/>
            <w:sz w:val="24"/>
            <w:szCs w:val="24"/>
          </w:rPr>
          <w:t xml:space="preserve"> S. Formulation Development and Evaluation of Metoclopramide Hydrochloride Medicated Hard Candy Lozenges (Doctoral dissertation, College of Pharmacy, Madras Medical College, Chennai).</w:t>
        </w:r>
      </w:moveTo>
    </w:p>
    <w:moveToRangeEnd w:id="1001"/>
    <w:p w14:paraId="25187CD9" w14:textId="4BB86749" w:rsidR="005E3B18" w:rsidRPr="005E3B18" w:rsidDel="005E3B18" w:rsidRDefault="005E3B18" w:rsidP="005E3B18">
      <w:pPr>
        <w:pStyle w:val="ListParagraph"/>
        <w:numPr>
          <w:ilvl w:val="0"/>
          <w:numId w:val="1"/>
        </w:numPr>
        <w:tabs>
          <w:tab w:val="left" w:pos="879"/>
          <w:tab w:val="left" w:pos="883"/>
        </w:tabs>
        <w:ind w:right="1486"/>
        <w:rPr>
          <w:del w:id="1013" w:author="Microsoft account" w:date="2025-05-24T22:54:00Z"/>
          <w:sz w:val="24"/>
          <w:szCs w:val="24"/>
          <w:rPrChange w:id="1014" w:author="Microsoft account" w:date="2025-05-24T22:58:00Z">
            <w:rPr>
              <w:del w:id="1015" w:author="Microsoft account" w:date="2025-05-24T22:54:00Z"/>
            </w:rPr>
          </w:rPrChange>
        </w:rPr>
        <w:sectPr w:rsidR="005E3B18" w:rsidRPr="005E3B18" w:rsidDel="005E3B18">
          <w:pgSz w:w="11910" w:h="16840"/>
          <w:pgMar w:top="1340" w:right="566" w:bottom="600" w:left="1417" w:header="0" w:footer="413" w:gutter="0"/>
          <w:cols w:space="720"/>
        </w:sectPr>
        <w:pPrChange w:id="1016" w:author="Microsoft account" w:date="2025-05-24T22:58:00Z">
          <w:pPr>
            <w:pStyle w:val="ListParagraph"/>
          </w:pPr>
        </w:pPrChange>
      </w:pPr>
    </w:p>
    <w:p w14:paraId="70A8FC7D" w14:textId="752BCAC2" w:rsidR="008B5DCC" w:rsidRPr="0047190C" w:rsidDel="005E3B18" w:rsidRDefault="008B5DCC" w:rsidP="005E3B18">
      <w:pPr>
        <w:pStyle w:val="ListParagraph"/>
        <w:rPr>
          <w:del w:id="1017" w:author="Microsoft account" w:date="2025-05-24T22:52:00Z"/>
        </w:rPr>
        <w:pPrChange w:id="1018" w:author="Microsoft account" w:date="2025-05-24T22:58:00Z">
          <w:pPr>
            <w:pStyle w:val="ListParagraph"/>
            <w:numPr>
              <w:numId w:val="1"/>
            </w:numPr>
            <w:tabs>
              <w:tab w:val="left" w:pos="879"/>
              <w:tab w:val="left" w:pos="883"/>
            </w:tabs>
            <w:spacing w:before="74"/>
            <w:ind w:right="1482"/>
          </w:pPr>
        </w:pPrChange>
      </w:pPr>
      <w:del w:id="1019" w:author="Microsoft account" w:date="2025-05-24T22:52:00Z">
        <w:r w:rsidRPr="0047190C" w:rsidDel="005E3B18">
          <w:rPr>
            <w:color w:val="202020"/>
          </w:rPr>
          <w:delText>Linakis MW, Roberts JK, Lala AC, Spigarelli MG, Medlicott NJ, Reith DM, Ward RM, Sherwin</w:delText>
        </w:r>
        <w:r w:rsidRPr="0047190C" w:rsidDel="005E3B18">
          <w:rPr>
            <w:color w:val="202020"/>
            <w:spacing w:val="-6"/>
          </w:rPr>
          <w:delText xml:space="preserve"> </w:delText>
        </w:r>
        <w:r w:rsidRPr="0047190C" w:rsidDel="005E3B18">
          <w:rPr>
            <w:color w:val="202020"/>
          </w:rPr>
          <w:delText>CM</w:delText>
        </w:r>
        <w:r w:rsidDel="005E3B18">
          <w:rPr>
            <w:color w:val="202020"/>
          </w:rPr>
          <w:delText xml:space="preserve"> (2016)</w:delText>
        </w:r>
        <w:r w:rsidRPr="0047190C" w:rsidDel="005E3B18">
          <w:rPr>
            <w:color w:val="202020"/>
          </w:rPr>
          <w:delText>.</w:delText>
        </w:r>
        <w:r w:rsidRPr="0047190C" w:rsidDel="005E3B18">
          <w:rPr>
            <w:color w:val="202020"/>
            <w:spacing w:val="-1"/>
          </w:rPr>
          <w:delText xml:space="preserve"> </w:delText>
        </w:r>
        <w:r w:rsidRPr="0047190C" w:rsidDel="005E3B18">
          <w:rPr>
            <w:color w:val="202020"/>
          </w:rPr>
          <w:delText>Challenges</w:delText>
        </w:r>
        <w:r w:rsidRPr="0047190C" w:rsidDel="005E3B18">
          <w:rPr>
            <w:color w:val="202020"/>
            <w:spacing w:val="-4"/>
          </w:rPr>
          <w:delText xml:space="preserve"> </w:delText>
        </w:r>
        <w:r w:rsidRPr="0047190C" w:rsidDel="005E3B18">
          <w:rPr>
            <w:color w:val="202020"/>
          </w:rPr>
          <w:delText>associated</w:delText>
        </w:r>
        <w:r w:rsidRPr="0047190C" w:rsidDel="005E3B18">
          <w:rPr>
            <w:color w:val="202020"/>
            <w:spacing w:val="-2"/>
          </w:rPr>
          <w:delText xml:space="preserve"> </w:delText>
        </w:r>
        <w:r w:rsidRPr="0047190C" w:rsidDel="005E3B18">
          <w:rPr>
            <w:color w:val="202020"/>
          </w:rPr>
          <w:delText>with</w:delText>
        </w:r>
        <w:r w:rsidRPr="0047190C" w:rsidDel="005E3B18">
          <w:rPr>
            <w:color w:val="202020"/>
            <w:spacing w:val="-12"/>
          </w:rPr>
          <w:delText xml:space="preserve"> </w:delText>
        </w:r>
        <w:r w:rsidRPr="0047190C" w:rsidDel="005E3B18">
          <w:rPr>
            <w:color w:val="202020"/>
          </w:rPr>
          <w:delText>route</w:delText>
        </w:r>
        <w:r w:rsidRPr="0047190C" w:rsidDel="005E3B18">
          <w:rPr>
            <w:color w:val="202020"/>
            <w:spacing w:val="-13"/>
          </w:rPr>
          <w:delText xml:space="preserve"> </w:delText>
        </w:r>
        <w:r w:rsidRPr="0047190C" w:rsidDel="005E3B18">
          <w:rPr>
            <w:color w:val="202020"/>
          </w:rPr>
          <w:delText>of</w:delText>
        </w:r>
        <w:r w:rsidRPr="0047190C" w:rsidDel="005E3B18">
          <w:rPr>
            <w:color w:val="202020"/>
            <w:spacing w:val="-10"/>
          </w:rPr>
          <w:delText xml:space="preserve"> </w:delText>
        </w:r>
        <w:r w:rsidRPr="0047190C" w:rsidDel="005E3B18">
          <w:rPr>
            <w:color w:val="202020"/>
          </w:rPr>
          <w:delText>administration</w:delText>
        </w:r>
        <w:r w:rsidRPr="0047190C" w:rsidDel="005E3B18">
          <w:rPr>
            <w:color w:val="202020"/>
            <w:spacing w:val="-2"/>
          </w:rPr>
          <w:delText xml:space="preserve"> </w:delText>
        </w:r>
        <w:r w:rsidRPr="0047190C" w:rsidDel="005E3B18">
          <w:rPr>
            <w:color w:val="202020"/>
          </w:rPr>
          <w:delText>in neonatal</w:delText>
        </w:r>
        <w:r w:rsidRPr="0047190C" w:rsidDel="005E3B18">
          <w:rPr>
            <w:color w:val="202020"/>
            <w:spacing w:val="-6"/>
          </w:rPr>
          <w:delText xml:space="preserve"> </w:delText>
        </w:r>
        <w:r w:rsidRPr="0047190C" w:rsidDel="005E3B18">
          <w:rPr>
            <w:color w:val="202020"/>
          </w:rPr>
          <w:delText>drug delivery. Cli</w:delText>
        </w:r>
        <w:r w:rsidDel="005E3B18">
          <w:rPr>
            <w:color w:val="202020"/>
          </w:rPr>
          <w:delText>nical pharmacokinetics;</w:delText>
        </w:r>
        <w:r w:rsidRPr="0047190C" w:rsidDel="005E3B18">
          <w:rPr>
            <w:color w:val="202020"/>
          </w:rPr>
          <w:delText xml:space="preserve"> 55:185-96.</w:delText>
        </w:r>
      </w:del>
    </w:p>
    <w:p w14:paraId="1DEB2C57" w14:textId="0C2617DF" w:rsidR="008B5DCC" w:rsidRPr="0047190C" w:rsidDel="005E3B18" w:rsidRDefault="008B5DCC" w:rsidP="005E3B18">
      <w:pPr>
        <w:pStyle w:val="ListParagraph"/>
        <w:rPr>
          <w:del w:id="1020" w:author="Microsoft account" w:date="2025-05-24T22:52:00Z"/>
        </w:rPr>
        <w:pPrChange w:id="1021" w:author="Microsoft account" w:date="2025-05-24T22:58:00Z">
          <w:pPr>
            <w:pStyle w:val="ListParagraph"/>
            <w:numPr>
              <w:numId w:val="1"/>
            </w:numPr>
            <w:tabs>
              <w:tab w:val="left" w:pos="879"/>
              <w:tab w:val="left" w:pos="883"/>
            </w:tabs>
            <w:spacing w:before="2"/>
            <w:ind w:right="1478"/>
          </w:pPr>
        </w:pPrChange>
      </w:pPr>
      <w:del w:id="1022" w:author="Microsoft account" w:date="2025-05-24T22:52:00Z">
        <w:r w:rsidRPr="0047190C" w:rsidDel="005E3B18">
          <w:rPr>
            <w:color w:val="202020"/>
          </w:rPr>
          <w:delText>Macknin ML, Piedmonte M, Calendine C, Janosky</w:delText>
        </w:r>
        <w:r w:rsidRPr="0047190C" w:rsidDel="005E3B18">
          <w:rPr>
            <w:color w:val="202020"/>
            <w:spacing w:val="-2"/>
          </w:rPr>
          <w:delText xml:space="preserve"> </w:delText>
        </w:r>
        <w:r w:rsidRPr="0047190C" w:rsidDel="005E3B18">
          <w:rPr>
            <w:color w:val="202020"/>
          </w:rPr>
          <w:delText>J, Wald E</w:delText>
        </w:r>
        <w:r w:rsidDel="005E3B18">
          <w:rPr>
            <w:color w:val="202020"/>
          </w:rPr>
          <w:delText xml:space="preserve"> (1998).</w:delText>
        </w:r>
        <w:r w:rsidRPr="0047190C" w:rsidDel="005E3B18">
          <w:rPr>
            <w:color w:val="202020"/>
          </w:rPr>
          <w:delText xml:space="preserve"> Zinc gluconate lozenges for treating the common cold in children: a randomized con</w:delText>
        </w:r>
        <w:r w:rsidDel="005E3B18">
          <w:rPr>
            <w:color w:val="202020"/>
          </w:rPr>
          <w:delText>trolled trial. Jama;</w:delText>
        </w:r>
        <w:r w:rsidRPr="0047190C" w:rsidDel="005E3B18">
          <w:rPr>
            <w:color w:val="202020"/>
          </w:rPr>
          <w:delText xml:space="preserve"> 279(24):1962-7.</w:delText>
        </w:r>
      </w:del>
    </w:p>
    <w:p w14:paraId="6210D2DB" w14:textId="0174D8EF" w:rsidR="008B5DCC" w:rsidRPr="0047190C" w:rsidDel="005E3B18" w:rsidRDefault="008B5DCC" w:rsidP="005E3B18">
      <w:pPr>
        <w:pStyle w:val="ListParagraph"/>
        <w:rPr>
          <w:del w:id="1023" w:author="Microsoft account" w:date="2025-05-24T22:52:00Z"/>
        </w:rPr>
        <w:pPrChange w:id="1024" w:author="Microsoft account" w:date="2025-05-24T22:58:00Z">
          <w:pPr>
            <w:pStyle w:val="ListParagraph"/>
            <w:numPr>
              <w:numId w:val="1"/>
            </w:numPr>
            <w:tabs>
              <w:tab w:val="left" w:pos="879"/>
              <w:tab w:val="left" w:pos="883"/>
            </w:tabs>
            <w:spacing w:before="1"/>
            <w:ind w:right="1480"/>
          </w:pPr>
        </w:pPrChange>
      </w:pPr>
      <w:del w:id="1025" w:author="Microsoft account" w:date="2025-05-24T22:52:00Z">
        <w:r w:rsidRPr="0047190C" w:rsidDel="005E3B18">
          <w:rPr>
            <w:color w:val="202020"/>
          </w:rPr>
          <w:delText>Cohen</w:delText>
        </w:r>
        <w:r w:rsidRPr="0047190C" w:rsidDel="005E3B18">
          <w:rPr>
            <w:color w:val="202020"/>
            <w:spacing w:val="-15"/>
          </w:rPr>
          <w:delText xml:space="preserve"> </w:delText>
        </w:r>
        <w:r w:rsidRPr="0047190C" w:rsidDel="005E3B18">
          <w:rPr>
            <w:color w:val="202020"/>
          </w:rPr>
          <w:delText>M,</w:delText>
        </w:r>
        <w:r w:rsidRPr="0047190C" w:rsidDel="005E3B18">
          <w:rPr>
            <w:color w:val="202020"/>
            <w:spacing w:val="-15"/>
          </w:rPr>
          <w:delText xml:space="preserve"> </w:delText>
        </w:r>
        <w:r w:rsidRPr="0047190C" w:rsidDel="005E3B18">
          <w:rPr>
            <w:color w:val="202020"/>
          </w:rPr>
          <w:delText>Hartel</w:delText>
        </w:r>
        <w:r w:rsidRPr="0047190C" w:rsidDel="005E3B18">
          <w:rPr>
            <w:color w:val="202020"/>
            <w:spacing w:val="-15"/>
          </w:rPr>
          <w:delText xml:space="preserve"> </w:delText>
        </w:r>
        <w:r w:rsidRPr="0047190C" w:rsidDel="005E3B18">
          <w:rPr>
            <w:color w:val="202020"/>
          </w:rPr>
          <w:delText>R</w:delText>
        </w:r>
        <w:r w:rsidDel="005E3B18">
          <w:rPr>
            <w:color w:val="202020"/>
          </w:rPr>
          <w:delText xml:space="preserve"> (2023)</w:delText>
        </w:r>
        <w:r w:rsidRPr="0047190C" w:rsidDel="005E3B18">
          <w:rPr>
            <w:color w:val="202020"/>
          </w:rPr>
          <w:delText>.</w:delText>
        </w:r>
        <w:r w:rsidRPr="0047190C" w:rsidDel="005E3B18">
          <w:rPr>
            <w:color w:val="202020"/>
            <w:spacing w:val="-15"/>
          </w:rPr>
          <w:delText xml:space="preserve"> </w:delText>
        </w:r>
        <w:r w:rsidRPr="0047190C" w:rsidDel="005E3B18">
          <w:rPr>
            <w:color w:val="202020"/>
          </w:rPr>
          <w:delText>Candy</w:delText>
        </w:r>
        <w:r w:rsidRPr="0047190C" w:rsidDel="005E3B18">
          <w:rPr>
            <w:color w:val="202020"/>
            <w:spacing w:val="-15"/>
          </w:rPr>
          <w:delText xml:space="preserve"> </w:delText>
        </w:r>
        <w:r w:rsidRPr="0047190C" w:rsidDel="005E3B18">
          <w:rPr>
            <w:color w:val="202020"/>
          </w:rPr>
          <w:delText>Texture</w:delText>
        </w:r>
        <w:r w:rsidRPr="0047190C" w:rsidDel="005E3B18">
          <w:rPr>
            <w:color w:val="202020"/>
            <w:spacing w:val="-15"/>
          </w:rPr>
          <w:delText xml:space="preserve"> </w:delText>
        </w:r>
        <w:r w:rsidRPr="0047190C" w:rsidDel="005E3B18">
          <w:rPr>
            <w:color w:val="202020"/>
          </w:rPr>
          <w:delText>(Sugar</w:delText>
        </w:r>
        <w:r w:rsidRPr="0047190C" w:rsidDel="005E3B18">
          <w:rPr>
            <w:color w:val="202020"/>
            <w:spacing w:val="-15"/>
          </w:rPr>
          <w:delText xml:space="preserve"> </w:delText>
        </w:r>
        <w:r w:rsidRPr="0047190C" w:rsidDel="005E3B18">
          <w:rPr>
            <w:color w:val="202020"/>
          </w:rPr>
          <w:delText>Confectionery).</w:delText>
        </w:r>
        <w:r w:rsidRPr="0047190C" w:rsidDel="005E3B18">
          <w:rPr>
            <w:color w:val="202020"/>
            <w:spacing w:val="-15"/>
          </w:rPr>
          <w:delText xml:space="preserve"> </w:delText>
        </w:r>
        <w:r w:rsidRPr="0047190C" w:rsidDel="005E3B18">
          <w:rPr>
            <w:color w:val="202020"/>
          </w:rPr>
          <w:delText>Infood</w:delText>
        </w:r>
        <w:r w:rsidRPr="0047190C" w:rsidDel="005E3B18">
          <w:rPr>
            <w:color w:val="202020"/>
            <w:spacing w:val="-15"/>
          </w:rPr>
          <w:delText xml:space="preserve"> </w:delText>
        </w:r>
        <w:r w:rsidRPr="0047190C" w:rsidDel="005E3B18">
          <w:rPr>
            <w:color w:val="202020"/>
          </w:rPr>
          <w:delText>Texturology: Measurement and Perception of Food</w:delText>
        </w:r>
        <w:r w:rsidDel="005E3B18">
          <w:rPr>
            <w:color w:val="202020"/>
          </w:rPr>
          <w:delText xml:space="preserve"> Textural Properties.</w:delText>
        </w:r>
        <w:r w:rsidRPr="0047190C" w:rsidDel="005E3B18">
          <w:rPr>
            <w:color w:val="202020"/>
          </w:rPr>
          <w:delText xml:space="preserve"> (pp. </w:delText>
        </w:r>
        <w:r w:rsidRPr="0047190C" w:rsidDel="005E3B18">
          <w:rPr>
            <w:color w:val="202020"/>
            <w:spacing w:val="-2"/>
          </w:rPr>
          <w:delText>373-391).</w:delText>
        </w:r>
        <w:r w:rsidDel="005E3B18">
          <w:rPr>
            <w:color w:val="202020"/>
            <w:spacing w:val="-2"/>
          </w:rPr>
          <w:delText xml:space="preserve"> </w:delText>
        </w:r>
        <w:r w:rsidRPr="00AD16D6" w:rsidDel="005E3B18">
          <w:rPr>
            <w:color w:val="202020"/>
            <w:spacing w:val="-2"/>
          </w:rPr>
          <w:delText>Cham:</w:delText>
        </w:r>
        <w:r w:rsidRPr="00AD16D6" w:rsidDel="005E3B18">
          <w:rPr>
            <w:color w:val="202020"/>
            <w:spacing w:val="-5"/>
          </w:rPr>
          <w:delText xml:space="preserve"> </w:delText>
        </w:r>
        <w:r w:rsidRPr="00AD16D6" w:rsidDel="005E3B18">
          <w:rPr>
            <w:color w:val="202020"/>
            <w:spacing w:val="-2"/>
          </w:rPr>
          <w:delText>Springer</w:delText>
        </w:r>
        <w:r w:rsidRPr="00AD16D6" w:rsidDel="005E3B18">
          <w:rPr>
            <w:color w:val="202020"/>
            <w:spacing w:val="-8"/>
          </w:rPr>
          <w:delText xml:space="preserve"> </w:delText>
        </w:r>
        <w:r w:rsidRPr="00AD16D6" w:rsidDel="005E3B18">
          <w:rPr>
            <w:color w:val="202020"/>
            <w:spacing w:val="-2"/>
          </w:rPr>
          <w:delText>International</w:delText>
        </w:r>
        <w:r w:rsidRPr="00AD16D6" w:rsidDel="005E3B18">
          <w:rPr>
            <w:color w:val="202020"/>
            <w:spacing w:val="-9"/>
          </w:rPr>
          <w:delText xml:space="preserve"> </w:delText>
        </w:r>
        <w:r w:rsidRPr="00AD16D6" w:rsidDel="005E3B18">
          <w:rPr>
            <w:color w:val="202020"/>
            <w:spacing w:val="-2"/>
          </w:rPr>
          <w:delText>Publishing.</w:delText>
        </w:r>
      </w:del>
    </w:p>
    <w:p w14:paraId="3A75FFD0" w14:textId="1FE15BD4" w:rsidR="008B5DCC" w:rsidRPr="0047190C" w:rsidDel="005E3B18" w:rsidRDefault="008B5DCC" w:rsidP="005E3B18">
      <w:pPr>
        <w:pStyle w:val="ListParagraph"/>
        <w:rPr>
          <w:del w:id="1026" w:author="Microsoft account" w:date="2025-05-24T22:52:00Z"/>
        </w:rPr>
        <w:pPrChange w:id="1027" w:author="Microsoft account" w:date="2025-05-24T22:58:00Z">
          <w:pPr>
            <w:pStyle w:val="ListParagraph"/>
            <w:numPr>
              <w:numId w:val="1"/>
            </w:numPr>
            <w:tabs>
              <w:tab w:val="left" w:pos="880"/>
            </w:tabs>
            <w:spacing w:before="143"/>
            <w:ind w:left="880" w:hanging="362"/>
          </w:pPr>
        </w:pPrChange>
      </w:pPr>
      <w:del w:id="1028" w:author="Microsoft account" w:date="2025-05-24T22:52:00Z">
        <w:r w:rsidRPr="0047190C" w:rsidDel="005E3B18">
          <w:rPr>
            <w:color w:val="202020"/>
            <w:spacing w:val="-2"/>
          </w:rPr>
          <w:delText>Marianski</w:delText>
        </w:r>
        <w:r w:rsidRPr="0047190C" w:rsidDel="005E3B18">
          <w:rPr>
            <w:color w:val="202020"/>
            <w:spacing w:val="-17"/>
          </w:rPr>
          <w:delText xml:space="preserve"> </w:delText>
        </w:r>
        <w:r w:rsidRPr="0047190C" w:rsidDel="005E3B18">
          <w:rPr>
            <w:color w:val="202020"/>
            <w:spacing w:val="-2"/>
          </w:rPr>
          <w:delText>S,</w:delText>
        </w:r>
        <w:r w:rsidRPr="0047190C" w:rsidDel="005E3B18">
          <w:rPr>
            <w:color w:val="202020"/>
          </w:rPr>
          <w:delText xml:space="preserve"> </w:delText>
        </w:r>
        <w:r w:rsidRPr="0047190C" w:rsidDel="005E3B18">
          <w:rPr>
            <w:color w:val="202020"/>
            <w:spacing w:val="-2"/>
          </w:rPr>
          <w:delText>Marianski</w:delText>
        </w:r>
        <w:r w:rsidRPr="0047190C" w:rsidDel="005E3B18">
          <w:rPr>
            <w:color w:val="202020"/>
            <w:spacing w:val="-4"/>
          </w:rPr>
          <w:delText xml:space="preserve"> </w:delText>
        </w:r>
        <w:r w:rsidRPr="0047190C" w:rsidDel="005E3B18">
          <w:rPr>
            <w:color w:val="202020"/>
            <w:spacing w:val="-2"/>
          </w:rPr>
          <w:delText>A</w:delText>
        </w:r>
        <w:r w:rsidDel="005E3B18">
          <w:rPr>
            <w:color w:val="202020"/>
            <w:spacing w:val="-2"/>
          </w:rPr>
          <w:delText xml:space="preserve"> (2011)</w:delText>
        </w:r>
        <w:r w:rsidRPr="0047190C" w:rsidDel="005E3B18">
          <w:rPr>
            <w:color w:val="202020"/>
            <w:spacing w:val="-2"/>
          </w:rPr>
          <w:delText>.</w:delText>
        </w:r>
        <w:r w:rsidRPr="0047190C" w:rsidDel="005E3B18">
          <w:rPr>
            <w:color w:val="202020"/>
          </w:rPr>
          <w:delText xml:space="preserve"> </w:delText>
        </w:r>
        <w:r w:rsidRPr="0047190C" w:rsidDel="005E3B18">
          <w:rPr>
            <w:color w:val="202020"/>
            <w:spacing w:val="-2"/>
          </w:rPr>
          <w:delText>Making</w:delText>
        </w:r>
        <w:r w:rsidRPr="0047190C" w:rsidDel="005E3B18">
          <w:rPr>
            <w:color w:val="202020"/>
            <w:spacing w:val="-16"/>
          </w:rPr>
          <w:delText xml:space="preserve"> </w:delText>
        </w:r>
        <w:r w:rsidRPr="0047190C" w:rsidDel="005E3B18">
          <w:rPr>
            <w:color w:val="202020"/>
            <w:spacing w:val="-2"/>
          </w:rPr>
          <w:delText>healthy</w:delText>
        </w:r>
        <w:r w:rsidDel="005E3B18">
          <w:rPr>
            <w:color w:val="202020"/>
            <w:spacing w:val="-2"/>
          </w:rPr>
          <w:delText xml:space="preserve"> </w:delText>
        </w:r>
        <w:r w:rsidRPr="0047190C" w:rsidDel="005E3B18">
          <w:rPr>
            <w:color w:val="202020"/>
            <w:spacing w:val="-2"/>
          </w:rPr>
          <w:delText>sausages.</w:delText>
        </w:r>
        <w:r w:rsidRPr="0047190C" w:rsidDel="005E3B18">
          <w:rPr>
            <w:color w:val="202020"/>
            <w:spacing w:val="12"/>
          </w:rPr>
          <w:delText xml:space="preserve"> </w:delText>
        </w:r>
        <w:r w:rsidRPr="0047190C" w:rsidDel="005E3B18">
          <w:rPr>
            <w:color w:val="202020"/>
            <w:spacing w:val="-2"/>
          </w:rPr>
          <w:delText>Bookmagic</w:delText>
        </w:r>
        <w:r w:rsidRPr="0047190C" w:rsidDel="005E3B18">
          <w:rPr>
            <w:color w:val="202020"/>
            <w:spacing w:val="18"/>
          </w:rPr>
          <w:delText xml:space="preserve"> </w:delText>
        </w:r>
        <w:r w:rsidDel="005E3B18">
          <w:rPr>
            <w:color w:val="202020"/>
            <w:spacing w:val="-2"/>
          </w:rPr>
          <w:delText>LLC</w:delText>
        </w:r>
        <w:r w:rsidRPr="0047190C" w:rsidDel="005E3B18">
          <w:rPr>
            <w:color w:val="202020"/>
            <w:spacing w:val="-2"/>
          </w:rPr>
          <w:delText>.</w:delText>
        </w:r>
      </w:del>
    </w:p>
    <w:p w14:paraId="5BE3A9C0" w14:textId="238CA3AB" w:rsidR="008B5DCC" w:rsidRPr="0047190C" w:rsidDel="005E3B18" w:rsidRDefault="008B5DCC" w:rsidP="005E3B18">
      <w:pPr>
        <w:pStyle w:val="ListParagraph"/>
        <w:rPr>
          <w:del w:id="1029" w:author="Microsoft account" w:date="2025-05-24T22:52:00Z"/>
        </w:rPr>
        <w:pPrChange w:id="1030" w:author="Microsoft account" w:date="2025-05-24T22:58:00Z">
          <w:pPr>
            <w:pStyle w:val="BodyText"/>
            <w:spacing w:before="139"/>
            <w:jc w:val="both"/>
          </w:pPr>
        </w:pPrChange>
      </w:pPr>
    </w:p>
    <w:p w14:paraId="47F406C3" w14:textId="6592DDC6" w:rsidR="008B5DCC" w:rsidRPr="005E3B18" w:rsidDel="005E3B18" w:rsidRDefault="008B5DCC" w:rsidP="005E3B18">
      <w:pPr>
        <w:pStyle w:val="ListParagraph"/>
        <w:rPr>
          <w:del w:id="1031" w:author="Microsoft account" w:date="2025-05-24T22:49:00Z"/>
          <w:rPrChange w:id="1032" w:author="Microsoft account" w:date="2025-05-24T22:49:00Z">
            <w:rPr>
              <w:del w:id="1033" w:author="Microsoft account" w:date="2025-05-24T22:49:00Z"/>
              <w:color w:val="202020"/>
              <w:sz w:val="24"/>
              <w:szCs w:val="24"/>
            </w:rPr>
          </w:rPrChange>
        </w:rPr>
        <w:pPrChange w:id="1034" w:author="Microsoft account" w:date="2025-05-24T22:58:00Z">
          <w:pPr>
            <w:pStyle w:val="ListParagraph"/>
            <w:numPr>
              <w:numId w:val="1"/>
            </w:numPr>
            <w:tabs>
              <w:tab w:val="left" w:pos="880"/>
              <w:tab w:val="left" w:pos="883"/>
            </w:tabs>
            <w:spacing w:before="9"/>
            <w:ind w:right="854" w:hanging="365"/>
          </w:pPr>
        </w:pPrChange>
      </w:pPr>
      <w:del w:id="1035" w:author="Microsoft account" w:date="2025-05-24T22:52:00Z">
        <w:r w:rsidRPr="0047190C" w:rsidDel="005E3B18">
          <w:rPr>
            <w:color w:val="202020"/>
          </w:rPr>
          <w:delText>Dukre TP, Ambre SP, Walunj JJ, Jadhav GR</w:delText>
        </w:r>
        <w:r w:rsidDel="005E3B18">
          <w:rPr>
            <w:color w:val="202020"/>
          </w:rPr>
          <w:delText xml:space="preserve"> (2023)</w:delText>
        </w:r>
        <w:r w:rsidRPr="0047190C" w:rsidDel="005E3B18">
          <w:rPr>
            <w:color w:val="202020"/>
          </w:rPr>
          <w:delText>. Pharmacognostic and Physicochemical Appraisal of Vasaka (Justicia ad</w:delText>
        </w:r>
        <w:r w:rsidDel="005E3B18">
          <w:rPr>
            <w:color w:val="202020"/>
          </w:rPr>
          <w:delText>hatoda Linn.) Leaf. Health.</w:delText>
        </w:r>
        <w:r w:rsidRPr="0047190C" w:rsidDel="005E3B18">
          <w:rPr>
            <w:color w:val="202020"/>
          </w:rPr>
          <w:delText xml:space="preserve"> 3:44-52.</w:delText>
        </w:r>
      </w:del>
    </w:p>
    <w:p w14:paraId="77B442C6" w14:textId="12A54E5B" w:rsidR="008B5DCC" w:rsidRPr="005E3B18" w:rsidDel="005E3B18" w:rsidRDefault="008B5DCC" w:rsidP="005E3B18">
      <w:pPr>
        <w:pStyle w:val="ListParagraph"/>
        <w:rPr>
          <w:del w:id="1036" w:author="Microsoft account" w:date="2025-05-24T22:52:00Z"/>
          <w:rPrChange w:id="1037" w:author="Microsoft account" w:date="2025-05-24T22:49:00Z">
            <w:rPr>
              <w:del w:id="1038" w:author="Microsoft account" w:date="2025-05-24T22:52:00Z"/>
            </w:rPr>
          </w:rPrChange>
        </w:rPr>
        <w:pPrChange w:id="1039" w:author="Microsoft account" w:date="2025-05-24T22:58:00Z">
          <w:pPr>
            <w:pStyle w:val="ListParagraph"/>
            <w:numPr>
              <w:numId w:val="1"/>
            </w:numPr>
            <w:tabs>
              <w:tab w:val="left" w:pos="880"/>
              <w:tab w:val="left" w:pos="883"/>
            </w:tabs>
            <w:spacing w:before="9"/>
            <w:ind w:right="854" w:hanging="365"/>
          </w:pPr>
        </w:pPrChange>
      </w:pPr>
      <w:del w:id="1040" w:author="Microsoft account" w:date="2025-05-24T22:52:00Z">
        <w:r w:rsidRPr="005E3B18" w:rsidDel="005E3B18">
          <w:rPr>
            <w:color w:val="202020"/>
            <w:spacing w:val="-8"/>
            <w:rPrChange w:id="1041" w:author="Microsoft account" w:date="2025-05-24T22:49:00Z">
              <w:rPr/>
            </w:rPrChange>
          </w:rPr>
          <w:delText>Gandhi</w:delText>
        </w:r>
        <w:r w:rsidRPr="005E3B18" w:rsidDel="005E3B18">
          <w:rPr>
            <w:color w:val="202020"/>
            <w:spacing w:val="-7"/>
            <w:rPrChange w:id="1042" w:author="Microsoft account" w:date="2025-05-24T22:49:00Z">
              <w:rPr>
                <w:spacing w:val="-7"/>
              </w:rPr>
            </w:rPrChange>
          </w:rPr>
          <w:delText xml:space="preserve"> </w:delText>
        </w:r>
        <w:r w:rsidRPr="005E3B18" w:rsidDel="005E3B18">
          <w:rPr>
            <w:color w:val="202020"/>
            <w:spacing w:val="-8"/>
            <w:rPrChange w:id="1043" w:author="Microsoft account" w:date="2025-05-24T22:49:00Z">
              <w:rPr/>
            </w:rPrChange>
          </w:rPr>
          <w:delText>SJ,</w:delText>
        </w:r>
        <w:r w:rsidRPr="005E3B18" w:rsidDel="005E3B18">
          <w:rPr>
            <w:color w:val="202020"/>
            <w:spacing w:val="-7"/>
            <w:rPrChange w:id="1044" w:author="Microsoft account" w:date="2025-05-24T22:49:00Z">
              <w:rPr>
                <w:spacing w:val="-7"/>
              </w:rPr>
            </w:rPrChange>
          </w:rPr>
          <w:delText xml:space="preserve"> </w:delText>
        </w:r>
        <w:r w:rsidRPr="005E3B18" w:rsidDel="005E3B18">
          <w:rPr>
            <w:color w:val="202020"/>
            <w:spacing w:val="-8"/>
            <w:rPrChange w:id="1045" w:author="Microsoft account" w:date="2025-05-24T22:49:00Z">
              <w:rPr/>
            </w:rPrChange>
          </w:rPr>
          <w:delText>Ahire</w:delText>
        </w:r>
        <w:r w:rsidRPr="005E3B18" w:rsidDel="005E3B18">
          <w:rPr>
            <w:color w:val="202020"/>
            <w:spacing w:val="-7"/>
            <w:rPrChange w:id="1046" w:author="Microsoft account" w:date="2025-05-24T22:49:00Z">
              <w:rPr>
                <w:spacing w:val="-7"/>
              </w:rPr>
            </w:rPrChange>
          </w:rPr>
          <w:delText xml:space="preserve"> </w:delText>
        </w:r>
        <w:r w:rsidRPr="005E3B18" w:rsidDel="005E3B18">
          <w:rPr>
            <w:color w:val="202020"/>
            <w:spacing w:val="-8"/>
            <w:rPrChange w:id="1047" w:author="Microsoft account" w:date="2025-05-24T22:49:00Z">
              <w:rPr/>
            </w:rPrChange>
          </w:rPr>
          <w:delText>RD,</w:delText>
        </w:r>
        <w:r w:rsidRPr="005E3B18" w:rsidDel="005E3B18">
          <w:rPr>
            <w:color w:val="202020"/>
            <w:spacing w:val="-4"/>
            <w:rPrChange w:id="1048" w:author="Microsoft account" w:date="2025-05-24T22:49:00Z">
              <w:rPr>
                <w:spacing w:val="-4"/>
              </w:rPr>
            </w:rPrChange>
          </w:rPr>
          <w:delText xml:space="preserve"> </w:delText>
        </w:r>
        <w:r w:rsidRPr="005E3B18" w:rsidDel="005E3B18">
          <w:rPr>
            <w:color w:val="202020"/>
            <w:spacing w:val="-8"/>
            <w:rPrChange w:id="1049" w:author="Microsoft account" w:date="2025-05-24T22:49:00Z">
              <w:rPr/>
            </w:rPrChange>
          </w:rPr>
          <w:delText>Sanap</w:delText>
        </w:r>
        <w:r w:rsidRPr="005E3B18" w:rsidDel="005E3B18">
          <w:rPr>
            <w:color w:val="202020"/>
            <w:spacing w:val="-2"/>
            <w:rPrChange w:id="1050" w:author="Microsoft account" w:date="2025-05-24T22:49:00Z">
              <w:rPr>
                <w:spacing w:val="-2"/>
              </w:rPr>
            </w:rPrChange>
          </w:rPr>
          <w:delText xml:space="preserve"> </w:delText>
        </w:r>
        <w:r w:rsidRPr="005E3B18" w:rsidDel="005E3B18">
          <w:rPr>
            <w:color w:val="202020"/>
            <w:spacing w:val="-8"/>
            <w:rPrChange w:id="1051" w:author="Microsoft account" w:date="2025-05-24T22:49:00Z">
              <w:rPr/>
            </w:rPrChange>
          </w:rPr>
          <w:delText>MD,</w:delText>
        </w:r>
        <w:r w:rsidRPr="005E3B18" w:rsidDel="005E3B18">
          <w:rPr>
            <w:color w:val="202020"/>
            <w:rPrChange w:id="1052" w:author="Microsoft account" w:date="2025-05-24T22:49:00Z">
              <w:rPr/>
            </w:rPrChange>
          </w:rPr>
          <w:delText xml:space="preserve"> </w:delText>
        </w:r>
        <w:r w:rsidRPr="005E3B18" w:rsidDel="005E3B18">
          <w:rPr>
            <w:color w:val="202020"/>
            <w:spacing w:val="-8"/>
            <w:rPrChange w:id="1053" w:author="Microsoft account" w:date="2025-05-24T22:49:00Z">
              <w:rPr/>
            </w:rPrChange>
          </w:rPr>
          <w:delText>Chavhan</w:delText>
        </w:r>
        <w:r w:rsidRPr="005E3B18" w:rsidDel="005E3B18">
          <w:rPr>
            <w:color w:val="202020"/>
            <w:spacing w:val="-7"/>
            <w:rPrChange w:id="1054" w:author="Microsoft account" w:date="2025-05-24T22:49:00Z">
              <w:rPr>
                <w:spacing w:val="-7"/>
              </w:rPr>
            </w:rPrChange>
          </w:rPr>
          <w:delText xml:space="preserve"> </w:delText>
        </w:r>
        <w:r w:rsidRPr="005E3B18" w:rsidDel="005E3B18">
          <w:rPr>
            <w:color w:val="202020"/>
            <w:spacing w:val="-8"/>
            <w:rPrChange w:id="1055" w:author="Microsoft account" w:date="2025-05-24T22:49:00Z">
              <w:rPr/>
            </w:rPrChange>
          </w:rPr>
          <w:delText>AB,</w:delText>
        </w:r>
        <w:r w:rsidRPr="005E3B18" w:rsidDel="005E3B18">
          <w:rPr>
            <w:color w:val="202020"/>
            <w:rPrChange w:id="1056" w:author="Microsoft account" w:date="2025-05-24T22:49:00Z">
              <w:rPr/>
            </w:rPrChange>
          </w:rPr>
          <w:delText xml:space="preserve"> </w:delText>
        </w:r>
        <w:r w:rsidRPr="005E3B18" w:rsidDel="005E3B18">
          <w:rPr>
            <w:color w:val="202020"/>
            <w:spacing w:val="-8"/>
            <w:rPrChange w:id="1057" w:author="Microsoft account" w:date="2025-05-24T22:49:00Z">
              <w:rPr/>
            </w:rPrChange>
          </w:rPr>
          <w:delText>Chudhari</w:delText>
        </w:r>
        <w:r w:rsidRPr="005E3B18" w:rsidDel="005E3B18">
          <w:rPr>
            <w:color w:val="202020"/>
            <w:spacing w:val="-7"/>
            <w:rPrChange w:id="1058" w:author="Microsoft account" w:date="2025-05-24T22:49:00Z">
              <w:rPr>
                <w:spacing w:val="-7"/>
              </w:rPr>
            </w:rPrChange>
          </w:rPr>
          <w:delText xml:space="preserve"> </w:delText>
        </w:r>
        <w:r w:rsidRPr="005E3B18" w:rsidDel="005E3B18">
          <w:rPr>
            <w:color w:val="202020"/>
            <w:spacing w:val="-8"/>
            <w:rPrChange w:id="1059" w:author="Microsoft account" w:date="2025-05-24T22:49:00Z">
              <w:rPr/>
            </w:rPrChange>
          </w:rPr>
          <w:delText>JS,</w:delText>
        </w:r>
        <w:r w:rsidRPr="005E3B18" w:rsidDel="005E3B18">
          <w:rPr>
            <w:color w:val="202020"/>
            <w:rPrChange w:id="1060" w:author="Microsoft account" w:date="2025-05-24T22:49:00Z">
              <w:rPr/>
            </w:rPrChange>
          </w:rPr>
          <w:delText xml:space="preserve"> </w:delText>
        </w:r>
        <w:r w:rsidRPr="005E3B18" w:rsidDel="005E3B18">
          <w:rPr>
            <w:color w:val="202020"/>
            <w:spacing w:val="-8"/>
            <w:rPrChange w:id="1061" w:author="Microsoft account" w:date="2025-05-24T22:49:00Z">
              <w:rPr/>
            </w:rPrChange>
          </w:rPr>
          <w:delText>Ahirrao</w:delText>
        </w:r>
        <w:r w:rsidRPr="005E3B18" w:rsidDel="005E3B18">
          <w:rPr>
            <w:color w:val="202020"/>
            <w:spacing w:val="-2"/>
            <w:rPrChange w:id="1062" w:author="Microsoft account" w:date="2025-05-24T22:49:00Z">
              <w:rPr>
                <w:spacing w:val="-2"/>
              </w:rPr>
            </w:rPrChange>
          </w:rPr>
          <w:delText xml:space="preserve"> </w:delText>
        </w:r>
        <w:r w:rsidRPr="005E3B18" w:rsidDel="005E3B18">
          <w:rPr>
            <w:color w:val="202020"/>
            <w:spacing w:val="-8"/>
            <w:rPrChange w:id="1063" w:author="Microsoft account" w:date="2025-05-24T22:49:00Z">
              <w:rPr/>
            </w:rPrChange>
          </w:rPr>
          <w:delText>RA (2015).</w:delText>
        </w:r>
        <w:r w:rsidRPr="005E3B18" w:rsidDel="005E3B18">
          <w:rPr>
            <w:color w:val="202020"/>
            <w:rPrChange w:id="1064" w:author="Microsoft account" w:date="2025-05-24T22:49:00Z">
              <w:rPr/>
            </w:rPrChange>
          </w:rPr>
          <w:delText xml:space="preserve"> </w:delText>
        </w:r>
        <w:r w:rsidRPr="005E3B18" w:rsidDel="005E3B18">
          <w:rPr>
            <w:color w:val="202020"/>
            <w:spacing w:val="-8"/>
            <w:rPrChange w:id="1065" w:author="Microsoft account" w:date="2025-05-24T22:49:00Z">
              <w:rPr/>
            </w:rPrChange>
          </w:rPr>
          <w:delText xml:space="preserve">Standardization </w:delText>
        </w:r>
        <w:r w:rsidRPr="005E3B18" w:rsidDel="005E3B18">
          <w:rPr>
            <w:color w:val="202020"/>
            <w:spacing w:val="-6"/>
            <w:rPrChange w:id="1066" w:author="Microsoft account" w:date="2025-05-24T22:49:00Z">
              <w:rPr>
                <w:spacing w:val="-6"/>
              </w:rPr>
            </w:rPrChange>
          </w:rPr>
          <w:delText xml:space="preserve">of </w:delText>
        </w:r>
        <w:r w:rsidRPr="005E3B18" w:rsidDel="005E3B18">
          <w:rPr>
            <w:color w:val="202020"/>
            <w:rPrChange w:id="1067" w:author="Microsoft account" w:date="2025-05-24T22:49:00Z">
              <w:rPr/>
            </w:rPrChange>
          </w:rPr>
          <w:delText>amla</w:delText>
        </w:r>
        <w:r w:rsidRPr="005E3B18" w:rsidDel="005E3B18">
          <w:rPr>
            <w:color w:val="202020"/>
            <w:spacing w:val="-17"/>
            <w:rPrChange w:id="1068" w:author="Microsoft account" w:date="2025-05-24T22:49:00Z">
              <w:rPr>
                <w:spacing w:val="-17"/>
              </w:rPr>
            </w:rPrChange>
          </w:rPr>
          <w:delText xml:space="preserve"> </w:delText>
        </w:r>
        <w:r w:rsidRPr="005E3B18" w:rsidDel="005E3B18">
          <w:rPr>
            <w:color w:val="202020"/>
            <w:rPrChange w:id="1069" w:author="Microsoft account" w:date="2025-05-24T22:49:00Z">
              <w:rPr/>
            </w:rPrChange>
          </w:rPr>
          <w:delText>and</w:delText>
        </w:r>
        <w:r w:rsidRPr="005E3B18" w:rsidDel="005E3B18">
          <w:rPr>
            <w:color w:val="202020"/>
            <w:spacing w:val="-15"/>
            <w:rPrChange w:id="1070" w:author="Microsoft account" w:date="2025-05-24T22:49:00Z">
              <w:rPr>
                <w:spacing w:val="-15"/>
              </w:rPr>
            </w:rPrChange>
          </w:rPr>
          <w:delText xml:space="preserve"> </w:delText>
        </w:r>
        <w:r w:rsidRPr="005E3B18" w:rsidDel="005E3B18">
          <w:rPr>
            <w:color w:val="202020"/>
            <w:rPrChange w:id="1071" w:author="Microsoft account" w:date="2025-05-24T22:49:00Z">
              <w:rPr/>
            </w:rPrChange>
          </w:rPr>
          <w:delText>vasaka.</w:delText>
        </w:r>
        <w:r w:rsidRPr="005E3B18" w:rsidDel="005E3B18">
          <w:rPr>
            <w:color w:val="202020"/>
            <w:spacing w:val="-15"/>
            <w:rPrChange w:id="1072" w:author="Microsoft account" w:date="2025-05-24T22:49:00Z">
              <w:rPr>
                <w:spacing w:val="-15"/>
              </w:rPr>
            </w:rPrChange>
          </w:rPr>
          <w:delText xml:space="preserve"> </w:delText>
        </w:r>
        <w:r w:rsidRPr="005E3B18" w:rsidDel="005E3B18">
          <w:rPr>
            <w:color w:val="202020"/>
            <w:rPrChange w:id="1073" w:author="Microsoft account" w:date="2025-05-24T22:49:00Z">
              <w:rPr/>
            </w:rPrChange>
          </w:rPr>
          <w:delText>Pharma</w:delText>
        </w:r>
        <w:r w:rsidRPr="005E3B18" w:rsidDel="005E3B18">
          <w:rPr>
            <w:color w:val="202020"/>
            <w:spacing w:val="-4"/>
            <w:rPrChange w:id="1074" w:author="Microsoft account" w:date="2025-05-24T22:49:00Z">
              <w:rPr>
                <w:spacing w:val="-4"/>
              </w:rPr>
            </w:rPrChange>
          </w:rPr>
          <w:delText xml:space="preserve"> </w:delText>
        </w:r>
        <w:r w:rsidRPr="005E3B18" w:rsidDel="005E3B18">
          <w:rPr>
            <w:color w:val="202020"/>
            <w:rPrChange w:id="1075" w:author="Microsoft account" w:date="2025-05-24T22:49:00Z">
              <w:rPr/>
            </w:rPrChange>
          </w:rPr>
          <w:delText>Science</w:delText>
        </w:r>
        <w:r w:rsidRPr="005E3B18" w:rsidDel="005E3B18">
          <w:rPr>
            <w:color w:val="202020"/>
            <w:spacing w:val="-18"/>
            <w:rPrChange w:id="1076" w:author="Microsoft account" w:date="2025-05-24T22:49:00Z">
              <w:rPr>
                <w:spacing w:val="-18"/>
              </w:rPr>
            </w:rPrChange>
          </w:rPr>
          <w:delText xml:space="preserve"> </w:delText>
        </w:r>
        <w:r w:rsidRPr="005E3B18" w:rsidDel="005E3B18">
          <w:rPr>
            <w:color w:val="202020"/>
            <w:rPrChange w:id="1077" w:author="Microsoft account" w:date="2025-05-24T22:49:00Z">
              <w:rPr/>
            </w:rPrChange>
          </w:rPr>
          <w:delText>Monitor;</w:delText>
        </w:r>
        <w:r w:rsidRPr="005E3B18" w:rsidDel="005E3B18">
          <w:rPr>
            <w:color w:val="202020"/>
            <w:spacing w:val="-11"/>
            <w:rPrChange w:id="1078" w:author="Microsoft account" w:date="2025-05-24T22:49:00Z">
              <w:rPr>
                <w:spacing w:val="-11"/>
              </w:rPr>
            </w:rPrChange>
          </w:rPr>
          <w:delText xml:space="preserve"> </w:delText>
        </w:r>
        <w:r w:rsidRPr="005E3B18" w:rsidDel="005E3B18">
          <w:rPr>
            <w:color w:val="202020"/>
            <w:spacing w:val="-2"/>
            <w:rPrChange w:id="1079" w:author="Microsoft account" w:date="2025-05-24T22:49:00Z">
              <w:rPr>
                <w:spacing w:val="-2"/>
              </w:rPr>
            </w:rPrChange>
          </w:rPr>
          <w:delText>6(2).</w:delText>
        </w:r>
      </w:del>
    </w:p>
    <w:p w14:paraId="5972A143" w14:textId="25F11E80" w:rsidR="008B5DCC" w:rsidRPr="0047190C" w:rsidDel="005E3B18" w:rsidRDefault="008B5DCC" w:rsidP="005E3B18">
      <w:pPr>
        <w:pStyle w:val="ListParagraph"/>
        <w:rPr>
          <w:del w:id="1080" w:author="Microsoft account" w:date="2025-05-24T22:52:00Z"/>
        </w:rPr>
        <w:pPrChange w:id="1081" w:author="Microsoft account" w:date="2025-05-24T22:58:00Z">
          <w:pPr>
            <w:pStyle w:val="ListParagraph"/>
            <w:numPr>
              <w:numId w:val="1"/>
            </w:numPr>
            <w:tabs>
              <w:tab w:val="left" w:pos="880"/>
            </w:tabs>
            <w:spacing w:before="137"/>
            <w:ind w:left="880" w:hanging="362"/>
          </w:pPr>
        </w:pPrChange>
      </w:pPr>
      <w:del w:id="1082" w:author="Microsoft account" w:date="2025-05-24T22:52:00Z">
        <w:r w:rsidRPr="0047190C" w:rsidDel="005E3B18">
          <w:rPr>
            <w:color w:val="202020"/>
            <w:spacing w:val="-2"/>
          </w:rPr>
          <w:delText>Ashwini</w:delText>
        </w:r>
        <w:r w:rsidRPr="0047190C" w:rsidDel="005E3B18">
          <w:rPr>
            <w:color w:val="202020"/>
            <w:spacing w:val="-11"/>
          </w:rPr>
          <w:delText xml:space="preserve"> </w:delText>
        </w:r>
        <w:r w:rsidRPr="0047190C" w:rsidDel="005E3B18">
          <w:rPr>
            <w:color w:val="202020"/>
            <w:spacing w:val="-2"/>
          </w:rPr>
          <w:delText>PB.</w:delText>
        </w:r>
        <w:r w:rsidRPr="0047190C" w:rsidDel="005E3B18">
          <w:rPr>
            <w:color w:val="202020"/>
            <w:spacing w:val="-3"/>
          </w:rPr>
          <w:delText xml:space="preserve"> </w:delText>
        </w:r>
        <w:r w:rsidRPr="0047190C" w:rsidDel="005E3B18">
          <w:rPr>
            <w:color w:val="202020"/>
            <w:spacing w:val="-2"/>
          </w:rPr>
          <w:delText>A</w:delText>
        </w:r>
        <w:r w:rsidRPr="0047190C" w:rsidDel="005E3B18">
          <w:rPr>
            <w:color w:val="202020"/>
            <w:spacing w:val="-12"/>
          </w:rPr>
          <w:delText xml:space="preserve"> </w:delText>
        </w:r>
        <w:r w:rsidRPr="0047190C" w:rsidDel="005E3B18">
          <w:rPr>
            <w:color w:val="202020"/>
            <w:spacing w:val="-2"/>
          </w:rPr>
          <w:delText>REVIEW</w:delText>
        </w:r>
        <w:r w:rsidRPr="0047190C" w:rsidDel="005E3B18">
          <w:rPr>
            <w:color w:val="202020"/>
            <w:spacing w:val="-12"/>
          </w:rPr>
          <w:delText xml:space="preserve"> </w:delText>
        </w:r>
        <w:r w:rsidRPr="0047190C" w:rsidDel="005E3B18">
          <w:rPr>
            <w:color w:val="202020"/>
            <w:spacing w:val="-2"/>
          </w:rPr>
          <w:delText>ON</w:delText>
        </w:r>
        <w:r w:rsidRPr="0047190C" w:rsidDel="005E3B18">
          <w:rPr>
            <w:color w:val="202020"/>
            <w:spacing w:val="-6"/>
          </w:rPr>
          <w:delText xml:space="preserve"> </w:delText>
        </w:r>
        <w:r w:rsidRPr="0047190C" w:rsidDel="005E3B18">
          <w:rPr>
            <w:color w:val="202020"/>
            <w:spacing w:val="-2"/>
          </w:rPr>
          <w:delText>LOZENGES.</w:delText>
        </w:r>
      </w:del>
    </w:p>
    <w:p w14:paraId="1DA16095" w14:textId="30441D45" w:rsidR="008B5DCC" w:rsidRPr="0047190C" w:rsidDel="005E3B18" w:rsidRDefault="008B5DCC" w:rsidP="005E3B18">
      <w:pPr>
        <w:pStyle w:val="ListParagraph"/>
        <w:rPr>
          <w:del w:id="1083" w:author="Microsoft account" w:date="2025-05-24T22:52:00Z"/>
        </w:rPr>
        <w:pPrChange w:id="1084" w:author="Microsoft account" w:date="2025-05-24T22:58:00Z">
          <w:pPr>
            <w:pStyle w:val="ListParagraph"/>
            <w:numPr>
              <w:numId w:val="1"/>
            </w:numPr>
            <w:tabs>
              <w:tab w:val="left" w:pos="879"/>
              <w:tab w:val="left" w:pos="883"/>
            </w:tabs>
            <w:spacing w:before="142"/>
            <w:ind w:right="1491"/>
          </w:pPr>
        </w:pPrChange>
      </w:pPr>
      <w:del w:id="1085" w:author="Microsoft account" w:date="2025-05-24T22:52:00Z">
        <w:r w:rsidRPr="0047190C" w:rsidDel="005E3B18">
          <w:rPr>
            <w:color w:val="202020"/>
          </w:rPr>
          <w:delText>Babu</w:delText>
        </w:r>
        <w:r w:rsidRPr="0047190C" w:rsidDel="005E3B18">
          <w:rPr>
            <w:color w:val="202020"/>
            <w:spacing w:val="-8"/>
          </w:rPr>
          <w:delText xml:space="preserve"> </w:delText>
        </w:r>
        <w:r w:rsidRPr="0047190C" w:rsidDel="005E3B18">
          <w:rPr>
            <w:color w:val="202020"/>
          </w:rPr>
          <w:delText>AK,</w:delText>
        </w:r>
        <w:r w:rsidRPr="0047190C" w:rsidDel="005E3B18">
          <w:rPr>
            <w:color w:val="202020"/>
            <w:spacing w:val="-6"/>
          </w:rPr>
          <w:delText xml:space="preserve"> </w:delText>
        </w:r>
        <w:r w:rsidRPr="0047190C" w:rsidDel="005E3B18">
          <w:rPr>
            <w:color w:val="202020"/>
          </w:rPr>
          <w:delText>Kumaresan</w:delText>
        </w:r>
        <w:r w:rsidRPr="0047190C" w:rsidDel="005E3B18">
          <w:rPr>
            <w:color w:val="202020"/>
            <w:spacing w:val="-12"/>
          </w:rPr>
          <w:delText xml:space="preserve"> </w:delText>
        </w:r>
        <w:r w:rsidRPr="0047190C" w:rsidDel="005E3B18">
          <w:rPr>
            <w:color w:val="202020"/>
          </w:rPr>
          <w:delText>G,</w:delText>
        </w:r>
        <w:r w:rsidRPr="0047190C" w:rsidDel="005E3B18">
          <w:rPr>
            <w:color w:val="202020"/>
            <w:spacing w:val="-6"/>
          </w:rPr>
          <w:delText xml:space="preserve"> </w:delText>
        </w:r>
        <w:r w:rsidRPr="0047190C" w:rsidDel="005E3B18">
          <w:rPr>
            <w:color w:val="202020"/>
          </w:rPr>
          <w:delText>Raj</w:delText>
        </w:r>
        <w:r w:rsidRPr="0047190C" w:rsidDel="005E3B18">
          <w:rPr>
            <w:color w:val="202020"/>
            <w:spacing w:val="-15"/>
          </w:rPr>
          <w:delText xml:space="preserve"> </w:delText>
        </w:r>
        <w:r w:rsidRPr="0047190C" w:rsidDel="005E3B18">
          <w:rPr>
            <w:color w:val="202020"/>
          </w:rPr>
          <w:delText>VA,</w:delText>
        </w:r>
        <w:r w:rsidRPr="0047190C" w:rsidDel="005E3B18">
          <w:rPr>
            <w:color w:val="202020"/>
            <w:spacing w:val="-6"/>
          </w:rPr>
          <w:delText xml:space="preserve"> </w:delText>
        </w:r>
        <w:r w:rsidRPr="0047190C" w:rsidDel="005E3B18">
          <w:rPr>
            <w:color w:val="202020"/>
          </w:rPr>
          <w:delText>Velraj</w:delText>
        </w:r>
        <w:r w:rsidRPr="0047190C" w:rsidDel="005E3B18">
          <w:rPr>
            <w:color w:val="202020"/>
            <w:spacing w:val="-11"/>
          </w:rPr>
          <w:delText xml:space="preserve"> </w:delText>
        </w:r>
        <w:r w:rsidRPr="0047190C" w:rsidDel="005E3B18">
          <w:rPr>
            <w:color w:val="202020"/>
          </w:rPr>
          <w:delText>R</w:delText>
        </w:r>
        <w:r w:rsidDel="005E3B18">
          <w:rPr>
            <w:color w:val="202020"/>
          </w:rPr>
          <w:delText xml:space="preserve"> (2018)</w:delText>
        </w:r>
        <w:r w:rsidRPr="0047190C" w:rsidDel="005E3B18">
          <w:rPr>
            <w:color w:val="202020"/>
          </w:rPr>
          <w:delText>.</w:delText>
        </w:r>
        <w:r w:rsidRPr="0047190C" w:rsidDel="005E3B18">
          <w:rPr>
            <w:color w:val="202020"/>
            <w:spacing w:val="-6"/>
          </w:rPr>
          <w:delText xml:space="preserve"> </w:delText>
        </w:r>
        <w:r w:rsidRPr="0047190C" w:rsidDel="005E3B18">
          <w:rPr>
            <w:color w:val="202020"/>
          </w:rPr>
          <w:delText>Review</w:delText>
        </w:r>
        <w:r w:rsidRPr="0047190C" w:rsidDel="005E3B18">
          <w:rPr>
            <w:color w:val="202020"/>
            <w:spacing w:val="-12"/>
          </w:rPr>
          <w:delText xml:space="preserve"> </w:delText>
        </w:r>
        <w:r w:rsidRPr="0047190C" w:rsidDel="005E3B18">
          <w:rPr>
            <w:color w:val="202020"/>
          </w:rPr>
          <w:delText>of</w:delText>
        </w:r>
        <w:r w:rsidRPr="0047190C" w:rsidDel="005E3B18">
          <w:rPr>
            <w:color w:val="202020"/>
            <w:spacing w:val="-10"/>
          </w:rPr>
          <w:delText xml:space="preserve"> </w:delText>
        </w:r>
        <w:r w:rsidRPr="0047190C" w:rsidDel="005E3B18">
          <w:rPr>
            <w:color w:val="202020"/>
          </w:rPr>
          <w:delText>leaf</w:delText>
        </w:r>
        <w:r w:rsidRPr="0047190C" w:rsidDel="005E3B18">
          <w:rPr>
            <w:color w:val="202020"/>
            <w:spacing w:val="-15"/>
          </w:rPr>
          <w:delText xml:space="preserve"> </w:delText>
        </w:r>
        <w:r w:rsidRPr="0047190C" w:rsidDel="005E3B18">
          <w:rPr>
            <w:color w:val="202020"/>
          </w:rPr>
          <w:delText>drying:</w:delText>
        </w:r>
        <w:r w:rsidRPr="0047190C" w:rsidDel="005E3B18">
          <w:rPr>
            <w:color w:val="202020"/>
            <w:spacing w:val="-7"/>
          </w:rPr>
          <w:delText xml:space="preserve"> </w:delText>
        </w:r>
        <w:r w:rsidRPr="0047190C" w:rsidDel="005E3B18">
          <w:rPr>
            <w:color w:val="202020"/>
          </w:rPr>
          <w:delText xml:space="preserve">Mechanism and influencing parameters, drying methodsand mathematical models. Renewable and sustainable energy </w:delText>
        </w:r>
        <w:r w:rsidDel="005E3B18">
          <w:rPr>
            <w:color w:val="202020"/>
          </w:rPr>
          <w:delText>reviews</w:delText>
        </w:r>
        <w:r w:rsidRPr="0047190C" w:rsidDel="005E3B18">
          <w:rPr>
            <w:color w:val="202020"/>
          </w:rPr>
          <w:delText>; 90:536-56.</w:delText>
        </w:r>
      </w:del>
    </w:p>
    <w:p w14:paraId="5302F46B" w14:textId="450CEE7B" w:rsidR="008B5DCC" w:rsidRPr="0047190C" w:rsidDel="005E3B18" w:rsidRDefault="008B5DCC" w:rsidP="005E3B18">
      <w:pPr>
        <w:pStyle w:val="ListParagraph"/>
        <w:rPr>
          <w:del w:id="1086" w:author="Microsoft account" w:date="2025-05-24T22:52:00Z"/>
        </w:rPr>
        <w:pPrChange w:id="1087" w:author="Microsoft account" w:date="2025-05-24T22:58:00Z">
          <w:pPr>
            <w:pStyle w:val="ListParagraph"/>
            <w:numPr>
              <w:numId w:val="1"/>
            </w:numPr>
            <w:tabs>
              <w:tab w:val="left" w:pos="879"/>
              <w:tab w:val="left" w:pos="883"/>
            </w:tabs>
            <w:ind w:right="1474"/>
          </w:pPr>
        </w:pPrChange>
      </w:pPr>
      <w:del w:id="1088" w:author="Microsoft account" w:date="2025-05-24T22:52:00Z">
        <w:r w:rsidRPr="0047190C" w:rsidDel="005E3B18">
          <w:rPr>
            <w:color w:val="202020"/>
          </w:rPr>
          <w:delText>Özakar RS, Kara M, Maman A</w:delText>
        </w:r>
        <w:r w:rsidDel="005E3B18">
          <w:rPr>
            <w:color w:val="202020"/>
          </w:rPr>
          <w:delText xml:space="preserve"> (2020)</w:delText>
        </w:r>
        <w:r w:rsidRPr="0047190C" w:rsidDel="005E3B18">
          <w:rPr>
            <w:color w:val="202020"/>
          </w:rPr>
          <w:delText>. Preparation, characterization, and radiation absorption</w:delText>
        </w:r>
        <w:r w:rsidRPr="0047190C" w:rsidDel="005E3B18">
          <w:rPr>
            <w:color w:val="202020"/>
            <w:spacing w:val="-15"/>
          </w:rPr>
          <w:delText xml:space="preserve"> </w:delText>
        </w:r>
        <w:r w:rsidRPr="0047190C" w:rsidDel="005E3B18">
          <w:rPr>
            <w:color w:val="202020"/>
          </w:rPr>
          <w:delText>study</w:delText>
        </w:r>
        <w:r w:rsidRPr="0047190C" w:rsidDel="005E3B18">
          <w:rPr>
            <w:color w:val="202020"/>
            <w:spacing w:val="-15"/>
          </w:rPr>
          <w:delText xml:space="preserve"> </w:delText>
        </w:r>
        <w:r w:rsidRPr="0047190C" w:rsidDel="005E3B18">
          <w:rPr>
            <w:color w:val="202020"/>
          </w:rPr>
          <w:delText>of</w:delText>
        </w:r>
        <w:r w:rsidRPr="0047190C" w:rsidDel="005E3B18">
          <w:rPr>
            <w:color w:val="202020"/>
            <w:spacing w:val="-15"/>
          </w:rPr>
          <w:delText xml:space="preserve"> </w:delText>
        </w:r>
        <w:r w:rsidRPr="0047190C" w:rsidDel="005E3B18">
          <w:rPr>
            <w:color w:val="202020"/>
          </w:rPr>
          <w:delText>bentonite</w:delText>
        </w:r>
        <w:r w:rsidRPr="0047190C" w:rsidDel="005E3B18">
          <w:rPr>
            <w:color w:val="202020"/>
            <w:spacing w:val="-15"/>
          </w:rPr>
          <w:delText xml:space="preserve"> </w:delText>
        </w:r>
        <w:r w:rsidRPr="0047190C" w:rsidDel="005E3B18">
          <w:rPr>
            <w:color w:val="202020"/>
          </w:rPr>
          <w:delText>clay</w:delText>
        </w:r>
        <w:r w:rsidRPr="0047190C" w:rsidDel="005E3B18">
          <w:rPr>
            <w:color w:val="202020"/>
            <w:spacing w:val="-15"/>
          </w:rPr>
          <w:delText xml:space="preserve"> </w:delText>
        </w:r>
        <w:r w:rsidRPr="0047190C" w:rsidDel="005E3B18">
          <w:rPr>
            <w:color w:val="202020"/>
          </w:rPr>
          <w:delText>included</w:delText>
        </w:r>
        <w:r w:rsidRPr="0047190C" w:rsidDel="005E3B18">
          <w:rPr>
            <w:color w:val="202020"/>
            <w:spacing w:val="-15"/>
          </w:rPr>
          <w:delText xml:space="preserve"> </w:delText>
        </w:r>
        <w:r w:rsidRPr="0047190C" w:rsidDel="005E3B18">
          <w:rPr>
            <w:color w:val="202020"/>
          </w:rPr>
          <w:delText>soft</w:delText>
        </w:r>
        <w:r w:rsidRPr="0047190C" w:rsidDel="005E3B18">
          <w:rPr>
            <w:color w:val="202020"/>
            <w:spacing w:val="-15"/>
          </w:rPr>
          <w:delText xml:space="preserve"> </w:delText>
        </w:r>
        <w:r w:rsidRPr="0047190C" w:rsidDel="005E3B18">
          <w:rPr>
            <w:color w:val="202020"/>
          </w:rPr>
          <w:delText>chewable</w:delText>
        </w:r>
        <w:r w:rsidRPr="0047190C" w:rsidDel="005E3B18">
          <w:rPr>
            <w:color w:val="202020"/>
            <w:spacing w:val="-15"/>
          </w:rPr>
          <w:delText xml:space="preserve"> </w:delText>
        </w:r>
        <w:r w:rsidRPr="0047190C" w:rsidDel="005E3B18">
          <w:rPr>
            <w:color w:val="202020"/>
          </w:rPr>
          <w:delText>lozenge</w:delText>
        </w:r>
        <w:r w:rsidRPr="0047190C" w:rsidDel="005E3B18">
          <w:rPr>
            <w:color w:val="202020"/>
            <w:spacing w:val="-15"/>
          </w:rPr>
          <w:delText xml:space="preserve"> </w:delText>
        </w:r>
        <w:r w:rsidRPr="0047190C" w:rsidDel="005E3B18">
          <w:rPr>
            <w:color w:val="202020"/>
          </w:rPr>
          <w:delText>formulations. Journal of</w:delText>
        </w:r>
        <w:r w:rsidDel="005E3B18">
          <w:rPr>
            <w:color w:val="202020"/>
          </w:rPr>
          <w:delText xml:space="preserve"> Pharmaceutical Technology;</w:delText>
        </w:r>
        <w:r w:rsidRPr="0047190C" w:rsidDel="005E3B18">
          <w:rPr>
            <w:color w:val="202020"/>
          </w:rPr>
          <w:delText xml:space="preserve"> 1(3):54-9.</w:delText>
        </w:r>
      </w:del>
    </w:p>
    <w:p w14:paraId="336780DE" w14:textId="700AB2DD" w:rsidR="008B5DCC" w:rsidRPr="0047190C" w:rsidDel="005E3B18" w:rsidRDefault="008B5DCC" w:rsidP="005E3B18">
      <w:pPr>
        <w:pStyle w:val="ListParagraph"/>
        <w:rPr>
          <w:del w:id="1089" w:author="Microsoft account" w:date="2025-05-24T22:52:00Z"/>
        </w:rPr>
        <w:pPrChange w:id="1090" w:author="Microsoft account" w:date="2025-05-24T22:58:00Z">
          <w:pPr>
            <w:pStyle w:val="ListParagraph"/>
            <w:numPr>
              <w:numId w:val="1"/>
            </w:numPr>
            <w:tabs>
              <w:tab w:val="left" w:pos="879"/>
              <w:tab w:val="left" w:pos="883"/>
            </w:tabs>
            <w:ind w:right="1505"/>
          </w:pPr>
        </w:pPrChange>
      </w:pPr>
      <w:del w:id="1091" w:author="Microsoft account" w:date="2025-05-24T22:52:00Z">
        <w:r w:rsidRPr="0047190C" w:rsidDel="005E3B18">
          <w:rPr>
            <w:color w:val="202020"/>
          </w:rPr>
          <w:delText>Pundir S, Verma AM</w:delText>
        </w:r>
        <w:r w:rsidDel="005E3B18">
          <w:rPr>
            <w:color w:val="202020"/>
          </w:rPr>
          <w:delText xml:space="preserve"> (2014)</w:delText>
        </w:r>
        <w:r w:rsidRPr="0047190C" w:rsidDel="005E3B18">
          <w:rPr>
            <w:color w:val="202020"/>
          </w:rPr>
          <w:delText>. Review on lozenges. Journal</w:delText>
        </w:r>
        <w:r w:rsidRPr="0047190C" w:rsidDel="005E3B18">
          <w:rPr>
            <w:color w:val="202020"/>
            <w:spacing w:val="-8"/>
          </w:rPr>
          <w:delText xml:space="preserve"> </w:delText>
        </w:r>
        <w:r w:rsidDel="005E3B18">
          <w:rPr>
            <w:color w:val="202020"/>
          </w:rPr>
          <w:delText>der pharmazie Forschung.</w:delText>
        </w:r>
        <w:r w:rsidRPr="0047190C" w:rsidDel="005E3B18">
          <w:rPr>
            <w:color w:val="202020"/>
          </w:rPr>
          <w:delText>; 2(1):1-0.</w:delText>
        </w:r>
      </w:del>
    </w:p>
    <w:p w14:paraId="24C78FE1" w14:textId="0DF3F175" w:rsidR="008B5DCC" w:rsidRPr="0047190C" w:rsidDel="005E3B18" w:rsidRDefault="008B5DCC" w:rsidP="005E3B18">
      <w:pPr>
        <w:pStyle w:val="ListParagraph"/>
        <w:rPr>
          <w:del w:id="1092" w:author="Microsoft account" w:date="2025-05-24T22:52:00Z"/>
        </w:rPr>
        <w:pPrChange w:id="1093" w:author="Microsoft account" w:date="2025-05-24T22:58:00Z">
          <w:pPr>
            <w:pStyle w:val="ListParagraph"/>
            <w:numPr>
              <w:numId w:val="1"/>
            </w:numPr>
            <w:tabs>
              <w:tab w:val="left" w:pos="879"/>
              <w:tab w:val="left" w:pos="883"/>
            </w:tabs>
            <w:ind w:right="1514"/>
          </w:pPr>
        </w:pPrChange>
      </w:pPr>
      <w:del w:id="1094" w:author="Microsoft account" w:date="2025-05-24T22:52:00Z">
        <w:r w:rsidRPr="0047190C" w:rsidDel="005E3B18">
          <w:rPr>
            <w:color w:val="202020"/>
          </w:rPr>
          <w:delText>Pothu</w:delText>
        </w:r>
        <w:r w:rsidRPr="0047190C" w:rsidDel="005E3B18">
          <w:rPr>
            <w:color w:val="202020"/>
            <w:spacing w:val="-8"/>
          </w:rPr>
          <w:delText xml:space="preserve"> </w:delText>
        </w:r>
        <w:r w:rsidRPr="0047190C" w:rsidDel="005E3B18">
          <w:rPr>
            <w:color w:val="202020"/>
          </w:rPr>
          <w:delText>R,</w:delText>
        </w:r>
        <w:r w:rsidRPr="0047190C" w:rsidDel="005E3B18">
          <w:rPr>
            <w:color w:val="202020"/>
            <w:spacing w:val="-10"/>
          </w:rPr>
          <w:delText xml:space="preserve"> </w:delText>
        </w:r>
        <w:r w:rsidRPr="0047190C" w:rsidDel="005E3B18">
          <w:rPr>
            <w:color w:val="202020"/>
          </w:rPr>
          <w:delText>Yamsani</w:delText>
        </w:r>
        <w:r w:rsidRPr="0047190C" w:rsidDel="005E3B18">
          <w:rPr>
            <w:color w:val="202020"/>
            <w:spacing w:val="-8"/>
          </w:rPr>
          <w:delText xml:space="preserve"> </w:delText>
        </w:r>
        <w:r w:rsidRPr="0047190C" w:rsidDel="005E3B18">
          <w:rPr>
            <w:color w:val="202020"/>
          </w:rPr>
          <w:delText>MR</w:delText>
        </w:r>
        <w:r w:rsidDel="005E3B18">
          <w:rPr>
            <w:color w:val="202020"/>
          </w:rPr>
          <w:delText xml:space="preserve"> (2014)</w:delText>
        </w:r>
        <w:r w:rsidRPr="0047190C" w:rsidDel="005E3B18">
          <w:rPr>
            <w:color w:val="202020"/>
          </w:rPr>
          <w:delText>.</w:delText>
        </w:r>
        <w:r w:rsidRPr="0047190C" w:rsidDel="005E3B18">
          <w:rPr>
            <w:color w:val="202020"/>
            <w:spacing w:val="-1"/>
          </w:rPr>
          <w:delText xml:space="preserve"> </w:delText>
        </w:r>
        <w:r w:rsidRPr="0047190C" w:rsidDel="005E3B18">
          <w:rPr>
            <w:color w:val="202020"/>
          </w:rPr>
          <w:delText>Lozenges</w:delText>
        </w:r>
        <w:r w:rsidRPr="0047190C" w:rsidDel="005E3B18">
          <w:rPr>
            <w:color w:val="202020"/>
            <w:spacing w:val="-1"/>
          </w:rPr>
          <w:delText xml:space="preserve"> </w:delText>
        </w:r>
        <w:r w:rsidRPr="0047190C" w:rsidDel="005E3B18">
          <w:rPr>
            <w:color w:val="202020"/>
          </w:rPr>
          <w:delText>formulation</w:delText>
        </w:r>
        <w:r w:rsidRPr="0047190C" w:rsidDel="005E3B18">
          <w:rPr>
            <w:color w:val="202020"/>
            <w:spacing w:val="-7"/>
          </w:rPr>
          <w:delText xml:space="preserve"> </w:delText>
        </w:r>
        <w:r w:rsidRPr="0047190C" w:rsidDel="005E3B18">
          <w:rPr>
            <w:color w:val="202020"/>
          </w:rPr>
          <w:delText>and evaluation: A</w:delText>
        </w:r>
        <w:r w:rsidRPr="0047190C" w:rsidDel="005E3B18">
          <w:rPr>
            <w:color w:val="202020"/>
            <w:spacing w:val="-13"/>
          </w:rPr>
          <w:delText xml:space="preserve"> </w:delText>
        </w:r>
        <w:r w:rsidDel="005E3B18">
          <w:rPr>
            <w:color w:val="202020"/>
          </w:rPr>
          <w:delText>review. Ijapr.</w:delText>
        </w:r>
        <w:r w:rsidRPr="0047190C" w:rsidDel="005E3B18">
          <w:rPr>
            <w:color w:val="202020"/>
          </w:rPr>
          <w:delText>; 1:290-4.</w:delText>
        </w:r>
      </w:del>
    </w:p>
    <w:p w14:paraId="16E76C4E" w14:textId="063D9C9E" w:rsidR="008B5DCC" w:rsidRPr="0047190C" w:rsidDel="005E3B18" w:rsidRDefault="008B5DCC" w:rsidP="005E3B18">
      <w:pPr>
        <w:pStyle w:val="ListParagraph"/>
        <w:rPr>
          <w:del w:id="1095" w:author="Microsoft account" w:date="2025-05-24T22:52:00Z"/>
        </w:rPr>
        <w:pPrChange w:id="1096" w:author="Microsoft account" w:date="2025-05-24T22:58:00Z">
          <w:pPr>
            <w:pStyle w:val="ListParagraph"/>
            <w:numPr>
              <w:numId w:val="1"/>
            </w:numPr>
            <w:tabs>
              <w:tab w:val="left" w:pos="879"/>
              <w:tab w:val="left" w:pos="883"/>
            </w:tabs>
            <w:ind w:right="1482"/>
          </w:pPr>
        </w:pPrChange>
      </w:pPr>
      <w:del w:id="1097" w:author="Microsoft account" w:date="2025-05-24T22:52:00Z">
        <w:r w:rsidRPr="0047190C" w:rsidDel="005E3B18">
          <w:rPr>
            <w:color w:val="202020"/>
          </w:rPr>
          <w:delText>Pothu R, Aparna A, Rao YM</w:delText>
        </w:r>
        <w:r w:rsidDel="005E3B18">
          <w:rPr>
            <w:color w:val="202020"/>
          </w:rPr>
          <w:delText>(2015)</w:delText>
        </w:r>
        <w:r w:rsidRPr="0047190C" w:rsidDel="005E3B18">
          <w:rPr>
            <w:color w:val="202020"/>
          </w:rPr>
          <w:delText>. Development and in-vitro evaluation of chlorhexidine and flurbiprofen hard candy lozenges. International Journal of Pharmaceutical S</w:delText>
        </w:r>
        <w:r w:rsidDel="005E3B18">
          <w:rPr>
            <w:color w:val="202020"/>
          </w:rPr>
          <w:delText>ciences and Research;</w:delText>
        </w:r>
        <w:r w:rsidRPr="0047190C" w:rsidDel="005E3B18">
          <w:rPr>
            <w:color w:val="202020"/>
          </w:rPr>
          <w:delText xml:space="preserve"> 6(8):3380.</w:delText>
        </w:r>
      </w:del>
    </w:p>
    <w:p w14:paraId="47329D57" w14:textId="6703F3A4" w:rsidR="008B5DCC" w:rsidRPr="0047190C" w:rsidDel="005E3B18" w:rsidRDefault="008B5DCC" w:rsidP="005E3B18">
      <w:pPr>
        <w:pStyle w:val="ListParagraph"/>
        <w:rPr>
          <w:del w:id="1098" w:author="Microsoft account" w:date="2025-05-24T22:52:00Z"/>
        </w:rPr>
        <w:pPrChange w:id="1099" w:author="Microsoft account" w:date="2025-05-24T22:58:00Z">
          <w:pPr>
            <w:pStyle w:val="ListParagraph"/>
            <w:numPr>
              <w:numId w:val="1"/>
            </w:numPr>
            <w:tabs>
              <w:tab w:val="left" w:pos="879"/>
              <w:tab w:val="left" w:pos="883"/>
            </w:tabs>
            <w:ind w:right="1496"/>
          </w:pPr>
        </w:pPrChange>
      </w:pPr>
      <w:del w:id="1100" w:author="Microsoft account" w:date="2025-05-24T22:52:00Z">
        <w:r w:rsidRPr="0047190C" w:rsidDel="005E3B18">
          <w:rPr>
            <w:color w:val="202020"/>
          </w:rPr>
          <w:delText>Khudhair DB, Ali WK</w:delText>
        </w:r>
        <w:r w:rsidDel="005E3B18">
          <w:rPr>
            <w:color w:val="202020"/>
          </w:rPr>
          <w:delText xml:space="preserve"> (2020)</w:delText>
        </w:r>
        <w:r w:rsidRPr="0047190C" w:rsidDel="005E3B18">
          <w:rPr>
            <w:color w:val="202020"/>
          </w:rPr>
          <w:delText>. Formulation and evaluation of Acyclovir compressed lozenges.</w:delText>
        </w:r>
        <w:r w:rsidRPr="0047190C" w:rsidDel="005E3B18">
          <w:rPr>
            <w:color w:val="202020"/>
            <w:spacing w:val="80"/>
          </w:rPr>
          <w:delText xml:space="preserve"> </w:delText>
        </w:r>
        <w:r w:rsidRPr="0047190C" w:rsidDel="005E3B18">
          <w:rPr>
            <w:color w:val="202020"/>
          </w:rPr>
          <w:delText>Al</w:delText>
        </w:r>
        <w:r w:rsidRPr="0047190C" w:rsidDel="005E3B18">
          <w:rPr>
            <w:color w:val="202020"/>
            <w:spacing w:val="78"/>
            <w:w w:val="150"/>
          </w:rPr>
          <w:delText xml:space="preserve"> </w:delText>
        </w:r>
        <w:r w:rsidRPr="0047190C" w:rsidDel="005E3B18">
          <w:rPr>
            <w:color w:val="202020"/>
          </w:rPr>
          <w:delText>Mustansiriyah</w:delText>
        </w:r>
        <w:r w:rsidRPr="0047190C" w:rsidDel="005E3B18">
          <w:rPr>
            <w:color w:val="202020"/>
            <w:spacing w:val="78"/>
            <w:w w:val="150"/>
          </w:rPr>
          <w:delText xml:space="preserve"> </w:delText>
        </w:r>
        <w:r w:rsidRPr="0047190C" w:rsidDel="005E3B18">
          <w:rPr>
            <w:color w:val="202020"/>
          </w:rPr>
          <w:delText>Journal</w:delText>
        </w:r>
        <w:r w:rsidRPr="0047190C" w:rsidDel="005E3B18">
          <w:rPr>
            <w:color w:val="202020"/>
            <w:spacing w:val="80"/>
          </w:rPr>
          <w:delText xml:space="preserve"> </w:delText>
        </w:r>
        <w:r w:rsidRPr="0047190C" w:rsidDel="005E3B18">
          <w:rPr>
            <w:color w:val="202020"/>
          </w:rPr>
          <w:delText>of</w:delText>
        </w:r>
        <w:r w:rsidRPr="0047190C" w:rsidDel="005E3B18">
          <w:rPr>
            <w:color w:val="202020"/>
            <w:spacing w:val="80"/>
          </w:rPr>
          <w:delText xml:space="preserve"> </w:delText>
        </w:r>
        <w:r w:rsidRPr="0047190C" w:rsidDel="005E3B18">
          <w:rPr>
            <w:color w:val="202020"/>
          </w:rPr>
          <w:delText>Pharmaceutical</w:delText>
        </w:r>
        <w:r w:rsidRPr="0047190C" w:rsidDel="005E3B18">
          <w:rPr>
            <w:color w:val="202020"/>
            <w:spacing w:val="80"/>
          </w:rPr>
          <w:delText xml:space="preserve"> </w:delText>
        </w:r>
        <w:r w:rsidDel="005E3B18">
          <w:rPr>
            <w:color w:val="202020"/>
          </w:rPr>
          <w:delText>Sciences</w:delText>
        </w:r>
        <w:r w:rsidRPr="0047190C" w:rsidDel="005E3B18">
          <w:rPr>
            <w:color w:val="202020"/>
          </w:rPr>
          <w:delText>;</w:delText>
        </w:r>
      </w:del>
    </w:p>
    <w:p w14:paraId="7BCAE480" w14:textId="1DA6DA7C" w:rsidR="008B5DCC" w:rsidRPr="0047190C" w:rsidDel="005E3B18" w:rsidRDefault="008B5DCC" w:rsidP="005E3B18">
      <w:pPr>
        <w:pStyle w:val="ListParagraph"/>
        <w:rPr>
          <w:del w:id="1101" w:author="Microsoft account" w:date="2025-05-24T22:52:00Z"/>
        </w:rPr>
        <w:sectPr w:rsidR="008B5DCC" w:rsidRPr="0047190C" w:rsidDel="005E3B18">
          <w:pgSz w:w="11910" w:h="16840"/>
          <w:pgMar w:top="1340" w:right="566" w:bottom="600" w:left="1417" w:header="0" w:footer="413" w:gutter="0"/>
          <w:cols w:space="720"/>
        </w:sectPr>
        <w:pPrChange w:id="1102" w:author="Microsoft account" w:date="2025-05-24T22:58:00Z">
          <w:pPr>
            <w:pStyle w:val="ListParagraph"/>
          </w:pPr>
        </w:pPrChange>
      </w:pPr>
    </w:p>
    <w:p w14:paraId="31ACF0CC" w14:textId="164FA211" w:rsidR="008B5DCC" w:rsidRPr="0047190C" w:rsidDel="005E3B18" w:rsidRDefault="008B5DCC" w:rsidP="005E3B18">
      <w:pPr>
        <w:pStyle w:val="ListParagraph"/>
        <w:rPr>
          <w:del w:id="1103" w:author="Microsoft account" w:date="2025-05-24T22:53:00Z"/>
        </w:rPr>
        <w:pPrChange w:id="1104" w:author="Microsoft account" w:date="2025-05-24T22:58:00Z">
          <w:pPr>
            <w:pStyle w:val="BodyText"/>
            <w:spacing w:before="74"/>
            <w:ind w:left="883"/>
            <w:jc w:val="both"/>
          </w:pPr>
        </w:pPrChange>
      </w:pPr>
      <w:del w:id="1105" w:author="Microsoft account" w:date="2025-05-24T22:53:00Z">
        <w:r w:rsidRPr="0047190C" w:rsidDel="005E3B18">
          <w:rPr>
            <w:color w:val="202020"/>
          </w:rPr>
          <w:delText>20(4):35-</w:delText>
        </w:r>
        <w:r w:rsidRPr="0047190C" w:rsidDel="005E3B18">
          <w:rPr>
            <w:color w:val="202020"/>
            <w:spacing w:val="-5"/>
          </w:rPr>
          <w:delText>44.</w:delText>
        </w:r>
      </w:del>
    </w:p>
    <w:p w14:paraId="529E83F8" w14:textId="433B9778" w:rsidR="008B5DCC" w:rsidRPr="005E3B18" w:rsidDel="005E3B18" w:rsidRDefault="008B5DCC" w:rsidP="005E3B18">
      <w:pPr>
        <w:pStyle w:val="ListParagraph"/>
        <w:rPr>
          <w:del w:id="1106" w:author="Microsoft account" w:date="2025-05-24T22:54:00Z"/>
          <w:moveFrom w:id="1107" w:author="Microsoft account" w:date="2025-05-24T22:53:00Z"/>
          <w:rPrChange w:id="1108" w:author="Microsoft account" w:date="2025-05-24T22:49:00Z">
            <w:rPr>
              <w:del w:id="1109" w:author="Microsoft account" w:date="2025-05-24T22:54:00Z"/>
              <w:moveFrom w:id="1110" w:author="Microsoft account" w:date="2025-05-24T22:53:00Z"/>
              <w:color w:val="202020"/>
              <w:sz w:val="24"/>
              <w:szCs w:val="24"/>
            </w:rPr>
          </w:rPrChange>
        </w:rPr>
        <w:pPrChange w:id="1111" w:author="Microsoft account" w:date="2025-05-24T22:58:00Z">
          <w:pPr>
            <w:tabs>
              <w:tab w:val="left" w:pos="880"/>
            </w:tabs>
            <w:ind w:left="518"/>
          </w:pPr>
        </w:pPrChange>
      </w:pPr>
      <w:moveFromRangeStart w:id="1112" w:author="Microsoft account" w:date="2025-05-24T22:53:00Z" w:name="move199019654"/>
      <w:moveFrom w:id="1113" w:author="Microsoft account" w:date="2025-05-24T22:53:00Z">
        <w:del w:id="1114" w:author="Microsoft account" w:date="2025-05-24T22:54:00Z">
          <w:r w:rsidRPr="0047190C" w:rsidDel="005E3B18">
            <w:rPr>
              <w:color w:val="202020"/>
            </w:rPr>
            <w:delText>Budiman</w:delText>
          </w:r>
          <w:r w:rsidRPr="0047190C" w:rsidDel="005E3B18">
            <w:rPr>
              <w:color w:val="202020"/>
              <w:spacing w:val="-15"/>
            </w:rPr>
            <w:delText xml:space="preserve"> </w:delText>
          </w:r>
          <w:r w:rsidRPr="0047190C" w:rsidDel="005E3B18">
            <w:rPr>
              <w:color w:val="202020"/>
            </w:rPr>
            <w:delText>A,</w:delText>
          </w:r>
          <w:r w:rsidRPr="0047190C" w:rsidDel="005E3B18">
            <w:rPr>
              <w:color w:val="202020"/>
              <w:spacing w:val="-14"/>
            </w:rPr>
            <w:delText xml:space="preserve"> </w:delText>
          </w:r>
          <w:r w:rsidRPr="0047190C" w:rsidDel="005E3B18">
            <w:rPr>
              <w:color w:val="202020"/>
            </w:rPr>
            <w:delText>Sofian</w:delText>
          </w:r>
          <w:r w:rsidRPr="0047190C" w:rsidDel="005E3B18">
            <w:rPr>
              <w:color w:val="202020"/>
              <w:spacing w:val="-15"/>
            </w:rPr>
            <w:delText xml:space="preserve"> </w:delText>
          </w:r>
          <w:r w:rsidRPr="0047190C" w:rsidDel="005E3B18">
            <w:rPr>
              <w:color w:val="202020"/>
            </w:rPr>
            <w:delText>FF,</w:delText>
          </w:r>
          <w:r w:rsidRPr="0047190C" w:rsidDel="005E3B18">
            <w:rPr>
              <w:color w:val="202020"/>
              <w:spacing w:val="-10"/>
            </w:rPr>
            <w:delText xml:space="preserve"> </w:delText>
          </w:r>
          <w:r w:rsidRPr="0047190C" w:rsidDel="005E3B18">
            <w:rPr>
              <w:color w:val="202020"/>
            </w:rPr>
            <w:delText>Santi</w:delText>
          </w:r>
          <w:r w:rsidRPr="0047190C" w:rsidDel="005E3B18">
            <w:rPr>
              <w:color w:val="202020"/>
              <w:spacing w:val="-15"/>
            </w:rPr>
            <w:delText xml:space="preserve"> </w:delText>
          </w:r>
          <w:r w:rsidRPr="0047190C" w:rsidDel="005E3B18">
            <w:rPr>
              <w:color w:val="202020"/>
            </w:rPr>
            <w:delText>NM,</w:delText>
          </w:r>
          <w:r w:rsidRPr="0047190C" w:rsidDel="005E3B18">
            <w:rPr>
              <w:color w:val="202020"/>
              <w:spacing w:val="-11"/>
            </w:rPr>
            <w:delText xml:space="preserve"> </w:delText>
          </w:r>
          <w:r w:rsidRPr="0047190C" w:rsidDel="005E3B18">
            <w:rPr>
              <w:color w:val="202020"/>
            </w:rPr>
            <w:delText>Aulifa</w:delText>
          </w:r>
          <w:r w:rsidRPr="0047190C" w:rsidDel="005E3B18">
            <w:rPr>
              <w:color w:val="202020"/>
              <w:spacing w:val="-13"/>
            </w:rPr>
            <w:delText xml:space="preserve"> </w:delText>
          </w:r>
          <w:r w:rsidRPr="0047190C" w:rsidDel="005E3B18">
            <w:rPr>
              <w:color w:val="202020"/>
            </w:rPr>
            <w:delText>DL</w:delText>
          </w:r>
          <w:r w:rsidDel="005E3B18">
            <w:rPr>
              <w:color w:val="202020"/>
            </w:rPr>
            <w:delText xml:space="preserve"> (2020)</w:delText>
          </w:r>
          <w:r w:rsidRPr="0047190C" w:rsidDel="005E3B18">
            <w:rPr>
              <w:color w:val="202020"/>
            </w:rPr>
            <w:delText>.</w:delText>
          </w:r>
          <w:r w:rsidRPr="0047190C" w:rsidDel="005E3B18">
            <w:rPr>
              <w:color w:val="202020"/>
              <w:spacing w:val="-11"/>
            </w:rPr>
            <w:delText xml:space="preserve"> </w:delText>
          </w:r>
          <w:r w:rsidRPr="0047190C" w:rsidDel="005E3B18">
            <w:rPr>
              <w:color w:val="202020"/>
            </w:rPr>
            <w:delText>The</w:delText>
          </w:r>
          <w:r w:rsidRPr="0047190C" w:rsidDel="005E3B18">
            <w:rPr>
              <w:color w:val="202020"/>
              <w:spacing w:val="-9"/>
            </w:rPr>
            <w:delText xml:space="preserve"> </w:delText>
          </w:r>
          <w:r w:rsidRPr="0047190C" w:rsidDel="005E3B18">
            <w:rPr>
              <w:color w:val="202020"/>
            </w:rPr>
            <w:delText>formulation</w:delText>
          </w:r>
          <w:r w:rsidRPr="0047190C" w:rsidDel="005E3B18">
            <w:rPr>
              <w:color w:val="202020"/>
              <w:spacing w:val="-15"/>
            </w:rPr>
            <w:delText xml:space="preserve"> </w:delText>
          </w:r>
          <w:r w:rsidRPr="0047190C" w:rsidDel="005E3B18">
            <w:rPr>
              <w:color w:val="202020"/>
            </w:rPr>
            <w:delText>of</w:delText>
          </w:r>
          <w:r w:rsidRPr="0047190C" w:rsidDel="005E3B18">
            <w:rPr>
              <w:color w:val="202020"/>
              <w:spacing w:val="-15"/>
            </w:rPr>
            <w:delText xml:space="preserve"> </w:delText>
          </w:r>
          <w:r w:rsidRPr="0047190C" w:rsidDel="005E3B18">
            <w:rPr>
              <w:color w:val="202020"/>
            </w:rPr>
            <w:delText>lozenge</w:delText>
          </w:r>
          <w:r w:rsidRPr="0047190C" w:rsidDel="005E3B18">
            <w:rPr>
              <w:color w:val="202020"/>
              <w:spacing w:val="-13"/>
            </w:rPr>
            <w:delText xml:space="preserve"> </w:delText>
          </w:r>
          <w:r w:rsidRPr="0047190C" w:rsidDel="005E3B18">
            <w:rPr>
              <w:color w:val="202020"/>
            </w:rPr>
            <w:delText>using black mulberries (Morus nigra L.) Leaf extract as a α-glucosidase inhibitor. Journal</w:delText>
          </w:r>
          <w:r w:rsidRPr="0047190C" w:rsidDel="005E3B18">
            <w:rPr>
              <w:color w:val="202020"/>
              <w:spacing w:val="-10"/>
            </w:rPr>
            <w:delText xml:space="preserve"> </w:delText>
          </w:r>
          <w:r w:rsidRPr="0047190C" w:rsidDel="005E3B18">
            <w:rPr>
              <w:color w:val="202020"/>
            </w:rPr>
            <w:delText>of</w:delText>
          </w:r>
          <w:r w:rsidRPr="0047190C" w:rsidDel="005E3B18">
            <w:rPr>
              <w:color w:val="202020"/>
              <w:spacing w:val="-9"/>
            </w:rPr>
            <w:delText xml:space="preserve"> </w:delText>
          </w:r>
          <w:r w:rsidRPr="0047190C" w:rsidDel="005E3B18">
            <w:rPr>
              <w:color w:val="202020"/>
            </w:rPr>
            <w:delText>Pharmacy an</w:delText>
          </w:r>
          <w:r w:rsidDel="005E3B18">
            <w:rPr>
              <w:color w:val="202020"/>
            </w:rPr>
            <w:delText>d Bioallied Sciences</w:delText>
          </w:r>
          <w:r w:rsidRPr="0047190C" w:rsidDel="005E3B18">
            <w:rPr>
              <w:color w:val="202020"/>
            </w:rPr>
            <w:delText>; 12(2):171-6.</w:delText>
          </w:r>
        </w:del>
      </w:moveFrom>
    </w:p>
    <w:p w14:paraId="2639B456" w14:textId="5C578D01" w:rsidR="008B5DCC" w:rsidRPr="005E3B18" w:rsidDel="005E3B18" w:rsidRDefault="008B5DCC" w:rsidP="005E3B18">
      <w:pPr>
        <w:pStyle w:val="ListParagraph"/>
        <w:rPr>
          <w:del w:id="1115" w:author="Microsoft account" w:date="2025-05-24T22:54:00Z"/>
          <w:moveFrom w:id="1116" w:author="Microsoft account" w:date="2025-05-24T22:53:00Z"/>
          <w:rPrChange w:id="1117" w:author="Microsoft account" w:date="2025-05-24T22:49:00Z">
            <w:rPr>
              <w:del w:id="1118" w:author="Microsoft account" w:date="2025-05-24T22:54:00Z"/>
              <w:moveFrom w:id="1119" w:author="Microsoft account" w:date="2025-05-24T22:53:00Z"/>
              <w:color w:val="202020"/>
              <w:spacing w:val="-2"/>
              <w:sz w:val="24"/>
              <w:szCs w:val="24"/>
            </w:rPr>
          </w:rPrChange>
        </w:rPr>
        <w:pPrChange w:id="1120" w:author="Microsoft account" w:date="2025-05-24T22:58:00Z">
          <w:pPr>
            <w:tabs>
              <w:tab w:val="left" w:pos="880"/>
            </w:tabs>
            <w:ind w:left="518"/>
          </w:pPr>
        </w:pPrChange>
      </w:pPr>
      <w:moveFrom w:id="1121" w:author="Microsoft account" w:date="2025-05-24T22:53:00Z">
        <w:del w:id="1122" w:author="Microsoft account" w:date="2025-05-24T22:54:00Z">
          <w:r w:rsidRPr="005E3B18" w:rsidDel="005E3B18">
            <w:rPr>
              <w:color w:val="202020"/>
              <w:rPrChange w:id="1123" w:author="Microsoft account" w:date="2025-05-24T22:49:00Z">
                <w:rPr/>
              </w:rPrChange>
            </w:rPr>
            <w:delText>Singh</w:delText>
          </w:r>
          <w:r w:rsidRPr="005E3B18" w:rsidDel="005E3B18">
            <w:rPr>
              <w:color w:val="202020"/>
              <w:spacing w:val="-4"/>
              <w:rPrChange w:id="1124" w:author="Microsoft account" w:date="2025-05-24T22:49:00Z">
                <w:rPr>
                  <w:spacing w:val="-4"/>
                </w:rPr>
              </w:rPrChange>
            </w:rPr>
            <w:delText xml:space="preserve"> </w:delText>
          </w:r>
          <w:r w:rsidRPr="005E3B18" w:rsidDel="005E3B18">
            <w:rPr>
              <w:color w:val="202020"/>
              <w:rPrChange w:id="1125" w:author="Microsoft account" w:date="2025-05-24T22:49:00Z">
                <w:rPr/>
              </w:rPrChange>
            </w:rPr>
            <w:delText>S,</w:delText>
          </w:r>
          <w:r w:rsidRPr="005E3B18" w:rsidDel="005E3B18">
            <w:rPr>
              <w:color w:val="202020"/>
              <w:spacing w:val="5"/>
              <w:rPrChange w:id="1126" w:author="Microsoft account" w:date="2025-05-24T22:49:00Z">
                <w:rPr>
                  <w:spacing w:val="5"/>
                </w:rPr>
              </w:rPrChange>
            </w:rPr>
            <w:delText xml:space="preserve"> </w:delText>
          </w:r>
          <w:r w:rsidRPr="005E3B18" w:rsidDel="005E3B18">
            <w:rPr>
              <w:color w:val="202020"/>
              <w:rPrChange w:id="1127" w:author="Microsoft account" w:date="2025-05-24T22:49:00Z">
                <w:rPr/>
              </w:rPrChange>
            </w:rPr>
            <w:delText>Virmani</w:delText>
          </w:r>
          <w:r w:rsidRPr="005E3B18" w:rsidDel="005E3B18">
            <w:rPr>
              <w:color w:val="202020"/>
              <w:spacing w:val="-6"/>
              <w:rPrChange w:id="1128" w:author="Microsoft account" w:date="2025-05-24T22:49:00Z">
                <w:rPr>
                  <w:spacing w:val="-6"/>
                </w:rPr>
              </w:rPrChange>
            </w:rPr>
            <w:delText xml:space="preserve"> </w:delText>
          </w:r>
          <w:r w:rsidRPr="005E3B18" w:rsidDel="005E3B18">
            <w:rPr>
              <w:color w:val="202020"/>
              <w:rPrChange w:id="1129" w:author="Microsoft account" w:date="2025-05-24T22:49:00Z">
                <w:rPr/>
              </w:rPrChange>
            </w:rPr>
            <w:delText>T,</w:delText>
          </w:r>
          <w:r w:rsidRPr="005E3B18" w:rsidDel="005E3B18">
            <w:rPr>
              <w:color w:val="202020"/>
              <w:spacing w:val="10"/>
              <w:rPrChange w:id="1130" w:author="Microsoft account" w:date="2025-05-24T22:49:00Z">
                <w:rPr>
                  <w:spacing w:val="10"/>
                </w:rPr>
              </w:rPrChange>
            </w:rPr>
            <w:delText xml:space="preserve"> </w:delText>
          </w:r>
          <w:r w:rsidRPr="005E3B18" w:rsidDel="005E3B18">
            <w:rPr>
              <w:color w:val="202020"/>
              <w:rPrChange w:id="1131" w:author="Microsoft account" w:date="2025-05-24T22:49:00Z">
                <w:rPr/>
              </w:rPrChange>
            </w:rPr>
            <w:delText>Virmani</w:delText>
          </w:r>
          <w:r w:rsidRPr="005E3B18" w:rsidDel="005E3B18">
            <w:rPr>
              <w:color w:val="202020"/>
              <w:spacing w:val="3"/>
              <w:rPrChange w:id="1132" w:author="Microsoft account" w:date="2025-05-24T22:49:00Z">
                <w:rPr>
                  <w:spacing w:val="3"/>
                </w:rPr>
              </w:rPrChange>
            </w:rPr>
            <w:delText xml:space="preserve"> </w:delText>
          </w:r>
          <w:r w:rsidRPr="005E3B18" w:rsidDel="005E3B18">
            <w:rPr>
              <w:color w:val="202020"/>
              <w:rPrChange w:id="1133" w:author="Microsoft account" w:date="2025-05-24T22:49:00Z">
                <w:rPr/>
              </w:rPrChange>
            </w:rPr>
            <w:delText>R,</w:delText>
          </w:r>
          <w:r w:rsidRPr="005E3B18" w:rsidDel="005E3B18">
            <w:rPr>
              <w:color w:val="202020"/>
              <w:spacing w:val="10"/>
              <w:rPrChange w:id="1134" w:author="Microsoft account" w:date="2025-05-24T22:49:00Z">
                <w:rPr>
                  <w:spacing w:val="10"/>
                </w:rPr>
              </w:rPrChange>
            </w:rPr>
            <w:delText xml:space="preserve"> </w:delText>
          </w:r>
          <w:r w:rsidRPr="005E3B18" w:rsidDel="005E3B18">
            <w:rPr>
              <w:color w:val="202020"/>
              <w:rPrChange w:id="1135" w:author="Microsoft account" w:date="2025-05-24T22:49:00Z">
                <w:rPr/>
              </w:rPrChange>
            </w:rPr>
            <w:delText>Mahlawat</w:delText>
          </w:r>
          <w:r w:rsidRPr="005E3B18" w:rsidDel="005E3B18">
            <w:rPr>
              <w:color w:val="202020"/>
              <w:spacing w:val="13"/>
              <w:rPrChange w:id="1136" w:author="Microsoft account" w:date="2025-05-24T22:49:00Z">
                <w:rPr>
                  <w:spacing w:val="13"/>
                </w:rPr>
              </w:rPrChange>
            </w:rPr>
            <w:delText xml:space="preserve"> </w:delText>
          </w:r>
          <w:r w:rsidRPr="005E3B18" w:rsidDel="005E3B18">
            <w:rPr>
              <w:color w:val="202020"/>
              <w:rPrChange w:id="1137" w:author="Microsoft account" w:date="2025-05-24T22:49:00Z">
                <w:rPr/>
              </w:rPrChange>
            </w:rPr>
            <w:delText>G,</w:delText>
          </w:r>
          <w:r w:rsidRPr="005E3B18" w:rsidDel="005E3B18">
            <w:rPr>
              <w:color w:val="202020"/>
              <w:spacing w:val="5"/>
              <w:rPrChange w:id="1138" w:author="Microsoft account" w:date="2025-05-24T22:49:00Z">
                <w:rPr>
                  <w:spacing w:val="5"/>
                </w:rPr>
              </w:rPrChange>
            </w:rPr>
            <w:delText xml:space="preserve"> </w:delText>
          </w:r>
          <w:r w:rsidRPr="005E3B18" w:rsidDel="005E3B18">
            <w:rPr>
              <w:color w:val="202020"/>
              <w:rPrChange w:id="1139" w:author="Microsoft account" w:date="2025-05-24T22:49:00Z">
                <w:rPr/>
              </w:rPrChange>
            </w:rPr>
            <w:delText>Kumar</w:delText>
          </w:r>
          <w:r w:rsidRPr="005E3B18" w:rsidDel="005E3B18">
            <w:rPr>
              <w:color w:val="202020"/>
              <w:spacing w:val="-5"/>
              <w:rPrChange w:id="1140" w:author="Microsoft account" w:date="2025-05-24T22:49:00Z">
                <w:rPr>
                  <w:spacing w:val="-5"/>
                </w:rPr>
              </w:rPrChange>
            </w:rPr>
            <w:delText xml:space="preserve"> </w:delText>
          </w:r>
          <w:r w:rsidRPr="005E3B18" w:rsidDel="005E3B18">
            <w:rPr>
              <w:color w:val="202020"/>
              <w:rPrChange w:id="1141" w:author="Microsoft account" w:date="2025-05-24T22:49:00Z">
                <w:rPr/>
              </w:rPrChange>
            </w:rPr>
            <w:delText>P(2018).</w:delText>
          </w:r>
          <w:r w:rsidRPr="005E3B18" w:rsidDel="005E3B18">
            <w:rPr>
              <w:color w:val="202020"/>
              <w:spacing w:val="15"/>
              <w:rPrChange w:id="1142" w:author="Microsoft account" w:date="2025-05-24T22:49:00Z">
                <w:rPr>
                  <w:spacing w:val="15"/>
                </w:rPr>
              </w:rPrChange>
            </w:rPr>
            <w:delText xml:space="preserve"> </w:delText>
          </w:r>
          <w:r w:rsidRPr="005E3B18" w:rsidDel="005E3B18">
            <w:rPr>
              <w:color w:val="202020"/>
              <w:rPrChange w:id="1143" w:author="Microsoft account" w:date="2025-05-24T22:49:00Z">
                <w:rPr/>
              </w:rPrChange>
            </w:rPr>
            <w:delText>Fast</w:delText>
          </w:r>
          <w:r w:rsidRPr="005E3B18" w:rsidDel="005E3B18">
            <w:rPr>
              <w:color w:val="202020"/>
              <w:spacing w:val="8"/>
              <w:rPrChange w:id="1144" w:author="Microsoft account" w:date="2025-05-24T22:49:00Z">
                <w:rPr>
                  <w:spacing w:val="8"/>
                </w:rPr>
              </w:rPrChange>
            </w:rPr>
            <w:delText xml:space="preserve"> </w:delText>
          </w:r>
          <w:r w:rsidRPr="005E3B18" w:rsidDel="005E3B18">
            <w:rPr>
              <w:color w:val="202020"/>
              <w:rPrChange w:id="1145" w:author="Microsoft account" w:date="2025-05-24T22:49:00Z">
                <w:rPr/>
              </w:rPrChange>
            </w:rPr>
            <w:delText>dissolving</w:delText>
          </w:r>
          <w:r w:rsidRPr="005E3B18" w:rsidDel="005E3B18">
            <w:rPr>
              <w:color w:val="202020"/>
              <w:spacing w:val="-2"/>
              <w:rPrChange w:id="1146" w:author="Microsoft account" w:date="2025-05-24T22:49:00Z">
                <w:rPr>
                  <w:spacing w:val="-2"/>
                </w:rPr>
              </w:rPrChange>
            </w:rPr>
            <w:delText xml:space="preserve"> </w:delText>
          </w:r>
        </w:del>
      </w:moveFrom>
    </w:p>
    <w:p w14:paraId="0EC808A8" w14:textId="2427EA86" w:rsidR="008B5DCC" w:rsidRPr="005E3B18" w:rsidDel="005E3B18" w:rsidRDefault="008B5DCC" w:rsidP="005E3B18">
      <w:pPr>
        <w:pStyle w:val="ListParagraph"/>
        <w:rPr>
          <w:del w:id="1147" w:author="Microsoft account" w:date="2025-05-24T22:54:00Z"/>
          <w:moveFrom w:id="1148" w:author="Microsoft account" w:date="2025-05-24T22:53:00Z"/>
          <w:rPrChange w:id="1149" w:author="Microsoft account" w:date="2025-05-24T22:49:00Z">
            <w:rPr>
              <w:del w:id="1150" w:author="Microsoft account" w:date="2025-05-24T22:54:00Z"/>
              <w:moveFrom w:id="1151" w:author="Microsoft account" w:date="2025-05-24T22:53:00Z"/>
            </w:rPr>
          </w:rPrChange>
        </w:rPr>
        <w:pPrChange w:id="1152" w:author="Microsoft account" w:date="2025-05-24T22:58:00Z">
          <w:pPr>
            <w:tabs>
              <w:tab w:val="left" w:pos="880"/>
            </w:tabs>
            <w:ind w:left="518"/>
          </w:pPr>
        </w:pPrChange>
      </w:pPr>
      <w:moveFrom w:id="1153" w:author="Microsoft account" w:date="2025-05-24T22:53:00Z">
        <w:del w:id="1154" w:author="Microsoft account" w:date="2025-05-24T22:54:00Z">
          <w:r w:rsidRPr="005E3B18" w:rsidDel="005E3B18">
            <w:rPr>
              <w:color w:val="202020"/>
              <w:rPrChange w:id="1155" w:author="Microsoft account" w:date="2025-05-24T22:49:00Z">
                <w:rPr/>
              </w:rPrChange>
            </w:rPr>
            <w:delText xml:space="preserve">drug </w:delText>
          </w:r>
          <w:r w:rsidRPr="005E3B18" w:rsidDel="005E3B18">
            <w:rPr>
              <w:color w:val="202020"/>
              <w:spacing w:val="-2"/>
              <w:rPrChange w:id="1156" w:author="Microsoft account" w:date="2025-05-24T22:49:00Z">
                <w:rPr>
                  <w:spacing w:val="-2"/>
                </w:rPr>
              </w:rPrChange>
            </w:rPr>
            <w:delText xml:space="preserve">deliver </w:delText>
          </w:r>
          <w:r w:rsidRPr="005E3B18" w:rsidDel="005E3B18">
            <w:rPr>
              <w:color w:val="202020"/>
              <w:rPrChange w:id="1157" w:author="Microsoft account" w:date="2025-05-24T22:49:00Z">
                <w:rPr/>
              </w:rPrChange>
            </w:rPr>
            <w:delText>Systems:</w:delText>
          </w:r>
          <w:r w:rsidRPr="005E3B18" w:rsidDel="005E3B18">
            <w:rPr>
              <w:color w:val="202020"/>
              <w:spacing w:val="-10"/>
              <w:rPrChange w:id="1158" w:author="Microsoft account" w:date="2025-05-24T22:49:00Z">
                <w:rPr>
                  <w:spacing w:val="-10"/>
                </w:rPr>
              </w:rPrChange>
            </w:rPr>
            <w:delText xml:space="preserve"> </w:delText>
          </w:r>
          <w:r w:rsidRPr="005E3B18" w:rsidDel="005E3B18">
            <w:rPr>
              <w:color w:val="202020"/>
              <w:rPrChange w:id="1159" w:author="Microsoft account" w:date="2025-05-24T22:49:00Z">
                <w:rPr/>
              </w:rPrChange>
            </w:rPr>
            <w:delText>formulation,</w:delText>
          </w:r>
          <w:r w:rsidRPr="005E3B18" w:rsidDel="005E3B18">
            <w:rPr>
              <w:color w:val="202020"/>
              <w:spacing w:val="-11"/>
              <w:rPrChange w:id="1160" w:author="Microsoft account" w:date="2025-05-24T22:49:00Z">
                <w:rPr>
                  <w:spacing w:val="-11"/>
                </w:rPr>
              </w:rPrChange>
            </w:rPr>
            <w:delText xml:space="preserve"> </w:delText>
          </w:r>
          <w:r w:rsidRPr="005E3B18" w:rsidDel="005E3B18">
            <w:rPr>
              <w:color w:val="202020"/>
              <w:rPrChange w:id="1161" w:author="Microsoft account" w:date="2025-05-24T22:49:00Z">
                <w:rPr/>
              </w:rPrChange>
            </w:rPr>
            <w:delText>preparation</w:delText>
          </w:r>
          <w:r w:rsidRPr="005E3B18" w:rsidDel="005E3B18">
            <w:rPr>
              <w:color w:val="202020"/>
              <w:spacing w:val="-15"/>
              <w:rPrChange w:id="1162" w:author="Microsoft account" w:date="2025-05-24T22:49:00Z">
                <w:rPr>
                  <w:spacing w:val="-15"/>
                </w:rPr>
              </w:rPrChange>
            </w:rPr>
            <w:delText xml:space="preserve"> </w:delText>
          </w:r>
          <w:r w:rsidRPr="005E3B18" w:rsidDel="005E3B18">
            <w:rPr>
              <w:color w:val="202020"/>
              <w:rPrChange w:id="1163" w:author="Microsoft account" w:date="2025-05-24T22:49:00Z">
                <w:rPr/>
              </w:rPrChange>
            </w:rPr>
            <w:delText>techniques</w:delText>
          </w:r>
          <w:r w:rsidRPr="005E3B18" w:rsidDel="005E3B18">
            <w:rPr>
              <w:color w:val="202020"/>
              <w:spacing w:val="-15"/>
              <w:rPrChange w:id="1164" w:author="Microsoft account" w:date="2025-05-24T22:49:00Z">
                <w:rPr>
                  <w:spacing w:val="-15"/>
                </w:rPr>
              </w:rPrChange>
            </w:rPr>
            <w:delText xml:space="preserve"> </w:delText>
          </w:r>
          <w:r w:rsidRPr="005E3B18" w:rsidDel="005E3B18">
            <w:rPr>
              <w:color w:val="202020"/>
              <w:rPrChange w:id="1165" w:author="Microsoft account" w:date="2025-05-24T22:49:00Z">
                <w:rPr/>
              </w:rPrChange>
            </w:rPr>
            <w:delText>and</w:delText>
          </w:r>
          <w:r w:rsidRPr="005E3B18" w:rsidDel="005E3B18">
            <w:rPr>
              <w:color w:val="202020"/>
              <w:spacing w:val="-13"/>
              <w:rPrChange w:id="1166" w:author="Microsoft account" w:date="2025-05-24T22:49:00Z">
                <w:rPr>
                  <w:spacing w:val="-13"/>
                </w:rPr>
              </w:rPrChange>
            </w:rPr>
            <w:delText xml:space="preserve"> </w:delText>
          </w:r>
          <w:r w:rsidRPr="005E3B18" w:rsidDel="005E3B18">
            <w:rPr>
              <w:color w:val="202020"/>
              <w:rPrChange w:id="1167" w:author="Microsoft account" w:date="2025-05-24T22:49:00Z">
                <w:rPr/>
              </w:rPrChange>
            </w:rPr>
            <w:delText>evaluation.</w:delText>
          </w:r>
          <w:r w:rsidRPr="005E3B18" w:rsidDel="005E3B18">
            <w:rPr>
              <w:color w:val="202020"/>
              <w:spacing w:val="-11"/>
              <w:rPrChange w:id="1168" w:author="Microsoft account" w:date="2025-05-24T22:49:00Z">
                <w:rPr>
                  <w:spacing w:val="-11"/>
                </w:rPr>
              </w:rPrChange>
            </w:rPr>
            <w:delText xml:space="preserve"> </w:delText>
          </w:r>
          <w:r w:rsidRPr="005E3B18" w:rsidDel="005E3B18">
            <w:rPr>
              <w:color w:val="202020"/>
              <w:rPrChange w:id="1169" w:author="Microsoft account" w:date="2025-05-24T22:49:00Z">
                <w:rPr/>
              </w:rPrChange>
            </w:rPr>
            <w:delText>Universal</w:delText>
          </w:r>
          <w:r w:rsidRPr="005E3B18" w:rsidDel="005E3B18">
            <w:rPr>
              <w:color w:val="202020"/>
              <w:spacing w:val="-15"/>
              <w:rPrChange w:id="1170" w:author="Microsoft account" w:date="2025-05-24T22:49:00Z">
                <w:rPr>
                  <w:spacing w:val="-15"/>
                </w:rPr>
              </w:rPrChange>
            </w:rPr>
            <w:delText xml:space="preserve"> </w:delText>
          </w:r>
          <w:r w:rsidRPr="005E3B18" w:rsidDel="005E3B18">
            <w:rPr>
              <w:color w:val="202020"/>
              <w:rPrChange w:id="1171" w:author="Microsoft account" w:date="2025-05-24T22:49:00Z">
                <w:rPr/>
              </w:rPrChange>
            </w:rPr>
            <w:delText>Journal of Pharmaceutical Research..</w:delText>
          </w:r>
        </w:del>
      </w:moveFrom>
    </w:p>
    <w:p w14:paraId="2B00DE76" w14:textId="5D650027" w:rsidR="008B5DCC" w:rsidRPr="0047190C" w:rsidDel="005E3B18" w:rsidRDefault="008B5DCC" w:rsidP="005E3B18">
      <w:pPr>
        <w:pStyle w:val="ListParagraph"/>
        <w:rPr>
          <w:del w:id="1172" w:author="Microsoft account" w:date="2025-05-24T22:54:00Z"/>
          <w:moveFrom w:id="1173" w:author="Microsoft account" w:date="2025-05-24T22:53:00Z"/>
        </w:rPr>
        <w:pPrChange w:id="1174" w:author="Microsoft account" w:date="2025-05-24T22:58:00Z">
          <w:pPr>
            <w:pStyle w:val="ListParagraph"/>
            <w:numPr>
              <w:numId w:val="1"/>
            </w:numPr>
            <w:tabs>
              <w:tab w:val="left" w:pos="879"/>
              <w:tab w:val="left" w:pos="883"/>
            </w:tabs>
            <w:spacing w:before="3"/>
            <w:ind w:right="1480"/>
          </w:pPr>
        </w:pPrChange>
      </w:pPr>
      <w:moveFrom w:id="1175" w:author="Microsoft account" w:date="2025-05-24T22:53:00Z">
        <w:del w:id="1176" w:author="Microsoft account" w:date="2025-05-24T22:54:00Z">
          <w:r w:rsidRPr="0047190C" w:rsidDel="005E3B18">
            <w:rPr>
              <w:color w:val="202020"/>
            </w:rPr>
            <w:delText>Özakar RS, Kara M, Maman A</w:delText>
          </w:r>
          <w:r w:rsidDel="005E3B18">
            <w:rPr>
              <w:color w:val="202020"/>
            </w:rPr>
            <w:delText>(2020)</w:delText>
          </w:r>
          <w:r w:rsidRPr="0047190C" w:rsidDel="005E3B18">
            <w:rPr>
              <w:color w:val="202020"/>
            </w:rPr>
            <w:delText xml:space="preserve">. Preparation, characterization, and radiation </w:delText>
          </w:r>
          <w:r w:rsidRPr="0047190C" w:rsidDel="005E3B18">
            <w:rPr>
              <w:color w:val="202020"/>
              <w:spacing w:val="-2"/>
            </w:rPr>
            <w:delText>absorption</w:delText>
          </w:r>
          <w:r w:rsidRPr="0047190C" w:rsidDel="005E3B18">
            <w:rPr>
              <w:color w:val="202020"/>
              <w:spacing w:val="-8"/>
            </w:rPr>
            <w:delText xml:space="preserve"> </w:delText>
          </w:r>
          <w:r w:rsidRPr="0047190C" w:rsidDel="005E3B18">
            <w:rPr>
              <w:color w:val="202020"/>
              <w:spacing w:val="-2"/>
            </w:rPr>
            <w:delText>study</w:delText>
          </w:r>
          <w:r w:rsidRPr="0047190C" w:rsidDel="005E3B18">
            <w:rPr>
              <w:color w:val="202020"/>
              <w:spacing w:val="-13"/>
            </w:rPr>
            <w:delText xml:space="preserve"> </w:delText>
          </w:r>
          <w:r w:rsidRPr="0047190C" w:rsidDel="005E3B18">
            <w:rPr>
              <w:color w:val="202020"/>
              <w:spacing w:val="-2"/>
            </w:rPr>
            <w:delText>of</w:delText>
          </w:r>
          <w:r w:rsidRPr="0047190C" w:rsidDel="005E3B18">
            <w:rPr>
              <w:color w:val="202020"/>
              <w:spacing w:val="-7"/>
            </w:rPr>
            <w:delText xml:space="preserve"> </w:delText>
          </w:r>
          <w:r w:rsidRPr="0047190C" w:rsidDel="005E3B18">
            <w:rPr>
              <w:color w:val="202020"/>
              <w:spacing w:val="-2"/>
            </w:rPr>
            <w:delText>bentonite</w:delText>
          </w:r>
          <w:r w:rsidRPr="0047190C" w:rsidDel="005E3B18">
            <w:rPr>
              <w:color w:val="202020"/>
              <w:spacing w:val="-3"/>
            </w:rPr>
            <w:delText xml:space="preserve"> </w:delText>
          </w:r>
          <w:r w:rsidRPr="0047190C" w:rsidDel="005E3B18">
            <w:rPr>
              <w:color w:val="202020"/>
              <w:spacing w:val="-2"/>
            </w:rPr>
            <w:delText>clay</w:delText>
          </w:r>
          <w:r w:rsidRPr="0047190C" w:rsidDel="005E3B18">
            <w:rPr>
              <w:color w:val="202020"/>
              <w:spacing w:val="-8"/>
            </w:rPr>
            <w:delText xml:space="preserve"> </w:delText>
          </w:r>
          <w:r w:rsidRPr="0047190C" w:rsidDel="005E3B18">
            <w:rPr>
              <w:color w:val="202020"/>
              <w:spacing w:val="-2"/>
            </w:rPr>
            <w:delText xml:space="preserve">included soft chewable lozenge formulations. </w:delText>
          </w:r>
          <w:r w:rsidRPr="0047190C" w:rsidDel="005E3B18">
            <w:rPr>
              <w:color w:val="202020"/>
            </w:rPr>
            <w:delText>Journal of</w:delText>
          </w:r>
          <w:r w:rsidDel="005E3B18">
            <w:rPr>
              <w:color w:val="202020"/>
            </w:rPr>
            <w:delText xml:space="preserve"> Pharmaceutical Technology</w:delText>
          </w:r>
          <w:r w:rsidRPr="0047190C" w:rsidDel="005E3B18">
            <w:rPr>
              <w:color w:val="202020"/>
            </w:rPr>
            <w:delText>; 1(3):54-9.</w:delText>
          </w:r>
        </w:del>
      </w:moveFrom>
    </w:p>
    <w:p w14:paraId="5B632F01" w14:textId="207EDB23" w:rsidR="008B5DCC" w:rsidRPr="0047190C" w:rsidDel="005E3B18" w:rsidRDefault="008B5DCC" w:rsidP="005E3B18">
      <w:pPr>
        <w:pStyle w:val="ListParagraph"/>
        <w:rPr>
          <w:del w:id="1177" w:author="Microsoft account" w:date="2025-05-24T22:54:00Z"/>
          <w:moveFrom w:id="1178" w:author="Microsoft account" w:date="2025-05-24T22:53:00Z"/>
        </w:rPr>
        <w:pPrChange w:id="1179" w:author="Microsoft account" w:date="2025-05-24T22:58:00Z">
          <w:pPr>
            <w:pStyle w:val="ListParagraph"/>
            <w:numPr>
              <w:numId w:val="1"/>
            </w:numPr>
            <w:tabs>
              <w:tab w:val="left" w:pos="879"/>
              <w:tab w:val="left" w:pos="883"/>
            </w:tabs>
            <w:ind w:right="1486"/>
          </w:pPr>
        </w:pPrChange>
      </w:pPr>
      <w:moveFrom w:id="1180" w:author="Microsoft account" w:date="2025-05-24T22:53:00Z">
        <w:del w:id="1181" w:author="Microsoft account" w:date="2025-05-24T22:54:00Z">
          <w:r w:rsidRPr="0047190C" w:rsidDel="005E3B18">
            <w:rPr>
              <w:color w:val="202020"/>
            </w:rPr>
            <w:delText>Nithya S. Formulation Development and Evaluation of Metoclopramide Hydrochloride Medicated Hard Candy Lozenges (Doctoral dissertation, College of Pharmacy, Madras Medical College, Chennai).</w:delText>
          </w:r>
        </w:del>
      </w:moveFrom>
    </w:p>
    <w:moveFromRangeEnd w:id="1112"/>
    <w:p w14:paraId="070F26EA" w14:textId="3DA9902D" w:rsidR="008B5DCC" w:rsidDel="005E3B18" w:rsidRDefault="008B5DCC" w:rsidP="005E3B18">
      <w:pPr>
        <w:pStyle w:val="ListParagraph"/>
        <w:rPr>
          <w:del w:id="1182" w:author="Microsoft account" w:date="2025-05-24T22:54:00Z"/>
          <w:position w:val="7"/>
        </w:rPr>
        <w:pPrChange w:id="1183" w:author="Microsoft account" w:date="2025-05-24T22:58:00Z">
          <w:pPr>
            <w:pStyle w:val="ListParagraph"/>
          </w:pPr>
        </w:pPrChange>
      </w:pPr>
    </w:p>
    <w:p w14:paraId="6B54818C" w14:textId="2EF9C081" w:rsidR="008B5DCC" w:rsidDel="005E3B18" w:rsidRDefault="008B5DCC" w:rsidP="005E3B18">
      <w:pPr>
        <w:pStyle w:val="ListParagraph"/>
        <w:rPr>
          <w:del w:id="1184" w:author="Microsoft account" w:date="2025-05-24T22:54:00Z"/>
          <w:position w:val="7"/>
        </w:rPr>
        <w:pPrChange w:id="1185" w:author="Microsoft account" w:date="2025-05-24T22:58:00Z">
          <w:pPr>
            <w:pStyle w:val="ListParagraph"/>
          </w:pPr>
        </w:pPrChange>
      </w:pPr>
    </w:p>
    <w:p w14:paraId="23FACDF3" w14:textId="77777777" w:rsidR="00B03A5A" w:rsidRDefault="00B03A5A" w:rsidP="005E3B18">
      <w:pPr>
        <w:pStyle w:val="ListParagraph"/>
        <w:numPr>
          <w:ilvl w:val="0"/>
          <w:numId w:val="1"/>
        </w:numPr>
        <w:tabs>
          <w:tab w:val="left" w:pos="879"/>
          <w:tab w:val="left" w:pos="883"/>
        </w:tabs>
        <w:ind w:right="1486"/>
        <w:pPrChange w:id="1186" w:author="Microsoft account" w:date="2025-05-24T22:58:00Z">
          <w:pPr/>
        </w:pPrChange>
      </w:pPr>
    </w:p>
    <w:sectPr w:rsidR="00B03A5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8F6DAA" w14:textId="77777777" w:rsidR="00B36368" w:rsidRDefault="00B36368">
      <w:r>
        <w:separator/>
      </w:r>
    </w:p>
  </w:endnote>
  <w:endnote w:type="continuationSeparator" w:id="0">
    <w:p w14:paraId="0F716FF6" w14:textId="77777777" w:rsidR="00B36368" w:rsidRDefault="00B36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4B2B4" w14:textId="77777777" w:rsidR="00DE32D4" w:rsidRDefault="00DE32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D8850" w14:textId="77777777" w:rsidR="00DE32D4" w:rsidRDefault="00DE32D4">
    <w:pPr>
      <w:pStyle w:val="BodyText"/>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296D3" w14:textId="77777777" w:rsidR="00DE32D4" w:rsidRDefault="00DE32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38EB05" w14:textId="77777777" w:rsidR="00B36368" w:rsidRDefault="00B36368">
      <w:r>
        <w:separator/>
      </w:r>
    </w:p>
  </w:footnote>
  <w:footnote w:type="continuationSeparator" w:id="0">
    <w:p w14:paraId="3ACA5F5A" w14:textId="77777777" w:rsidR="00B36368" w:rsidRDefault="00B363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2B967" w14:textId="254298CC" w:rsidR="00DE32D4" w:rsidRDefault="00DE32D4">
    <w:pPr>
      <w:pStyle w:val="Header"/>
    </w:pPr>
    <w:r>
      <w:rPr>
        <w:noProof/>
      </w:rPr>
      <w:pict w14:anchorId="187A41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422204" o:spid="_x0000_s2050" type="#_x0000_t136" style="position:absolute;margin-left:0;margin-top:0;width:629.75pt;height:69.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BB18F" w14:textId="709B0DF3" w:rsidR="00DE32D4" w:rsidRDefault="00DE32D4">
    <w:pPr>
      <w:pStyle w:val="Header"/>
    </w:pPr>
    <w:r>
      <w:rPr>
        <w:noProof/>
      </w:rPr>
      <w:pict w14:anchorId="560A9F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422205" o:spid="_x0000_s2051" type="#_x0000_t136" style="position:absolute;margin-left:0;margin-top:0;width:629.75pt;height:69.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0B2CF" w14:textId="327B0B66" w:rsidR="00DE32D4" w:rsidRDefault="00DE32D4">
    <w:pPr>
      <w:pStyle w:val="Header"/>
    </w:pPr>
    <w:r>
      <w:rPr>
        <w:noProof/>
      </w:rPr>
      <w:pict w14:anchorId="7FE295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422203" o:spid="_x0000_s2049" type="#_x0000_t136" style="position:absolute;margin-left:0;margin-top:0;width:629.75pt;height:69.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23905"/>
    <w:multiLevelType w:val="hybridMultilevel"/>
    <w:tmpl w:val="7BE6A884"/>
    <w:lvl w:ilvl="0" w:tplc="59A453D8">
      <w:start w:val="1"/>
      <w:numFmt w:val="decimal"/>
      <w:lvlText w:val="%1."/>
      <w:lvlJc w:val="left"/>
      <w:pPr>
        <w:ind w:left="883" w:hanging="361"/>
      </w:pPr>
      <w:rPr>
        <w:rFonts w:ascii="Times New Roman" w:eastAsia="Times New Roman" w:hAnsi="Times New Roman" w:cs="Times New Roman" w:hint="default"/>
        <w:b/>
        <w:bCs/>
        <w:i w:val="0"/>
        <w:iCs w:val="0"/>
        <w:spacing w:val="0"/>
        <w:w w:val="95"/>
        <w:sz w:val="24"/>
        <w:szCs w:val="24"/>
        <w:lang w:val="en-US" w:eastAsia="en-US" w:bidi="ar-SA"/>
      </w:rPr>
    </w:lvl>
    <w:lvl w:ilvl="1" w:tplc="E16214F0">
      <w:numFmt w:val="bullet"/>
      <w:lvlText w:val="•"/>
      <w:lvlJc w:val="left"/>
      <w:pPr>
        <w:ind w:left="1784" w:hanging="361"/>
      </w:pPr>
      <w:rPr>
        <w:rFonts w:hint="default"/>
        <w:lang w:val="en-US" w:eastAsia="en-US" w:bidi="ar-SA"/>
      </w:rPr>
    </w:lvl>
    <w:lvl w:ilvl="2" w:tplc="95C8A900">
      <w:numFmt w:val="bullet"/>
      <w:lvlText w:val="•"/>
      <w:lvlJc w:val="left"/>
      <w:pPr>
        <w:ind w:left="2688" w:hanging="361"/>
      </w:pPr>
      <w:rPr>
        <w:rFonts w:hint="default"/>
        <w:lang w:val="en-US" w:eastAsia="en-US" w:bidi="ar-SA"/>
      </w:rPr>
    </w:lvl>
    <w:lvl w:ilvl="3" w:tplc="0CBAA28E">
      <w:numFmt w:val="bullet"/>
      <w:lvlText w:val="•"/>
      <w:lvlJc w:val="left"/>
      <w:pPr>
        <w:ind w:left="3592" w:hanging="361"/>
      </w:pPr>
      <w:rPr>
        <w:rFonts w:hint="default"/>
        <w:lang w:val="en-US" w:eastAsia="en-US" w:bidi="ar-SA"/>
      </w:rPr>
    </w:lvl>
    <w:lvl w:ilvl="4" w:tplc="C21C3224">
      <w:numFmt w:val="bullet"/>
      <w:lvlText w:val="•"/>
      <w:lvlJc w:val="left"/>
      <w:pPr>
        <w:ind w:left="4496" w:hanging="361"/>
      </w:pPr>
      <w:rPr>
        <w:rFonts w:hint="default"/>
        <w:lang w:val="en-US" w:eastAsia="en-US" w:bidi="ar-SA"/>
      </w:rPr>
    </w:lvl>
    <w:lvl w:ilvl="5" w:tplc="032ABE34">
      <w:numFmt w:val="bullet"/>
      <w:lvlText w:val="•"/>
      <w:lvlJc w:val="left"/>
      <w:pPr>
        <w:ind w:left="5400" w:hanging="361"/>
      </w:pPr>
      <w:rPr>
        <w:rFonts w:hint="default"/>
        <w:lang w:val="en-US" w:eastAsia="en-US" w:bidi="ar-SA"/>
      </w:rPr>
    </w:lvl>
    <w:lvl w:ilvl="6" w:tplc="50FEAAE6">
      <w:numFmt w:val="bullet"/>
      <w:lvlText w:val="•"/>
      <w:lvlJc w:val="left"/>
      <w:pPr>
        <w:ind w:left="6304" w:hanging="361"/>
      </w:pPr>
      <w:rPr>
        <w:rFonts w:hint="default"/>
        <w:lang w:val="en-US" w:eastAsia="en-US" w:bidi="ar-SA"/>
      </w:rPr>
    </w:lvl>
    <w:lvl w:ilvl="7" w:tplc="C63A519A">
      <w:numFmt w:val="bullet"/>
      <w:lvlText w:val="•"/>
      <w:lvlJc w:val="left"/>
      <w:pPr>
        <w:ind w:left="7208" w:hanging="361"/>
      </w:pPr>
      <w:rPr>
        <w:rFonts w:hint="default"/>
        <w:lang w:val="en-US" w:eastAsia="en-US" w:bidi="ar-SA"/>
      </w:rPr>
    </w:lvl>
    <w:lvl w:ilvl="8" w:tplc="11EC0534">
      <w:numFmt w:val="bullet"/>
      <w:lvlText w:val="•"/>
      <w:lvlJc w:val="left"/>
      <w:pPr>
        <w:ind w:left="8112" w:hanging="361"/>
      </w:pPr>
      <w:rPr>
        <w:rFonts w:hint="default"/>
        <w:lang w:val="en-US" w:eastAsia="en-US" w:bidi="ar-SA"/>
      </w:rPr>
    </w:lvl>
  </w:abstractNum>
  <w:abstractNum w:abstractNumId="1" w15:restartNumberingAfterBreak="0">
    <w:nsid w:val="23C0302D"/>
    <w:multiLevelType w:val="hybridMultilevel"/>
    <w:tmpl w:val="4A6442BE"/>
    <w:lvl w:ilvl="0" w:tplc="E7A2B528">
      <w:start w:val="1"/>
      <w:numFmt w:val="lowerLetter"/>
      <w:lvlText w:val="%1)"/>
      <w:lvlJc w:val="left"/>
      <w:pPr>
        <w:ind w:left="1156" w:hanging="346"/>
      </w:pPr>
      <w:rPr>
        <w:rFonts w:ascii="Times New Roman" w:eastAsia="Times New Roman" w:hAnsi="Times New Roman" w:cs="Times New Roman" w:hint="default"/>
        <w:b/>
        <w:bCs/>
        <w:i w:val="0"/>
        <w:iCs w:val="0"/>
        <w:spacing w:val="0"/>
        <w:w w:val="90"/>
        <w:sz w:val="22"/>
        <w:szCs w:val="22"/>
        <w:vertAlign w:val="baseline"/>
        <w:lang w:val="en-US" w:eastAsia="en-US" w:bidi="ar-SA"/>
      </w:rPr>
    </w:lvl>
    <w:lvl w:ilvl="1" w:tplc="806AFE6A">
      <w:numFmt w:val="bullet"/>
      <w:lvlText w:val=""/>
      <w:lvlJc w:val="left"/>
      <w:pPr>
        <w:ind w:left="1497" w:hanging="341"/>
      </w:pPr>
      <w:rPr>
        <w:rFonts w:ascii="Symbol" w:eastAsia="Symbol" w:hAnsi="Symbol" w:cs="Symbol" w:hint="default"/>
        <w:b w:val="0"/>
        <w:bCs w:val="0"/>
        <w:i w:val="0"/>
        <w:iCs w:val="0"/>
        <w:spacing w:val="0"/>
        <w:w w:val="96"/>
        <w:sz w:val="22"/>
        <w:szCs w:val="22"/>
        <w:lang w:val="en-US" w:eastAsia="en-US" w:bidi="ar-SA"/>
      </w:rPr>
    </w:lvl>
    <w:lvl w:ilvl="2" w:tplc="D6669166">
      <w:numFmt w:val="bullet"/>
      <w:lvlText w:val="•"/>
      <w:lvlJc w:val="left"/>
      <w:pPr>
        <w:ind w:left="2435" w:hanging="341"/>
      </w:pPr>
      <w:rPr>
        <w:rFonts w:hint="default"/>
        <w:lang w:val="en-US" w:eastAsia="en-US" w:bidi="ar-SA"/>
      </w:rPr>
    </w:lvl>
    <w:lvl w:ilvl="3" w:tplc="68226B54">
      <w:numFmt w:val="bullet"/>
      <w:lvlText w:val="•"/>
      <w:lvlJc w:val="left"/>
      <w:pPr>
        <w:ind w:left="3371" w:hanging="341"/>
      </w:pPr>
      <w:rPr>
        <w:rFonts w:hint="default"/>
        <w:lang w:val="en-US" w:eastAsia="en-US" w:bidi="ar-SA"/>
      </w:rPr>
    </w:lvl>
    <w:lvl w:ilvl="4" w:tplc="F75E5962">
      <w:numFmt w:val="bullet"/>
      <w:lvlText w:val="•"/>
      <w:lvlJc w:val="left"/>
      <w:pPr>
        <w:ind w:left="4307" w:hanging="341"/>
      </w:pPr>
      <w:rPr>
        <w:rFonts w:hint="default"/>
        <w:lang w:val="en-US" w:eastAsia="en-US" w:bidi="ar-SA"/>
      </w:rPr>
    </w:lvl>
    <w:lvl w:ilvl="5" w:tplc="888A7A2A">
      <w:numFmt w:val="bullet"/>
      <w:lvlText w:val="•"/>
      <w:lvlJc w:val="left"/>
      <w:pPr>
        <w:ind w:left="5242" w:hanging="341"/>
      </w:pPr>
      <w:rPr>
        <w:rFonts w:hint="default"/>
        <w:lang w:val="en-US" w:eastAsia="en-US" w:bidi="ar-SA"/>
      </w:rPr>
    </w:lvl>
    <w:lvl w:ilvl="6" w:tplc="F8D0DAFE">
      <w:numFmt w:val="bullet"/>
      <w:lvlText w:val="•"/>
      <w:lvlJc w:val="left"/>
      <w:pPr>
        <w:ind w:left="6178" w:hanging="341"/>
      </w:pPr>
      <w:rPr>
        <w:rFonts w:hint="default"/>
        <w:lang w:val="en-US" w:eastAsia="en-US" w:bidi="ar-SA"/>
      </w:rPr>
    </w:lvl>
    <w:lvl w:ilvl="7" w:tplc="FEC202D0">
      <w:numFmt w:val="bullet"/>
      <w:lvlText w:val="•"/>
      <w:lvlJc w:val="left"/>
      <w:pPr>
        <w:ind w:left="7114" w:hanging="341"/>
      </w:pPr>
      <w:rPr>
        <w:rFonts w:hint="default"/>
        <w:lang w:val="en-US" w:eastAsia="en-US" w:bidi="ar-SA"/>
      </w:rPr>
    </w:lvl>
    <w:lvl w:ilvl="8" w:tplc="4DC04B64">
      <w:numFmt w:val="bullet"/>
      <w:lvlText w:val="•"/>
      <w:lvlJc w:val="left"/>
      <w:pPr>
        <w:ind w:left="8049" w:hanging="341"/>
      </w:pPr>
      <w:rPr>
        <w:rFonts w:hint="default"/>
        <w:lang w:val="en-US" w:eastAsia="en-US" w:bidi="ar-SA"/>
      </w:rPr>
    </w:lvl>
  </w:abstractNum>
  <w:abstractNum w:abstractNumId="2" w15:restartNumberingAfterBreak="0">
    <w:nsid w:val="28F91856"/>
    <w:multiLevelType w:val="hybridMultilevel"/>
    <w:tmpl w:val="A300E64C"/>
    <w:lvl w:ilvl="0" w:tplc="8DAC61FE">
      <w:numFmt w:val="bullet"/>
      <w:lvlText w:val="•"/>
      <w:lvlJc w:val="left"/>
      <w:pPr>
        <w:ind w:left="787" w:hanging="366"/>
      </w:pPr>
      <w:rPr>
        <w:rFonts w:ascii="Courier New" w:eastAsia="Courier New" w:hAnsi="Courier New" w:cs="Courier New" w:hint="default"/>
        <w:b w:val="0"/>
        <w:bCs w:val="0"/>
        <w:i w:val="0"/>
        <w:iCs w:val="0"/>
        <w:spacing w:val="0"/>
        <w:w w:val="70"/>
        <w:sz w:val="24"/>
        <w:szCs w:val="24"/>
        <w:lang w:val="en-US" w:eastAsia="en-US" w:bidi="ar-SA"/>
      </w:rPr>
    </w:lvl>
    <w:lvl w:ilvl="1" w:tplc="A2008C1C">
      <w:numFmt w:val="bullet"/>
      <w:lvlText w:val="•"/>
      <w:lvlJc w:val="left"/>
      <w:pPr>
        <w:ind w:left="1694" w:hanging="366"/>
      </w:pPr>
      <w:rPr>
        <w:rFonts w:hint="default"/>
        <w:lang w:val="en-US" w:eastAsia="en-US" w:bidi="ar-SA"/>
      </w:rPr>
    </w:lvl>
    <w:lvl w:ilvl="2" w:tplc="8162EA2A">
      <w:numFmt w:val="bullet"/>
      <w:lvlText w:val="•"/>
      <w:lvlJc w:val="left"/>
      <w:pPr>
        <w:ind w:left="2608" w:hanging="366"/>
      </w:pPr>
      <w:rPr>
        <w:rFonts w:hint="default"/>
        <w:lang w:val="en-US" w:eastAsia="en-US" w:bidi="ar-SA"/>
      </w:rPr>
    </w:lvl>
    <w:lvl w:ilvl="3" w:tplc="FF3A02EC">
      <w:numFmt w:val="bullet"/>
      <w:lvlText w:val="•"/>
      <w:lvlJc w:val="left"/>
      <w:pPr>
        <w:ind w:left="3522" w:hanging="366"/>
      </w:pPr>
      <w:rPr>
        <w:rFonts w:hint="default"/>
        <w:lang w:val="en-US" w:eastAsia="en-US" w:bidi="ar-SA"/>
      </w:rPr>
    </w:lvl>
    <w:lvl w:ilvl="4" w:tplc="7D12A37C">
      <w:numFmt w:val="bullet"/>
      <w:lvlText w:val="•"/>
      <w:lvlJc w:val="left"/>
      <w:pPr>
        <w:ind w:left="4436" w:hanging="366"/>
      </w:pPr>
      <w:rPr>
        <w:rFonts w:hint="default"/>
        <w:lang w:val="en-US" w:eastAsia="en-US" w:bidi="ar-SA"/>
      </w:rPr>
    </w:lvl>
    <w:lvl w:ilvl="5" w:tplc="6DDAE08A">
      <w:numFmt w:val="bullet"/>
      <w:lvlText w:val="•"/>
      <w:lvlJc w:val="left"/>
      <w:pPr>
        <w:ind w:left="5350" w:hanging="366"/>
      </w:pPr>
      <w:rPr>
        <w:rFonts w:hint="default"/>
        <w:lang w:val="en-US" w:eastAsia="en-US" w:bidi="ar-SA"/>
      </w:rPr>
    </w:lvl>
    <w:lvl w:ilvl="6" w:tplc="AD0E6D8C">
      <w:numFmt w:val="bullet"/>
      <w:lvlText w:val="•"/>
      <w:lvlJc w:val="left"/>
      <w:pPr>
        <w:ind w:left="6264" w:hanging="366"/>
      </w:pPr>
      <w:rPr>
        <w:rFonts w:hint="default"/>
        <w:lang w:val="en-US" w:eastAsia="en-US" w:bidi="ar-SA"/>
      </w:rPr>
    </w:lvl>
    <w:lvl w:ilvl="7" w:tplc="0360D154">
      <w:numFmt w:val="bullet"/>
      <w:lvlText w:val="•"/>
      <w:lvlJc w:val="left"/>
      <w:pPr>
        <w:ind w:left="7178" w:hanging="366"/>
      </w:pPr>
      <w:rPr>
        <w:rFonts w:hint="default"/>
        <w:lang w:val="en-US" w:eastAsia="en-US" w:bidi="ar-SA"/>
      </w:rPr>
    </w:lvl>
    <w:lvl w:ilvl="8" w:tplc="380A46E0">
      <w:numFmt w:val="bullet"/>
      <w:lvlText w:val="•"/>
      <w:lvlJc w:val="left"/>
      <w:pPr>
        <w:ind w:left="8092" w:hanging="366"/>
      </w:pPr>
      <w:rPr>
        <w:rFonts w:hint="default"/>
        <w:lang w:val="en-US" w:eastAsia="en-US" w:bidi="ar-SA"/>
      </w:rPr>
    </w:lvl>
  </w:abstractNum>
  <w:abstractNum w:abstractNumId="3" w15:restartNumberingAfterBreak="0">
    <w:nsid w:val="4A265BED"/>
    <w:multiLevelType w:val="hybridMultilevel"/>
    <w:tmpl w:val="A3A2F516"/>
    <w:lvl w:ilvl="0" w:tplc="FCA272E0">
      <w:start w:val="1"/>
      <w:numFmt w:val="decimal"/>
      <w:lvlText w:val="%1."/>
      <w:lvlJc w:val="left"/>
      <w:pPr>
        <w:ind w:left="1075" w:hanging="255"/>
      </w:pPr>
      <w:rPr>
        <w:rFonts w:ascii="Times New Roman" w:eastAsia="Times New Roman" w:hAnsi="Times New Roman" w:cs="Times New Roman" w:hint="default"/>
        <w:b/>
        <w:bCs/>
        <w:i w:val="0"/>
        <w:iCs w:val="0"/>
        <w:spacing w:val="0"/>
        <w:w w:val="90"/>
        <w:sz w:val="22"/>
        <w:szCs w:val="22"/>
        <w:lang w:val="en-US" w:eastAsia="en-US" w:bidi="ar-SA"/>
      </w:rPr>
    </w:lvl>
    <w:lvl w:ilvl="1" w:tplc="8B52626E">
      <w:numFmt w:val="bullet"/>
      <w:lvlText w:val="•"/>
      <w:lvlJc w:val="left"/>
      <w:pPr>
        <w:ind w:left="1964" w:hanging="255"/>
      </w:pPr>
      <w:rPr>
        <w:rFonts w:hint="default"/>
        <w:lang w:val="en-US" w:eastAsia="en-US" w:bidi="ar-SA"/>
      </w:rPr>
    </w:lvl>
    <w:lvl w:ilvl="2" w:tplc="8008555C">
      <w:numFmt w:val="bullet"/>
      <w:lvlText w:val="•"/>
      <w:lvlJc w:val="left"/>
      <w:pPr>
        <w:ind w:left="2848" w:hanging="255"/>
      </w:pPr>
      <w:rPr>
        <w:rFonts w:hint="default"/>
        <w:lang w:val="en-US" w:eastAsia="en-US" w:bidi="ar-SA"/>
      </w:rPr>
    </w:lvl>
    <w:lvl w:ilvl="3" w:tplc="2214D706">
      <w:numFmt w:val="bullet"/>
      <w:lvlText w:val="•"/>
      <w:lvlJc w:val="left"/>
      <w:pPr>
        <w:ind w:left="3732" w:hanging="255"/>
      </w:pPr>
      <w:rPr>
        <w:rFonts w:hint="default"/>
        <w:lang w:val="en-US" w:eastAsia="en-US" w:bidi="ar-SA"/>
      </w:rPr>
    </w:lvl>
    <w:lvl w:ilvl="4" w:tplc="7E2E0C12">
      <w:numFmt w:val="bullet"/>
      <w:lvlText w:val="•"/>
      <w:lvlJc w:val="left"/>
      <w:pPr>
        <w:ind w:left="4616" w:hanging="255"/>
      </w:pPr>
      <w:rPr>
        <w:rFonts w:hint="default"/>
        <w:lang w:val="en-US" w:eastAsia="en-US" w:bidi="ar-SA"/>
      </w:rPr>
    </w:lvl>
    <w:lvl w:ilvl="5" w:tplc="7CD67B2A">
      <w:numFmt w:val="bullet"/>
      <w:lvlText w:val="•"/>
      <w:lvlJc w:val="left"/>
      <w:pPr>
        <w:ind w:left="5500" w:hanging="255"/>
      </w:pPr>
      <w:rPr>
        <w:rFonts w:hint="default"/>
        <w:lang w:val="en-US" w:eastAsia="en-US" w:bidi="ar-SA"/>
      </w:rPr>
    </w:lvl>
    <w:lvl w:ilvl="6" w:tplc="91B43B82">
      <w:numFmt w:val="bullet"/>
      <w:lvlText w:val="•"/>
      <w:lvlJc w:val="left"/>
      <w:pPr>
        <w:ind w:left="6384" w:hanging="255"/>
      </w:pPr>
      <w:rPr>
        <w:rFonts w:hint="default"/>
        <w:lang w:val="en-US" w:eastAsia="en-US" w:bidi="ar-SA"/>
      </w:rPr>
    </w:lvl>
    <w:lvl w:ilvl="7" w:tplc="691CD3E2">
      <w:numFmt w:val="bullet"/>
      <w:lvlText w:val="•"/>
      <w:lvlJc w:val="left"/>
      <w:pPr>
        <w:ind w:left="7268" w:hanging="255"/>
      </w:pPr>
      <w:rPr>
        <w:rFonts w:hint="default"/>
        <w:lang w:val="en-US" w:eastAsia="en-US" w:bidi="ar-SA"/>
      </w:rPr>
    </w:lvl>
    <w:lvl w:ilvl="8" w:tplc="438601B8">
      <w:numFmt w:val="bullet"/>
      <w:lvlText w:val="•"/>
      <w:lvlJc w:val="left"/>
      <w:pPr>
        <w:ind w:left="8152" w:hanging="255"/>
      </w:pPr>
      <w:rPr>
        <w:rFonts w:hint="default"/>
        <w:lang w:val="en-US" w:eastAsia="en-US" w:bidi="ar-SA"/>
      </w:rPr>
    </w:lvl>
  </w:abstractNum>
  <w:abstractNum w:abstractNumId="4" w15:restartNumberingAfterBreak="0">
    <w:nsid w:val="57C90FF0"/>
    <w:multiLevelType w:val="hybridMultilevel"/>
    <w:tmpl w:val="5420DD7C"/>
    <w:lvl w:ilvl="0" w:tplc="6524A71E">
      <w:start w:val="1"/>
      <w:numFmt w:val="decimal"/>
      <w:lvlText w:val="%1."/>
      <w:lvlJc w:val="left"/>
      <w:pPr>
        <w:ind w:left="1156" w:hanging="346"/>
      </w:pPr>
      <w:rPr>
        <w:rFonts w:ascii="Times New Roman" w:eastAsia="Times New Roman" w:hAnsi="Times New Roman" w:cs="Times New Roman" w:hint="default"/>
        <w:b w:val="0"/>
        <w:bCs w:val="0"/>
        <w:i w:val="0"/>
        <w:iCs w:val="0"/>
        <w:spacing w:val="0"/>
        <w:w w:val="100"/>
        <w:sz w:val="22"/>
        <w:szCs w:val="22"/>
        <w:lang w:val="en-US" w:eastAsia="en-US" w:bidi="ar-SA"/>
      </w:rPr>
    </w:lvl>
    <w:lvl w:ilvl="1" w:tplc="C3AC0FD2">
      <w:start w:val="1"/>
      <w:numFmt w:val="lowerLetter"/>
      <w:lvlText w:val="%2)"/>
      <w:lvlJc w:val="left"/>
      <w:pPr>
        <w:ind w:left="1497" w:hanging="341"/>
      </w:pPr>
      <w:rPr>
        <w:rFonts w:ascii="Times New Roman" w:eastAsia="Times New Roman" w:hAnsi="Times New Roman" w:cs="Times New Roman" w:hint="default"/>
        <w:b/>
        <w:bCs/>
        <w:i w:val="0"/>
        <w:iCs w:val="0"/>
        <w:spacing w:val="0"/>
        <w:w w:val="90"/>
        <w:sz w:val="22"/>
        <w:szCs w:val="22"/>
        <w:lang w:val="en-US" w:eastAsia="en-US" w:bidi="ar-SA"/>
      </w:rPr>
    </w:lvl>
    <w:lvl w:ilvl="2" w:tplc="5212F35E">
      <w:numFmt w:val="bullet"/>
      <w:lvlText w:val="•"/>
      <w:lvlJc w:val="left"/>
      <w:pPr>
        <w:ind w:left="2435" w:hanging="341"/>
      </w:pPr>
      <w:rPr>
        <w:rFonts w:hint="default"/>
        <w:lang w:val="en-US" w:eastAsia="en-US" w:bidi="ar-SA"/>
      </w:rPr>
    </w:lvl>
    <w:lvl w:ilvl="3" w:tplc="218C7DCA">
      <w:numFmt w:val="bullet"/>
      <w:lvlText w:val="•"/>
      <w:lvlJc w:val="left"/>
      <w:pPr>
        <w:ind w:left="3371" w:hanging="341"/>
      </w:pPr>
      <w:rPr>
        <w:rFonts w:hint="default"/>
        <w:lang w:val="en-US" w:eastAsia="en-US" w:bidi="ar-SA"/>
      </w:rPr>
    </w:lvl>
    <w:lvl w:ilvl="4" w:tplc="176CD344">
      <w:numFmt w:val="bullet"/>
      <w:lvlText w:val="•"/>
      <w:lvlJc w:val="left"/>
      <w:pPr>
        <w:ind w:left="4307" w:hanging="341"/>
      </w:pPr>
      <w:rPr>
        <w:rFonts w:hint="default"/>
        <w:lang w:val="en-US" w:eastAsia="en-US" w:bidi="ar-SA"/>
      </w:rPr>
    </w:lvl>
    <w:lvl w:ilvl="5" w:tplc="73422D54">
      <w:numFmt w:val="bullet"/>
      <w:lvlText w:val="•"/>
      <w:lvlJc w:val="left"/>
      <w:pPr>
        <w:ind w:left="5242" w:hanging="341"/>
      </w:pPr>
      <w:rPr>
        <w:rFonts w:hint="default"/>
        <w:lang w:val="en-US" w:eastAsia="en-US" w:bidi="ar-SA"/>
      </w:rPr>
    </w:lvl>
    <w:lvl w:ilvl="6" w:tplc="4BC64A78">
      <w:numFmt w:val="bullet"/>
      <w:lvlText w:val="•"/>
      <w:lvlJc w:val="left"/>
      <w:pPr>
        <w:ind w:left="6178" w:hanging="341"/>
      </w:pPr>
      <w:rPr>
        <w:rFonts w:hint="default"/>
        <w:lang w:val="en-US" w:eastAsia="en-US" w:bidi="ar-SA"/>
      </w:rPr>
    </w:lvl>
    <w:lvl w:ilvl="7" w:tplc="63D20F5A">
      <w:numFmt w:val="bullet"/>
      <w:lvlText w:val="•"/>
      <w:lvlJc w:val="left"/>
      <w:pPr>
        <w:ind w:left="7114" w:hanging="341"/>
      </w:pPr>
      <w:rPr>
        <w:rFonts w:hint="default"/>
        <w:lang w:val="en-US" w:eastAsia="en-US" w:bidi="ar-SA"/>
      </w:rPr>
    </w:lvl>
    <w:lvl w:ilvl="8" w:tplc="3C86378C">
      <w:numFmt w:val="bullet"/>
      <w:lvlText w:val="•"/>
      <w:lvlJc w:val="left"/>
      <w:pPr>
        <w:ind w:left="8049" w:hanging="341"/>
      </w:pPr>
      <w:rPr>
        <w:rFonts w:hint="default"/>
        <w:lang w:val="en-US" w:eastAsia="en-US" w:bidi="ar-SA"/>
      </w:rPr>
    </w:lvl>
  </w:abstractNum>
  <w:abstractNum w:abstractNumId="5" w15:restartNumberingAfterBreak="0">
    <w:nsid w:val="6F9B53B8"/>
    <w:multiLevelType w:val="hybridMultilevel"/>
    <w:tmpl w:val="EF0E897C"/>
    <w:lvl w:ilvl="0" w:tplc="BF4C4E9E">
      <w:start w:val="1"/>
      <w:numFmt w:val="decimal"/>
      <w:lvlText w:val="%1."/>
      <w:lvlJc w:val="left"/>
      <w:pPr>
        <w:ind w:left="1152" w:hanging="360"/>
      </w:pPr>
      <w:rPr>
        <w:rFonts w:ascii="Times New Roman" w:eastAsia="Times New Roman" w:hAnsi="Times New Roman" w:cs="Times New Roman" w:hint="default"/>
        <w:b/>
        <w:bCs/>
        <w:i w:val="0"/>
        <w:iCs w:val="0"/>
        <w:spacing w:val="0"/>
        <w:w w:val="99"/>
        <w:sz w:val="28"/>
        <w:szCs w:val="28"/>
        <w:lang w:val="en-US" w:eastAsia="en-US" w:bidi="ar-SA"/>
      </w:rPr>
    </w:lvl>
    <w:lvl w:ilvl="1" w:tplc="7DAA5B90">
      <w:numFmt w:val="bullet"/>
      <w:lvlText w:val="•"/>
      <w:lvlJc w:val="left"/>
      <w:pPr>
        <w:ind w:left="2036" w:hanging="360"/>
      </w:pPr>
      <w:rPr>
        <w:rFonts w:hint="default"/>
        <w:lang w:val="en-US" w:eastAsia="en-US" w:bidi="ar-SA"/>
      </w:rPr>
    </w:lvl>
    <w:lvl w:ilvl="2" w:tplc="2A349918">
      <w:numFmt w:val="bullet"/>
      <w:lvlText w:val="•"/>
      <w:lvlJc w:val="left"/>
      <w:pPr>
        <w:ind w:left="2912" w:hanging="360"/>
      </w:pPr>
      <w:rPr>
        <w:rFonts w:hint="default"/>
        <w:lang w:val="en-US" w:eastAsia="en-US" w:bidi="ar-SA"/>
      </w:rPr>
    </w:lvl>
    <w:lvl w:ilvl="3" w:tplc="BCAEE570">
      <w:numFmt w:val="bullet"/>
      <w:lvlText w:val="•"/>
      <w:lvlJc w:val="left"/>
      <w:pPr>
        <w:ind w:left="3788" w:hanging="360"/>
      </w:pPr>
      <w:rPr>
        <w:rFonts w:hint="default"/>
        <w:lang w:val="en-US" w:eastAsia="en-US" w:bidi="ar-SA"/>
      </w:rPr>
    </w:lvl>
    <w:lvl w:ilvl="4" w:tplc="836093AA">
      <w:numFmt w:val="bullet"/>
      <w:lvlText w:val="•"/>
      <w:lvlJc w:val="left"/>
      <w:pPr>
        <w:ind w:left="4664" w:hanging="360"/>
      </w:pPr>
      <w:rPr>
        <w:rFonts w:hint="default"/>
        <w:lang w:val="en-US" w:eastAsia="en-US" w:bidi="ar-SA"/>
      </w:rPr>
    </w:lvl>
    <w:lvl w:ilvl="5" w:tplc="85D6057C">
      <w:numFmt w:val="bullet"/>
      <w:lvlText w:val="•"/>
      <w:lvlJc w:val="left"/>
      <w:pPr>
        <w:ind w:left="5540" w:hanging="360"/>
      </w:pPr>
      <w:rPr>
        <w:rFonts w:hint="default"/>
        <w:lang w:val="en-US" w:eastAsia="en-US" w:bidi="ar-SA"/>
      </w:rPr>
    </w:lvl>
    <w:lvl w:ilvl="6" w:tplc="9E7C60AA">
      <w:numFmt w:val="bullet"/>
      <w:lvlText w:val="•"/>
      <w:lvlJc w:val="left"/>
      <w:pPr>
        <w:ind w:left="6416" w:hanging="360"/>
      </w:pPr>
      <w:rPr>
        <w:rFonts w:hint="default"/>
        <w:lang w:val="en-US" w:eastAsia="en-US" w:bidi="ar-SA"/>
      </w:rPr>
    </w:lvl>
    <w:lvl w:ilvl="7" w:tplc="D0C81DCA">
      <w:numFmt w:val="bullet"/>
      <w:lvlText w:val="•"/>
      <w:lvlJc w:val="left"/>
      <w:pPr>
        <w:ind w:left="7292" w:hanging="360"/>
      </w:pPr>
      <w:rPr>
        <w:rFonts w:hint="default"/>
        <w:lang w:val="en-US" w:eastAsia="en-US" w:bidi="ar-SA"/>
      </w:rPr>
    </w:lvl>
    <w:lvl w:ilvl="8" w:tplc="1422C2B0">
      <w:numFmt w:val="bullet"/>
      <w:lvlText w:val="•"/>
      <w:lvlJc w:val="left"/>
      <w:pPr>
        <w:ind w:left="8168" w:hanging="360"/>
      </w:pPr>
      <w:rPr>
        <w:rFonts w:hint="default"/>
        <w:lang w:val="en-US" w:eastAsia="en-US" w:bidi="ar-SA"/>
      </w:rPr>
    </w:lvl>
  </w:abstractNum>
  <w:num w:numId="1">
    <w:abstractNumId w:val="0"/>
  </w:num>
  <w:num w:numId="2">
    <w:abstractNumId w:val="5"/>
  </w:num>
  <w:num w:numId="3">
    <w:abstractNumId w:val="2"/>
  </w:num>
  <w:num w:numId="4">
    <w:abstractNumId w:val="3"/>
  </w:num>
  <w:num w:numId="5">
    <w:abstractNumId w:val="1"/>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e57061d6ee9e8a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DCC"/>
    <w:rsid w:val="00031C9F"/>
    <w:rsid w:val="000379D5"/>
    <w:rsid w:val="000C769D"/>
    <w:rsid w:val="000E1A59"/>
    <w:rsid w:val="001466DE"/>
    <w:rsid w:val="001C4910"/>
    <w:rsid w:val="00261BD1"/>
    <w:rsid w:val="00271E03"/>
    <w:rsid w:val="002811E0"/>
    <w:rsid w:val="00380512"/>
    <w:rsid w:val="004253AC"/>
    <w:rsid w:val="00443754"/>
    <w:rsid w:val="00485BB7"/>
    <w:rsid w:val="00502464"/>
    <w:rsid w:val="005741FC"/>
    <w:rsid w:val="005E3B18"/>
    <w:rsid w:val="006457CD"/>
    <w:rsid w:val="00665DAD"/>
    <w:rsid w:val="00692567"/>
    <w:rsid w:val="006B4B4E"/>
    <w:rsid w:val="006B7F0F"/>
    <w:rsid w:val="00736E21"/>
    <w:rsid w:val="00743813"/>
    <w:rsid w:val="007A2B6C"/>
    <w:rsid w:val="007C531A"/>
    <w:rsid w:val="008B5DCC"/>
    <w:rsid w:val="00A44481"/>
    <w:rsid w:val="00A7773E"/>
    <w:rsid w:val="00B03A5A"/>
    <w:rsid w:val="00B33CA5"/>
    <w:rsid w:val="00B36368"/>
    <w:rsid w:val="00BA1EEB"/>
    <w:rsid w:val="00BD7741"/>
    <w:rsid w:val="00C058C7"/>
    <w:rsid w:val="00DE32D4"/>
    <w:rsid w:val="00E26ECF"/>
    <w:rsid w:val="00EA117D"/>
    <w:rsid w:val="00EF7653"/>
    <w:rsid w:val="00F56A65"/>
    <w:rsid w:val="00F853F1"/>
    <w:rsid w:val="00FA3936"/>
    <w:rsid w:val="00FB3413"/>
    <w:rsid w:val="00FE6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0B9ED0"/>
  <w15:chartTrackingRefBased/>
  <w15:docId w15:val="{4A6AFD38-94C9-44C4-92E8-93F5D805B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B5DCC"/>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8B5DCC"/>
    <w:pPr>
      <w:ind w:left="297"/>
      <w:outlineLvl w:val="0"/>
    </w:pPr>
    <w:rPr>
      <w:b/>
      <w:bCs/>
      <w:sz w:val="28"/>
      <w:szCs w:val="28"/>
    </w:rPr>
  </w:style>
  <w:style w:type="paragraph" w:styleId="Heading2">
    <w:name w:val="heading 2"/>
    <w:basedOn w:val="Normal"/>
    <w:link w:val="Heading2Char"/>
    <w:uiPriority w:val="1"/>
    <w:qFormat/>
    <w:rsid w:val="008B5DCC"/>
    <w:pPr>
      <w:ind w:left="431"/>
      <w:jc w:val="both"/>
      <w:outlineLvl w:val="1"/>
    </w:pPr>
    <w:rPr>
      <w:b/>
      <w:bCs/>
      <w:sz w:val="28"/>
      <w:szCs w:val="28"/>
    </w:rPr>
  </w:style>
  <w:style w:type="paragraph" w:styleId="Heading3">
    <w:name w:val="heading 3"/>
    <w:basedOn w:val="Normal"/>
    <w:link w:val="Heading3Char"/>
    <w:uiPriority w:val="1"/>
    <w:qFormat/>
    <w:rsid w:val="008B5DCC"/>
    <w:pPr>
      <w:spacing w:before="1"/>
      <w:ind w:left="23"/>
      <w:outlineLvl w:val="2"/>
    </w:pPr>
    <w:rPr>
      <w:b/>
      <w:bCs/>
      <w:sz w:val="26"/>
      <w:szCs w:val="26"/>
    </w:rPr>
  </w:style>
  <w:style w:type="paragraph" w:styleId="Heading4">
    <w:name w:val="heading 4"/>
    <w:basedOn w:val="Normal"/>
    <w:link w:val="Heading4Char"/>
    <w:uiPriority w:val="1"/>
    <w:qFormat/>
    <w:rsid w:val="008B5DCC"/>
    <w:pPr>
      <w:ind w:left="23"/>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B5DCC"/>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1"/>
    <w:rsid w:val="008B5DCC"/>
    <w:rPr>
      <w:rFonts w:ascii="Times New Roman" w:eastAsia="Times New Roman" w:hAnsi="Times New Roman" w:cs="Times New Roman"/>
      <w:b/>
      <w:bCs/>
      <w:sz w:val="28"/>
      <w:szCs w:val="28"/>
    </w:rPr>
  </w:style>
  <w:style w:type="character" w:customStyle="1" w:styleId="Heading3Char">
    <w:name w:val="Heading 3 Char"/>
    <w:basedOn w:val="DefaultParagraphFont"/>
    <w:link w:val="Heading3"/>
    <w:uiPriority w:val="1"/>
    <w:rsid w:val="008B5DCC"/>
    <w:rPr>
      <w:rFonts w:ascii="Times New Roman" w:eastAsia="Times New Roman" w:hAnsi="Times New Roman" w:cs="Times New Roman"/>
      <w:b/>
      <w:bCs/>
      <w:sz w:val="26"/>
      <w:szCs w:val="26"/>
    </w:rPr>
  </w:style>
  <w:style w:type="character" w:customStyle="1" w:styleId="Heading4Char">
    <w:name w:val="Heading 4 Char"/>
    <w:basedOn w:val="DefaultParagraphFont"/>
    <w:link w:val="Heading4"/>
    <w:uiPriority w:val="1"/>
    <w:rsid w:val="008B5DCC"/>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8B5DCC"/>
    <w:rPr>
      <w:sz w:val="24"/>
      <w:szCs w:val="24"/>
    </w:rPr>
  </w:style>
  <w:style w:type="character" w:customStyle="1" w:styleId="BodyTextChar">
    <w:name w:val="Body Text Char"/>
    <w:basedOn w:val="DefaultParagraphFont"/>
    <w:link w:val="BodyText"/>
    <w:uiPriority w:val="1"/>
    <w:rsid w:val="008B5DCC"/>
    <w:rPr>
      <w:rFonts w:ascii="Times New Roman" w:eastAsia="Times New Roman" w:hAnsi="Times New Roman" w:cs="Times New Roman"/>
      <w:sz w:val="24"/>
      <w:szCs w:val="24"/>
    </w:rPr>
  </w:style>
  <w:style w:type="paragraph" w:styleId="ListParagraph">
    <w:name w:val="List Paragraph"/>
    <w:basedOn w:val="Normal"/>
    <w:uiPriority w:val="1"/>
    <w:qFormat/>
    <w:rsid w:val="008B5DCC"/>
    <w:pPr>
      <w:ind w:left="883" w:hanging="361"/>
      <w:jc w:val="both"/>
    </w:pPr>
  </w:style>
  <w:style w:type="paragraph" w:customStyle="1" w:styleId="TableParagraph">
    <w:name w:val="Table Paragraph"/>
    <w:basedOn w:val="Normal"/>
    <w:uiPriority w:val="1"/>
    <w:qFormat/>
    <w:rsid w:val="008B5DCC"/>
    <w:pPr>
      <w:spacing w:line="263" w:lineRule="exact"/>
      <w:jc w:val="center"/>
    </w:pPr>
  </w:style>
  <w:style w:type="paragraph" w:styleId="Header">
    <w:name w:val="header"/>
    <w:basedOn w:val="Normal"/>
    <w:link w:val="HeaderChar"/>
    <w:uiPriority w:val="99"/>
    <w:unhideWhenUsed/>
    <w:rsid w:val="008B5DCC"/>
    <w:pPr>
      <w:tabs>
        <w:tab w:val="center" w:pos="4680"/>
        <w:tab w:val="right" w:pos="9360"/>
      </w:tabs>
    </w:pPr>
  </w:style>
  <w:style w:type="character" w:customStyle="1" w:styleId="HeaderChar">
    <w:name w:val="Header Char"/>
    <w:basedOn w:val="DefaultParagraphFont"/>
    <w:link w:val="Header"/>
    <w:uiPriority w:val="99"/>
    <w:rsid w:val="008B5DCC"/>
    <w:rPr>
      <w:rFonts w:ascii="Times New Roman" w:eastAsia="Times New Roman" w:hAnsi="Times New Roman" w:cs="Times New Roman"/>
    </w:rPr>
  </w:style>
  <w:style w:type="paragraph" w:styleId="Footer">
    <w:name w:val="footer"/>
    <w:basedOn w:val="Normal"/>
    <w:link w:val="FooterChar"/>
    <w:uiPriority w:val="99"/>
    <w:unhideWhenUsed/>
    <w:rsid w:val="008B5DCC"/>
    <w:pPr>
      <w:tabs>
        <w:tab w:val="center" w:pos="4680"/>
        <w:tab w:val="right" w:pos="9360"/>
      </w:tabs>
    </w:pPr>
  </w:style>
  <w:style w:type="character" w:customStyle="1" w:styleId="FooterChar">
    <w:name w:val="Footer Char"/>
    <w:basedOn w:val="DefaultParagraphFont"/>
    <w:link w:val="Footer"/>
    <w:uiPriority w:val="99"/>
    <w:rsid w:val="008B5DCC"/>
    <w:rPr>
      <w:rFonts w:ascii="Times New Roman" w:eastAsia="Times New Roman" w:hAnsi="Times New Roman" w:cs="Times New Roman"/>
    </w:rPr>
  </w:style>
  <w:style w:type="character" w:styleId="Hyperlink">
    <w:name w:val="Hyperlink"/>
    <w:basedOn w:val="DefaultParagraphFont"/>
    <w:uiPriority w:val="99"/>
    <w:unhideWhenUsed/>
    <w:rsid w:val="00443754"/>
    <w:rPr>
      <w:color w:val="0563C1" w:themeColor="hyperlink"/>
      <w:u w:val="single"/>
    </w:rPr>
  </w:style>
  <w:style w:type="character" w:customStyle="1" w:styleId="UnresolvedMention">
    <w:name w:val="Unresolved Mention"/>
    <w:basedOn w:val="DefaultParagraphFont"/>
    <w:uiPriority w:val="99"/>
    <w:semiHidden/>
    <w:unhideWhenUsed/>
    <w:rsid w:val="004437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4336</Words>
  <Characters>24717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Microsoft account</cp:lastModifiedBy>
  <cp:revision>2</cp:revision>
  <dcterms:created xsi:type="dcterms:W3CDTF">2025-05-24T23:02:00Z</dcterms:created>
  <dcterms:modified xsi:type="dcterms:W3CDTF">2025-05-24T23:02:00Z</dcterms:modified>
</cp:coreProperties>
</file>