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C5" w:rsidRDefault="0031562E" w:rsidP="00147ED4">
      <w:pPr>
        <w:spacing w:line="360" w:lineRule="auto"/>
        <w:jc w:val="center"/>
        <w:rPr>
          <w:rFonts w:ascii="Times New Roman" w:hAnsi="Times New Roman" w:cs="Times New Roman"/>
          <w:b/>
          <w:bCs/>
          <w:color w:val="000000" w:themeColor="text1"/>
          <w:sz w:val="28"/>
          <w:szCs w:val="28"/>
        </w:rPr>
      </w:pPr>
      <w:bookmarkStart w:id="0" w:name="_GoBack"/>
      <w:bookmarkEnd w:id="0"/>
      <w:r w:rsidRPr="00147ED4">
        <w:rPr>
          <w:rFonts w:ascii="Times New Roman" w:hAnsi="Times New Roman" w:cs="Times New Roman"/>
          <w:b/>
          <w:bCs/>
          <w:color w:val="000000" w:themeColor="text1"/>
          <w:sz w:val="28"/>
          <w:szCs w:val="28"/>
        </w:rPr>
        <w:t>SOCIO-ECONOMIC PROFILE OF GOAT FARMERS IN KALLAKURICHI DISTRICT OF TAMIL NADU</w:t>
      </w:r>
    </w:p>
    <w:p w:rsidR="00F708DC" w:rsidRPr="00C67C4F" w:rsidDel="00CD0263" w:rsidRDefault="00F708DC" w:rsidP="00F708DC">
      <w:pPr>
        <w:spacing w:line="240" w:lineRule="auto"/>
        <w:jc w:val="center"/>
        <w:rPr>
          <w:del w:id="1" w:author="Chandan Kumar Panda" w:date="2025-05-28T10:29:00Z"/>
          <w:rFonts w:ascii="Times New Roman" w:hAnsi="Times New Roman" w:cs="Times New Roman"/>
          <w:lang w:val="pt-BR"/>
        </w:rPr>
      </w:pPr>
    </w:p>
    <w:p w:rsidR="00F708DC" w:rsidRPr="00C67C4F" w:rsidRDefault="00F708DC" w:rsidP="00147ED4">
      <w:pPr>
        <w:spacing w:line="360" w:lineRule="auto"/>
        <w:jc w:val="center"/>
        <w:rPr>
          <w:rFonts w:ascii="Times New Roman" w:hAnsi="Times New Roman" w:cs="Times New Roman"/>
          <w:b/>
          <w:bCs/>
          <w:color w:val="000000" w:themeColor="text1"/>
          <w:sz w:val="28"/>
          <w:szCs w:val="28"/>
        </w:rPr>
      </w:pPr>
    </w:p>
    <w:p w:rsidR="000A29AD" w:rsidRPr="002A2460" w:rsidRDefault="000A29AD" w:rsidP="00147ED4">
      <w:pPr>
        <w:spacing w:line="360" w:lineRule="auto"/>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Abstract</w:t>
      </w:r>
    </w:p>
    <w:p w:rsidR="000A29AD" w:rsidRPr="002A2460" w:rsidRDefault="00847F55" w:rsidP="00147ED4">
      <w:pPr>
        <w:spacing w:line="360" w:lineRule="auto"/>
        <w:ind w:firstLine="720"/>
        <w:jc w:val="both"/>
        <w:rPr>
          <w:rFonts w:ascii="Times New Roman" w:hAnsi="Times New Roman" w:cs="Times New Roman"/>
          <w:color w:val="000000" w:themeColor="text1"/>
          <w:sz w:val="24"/>
          <w:szCs w:val="24"/>
        </w:rPr>
      </w:pPr>
      <w:r w:rsidRPr="00847F55">
        <w:rPr>
          <w:rFonts w:ascii="Times New Roman" w:hAnsi="Times New Roman" w:cs="Times New Roman"/>
          <w:color w:val="000000" w:themeColor="text1"/>
          <w:sz w:val="24"/>
          <w:szCs w:val="24"/>
        </w:rPr>
        <w:t>The present study aims to analyze the socio-economic profile of goat farmers in the Kallakurichi district of Tamil Nadu, a region where livestock rearing plays a pivotal role in rural livelihoods. Goat farming serve</w:t>
      </w:r>
      <w:ins w:id="2" w:author="Chandan Kumar Panda" w:date="2025-05-28T10:30:00Z">
        <w:r w:rsidR="00CD0263">
          <w:rPr>
            <w:rFonts w:ascii="Times New Roman" w:hAnsi="Times New Roman" w:cs="Times New Roman"/>
            <w:color w:val="000000" w:themeColor="text1"/>
            <w:sz w:val="24"/>
            <w:szCs w:val="24"/>
          </w:rPr>
          <w:t>d</w:t>
        </w:r>
      </w:ins>
      <w:del w:id="3" w:author="Chandan Kumar Panda" w:date="2025-05-28T10:30:00Z">
        <w:r w:rsidRPr="00847F55" w:rsidDel="00CD0263">
          <w:rPr>
            <w:rFonts w:ascii="Times New Roman" w:hAnsi="Times New Roman" w:cs="Times New Roman"/>
            <w:color w:val="000000" w:themeColor="text1"/>
            <w:sz w:val="24"/>
            <w:szCs w:val="24"/>
          </w:rPr>
          <w:delText>s</w:delText>
        </w:r>
      </w:del>
      <w:r w:rsidRPr="00847F55">
        <w:rPr>
          <w:rFonts w:ascii="Times New Roman" w:hAnsi="Times New Roman" w:cs="Times New Roman"/>
          <w:color w:val="000000" w:themeColor="text1"/>
          <w:sz w:val="24"/>
          <w:szCs w:val="24"/>
        </w:rPr>
        <w:t xml:space="preserve"> as a </w:t>
      </w:r>
      <w:del w:id="4" w:author="Chandan Kumar Panda" w:date="2025-05-28T10:30:00Z">
        <w:r w:rsidRPr="00847F55" w:rsidDel="00CD0263">
          <w:rPr>
            <w:rFonts w:ascii="Times New Roman" w:hAnsi="Times New Roman" w:cs="Times New Roman"/>
            <w:color w:val="000000" w:themeColor="text1"/>
            <w:sz w:val="24"/>
            <w:szCs w:val="24"/>
          </w:rPr>
          <w:delText xml:space="preserve">significant </w:delText>
        </w:r>
      </w:del>
      <w:ins w:id="5" w:author="Chandan Kumar Panda" w:date="2025-05-28T10:30:00Z">
        <w:r w:rsidR="00CD0263">
          <w:rPr>
            <w:rFonts w:ascii="Times New Roman" w:hAnsi="Times New Roman" w:cs="Times New Roman"/>
            <w:color w:val="000000" w:themeColor="text1"/>
            <w:sz w:val="24"/>
            <w:szCs w:val="24"/>
          </w:rPr>
          <w:t xml:space="preserve">regular </w:t>
        </w:r>
      </w:ins>
      <w:r w:rsidRPr="00847F55">
        <w:rPr>
          <w:rFonts w:ascii="Times New Roman" w:hAnsi="Times New Roman" w:cs="Times New Roman"/>
          <w:color w:val="000000" w:themeColor="text1"/>
          <w:sz w:val="24"/>
          <w:szCs w:val="24"/>
        </w:rPr>
        <w:t>source of income and employment for small and marginal farmers, particularly in economically weaker sections. A stratified random sampling method was employed to select goat farmers from various blocks of the district. Primary data were collected through structured interviews and questionnaires</w:t>
      </w:r>
      <w:r>
        <w:rPr>
          <w:rFonts w:ascii="Times New Roman" w:hAnsi="Times New Roman" w:cs="Times New Roman"/>
          <w:color w:val="000000" w:themeColor="text1"/>
          <w:sz w:val="24"/>
          <w:szCs w:val="24"/>
        </w:rPr>
        <w:t>.</w:t>
      </w:r>
      <w:r w:rsidR="00DE6DF5" w:rsidRPr="002A2460">
        <w:rPr>
          <w:rFonts w:ascii="Times New Roman" w:hAnsi="Times New Roman" w:cs="Times New Roman"/>
          <w:color w:val="000000" w:themeColor="text1"/>
          <w:sz w:val="24"/>
          <w:szCs w:val="24"/>
        </w:rPr>
        <w:t xml:space="preserve">Survey data </w:t>
      </w:r>
      <w:r w:rsidR="007658C4">
        <w:rPr>
          <w:rFonts w:ascii="Times New Roman" w:hAnsi="Times New Roman" w:cs="Times New Roman"/>
          <w:color w:val="000000" w:themeColor="text1"/>
          <w:sz w:val="24"/>
          <w:szCs w:val="24"/>
        </w:rPr>
        <w:t xml:space="preserve">was </w:t>
      </w:r>
      <w:r w:rsidR="00DE6DF5" w:rsidRPr="002A2460">
        <w:rPr>
          <w:rFonts w:ascii="Times New Roman" w:hAnsi="Times New Roman" w:cs="Times New Roman"/>
          <w:color w:val="000000" w:themeColor="text1"/>
          <w:sz w:val="24"/>
          <w:szCs w:val="24"/>
        </w:rPr>
        <w:t xml:space="preserve">collected from 240 progressive goat farmers in the study area with a </w:t>
      </w:r>
      <w:r w:rsidR="007658C4">
        <w:rPr>
          <w:rFonts w:ascii="Times New Roman" w:hAnsi="Times New Roman" w:cs="Times New Roman"/>
          <w:color w:val="000000" w:themeColor="text1"/>
          <w:sz w:val="24"/>
          <w:szCs w:val="24"/>
        </w:rPr>
        <w:t>pre-tested</w:t>
      </w:r>
      <w:r w:rsidR="00DE6DF5" w:rsidRPr="002A2460">
        <w:rPr>
          <w:rFonts w:ascii="Times New Roman" w:hAnsi="Times New Roman" w:cs="Times New Roman"/>
          <w:color w:val="000000" w:themeColor="text1"/>
          <w:sz w:val="24"/>
          <w:szCs w:val="24"/>
        </w:rPr>
        <w:t xml:space="preserve"> questionnaire by personal interview. The statistically analysed data revealed that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m</w:t>
      </w:r>
      <w:r w:rsidR="000A29AD" w:rsidRPr="002A2460">
        <w:rPr>
          <w:rFonts w:ascii="Times New Roman" w:hAnsi="Times New Roman" w:cs="Times New Roman"/>
          <w:color w:val="000000" w:themeColor="text1"/>
          <w:sz w:val="24"/>
          <w:szCs w:val="24"/>
        </w:rPr>
        <w:t xml:space="preserve">ajority of the goat farmers in </w:t>
      </w:r>
      <w:r w:rsidR="003B6DA0" w:rsidRPr="002A2460">
        <w:rPr>
          <w:rFonts w:ascii="Times New Roman" w:hAnsi="Times New Roman" w:cs="Times New Roman"/>
          <w:color w:val="000000" w:themeColor="text1"/>
          <w:sz w:val="24"/>
          <w:szCs w:val="24"/>
        </w:rPr>
        <w:t>Kallakurichi District</w:t>
      </w:r>
      <w:r w:rsidR="000A29AD" w:rsidRPr="002A2460">
        <w:rPr>
          <w:rFonts w:ascii="Times New Roman" w:hAnsi="Times New Roman" w:cs="Times New Roman"/>
          <w:color w:val="000000" w:themeColor="text1"/>
          <w:sz w:val="24"/>
          <w:szCs w:val="24"/>
        </w:rPr>
        <w:t xml:space="preserve"> were </w:t>
      </w:r>
      <w:r w:rsidR="003B6DA0" w:rsidRPr="002A2460">
        <w:rPr>
          <w:rFonts w:ascii="Times New Roman" w:hAnsi="Times New Roman" w:cs="Times New Roman"/>
          <w:color w:val="000000" w:themeColor="text1"/>
          <w:sz w:val="24"/>
          <w:szCs w:val="24"/>
        </w:rPr>
        <w:t>women (</w:t>
      </w:r>
      <w:r w:rsidR="00C05FCA" w:rsidRPr="002A2460">
        <w:rPr>
          <w:rFonts w:ascii="Times New Roman" w:hAnsi="Times New Roman" w:cs="Times New Roman"/>
          <w:color w:val="000000" w:themeColor="text1"/>
          <w:sz w:val="24"/>
          <w:szCs w:val="24"/>
        </w:rPr>
        <w:t>7</w:t>
      </w:r>
      <w:r w:rsidR="00DE2C51" w:rsidRPr="002A2460">
        <w:rPr>
          <w:rFonts w:ascii="Times New Roman" w:hAnsi="Times New Roman" w:cs="Times New Roman"/>
          <w:color w:val="000000" w:themeColor="text1"/>
          <w:sz w:val="24"/>
          <w:szCs w:val="24"/>
        </w:rPr>
        <w:t>6.7</w:t>
      </w:r>
      <w:r w:rsidR="000A29AD" w:rsidRPr="002A2460">
        <w:rPr>
          <w:rFonts w:ascii="Times New Roman" w:hAnsi="Times New Roman" w:cs="Times New Roman"/>
          <w:color w:val="000000" w:themeColor="text1"/>
          <w:sz w:val="24"/>
          <w:szCs w:val="24"/>
        </w:rPr>
        <w:t xml:space="preserve"> %), </w:t>
      </w:r>
      <w:r w:rsidR="00DE6DF5" w:rsidRPr="002A2460">
        <w:rPr>
          <w:rFonts w:ascii="Times New Roman" w:hAnsi="Times New Roman" w:cs="Times New Roman"/>
          <w:color w:val="000000" w:themeColor="text1"/>
          <w:sz w:val="24"/>
          <w:szCs w:val="24"/>
        </w:rPr>
        <w:t xml:space="preserve">old </w:t>
      </w:r>
      <w:r w:rsidR="000A29AD" w:rsidRPr="002A2460">
        <w:rPr>
          <w:rFonts w:ascii="Times New Roman" w:hAnsi="Times New Roman" w:cs="Times New Roman"/>
          <w:color w:val="000000" w:themeColor="text1"/>
          <w:sz w:val="24"/>
          <w:szCs w:val="24"/>
        </w:rPr>
        <w:t>aged(</w:t>
      </w:r>
      <w:r w:rsidR="00533BF9" w:rsidRPr="002A2460">
        <w:rPr>
          <w:rFonts w:ascii="Times New Roman" w:hAnsi="Times New Roman" w:cs="Times New Roman"/>
          <w:color w:val="000000" w:themeColor="text1"/>
          <w:sz w:val="24"/>
          <w:szCs w:val="24"/>
        </w:rPr>
        <w:t>5</w:t>
      </w:r>
      <w:r w:rsidR="00C05FCA"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5</w:t>
      </w:r>
      <w:r w:rsidR="000A29AD" w:rsidRPr="002A2460">
        <w:rPr>
          <w:rFonts w:ascii="Times New Roman" w:hAnsi="Times New Roman" w:cs="Times New Roman"/>
          <w:color w:val="000000" w:themeColor="text1"/>
          <w:sz w:val="24"/>
          <w:szCs w:val="24"/>
        </w:rPr>
        <w:t xml:space="preserve"> %) and illiterate (</w:t>
      </w:r>
      <w:r w:rsidR="00533BF9" w:rsidRPr="002A2460">
        <w:rPr>
          <w:rFonts w:ascii="Times New Roman" w:hAnsi="Times New Roman" w:cs="Times New Roman"/>
          <w:color w:val="000000" w:themeColor="text1"/>
          <w:sz w:val="24"/>
          <w:szCs w:val="24"/>
        </w:rPr>
        <w:t>6</w:t>
      </w:r>
      <w:r w:rsidR="007F52B9" w:rsidRPr="002A2460">
        <w:rPr>
          <w:rFonts w:ascii="Times New Roman" w:hAnsi="Times New Roman" w:cs="Times New Roman"/>
          <w:color w:val="000000" w:themeColor="text1"/>
          <w:sz w:val="24"/>
          <w:szCs w:val="24"/>
        </w:rPr>
        <w:t>3</w:t>
      </w:r>
      <w:r w:rsidR="00C05FCA"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4</w:t>
      </w:r>
      <w:r w:rsidR="000A29AD" w:rsidRPr="002A2460">
        <w:rPr>
          <w:rFonts w:ascii="Times New Roman" w:hAnsi="Times New Roman" w:cs="Times New Roman"/>
          <w:color w:val="000000" w:themeColor="text1"/>
          <w:sz w:val="24"/>
          <w:szCs w:val="24"/>
        </w:rPr>
        <w:t xml:space="preserve"> %) owning an average flock size of </w:t>
      </w:r>
      <w:r w:rsidR="00C05FCA" w:rsidRPr="002A2460">
        <w:rPr>
          <w:rFonts w:ascii="Times New Roman" w:hAnsi="Times New Roman" w:cs="Times New Roman"/>
          <w:color w:val="000000" w:themeColor="text1"/>
          <w:sz w:val="24"/>
          <w:szCs w:val="24"/>
        </w:rPr>
        <w:t>48</w:t>
      </w:r>
      <w:r w:rsidR="000A29AD" w:rsidRPr="002A2460">
        <w:rPr>
          <w:rFonts w:ascii="Times New Roman" w:hAnsi="Times New Roman" w:cs="Times New Roman"/>
          <w:color w:val="000000" w:themeColor="text1"/>
          <w:sz w:val="24"/>
          <w:szCs w:val="24"/>
        </w:rPr>
        <w:t xml:space="preserve"> numbers of </w:t>
      </w:r>
      <w:r w:rsidR="007658C4">
        <w:rPr>
          <w:rFonts w:ascii="Times New Roman" w:hAnsi="Times New Roman" w:cs="Times New Roman"/>
          <w:color w:val="000000" w:themeColor="text1"/>
          <w:sz w:val="24"/>
          <w:szCs w:val="24"/>
        </w:rPr>
        <w:t>goats</w:t>
      </w:r>
      <w:r w:rsidR="00DE6DF5" w:rsidRPr="002A2460">
        <w:rPr>
          <w:rFonts w:ascii="Times New Roman" w:hAnsi="Times New Roman" w:cs="Times New Roman"/>
          <w:color w:val="000000" w:themeColor="text1"/>
          <w:sz w:val="24"/>
          <w:szCs w:val="24"/>
        </w:rPr>
        <w:t xml:space="preserve"> (64.1 %)and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majority are small</w:t>
      </w:r>
      <w:r w:rsidR="000A29AD" w:rsidRPr="002A2460">
        <w:rPr>
          <w:rFonts w:ascii="Times New Roman" w:hAnsi="Times New Roman" w:cs="Times New Roman"/>
          <w:color w:val="000000" w:themeColor="text1"/>
          <w:sz w:val="24"/>
          <w:szCs w:val="24"/>
        </w:rPr>
        <w:t>farmers</w:t>
      </w:r>
      <w:r w:rsidR="00DE6DF5" w:rsidRPr="002A2460">
        <w:rPr>
          <w:rFonts w:ascii="Times New Roman" w:hAnsi="Times New Roman" w:cs="Times New Roman"/>
          <w:color w:val="000000" w:themeColor="text1"/>
          <w:sz w:val="24"/>
          <w:szCs w:val="24"/>
        </w:rPr>
        <w:t xml:space="preserve"> (61.6 %) holding less than 2.5 acres of agricultural land</w:t>
      </w:r>
      <w:r w:rsidR="000A29AD" w:rsidRPr="002A2460">
        <w:rPr>
          <w:rFonts w:ascii="Times New Roman" w:hAnsi="Times New Roman" w:cs="Times New Roman"/>
          <w:color w:val="000000" w:themeColor="text1"/>
          <w:sz w:val="24"/>
          <w:szCs w:val="24"/>
        </w:rPr>
        <w:t xml:space="preserve">. The major primary occupation of the respondents </w:t>
      </w:r>
      <w:r w:rsidR="00DE6DF5" w:rsidRPr="002A2460">
        <w:rPr>
          <w:rFonts w:ascii="Times New Roman" w:hAnsi="Times New Roman" w:cs="Times New Roman"/>
          <w:color w:val="000000" w:themeColor="text1"/>
          <w:sz w:val="24"/>
          <w:szCs w:val="24"/>
        </w:rPr>
        <w:t>was</w:t>
      </w:r>
      <w:r w:rsidR="000A29AD" w:rsidRPr="002A2460">
        <w:rPr>
          <w:rFonts w:ascii="Times New Roman" w:hAnsi="Times New Roman" w:cs="Times New Roman"/>
          <w:color w:val="000000" w:themeColor="text1"/>
          <w:sz w:val="24"/>
          <w:szCs w:val="24"/>
        </w:rPr>
        <w:t xml:space="preserve"> goat farming </w:t>
      </w:r>
      <w:r w:rsidR="00DE6DF5" w:rsidRPr="002A2460">
        <w:rPr>
          <w:rFonts w:ascii="Times New Roman" w:hAnsi="Times New Roman" w:cs="Times New Roman"/>
          <w:color w:val="000000" w:themeColor="text1"/>
          <w:sz w:val="24"/>
          <w:szCs w:val="24"/>
        </w:rPr>
        <w:t>having experience</w:t>
      </w:r>
      <w:r w:rsidR="000A29AD" w:rsidRPr="002A2460">
        <w:rPr>
          <w:rFonts w:ascii="Times New Roman" w:hAnsi="Times New Roman" w:cs="Times New Roman"/>
          <w:color w:val="000000" w:themeColor="text1"/>
          <w:sz w:val="24"/>
          <w:szCs w:val="24"/>
        </w:rPr>
        <w:t xml:space="preserve"> of</w:t>
      </w:r>
      <w:r w:rsidR="00667D45" w:rsidRPr="002A2460">
        <w:rPr>
          <w:rFonts w:ascii="Times New Roman" w:hAnsi="Times New Roman" w:cs="Times New Roman"/>
          <w:color w:val="000000" w:themeColor="text1"/>
          <w:sz w:val="24"/>
          <w:szCs w:val="24"/>
        </w:rPr>
        <w:t xml:space="preserve">16.39 </w:t>
      </w:r>
      <w:r w:rsidR="000A29AD" w:rsidRPr="002A2460">
        <w:rPr>
          <w:rFonts w:ascii="Times New Roman" w:hAnsi="Times New Roman" w:cs="Times New Roman"/>
          <w:color w:val="000000" w:themeColor="text1"/>
          <w:sz w:val="24"/>
          <w:szCs w:val="24"/>
        </w:rPr>
        <w:t>years.</w:t>
      </w:r>
      <w:ins w:id="6" w:author="Chandan Kumar Panda" w:date="2025-05-28T10:31:00Z">
        <w:r w:rsidR="00CD0263">
          <w:rPr>
            <w:rFonts w:ascii="Times New Roman" w:hAnsi="Times New Roman" w:cs="Times New Roman"/>
            <w:color w:val="000000" w:themeColor="text1"/>
            <w:sz w:val="24"/>
            <w:szCs w:val="24"/>
          </w:rPr>
          <w:t xml:space="preserve"> Add a few lines of your recommendation based on findings</w:t>
        </w:r>
      </w:ins>
    </w:p>
    <w:p w:rsidR="000A29AD" w:rsidRPr="002A2460" w:rsidRDefault="000A29AD" w:rsidP="00147ED4">
      <w:pPr>
        <w:spacing w:line="360" w:lineRule="auto"/>
        <w:jc w:val="both"/>
        <w:rPr>
          <w:rFonts w:ascii="Times New Roman" w:hAnsi="Times New Roman" w:cs="Times New Roman"/>
          <w:color w:val="000000" w:themeColor="text1"/>
          <w:sz w:val="24"/>
          <w:szCs w:val="24"/>
        </w:rPr>
      </w:pPr>
      <w:r w:rsidRPr="002A2460">
        <w:rPr>
          <w:rFonts w:ascii="Times New Roman" w:hAnsi="Times New Roman" w:cs="Times New Roman"/>
          <w:b/>
          <w:bCs/>
          <w:color w:val="000000" w:themeColor="text1"/>
          <w:sz w:val="24"/>
          <w:szCs w:val="24"/>
        </w:rPr>
        <w:t>Keywords</w:t>
      </w:r>
      <w:r w:rsidRPr="002A2460">
        <w:rPr>
          <w:rFonts w:ascii="Times New Roman" w:hAnsi="Times New Roman" w:cs="Times New Roman"/>
          <w:color w:val="000000" w:themeColor="text1"/>
          <w:sz w:val="24"/>
          <w:szCs w:val="24"/>
        </w:rPr>
        <w:t xml:space="preserve">: Goat farmers, </w:t>
      </w:r>
      <w:r w:rsidR="00C60CAE" w:rsidRPr="002A2460">
        <w:rPr>
          <w:rFonts w:ascii="Times New Roman" w:hAnsi="Times New Roman" w:cs="Times New Roman"/>
          <w:color w:val="000000" w:themeColor="text1"/>
          <w:sz w:val="24"/>
          <w:szCs w:val="24"/>
        </w:rPr>
        <w:t>Kallakurichi</w:t>
      </w:r>
      <w:r w:rsidRPr="002A2460">
        <w:rPr>
          <w:rFonts w:ascii="Times New Roman" w:hAnsi="Times New Roman" w:cs="Times New Roman"/>
          <w:color w:val="000000" w:themeColor="text1"/>
          <w:sz w:val="24"/>
          <w:szCs w:val="24"/>
        </w:rPr>
        <w:t xml:space="preserve">, </w:t>
      </w:r>
      <w:r w:rsidR="00C60CAE" w:rsidRPr="002A2460">
        <w:rPr>
          <w:rFonts w:ascii="Times New Roman" w:hAnsi="Times New Roman" w:cs="Times New Roman"/>
          <w:color w:val="000000" w:themeColor="text1"/>
          <w:sz w:val="24"/>
          <w:szCs w:val="24"/>
        </w:rPr>
        <w:t>Tamil Nadu</w:t>
      </w:r>
      <w:ins w:id="7" w:author="Chandan Kumar Panda" w:date="2025-05-28T10:31:00Z">
        <w:r w:rsidR="00CD0263">
          <w:rPr>
            <w:rFonts w:ascii="Times New Roman" w:hAnsi="Times New Roman" w:cs="Times New Roman"/>
            <w:color w:val="000000" w:themeColor="text1"/>
            <w:sz w:val="24"/>
            <w:szCs w:val="24"/>
          </w:rPr>
          <w:t>,</w:t>
        </w:r>
      </w:ins>
      <w:r w:rsidR="00C60CAE" w:rsidRPr="002A2460">
        <w:rPr>
          <w:rFonts w:ascii="Times New Roman" w:hAnsi="Times New Roman" w:cs="Times New Roman"/>
          <w:color w:val="000000" w:themeColor="text1"/>
          <w:sz w:val="24"/>
          <w:szCs w:val="24"/>
        </w:rPr>
        <w:t xml:space="preserve"> Socio-economic profile</w:t>
      </w:r>
      <w:r w:rsidRPr="002A2460">
        <w:rPr>
          <w:rFonts w:ascii="Times New Roman" w:hAnsi="Times New Roman" w:cs="Times New Roman"/>
          <w:color w:val="000000" w:themeColor="text1"/>
          <w:sz w:val="24"/>
          <w:szCs w:val="24"/>
        </w:rPr>
        <w:t>.</w:t>
      </w:r>
    </w:p>
    <w:p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Introduction</w:t>
      </w:r>
    </w:p>
    <w:p w:rsidR="00B41E34" w:rsidRPr="00B41E34" w:rsidRDefault="00B41E34" w:rsidP="00B41E34">
      <w:pPr>
        <w:spacing w:line="360" w:lineRule="auto"/>
        <w:ind w:firstLine="720"/>
        <w:jc w:val="both"/>
        <w:rPr>
          <w:rFonts w:ascii="Times New Roman" w:hAnsi="Times New Roman" w:cs="Times New Roman"/>
          <w:color w:val="000000" w:themeColor="text1"/>
          <w:sz w:val="24"/>
          <w:szCs w:val="24"/>
        </w:rPr>
      </w:pPr>
      <w:r w:rsidRPr="00B41E34">
        <w:rPr>
          <w:rFonts w:ascii="Times New Roman" w:hAnsi="Times New Roman" w:cs="Times New Roman"/>
          <w:color w:val="000000" w:themeColor="text1"/>
          <w:sz w:val="24"/>
          <w:szCs w:val="24"/>
        </w:rPr>
        <w:t>Agriculture remains the backbone of the Indian economy, with nearly 60% of the population dependent on it for livelihood. Among various agricultural and allied activities, livestock farming occupies a central position, especially in the rural economy. It provides a continuous source of income, employment, nutrition, and draught power for small and marginal farmers. In particular, livestock plays a complementary and supplementary role in the mixed farming system that dominates much of rural India (Government of India, 2020).</w:t>
      </w:r>
    </w:p>
    <w:p w:rsidR="00B41E34" w:rsidRPr="00B41E34" w:rsidRDefault="00B41E34" w:rsidP="00B41E34">
      <w:pPr>
        <w:spacing w:line="360" w:lineRule="auto"/>
        <w:ind w:firstLine="720"/>
        <w:jc w:val="both"/>
        <w:rPr>
          <w:rFonts w:ascii="Times New Roman" w:hAnsi="Times New Roman" w:cs="Times New Roman"/>
          <w:color w:val="000000" w:themeColor="text1"/>
          <w:sz w:val="24"/>
          <w:szCs w:val="24"/>
        </w:rPr>
      </w:pPr>
      <w:r w:rsidRPr="00B41E34">
        <w:rPr>
          <w:rFonts w:ascii="Times New Roman" w:hAnsi="Times New Roman" w:cs="Times New Roman"/>
          <w:color w:val="000000" w:themeColor="text1"/>
          <w:sz w:val="24"/>
          <w:szCs w:val="24"/>
        </w:rPr>
        <w:t>India possesses one of the largest livestock populations in the world, including cattle, buffaloes, sheep, and goats. As per the 20th Livestock Census (2019), India is home to over 148 million goats, making it the second-largest goat population globally after China. The growth of the goat population over the past few decades signals an increased preference for small ruminants among rural farmers, primarily due to their low maintenance cost, adaptability, and potential for income generation.</w:t>
      </w:r>
    </w:p>
    <w:p w:rsidR="006532D6" w:rsidRPr="00B41E34" w:rsidRDefault="00DE2C51" w:rsidP="00B41E3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lastRenderedPageBreak/>
        <w:t>Livestock rearing provide</w:t>
      </w:r>
      <w:del w:id="8" w:author="Chandan Kumar Panda" w:date="2025-05-28T10:33:00Z">
        <w:r w:rsidRPr="002A2460" w:rsidDel="00CD0263">
          <w:rPr>
            <w:rFonts w:ascii="Times New Roman" w:hAnsi="Times New Roman" w:cs="Times New Roman"/>
            <w:color w:val="000000" w:themeColor="text1"/>
            <w:sz w:val="24"/>
            <w:szCs w:val="24"/>
          </w:rPr>
          <w:delText>s</w:delText>
        </w:r>
      </w:del>
      <w:ins w:id="9" w:author="Chandan Kumar Panda" w:date="2025-05-28T10:33:00Z">
        <w:r w:rsidR="00CD0263">
          <w:rPr>
            <w:rFonts w:ascii="Times New Roman" w:hAnsi="Times New Roman" w:cs="Times New Roman"/>
            <w:color w:val="000000" w:themeColor="text1"/>
            <w:sz w:val="24"/>
            <w:szCs w:val="24"/>
          </w:rPr>
          <w:t>d</w:t>
        </w:r>
      </w:ins>
      <w:r w:rsidRPr="002A2460">
        <w:rPr>
          <w:rFonts w:ascii="Times New Roman" w:hAnsi="Times New Roman" w:cs="Times New Roman"/>
          <w:color w:val="000000" w:themeColor="text1"/>
          <w:sz w:val="24"/>
          <w:szCs w:val="24"/>
        </w:rPr>
        <w:t xml:space="preserve"> significant employment opportunities and </w:t>
      </w:r>
      <w:r w:rsidR="007658C4">
        <w:rPr>
          <w:rFonts w:ascii="Times New Roman" w:hAnsi="Times New Roman" w:cs="Times New Roman"/>
          <w:color w:val="000000" w:themeColor="text1"/>
          <w:sz w:val="24"/>
          <w:szCs w:val="24"/>
        </w:rPr>
        <w:t>is a crucial income source</w:t>
      </w:r>
      <w:r w:rsidRPr="002A2460">
        <w:rPr>
          <w:rFonts w:ascii="Times New Roman" w:hAnsi="Times New Roman" w:cs="Times New Roman"/>
          <w:color w:val="000000" w:themeColor="text1"/>
          <w:sz w:val="24"/>
          <w:szCs w:val="24"/>
        </w:rPr>
        <w:t xml:space="preserve"> for rural populations.</w:t>
      </w:r>
      <w:r w:rsidR="00513664" w:rsidRPr="00513664">
        <w:rPr>
          <w:rFonts w:ascii="Times New Roman" w:hAnsi="Times New Roman" w:cs="Times New Roman"/>
          <w:color w:val="000000" w:themeColor="text1"/>
          <w:sz w:val="24"/>
          <w:szCs w:val="24"/>
        </w:rPr>
        <w:t>Goat farming plays a crucial role in the rural economy of Tamil Nadu, particularly among small and marginal farmers and landless labourers. With its adaptability to diverse agro-climatic conditions, low investment requirement, and relatively quick returns, goat rearing ha</w:t>
      </w:r>
      <w:ins w:id="10" w:author="Chandan Kumar Panda" w:date="2025-05-28T10:33:00Z">
        <w:r w:rsidR="00CD0263">
          <w:rPr>
            <w:rFonts w:ascii="Times New Roman" w:hAnsi="Times New Roman" w:cs="Times New Roman"/>
            <w:color w:val="000000" w:themeColor="text1"/>
            <w:sz w:val="24"/>
            <w:szCs w:val="24"/>
          </w:rPr>
          <w:t>d</w:t>
        </w:r>
      </w:ins>
      <w:del w:id="11" w:author="Chandan Kumar Panda" w:date="2025-05-28T10:33:00Z">
        <w:r w:rsidR="00513664" w:rsidRPr="00513664" w:rsidDel="00CD0263">
          <w:rPr>
            <w:rFonts w:ascii="Times New Roman" w:hAnsi="Times New Roman" w:cs="Times New Roman"/>
            <w:color w:val="000000" w:themeColor="text1"/>
            <w:sz w:val="24"/>
            <w:szCs w:val="24"/>
          </w:rPr>
          <w:delText>s</w:delText>
        </w:r>
      </w:del>
      <w:r w:rsidR="00513664" w:rsidRPr="00513664">
        <w:rPr>
          <w:rFonts w:ascii="Times New Roman" w:hAnsi="Times New Roman" w:cs="Times New Roman"/>
          <w:color w:val="000000" w:themeColor="text1"/>
          <w:sz w:val="24"/>
          <w:szCs w:val="24"/>
        </w:rPr>
        <w:t xml:space="preserve"> emerged as a sustainable livelihood option in the state.</w:t>
      </w:r>
      <w:r w:rsidR="00A13756" w:rsidRPr="00A13756">
        <w:rPr>
          <w:rFonts w:ascii="Times New Roman" w:hAnsi="Times New Roman" w:cs="Times New Roman"/>
          <w:color w:val="000000" w:themeColor="text1"/>
          <w:sz w:val="24"/>
          <w:szCs w:val="24"/>
        </w:rPr>
        <w:t>Livestock farming play</w:t>
      </w:r>
      <w:ins w:id="12" w:author="Chandan Kumar Panda" w:date="2025-05-28T10:33:00Z">
        <w:r w:rsidR="00CD0263">
          <w:rPr>
            <w:rFonts w:ascii="Times New Roman" w:hAnsi="Times New Roman" w:cs="Times New Roman"/>
            <w:color w:val="000000" w:themeColor="text1"/>
            <w:sz w:val="24"/>
            <w:szCs w:val="24"/>
          </w:rPr>
          <w:t>ed</w:t>
        </w:r>
      </w:ins>
      <w:del w:id="13" w:author="Chandan Kumar Panda" w:date="2025-05-28T10:33:00Z">
        <w:r w:rsidR="00A13756" w:rsidRPr="00A13756" w:rsidDel="00CD0263">
          <w:rPr>
            <w:rFonts w:ascii="Times New Roman" w:hAnsi="Times New Roman" w:cs="Times New Roman"/>
            <w:color w:val="000000" w:themeColor="text1"/>
            <w:sz w:val="24"/>
            <w:szCs w:val="24"/>
          </w:rPr>
          <w:delText>s</w:delText>
        </w:r>
      </w:del>
      <w:r w:rsidR="00A13756" w:rsidRPr="00A13756">
        <w:rPr>
          <w:rFonts w:ascii="Times New Roman" w:hAnsi="Times New Roman" w:cs="Times New Roman"/>
          <w:color w:val="000000" w:themeColor="text1"/>
          <w:sz w:val="24"/>
          <w:szCs w:val="24"/>
        </w:rPr>
        <w:t xml:space="preserve"> a vital role in the rural economy of India, providing livelihood, food security, and supplementary income to millions of small and marginal farmers. Among various livestock, goat rearing stands out as a preferred enterprise due to its low capital requirement, short gestation period, and adaptability to diverse agro-climatic conditions. In particular, goats are often referred to as the "poor man's cow" because of their potential to contribute significantly to poverty alleviation and nutritional security (Birthal&amp; Ali, 2005).Tamil Nadu, with its diverse agro-climatic zones, is one of the leading states in India for goat farming. Within the state, Kallakurichi district—which was recently carved out from Villupuram—has emerged as an important region for small ruminant farming</w:t>
      </w:r>
      <w:ins w:id="14" w:author="Chandan Kumar Panda" w:date="2025-05-28T10:34:00Z">
        <w:r w:rsidR="00CD0263">
          <w:rPr>
            <w:rFonts w:ascii="Times New Roman" w:hAnsi="Times New Roman" w:cs="Times New Roman"/>
            <w:color w:val="000000" w:themeColor="text1"/>
            <w:sz w:val="24"/>
            <w:szCs w:val="24"/>
          </w:rPr>
          <w:t xml:space="preserve"> because of</w:t>
        </w:r>
        <w:r w:rsidR="00CD0263">
          <w:rPr>
            <w:rFonts w:ascii="Times New Roman" w:hAnsi="Times New Roman" w:cs="Times New Roman"/>
            <w:color w:val="000000" w:themeColor="text1"/>
            <w:sz w:val="24"/>
            <w:szCs w:val="24"/>
          </w:rPr>
          <w:t>…………</w:t>
        </w:r>
        <w:r w:rsidR="00CD0263">
          <w:rPr>
            <w:rFonts w:ascii="Times New Roman" w:hAnsi="Times New Roman" w:cs="Times New Roman"/>
            <w:color w:val="000000" w:themeColor="text1"/>
            <w:sz w:val="24"/>
            <w:szCs w:val="24"/>
          </w:rPr>
          <w:t>..</w:t>
        </w:r>
      </w:ins>
      <w:r w:rsidR="00A13756" w:rsidRPr="00A13756">
        <w:rPr>
          <w:rFonts w:ascii="Times New Roman" w:hAnsi="Times New Roman" w:cs="Times New Roman"/>
          <w:color w:val="000000" w:themeColor="text1"/>
          <w:sz w:val="24"/>
          <w:szCs w:val="24"/>
        </w:rPr>
        <w:t xml:space="preserve">. The district's rural economy is heavily reliant on agriculture and allied activities, and goat farming serves as a major source of income for landless </w:t>
      </w:r>
      <w:r w:rsidR="006532D6" w:rsidRPr="00A13756">
        <w:rPr>
          <w:rFonts w:ascii="Times New Roman" w:hAnsi="Times New Roman" w:cs="Times New Roman"/>
          <w:color w:val="000000" w:themeColor="text1"/>
          <w:sz w:val="24"/>
          <w:szCs w:val="24"/>
        </w:rPr>
        <w:t>labourers</w:t>
      </w:r>
      <w:r w:rsidR="00A13756" w:rsidRPr="00A13756">
        <w:rPr>
          <w:rFonts w:ascii="Times New Roman" w:hAnsi="Times New Roman" w:cs="Times New Roman"/>
          <w:color w:val="000000" w:themeColor="text1"/>
          <w:sz w:val="24"/>
          <w:szCs w:val="24"/>
        </w:rPr>
        <w:t xml:space="preserve"> and marginal farmers. It supports rural households by providing a continuous source of income through milk, meat, and manure (Kumar et al., 2010).</w:t>
      </w:r>
      <w:r w:rsidR="007658C4">
        <w:rPr>
          <w:rFonts w:ascii="Times New Roman" w:hAnsi="Times New Roman" w:cs="Times New Roman"/>
          <w:color w:val="000000" w:themeColor="text1"/>
          <w:sz w:val="24"/>
          <w:szCs w:val="24"/>
        </w:rPr>
        <w:t>The livestock</w:t>
      </w:r>
      <w:r w:rsidR="003B6DA0" w:rsidRPr="002A2460">
        <w:rPr>
          <w:rFonts w:ascii="Times New Roman" w:hAnsi="Times New Roman" w:cs="Times New Roman"/>
          <w:color w:val="000000" w:themeColor="text1"/>
          <w:sz w:val="24"/>
          <w:szCs w:val="24"/>
        </w:rPr>
        <w:t xml:space="preserve"> sector contributes about 5.63% to Tamil Nadu’s Gross State Value Added (GSVA) and 43.70% to agriculture and allied activities. Goats are known as ‘Poor man’s cow’</w:t>
      </w:r>
      <w:ins w:id="15" w:author="Chandan Kumar Panda" w:date="2025-05-28T10:34:00Z">
        <w:r w:rsidR="00CD0263">
          <w:rPr>
            <w:rFonts w:ascii="Times New Roman" w:hAnsi="Times New Roman" w:cs="Times New Roman"/>
            <w:color w:val="000000" w:themeColor="text1"/>
            <w:sz w:val="24"/>
            <w:szCs w:val="24"/>
          </w:rPr>
          <w:t xml:space="preserve">(Avoid repeat </w:t>
        </w:r>
      </w:ins>
      <w:ins w:id="16" w:author="Chandan Kumar Panda" w:date="2025-05-28T10:35:00Z">
        <w:r w:rsidR="00CD0263">
          <w:rPr>
            <w:rFonts w:ascii="Times New Roman" w:hAnsi="Times New Roman" w:cs="Times New Roman"/>
            <w:color w:val="000000" w:themeColor="text1"/>
            <w:sz w:val="24"/>
            <w:szCs w:val="24"/>
          </w:rPr>
          <w:t>connotation</w:t>
        </w:r>
        <w:r w:rsidR="00CD0263">
          <w:rPr>
            <w:rFonts w:ascii="Times New Roman" w:hAnsi="Times New Roman" w:cs="Times New Roman"/>
            <w:color w:val="000000" w:themeColor="text1"/>
            <w:sz w:val="24"/>
            <w:szCs w:val="24"/>
          </w:rPr>
          <w:t>)</w:t>
        </w:r>
      </w:ins>
      <w:r w:rsidR="003B6DA0" w:rsidRPr="002A2460">
        <w:rPr>
          <w:rFonts w:ascii="Times New Roman" w:hAnsi="Times New Roman" w:cs="Times New Roman"/>
          <w:color w:val="000000" w:themeColor="text1"/>
          <w:sz w:val="24"/>
          <w:szCs w:val="24"/>
        </w:rPr>
        <w:t xml:space="preserve"> and are mostly associated with poor, landless and marginal farmers. Goat</w:t>
      </w:r>
      <w:r w:rsidR="000A29AD" w:rsidRPr="002A2460">
        <w:rPr>
          <w:rFonts w:ascii="Times New Roman" w:hAnsi="Times New Roman" w:cs="Times New Roman"/>
          <w:color w:val="000000" w:themeColor="text1"/>
          <w:sz w:val="24"/>
          <w:szCs w:val="24"/>
        </w:rPr>
        <w:t xml:space="preserve"> rearing is one of the most remunerative farming enterprises in India, providing income, employment and nutritional security to millions of </w:t>
      </w:r>
      <w:r w:rsidR="0082154B" w:rsidRPr="002A2460">
        <w:rPr>
          <w:rFonts w:ascii="Times New Roman" w:hAnsi="Times New Roman" w:cs="Times New Roman"/>
          <w:color w:val="000000" w:themeColor="text1"/>
          <w:sz w:val="24"/>
          <w:szCs w:val="24"/>
        </w:rPr>
        <w:t>marginal</w:t>
      </w:r>
      <w:r w:rsidR="000A29AD" w:rsidRPr="002A2460">
        <w:rPr>
          <w:rFonts w:ascii="Times New Roman" w:hAnsi="Times New Roman" w:cs="Times New Roman"/>
          <w:color w:val="000000" w:themeColor="text1"/>
          <w:sz w:val="24"/>
          <w:szCs w:val="24"/>
        </w:rPr>
        <w:t xml:space="preserve">, small farmers and agricultural labourers. </w:t>
      </w:r>
      <w:r w:rsidR="00DE6DF5" w:rsidRPr="002A2460">
        <w:rPr>
          <w:rFonts w:ascii="Times New Roman" w:hAnsi="Times New Roman" w:cs="Times New Roman"/>
          <w:color w:val="000000" w:themeColor="text1"/>
          <w:sz w:val="24"/>
          <w:szCs w:val="24"/>
        </w:rPr>
        <w:t xml:space="preserve">According to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20</w:t>
      </w:r>
      <w:r w:rsidR="00DE6DF5" w:rsidRPr="002A2460">
        <w:rPr>
          <w:rFonts w:ascii="Times New Roman" w:hAnsi="Times New Roman" w:cs="Times New Roman"/>
          <w:color w:val="000000" w:themeColor="text1"/>
          <w:sz w:val="24"/>
          <w:szCs w:val="24"/>
          <w:vertAlign w:val="superscript"/>
        </w:rPr>
        <w:t>th</w:t>
      </w:r>
      <w:r w:rsidR="00DE6DF5" w:rsidRPr="002A2460">
        <w:rPr>
          <w:rFonts w:ascii="Times New Roman" w:hAnsi="Times New Roman" w:cs="Times New Roman"/>
          <w:color w:val="000000" w:themeColor="text1"/>
          <w:sz w:val="24"/>
          <w:szCs w:val="24"/>
        </w:rPr>
        <w:t xml:space="preserve"> livestock census,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Indian goat population is 148.9 million among which Tamil Nadu ranks 7</w:t>
      </w:r>
      <w:r w:rsidR="00DE6DF5" w:rsidRPr="002A2460">
        <w:rPr>
          <w:rFonts w:ascii="Times New Roman" w:hAnsi="Times New Roman" w:cs="Times New Roman"/>
          <w:color w:val="000000" w:themeColor="text1"/>
          <w:sz w:val="24"/>
          <w:szCs w:val="24"/>
          <w:vertAlign w:val="superscript"/>
        </w:rPr>
        <w:t xml:space="preserve">th </w:t>
      </w:r>
      <w:r w:rsidR="00DE6DF5" w:rsidRPr="002A2460">
        <w:rPr>
          <w:rFonts w:ascii="Times New Roman" w:hAnsi="Times New Roman" w:cs="Times New Roman"/>
          <w:color w:val="000000" w:themeColor="text1"/>
          <w:sz w:val="24"/>
          <w:szCs w:val="24"/>
        </w:rPr>
        <w:t xml:space="preserve">with </w:t>
      </w:r>
      <w:r w:rsidR="007658C4">
        <w:rPr>
          <w:rFonts w:ascii="Times New Roman" w:hAnsi="Times New Roman" w:cs="Times New Roman"/>
          <w:color w:val="000000" w:themeColor="text1"/>
          <w:sz w:val="24"/>
          <w:szCs w:val="24"/>
        </w:rPr>
        <w:t xml:space="preserve">a </w:t>
      </w:r>
      <w:r w:rsidR="00DE6DF5" w:rsidRPr="002A2460">
        <w:rPr>
          <w:rFonts w:ascii="Times New Roman" w:hAnsi="Times New Roman" w:cs="Times New Roman"/>
          <w:color w:val="000000" w:themeColor="text1"/>
          <w:sz w:val="24"/>
          <w:szCs w:val="24"/>
        </w:rPr>
        <w:t>goat population of 98.88 l</w:t>
      </w:r>
      <w:r w:rsidR="00BE7FEF" w:rsidRPr="002A2460">
        <w:rPr>
          <w:rFonts w:ascii="Times New Roman" w:hAnsi="Times New Roman" w:cs="Times New Roman"/>
          <w:color w:val="000000" w:themeColor="text1"/>
          <w:sz w:val="24"/>
          <w:szCs w:val="24"/>
        </w:rPr>
        <w:t>akh Nos.In Tamil Nadu</w:t>
      </w:r>
      <w:r w:rsidR="007658C4">
        <w:rPr>
          <w:rFonts w:ascii="Times New Roman" w:hAnsi="Times New Roman" w:cs="Times New Roman"/>
          <w:color w:val="000000" w:themeColor="text1"/>
          <w:sz w:val="24"/>
          <w:szCs w:val="24"/>
        </w:rPr>
        <w:t>,</w:t>
      </w:r>
      <w:r w:rsidR="00BE7FEF" w:rsidRPr="002A2460">
        <w:rPr>
          <w:rFonts w:ascii="Times New Roman" w:hAnsi="Times New Roman" w:cs="Times New Roman"/>
          <w:color w:val="000000" w:themeColor="text1"/>
          <w:sz w:val="24"/>
          <w:szCs w:val="24"/>
        </w:rPr>
        <w:t xml:space="preserve"> the goat population is evenly distributed in rural villages throughout the state. Hence the present study was focused on the rural village population in </w:t>
      </w:r>
      <w:r w:rsidR="007658C4">
        <w:rPr>
          <w:rFonts w:ascii="Times New Roman" w:hAnsi="Times New Roman" w:cs="Times New Roman"/>
          <w:color w:val="000000" w:themeColor="text1"/>
          <w:sz w:val="24"/>
          <w:szCs w:val="24"/>
        </w:rPr>
        <w:t xml:space="preserve">the </w:t>
      </w:r>
      <w:r w:rsidR="0082154B" w:rsidRPr="002A2460">
        <w:rPr>
          <w:rFonts w:ascii="Times New Roman" w:hAnsi="Times New Roman" w:cs="Times New Roman"/>
          <w:color w:val="000000" w:themeColor="text1"/>
          <w:sz w:val="24"/>
          <w:szCs w:val="24"/>
        </w:rPr>
        <w:t>Kallakurichi district</w:t>
      </w:r>
      <w:r w:rsidR="00BE7FEF" w:rsidRPr="002A2460">
        <w:rPr>
          <w:rFonts w:ascii="Times New Roman" w:hAnsi="Times New Roman" w:cs="Times New Roman"/>
          <w:color w:val="000000" w:themeColor="text1"/>
          <w:sz w:val="24"/>
          <w:szCs w:val="24"/>
        </w:rPr>
        <w:t xml:space="preserve"> of Tamil Nadu</w:t>
      </w:r>
      <w:r w:rsidR="00F708DC">
        <w:rPr>
          <w:rFonts w:ascii="Times New Roman" w:hAnsi="Times New Roman" w:cs="Times New Roman"/>
          <w:color w:val="000000" w:themeColor="text1"/>
          <w:sz w:val="24"/>
          <w:szCs w:val="24"/>
        </w:rPr>
        <w:t>.</w:t>
      </w:r>
      <w:r w:rsidR="00A13756" w:rsidRPr="00A13756">
        <w:rPr>
          <w:rFonts w:ascii="Times New Roman" w:hAnsi="Times New Roman" w:cs="Times New Roman"/>
          <w:color w:val="000000" w:themeColor="text1"/>
          <w:sz w:val="24"/>
          <w:szCs w:val="24"/>
        </w:rPr>
        <w:t xml:space="preserve"> Understanding the socio-economic profile of goat farmers is essential to design targeted interventions and policies that can enhance productivity, sustainability, and livelihood security. Socio-economic factors such as education level, landholding size, herd size, income, access to veterinary services, and credit facilities significantly influence the management practices and profitability of goat farming enterprises</w:t>
      </w:r>
      <w:r w:rsidR="00A13756">
        <w:rPr>
          <w:rFonts w:ascii="Times New Roman" w:hAnsi="Times New Roman" w:cs="Times New Roman"/>
          <w:color w:val="000000" w:themeColor="text1"/>
          <w:sz w:val="24"/>
          <w:szCs w:val="24"/>
        </w:rPr>
        <w:t xml:space="preserve">. </w:t>
      </w:r>
      <w:r w:rsidR="00A13756" w:rsidRPr="00A13756">
        <w:rPr>
          <w:rFonts w:ascii="Times New Roman" w:hAnsi="Times New Roman" w:cs="Times New Roman"/>
          <w:color w:val="000000" w:themeColor="text1"/>
          <w:sz w:val="24"/>
          <w:szCs w:val="24"/>
        </w:rPr>
        <w:t xml:space="preserve">Despite the economic importance of goat farming in Kallakurichi, there is limited empirical data on the socio-economic conditions of goat farmers in the </w:t>
      </w:r>
      <w:r w:rsidR="006532D6" w:rsidRPr="00A13756">
        <w:rPr>
          <w:rFonts w:ascii="Times New Roman" w:hAnsi="Times New Roman" w:cs="Times New Roman"/>
          <w:color w:val="000000" w:themeColor="text1"/>
          <w:sz w:val="24"/>
          <w:szCs w:val="24"/>
        </w:rPr>
        <w:t>district. This</w:t>
      </w:r>
      <w:r w:rsidR="00A13756" w:rsidRPr="00A13756">
        <w:rPr>
          <w:rFonts w:ascii="Times New Roman" w:hAnsi="Times New Roman" w:cs="Times New Roman"/>
          <w:color w:val="000000" w:themeColor="text1"/>
          <w:sz w:val="24"/>
          <w:szCs w:val="24"/>
        </w:rPr>
        <w:t xml:space="preserve"> study aims to bridge this knowledge gap by analyzing the socio-economic characteristics of goat farmers in Kallakurichi district. It explores aspects such as demographic profile, resource availability, income pattern, and challenges faced by the farmers. The findings are </w:t>
      </w:r>
      <w:r w:rsidR="00A13756" w:rsidRPr="00A13756">
        <w:rPr>
          <w:rFonts w:ascii="Times New Roman" w:hAnsi="Times New Roman" w:cs="Times New Roman"/>
          <w:color w:val="000000" w:themeColor="text1"/>
          <w:sz w:val="24"/>
          <w:szCs w:val="24"/>
        </w:rPr>
        <w:lastRenderedPageBreak/>
        <w:t>expected to inform policy recommendations for improving the socio-economic status of rural goat farmers and promoting sustainable livestock development in the region.</w:t>
      </w:r>
    </w:p>
    <w:p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Materials and Methods</w:t>
      </w:r>
    </w:p>
    <w:p w:rsidR="00EF5FC5" w:rsidRDefault="0025292B" w:rsidP="0025292B">
      <w:pPr>
        <w:spacing w:line="360" w:lineRule="auto"/>
        <w:ind w:firstLine="720"/>
        <w:jc w:val="both"/>
        <w:rPr>
          <w:rFonts w:ascii="Times New Roman" w:hAnsi="Times New Roman" w:cs="Times New Roman"/>
          <w:color w:val="000000" w:themeColor="text1"/>
          <w:sz w:val="24"/>
          <w:szCs w:val="24"/>
        </w:rPr>
      </w:pPr>
      <w:r w:rsidRPr="0025292B">
        <w:rPr>
          <w:rFonts w:ascii="Times New Roman" w:hAnsi="Times New Roman" w:cs="Times New Roman"/>
          <w:color w:val="000000" w:themeColor="text1"/>
          <w:sz w:val="24"/>
          <w:szCs w:val="24"/>
        </w:rPr>
        <w:t>The present study was conducted in Kallakurichi district, located in the northern part of Tamil Nadu, India. Kallakurichi district was carved out from Villupuram in 2019 and is predominantly rural, with agriculture and allied activities serving as the main source of livelihood for a majority of its inhabitants. The district is characterized by dryland agriculture, red loamy soils, and a semi-arid climate, making it conducive for small ruminant farming, particularly goat rearing.</w:t>
      </w:r>
      <w:r w:rsidR="007750F9" w:rsidRPr="002A2460">
        <w:rPr>
          <w:rFonts w:ascii="Times New Roman" w:hAnsi="Times New Roman" w:cs="Times New Roman"/>
          <w:color w:val="000000" w:themeColor="text1"/>
          <w:sz w:val="24"/>
          <w:szCs w:val="24"/>
        </w:rPr>
        <w:t xml:space="preserve">The survey was conducted by way of personal interviews. </w:t>
      </w:r>
      <w:r w:rsidR="007658C4">
        <w:rPr>
          <w:rFonts w:ascii="Times New Roman" w:hAnsi="Times New Roman" w:cs="Times New Roman"/>
          <w:color w:val="000000" w:themeColor="text1"/>
          <w:sz w:val="24"/>
          <w:szCs w:val="24"/>
        </w:rPr>
        <w:t>A stratified</w:t>
      </w:r>
      <w:r w:rsidR="0082154B" w:rsidRPr="002A2460">
        <w:rPr>
          <w:rFonts w:ascii="Times New Roman" w:hAnsi="Times New Roman" w:cs="Times New Roman"/>
          <w:color w:val="000000" w:themeColor="text1"/>
          <w:sz w:val="24"/>
          <w:szCs w:val="24"/>
        </w:rPr>
        <w:t xml:space="preserve"> proportionate random sampling </w:t>
      </w:r>
      <w:r w:rsidR="000A29AD" w:rsidRPr="002A2460">
        <w:rPr>
          <w:rFonts w:ascii="Times New Roman" w:hAnsi="Times New Roman" w:cs="Times New Roman"/>
          <w:color w:val="000000" w:themeColor="text1"/>
          <w:sz w:val="24"/>
          <w:szCs w:val="24"/>
        </w:rPr>
        <w:t>procedure</w:t>
      </w:r>
      <w:r w:rsidR="0082154B" w:rsidRPr="002A2460">
        <w:rPr>
          <w:rFonts w:ascii="Times New Roman" w:hAnsi="Times New Roman" w:cs="Times New Roman"/>
          <w:color w:val="000000" w:themeColor="text1"/>
          <w:sz w:val="24"/>
          <w:szCs w:val="24"/>
        </w:rPr>
        <w:t xml:space="preserve"> was</w:t>
      </w:r>
      <w:r w:rsidR="000A29AD" w:rsidRPr="002A2460">
        <w:rPr>
          <w:rFonts w:ascii="Times New Roman" w:hAnsi="Times New Roman" w:cs="Times New Roman"/>
          <w:color w:val="000000" w:themeColor="text1"/>
          <w:sz w:val="24"/>
          <w:szCs w:val="24"/>
        </w:rPr>
        <w:t xml:space="preserve"> followed for </w:t>
      </w:r>
      <w:r w:rsidR="0082154B" w:rsidRPr="002A2460">
        <w:rPr>
          <w:rFonts w:ascii="Times New Roman" w:hAnsi="Times New Roman" w:cs="Times New Roman"/>
          <w:color w:val="000000" w:themeColor="text1"/>
          <w:sz w:val="24"/>
          <w:szCs w:val="24"/>
        </w:rPr>
        <w:t>data collection and analysis of this study (Kothari, 2004)</w:t>
      </w:r>
      <w:r w:rsidR="000A29AD" w:rsidRPr="002A2460">
        <w:rPr>
          <w:rFonts w:ascii="Times New Roman" w:hAnsi="Times New Roman" w:cs="Times New Roman"/>
          <w:color w:val="000000" w:themeColor="text1"/>
          <w:sz w:val="24"/>
          <w:szCs w:val="24"/>
        </w:rPr>
        <w:t xml:space="preserve">. </w:t>
      </w:r>
      <w:r w:rsidR="0082154B" w:rsidRPr="002A2460">
        <w:rPr>
          <w:rFonts w:ascii="Times New Roman" w:hAnsi="Times New Roman" w:cs="Times New Roman"/>
          <w:color w:val="000000" w:themeColor="text1"/>
          <w:sz w:val="24"/>
          <w:szCs w:val="24"/>
        </w:rPr>
        <w:t xml:space="preserve">Data was collected from 240 goat farmers through personal </w:t>
      </w:r>
      <w:r w:rsidR="007658C4">
        <w:rPr>
          <w:rFonts w:ascii="Times New Roman" w:hAnsi="Times New Roman" w:cs="Times New Roman"/>
          <w:color w:val="000000" w:themeColor="text1"/>
          <w:sz w:val="24"/>
          <w:szCs w:val="24"/>
        </w:rPr>
        <w:t>interviews</w:t>
      </w:r>
      <w:r w:rsidR="0082154B" w:rsidRPr="002A2460">
        <w:rPr>
          <w:rFonts w:ascii="Times New Roman" w:hAnsi="Times New Roman" w:cs="Times New Roman"/>
          <w:color w:val="000000" w:themeColor="text1"/>
          <w:sz w:val="24"/>
          <w:szCs w:val="24"/>
        </w:rPr>
        <w:t xml:space="preserve"> by using </w:t>
      </w:r>
      <w:r w:rsidR="007658C4">
        <w:rPr>
          <w:rFonts w:ascii="Times New Roman" w:hAnsi="Times New Roman" w:cs="Times New Roman"/>
          <w:color w:val="000000" w:themeColor="text1"/>
          <w:sz w:val="24"/>
          <w:szCs w:val="24"/>
        </w:rPr>
        <w:t xml:space="preserve">a </w:t>
      </w:r>
      <w:r w:rsidR="0082154B" w:rsidRPr="002A2460">
        <w:rPr>
          <w:rFonts w:ascii="Times New Roman" w:hAnsi="Times New Roman" w:cs="Times New Roman"/>
          <w:color w:val="000000" w:themeColor="text1"/>
          <w:sz w:val="24"/>
          <w:szCs w:val="24"/>
        </w:rPr>
        <w:t xml:space="preserve">pre-tested questionnaire. </w:t>
      </w:r>
      <w:r w:rsidRPr="0025292B">
        <w:rPr>
          <w:rFonts w:ascii="Times New Roman" w:hAnsi="Times New Roman" w:cs="Times New Roman"/>
          <w:color w:val="000000" w:themeColor="text1"/>
          <w:sz w:val="24"/>
          <w:szCs w:val="24"/>
        </w:rPr>
        <w:t>The interview schedule was pre-tested with 15 goat farmers in a non-sample area to ensure clarity, relevance, and sequencing of questions. Based on the feedback, minor modifications were made to improve the flow and comprehensiveness of the instrument.</w:t>
      </w:r>
      <w:r w:rsidR="0082154B" w:rsidRPr="002A2460">
        <w:rPr>
          <w:rFonts w:ascii="Times New Roman" w:hAnsi="Times New Roman" w:cs="Times New Roman"/>
          <w:color w:val="000000" w:themeColor="text1"/>
          <w:sz w:val="24"/>
          <w:szCs w:val="24"/>
        </w:rPr>
        <w:t>The collected data was analysed sta</w:t>
      </w:r>
      <w:r w:rsidR="002A2460">
        <w:rPr>
          <w:rFonts w:ascii="Times New Roman" w:hAnsi="Times New Roman" w:cs="Times New Roman"/>
          <w:color w:val="000000" w:themeColor="text1"/>
          <w:sz w:val="24"/>
          <w:szCs w:val="24"/>
        </w:rPr>
        <w:t>ti</w:t>
      </w:r>
      <w:r w:rsidR="0082154B" w:rsidRPr="002A2460">
        <w:rPr>
          <w:rFonts w:ascii="Times New Roman" w:hAnsi="Times New Roman" w:cs="Times New Roman"/>
          <w:color w:val="000000" w:themeColor="text1"/>
          <w:sz w:val="24"/>
          <w:szCs w:val="24"/>
        </w:rPr>
        <w:t>stically</w:t>
      </w:r>
      <w:r w:rsidR="000A29AD" w:rsidRPr="002A2460">
        <w:rPr>
          <w:rFonts w:ascii="Times New Roman" w:hAnsi="Times New Roman" w:cs="Times New Roman"/>
          <w:color w:val="000000" w:themeColor="text1"/>
          <w:sz w:val="24"/>
          <w:szCs w:val="24"/>
        </w:rPr>
        <w:t>.</w:t>
      </w:r>
      <w:r w:rsidRPr="0025292B">
        <w:rPr>
          <w:rFonts w:ascii="Times New Roman" w:hAnsi="Times New Roman" w:cs="Times New Roman"/>
          <w:color w:val="000000" w:themeColor="text1"/>
          <w:sz w:val="24"/>
          <w:szCs w:val="24"/>
        </w:rPr>
        <w:t>The primary data collection was carried out through face-to-face interviews conducted by the researcher and trained field assistants. Each interview lasted approximately 45 to 60 minutes and was conducted at the respondent’s home or farmstead. Data collection was carried out during early mornings and late evenings to ensure that respondents were available and not engaged in farm or wage labo</w:t>
      </w:r>
      <w:r>
        <w:rPr>
          <w:rFonts w:ascii="Times New Roman" w:hAnsi="Times New Roman" w:cs="Times New Roman"/>
          <w:color w:val="000000" w:themeColor="text1"/>
          <w:sz w:val="24"/>
          <w:szCs w:val="24"/>
        </w:rPr>
        <w:t>u</w:t>
      </w:r>
      <w:r w:rsidRPr="0025292B">
        <w:rPr>
          <w:rFonts w:ascii="Times New Roman" w:hAnsi="Times New Roman" w:cs="Times New Roman"/>
          <w:color w:val="000000" w:themeColor="text1"/>
          <w:sz w:val="24"/>
          <w:szCs w:val="24"/>
        </w:rPr>
        <w:t>r activities.</w:t>
      </w:r>
    </w:p>
    <w:p w:rsidR="00B61441" w:rsidRPr="00CD0263" w:rsidRDefault="00B61441" w:rsidP="00B61441">
      <w:pPr>
        <w:spacing w:line="360" w:lineRule="auto"/>
        <w:ind w:firstLine="720"/>
        <w:jc w:val="both"/>
        <w:rPr>
          <w:rFonts w:ascii="Times New Roman" w:hAnsi="Times New Roman" w:cs="Times New Roman"/>
          <w:color w:val="FF0000"/>
          <w:sz w:val="24"/>
          <w:szCs w:val="24"/>
          <w:rPrChange w:id="17" w:author="Chandan Kumar Panda" w:date="2025-05-28T10:38:00Z">
            <w:rPr>
              <w:rFonts w:ascii="Times New Roman" w:hAnsi="Times New Roman" w:cs="Times New Roman"/>
              <w:sz w:val="24"/>
              <w:szCs w:val="24"/>
            </w:rPr>
          </w:rPrChange>
        </w:rPr>
      </w:pPr>
      <w:r w:rsidRPr="00CD0263">
        <w:rPr>
          <w:rFonts w:ascii="Times New Roman" w:hAnsi="Times New Roman" w:cs="Times New Roman"/>
          <w:b/>
          <w:color w:val="FF0000"/>
          <w:sz w:val="24"/>
          <w:szCs w:val="24"/>
          <w:rPrChange w:id="18" w:author="Chandan Kumar Panda" w:date="2025-05-28T10:38:00Z">
            <w:rPr>
              <w:rFonts w:ascii="Times New Roman" w:hAnsi="Times New Roman" w:cs="Times New Roman"/>
              <w:b/>
              <w:sz w:val="24"/>
              <w:szCs w:val="24"/>
            </w:rPr>
          </w:rPrChange>
        </w:rPr>
        <w:t>Age:</w:t>
      </w:r>
      <w:r w:rsidRPr="00CD0263">
        <w:rPr>
          <w:rFonts w:ascii="Times New Roman" w:hAnsi="Times New Roman" w:cs="Times New Roman"/>
          <w:color w:val="FF0000"/>
          <w:sz w:val="24"/>
          <w:szCs w:val="24"/>
          <w:rPrChange w:id="19" w:author="Chandan Kumar Panda" w:date="2025-05-28T10:38:00Z">
            <w:rPr>
              <w:rFonts w:ascii="Times New Roman" w:hAnsi="Times New Roman" w:cs="Times New Roman"/>
              <w:sz w:val="24"/>
              <w:szCs w:val="24"/>
            </w:rPr>
          </w:rPrChange>
        </w:rPr>
        <w:t xml:space="preserve"> It refers to the chronological age of the respondent in completed years at the time of interview. </w:t>
      </w:r>
      <w:r w:rsidR="0025292B" w:rsidRPr="00CD0263">
        <w:rPr>
          <w:rFonts w:ascii="Times New Roman" w:hAnsi="Times New Roman" w:cs="Times New Roman"/>
          <w:color w:val="FF0000"/>
          <w:sz w:val="24"/>
          <w:szCs w:val="24"/>
          <w:rPrChange w:id="20" w:author="Chandan Kumar Panda" w:date="2025-05-28T10:38:00Z">
            <w:rPr>
              <w:rFonts w:ascii="Times New Roman" w:hAnsi="Times New Roman" w:cs="Times New Roman"/>
              <w:sz w:val="24"/>
              <w:szCs w:val="24"/>
            </w:rPr>
          </w:rPrChange>
        </w:rPr>
        <w:t>Age is a significant factor that influences labour availability, experience in goat rearing, and openness to adopting modern technologies.</w:t>
      </w:r>
    </w:p>
    <w:p w:rsidR="00B61441" w:rsidRPr="00CD0263" w:rsidRDefault="00B61441" w:rsidP="00B61441">
      <w:pPr>
        <w:spacing w:line="360" w:lineRule="auto"/>
        <w:ind w:firstLine="720"/>
        <w:jc w:val="both"/>
        <w:rPr>
          <w:rFonts w:ascii="Times New Roman" w:hAnsi="Times New Roman" w:cs="Times New Roman"/>
          <w:color w:val="FF0000"/>
          <w:sz w:val="24"/>
          <w:szCs w:val="24"/>
          <w:rPrChange w:id="21" w:author="Chandan Kumar Panda" w:date="2025-05-28T10:38:00Z">
            <w:rPr>
              <w:rFonts w:ascii="Times New Roman" w:hAnsi="Times New Roman" w:cs="Times New Roman"/>
              <w:sz w:val="24"/>
              <w:szCs w:val="24"/>
            </w:rPr>
          </w:rPrChange>
        </w:rPr>
      </w:pPr>
      <w:r w:rsidRPr="00CD0263">
        <w:rPr>
          <w:rFonts w:ascii="Times New Roman" w:hAnsi="Times New Roman" w:cs="Times New Roman"/>
          <w:b/>
          <w:color w:val="FF0000"/>
          <w:sz w:val="24"/>
          <w:szCs w:val="24"/>
          <w:rPrChange w:id="22" w:author="Chandan Kumar Panda" w:date="2025-05-28T10:38:00Z">
            <w:rPr>
              <w:rFonts w:ascii="Times New Roman" w:hAnsi="Times New Roman" w:cs="Times New Roman"/>
              <w:b/>
              <w:sz w:val="24"/>
              <w:szCs w:val="24"/>
            </w:rPr>
          </w:rPrChange>
        </w:rPr>
        <w:t>Sex:</w:t>
      </w:r>
      <w:r w:rsidRPr="00CD0263">
        <w:rPr>
          <w:rFonts w:ascii="Times New Roman" w:hAnsi="Times New Roman" w:cs="Times New Roman"/>
          <w:color w:val="FF0000"/>
          <w:sz w:val="24"/>
          <w:szCs w:val="24"/>
          <w:rPrChange w:id="23" w:author="Chandan Kumar Panda" w:date="2025-05-28T10:38:00Z">
            <w:rPr>
              <w:rFonts w:ascii="Times New Roman" w:hAnsi="Times New Roman" w:cs="Times New Roman"/>
              <w:sz w:val="24"/>
              <w:szCs w:val="24"/>
            </w:rPr>
          </w:rPrChange>
        </w:rPr>
        <w:t xml:space="preserve"> It refers to the gender of the respondent who takes care of the goats. The respondents were categorized into male and female.</w:t>
      </w:r>
      <w:r w:rsidR="0025292B" w:rsidRPr="00CD0263">
        <w:rPr>
          <w:rFonts w:ascii="Times New Roman" w:hAnsi="Times New Roman" w:cs="Times New Roman"/>
          <w:color w:val="FF0000"/>
          <w:sz w:val="24"/>
          <w:szCs w:val="24"/>
          <w:rPrChange w:id="24" w:author="Chandan Kumar Panda" w:date="2025-05-28T10:38:00Z">
            <w:rPr>
              <w:rFonts w:ascii="Times New Roman" w:hAnsi="Times New Roman" w:cs="Times New Roman"/>
              <w:sz w:val="24"/>
              <w:szCs w:val="24"/>
            </w:rPr>
          </w:rPrChange>
        </w:rPr>
        <w:t>Gender distribution in goat farming often reflects broader socio-cultural patterns in rural.</w:t>
      </w:r>
    </w:p>
    <w:p w:rsidR="00B61441" w:rsidRPr="00CD0263" w:rsidRDefault="00B61441" w:rsidP="00B61441">
      <w:pPr>
        <w:spacing w:line="360" w:lineRule="auto"/>
        <w:ind w:firstLine="720"/>
        <w:jc w:val="both"/>
        <w:rPr>
          <w:rFonts w:ascii="Times New Roman" w:hAnsi="Times New Roman" w:cs="Times New Roman"/>
          <w:color w:val="FF0000"/>
          <w:sz w:val="24"/>
          <w:szCs w:val="24"/>
          <w:rPrChange w:id="25" w:author="Chandan Kumar Panda" w:date="2025-05-28T10:38:00Z">
            <w:rPr>
              <w:rFonts w:ascii="Times New Roman" w:hAnsi="Times New Roman" w:cs="Times New Roman"/>
              <w:sz w:val="24"/>
              <w:szCs w:val="24"/>
            </w:rPr>
          </w:rPrChange>
        </w:rPr>
      </w:pPr>
      <w:r w:rsidRPr="00CD0263">
        <w:rPr>
          <w:rFonts w:ascii="Times New Roman" w:hAnsi="Times New Roman" w:cs="Times New Roman"/>
          <w:b/>
          <w:color w:val="FF0000"/>
          <w:sz w:val="24"/>
          <w:szCs w:val="24"/>
          <w:rPrChange w:id="26" w:author="Chandan Kumar Panda" w:date="2025-05-28T10:38:00Z">
            <w:rPr>
              <w:rFonts w:ascii="Times New Roman" w:hAnsi="Times New Roman" w:cs="Times New Roman"/>
              <w:b/>
              <w:sz w:val="24"/>
              <w:szCs w:val="24"/>
            </w:rPr>
          </w:rPrChange>
        </w:rPr>
        <w:t xml:space="preserve">Education: </w:t>
      </w:r>
      <w:r w:rsidRPr="00CD0263">
        <w:rPr>
          <w:rFonts w:ascii="Times New Roman" w:hAnsi="Times New Roman" w:cs="Times New Roman"/>
          <w:color w:val="FF0000"/>
          <w:sz w:val="24"/>
          <w:szCs w:val="24"/>
          <w:rPrChange w:id="27" w:author="Chandan Kumar Panda" w:date="2025-05-28T10:38:00Z">
            <w:rPr>
              <w:rFonts w:ascii="Times New Roman" w:hAnsi="Times New Roman" w:cs="Times New Roman"/>
              <w:sz w:val="24"/>
              <w:szCs w:val="24"/>
            </w:rPr>
          </w:rPrChange>
        </w:rPr>
        <w:t>It refers to the level of education successfully completed in formal schooling or college by the respondent.</w:t>
      </w:r>
      <w:r w:rsidR="0025292B" w:rsidRPr="00CD0263">
        <w:rPr>
          <w:rFonts w:ascii="Times New Roman" w:hAnsi="Times New Roman" w:cs="Times New Roman"/>
          <w:color w:val="FF0000"/>
          <w:sz w:val="24"/>
          <w:szCs w:val="24"/>
          <w:rPrChange w:id="28" w:author="Chandan Kumar Panda" w:date="2025-05-28T10:38:00Z">
            <w:rPr>
              <w:rFonts w:ascii="Times New Roman" w:hAnsi="Times New Roman" w:cs="Times New Roman"/>
              <w:sz w:val="24"/>
              <w:szCs w:val="24"/>
            </w:rPr>
          </w:rPrChange>
        </w:rPr>
        <w:t>Education plays a critical role in awareness, management efficiency, and adoption of scientific goat farming practices.</w:t>
      </w:r>
    </w:p>
    <w:p w:rsidR="00B61441" w:rsidRPr="00CD0263" w:rsidRDefault="00B61441" w:rsidP="00B61441">
      <w:pPr>
        <w:spacing w:line="360" w:lineRule="auto"/>
        <w:jc w:val="both"/>
        <w:rPr>
          <w:rFonts w:ascii="Times New Roman" w:hAnsi="Times New Roman" w:cs="Times New Roman"/>
          <w:color w:val="FF0000"/>
          <w:sz w:val="24"/>
          <w:szCs w:val="24"/>
          <w:rPrChange w:id="29" w:author="Chandan Kumar Panda" w:date="2025-05-28T10:38:00Z">
            <w:rPr>
              <w:rFonts w:ascii="Times New Roman" w:hAnsi="Times New Roman" w:cs="Times New Roman"/>
              <w:sz w:val="24"/>
              <w:szCs w:val="24"/>
            </w:rPr>
          </w:rPrChange>
        </w:rPr>
      </w:pPr>
      <w:r w:rsidRPr="00CD0263">
        <w:rPr>
          <w:rFonts w:ascii="Times New Roman" w:hAnsi="Times New Roman" w:cs="Times New Roman"/>
          <w:b/>
          <w:color w:val="FF0000"/>
          <w:sz w:val="24"/>
          <w:szCs w:val="24"/>
          <w:rPrChange w:id="30" w:author="Chandan Kumar Panda" w:date="2025-05-28T10:38:00Z">
            <w:rPr>
              <w:rFonts w:ascii="Times New Roman" w:hAnsi="Times New Roman" w:cs="Times New Roman"/>
              <w:b/>
              <w:sz w:val="24"/>
              <w:szCs w:val="24"/>
            </w:rPr>
          </w:rPrChange>
        </w:rPr>
        <w:tab/>
        <w:t xml:space="preserve">Occupation of the respondent: </w:t>
      </w:r>
      <w:r w:rsidRPr="00CD0263">
        <w:rPr>
          <w:rFonts w:ascii="Times New Roman" w:hAnsi="Times New Roman" w:cs="Times New Roman"/>
          <w:color w:val="FF0000"/>
          <w:sz w:val="24"/>
          <w:szCs w:val="24"/>
          <w:rPrChange w:id="31" w:author="Chandan Kumar Panda" w:date="2025-05-28T10:38:00Z">
            <w:rPr>
              <w:rFonts w:ascii="Times New Roman" w:hAnsi="Times New Roman" w:cs="Times New Roman"/>
              <w:sz w:val="24"/>
              <w:szCs w:val="24"/>
            </w:rPr>
          </w:rPrChange>
        </w:rPr>
        <w:t>It refers to the occupation of the respondent for earning livelihood at the time of investigation,</w:t>
      </w:r>
      <w:r w:rsidR="00AA5AC9" w:rsidRPr="00CD0263">
        <w:rPr>
          <w:rFonts w:ascii="Times New Roman" w:hAnsi="Times New Roman" w:cs="Times New Roman"/>
          <w:color w:val="FF0000"/>
          <w:sz w:val="24"/>
          <w:szCs w:val="24"/>
          <w:rPrChange w:id="32" w:author="Chandan Kumar Panda" w:date="2025-05-28T10:38:00Z">
            <w:rPr>
              <w:rFonts w:ascii="Times New Roman" w:hAnsi="Times New Roman" w:cs="Times New Roman"/>
              <w:sz w:val="24"/>
              <w:szCs w:val="24"/>
            </w:rPr>
          </w:rPrChange>
        </w:rPr>
        <w:t xml:space="preserve">Occupation plays a vital role in determining a farmer’s dependence on goat rearing as a primary or supplementary source of income. It also provides insights into labor availability, risk diversification, and the potential for income generation. In rural Tamil </w:t>
      </w:r>
      <w:r w:rsidR="00AA5AC9" w:rsidRPr="00CD0263">
        <w:rPr>
          <w:rFonts w:ascii="Times New Roman" w:hAnsi="Times New Roman" w:cs="Times New Roman"/>
          <w:color w:val="FF0000"/>
          <w:sz w:val="24"/>
          <w:szCs w:val="24"/>
          <w:rPrChange w:id="33" w:author="Chandan Kumar Panda" w:date="2025-05-28T10:38:00Z">
            <w:rPr>
              <w:rFonts w:ascii="Times New Roman" w:hAnsi="Times New Roman" w:cs="Times New Roman"/>
              <w:sz w:val="24"/>
              <w:szCs w:val="24"/>
            </w:rPr>
          </w:rPrChange>
        </w:rPr>
        <w:lastRenderedPageBreak/>
        <w:t>Nadu, especially in districts like Kallakurichi, goat farming is commonly practiced in conjunction with agriculture, wage labor, and other livelihood activities.</w:t>
      </w:r>
      <w:r w:rsidRPr="00CD0263">
        <w:rPr>
          <w:rFonts w:ascii="Times New Roman" w:hAnsi="Times New Roman" w:cs="Times New Roman"/>
          <w:color w:val="FF0000"/>
          <w:sz w:val="24"/>
          <w:szCs w:val="24"/>
          <w:rPrChange w:id="34" w:author="Chandan Kumar Panda" w:date="2025-05-28T10:38:00Z">
            <w:rPr>
              <w:rFonts w:ascii="Times New Roman" w:hAnsi="Times New Roman" w:cs="Times New Roman"/>
              <w:sz w:val="24"/>
              <w:szCs w:val="24"/>
            </w:rPr>
          </w:rPrChange>
        </w:rPr>
        <w:t xml:space="preserve"> which is defined specifically as follows:</w:t>
      </w:r>
    </w:p>
    <w:p w:rsidR="00B61441" w:rsidRPr="00CD0263" w:rsidRDefault="00B61441" w:rsidP="00B61441">
      <w:pPr>
        <w:spacing w:line="360" w:lineRule="auto"/>
        <w:jc w:val="both"/>
        <w:rPr>
          <w:rFonts w:ascii="Times New Roman" w:hAnsi="Times New Roman" w:cs="Times New Roman"/>
          <w:color w:val="FF0000"/>
          <w:sz w:val="24"/>
          <w:szCs w:val="24"/>
          <w:rPrChange w:id="35" w:author="Chandan Kumar Panda" w:date="2025-05-28T10:38:00Z">
            <w:rPr>
              <w:rFonts w:ascii="Times New Roman" w:hAnsi="Times New Roman" w:cs="Times New Roman"/>
              <w:sz w:val="24"/>
              <w:szCs w:val="24"/>
            </w:rPr>
          </w:rPrChange>
        </w:rPr>
      </w:pPr>
      <w:r w:rsidRPr="00CD0263">
        <w:rPr>
          <w:rFonts w:ascii="Times New Roman" w:hAnsi="Times New Roman" w:cs="Times New Roman"/>
          <w:b/>
          <w:color w:val="FF0000"/>
          <w:sz w:val="24"/>
          <w:szCs w:val="24"/>
          <w:rPrChange w:id="36" w:author="Chandan Kumar Panda" w:date="2025-05-28T10:38:00Z">
            <w:rPr>
              <w:rFonts w:ascii="Times New Roman" w:hAnsi="Times New Roman" w:cs="Times New Roman"/>
              <w:b/>
              <w:sz w:val="24"/>
              <w:szCs w:val="24"/>
            </w:rPr>
          </w:rPrChange>
        </w:rPr>
        <w:tab/>
        <w:t>a. Primaryoccupation:</w:t>
      </w:r>
      <w:r w:rsidRPr="00CD0263">
        <w:rPr>
          <w:rFonts w:ascii="Times New Roman" w:hAnsi="Times New Roman" w:cs="Times New Roman"/>
          <w:color w:val="FF0000"/>
          <w:sz w:val="24"/>
          <w:szCs w:val="24"/>
          <w:rPrChange w:id="37" w:author="Chandan Kumar Panda" w:date="2025-05-28T10:38:00Z">
            <w:rPr>
              <w:rFonts w:ascii="Times New Roman" w:hAnsi="Times New Roman" w:cs="Times New Roman"/>
              <w:sz w:val="24"/>
              <w:szCs w:val="24"/>
            </w:rPr>
          </w:rPrChange>
        </w:rPr>
        <w:t xml:space="preserve"> It refers to the occupation that provides more than 50 per cent of the respondent’s family income.</w:t>
      </w:r>
    </w:p>
    <w:p w:rsidR="00B61441" w:rsidRPr="00CD0263" w:rsidRDefault="00B61441" w:rsidP="00B61441">
      <w:pPr>
        <w:spacing w:line="360" w:lineRule="auto"/>
        <w:ind w:firstLine="720"/>
        <w:jc w:val="both"/>
        <w:rPr>
          <w:rFonts w:ascii="Times New Roman" w:hAnsi="Times New Roman" w:cs="Times New Roman"/>
          <w:color w:val="FF0000"/>
          <w:sz w:val="24"/>
          <w:szCs w:val="24"/>
          <w:rPrChange w:id="38" w:author="Chandan Kumar Panda" w:date="2025-05-28T10:38:00Z">
            <w:rPr>
              <w:rFonts w:ascii="Times New Roman" w:hAnsi="Times New Roman" w:cs="Times New Roman"/>
              <w:sz w:val="24"/>
              <w:szCs w:val="24"/>
            </w:rPr>
          </w:rPrChange>
        </w:rPr>
      </w:pPr>
      <w:r w:rsidRPr="00CD0263">
        <w:rPr>
          <w:rFonts w:ascii="Times New Roman" w:hAnsi="Times New Roman" w:cs="Times New Roman"/>
          <w:b/>
          <w:color w:val="FF0000"/>
          <w:sz w:val="24"/>
          <w:szCs w:val="24"/>
          <w:rPrChange w:id="39" w:author="Chandan Kumar Panda" w:date="2025-05-28T10:38:00Z">
            <w:rPr>
              <w:rFonts w:ascii="Times New Roman" w:hAnsi="Times New Roman" w:cs="Times New Roman"/>
              <w:b/>
              <w:sz w:val="24"/>
              <w:szCs w:val="24"/>
            </w:rPr>
          </w:rPrChange>
        </w:rPr>
        <w:t>b. Secondaryoccupation:</w:t>
      </w:r>
      <w:r w:rsidRPr="00CD0263">
        <w:rPr>
          <w:rFonts w:ascii="Times New Roman" w:hAnsi="Times New Roman" w:cs="Times New Roman"/>
          <w:color w:val="FF0000"/>
          <w:sz w:val="24"/>
          <w:szCs w:val="24"/>
          <w:rPrChange w:id="40" w:author="Chandan Kumar Panda" w:date="2025-05-28T10:38:00Z">
            <w:rPr>
              <w:rFonts w:ascii="Times New Roman" w:hAnsi="Times New Roman" w:cs="Times New Roman"/>
              <w:sz w:val="24"/>
              <w:szCs w:val="24"/>
            </w:rPr>
          </w:rPrChange>
        </w:rPr>
        <w:t xml:space="preserve"> It refers to the occupation that provides additional source of income to the respondent’s family other than primary occupation.</w:t>
      </w:r>
    </w:p>
    <w:p w:rsidR="00B61441" w:rsidRPr="00CD0263" w:rsidRDefault="00B61441" w:rsidP="00B61441">
      <w:pPr>
        <w:spacing w:line="360" w:lineRule="auto"/>
        <w:jc w:val="both"/>
        <w:rPr>
          <w:rFonts w:ascii="Times New Roman" w:hAnsi="Times New Roman" w:cs="Times New Roman"/>
          <w:color w:val="FF0000"/>
          <w:sz w:val="24"/>
          <w:szCs w:val="24"/>
          <w:rPrChange w:id="41" w:author="Chandan Kumar Panda" w:date="2025-05-28T10:38:00Z">
            <w:rPr>
              <w:rFonts w:ascii="Times New Roman" w:hAnsi="Times New Roman" w:cs="Times New Roman"/>
              <w:sz w:val="24"/>
              <w:szCs w:val="24"/>
            </w:rPr>
          </w:rPrChange>
        </w:rPr>
      </w:pPr>
      <w:r w:rsidRPr="00CD0263">
        <w:rPr>
          <w:rFonts w:ascii="Times New Roman" w:hAnsi="Times New Roman" w:cs="Times New Roman"/>
          <w:b/>
          <w:color w:val="FF0000"/>
          <w:sz w:val="24"/>
          <w:szCs w:val="24"/>
          <w:rPrChange w:id="42" w:author="Chandan Kumar Panda" w:date="2025-05-28T10:38:00Z">
            <w:rPr>
              <w:rFonts w:ascii="Times New Roman" w:hAnsi="Times New Roman" w:cs="Times New Roman"/>
              <w:b/>
              <w:sz w:val="24"/>
              <w:szCs w:val="24"/>
            </w:rPr>
          </w:rPrChange>
        </w:rPr>
        <w:tab/>
        <w:t xml:space="preserve">Flock size: </w:t>
      </w:r>
      <w:r w:rsidRPr="00CD0263">
        <w:rPr>
          <w:rFonts w:ascii="Times New Roman" w:hAnsi="Times New Roman" w:cs="Times New Roman"/>
          <w:color w:val="FF0000"/>
          <w:sz w:val="24"/>
          <w:szCs w:val="24"/>
          <w:rPrChange w:id="43" w:author="Chandan Kumar Panda" w:date="2025-05-28T10:38:00Z">
            <w:rPr>
              <w:rFonts w:ascii="Times New Roman" w:hAnsi="Times New Roman" w:cs="Times New Roman"/>
              <w:sz w:val="24"/>
              <w:szCs w:val="24"/>
            </w:rPr>
          </w:rPrChange>
        </w:rPr>
        <w:t>It refers to the total number of goats owned by the respondent’s family at the time of interview.</w:t>
      </w:r>
      <w:r w:rsidR="00AA5AC9" w:rsidRPr="00CD0263">
        <w:rPr>
          <w:rFonts w:ascii="Times New Roman" w:hAnsi="Times New Roman" w:cs="Times New Roman"/>
          <w:color w:val="FF0000"/>
          <w:sz w:val="24"/>
          <w:szCs w:val="24"/>
          <w:rPrChange w:id="44" w:author="Chandan Kumar Panda" w:date="2025-05-28T10:38:00Z">
            <w:rPr>
              <w:rFonts w:ascii="Times New Roman" w:hAnsi="Times New Roman" w:cs="Times New Roman"/>
              <w:sz w:val="24"/>
              <w:szCs w:val="24"/>
            </w:rPr>
          </w:rPrChange>
        </w:rPr>
        <w:t>Flock size is a crucial indicator of the scale and intensity of goat farming operations. It reflects the economic status of the farmer, investment capacity, land availability, labor input, and reliance on livestock as a source of livelihood.</w:t>
      </w:r>
    </w:p>
    <w:p w:rsidR="00B61441" w:rsidRPr="00CD0263" w:rsidRDefault="00B61441" w:rsidP="00B61441">
      <w:pPr>
        <w:spacing w:line="360" w:lineRule="auto"/>
        <w:ind w:firstLine="720"/>
        <w:jc w:val="both"/>
        <w:rPr>
          <w:rFonts w:ascii="Times New Roman" w:hAnsi="Times New Roman" w:cs="Times New Roman"/>
          <w:color w:val="FF0000"/>
          <w:sz w:val="24"/>
          <w:szCs w:val="24"/>
          <w:rPrChange w:id="45" w:author="Chandan Kumar Panda" w:date="2025-05-28T10:38:00Z">
            <w:rPr>
              <w:rFonts w:ascii="Times New Roman" w:hAnsi="Times New Roman" w:cs="Times New Roman"/>
              <w:sz w:val="24"/>
              <w:szCs w:val="24"/>
            </w:rPr>
          </w:rPrChange>
        </w:rPr>
      </w:pPr>
      <w:r w:rsidRPr="00CD0263">
        <w:rPr>
          <w:rFonts w:ascii="Times New Roman" w:hAnsi="Times New Roman" w:cs="Times New Roman"/>
          <w:b/>
          <w:color w:val="FF0000"/>
          <w:sz w:val="24"/>
          <w:szCs w:val="24"/>
          <w:rPrChange w:id="46" w:author="Chandan Kumar Panda" w:date="2025-05-28T10:38:00Z">
            <w:rPr>
              <w:rFonts w:ascii="Times New Roman" w:hAnsi="Times New Roman" w:cs="Times New Roman"/>
              <w:b/>
              <w:sz w:val="24"/>
              <w:szCs w:val="24"/>
            </w:rPr>
          </w:rPrChange>
        </w:rPr>
        <w:t xml:space="preserve">Experience in goat rearing: </w:t>
      </w:r>
      <w:r w:rsidRPr="00CD0263">
        <w:rPr>
          <w:rFonts w:ascii="Times New Roman" w:hAnsi="Times New Roman" w:cs="Times New Roman"/>
          <w:color w:val="FF0000"/>
          <w:sz w:val="24"/>
          <w:szCs w:val="24"/>
          <w:rPrChange w:id="47" w:author="Chandan Kumar Panda" w:date="2025-05-28T10:38:00Z">
            <w:rPr>
              <w:rFonts w:ascii="Times New Roman" w:hAnsi="Times New Roman" w:cs="Times New Roman"/>
              <w:sz w:val="24"/>
              <w:szCs w:val="24"/>
            </w:rPr>
          </w:rPrChange>
        </w:rPr>
        <w:t xml:space="preserve"> It refers to total number of years of direct experience of the respondent in goat rearing at the time of interview.</w:t>
      </w:r>
      <w:r w:rsidR="00AA5AC9" w:rsidRPr="00CD0263">
        <w:rPr>
          <w:rFonts w:ascii="Times New Roman" w:hAnsi="Times New Roman" w:cs="Times New Roman"/>
          <w:color w:val="FF0000"/>
          <w:sz w:val="24"/>
          <w:szCs w:val="24"/>
          <w:rPrChange w:id="48" w:author="Chandan Kumar Panda" w:date="2025-05-28T10:38:00Z">
            <w:rPr>
              <w:rFonts w:ascii="Times New Roman" w:hAnsi="Times New Roman" w:cs="Times New Roman"/>
              <w:sz w:val="24"/>
              <w:szCs w:val="24"/>
            </w:rPr>
          </w:rPrChange>
        </w:rPr>
        <w:t>Experience in goat farming plays a crucial role in shaping the management practices, productivity, and sustainability of small ruminant rearing. It reflects the level of traditional knowledge, practical skills, and adaptive capacity that farmers bring to livestock management.</w:t>
      </w:r>
      <w:ins w:id="49" w:author="Chandan Kumar Panda" w:date="2025-05-28T10:38:00Z">
        <w:r w:rsidR="00CD0263">
          <w:rPr>
            <w:rFonts w:ascii="Times New Roman" w:hAnsi="Times New Roman" w:cs="Times New Roman"/>
            <w:color w:val="FF0000"/>
            <w:sz w:val="24"/>
            <w:szCs w:val="24"/>
          </w:rPr>
          <w:t xml:space="preserve"> Write in tabular form </w:t>
        </w:r>
      </w:ins>
      <w:ins w:id="50" w:author="Chandan Kumar Panda" w:date="2025-05-28T10:39:00Z">
        <w:r w:rsidR="00CD0263">
          <w:rPr>
            <w:rFonts w:ascii="Times New Roman" w:hAnsi="Times New Roman" w:cs="Times New Roman"/>
            <w:color w:val="FF0000"/>
            <w:sz w:val="24"/>
            <w:szCs w:val="24"/>
          </w:rPr>
          <w:t xml:space="preserve">with three column </w:t>
        </w:r>
        <w:r w:rsidR="007A4562">
          <w:rPr>
            <w:rFonts w:ascii="Times New Roman" w:hAnsi="Times New Roman" w:cs="Times New Roman"/>
            <w:color w:val="FF0000"/>
            <w:sz w:val="24"/>
            <w:szCs w:val="24"/>
          </w:rPr>
          <w:t>1) Variable 2) Definition/operationalization of term &amp; 3) Me</w:t>
        </w:r>
      </w:ins>
      <w:ins w:id="51" w:author="Chandan Kumar Panda" w:date="2025-05-28T10:40:00Z">
        <w:r w:rsidR="007A4562">
          <w:rPr>
            <w:rFonts w:ascii="Times New Roman" w:hAnsi="Times New Roman" w:cs="Times New Roman"/>
            <w:color w:val="FF0000"/>
            <w:sz w:val="24"/>
            <w:szCs w:val="24"/>
          </w:rPr>
          <w:t xml:space="preserve">asurement technique/scale </w:t>
        </w:r>
      </w:ins>
      <w:ins w:id="52" w:author="Chandan Kumar Panda" w:date="2025-05-28T10:39:00Z">
        <w:r w:rsidR="007A4562">
          <w:rPr>
            <w:rFonts w:ascii="Times New Roman" w:hAnsi="Times New Roman" w:cs="Times New Roman"/>
            <w:color w:val="FF0000"/>
            <w:sz w:val="24"/>
            <w:szCs w:val="24"/>
          </w:rPr>
          <w:t xml:space="preserve"> </w:t>
        </w:r>
      </w:ins>
    </w:p>
    <w:p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Results and Discussion</w:t>
      </w:r>
    </w:p>
    <w:p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Gender</w:t>
      </w:r>
    </w:p>
    <w:p w:rsidR="00C60CAE" w:rsidRDefault="005D22C2"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T</w:t>
      </w:r>
      <w:r w:rsidR="000A29AD" w:rsidRPr="002A2460">
        <w:rPr>
          <w:rFonts w:ascii="Times New Roman" w:hAnsi="Times New Roman" w:cs="Times New Roman"/>
          <w:color w:val="000000" w:themeColor="text1"/>
          <w:sz w:val="24"/>
          <w:szCs w:val="24"/>
        </w:rPr>
        <w:t xml:space="preserve">he </w:t>
      </w:r>
      <w:r w:rsidR="00C60CAE" w:rsidRPr="002A2460">
        <w:rPr>
          <w:rFonts w:ascii="Times New Roman" w:hAnsi="Times New Roman" w:cs="Times New Roman"/>
          <w:color w:val="000000" w:themeColor="text1"/>
          <w:sz w:val="24"/>
          <w:szCs w:val="24"/>
        </w:rPr>
        <w:t>result</w:t>
      </w:r>
      <w:r w:rsidRPr="002A2460">
        <w:rPr>
          <w:rFonts w:ascii="Times New Roman" w:hAnsi="Times New Roman" w:cs="Times New Roman"/>
          <w:color w:val="000000" w:themeColor="text1"/>
          <w:sz w:val="24"/>
          <w:szCs w:val="24"/>
        </w:rPr>
        <w:t>revealed</w:t>
      </w:r>
      <w:r w:rsidR="000A29AD" w:rsidRPr="002A2460">
        <w:rPr>
          <w:rFonts w:ascii="Times New Roman" w:hAnsi="Times New Roman" w:cs="Times New Roman"/>
          <w:color w:val="000000" w:themeColor="text1"/>
          <w:sz w:val="24"/>
          <w:szCs w:val="24"/>
        </w:rPr>
        <w:t xml:space="preserve"> that majority </w:t>
      </w:r>
      <w:r w:rsidR="00A95325" w:rsidRPr="002A2460">
        <w:rPr>
          <w:rFonts w:ascii="Times New Roman" w:hAnsi="Times New Roman" w:cs="Times New Roman"/>
          <w:color w:val="000000" w:themeColor="text1"/>
          <w:sz w:val="24"/>
          <w:szCs w:val="24"/>
        </w:rPr>
        <w:t>women (76.7 %) are engaged in goat farming than men (23.3%), Since men are involved other agriculture related practices.</w:t>
      </w:r>
      <w:r w:rsidR="000A29AD" w:rsidRPr="002A2460">
        <w:rPr>
          <w:rFonts w:ascii="Times New Roman" w:hAnsi="Times New Roman" w:cs="Times New Roman"/>
          <w:color w:val="000000" w:themeColor="text1"/>
          <w:sz w:val="24"/>
          <w:szCs w:val="24"/>
        </w:rPr>
        <w:t xml:space="preserve"> This finding is in </w:t>
      </w:r>
      <w:r w:rsidR="00CC71D7" w:rsidRPr="002A2460">
        <w:rPr>
          <w:rFonts w:ascii="Times New Roman" w:hAnsi="Times New Roman" w:cs="Times New Roman"/>
          <w:color w:val="000000" w:themeColor="text1"/>
          <w:sz w:val="24"/>
          <w:szCs w:val="24"/>
        </w:rPr>
        <w:t>line</w:t>
      </w:r>
      <w:r w:rsidR="000A29AD" w:rsidRPr="002A2460">
        <w:rPr>
          <w:rFonts w:ascii="Times New Roman" w:hAnsi="Times New Roman" w:cs="Times New Roman"/>
          <w:color w:val="000000" w:themeColor="text1"/>
          <w:sz w:val="24"/>
          <w:szCs w:val="24"/>
        </w:rPr>
        <w:t xml:space="preserve"> with </w:t>
      </w:r>
      <w:r w:rsidR="009C0251" w:rsidRPr="002A2460">
        <w:rPr>
          <w:rFonts w:ascii="Times New Roman" w:hAnsi="Times New Roman" w:cs="Times New Roman"/>
          <w:color w:val="000000" w:themeColor="text1"/>
          <w:kern w:val="0"/>
          <w:sz w:val="24"/>
          <w:szCs w:val="24"/>
        </w:rPr>
        <w:t>Mallikarjuna</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 Misra</w:t>
      </w:r>
      <w:r w:rsidR="000A29AD" w:rsidRPr="002A2460">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(2006) and Tanwar </w:t>
      </w:r>
      <w:r w:rsidR="000A29AD" w:rsidRPr="00AF187D">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(2008) </w:t>
      </w:r>
      <w:r w:rsidR="006737B1" w:rsidRPr="002A2460">
        <w:rPr>
          <w:rFonts w:ascii="Times New Roman" w:hAnsi="Times New Roman" w:cs="Times New Roman"/>
          <w:color w:val="000000" w:themeColor="text1"/>
          <w:sz w:val="24"/>
          <w:szCs w:val="24"/>
        </w:rPr>
        <w:t>reported</w:t>
      </w:r>
      <w:r w:rsidR="000A29AD" w:rsidRPr="002A2460">
        <w:rPr>
          <w:rFonts w:ascii="Times New Roman" w:hAnsi="Times New Roman" w:cs="Times New Roman"/>
          <w:color w:val="000000" w:themeColor="text1"/>
          <w:sz w:val="24"/>
          <w:szCs w:val="24"/>
        </w:rPr>
        <w:t xml:space="preserve"> that rural women played an important and substantial role in goat farming.</w:t>
      </w:r>
      <w:r w:rsidR="007730C5" w:rsidRPr="007730C5">
        <w:rPr>
          <w:rFonts w:ascii="Times New Roman" w:hAnsi="Times New Roman" w:cs="Times New Roman"/>
          <w:color w:val="000000" w:themeColor="text1"/>
          <w:sz w:val="24"/>
          <w:szCs w:val="24"/>
        </w:rPr>
        <w:t xml:space="preserve">These findings are in </w:t>
      </w:r>
      <w:r w:rsidR="007730C5">
        <w:rPr>
          <w:rFonts w:ascii="Times New Roman" w:hAnsi="Times New Roman" w:cs="Times New Roman"/>
          <w:color w:val="000000" w:themeColor="text1"/>
          <w:sz w:val="24"/>
          <w:szCs w:val="24"/>
        </w:rPr>
        <w:t xml:space="preserve">contrast </w:t>
      </w:r>
      <w:r w:rsidR="007730C5" w:rsidRPr="007730C5">
        <w:rPr>
          <w:rFonts w:ascii="Times New Roman" w:hAnsi="Times New Roman" w:cs="Times New Roman"/>
          <w:color w:val="000000" w:themeColor="text1"/>
          <w:sz w:val="24"/>
          <w:szCs w:val="24"/>
        </w:rPr>
        <w:t>with the study of Bhagat</w:t>
      </w:r>
      <w:r w:rsidR="007730C5" w:rsidRPr="00AF187D">
        <w:rPr>
          <w:rFonts w:ascii="Times New Roman" w:hAnsi="Times New Roman" w:cs="Times New Roman"/>
          <w:i/>
          <w:iCs/>
          <w:color w:val="000000" w:themeColor="text1"/>
          <w:sz w:val="24"/>
          <w:szCs w:val="24"/>
        </w:rPr>
        <w:t>et.al.,</w:t>
      </w:r>
      <w:r w:rsidR="007730C5">
        <w:rPr>
          <w:rFonts w:ascii="Times New Roman" w:hAnsi="Times New Roman" w:cs="Times New Roman"/>
          <w:color w:val="000000" w:themeColor="text1"/>
          <w:sz w:val="24"/>
          <w:szCs w:val="24"/>
        </w:rPr>
        <w:t xml:space="preserve"> (2023), </w:t>
      </w:r>
      <w:r w:rsidR="007730C5" w:rsidRPr="007730C5">
        <w:rPr>
          <w:rFonts w:ascii="Times New Roman" w:hAnsi="Times New Roman" w:cs="Times New Roman"/>
          <w:color w:val="000000" w:themeColor="text1"/>
          <w:sz w:val="24"/>
          <w:szCs w:val="24"/>
        </w:rPr>
        <w:t xml:space="preserve">Rawat </w:t>
      </w:r>
      <w:r w:rsidR="00AF187D" w:rsidRPr="00AF187D">
        <w:rPr>
          <w:rFonts w:ascii="Times New Roman" w:hAnsi="Times New Roman" w:cs="Times New Roman"/>
          <w:i/>
          <w:iCs/>
          <w:color w:val="000000" w:themeColor="text1"/>
          <w:sz w:val="24"/>
          <w:szCs w:val="24"/>
        </w:rPr>
        <w:t>et.al.,</w:t>
      </w:r>
      <w:r w:rsidR="007730C5" w:rsidRPr="007730C5">
        <w:rPr>
          <w:rFonts w:ascii="Times New Roman" w:hAnsi="Times New Roman" w:cs="Times New Roman"/>
          <w:color w:val="000000" w:themeColor="text1"/>
          <w:sz w:val="24"/>
          <w:szCs w:val="24"/>
        </w:rPr>
        <w:t xml:space="preserve">(2016), Dhaliwal </w:t>
      </w:r>
      <w:r w:rsidR="007730C5" w:rsidRPr="00AF187D">
        <w:rPr>
          <w:rFonts w:ascii="Times New Roman" w:hAnsi="Times New Roman" w:cs="Times New Roman"/>
          <w:i/>
          <w:iCs/>
          <w:color w:val="000000" w:themeColor="text1"/>
          <w:sz w:val="24"/>
          <w:szCs w:val="24"/>
        </w:rPr>
        <w:t>et al.</w:t>
      </w:r>
      <w:r w:rsidR="00AF187D">
        <w:rPr>
          <w:rFonts w:ascii="Times New Roman" w:hAnsi="Times New Roman" w:cs="Times New Roman"/>
          <w:i/>
          <w:iCs/>
          <w:color w:val="000000" w:themeColor="text1"/>
          <w:sz w:val="24"/>
          <w:szCs w:val="24"/>
        </w:rPr>
        <w:t>,</w:t>
      </w:r>
      <w:r w:rsidR="007730C5" w:rsidRPr="007730C5">
        <w:rPr>
          <w:rFonts w:ascii="Times New Roman" w:hAnsi="Times New Roman" w:cs="Times New Roman"/>
          <w:color w:val="000000" w:themeColor="text1"/>
          <w:sz w:val="24"/>
          <w:szCs w:val="24"/>
        </w:rPr>
        <w:t xml:space="preserve"> (2022), also reported </w:t>
      </w:r>
      <w:r w:rsidR="007730C5" w:rsidRPr="002A2460">
        <w:rPr>
          <w:rFonts w:ascii="Times New Roman" w:hAnsi="Times New Roman" w:cs="Times New Roman"/>
          <w:color w:val="000000" w:themeColor="text1"/>
          <w:sz w:val="24"/>
          <w:szCs w:val="24"/>
        </w:rPr>
        <w:t>rural men played an important role in goat farming</w:t>
      </w:r>
      <w:r w:rsidR="005917EF">
        <w:rPr>
          <w:rFonts w:ascii="Times New Roman" w:hAnsi="Times New Roman" w:cs="Times New Roman"/>
          <w:color w:val="000000" w:themeColor="text1"/>
          <w:sz w:val="24"/>
          <w:szCs w:val="24"/>
        </w:rPr>
        <w:t>.</w:t>
      </w:r>
    </w:p>
    <w:p w:rsidR="005917EF" w:rsidRPr="002A2460" w:rsidRDefault="007A4562" w:rsidP="00147ED4">
      <w:pPr>
        <w:spacing w:line="360" w:lineRule="auto"/>
        <w:ind w:firstLine="720"/>
        <w:jc w:val="both"/>
        <w:rPr>
          <w:rFonts w:ascii="Times New Roman" w:hAnsi="Times New Roman" w:cs="Times New Roman"/>
          <w:color w:val="000000" w:themeColor="text1"/>
          <w:sz w:val="24"/>
          <w:szCs w:val="24"/>
        </w:rPr>
      </w:pPr>
      <w:ins w:id="53" w:author="Chandan Kumar Panda" w:date="2025-05-28T10:40:00Z">
        <w:r>
          <w:rPr>
            <w:rFonts w:ascii="Times New Roman" w:hAnsi="Times New Roman" w:cs="Times New Roman"/>
            <w:color w:val="000000" w:themeColor="text1"/>
            <w:sz w:val="24"/>
            <w:szCs w:val="24"/>
          </w:rPr>
          <w:t>Please add table /graph</w:t>
        </w:r>
      </w:ins>
    </w:p>
    <w:p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Age</w:t>
      </w:r>
    </w:p>
    <w:p w:rsidR="00513664" w:rsidRDefault="005D22C2" w:rsidP="000A709B">
      <w:pPr>
        <w:spacing w:line="360" w:lineRule="auto"/>
        <w:ind w:firstLine="720"/>
        <w:jc w:val="both"/>
        <w:rPr>
          <w:ins w:id="54" w:author="Chandan Kumar Panda" w:date="2025-05-28T10:40:00Z"/>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M</w:t>
      </w:r>
      <w:r w:rsidR="000A29AD" w:rsidRPr="002A2460">
        <w:rPr>
          <w:rFonts w:ascii="Times New Roman" w:hAnsi="Times New Roman" w:cs="Times New Roman"/>
          <w:color w:val="000000" w:themeColor="text1"/>
          <w:sz w:val="24"/>
          <w:szCs w:val="24"/>
        </w:rPr>
        <w:t>ajority of goat farmers (</w:t>
      </w:r>
      <w:r w:rsidR="00533BF9" w:rsidRPr="002A2460">
        <w:rPr>
          <w:rFonts w:ascii="Times New Roman" w:hAnsi="Times New Roman" w:cs="Times New Roman"/>
          <w:color w:val="000000" w:themeColor="text1"/>
          <w:sz w:val="24"/>
          <w:szCs w:val="24"/>
        </w:rPr>
        <w:t>5</w:t>
      </w:r>
      <w:r w:rsidR="00C60CAE"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5</w:t>
      </w:r>
      <w:r w:rsidR="000A29AD" w:rsidRPr="002A2460">
        <w:rPr>
          <w:rFonts w:ascii="Times New Roman" w:hAnsi="Times New Roman" w:cs="Times New Roman"/>
          <w:color w:val="000000" w:themeColor="text1"/>
          <w:sz w:val="24"/>
          <w:szCs w:val="24"/>
        </w:rPr>
        <w:t xml:space="preserve"> %) </w:t>
      </w:r>
      <w:r w:rsidRPr="002A2460">
        <w:rPr>
          <w:rFonts w:ascii="Times New Roman" w:hAnsi="Times New Roman" w:cs="Times New Roman"/>
          <w:color w:val="000000" w:themeColor="text1"/>
          <w:sz w:val="24"/>
          <w:szCs w:val="24"/>
        </w:rPr>
        <w:t xml:space="preserve">were </w:t>
      </w:r>
      <w:r w:rsidR="000A29AD" w:rsidRPr="002A2460">
        <w:rPr>
          <w:rFonts w:ascii="Times New Roman" w:hAnsi="Times New Roman" w:cs="Times New Roman"/>
          <w:color w:val="000000" w:themeColor="text1"/>
          <w:sz w:val="24"/>
          <w:szCs w:val="24"/>
        </w:rPr>
        <w:t>belonged to the old age group</w:t>
      </w:r>
      <w:r w:rsidR="00A95325" w:rsidRPr="002A2460">
        <w:rPr>
          <w:rFonts w:ascii="Times New Roman" w:hAnsi="Times New Roman" w:cs="Times New Roman"/>
          <w:color w:val="000000" w:themeColor="text1"/>
          <w:kern w:val="0"/>
          <w:sz w:val="24"/>
          <w:szCs w:val="24"/>
        </w:rPr>
        <w:t>(˃ 50 years)</w:t>
      </w:r>
      <w:r w:rsidR="000A29AD" w:rsidRPr="002A2460">
        <w:rPr>
          <w:rFonts w:ascii="Times New Roman" w:hAnsi="Times New Roman" w:cs="Times New Roman"/>
          <w:color w:val="000000" w:themeColor="text1"/>
          <w:sz w:val="24"/>
          <w:szCs w:val="24"/>
        </w:rPr>
        <w:t xml:space="preserve">. The </w:t>
      </w:r>
      <w:r w:rsidR="007D1075" w:rsidRPr="002A2460">
        <w:rPr>
          <w:rFonts w:ascii="Times New Roman" w:hAnsi="Times New Roman" w:cs="Times New Roman"/>
          <w:color w:val="000000" w:themeColor="text1"/>
          <w:sz w:val="24"/>
          <w:szCs w:val="24"/>
        </w:rPr>
        <w:t xml:space="preserve">middle age group </w:t>
      </w:r>
      <w:r w:rsidR="00A95325" w:rsidRPr="002A2460">
        <w:rPr>
          <w:rFonts w:ascii="Times New Roman" w:hAnsi="Times New Roman" w:cs="Times New Roman"/>
          <w:color w:val="000000" w:themeColor="text1"/>
          <w:kern w:val="0"/>
          <w:sz w:val="24"/>
          <w:szCs w:val="24"/>
        </w:rPr>
        <w:t xml:space="preserve">(31-50 years) </w:t>
      </w:r>
      <w:r w:rsidR="000A29AD" w:rsidRPr="002A2460">
        <w:rPr>
          <w:rFonts w:ascii="Times New Roman" w:hAnsi="Times New Roman" w:cs="Times New Roman"/>
          <w:color w:val="000000" w:themeColor="text1"/>
          <w:sz w:val="24"/>
          <w:szCs w:val="24"/>
        </w:rPr>
        <w:t xml:space="preserve">and </w:t>
      </w:r>
      <w:r w:rsidR="007D1075" w:rsidRPr="002A2460">
        <w:rPr>
          <w:rFonts w:ascii="Times New Roman" w:hAnsi="Times New Roman" w:cs="Times New Roman"/>
          <w:color w:val="000000" w:themeColor="text1"/>
          <w:sz w:val="24"/>
          <w:szCs w:val="24"/>
        </w:rPr>
        <w:t xml:space="preserve">young </w:t>
      </w:r>
      <w:r w:rsidR="00A95325" w:rsidRPr="002A2460">
        <w:rPr>
          <w:rFonts w:ascii="Times New Roman" w:hAnsi="Times New Roman" w:cs="Times New Roman"/>
          <w:color w:val="000000" w:themeColor="text1"/>
          <w:kern w:val="0"/>
          <w:sz w:val="24"/>
          <w:szCs w:val="24"/>
        </w:rPr>
        <w:t xml:space="preserve">(≤ 30yrs) </w:t>
      </w:r>
      <w:r w:rsidR="000A29AD" w:rsidRPr="002A2460">
        <w:rPr>
          <w:rFonts w:ascii="Times New Roman" w:hAnsi="Times New Roman" w:cs="Times New Roman"/>
          <w:color w:val="000000" w:themeColor="text1"/>
          <w:sz w:val="24"/>
          <w:szCs w:val="24"/>
        </w:rPr>
        <w:t xml:space="preserve">comprised </w:t>
      </w:r>
      <w:r w:rsidR="00915B6A" w:rsidRPr="002A2460">
        <w:rPr>
          <w:rFonts w:ascii="Times New Roman" w:hAnsi="Times New Roman" w:cs="Times New Roman"/>
          <w:color w:val="000000" w:themeColor="text1"/>
          <w:sz w:val="24"/>
          <w:szCs w:val="24"/>
        </w:rPr>
        <w:t>38</w:t>
      </w:r>
      <w:r w:rsidR="007D1075"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8</w:t>
      </w:r>
      <w:r w:rsidR="000A29AD" w:rsidRPr="002A2460">
        <w:rPr>
          <w:rFonts w:ascii="Times New Roman" w:hAnsi="Times New Roman" w:cs="Times New Roman"/>
          <w:color w:val="000000" w:themeColor="text1"/>
          <w:sz w:val="24"/>
          <w:szCs w:val="24"/>
        </w:rPr>
        <w:t xml:space="preserve">and </w:t>
      </w:r>
      <w:r w:rsidR="00915B6A" w:rsidRPr="002A2460">
        <w:rPr>
          <w:rFonts w:ascii="Times New Roman" w:hAnsi="Times New Roman" w:cs="Times New Roman"/>
          <w:color w:val="000000" w:themeColor="text1"/>
          <w:sz w:val="24"/>
          <w:szCs w:val="24"/>
        </w:rPr>
        <w:t>8</w:t>
      </w:r>
      <w:r w:rsidR="007D1075"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7</w:t>
      </w:r>
      <w:r w:rsidR="000A29AD" w:rsidRPr="002A2460">
        <w:rPr>
          <w:rFonts w:ascii="Times New Roman" w:hAnsi="Times New Roman" w:cs="Times New Roman"/>
          <w:color w:val="000000" w:themeColor="text1"/>
          <w:sz w:val="24"/>
          <w:szCs w:val="24"/>
        </w:rPr>
        <w:t xml:space="preserve">per cent respectively. The old age group dominated in goat farming activity in the study </w:t>
      </w:r>
      <w:r w:rsidR="00A95325" w:rsidRPr="002A2460">
        <w:rPr>
          <w:rFonts w:ascii="Times New Roman" w:hAnsi="Times New Roman" w:cs="Times New Roman"/>
          <w:color w:val="000000" w:themeColor="text1"/>
          <w:sz w:val="24"/>
          <w:szCs w:val="24"/>
        </w:rPr>
        <w:t>area due to less involvement of youth generation in goat farming</w:t>
      </w:r>
      <w:r w:rsidR="00533BF9"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This finding is in </w:t>
      </w:r>
      <w:r w:rsidR="002A2460" w:rsidRPr="002A2460">
        <w:rPr>
          <w:rFonts w:ascii="Times New Roman" w:hAnsi="Times New Roman" w:cs="Times New Roman"/>
          <w:color w:val="000000" w:themeColor="text1"/>
          <w:sz w:val="24"/>
          <w:szCs w:val="24"/>
        </w:rPr>
        <w:t>agreement</w:t>
      </w:r>
      <w:r w:rsidR="000A29AD" w:rsidRPr="002A2460">
        <w:rPr>
          <w:rFonts w:ascii="Times New Roman" w:hAnsi="Times New Roman" w:cs="Times New Roman"/>
          <w:color w:val="000000" w:themeColor="text1"/>
          <w:sz w:val="24"/>
          <w:szCs w:val="24"/>
        </w:rPr>
        <w:t xml:space="preserve">with the observations </w:t>
      </w:r>
      <w:r w:rsidR="009C0251" w:rsidRPr="002A2460">
        <w:rPr>
          <w:rFonts w:ascii="Times New Roman" w:hAnsi="Times New Roman" w:cs="Times New Roman"/>
          <w:color w:val="000000" w:themeColor="text1"/>
          <w:sz w:val="24"/>
          <w:szCs w:val="24"/>
        </w:rPr>
        <w:lastRenderedPageBreak/>
        <w:t>ofMallikarjuna</w:t>
      </w:r>
      <w:r w:rsidR="00AF187D" w:rsidRPr="00AF187D">
        <w:rPr>
          <w:rFonts w:ascii="Times New Roman" w:hAnsi="Times New Roman" w:cs="Times New Roman"/>
          <w:i/>
          <w:iCs/>
          <w:color w:val="000000" w:themeColor="text1"/>
          <w:sz w:val="24"/>
          <w:szCs w:val="24"/>
        </w:rPr>
        <w:t>et.al.,</w:t>
      </w:r>
      <w:r w:rsidR="009C0251" w:rsidRPr="002A2460">
        <w:rPr>
          <w:rFonts w:ascii="Times New Roman" w:hAnsi="Times New Roman" w:cs="Times New Roman"/>
          <w:color w:val="000000" w:themeColor="text1"/>
          <w:sz w:val="24"/>
          <w:szCs w:val="24"/>
        </w:rPr>
        <w:t xml:space="preserve">(2021) </w:t>
      </w:r>
      <w:r w:rsidR="00516492" w:rsidRPr="00516492">
        <w:rPr>
          <w:rFonts w:ascii="Times New Roman" w:hAnsi="Times New Roman" w:cs="Times New Roman"/>
          <w:color w:val="000000" w:themeColor="text1"/>
          <w:sz w:val="24"/>
          <w:szCs w:val="24"/>
        </w:rPr>
        <w:t xml:space="preserve">Sabapara (2016), Ready </w:t>
      </w:r>
      <w:r w:rsidR="00AF187D" w:rsidRPr="00AF187D">
        <w:rPr>
          <w:rFonts w:ascii="Times New Roman" w:hAnsi="Times New Roman" w:cs="Times New Roman"/>
          <w:i/>
          <w:iCs/>
          <w:color w:val="000000" w:themeColor="text1"/>
          <w:sz w:val="24"/>
          <w:szCs w:val="24"/>
        </w:rPr>
        <w:t>et.al.</w:t>
      </w:r>
      <w:r w:rsidR="00AF187D">
        <w:rPr>
          <w:rFonts w:ascii="Times New Roman" w:hAnsi="Times New Roman" w:cs="Times New Roman"/>
          <w:color w:val="000000" w:themeColor="text1"/>
          <w:sz w:val="24"/>
          <w:szCs w:val="24"/>
        </w:rPr>
        <w:t xml:space="preserve">, </w:t>
      </w:r>
      <w:r w:rsidR="00516492" w:rsidRPr="00516492">
        <w:rPr>
          <w:rFonts w:ascii="Times New Roman" w:hAnsi="Times New Roman" w:cs="Times New Roman"/>
          <w:color w:val="000000" w:themeColor="text1"/>
          <w:sz w:val="24"/>
          <w:szCs w:val="24"/>
        </w:rPr>
        <w:t>(2017), Bhikya</w:t>
      </w:r>
      <w:r w:rsidR="00516492" w:rsidRPr="00AF187D">
        <w:rPr>
          <w:rFonts w:ascii="Times New Roman" w:hAnsi="Times New Roman" w:cs="Times New Roman"/>
          <w:i/>
          <w:iCs/>
          <w:color w:val="000000" w:themeColor="text1"/>
          <w:sz w:val="24"/>
          <w:szCs w:val="24"/>
        </w:rPr>
        <w:t>et al.</w:t>
      </w:r>
      <w:r w:rsidR="00AF187D" w:rsidRPr="00AF187D">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(2021) </w:t>
      </w:r>
      <w:r w:rsidR="009C0251" w:rsidRPr="002A2460">
        <w:rPr>
          <w:rFonts w:ascii="Times New Roman" w:hAnsi="Times New Roman" w:cs="Times New Roman"/>
          <w:color w:val="000000" w:themeColor="text1"/>
          <w:sz w:val="24"/>
          <w:szCs w:val="24"/>
        </w:rPr>
        <w:t>and</w:t>
      </w:r>
      <w:r w:rsidR="000A29AD" w:rsidRPr="002A2460">
        <w:rPr>
          <w:rFonts w:ascii="Times New Roman" w:hAnsi="Times New Roman" w:cs="Times New Roman"/>
          <w:color w:val="000000" w:themeColor="text1"/>
          <w:sz w:val="24"/>
          <w:szCs w:val="24"/>
        </w:rPr>
        <w:t xml:space="preserve">Deshpande (2010) </w:t>
      </w:r>
      <w:r w:rsidR="006737B1" w:rsidRPr="002A2460">
        <w:rPr>
          <w:rFonts w:ascii="Times New Roman" w:hAnsi="Times New Roman" w:cs="Times New Roman"/>
          <w:color w:val="000000" w:themeColor="text1"/>
          <w:sz w:val="24"/>
          <w:szCs w:val="24"/>
        </w:rPr>
        <w:t>stating</w:t>
      </w:r>
      <w:r w:rsidR="000A29AD" w:rsidRPr="002A2460">
        <w:rPr>
          <w:rFonts w:ascii="Times New Roman" w:hAnsi="Times New Roman" w:cs="Times New Roman"/>
          <w:color w:val="000000" w:themeColor="text1"/>
          <w:sz w:val="24"/>
          <w:szCs w:val="24"/>
        </w:rPr>
        <w:t xml:space="preserve"> that majority of the goat farmers were in the higher age group.</w:t>
      </w:r>
    </w:p>
    <w:p w:rsidR="007A4562" w:rsidRPr="002A2460" w:rsidRDefault="007A4562" w:rsidP="007A4562">
      <w:pPr>
        <w:spacing w:line="360" w:lineRule="auto"/>
        <w:ind w:firstLine="720"/>
        <w:jc w:val="both"/>
        <w:rPr>
          <w:ins w:id="55" w:author="Chandan Kumar Panda" w:date="2025-05-28T10:40:00Z"/>
          <w:rFonts w:ascii="Times New Roman" w:hAnsi="Times New Roman" w:cs="Times New Roman"/>
          <w:color w:val="000000" w:themeColor="text1"/>
          <w:sz w:val="24"/>
          <w:szCs w:val="24"/>
        </w:rPr>
      </w:pPr>
      <w:ins w:id="56" w:author="Chandan Kumar Panda" w:date="2025-05-28T10:40:00Z">
        <w:r>
          <w:rPr>
            <w:rFonts w:ascii="Times New Roman" w:hAnsi="Times New Roman" w:cs="Times New Roman"/>
            <w:color w:val="000000" w:themeColor="text1"/>
            <w:sz w:val="24"/>
            <w:szCs w:val="24"/>
          </w:rPr>
          <w:t>Please add table /graph</w:t>
        </w:r>
      </w:ins>
    </w:p>
    <w:p w:rsidR="007A4562" w:rsidRPr="000A709B" w:rsidRDefault="007A4562" w:rsidP="000A709B">
      <w:pPr>
        <w:spacing w:line="360" w:lineRule="auto"/>
        <w:ind w:firstLine="720"/>
        <w:jc w:val="both"/>
        <w:rPr>
          <w:rFonts w:ascii="Times New Roman" w:hAnsi="Times New Roman" w:cs="Times New Roman"/>
          <w:color w:val="000000" w:themeColor="text1"/>
          <w:sz w:val="24"/>
          <w:szCs w:val="24"/>
        </w:rPr>
      </w:pPr>
    </w:p>
    <w:p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Education</w:t>
      </w:r>
    </w:p>
    <w:p w:rsidR="000A29AD" w:rsidRDefault="00533BF9" w:rsidP="00147ED4">
      <w:pPr>
        <w:spacing w:line="360" w:lineRule="auto"/>
        <w:ind w:firstLine="720"/>
        <w:jc w:val="both"/>
        <w:rPr>
          <w:ins w:id="57" w:author="Chandan Kumar Panda" w:date="2025-05-28T10:41:00Z"/>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 xml:space="preserve">Literacy is one of the important factors which accelerates development and progress of any </w:t>
      </w:r>
      <w:r w:rsidR="009C0251" w:rsidRPr="002A2460">
        <w:rPr>
          <w:rFonts w:ascii="Times New Roman" w:hAnsi="Times New Roman" w:cs="Times New Roman"/>
          <w:color w:val="000000" w:themeColor="text1"/>
          <w:sz w:val="24"/>
          <w:szCs w:val="24"/>
        </w:rPr>
        <w:t xml:space="preserve">enterprise. </w:t>
      </w:r>
      <w:r w:rsidR="00AD4515" w:rsidRPr="002A2460">
        <w:rPr>
          <w:rFonts w:ascii="Times New Roman" w:hAnsi="Times New Roman" w:cs="Times New Roman"/>
          <w:color w:val="000000" w:themeColor="text1"/>
          <w:sz w:val="24"/>
          <w:szCs w:val="24"/>
        </w:rPr>
        <w:t>The results revealed that</w:t>
      </w:r>
      <w:r w:rsidRPr="002A2460">
        <w:rPr>
          <w:rFonts w:ascii="Times New Roman" w:hAnsi="Times New Roman" w:cs="Times New Roman"/>
          <w:color w:val="000000" w:themeColor="text1"/>
          <w:sz w:val="24"/>
          <w:szCs w:val="24"/>
        </w:rPr>
        <w:t>6</w:t>
      </w:r>
      <w:r w:rsidR="007F52B9" w:rsidRPr="002A2460">
        <w:rPr>
          <w:rFonts w:ascii="Times New Roman" w:hAnsi="Times New Roman" w:cs="Times New Roman"/>
          <w:color w:val="000000" w:themeColor="text1"/>
          <w:sz w:val="24"/>
          <w:szCs w:val="24"/>
        </w:rPr>
        <w:t>3</w:t>
      </w:r>
      <w:r w:rsidR="00CD5A50"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4</w:t>
      </w:r>
      <w:r w:rsidR="000A29AD" w:rsidRPr="002A2460">
        <w:rPr>
          <w:rFonts w:ascii="Times New Roman" w:hAnsi="Times New Roman" w:cs="Times New Roman"/>
          <w:color w:val="000000" w:themeColor="text1"/>
          <w:sz w:val="24"/>
          <w:szCs w:val="24"/>
        </w:rPr>
        <w:t xml:space="preserve"> per cent were illiterate, whereas only </w:t>
      </w:r>
      <w:r w:rsidRPr="002A2460">
        <w:rPr>
          <w:rFonts w:ascii="Times New Roman" w:hAnsi="Times New Roman" w:cs="Times New Roman"/>
          <w:color w:val="000000" w:themeColor="text1"/>
          <w:sz w:val="24"/>
          <w:szCs w:val="24"/>
        </w:rPr>
        <w:t>2</w:t>
      </w:r>
      <w:r w:rsidR="007F52B9" w:rsidRPr="002A2460">
        <w:rPr>
          <w:rFonts w:ascii="Times New Roman" w:hAnsi="Times New Roman" w:cs="Times New Roman"/>
          <w:color w:val="000000" w:themeColor="text1"/>
          <w:sz w:val="24"/>
          <w:szCs w:val="24"/>
        </w:rPr>
        <w:t>2</w:t>
      </w:r>
      <w:r w:rsidR="00CD5A50"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9</w:t>
      </w:r>
      <w:r w:rsidR="000A29AD" w:rsidRPr="002A2460">
        <w:rPr>
          <w:rFonts w:ascii="Times New Roman" w:hAnsi="Times New Roman" w:cs="Times New Roman"/>
          <w:color w:val="000000" w:themeColor="text1"/>
          <w:sz w:val="24"/>
          <w:szCs w:val="24"/>
        </w:rPr>
        <w:t xml:space="preserve"> per cent of goat farmers were educated up to </w:t>
      </w:r>
      <w:r w:rsidR="007658C4">
        <w:rPr>
          <w:rFonts w:ascii="Times New Roman" w:hAnsi="Times New Roman" w:cs="Times New Roman"/>
          <w:color w:val="000000" w:themeColor="text1"/>
          <w:sz w:val="24"/>
          <w:szCs w:val="24"/>
        </w:rPr>
        <w:t xml:space="preserve">the </w:t>
      </w:r>
      <w:r w:rsidR="000A29AD" w:rsidRPr="002A2460">
        <w:rPr>
          <w:rFonts w:ascii="Times New Roman" w:hAnsi="Times New Roman" w:cs="Times New Roman"/>
          <w:color w:val="000000" w:themeColor="text1"/>
          <w:sz w:val="24"/>
          <w:szCs w:val="24"/>
        </w:rPr>
        <w:t xml:space="preserve">secondary level. It also showed that </w:t>
      </w:r>
      <w:r w:rsidR="007F52B9" w:rsidRPr="002A2460">
        <w:rPr>
          <w:rFonts w:ascii="Times New Roman" w:hAnsi="Times New Roman" w:cs="Times New Roman"/>
          <w:color w:val="000000" w:themeColor="text1"/>
          <w:sz w:val="24"/>
          <w:szCs w:val="24"/>
        </w:rPr>
        <w:t>10</w:t>
      </w:r>
      <w:r w:rsidR="000A29AD" w:rsidRPr="002A2460">
        <w:rPr>
          <w:rFonts w:ascii="Times New Roman" w:hAnsi="Times New Roman" w:cs="Times New Roman"/>
          <w:color w:val="000000" w:themeColor="text1"/>
          <w:sz w:val="24"/>
          <w:szCs w:val="24"/>
        </w:rPr>
        <w:t>.</w:t>
      </w:r>
      <w:r w:rsidR="00CD5A50" w:rsidRPr="002A2460">
        <w:rPr>
          <w:rFonts w:ascii="Times New Roman" w:hAnsi="Times New Roman" w:cs="Times New Roman"/>
          <w:color w:val="000000" w:themeColor="text1"/>
          <w:sz w:val="24"/>
          <w:szCs w:val="24"/>
        </w:rPr>
        <w:t>8</w:t>
      </w:r>
      <w:r w:rsidR="000A29AD" w:rsidRPr="002A2460">
        <w:rPr>
          <w:rFonts w:ascii="Times New Roman" w:hAnsi="Times New Roman" w:cs="Times New Roman"/>
          <w:color w:val="000000" w:themeColor="text1"/>
          <w:sz w:val="24"/>
          <w:szCs w:val="24"/>
        </w:rPr>
        <w:t xml:space="preserve"> per cent of the goat farmers </w:t>
      </w:r>
      <w:r w:rsidR="00E1566F" w:rsidRPr="002A2460">
        <w:rPr>
          <w:rFonts w:ascii="Times New Roman" w:hAnsi="Times New Roman" w:cs="Times New Roman"/>
          <w:color w:val="000000" w:themeColor="text1"/>
          <w:sz w:val="24"/>
          <w:szCs w:val="24"/>
        </w:rPr>
        <w:t>educated up to</w:t>
      </w:r>
      <w:r w:rsidR="000A29AD" w:rsidRPr="002A2460">
        <w:rPr>
          <w:rFonts w:ascii="Times New Roman" w:hAnsi="Times New Roman" w:cs="Times New Roman"/>
          <w:color w:val="000000" w:themeColor="text1"/>
          <w:sz w:val="24"/>
          <w:szCs w:val="24"/>
        </w:rPr>
        <w:t xml:space="preserve"> primary level and meagre numbers of graduates were involved in goat farming (</w:t>
      </w:r>
      <w:r w:rsidR="00CD5A50"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9</w:t>
      </w:r>
      <w:r w:rsidR="000A29AD" w:rsidRPr="002A2460">
        <w:rPr>
          <w:rFonts w:ascii="Times New Roman" w:hAnsi="Times New Roman" w:cs="Times New Roman"/>
          <w:color w:val="000000" w:themeColor="text1"/>
          <w:sz w:val="24"/>
          <w:szCs w:val="24"/>
        </w:rPr>
        <w:t xml:space="preserve"> %). The present finding is in agreement with the findings of </w:t>
      </w:r>
      <w:r w:rsidR="009C0251" w:rsidRPr="002A2460">
        <w:rPr>
          <w:rFonts w:ascii="Times New Roman" w:hAnsi="Times New Roman" w:cs="Times New Roman"/>
          <w:color w:val="000000" w:themeColor="text1"/>
          <w:kern w:val="0"/>
          <w:sz w:val="24"/>
          <w:szCs w:val="24"/>
        </w:rPr>
        <w:t>Mallikarjuna</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w:t>
      </w:r>
      <w:r w:rsidR="00516492" w:rsidRPr="00516492">
        <w:rPr>
          <w:rFonts w:ascii="Times New Roman" w:hAnsi="Times New Roman" w:cs="Times New Roman"/>
          <w:color w:val="000000" w:themeColor="text1"/>
          <w:sz w:val="24"/>
          <w:szCs w:val="24"/>
        </w:rPr>
        <w:t xml:space="preserve">Dhara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(2016), Bashir and Venkatachalapathy (2017), Bhikya</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(2021)</w:t>
      </w:r>
      <w:r w:rsidR="009C0251" w:rsidRPr="002A2460">
        <w:rPr>
          <w:rFonts w:ascii="Times New Roman" w:hAnsi="Times New Roman" w:cs="Times New Roman"/>
          <w:color w:val="000000" w:themeColor="text1"/>
          <w:sz w:val="24"/>
          <w:szCs w:val="24"/>
        </w:rPr>
        <w:t>and</w:t>
      </w:r>
      <w:r w:rsidR="000A29AD" w:rsidRPr="002A2460">
        <w:rPr>
          <w:rFonts w:ascii="Times New Roman" w:hAnsi="Times New Roman" w:cs="Times New Roman"/>
          <w:color w:val="000000" w:themeColor="text1"/>
          <w:sz w:val="24"/>
          <w:szCs w:val="24"/>
        </w:rPr>
        <w:t xml:space="preserve">Tanwar </w:t>
      </w:r>
      <w:r w:rsidR="000A29AD" w:rsidRPr="00516492">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(2008). </w:t>
      </w:r>
      <w:r w:rsidR="007658C4">
        <w:rPr>
          <w:rFonts w:ascii="Times New Roman" w:hAnsi="Times New Roman" w:cs="Times New Roman"/>
          <w:color w:val="000000" w:themeColor="text1"/>
          <w:sz w:val="24"/>
          <w:szCs w:val="24"/>
        </w:rPr>
        <w:t>However,</w:t>
      </w:r>
      <w:r w:rsidR="000A29AD" w:rsidRPr="002A2460">
        <w:rPr>
          <w:rFonts w:ascii="Times New Roman" w:hAnsi="Times New Roman" w:cs="Times New Roman"/>
          <w:color w:val="000000" w:themeColor="text1"/>
          <w:sz w:val="24"/>
          <w:szCs w:val="24"/>
        </w:rPr>
        <w:t xml:space="preserve"> this finding is in contrary to that of Deshpande </w:t>
      </w:r>
      <w:r w:rsidR="000A29AD" w:rsidRPr="00516492">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(2010)</w:t>
      </w:r>
      <w:r w:rsidR="00516492">
        <w:rPr>
          <w:rFonts w:ascii="Times New Roman" w:hAnsi="Times New Roman" w:cs="Times New Roman"/>
          <w:color w:val="000000" w:themeColor="text1"/>
          <w:sz w:val="24"/>
          <w:szCs w:val="24"/>
        </w:rPr>
        <w:t>,</w:t>
      </w:r>
      <w:r w:rsidR="00516492" w:rsidRPr="00516492">
        <w:rPr>
          <w:rFonts w:ascii="Times New Roman" w:hAnsi="Times New Roman" w:cs="Times New Roman"/>
          <w:color w:val="000000" w:themeColor="text1"/>
          <w:sz w:val="24"/>
          <w:szCs w:val="24"/>
        </w:rPr>
        <w:t xml:space="preserve">Reddy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(2017) and Gamit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(2020) </w:t>
      </w:r>
      <w:r w:rsidR="00516492" w:rsidRPr="002A2460">
        <w:rPr>
          <w:rFonts w:ascii="Times New Roman" w:hAnsi="Times New Roman" w:cs="Times New Roman"/>
          <w:color w:val="000000" w:themeColor="text1"/>
          <w:sz w:val="24"/>
          <w:szCs w:val="24"/>
        </w:rPr>
        <w:t>who</w:t>
      </w:r>
      <w:r w:rsidR="000A29AD" w:rsidRPr="002A2460">
        <w:rPr>
          <w:rFonts w:ascii="Times New Roman" w:hAnsi="Times New Roman" w:cs="Times New Roman"/>
          <w:color w:val="000000" w:themeColor="text1"/>
          <w:sz w:val="24"/>
          <w:szCs w:val="24"/>
        </w:rPr>
        <w:t xml:space="preserve"> revealed that majority of their respondents were literate.</w:t>
      </w:r>
    </w:p>
    <w:p w:rsidR="007A4562" w:rsidRPr="002A2460" w:rsidRDefault="007A4562" w:rsidP="007A4562">
      <w:pPr>
        <w:spacing w:line="360" w:lineRule="auto"/>
        <w:ind w:firstLine="720"/>
        <w:jc w:val="both"/>
        <w:rPr>
          <w:ins w:id="58" w:author="Chandan Kumar Panda" w:date="2025-05-28T10:41:00Z"/>
          <w:rFonts w:ascii="Times New Roman" w:hAnsi="Times New Roman" w:cs="Times New Roman"/>
          <w:color w:val="000000" w:themeColor="text1"/>
          <w:sz w:val="24"/>
          <w:szCs w:val="24"/>
        </w:rPr>
      </w:pPr>
      <w:ins w:id="59" w:author="Chandan Kumar Panda" w:date="2025-05-28T10:41:00Z">
        <w:r>
          <w:rPr>
            <w:rFonts w:ascii="Times New Roman" w:hAnsi="Times New Roman" w:cs="Times New Roman"/>
            <w:color w:val="000000" w:themeColor="text1"/>
            <w:sz w:val="24"/>
            <w:szCs w:val="24"/>
          </w:rPr>
          <w:t>Please add table /graph</w:t>
        </w:r>
      </w:ins>
    </w:p>
    <w:p w:rsidR="007A4562" w:rsidRPr="002A2460" w:rsidRDefault="007A4562" w:rsidP="00147ED4">
      <w:pPr>
        <w:spacing w:line="360" w:lineRule="auto"/>
        <w:ind w:firstLine="720"/>
        <w:jc w:val="both"/>
        <w:rPr>
          <w:rFonts w:ascii="Times New Roman" w:hAnsi="Times New Roman" w:cs="Times New Roman"/>
          <w:color w:val="000000" w:themeColor="text1"/>
          <w:sz w:val="24"/>
          <w:szCs w:val="24"/>
        </w:rPr>
      </w:pPr>
    </w:p>
    <w:p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Primary occupation</w:t>
      </w:r>
    </w:p>
    <w:p w:rsidR="000906E6" w:rsidRDefault="00E1566F" w:rsidP="00147ED4">
      <w:pPr>
        <w:spacing w:line="360" w:lineRule="auto"/>
        <w:ind w:firstLine="720"/>
        <w:jc w:val="both"/>
        <w:rPr>
          <w:ins w:id="60" w:author="Chandan Kumar Panda" w:date="2025-05-28T10:41:00Z"/>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Goat farming is the primary occupation for 73.3% of the respondents followed by agricultural and allied activities (26.7%). The</w:t>
      </w:r>
      <w:r w:rsidR="000A29AD" w:rsidRPr="002A2460">
        <w:rPr>
          <w:rFonts w:ascii="Times New Roman" w:hAnsi="Times New Roman" w:cs="Times New Roman"/>
          <w:color w:val="000000" w:themeColor="text1"/>
          <w:sz w:val="24"/>
          <w:szCs w:val="24"/>
        </w:rPr>
        <w:t xml:space="preserve"> overall primary occupation of the respondents</w:t>
      </w:r>
      <w:r w:rsidR="007658C4">
        <w:rPr>
          <w:rFonts w:ascii="Times New Roman" w:hAnsi="Times New Roman" w:cs="Times New Roman"/>
          <w:color w:val="000000" w:themeColor="text1"/>
          <w:sz w:val="24"/>
          <w:szCs w:val="24"/>
        </w:rPr>
        <w:t>was</w:t>
      </w:r>
      <w:r w:rsidR="000A29AD" w:rsidRPr="002A2460">
        <w:rPr>
          <w:rFonts w:ascii="Times New Roman" w:hAnsi="Times New Roman" w:cs="Times New Roman"/>
          <w:color w:val="000000" w:themeColor="text1"/>
          <w:sz w:val="24"/>
          <w:szCs w:val="24"/>
        </w:rPr>
        <w:t xml:space="preserve"> goat farming (</w:t>
      </w:r>
      <w:r w:rsidR="00CD5A50" w:rsidRPr="002A2460">
        <w:rPr>
          <w:rFonts w:ascii="Times New Roman" w:hAnsi="Times New Roman" w:cs="Times New Roman"/>
          <w:color w:val="000000" w:themeColor="text1"/>
          <w:sz w:val="24"/>
          <w:szCs w:val="24"/>
        </w:rPr>
        <w:t>73.</w:t>
      </w:r>
      <w:r w:rsidR="003C552D" w:rsidRPr="002A2460">
        <w:rPr>
          <w:rFonts w:ascii="Times New Roman" w:hAnsi="Times New Roman" w:cs="Times New Roman"/>
          <w:color w:val="000000" w:themeColor="text1"/>
          <w:sz w:val="24"/>
          <w:szCs w:val="24"/>
        </w:rPr>
        <w:t>3</w:t>
      </w:r>
      <w:r w:rsidR="000A29AD" w:rsidRPr="002A2460">
        <w:rPr>
          <w:rFonts w:ascii="Times New Roman" w:hAnsi="Times New Roman" w:cs="Times New Roman"/>
          <w:color w:val="000000" w:themeColor="text1"/>
          <w:sz w:val="24"/>
          <w:szCs w:val="24"/>
        </w:rPr>
        <w:t xml:space="preserve"> %) followed by agriculturallabour (2</w:t>
      </w:r>
      <w:r w:rsidR="00CD5A50" w:rsidRPr="002A2460">
        <w:rPr>
          <w:rFonts w:ascii="Times New Roman" w:hAnsi="Times New Roman" w:cs="Times New Roman"/>
          <w:color w:val="000000" w:themeColor="text1"/>
          <w:sz w:val="24"/>
          <w:szCs w:val="24"/>
        </w:rPr>
        <w:t>6</w:t>
      </w:r>
      <w:r w:rsidR="000A29AD" w:rsidRPr="002A2460">
        <w:rPr>
          <w:rFonts w:ascii="Times New Roman" w:hAnsi="Times New Roman" w:cs="Times New Roman"/>
          <w:color w:val="000000" w:themeColor="text1"/>
          <w:sz w:val="24"/>
          <w:szCs w:val="24"/>
        </w:rPr>
        <w:t>.</w:t>
      </w:r>
      <w:r w:rsidR="003C552D" w:rsidRPr="002A2460">
        <w:rPr>
          <w:rFonts w:ascii="Times New Roman" w:hAnsi="Times New Roman" w:cs="Times New Roman"/>
          <w:color w:val="000000" w:themeColor="text1"/>
          <w:sz w:val="24"/>
          <w:szCs w:val="24"/>
        </w:rPr>
        <w:t>7</w:t>
      </w:r>
      <w:r w:rsidR="000A29AD" w:rsidRPr="002A2460">
        <w:rPr>
          <w:rFonts w:ascii="Times New Roman" w:hAnsi="Times New Roman" w:cs="Times New Roman"/>
          <w:color w:val="000000" w:themeColor="text1"/>
          <w:sz w:val="24"/>
          <w:szCs w:val="24"/>
        </w:rPr>
        <w:t xml:space="preserve"> %). This finding is similar to</w:t>
      </w:r>
      <w:r w:rsidR="009C0251" w:rsidRPr="002A2460">
        <w:rPr>
          <w:rFonts w:ascii="Times New Roman" w:hAnsi="Times New Roman" w:cs="Times New Roman"/>
          <w:color w:val="000000" w:themeColor="text1"/>
          <w:kern w:val="0"/>
          <w:sz w:val="24"/>
          <w:szCs w:val="24"/>
        </w:rPr>
        <w:t>Mallikarjuna</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w:t>
      </w:r>
      <w:r w:rsidR="00516492" w:rsidRPr="00516492">
        <w:rPr>
          <w:rFonts w:ascii="Times New Roman" w:hAnsi="Times New Roman" w:cs="Times New Roman"/>
          <w:color w:val="000000" w:themeColor="text1"/>
          <w:sz w:val="24"/>
          <w:szCs w:val="24"/>
        </w:rPr>
        <w:t xml:space="preserve">Reddy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(2017) and Gamit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(2020) </w:t>
      </w:r>
      <w:r w:rsidR="009C0251" w:rsidRPr="002A2460">
        <w:rPr>
          <w:rFonts w:ascii="Times New Roman" w:hAnsi="Times New Roman" w:cs="Times New Roman"/>
          <w:color w:val="000000" w:themeColor="text1"/>
          <w:sz w:val="24"/>
          <w:szCs w:val="24"/>
        </w:rPr>
        <w:t>and</w:t>
      </w:r>
      <w:r w:rsidR="000A29AD" w:rsidRPr="002A2460">
        <w:rPr>
          <w:rFonts w:ascii="Times New Roman" w:hAnsi="Times New Roman" w:cs="Times New Roman"/>
          <w:color w:val="000000" w:themeColor="text1"/>
          <w:sz w:val="24"/>
          <w:szCs w:val="24"/>
        </w:rPr>
        <w:t>Deshpande (2010) who found that goat farming wasthe primary occupation and source of livelihood,whereas</w:t>
      </w:r>
      <w:r w:rsidR="00127BDC">
        <w:rPr>
          <w:rFonts w:ascii="Times New Roman" w:hAnsi="Times New Roman" w:cs="Times New Roman"/>
          <w:color w:val="000000" w:themeColor="text1"/>
          <w:sz w:val="24"/>
          <w:szCs w:val="24"/>
        </w:rPr>
        <w:t>,</w:t>
      </w:r>
      <w:r w:rsidR="00010BE0" w:rsidRPr="002A2460">
        <w:rPr>
          <w:rFonts w:ascii="Times New Roman" w:hAnsi="Times New Roman" w:cs="Times New Roman"/>
          <w:color w:val="000000" w:themeColor="text1"/>
          <w:sz w:val="24"/>
          <w:szCs w:val="24"/>
        </w:rPr>
        <w:t>it</w:t>
      </w:r>
      <w:r w:rsidRPr="002A2460">
        <w:rPr>
          <w:rFonts w:ascii="Times New Roman" w:hAnsi="Times New Roman" w:cs="Times New Roman"/>
          <w:color w:val="000000" w:themeColor="text1"/>
          <w:sz w:val="24"/>
          <w:szCs w:val="24"/>
        </w:rPr>
        <w:t xml:space="preserve"> served as a source of additional income to some farmers</w:t>
      </w:r>
      <w:r w:rsidR="000A29AD" w:rsidRPr="002A2460">
        <w:rPr>
          <w:rFonts w:ascii="Times New Roman" w:hAnsi="Times New Roman" w:cs="Times New Roman"/>
          <w:color w:val="000000" w:themeColor="text1"/>
          <w:sz w:val="24"/>
          <w:szCs w:val="24"/>
        </w:rPr>
        <w:t>.</w:t>
      </w:r>
    </w:p>
    <w:p w:rsidR="007A4562" w:rsidRPr="002A2460" w:rsidRDefault="007A4562" w:rsidP="007A4562">
      <w:pPr>
        <w:spacing w:line="360" w:lineRule="auto"/>
        <w:ind w:firstLine="720"/>
        <w:jc w:val="both"/>
        <w:rPr>
          <w:ins w:id="61" w:author="Chandan Kumar Panda" w:date="2025-05-28T10:41:00Z"/>
          <w:rFonts w:ascii="Times New Roman" w:hAnsi="Times New Roman" w:cs="Times New Roman"/>
          <w:color w:val="000000" w:themeColor="text1"/>
          <w:sz w:val="24"/>
          <w:szCs w:val="24"/>
        </w:rPr>
      </w:pPr>
      <w:ins w:id="62" w:author="Chandan Kumar Panda" w:date="2025-05-28T10:41:00Z">
        <w:r>
          <w:rPr>
            <w:rFonts w:ascii="Times New Roman" w:hAnsi="Times New Roman" w:cs="Times New Roman"/>
            <w:color w:val="000000" w:themeColor="text1"/>
            <w:sz w:val="24"/>
            <w:szCs w:val="24"/>
          </w:rPr>
          <w:t>Please add table /graph</w:t>
        </w:r>
      </w:ins>
    </w:p>
    <w:p w:rsidR="007A4562" w:rsidRPr="002A2460" w:rsidRDefault="007A4562" w:rsidP="00147ED4">
      <w:pPr>
        <w:spacing w:line="360" w:lineRule="auto"/>
        <w:ind w:firstLine="720"/>
        <w:jc w:val="both"/>
        <w:rPr>
          <w:rFonts w:ascii="Times New Roman" w:hAnsi="Times New Roman" w:cs="Times New Roman"/>
          <w:color w:val="000000" w:themeColor="text1"/>
          <w:sz w:val="24"/>
          <w:szCs w:val="24"/>
        </w:rPr>
      </w:pPr>
    </w:p>
    <w:p w:rsidR="000A29AD" w:rsidRPr="002A2460" w:rsidRDefault="007658C4" w:rsidP="00147ED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Landholding</w:t>
      </w:r>
    </w:p>
    <w:p w:rsidR="00073942" w:rsidRDefault="007658C4" w:rsidP="00147ED4">
      <w:pPr>
        <w:spacing w:line="360" w:lineRule="auto"/>
        <w:ind w:firstLine="720"/>
        <w:jc w:val="both"/>
        <w:rPr>
          <w:ins w:id="63" w:author="Chandan Kumar Panda" w:date="2025-05-28T10:41: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majority</w:t>
      </w:r>
      <w:r w:rsidR="000A29AD" w:rsidRPr="002A2460">
        <w:rPr>
          <w:rFonts w:ascii="Times New Roman" w:hAnsi="Times New Roman" w:cs="Times New Roman"/>
          <w:color w:val="000000" w:themeColor="text1"/>
          <w:sz w:val="24"/>
          <w:szCs w:val="24"/>
        </w:rPr>
        <w:t xml:space="preserve"> of the goat farmers were </w:t>
      </w:r>
      <w:r w:rsidR="00CD5A50" w:rsidRPr="002A2460">
        <w:rPr>
          <w:rFonts w:ascii="Times New Roman" w:hAnsi="Times New Roman" w:cs="Times New Roman"/>
          <w:color w:val="000000" w:themeColor="text1"/>
          <w:sz w:val="24"/>
          <w:szCs w:val="24"/>
        </w:rPr>
        <w:t>small farmers</w:t>
      </w:r>
      <w:r w:rsidR="000A29AD" w:rsidRPr="002A2460">
        <w:rPr>
          <w:rFonts w:ascii="Times New Roman" w:hAnsi="Times New Roman" w:cs="Times New Roman"/>
          <w:color w:val="000000" w:themeColor="text1"/>
          <w:sz w:val="24"/>
          <w:szCs w:val="24"/>
        </w:rPr>
        <w:t xml:space="preserve"> (</w:t>
      </w:r>
      <w:r w:rsidR="00CD5A50" w:rsidRPr="002A2460">
        <w:rPr>
          <w:rFonts w:ascii="Times New Roman" w:hAnsi="Times New Roman" w:cs="Times New Roman"/>
          <w:color w:val="000000" w:themeColor="text1"/>
          <w:sz w:val="24"/>
          <w:szCs w:val="24"/>
        </w:rPr>
        <w:t>61.</w:t>
      </w:r>
      <w:r w:rsidR="000906E6" w:rsidRPr="002A2460">
        <w:rPr>
          <w:rFonts w:ascii="Times New Roman" w:hAnsi="Times New Roman" w:cs="Times New Roman"/>
          <w:color w:val="000000" w:themeColor="text1"/>
          <w:sz w:val="24"/>
          <w:szCs w:val="24"/>
        </w:rPr>
        <w:t>6</w:t>
      </w:r>
      <w:r w:rsidR="000A29AD" w:rsidRPr="002A2460">
        <w:rPr>
          <w:rFonts w:ascii="Times New Roman" w:hAnsi="Times New Roman" w:cs="Times New Roman"/>
          <w:color w:val="000000" w:themeColor="text1"/>
          <w:sz w:val="24"/>
          <w:szCs w:val="24"/>
        </w:rPr>
        <w:t xml:space="preserve"> %)followed by </w:t>
      </w:r>
      <w:r w:rsidR="00CD5A50" w:rsidRPr="002A2460">
        <w:rPr>
          <w:rFonts w:ascii="Times New Roman" w:hAnsi="Times New Roman" w:cs="Times New Roman"/>
          <w:color w:val="000000" w:themeColor="text1"/>
          <w:sz w:val="24"/>
          <w:szCs w:val="24"/>
        </w:rPr>
        <w:t>medium</w:t>
      </w:r>
      <w:r w:rsidR="000A29AD" w:rsidRPr="002A2460">
        <w:rPr>
          <w:rFonts w:ascii="Times New Roman" w:hAnsi="Times New Roman" w:cs="Times New Roman"/>
          <w:color w:val="000000" w:themeColor="text1"/>
          <w:sz w:val="24"/>
          <w:szCs w:val="24"/>
        </w:rPr>
        <w:t xml:space="preserve"> (</w:t>
      </w:r>
      <w:r w:rsidR="00CD5A50" w:rsidRPr="002A2460">
        <w:rPr>
          <w:rFonts w:ascii="Times New Roman" w:hAnsi="Times New Roman" w:cs="Times New Roman"/>
          <w:color w:val="000000" w:themeColor="text1"/>
          <w:sz w:val="24"/>
          <w:szCs w:val="24"/>
        </w:rPr>
        <w:t>2</w:t>
      </w:r>
      <w:r w:rsidR="000906E6" w:rsidRPr="002A2460">
        <w:rPr>
          <w:rFonts w:ascii="Times New Roman" w:hAnsi="Times New Roman" w:cs="Times New Roman"/>
          <w:color w:val="000000" w:themeColor="text1"/>
          <w:sz w:val="24"/>
          <w:szCs w:val="24"/>
        </w:rPr>
        <w:t>6.7</w:t>
      </w:r>
      <w:r w:rsidR="000A29AD" w:rsidRPr="002A2460">
        <w:rPr>
          <w:rFonts w:ascii="Times New Roman" w:hAnsi="Times New Roman" w:cs="Times New Roman"/>
          <w:color w:val="000000" w:themeColor="text1"/>
          <w:sz w:val="24"/>
          <w:szCs w:val="24"/>
        </w:rPr>
        <w:t xml:space="preserve"> %)</w:t>
      </w:r>
      <w:r w:rsidR="000906E6" w:rsidRPr="002A2460">
        <w:rPr>
          <w:rFonts w:ascii="Times New Roman" w:hAnsi="Times New Roman" w:cs="Times New Roman"/>
          <w:color w:val="000000" w:themeColor="text1"/>
          <w:sz w:val="24"/>
          <w:szCs w:val="24"/>
        </w:rPr>
        <w:t>,</w:t>
      </w:r>
      <w:r w:rsidR="0062188A" w:rsidRPr="002A2460">
        <w:rPr>
          <w:rFonts w:ascii="Times New Roman" w:hAnsi="Times New Roman" w:cs="Times New Roman"/>
          <w:color w:val="000000" w:themeColor="text1"/>
          <w:sz w:val="24"/>
          <w:szCs w:val="24"/>
        </w:rPr>
        <w:t>landless (</w:t>
      </w:r>
      <w:r w:rsidR="000906E6" w:rsidRPr="002A2460">
        <w:rPr>
          <w:rFonts w:ascii="Times New Roman" w:hAnsi="Times New Roman" w:cs="Times New Roman"/>
          <w:color w:val="000000" w:themeColor="text1"/>
          <w:sz w:val="24"/>
          <w:szCs w:val="24"/>
        </w:rPr>
        <w:t>9.2</w:t>
      </w:r>
      <w:r w:rsidR="000A29AD" w:rsidRPr="002A2460">
        <w:rPr>
          <w:rFonts w:ascii="Times New Roman" w:hAnsi="Times New Roman" w:cs="Times New Roman"/>
          <w:color w:val="000000" w:themeColor="text1"/>
          <w:sz w:val="24"/>
          <w:szCs w:val="24"/>
        </w:rPr>
        <w:t>%)</w:t>
      </w:r>
      <w:r w:rsidR="000906E6" w:rsidRPr="002A2460">
        <w:rPr>
          <w:rFonts w:ascii="Times New Roman" w:hAnsi="Times New Roman" w:cs="Times New Roman"/>
          <w:color w:val="000000" w:themeColor="text1"/>
          <w:sz w:val="24"/>
          <w:szCs w:val="24"/>
        </w:rPr>
        <w:t xml:space="preserve"> and </w:t>
      </w:r>
      <w:r w:rsidR="004E5DEE" w:rsidRPr="002A2460">
        <w:rPr>
          <w:rFonts w:ascii="Times New Roman" w:hAnsi="Times New Roman" w:cs="Times New Roman"/>
          <w:color w:val="000000" w:themeColor="text1"/>
          <w:sz w:val="24"/>
          <w:szCs w:val="24"/>
        </w:rPr>
        <w:t>large (2.5%)</w:t>
      </w:r>
      <w:r w:rsidR="000A29AD" w:rsidRPr="002A2460">
        <w:rPr>
          <w:rFonts w:ascii="Times New Roman" w:hAnsi="Times New Roman" w:cs="Times New Roman"/>
          <w:color w:val="000000" w:themeColor="text1"/>
          <w:sz w:val="24"/>
          <w:szCs w:val="24"/>
        </w:rPr>
        <w:t xml:space="preserve"> respectively</w:t>
      </w:r>
      <w:r w:rsidR="00E1566F" w:rsidRPr="002A2460">
        <w:rPr>
          <w:rFonts w:ascii="Times New Roman" w:hAnsi="Times New Roman" w:cs="Times New Roman"/>
          <w:color w:val="000000" w:themeColor="text1"/>
          <w:sz w:val="24"/>
          <w:szCs w:val="24"/>
        </w:rPr>
        <w:t xml:space="preserve"> based on the land holding capacity</w:t>
      </w:r>
      <w:r w:rsidR="000A29AD" w:rsidRPr="002A2460">
        <w:rPr>
          <w:rFonts w:ascii="Times New Roman" w:hAnsi="Times New Roman" w:cs="Times New Roman"/>
          <w:color w:val="000000" w:themeColor="text1"/>
          <w:sz w:val="24"/>
          <w:szCs w:val="24"/>
        </w:rPr>
        <w:t xml:space="preserve">. The results </w:t>
      </w:r>
      <w:r>
        <w:rPr>
          <w:rFonts w:ascii="Times New Roman" w:hAnsi="Times New Roman" w:cs="Times New Roman"/>
          <w:color w:val="000000" w:themeColor="text1"/>
          <w:sz w:val="24"/>
          <w:szCs w:val="24"/>
        </w:rPr>
        <w:t xml:space="preserve">were </w:t>
      </w:r>
      <w:r w:rsidR="00CD5A50" w:rsidRPr="002A2460">
        <w:rPr>
          <w:rFonts w:ascii="Times New Roman" w:hAnsi="Times New Roman" w:cs="Times New Roman"/>
          <w:color w:val="000000" w:themeColor="text1"/>
          <w:sz w:val="24"/>
          <w:szCs w:val="24"/>
        </w:rPr>
        <w:t>contrary</w:t>
      </w:r>
      <w:r w:rsidR="000A29AD" w:rsidRPr="002A2460">
        <w:rPr>
          <w:rFonts w:ascii="Times New Roman" w:hAnsi="Times New Roman" w:cs="Times New Roman"/>
          <w:color w:val="000000" w:themeColor="text1"/>
          <w:sz w:val="24"/>
          <w:szCs w:val="24"/>
        </w:rPr>
        <w:t xml:space="preserve"> tothe findings of </w:t>
      </w:r>
      <w:r w:rsidR="0062188A" w:rsidRPr="002A2460">
        <w:rPr>
          <w:rFonts w:ascii="Times New Roman" w:hAnsi="Times New Roman" w:cs="Times New Roman"/>
          <w:color w:val="000000" w:themeColor="text1"/>
          <w:kern w:val="0"/>
          <w:sz w:val="24"/>
          <w:szCs w:val="24"/>
        </w:rPr>
        <w:t>Mallikarjuna</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w:t>
      </w:r>
      <w:r w:rsidR="000A29AD" w:rsidRPr="002A2460">
        <w:rPr>
          <w:rFonts w:ascii="Times New Roman" w:hAnsi="Times New Roman" w:cs="Times New Roman"/>
          <w:color w:val="000000" w:themeColor="text1"/>
          <w:sz w:val="24"/>
          <w:szCs w:val="24"/>
        </w:rPr>
        <w:t xml:space="preserve">Veeranna </w:t>
      </w:r>
      <w:r w:rsidR="000A29AD" w:rsidRPr="00AF187D">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(2004) who found that</w:t>
      </w:r>
      <w:r>
        <w:rPr>
          <w:rFonts w:ascii="Times New Roman" w:hAnsi="Times New Roman" w:cs="Times New Roman"/>
          <w:color w:val="000000" w:themeColor="text1"/>
          <w:sz w:val="24"/>
          <w:szCs w:val="24"/>
        </w:rPr>
        <w:t xml:space="preserve">the </w:t>
      </w:r>
      <w:r w:rsidR="000A29AD" w:rsidRPr="002A2460">
        <w:rPr>
          <w:rFonts w:ascii="Times New Roman" w:hAnsi="Times New Roman" w:cs="Times New Roman"/>
          <w:color w:val="000000" w:themeColor="text1"/>
          <w:sz w:val="24"/>
          <w:szCs w:val="24"/>
        </w:rPr>
        <w:t xml:space="preserve">majority of the goat farmers in </w:t>
      </w:r>
      <w:r w:rsidR="0062188A" w:rsidRPr="002A2460">
        <w:rPr>
          <w:rFonts w:ascii="Times New Roman" w:hAnsi="Times New Roman" w:cs="Times New Roman"/>
          <w:color w:val="000000" w:themeColor="text1"/>
          <w:sz w:val="24"/>
          <w:szCs w:val="24"/>
        </w:rPr>
        <w:t xml:space="preserve">Puducherry (87.9 %) and </w:t>
      </w:r>
      <w:r w:rsidR="000A29AD" w:rsidRPr="002A2460">
        <w:rPr>
          <w:rFonts w:ascii="Times New Roman" w:hAnsi="Times New Roman" w:cs="Times New Roman"/>
          <w:color w:val="000000" w:themeColor="text1"/>
          <w:sz w:val="24"/>
          <w:szCs w:val="24"/>
        </w:rPr>
        <w:t>Karnataka</w:t>
      </w:r>
      <w:r w:rsidR="0062188A" w:rsidRPr="002A2460">
        <w:rPr>
          <w:rFonts w:ascii="Times New Roman" w:hAnsi="Times New Roman" w:cs="Times New Roman"/>
          <w:color w:val="000000" w:themeColor="text1"/>
          <w:sz w:val="24"/>
          <w:szCs w:val="24"/>
        </w:rPr>
        <w:t>(86 %) were</w:t>
      </w:r>
      <w:r w:rsidR="000A29AD" w:rsidRPr="002A2460">
        <w:rPr>
          <w:rFonts w:ascii="Times New Roman" w:hAnsi="Times New Roman" w:cs="Times New Roman"/>
          <w:color w:val="000000" w:themeColor="text1"/>
          <w:sz w:val="24"/>
          <w:szCs w:val="24"/>
        </w:rPr>
        <w:t>landless</w:t>
      </w:r>
      <w:r w:rsidR="00E1566F" w:rsidRPr="002A2460">
        <w:rPr>
          <w:rFonts w:ascii="Times New Roman" w:hAnsi="Times New Roman" w:cs="Times New Roman"/>
          <w:color w:val="000000" w:themeColor="text1"/>
          <w:sz w:val="24"/>
          <w:szCs w:val="24"/>
        </w:rPr>
        <w:t>labourers</w:t>
      </w:r>
      <w:r w:rsidR="0062188A" w:rsidRPr="002A2460">
        <w:rPr>
          <w:rFonts w:ascii="Times New Roman" w:hAnsi="Times New Roman" w:cs="Times New Roman"/>
          <w:color w:val="000000" w:themeColor="text1"/>
          <w:sz w:val="24"/>
          <w:szCs w:val="24"/>
        </w:rPr>
        <w:t>.</w:t>
      </w:r>
    </w:p>
    <w:p w:rsidR="007A4562" w:rsidRPr="002A2460" w:rsidRDefault="007A4562" w:rsidP="007A4562">
      <w:pPr>
        <w:spacing w:line="360" w:lineRule="auto"/>
        <w:ind w:firstLine="720"/>
        <w:jc w:val="both"/>
        <w:rPr>
          <w:ins w:id="64" w:author="Chandan Kumar Panda" w:date="2025-05-28T10:41:00Z"/>
          <w:rFonts w:ascii="Times New Roman" w:hAnsi="Times New Roman" w:cs="Times New Roman"/>
          <w:color w:val="000000" w:themeColor="text1"/>
          <w:sz w:val="24"/>
          <w:szCs w:val="24"/>
        </w:rPr>
      </w:pPr>
      <w:ins w:id="65" w:author="Chandan Kumar Panda" w:date="2025-05-28T10:41:00Z">
        <w:r>
          <w:rPr>
            <w:rFonts w:ascii="Times New Roman" w:hAnsi="Times New Roman" w:cs="Times New Roman"/>
            <w:color w:val="000000" w:themeColor="text1"/>
            <w:sz w:val="24"/>
            <w:szCs w:val="24"/>
          </w:rPr>
          <w:lastRenderedPageBreak/>
          <w:t>Please add table /graph</w:t>
        </w:r>
      </w:ins>
    </w:p>
    <w:p w:rsidR="007A4562" w:rsidRPr="002A2460" w:rsidRDefault="007A4562" w:rsidP="00147ED4">
      <w:pPr>
        <w:spacing w:line="360" w:lineRule="auto"/>
        <w:ind w:firstLine="720"/>
        <w:jc w:val="both"/>
        <w:rPr>
          <w:rFonts w:ascii="Times New Roman" w:hAnsi="Times New Roman" w:cs="Times New Roman"/>
          <w:color w:val="000000" w:themeColor="text1"/>
          <w:sz w:val="24"/>
          <w:szCs w:val="24"/>
        </w:rPr>
      </w:pPr>
    </w:p>
    <w:p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Flock size</w:t>
      </w:r>
    </w:p>
    <w:p w:rsidR="0062188A" w:rsidRDefault="007658C4" w:rsidP="00147ED4">
      <w:pPr>
        <w:autoSpaceDE w:val="0"/>
        <w:autoSpaceDN w:val="0"/>
        <w:adjustRightInd w:val="0"/>
        <w:spacing w:after="0" w:line="360" w:lineRule="auto"/>
        <w:ind w:firstLine="720"/>
        <w:jc w:val="both"/>
        <w:rPr>
          <w:ins w:id="66" w:author="Chandan Kumar Panda" w:date="2025-05-28T10:41:00Z"/>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The majority</w:t>
      </w:r>
      <w:r w:rsidR="00073942" w:rsidRPr="002A2460">
        <w:rPr>
          <w:rFonts w:ascii="Times New Roman" w:hAnsi="Times New Roman" w:cs="Times New Roman"/>
          <w:color w:val="000000" w:themeColor="text1"/>
          <w:kern w:val="0"/>
          <w:sz w:val="24"/>
          <w:szCs w:val="24"/>
        </w:rPr>
        <w:t xml:space="preserve"> of the respondents (</w:t>
      </w:r>
      <w:r w:rsidR="00930603" w:rsidRPr="002A2460">
        <w:rPr>
          <w:rFonts w:ascii="Times New Roman" w:hAnsi="Times New Roman" w:cs="Times New Roman"/>
          <w:color w:val="000000" w:themeColor="text1"/>
          <w:kern w:val="0"/>
          <w:sz w:val="24"/>
          <w:szCs w:val="24"/>
        </w:rPr>
        <w:t>64</w:t>
      </w:r>
      <w:r w:rsidR="00073942" w:rsidRPr="002A2460">
        <w:rPr>
          <w:rFonts w:ascii="Times New Roman" w:hAnsi="Times New Roman" w:cs="Times New Roman"/>
          <w:color w:val="000000" w:themeColor="text1"/>
          <w:kern w:val="0"/>
          <w:sz w:val="24"/>
          <w:szCs w:val="24"/>
        </w:rPr>
        <w:t>.</w:t>
      </w:r>
      <w:r w:rsidR="00CD5A50"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 had medium flock size, followed by small (</w:t>
      </w:r>
      <w:r w:rsidR="00C05FCA" w:rsidRPr="002A2460">
        <w:rPr>
          <w:rFonts w:ascii="Times New Roman" w:hAnsi="Times New Roman" w:cs="Times New Roman"/>
          <w:color w:val="000000" w:themeColor="text1"/>
          <w:kern w:val="0"/>
          <w:sz w:val="24"/>
          <w:szCs w:val="24"/>
        </w:rPr>
        <w:t>2</w:t>
      </w:r>
      <w:r w:rsidR="00930603" w:rsidRPr="002A2460">
        <w:rPr>
          <w:rFonts w:ascii="Times New Roman" w:hAnsi="Times New Roman" w:cs="Times New Roman"/>
          <w:color w:val="000000" w:themeColor="text1"/>
          <w:kern w:val="0"/>
          <w:sz w:val="24"/>
          <w:szCs w:val="24"/>
        </w:rPr>
        <w:t>3</w:t>
      </w:r>
      <w:r w:rsidR="00073942" w:rsidRPr="002A2460">
        <w:rPr>
          <w:rFonts w:ascii="Times New Roman" w:hAnsi="Times New Roman" w:cs="Times New Roman"/>
          <w:color w:val="000000" w:themeColor="text1"/>
          <w:kern w:val="0"/>
          <w:sz w:val="24"/>
          <w:szCs w:val="24"/>
        </w:rPr>
        <w:t>.</w:t>
      </w:r>
      <w:r w:rsidR="00930603" w:rsidRPr="002A2460">
        <w:rPr>
          <w:rFonts w:ascii="Times New Roman" w:hAnsi="Times New Roman" w:cs="Times New Roman"/>
          <w:color w:val="000000" w:themeColor="text1"/>
          <w:kern w:val="0"/>
          <w:sz w:val="24"/>
          <w:szCs w:val="24"/>
        </w:rPr>
        <w:t>8</w:t>
      </w:r>
      <w:r w:rsidR="00073942" w:rsidRPr="002A2460">
        <w:rPr>
          <w:rFonts w:ascii="Times New Roman" w:hAnsi="Times New Roman" w:cs="Times New Roman"/>
          <w:color w:val="000000" w:themeColor="text1"/>
          <w:kern w:val="0"/>
          <w:sz w:val="24"/>
          <w:szCs w:val="24"/>
        </w:rPr>
        <w:t xml:space="preserve"> %) and large (</w:t>
      </w:r>
      <w:r w:rsidR="00C05FCA" w:rsidRPr="002A2460">
        <w:rPr>
          <w:rFonts w:ascii="Times New Roman" w:hAnsi="Times New Roman" w:cs="Times New Roman"/>
          <w:color w:val="000000" w:themeColor="text1"/>
          <w:kern w:val="0"/>
          <w:sz w:val="24"/>
          <w:szCs w:val="24"/>
        </w:rPr>
        <w:t>1</w:t>
      </w:r>
      <w:r w:rsidR="00930603" w:rsidRPr="002A2460">
        <w:rPr>
          <w:rFonts w:ascii="Times New Roman" w:hAnsi="Times New Roman" w:cs="Times New Roman"/>
          <w:color w:val="000000" w:themeColor="text1"/>
          <w:kern w:val="0"/>
          <w:sz w:val="24"/>
          <w:szCs w:val="24"/>
        </w:rPr>
        <w:t>2</w:t>
      </w:r>
      <w:r w:rsidR="00073942" w:rsidRPr="002A2460">
        <w:rPr>
          <w:rFonts w:ascii="Times New Roman" w:hAnsi="Times New Roman" w:cs="Times New Roman"/>
          <w:color w:val="000000" w:themeColor="text1"/>
          <w:kern w:val="0"/>
          <w:sz w:val="24"/>
          <w:szCs w:val="24"/>
        </w:rPr>
        <w:t>.</w:t>
      </w:r>
      <w:r w:rsidR="00930603"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 flock size. The flock size ranged from </w:t>
      </w:r>
      <w:r w:rsidR="00CD5A50"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 xml:space="preserve"> to </w:t>
      </w:r>
      <w:r w:rsidR="00CD5A50" w:rsidRPr="002A2460">
        <w:rPr>
          <w:rFonts w:ascii="Times New Roman" w:hAnsi="Times New Roman" w:cs="Times New Roman"/>
          <w:color w:val="000000" w:themeColor="text1"/>
          <w:kern w:val="0"/>
          <w:sz w:val="24"/>
          <w:szCs w:val="24"/>
        </w:rPr>
        <w:t>2</w:t>
      </w:r>
      <w:r w:rsidR="00073942" w:rsidRPr="002A2460">
        <w:rPr>
          <w:rFonts w:ascii="Times New Roman" w:hAnsi="Times New Roman" w:cs="Times New Roman"/>
          <w:color w:val="000000" w:themeColor="text1"/>
          <w:kern w:val="0"/>
          <w:sz w:val="24"/>
          <w:szCs w:val="24"/>
        </w:rPr>
        <w:t xml:space="preserve">50 numbers </w:t>
      </w:r>
      <w:r w:rsidR="00E1566F" w:rsidRPr="002A2460">
        <w:rPr>
          <w:rFonts w:ascii="Times New Roman" w:hAnsi="Times New Roman" w:cs="Times New Roman"/>
          <w:color w:val="000000" w:themeColor="text1"/>
          <w:kern w:val="0"/>
          <w:sz w:val="24"/>
          <w:szCs w:val="24"/>
        </w:rPr>
        <w:t>with a</w:t>
      </w:r>
      <w:r w:rsidR="00073942" w:rsidRPr="002A2460">
        <w:rPr>
          <w:rFonts w:ascii="Times New Roman" w:hAnsi="Times New Roman" w:cs="Times New Roman"/>
          <w:color w:val="000000" w:themeColor="text1"/>
          <w:kern w:val="0"/>
          <w:sz w:val="24"/>
          <w:szCs w:val="24"/>
        </w:rPr>
        <w:t xml:space="preserve"> mean flock size </w:t>
      </w:r>
      <w:r w:rsidR="00E1566F" w:rsidRPr="002A2460">
        <w:rPr>
          <w:rFonts w:ascii="Times New Roman" w:hAnsi="Times New Roman" w:cs="Times New Roman"/>
          <w:color w:val="000000" w:themeColor="text1"/>
          <w:kern w:val="0"/>
          <w:sz w:val="24"/>
          <w:szCs w:val="24"/>
        </w:rPr>
        <w:t>of</w:t>
      </w:r>
      <w:r w:rsidR="00C05FCA" w:rsidRPr="002A2460">
        <w:rPr>
          <w:rFonts w:ascii="Times New Roman" w:hAnsi="Times New Roman" w:cs="Times New Roman"/>
          <w:color w:val="000000" w:themeColor="text1"/>
          <w:kern w:val="0"/>
          <w:sz w:val="24"/>
          <w:szCs w:val="24"/>
        </w:rPr>
        <w:t>48.26</w:t>
      </w:r>
      <w:r w:rsidR="00073942" w:rsidRPr="002A2460">
        <w:rPr>
          <w:rFonts w:ascii="Times New Roman" w:hAnsi="Times New Roman" w:cs="Times New Roman"/>
          <w:color w:val="000000" w:themeColor="text1"/>
          <w:kern w:val="0"/>
          <w:sz w:val="24"/>
          <w:szCs w:val="24"/>
        </w:rPr>
        <w:t xml:space="preserve">. The results were </w:t>
      </w:r>
      <w:r w:rsidR="0062188A" w:rsidRPr="002A2460">
        <w:rPr>
          <w:rFonts w:ascii="Times New Roman" w:hAnsi="Times New Roman" w:cs="Times New Roman"/>
          <w:color w:val="000000" w:themeColor="text1"/>
          <w:kern w:val="0"/>
          <w:sz w:val="24"/>
          <w:szCs w:val="24"/>
        </w:rPr>
        <w:t>contrast with</w:t>
      </w:r>
      <w:r w:rsidR="00073942" w:rsidRPr="002A2460">
        <w:rPr>
          <w:rFonts w:ascii="Times New Roman" w:hAnsi="Times New Roman" w:cs="Times New Roman"/>
          <w:color w:val="000000" w:themeColor="text1"/>
          <w:kern w:val="0"/>
          <w:sz w:val="24"/>
          <w:szCs w:val="24"/>
        </w:rPr>
        <w:t xml:space="preserve"> the results of </w:t>
      </w:r>
      <w:r w:rsidR="00516492" w:rsidRPr="00516492">
        <w:rPr>
          <w:rFonts w:ascii="Times New Roman" w:hAnsi="Times New Roman" w:cs="Times New Roman"/>
          <w:color w:val="000000" w:themeColor="text1"/>
          <w:kern w:val="0"/>
          <w:sz w:val="24"/>
          <w:szCs w:val="24"/>
        </w:rPr>
        <w:t>Bhikya</w:t>
      </w:r>
      <w:r w:rsidR="00516492" w:rsidRPr="00847F55">
        <w:rPr>
          <w:rFonts w:ascii="Times New Roman" w:hAnsi="Times New Roman" w:cs="Times New Roman"/>
          <w:i/>
          <w:iCs/>
          <w:color w:val="000000" w:themeColor="text1"/>
          <w:kern w:val="0"/>
          <w:sz w:val="24"/>
          <w:szCs w:val="24"/>
        </w:rPr>
        <w:t>et al.</w:t>
      </w:r>
      <w:r w:rsidR="00847F55" w:rsidRPr="00847F55">
        <w:rPr>
          <w:rFonts w:ascii="Times New Roman" w:hAnsi="Times New Roman" w:cs="Times New Roman"/>
          <w:i/>
          <w:iCs/>
          <w:color w:val="000000" w:themeColor="text1"/>
          <w:kern w:val="0"/>
          <w:sz w:val="24"/>
          <w:szCs w:val="24"/>
        </w:rPr>
        <w:t>,</w:t>
      </w:r>
      <w:r w:rsidR="00516492" w:rsidRPr="00516492">
        <w:rPr>
          <w:rFonts w:ascii="Times New Roman" w:hAnsi="Times New Roman" w:cs="Times New Roman"/>
          <w:color w:val="000000" w:themeColor="text1"/>
          <w:kern w:val="0"/>
          <w:sz w:val="24"/>
          <w:szCs w:val="24"/>
        </w:rPr>
        <w:t xml:space="preserve"> (2021)</w:t>
      </w:r>
      <w:r w:rsidR="00847F55">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color w:val="000000" w:themeColor="text1"/>
          <w:kern w:val="0"/>
          <w:sz w:val="24"/>
          <w:szCs w:val="24"/>
        </w:rPr>
        <w:t>Mallikarjuna</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w:t>
      </w:r>
      <w:r w:rsidR="00847F55">
        <w:rPr>
          <w:rFonts w:ascii="Times New Roman" w:hAnsi="Times New Roman" w:cs="Times New Roman"/>
          <w:color w:val="000000" w:themeColor="text1"/>
          <w:sz w:val="24"/>
          <w:szCs w:val="24"/>
        </w:rPr>
        <w:t xml:space="preserve">, </w:t>
      </w:r>
      <w:r w:rsidR="00073942" w:rsidRPr="002A2460">
        <w:rPr>
          <w:rFonts w:ascii="Times New Roman" w:hAnsi="Times New Roman" w:cs="Times New Roman"/>
          <w:color w:val="000000" w:themeColor="text1"/>
          <w:kern w:val="0"/>
          <w:sz w:val="24"/>
          <w:szCs w:val="24"/>
        </w:rPr>
        <w:t xml:space="preserve">JayaShree </w:t>
      </w:r>
      <w:r w:rsidR="00073942" w:rsidRPr="002A2460">
        <w:rPr>
          <w:rFonts w:ascii="Times New Roman" w:hAnsi="Times New Roman" w:cs="Times New Roman"/>
          <w:i/>
          <w:iCs/>
          <w:color w:val="000000" w:themeColor="text1"/>
          <w:kern w:val="0"/>
          <w:sz w:val="24"/>
          <w:szCs w:val="24"/>
        </w:rPr>
        <w:t>et al.,</w:t>
      </w:r>
      <w:r w:rsidR="00073942" w:rsidRPr="002A2460">
        <w:rPr>
          <w:rFonts w:ascii="Times New Roman" w:hAnsi="Times New Roman" w:cs="Times New Roman"/>
          <w:color w:val="000000" w:themeColor="text1"/>
          <w:kern w:val="0"/>
          <w:sz w:val="24"/>
          <w:szCs w:val="24"/>
        </w:rPr>
        <w:t xml:space="preserve"> (2014)</w:t>
      </w:r>
      <w:r w:rsidR="00847F55">
        <w:rPr>
          <w:rFonts w:ascii="Times New Roman" w:hAnsi="Times New Roman" w:cs="Times New Roman"/>
          <w:color w:val="000000" w:themeColor="text1"/>
          <w:kern w:val="0"/>
          <w:sz w:val="24"/>
          <w:szCs w:val="24"/>
        </w:rPr>
        <w:t>,</w:t>
      </w:r>
      <w:r w:rsidR="00847F55" w:rsidRPr="00AF187D">
        <w:rPr>
          <w:rFonts w:ascii="Times New Roman" w:hAnsi="Times New Roman" w:cs="Times New Roman"/>
          <w:i/>
          <w:iCs/>
          <w:color w:val="000000" w:themeColor="text1"/>
          <w:kern w:val="0"/>
          <w:sz w:val="24"/>
          <w:szCs w:val="24"/>
        </w:rPr>
        <w:t>Sabapara et al.</w:t>
      </w:r>
      <w:r w:rsidR="00AF187D" w:rsidRPr="00AF187D">
        <w:rPr>
          <w:rFonts w:ascii="Times New Roman" w:hAnsi="Times New Roman" w:cs="Times New Roman"/>
          <w:i/>
          <w:iCs/>
          <w:color w:val="000000" w:themeColor="text1"/>
          <w:kern w:val="0"/>
          <w:sz w:val="24"/>
          <w:szCs w:val="24"/>
        </w:rPr>
        <w:t>,</w:t>
      </w:r>
      <w:r w:rsidR="00847F55" w:rsidRPr="00847F55">
        <w:rPr>
          <w:rFonts w:ascii="Times New Roman" w:hAnsi="Times New Roman" w:cs="Times New Roman"/>
          <w:color w:val="000000" w:themeColor="text1"/>
          <w:kern w:val="0"/>
          <w:sz w:val="24"/>
          <w:szCs w:val="24"/>
        </w:rPr>
        <w:t xml:space="preserve"> (2016), Bashir and Venkatachalapathy (2017) and Bhikya</w:t>
      </w:r>
      <w:r w:rsidR="00847F55" w:rsidRPr="00847F55">
        <w:rPr>
          <w:rFonts w:ascii="Times New Roman" w:hAnsi="Times New Roman" w:cs="Times New Roman"/>
          <w:i/>
          <w:iCs/>
          <w:color w:val="000000" w:themeColor="text1"/>
          <w:kern w:val="0"/>
          <w:sz w:val="24"/>
          <w:szCs w:val="24"/>
        </w:rPr>
        <w:t>et al.</w:t>
      </w:r>
      <w:r w:rsidR="00847F55">
        <w:rPr>
          <w:rFonts w:ascii="Times New Roman" w:hAnsi="Times New Roman" w:cs="Times New Roman"/>
          <w:color w:val="000000" w:themeColor="text1"/>
          <w:kern w:val="0"/>
          <w:sz w:val="24"/>
          <w:szCs w:val="24"/>
        </w:rPr>
        <w:t>,</w:t>
      </w:r>
      <w:r w:rsidR="00847F55" w:rsidRPr="00847F55">
        <w:rPr>
          <w:rFonts w:ascii="Times New Roman" w:hAnsi="Times New Roman" w:cs="Times New Roman"/>
          <w:color w:val="000000" w:themeColor="text1"/>
          <w:kern w:val="0"/>
          <w:sz w:val="24"/>
          <w:szCs w:val="24"/>
        </w:rPr>
        <w:t xml:space="preserve"> (2021) </w:t>
      </w:r>
    </w:p>
    <w:p w:rsidR="007A4562" w:rsidRPr="002A2460" w:rsidRDefault="007A4562" w:rsidP="007A4562">
      <w:pPr>
        <w:spacing w:line="360" w:lineRule="auto"/>
        <w:ind w:firstLine="720"/>
        <w:jc w:val="both"/>
        <w:rPr>
          <w:ins w:id="67" w:author="Chandan Kumar Panda" w:date="2025-05-28T10:41:00Z"/>
          <w:rFonts w:ascii="Times New Roman" w:hAnsi="Times New Roman" w:cs="Times New Roman"/>
          <w:color w:val="000000" w:themeColor="text1"/>
          <w:sz w:val="24"/>
          <w:szCs w:val="24"/>
        </w:rPr>
      </w:pPr>
      <w:ins w:id="68" w:author="Chandan Kumar Panda" w:date="2025-05-28T10:41:00Z">
        <w:r>
          <w:rPr>
            <w:rFonts w:ascii="Times New Roman" w:hAnsi="Times New Roman" w:cs="Times New Roman"/>
            <w:color w:val="000000" w:themeColor="text1"/>
            <w:sz w:val="24"/>
            <w:szCs w:val="24"/>
          </w:rPr>
          <w:t>Please add table /graph</w:t>
        </w:r>
      </w:ins>
    </w:p>
    <w:p w:rsidR="007A4562" w:rsidRPr="002A2460" w:rsidRDefault="007A4562"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p>
    <w:p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Source of animal purchase</w:t>
      </w:r>
    </w:p>
    <w:p w:rsidR="00073942" w:rsidRDefault="00E1566F" w:rsidP="00147ED4">
      <w:pPr>
        <w:autoSpaceDE w:val="0"/>
        <w:autoSpaceDN w:val="0"/>
        <w:adjustRightInd w:val="0"/>
        <w:spacing w:after="0" w:line="360" w:lineRule="auto"/>
        <w:ind w:firstLine="720"/>
        <w:jc w:val="both"/>
        <w:rPr>
          <w:ins w:id="69" w:author="Chandan Kumar Panda" w:date="2025-05-28T10:41:00Z"/>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M</w:t>
      </w:r>
      <w:r w:rsidR="00127BDC">
        <w:rPr>
          <w:rFonts w:ascii="Times New Roman" w:hAnsi="Times New Roman" w:cs="Times New Roman"/>
          <w:color w:val="000000" w:themeColor="text1"/>
          <w:kern w:val="0"/>
          <w:sz w:val="24"/>
          <w:szCs w:val="24"/>
        </w:rPr>
        <w:t>ost</w:t>
      </w:r>
      <w:r w:rsidRPr="002A2460">
        <w:rPr>
          <w:rFonts w:ascii="Times New Roman" w:hAnsi="Times New Roman" w:cs="Times New Roman"/>
          <w:color w:val="000000" w:themeColor="text1"/>
          <w:kern w:val="0"/>
          <w:sz w:val="24"/>
          <w:szCs w:val="24"/>
        </w:rPr>
        <w:t xml:space="preserve"> of the goat farmers (49.2%) </w:t>
      </w:r>
      <w:r w:rsidR="00127BDC">
        <w:rPr>
          <w:rFonts w:ascii="Times New Roman" w:hAnsi="Times New Roman" w:cs="Times New Roman"/>
          <w:color w:val="000000" w:themeColor="text1"/>
          <w:kern w:val="0"/>
          <w:sz w:val="24"/>
          <w:szCs w:val="24"/>
        </w:rPr>
        <w:t>are</w:t>
      </w:r>
      <w:r w:rsidRPr="002A2460">
        <w:rPr>
          <w:rFonts w:ascii="Times New Roman" w:hAnsi="Times New Roman" w:cs="Times New Roman"/>
          <w:color w:val="000000" w:themeColor="text1"/>
          <w:kern w:val="0"/>
          <w:sz w:val="24"/>
          <w:szCs w:val="24"/>
        </w:rPr>
        <w:t xml:space="preserve"> the study area, utilised their own farm bred animal</w:t>
      </w:r>
      <w:r w:rsidR="00CC71D7" w:rsidRPr="002A2460">
        <w:rPr>
          <w:rFonts w:ascii="Times New Roman" w:hAnsi="Times New Roman" w:cs="Times New Roman"/>
          <w:color w:val="000000" w:themeColor="text1"/>
          <w:kern w:val="0"/>
          <w:sz w:val="24"/>
          <w:szCs w:val="24"/>
        </w:rPr>
        <w:t>s</w:t>
      </w:r>
      <w:r w:rsidR="00073942" w:rsidRPr="002A2460">
        <w:rPr>
          <w:rFonts w:ascii="Times New Roman" w:hAnsi="Times New Roman" w:cs="Times New Roman"/>
          <w:color w:val="000000" w:themeColor="text1"/>
          <w:kern w:val="0"/>
          <w:sz w:val="24"/>
          <w:szCs w:val="24"/>
        </w:rPr>
        <w:t xml:space="preserve"> followed by </w:t>
      </w:r>
      <w:r w:rsidR="00C05FCA" w:rsidRPr="002A2460">
        <w:rPr>
          <w:rFonts w:ascii="Times New Roman" w:hAnsi="Times New Roman" w:cs="Times New Roman"/>
          <w:color w:val="000000" w:themeColor="text1"/>
          <w:kern w:val="0"/>
          <w:sz w:val="24"/>
          <w:szCs w:val="24"/>
        </w:rPr>
        <w:t>3</w:t>
      </w:r>
      <w:r w:rsidR="002D52E3" w:rsidRPr="002A2460">
        <w:rPr>
          <w:rFonts w:ascii="Times New Roman" w:hAnsi="Times New Roman" w:cs="Times New Roman"/>
          <w:color w:val="000000" w:themeColor="text1"/>
          <w:kern w:val="0"/>
          <w:sz w:val="24"/>
          <w:szCs w:val="24"/>
        </w:rPr>
        <w:t>4</w:t>
      </w:r>
      <w:r w:rsidR="00073942" w:rsidRPr="002A2460">
        <w:rPr>
          <w:rFonts w:ascii="Times New Roman" w:hAnsi="Times New Roman" w:cs="Times New Roman"/>
          <w:color w:val="000000" w:themeColor="text1"/>
          <w:kern w:val="0"/>
          <w:sz w:val="24"/>
          <w:szCs w:val="24"/>
        </w:rPr>
        <w:t>.</w:t>
      </w:r>
      <w:r w:rsidR="002D52E3"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 xml:space="preserve"> per cent </w:t>
      </w:r>
      <w:r w:rsidR="007658C4">
        <w:rPr>
          <w:rFonts w:ascii="Times New Roman" w:hAnsi="Times New Roman" w:cs="Times New Roman"/>
          <w:color w:val="000000" w:themeColor="text1"/>
          <w:kern w:val="0"/>
          <w:sz w:val="24"/>
          <w:szCs w:val="24"/>
        </w:rPr>
        <w:t xml:space="preserve">of </w:t>
      </w:r>
      <w:r w:rsidR="00073942" w:rsidRPr="002A2460">
        <w:rPr>
          <w:rFonts w:ascii="Times New Roman" w:hAnsi="Times New Roman" w:cs="Times New Roman"/>
          <w:color w:val="000000" w:themeColor="text1"/>
          <w:kern w:val="0"/>
          <w:sz w:val="24"/>
          <w:szCs w:val="24"/>
        </w:rPr>
        <w:t xml:space="preserve">respondents purchasing from </w:t>
      </w:r>
      <w:r w:rsidR="00C05FCA" w:rsidRPr="002A2460">
        <w:rPr>
          <w:rFonts w:ascii="Times New Roman" w:hAnsi="Times New Roman" w:cs="Times New Roman"/>
          <w:color w:val="000000" w:themeColor="text1"/>
          <w:kern w:val="0"/>
          <w:sz w:val="24"/>
          <w:szCs w:val="24"/>
        </w:rPr>
        <w:t xml:space="preserve">shandies </w:t>
      </w:r>
      <w:r w:rsidR="00CC71D7" w:rsidRPr="002A2460">
        <w:rPr>
          <w:rFonts w:ascii="Times New Roman" w:hAnsi="Times New Roman" w:cs="Times New Roman"/>
          <w:color w:val="000000" w:themeColor="text1"/>
          <w:kern w:val="0"/>
          <w:sz w:val="24"/>
          <w:szCs w:val="24"/>
        </w:rPr>
        <w:t>and</w:t>
      </w:r>
      <w:r w:rsidR="00C05FCA" w:rsidRPr="002A2460">
        <w:rPr>
          <w:rFonts w:ascii="Times New Roman" w:hAnsi="Times New Roman" w:cs="Times New Roman"/>
          <w:color w:val="000000" w:themeColor="text1"/>
          <w:kern w:val="0"/>
          <w:sz w:val="24"/>
          <w:szCs w:val="24"/>
        </w:rPr>
        <w:t xml:space="preserve"> 1</w:t>
      </w:r>
      <w:r w:rsidR="002D52E3" w:rsidRPr="002A2460">
        <w:rPr>
          <w:rFonts w:ascii="Times New Roman" w:hAnsi="Times New Roman" w:cs="Times New Roman"/>
          <w:color w:val="000000" w:themeColor="text1"/>
          <w:kern w:val="0"/>
          <w:sz w:val="24"/>
          <w:szCs w:val="24"/>
        </w:rPr>
        <w:t>6</w:t>
      </w:r>
      <w:r w:rsidR="00C05FCA" w:rsidRPr="002A2460">
        <w:rPr>
          <w:rFonts w:ascii="Times New Roman" w:hAnsi="Times New Roman" w:cs="Times New Roman"/>
          <w:color w:val="000000" w:themeColor="text1"/>
          <w:kern w:val="0"/>
          <w:sz w:val="24"/>
          <w:szCs w:val="24"/>
        </w:rPr>
        <w:t>.</w:t>
      </w:r>
      <w:r w:rsidR="002D52E3"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 xml:space="preserve"> per cent </w:t>
      </w:r>
      <w:r w:rsidR="00CC71D7" w:rsidRPr="002A2460">
        <w:rPr>
          <w:rFonts w:ascii="Times New Roman" w:hAnsi="Times New Roman" w:cs="Times New Roman"/>
          <w:color w:val="000000" w:themeColor="text1"/>
          <w:kern w:val="0"/>
          <w:sz w:val="24"/>
          <w:szCs w:val="24"/>
        </w:rPr>
        <w:t>through</w:t>
      </w:r>
      <w:r w:rsidR="00C05FCA" w:rsidRPr="002A2460">
        <w:rPr>
          <w:rFonts w:ascii="Times New Roman" w:hAnsi="Times New Roman" w:cs="Times New Roman"/>
          <w:color w:val="000000" w:themeColor="text1"/>
          <w:kern w:val="0"/>
          <w:sz w:val="24"/>
          <w:szCs w:val="24"/>
        </w:rPr>
        <w:t xml:space="preserve"> traders</w:t>
      </w:r>
      <w:r w:rsidR="00073942" w:rsidRPr="002A2460">
        <w:rPr>
          <w:rFonts w:ascii="Times New Roman" w:hAnsi="Times New Roman" w:cs="Times New Roman"/>
          <w:color w:val="000000" w:themeColor="text1"/>
          <w:kern w:val="0"/>
          <w:sz w:val="24"/>
          <w:szCs w:val="24"/>
        </w:rPr>
        <w:t xml:space="preserve">. The results were in line with </w:t>
      </w:r>
      <w:r w:rsidR="0062188A" w:rsidRPr="002A2460">
        <w:rPr>
          <w:rFonts w:ascii="Times New Roman" w:hAnsi="Times New Roman" w:cs="Times New Roman"/>
          <w:color w:val="000000" w:themeColor="text1"/>
          <w:kern w:val="0"/>
          <w:sz w:val="24"/>
          <w:szCs w:val="24"/>
        </w:rPr>
        <w:t>Mallikarjuna</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 </w:t>
      </w:r>
      <w:r w:rsidR="007658C4">
        <w:rPr>
          <w:rFonts w:ascii="Times New Roman" w:hAnsi="Times New Roman" w:cs="Times New Roman"/>
          <w:color w:val="000000" w:themeColor="text1"/>
          <w:sz w:val="24"/>
          <w:szCs w:val="24"/>
        </w:rPr>
        <w:t xml:space="preserve">in </w:t>
      </w:r>
      <w:r w:rsidR="0062188A" w:rsidRPr="002A2460">
        <w:rPr>
          <w:rFonts w:ascii="Times New Roman" w:hAnsi="Times New Roman" w:cs="Times New Roman"/>
          <w:color w:val="000000" w:themeColor="text1"/>
          <w:sz w:val="24"/>
          <w:szCs w:val="24"/>
        </w:rPr>
        <w:t xml:space="preserve">contrast with </w:t>
      </w:r>
      <w:r w:rsidR="00073942" w:rsidRPr="002A2460">
        <w:rPr>
          <w:rFonts w:ascii="Times New Roman" w:hAnsi="Times New Roman" w:cs="Times New Roman"/>
          <w:color w:val="000000" w:themeColor="text1"/>
          <w:kern w:val="0"/>
          <w:sz w:val="24"/>
          <w:szCs w:val="24"/>
        </w:rPr>
        <w:t xml:space="preserve">Ojha </w:t>
      </w:r>
      <w:r w:rsidR="00073942" w:rsidRPr="00AF187D">
        <w:rPr>
          <w:rFonts w:ascii="Times New Roman" w:hAnsi="Times New Roman" w:cs="Times New Roman"/>
          <w:i/>
          <w:iCs/>
          <w:color w:val="000000" w:themeColor="text1"/>
          <w:kern w:val="0"/>
          <w:sz w:val="24"/>
          <w:szCs w:val="24"/>
        </w:rPr>
        <w:t>et al.,</w:t>
      </w:r>
      <w:r w:rsidR="00073942" w:rsidRPr="002A2460">
        <w:rPr>
          <w:rFonts w:ascii="Times New Roman" w:hAnsi="Times New Roman" w:cs="Times New Roman"/>
          <w:color w:val="000000" w:themeColor="text1"/>
          <w:kern w:val="0"/>
          <w:sz w:val="24"/>
          <w:szCs w:val="24"/>
        </w:rPr>
        <w:t xml:space="preserve"> (1993) that 60 per cent of the goat farmers in Mathura used to procure their goats from other goat farmers.</w:t>
      </w:r>
    </w:p>
    <w:p w:rsidR="007A4562" w:rsidRPr="002A2460" w:rsidRDefault="007A4562" w:rsidP="007A4562">
      <w:pPr>
        <w:spacing w:line="360" w:lineRule="auto"/>
        <w:ind w:firstLine="720"/>
        <w:jc w:val="both"/>
        <w:rPr>
          <w:ins w:id="70" w:author="Chandan Kumar Panda" w:date="2025-05-28T10:41:00Z"/>
          <w:rFonts w:ascii="Times New Roman" w:hAnsi="Times New Roman" w:cs="Times New Roman"/>
          <w:color w:val="000000" w:themeColor="text1"/>
          <w:sz w:val="24"/>
          <w:szCs w:val="24"/>
        </w:rPr>
      </w:pPr>
      <w:ins w:id="71" w:author="Chandan Kumar Panda" w:date="2025-05-28T10:41:00Z">
        <w:r>
          <w:rPr>
            <w:rFonts w:ascii="Times New Roman" w:hAnsi="Times New Roman" w:cs="Times New Roman"/>
            <w:color w:val="000000" w:themeColor="text1"/>
            <w:sz w:val="24"/>
            <w:szCs w:val="24"/>
          </w:rPr>
          <w:t>Please add table /graph</w:t>
        </w:r>
      </w:ins>
    </w:p>
    <w:p w:rsidR="007A4562" w:rsidRPr="002A2460" w:rsidRDefault="007A4562"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p>
    <w:p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Experience in goat farming</w:t>
      </w:r>
    </w:p>
    <w:p w:rsidR="00DE2C51" w:rsidRDefault="006737B1" w:rsidP="000A709B">
      <w:pPr>
        <w:autoSpaceDE w:val="0"/>
        <w:autoSpaceDN w:val="0"/>
        <w:adjustRightInd w:val="0"/>
        <w:spacing w:after="0" w:line="360" w:lineRule="auto"/>
        <w:ind w:firstLine="720"/>
        <w:jc w:val="both"/>
        <w:rPr>
          <w:ins w:id="72" w:author="Chandan Kumar Panda" w:date="2025-05-28T10:41:00Z"/>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In</w:t>
      </w:r>
      <w:r w:rsidR="00073942" w:rsidRPr="002A2460">
        <w:rPr>
          <w:rFonts w:ascii="Times New Roman" w:hAnsi="Times New Roman" w:cs="Times New Roman"/>
          <w:color w:val="000000" w:themeColor="text1"/>
          <w:kern w:val="0"/>
          <w:sz w:val="24"/>
          <w:szCs w:val="24"/>
        </w:rPr>
        <w:t xml:space="preserve"> the </w:t>
      </w:r>
      <w:r w:rsidRPr="002A2460">
        <w:rPr>
          <w:rFonts w:ascii="Times New Roman" w:hAnsi="Times New Roman" w:cs="Times New Roman"/>
          <w:color w:val="000000" w:themeColor="text1"/>
          <w:kern w:val="0"/>
          <w:sz w:val="24"/>
          <w:szCs w:val="24"/>
        </w:rPr>
        <w:t xml:space="preserve">current </w:t>
      </w:r>
      <w:r w:rsidR="00073942" w:rsidRPr="002A2460">
        <w:rPr>
          <w:rFonts w:ascii="Times New Roman" w:hAnsi="Times New Roman" w:cs="Times New Roman"/>
          <w:color w:val="000000" w:themeColor="text1"/>
          <w:kern w:val="0"/>
          <w:sz w:val="24"/>
          <w:szCs w:val="24"/>
        </w:rPr>
        <w:t xml:space="preserve">study, </w:t>
      </w:r>
      <w:r w:rsidR="00C05FCA" w:rsidRPr="002A2460">
        <w:rPr>
          <w:rFonts w:ascii="Times New Roman" w:hAnsi="Times New Roman" w:cs="Times New Roman"/>
          <w:color w:val="000000" w:themeColor="text1"/>
          <w:kern w:val="0"/>
          <w:sz w:val="24"/>
          <w:szCs w:val="24"/>
        </w:rPr>
        <w:t>4</w:t>
      </w:r>
      <w:r w:rsidR="00BD291F" w:rsidRPr="002A2460">
        <w:rPr>
          <w:rFonts w:ascii="Times New Roman" w:hAnsi="Times New Roman" w:cs="Times New Roman"/>
          <w:color w:val="000000" w:themeColor="text1"/>
          <w:kern w:val="0"/>
          <w:sz w:val="24"/>
          <w:szCs w:val="24"/>
        </w:rPr>
        <w:t>7</w:t>
      </w:r>
      <w:r w:rsidR="00073942"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per cent of the respondents were ha</w:t>
      </w:r>
      <w:r w:rsidR="00CC71D7" w:rsidRPr="002A2460">
        <w:rPr>
          <w:rFonts w:ascii="Times New Roman" w:hAnsi="Times New Roman" w:cs="Times New Roman"/>
          <w:color w:val="000000" w:themeColor="text1"/>
          <w:kern w:val="0"/>
          <w:sz w:val="24"/>
          <w:szCs w:val="24"/>
        </w:rPr>
        <w:t>d</w:t>
      </w:r>
      <w:r w:rsidR="00073942" w:rsidRPr="002A2460">
        <w:rPr>
          <w:rFonts w:ascii="Times New Roman" w:hAnsi="Times New Roman" w:cs="Times New Roman"/>
          <w:color w:val="000000" w:themeColor="text1"/>
          <w:kern w:val="0"/>
          <w:sz w:val="24"/>
          <w:szCs w:val="24"/>
        </w:rPr>
        <w:t xml:space="preserve"> experience in goat farming up to </w:t>
      </w:r>
      <w:r w:rsidR="00BD291F"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1-</w:t>
      </w:r>
      <w:r w:rsidR="00BD291F" w:rsidRPr="002A2460">
        <w:rPr>
          <w:rFonts w:ascii="Times New Roman" w:hAnsi="Times New Roman" w:cs="Times New Roman"/>
          <w:color w:val="000000" w:themeColor="text1"/>
          <w:kern w:val="0"/>
          <w:sz w:val="24"/>
          <w:szCs w:val="24"/>
        </w:rPr>
        <w:t>3</w:t>
      </w:r>
      <w:r w:rsidR="00C05FCA" w:rsidRPr="002A2460">
        <w:rPr>
          <w:rFonts w:ascii="Times New Roman" w:hAnsi="Times New Roman" w:cs="Times New Roman"/>
          <w:color w:val="000000" w:themeColor="text1"/>
          <w:kern w:val="0"/>
          <w:sz w:val="24"/>
          <w:szCs w:val="24"/>
        </w:rPr>
        <w:t>0</w:t>
      </w:r>
      <w:r w:rsidR="00073942" w:rsidRPr="002A2460">
        <w:rPr>
          <w:rFonts w:ascii="Times New Roman" w:hAnsi="Times New Roman" w:cs="Times New Roman"/>
          <w:color w:val="000000" w:themeColor="text1"/>
          <w:kern w:val="0"/>
          <w:sz w:val="24"/>
          <w:szCs w:val="24"/>
        </w:rPr>
        <w:t xml:space="preserve"> years, while </w:t>
      </w:r>
      <w:r w:rsidR="00BD291F" w:rsidRPr="002A2460">
        <w:rPr>
          <w:rFonts w:ascii="Times New Roman" w:hAnsi="Times New Roman" w:cs="Times New Roman"/>
          <w:color w:val="000000" w:themeColor="text1"/>
          <w:kern w:val="0"/>
          <w:sz w:val="24"/>
          <w:szCs w:val="24"/>
        </w:rPr>
        <w:t>1</w:t>
      </w:r>
      <w:r w:rsidR="00C05FCA"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0</w:t>
      </w:r>
      <w:r w:rsidR="00CC71D7" w:rsidRPr="002A2460">
        <w:rPr>
          <w:rFonts w:ascii="Times New Roman" w:hAnsi="Times New Roman" w:cs="Times New Roman"/>
          <w:color w:val="000000" w:themeColor="text1"/>
          <w:kern w:val="0"/>
          <w:sz w:val="24"/>
          <w:szCs w:val="24"/>
        </w:rPr>
        <w:t>years;</w:t>
      </w:r>
      <w:r w:rsidR="00BD291F" w:rsidRPr="002A2460">
        <w:rPr>
          <w:rFonts w:ascii="Times New Roman" w:hAnsi="Times New Roman" w:cs="Times New Roman"/>
          <w:color w:val="000000" w:themeColor="text1"/>
          <w:kern w:val="0"/>
          <w:sz w:val="24"/>
          <w:szCs w:val="24"/>
        </w:rPr>
        <w:t xml:space="preserve">30 years and above </w:t>
      </w:r>
      <w:r w:rsidR="00073942" w:rsidRPr="002A2460">
        <w:rPr>
          <w:rFonts w:ascii="Times New Roman" w:hAnsi="Times New Roman" w:cs="Times New Roman"/>
          <w:color w:val="000000" w:themeColor="text1"/>
          <w:kern w:val="0"/>
          <w:sz w:val="24"/>
          <w:szCs w:val="24"/>
        </w:rPr>
        <w:t>categories were 3</w:t>
      </w:r>
      <w:r w:rsidR="00BD291F" w:rsidRPr="002A2460">
        <w:rPr>
          <w:rFonts w:ascii="Times New Roman" w:hAnsi="Times New Roman" w:cs="Times New Roman"/>
          <w:color w:val="000000" w:themeColor="text1"/>
          <w:kern w:val="0"/>
          <w:sz w:val="24"/>
          <w:szCs w:val="24"/>
        </w:rPr>
        <w:t>5</w:t>
      </w:r>
      <w:r w:rsidR="00C05FCA"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4</w:t>
      </w:r>
      <w:r w:rsidR="00073942" w:rsidRPr="002A2460">
        <w:rPr>
          <w:rFonts w:ascii="Times New Roman" w:hAnsi="Times New Roman" w:cs="Times New Roman"/>
          <w:color w:val="000000" w:themeColor="text1"/>
          <w:kern w:val="0"/>
          <w:sz w:val="24"/>
          <w:szCs w:val="24"/>
        </w:rPr>
        <w:t xml:space="preserve"> per cent and 1</w:t>
      </w:r>
      <w:r w:rsidR="00BD291F"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C05FCA" w:rsidRPr="002A2460">
        <w:rPr>
          <w:rFonts w:ascii="Times New Roman" w:hAnsi="Times New Roman" w:cs="Times New Roman"/>
          <w:color w:val="000000" w:themeColor="text1"/>
          <w:kern w:val="0"/>
          <w:sz w:val="24"/>
          <w:szCs w:val="24"/>
        </w:rPr>
        <w:t>3</w:t>
      </w:r>
      <w:r w:rsidR="00073942" w:rsidRPr="002A2460">
        <w:rPr>
          <w:rFonts w:ascii="Times New Roman" w:hAnsi="Times New Roman" w:cs="Times New Roman"/>
          <w:color w:val="000000" w:themeColor="text1"/>
          <w:kern w:val="0"/>
          <w:sz w:val="24"/>
          <w:szCs w:val="24"/>
        </w:rPr>
        <w:t xml:space="preserve"> per cent respectively. </w:t>
      </w:r>
      <w:r w:rsidR="00BD291F" w:rsidRPr="002A2460">
        <w:rPr>
          <w:rFonts w:ascii="Times New Roman" w:hAnsi="Times New Roman" w:cs="Times New Roman"/>
          <w:color w:val="000000" w:themeColor="text1"/>
          <w:kern w:val="0"/>
          <w:sz w:val="24"/>
          <w:szCs w:val="24"/>
        </w:rPr>
        <w:t>Only 6.2 per cent of the goat farmers ha</w:t>
      </w:r>
      <w:r w:rsidR="00CC71D7" w:rsidRPr="002A2460">
        <w:rPr>
          <w:rFonts w:ascii="Times New Roman" w:hAnsi="Times New Roman" w:cs="Times New Roman"/>
          <w:color w:val="000000" w:themeColor="text1"/>
          <w:kern w:val="0"/>
          <w:sz w:val="24"/>
          <w:szCs w:val="24"/>
        </w:rPr>
        <w:t>d</w:t>
      </w:r>
      <w:r w:rsidR="00BD291F" w:rsidRPr="002A2460">
        <w:rPr>
          <w:rFonts w:ascii="Times New Roman" w:hAnsi="Times New Roman" w:cs="Times New Roman"/>
          <w:color w:val="000000" w:themeColor="text1"/>
          <w:kern w:val="0"/>
          <w:sz w:val="24"/>
          <w:szCs w:val="24"/>
        </w:rPr>
        <w:t xml:space="preserve"> experience </w:t>
      </w:r>
      <w:r w:rsidR="00CC71D7" w:rsidRPr="002A2460">
        <w:rPr>
          <w:rFonts w:ascii="Times New Roman" w:hAnsi="Times New Roman" w:cs="Times New Roman"/>
          <w:color w:val="000000" w:themeColor="text1"/>
          <w:kern w:val="0"/>
          <w:sz w:val="24"/>
          <w:szCs w:val="24"/>
        </w:rPr>
        <w:t>of</w:t>
      </w:r>
      <w:r w:rsidR="00BD291F" w:rsidRPr="002A2460">
        <w:rPr>
          <w:rFonts w:ascii="Times New Roman" w:hAnsi="Times New Roman" w:cs="Times New Roman"/>
          <w:color w:val="000000" w:themeColor="text1"/>
          <w:kern w:val="0"/>
          <w:sz w:val="24"/>
          <w:szCs w:val="24"/>
        </w:rPr>
        <w:t xml:space="preserve"> up to 10 years.  </w:t>
      </w:r>
      <w:r w:rsidR="00073942" w:rsidRPr="002A2460">
        <w:rPr>
          <w:rFonts w:ascii="Times New Roman" w:hAnsi="Times New Roman" w:cs="Times New Roman"/>
          <w:color w:val="000000" w:themeColor="text1"/>
          <w:kern w:val="0"/>
          <w:sz w:val="24"/>
          <w:szCs w:val="24"/>
        </w:rPr>
        <w:t xml:space="preserve">Experience of the goat farmers ranged from </w:t>
      </w:r>
      <w:r w:rsidR="00C05FCA"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C05FCA" w:rsidRPr="002A2460">
        <w:rPr>
          <w:rFonts w:ascii="Times New Roman" w:hAnsi="Times New Roman" w:cs="Times New Roman"/>
          <w:color w:val="000000" w:themeColor="text1"/>
          <w:kern w:val="0"/>
          <w:sz w:val="24"/>
          <w:szCs w:val="24"/>
        </w:rPr>
        <w:t>42</w:t>
      </w:r>
      <w:r w:rsidR="00073942" w:rsidRPr="002A2460">
        <w:rPr>
          <w:rFonts w:ascii="Times New Roman" w:hAnsi="Times New Roman" w:cs="Times New Roman"/>
          <w:color w:val="000000" w:themeColor="text1"/>
          <w:kern w:val="0"/>
          <w:sz w:val="24"/>
          <w:szCs w:val="24"/>
        </w:rPr>
        <w:t xml:space="preserve"> years and the mean experience of the goat farmers was 1</w:t>
      </w:r>
      <w:r w:rsidR="00C05FCA"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w:t>
      </w:r>
      <w:r w:rsidR="00C05FCA" w:rsidRPr="002A2460">
        <w:rPr>
          <w:rFonts w:ascii="Times New Roman" w:hAnsi="Times New Roman" w:cs="Times New Roman"/>
          <w:color w:val="000000" w:themeColor="text1"/>
          <w:kern w:val="0"/>
          <w:sz w:val="24"/>
          <w:szCs w:val="24"/>
        </w:rPr>
        <w:t>39</w:t>
      </w:r>
      <w:r w:rsidR="00073942" w:rsidRPr="002A2460">
        <w:rPr>
          <w:rFonts w:ascii="Times New Roman" w:hAnsi="Times New Roman" w:cs="Times New Roman"/>
          <w:color w:val="000000" w:themeColor="text1"/>
          <w:kern w:val="0"/>
          <w:sz w:val="24"/>
          <w:szCs w:val="24"/>
        </w:rPr>
        <w:t>. These findings are in line with</w:t>
      </w:r>
      <w:r w:rsidR="0062188A" w:rsidRPr="002A2460">
        <w:rPr>
          <w:rFonts w:ascii="Times New Roman" w:hAnsi="Times New Roman" w:cs="Times New Roman"/>
          <w:color w:val="000000" w:themeColor="text1"/>
          <w:kern w:val="0"/>
          <w:sz w:val="24"/>
          <w:szCs w:val="24"/>
        </w:rPr>
        <w:t>Mallikarjuna</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 </w:t>
      </w:r>
      <w:r w:rsidR="0062188A" w:rsidRPr="002A2460">
        <w:rPr>
          <w:rFonts w:ascii="Times New Roman" w:hAnsi="Times New Roman" w:cs="Times New Roman"/>
          <w:color w:val="000000" w:themeColor="text1"/>
          <w:kern w:val="0"/>
          <w:sz w:val="24"/>
          <w:szCs w:val="24"/>
        </w:rPr>
        <w:t>Ojha</w:t>
      </w:r>
      <w:r w:rsidR="00073942" w:rsidRPr="00AF187D">
        <w:rPr>
          <w:rFonts w:ascii="Times New Roman" w:hAnsi="Times New Roman" w:cs="Times New Roman"/>
          <w:i/>
          <w:iCs/>
          <w:color w:val="000000" w:themeColor="text1"/>
          <w:kern w:val="0"/>
          <w:sz w:val="24"/>
          <w:szCs w:val="24"/>
        </w:rPr>
        <w:t>et al.,</w:t>
      </w:r>
      <w:r w:rsidR="00073942" w:rsidRPr="002A2460">
        <w:rPr>
          <w:rFonts w:ascii="Times New Roman" w:hAnsi="Times New Roman" w:cs="Times New Roman"/>
          <w:color w:val="000000" w:themeColor="text1"/>
          <w:kern w:val="0"/>
          <w:sz w:val="24"/>
          <w:szCs w:val="24"/>
        </w:rPr>
        <w:t xml:space="preserve"> (1993) that majority of the goat </w:t>
      </w:r>
      <w:r w:rsidR="0062188A" w:rsidRPr="002A2460">
        <w:rPr>
          <w:rFonts w:ascii="Times New Roman" w:hAnsi="Times New Roman" w:cs="Times New Roman"/>
          <w:color w:val="000000" w:themeColor="text1"/>
          <w:kern w:val="0"/>
          <w:sz w:val="24"/>
          <w:szCs w:val="24"/>
        </w:rPr>
        <w:t>farmers</w:t>
      </w:r>
      <w:r w:rsidR="00073942" w:rsidRPr="002A2460">
        <w:rPr>
          <w:rFonts w:ascii="Times New Roman" w:hAnsi="Times New Roman" w:cs="Times New Roman"/>
          <w:color w:val="000000" w:themeColor="text1"/>
          <w:kern w:val="0"/>
          <w:sz w:val="24"/>
          <w:szCs w:val="24"/>
        </w:rPr>
        <w:t xml:space="preserve"> ha</w:t>
      </w:r>
      <w:r w:rsidR="00CC71D7" w:rsidRPr="002A2460">
        <w:rPr>
          <w:rFonts w:ascii="Times New Roman" w:hAnsi="Times New Roman" w:cs="Times New Roman"/>
          <w:color w:val="000000" w:themeColor="text1"/>
          <w:kern w:val="0"/>
          <w:sz w:val="24"/>
          <w:szCs w:val="24"/>
        </w:rPr>
        <w:t>d</w:t>
      </w:r>
      <w:r w:rsidR="00073942" w:rsidRPr="002A2460">
        <w:rPr>
          <w:rFonts w:ascii="Times New Roman" w:hAnsi="Times New Roman" w:cs="Times New Roman"/>
          <w:color w:val="000000" w:themeColor="text1"/>
          <w:kern w:val="0"/>
          <w:sz w:val="24"/>
          <w:szCs w:val="24"/>
        </w:rPr>
        <w:t xml:space="preserve"> an experience of more than 5years in goat farming.</w:t>
      </w:r>
    </w:p>
    <w:p w:rsidR="007A4562" w:rsidRPr="002A2460" w:rsidRDefault="007A4562" w:rsidP="007A4562">
      <w:pPr>
        <w:spacing w:line="360" w:lineRule="auto"/>
        <w:ind w:firstLine="720"/>
        <w:jc w:val="both"/>
        <w:rPr>
          <w:ins w:id="73" w:author="Chandan Kumar Panda" w:date="2025-05-28T10:41:00Z"/>
          <w:rFonts w:ascii="Times New Roman" w:hAnsi="Times New Roman" w:cs="Times New Roman"/>
          <w:color w:val="000000" w:themeColor="text1"/>
          <w:sz w:val="24"/>
          <w:szCs w:val="24"/>
        </w:rPr>
      </w:pPr>
      <w:ins w:id="74" w:author="Chandan Kumar Panda" w:date="2025-05-28T10:41:00Z">
        <w:r>
          <w:rPr>
            <w:rFonts w:ascii="Times New Roman" w:hAnsi="Times New Roman" w:cs="Times New Roman"/>
            <w:color w:val="000000" w:themeColor="text1"/>
            <w:sz w:val="24"/>
            <w:szCs w:val="24"/>
          </w:rPr>
          <w:t>Please add table /graph</w:t>
        </w:r>
      </w:ins>
    </w:p>
    <w:p w:rsidR="007A4562" w:rsidRPr="002A2460" w:rsidDel="007A4562" w:rsidRDefault="007A4562" w:rsidP="000A709B">
      <w:pPr>
        <w:autoSpaceDE w:val="0"/>
        <w:autoSpaceDN w:val="0"/>
        <w:adjustRightInd w:val="0"/>
        <w:spacing w:after="0" w:line="360" w:lineRule="auto"/>
        <w:ind w:firstLine="720"/>
        <w:jc w:val="both"/>
        <w:rPr>
          <w:del w:id="75" w:author="Chandan Kumar Panda" w:date="2025-05-28T10:41:00Z"/>
          <w:rFonts w:ascii="Times New Roman" w:hAnsi="Times New Roman" w:cs="Times New Roman"/>
          <w:color w:val="000000" w:themeColor="text1"/>
          <w:kern w:val="0"/>
          <w:sz w:val="24"/>
          <w:szCs w:val="24"/>
        </w:rPr>
      </w:pPr>
    </w:p>
    <w:p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Conclusion</w:t>
      </w:r>
    </w:p>
    <w:p w:rsidR="002D52E3" w:rsidRPr="002A2460" w:rsidRDefault="000844C7" w:rsidP="00147ED4">
      <w:pPr>
        <w:shd w:val="clear" w:color="auto" w:fill="FFFFFF"/>
        <w:spacing w:after="0" w:line="360" w:lineRule="auto"/>
        <w:jc w:val="both"/>
        <w:rPr>
          <w:rFonts w:ascii="Times New Roman" w:eastAsia="Times New Roman" w:hAnsi="Times New Roman" w:cs="Times New Roman"/>
          <w:color w:val="000000" w:themeColor="text1"/>
          <w:spacing w:val="1"/>
          <w:kern w:val="0"/>
          <w:sz w:val="24"/>
          <w:szCs w:val="24"/>
          <w:lang w:eastAsia="en-IN"/>
        </w:rPr>
      </w:pPr>
      <w:r>
        <w:rPr>
          <w:rFonts w:ascii="Times New Roman" w:eastAsia="Times New Roman" w:hAnsi="Times New Roman" w:cs="Times New Roman"/>
          <w:color w:val="000000" w:themeColor="text1"/>
          <w:spacing w:val="1"/>
          <w:kern w:val="0"/>
          <w:sz w:val="24"/>
          <w:szCs w:val="24"/>
          <w:lang w:eastAsia="en-IN"/>
        </w:rPr>
        <w:tab/>
      </w:r>
      <w:r w:rsidR="006E6E26" w:rsidRPr="002A2460">
        <w:rPr>
          <w:rFonts w:ascii="Times New Roman" w:hAnsi="Times New Roman" w:cs="Times New Roman"/>
          <w:color w:val="000000" w:themeColor="text1"/>
          <w:kern w:val="0"/>
          <w:sz w:val="24"/>
          <w:szCs w:val="24"/>
        </w:rPr>
        <w:t>Goat farming in India presents a promising avenue for sustainable agriculture, rural development and women empowerment. Adaptability of goats to diverse climates, economic viability and increasing demand for goat products, the sector holds significant potential</w:t>
      </w:r>
      <w:r w:rsidR="00CC71D7" w:rsidRPr="002A2460">
        <w:rPr>
          <w:rFonts w:ascii="Times New Roman" w:hAnsi="Times New Roman" w:cs="Times New Roman"/>
          <w:color w:val="000000" w:themeColor="text1"/>
          <w:kern w:val="0"/>
          <w:sz w:val="24"/>
          <w:szCs w:val="24"/>
        </w:rPr>
        <w:t>.</w:t>
      </w:r>
      <w:r w:rsidR="00F87D79" w:rsidRPr="002A2460">
        <w:rPr>
          <w:rFonts w:ascii="Times New Roman" w:hAnsi="Times New Roman" w:cs="Times New Roman"/>
          <w:color w:val="000000" w:themeColor="text1"/>
          <w:kern w:val="0"/>
          <w:sz w:val="24"/>
          <w:szCs w:val="24"/>
        </w:rPr>
        <w:t xml:space="preserve"> Providing effective extension services and </w:t>
      </w:r>
      <w:r w:rsidR="00CC71D7" w:rsidRPr="002A2460">
        <w:rPr>
          <w:rFonts w:ascii="Times New Roman" w:hAnsi="Times New Roman" w:cs="Times New Roman"/>
          <w:color w:val="000000" w:themeColor="text1"/>
          <w:kern w:val="0"/>
          <w:sz w:val="24"/>
          <w:szCs w:val="24"/>
        </w:rPr>
        <w:t>imparting scientific goat farming will</w:t>
      </w:r>
      <w:r w:rsidR="00F87D79" w:rsidRPr="002A2460">
        <w:rPr>
          <w:rFonts w:ascii="Times New Roman" w:hAnsi="Times New Roman" w:cs="Times New Roman"/>
          <w:color w:val="000000" w:themeColor="text1"/>
          <w:kern w:val="0"/>
          <w:sz w:val="24"/>
          <w:szCs w:val="24"/>
        </w:rPr>
        <w:t xml:space="preserve"> raise awareness and improve their socio-economic status, </w:t>
      </w:r>
      <w:r w:rsidR="00CC71D7" w:rsidRPr="002A2460">
        <w:rPr>
          <w:rFonts w:ascii="Times New Roman" w:hAnsi="Times New Roman" w:cs="Times New Roman"/>
          <w:color w:val="000000" w:themeColor="text1"/>
          <w:kern w:val="0"/>
          <w:sz w:val="24"/>
          <w:szCs w:val="24"/>
        </w:rPr>
        <w:t xml:space="preserve">which </w:t>
      </w:r>
      <w:r w:rsidR="00F87D79" w:rsidRPr="002A2460">
        <w:rPr>
          <w:rFonts w:ascii="Times New Roman" w:hAnsi="Times New Roman" w:cs="Times New Roman"/>
          <w:color w:val="000000" w:themeColor="text1"/>
          <w:kern w:val="0"/>
          <w:sz w:val="24"/>
          <w:szCs w:val="24"/>
        </w:rPr>
        <w:t xml:space="preserve">ultimately aidin the </w:t>
      </w:r>
      <w:r w:rsidR="00CC71D7" w:rsidRPr="002A2460">
        <w:rPr>
          <w:rFonts w:ascii="Times New Roman" w:hAnsi="Times New Roman" w:cs="Times New Roman"/>
          <w:color w:val="000000" w:themeColor="text1"/>
          <w:kern w:val="0"/>
          <w:sz w:val="24"/>
          <w:szCs w:val="24"/>
        </w:rPr>
        <w:t xml:space="preserve">improvement of productivity </w:t>
      </w:r>
      <w:r w:rsidR="00F87D79" w:rsidRPr="002A2460">
        <w:rPr>
          <w:rFonts w:ascii="Times New Roman" w:hAnsi="Times New Roman" w:cs="Times New Roman"/>
          <w:color w:val="000000" w:themeColor="text1"/>
          <w:kern w:val="0"/>
          <w:sz w:val="24"/>
          <w:szCs w:val="24"/>
        </w:rPr>
        <w:t>of small ruminants</w:t>
      </w:r>
      <w:r w:rsidR="00CC71D7" w:rsidRPr="002A2460">
        <w:rPr>
          <w:rFonts w:ascii="Times New Roman" w:hAnsi="Times New Roman" w:cs="Times New Roman"/>
          <w:color w:val="000000" w:themeColor="text1"/>
          <w:kern w:val="0"/>
          <w:sz w:val="24"/>
          <w:szCs w:val="24"/>
        </w:rPr>
        <w:t xml:space="preserve"> in the livelihood sustainability of goat farming among rural farmers</w:t>
      </w:r>
      <w:r w:rsidR="00F87D79" w:rsidRPr="002A2460">
        <w:rPr>
          <w:rFonts w:ascii="Times New Roman" w:hAnsi="Times New Roman" w:cs="Times New Roman"/>
          <w:color w:val="000000" w:themeColor="text1"/>
          <w:kern w:val="0"/>
          <w:sz w:val="24"/>
          <w:szCs w:val="24"/>
        </w:rPr>
        <w:t xml:space="preserve">. The results indicate that the </w:t>
      </w:r>
      <w:r w:rsidR="00F87D79" w:rsidRPr="002A2460">
        <w:rPr>
          <w:rFonts w:ascii="Times New Roman" w:hAnsi="Times New Roman" w:cs="Times New Roman"/>
          <w:color w:val="000000" w:themeColor="text1"/>
          <w:kern w:val="0"/>
          <w:sz w:val="24"/>
          <w:szCs w:val="24"/>
        </w:rPr>
        <w:lastRenderedPageBreak/>
        <w:t>production potential of goats can be significantly enhanced by adopting improved practices, which would help farmers meet their needs and elevate their socio-economic status.</w:t>
      </w:r>
      <w:r w:rsidR="00847F55" w:rsidRPr="00847F55">
        <w:rPr>
          <w:rFonts w:ascii="Times New Roman" w:hAnsi="Times New Roman" w:cs="Times New Roman"/>
          <w:color w:val="000000" w:themeColor="text1"/>
          <w:sz w:val="24"/>
          <w:szCs w:val="24"/>
        </w:rPr>
        <w:t xml:space="preserve"> The findings reveal that most goat farmers are smallholders with limited education and land resources, relying heavily on goat rearing as a supplementary source of income</w:t>
      </w:r>
      <w:r w:rsidR="00847F55">
        <w:rPr>
          <w:rFonts w:ascii="Times New Roman" w:hAnsi="Times New Roman" w:cs="Times New Roman"/>
          <w:color w:val="000000" w:themeColor="text1"/>
          <w:sz w:val="24"/>
          <w:szCs w:val="24"/>
        </w:rPr>
        <w:t xml:space="preserve"> for poor</w:t>
      </w:r>
      <w:r w:rsidR="00847F55" w:rsidRPr="00847F55">
        <w:rPr>
          <w:rFonts w:ascii="Times New Roman" w:hAnsi="Times New Roman" w:cs="Times New Roman"/>
          <w:color w:val="000000" w:themeColor="text1"/>
          <w:sz w:val="24"/>
          <w:szCs w:val="24"/>
        </w:rPr>
        <w:t xml:space="preserve">. Women participation in goat farming is notably high, reflecting the gendered nature of livestock management in the </w:t>
      </w:r>
      <w:r w:rsidR="00847F55">
        <w:rPr>
          <w:rFonts w:ascii="Times New Roman" w:hAnsi="Times New Roman" w:cs="Times New Roman"/>
          <w:color w:val="000000" w:themeColor="text1"/>
          <w:sz w:val="24"/>
          <w:szCs w:val="24"/>
        </w:rPr>
        <w:t>district</w:t>
      </w:r>
      <w:r w:rsidR="00847F55" w:rsidRPr="00847F55">
        <w:rPr>
          <w:rFonts w:ascii="Times New Roman" w:hAnsi="Times New Roman" w:cs="Times New Roman"/>
          <w:color w:val="000000" w:themeColor="text1"/>
          <w:sz w:val="24"/>
          <w:szCs w:val="24"/>
        </w:rPr>
        <w:t>. Despite the economic potential, the sector faces challenges related to disease management, fodder availability, and lack of organized marketing. The study underscores the need for targeted policy interventions, capacity-building programs, and improved access to credit and veterinary care to enhance the livelihoods of goat farmers in the district.</w:t>
      </w:r>
    </w:p>
    <w:p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rsidR="00037FA1" w:rsidRPr="002A2460" w:rsidRDefault="00037FA1"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References</w:t>
      </w:r>
    </w:p>
    <w:p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Bhagat, V., Bhonsle, D., Mukharjee, K., Santra, A.K., Gendley, M., Barwa, D.K., Pathak, R., Patil, P.V. and Yogi, S. (2023). Socio-economic Analysis of Local Goat Farmers of Northern Hills of Chhattisgarh. J. Anim. Res., 13(04): 603-608.</w:t>
      </w:r>
    </w:p>
    <w:p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Bashir, B.P. and Venkatachalapathy, R.T. 2017. Study on supply chains of goats in northern Kerala. Adv. Anim. Vet. Sci., 5(10): 395-399.</w:t>
      </w:r>
    </w:p>
    <w:p w:rsidR="00A13756" w:rsidRPr="00A13756" w:rsidRDefault="00A13756" w:rsidP="00A13756">
      <w:pPr>
        <w:numPr>
          <w:ilvl w:val="0"/>
          <w:numId w:val="3"/>
        </w:numPr>
        <w:spacing w:line="360" w:lineRule="auto"/>
        <w:jc w:val="both"/>
        <w:rPr>
          <w:rFonts w:ascii="Times New Roman" w:hAnsi="Times New Roman" w:cs="Times New Roman"/>
          <w:color w:val="000000" w:themeColor="text1"/>
          <w:sz w:val="24"/>
          <w:szCs w:val="24"/>
        </w:rPr>
      </w:pPr>
      <w:r w:rsidRPr="00A13756">
        <w:rPr>
          <w:rFonts w:ascii="Times New Roman" w:hAnsi="Times New Roman" w:cs="Times New Roman"/>
          <w:color w:val="000000" w:themeColor="text1"/>
          <w:sz w:val="24"/>
          <w:szCs w:val="24"/>
        </w:rPr>
        <w:t>Birthal, P. S., &amp; Ali, J. (2005). Potential of livestock sector in rural transformation. National Centre for Agricultural Economics and Policy Research (NCAP), Policy Paper 22.</w:t>
      </w:r>
    </w:p>
    <w:p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Bhikya, B., Kuma, R.P., Rathod, S. and Venkateswarlu, M. 2021. Socio-economic profile and knowledge on managementpractices of goat rearing farmers in the Mahaboobnagar district of Telangana. The Pharm. Inn. J., 10(10): 392-397.</w:t>
      </w:r>
    </w:p>
    <w:p w:rsidR="00C270F4"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Deshpande S B, Sabapara G B, Malik P K, Sadana D K, </w:t>
      </w:r>
      <w:r w:rsidR="00F44677" w:rsidRPr="000844C7">
        <w:rPr>
          <w:rFonts w:ascii="Times New Roman" w:hAnsi="Times New Roman" w:cs="Times New Roman"/>
          <w:color w:val="000000" w:themeColor="text1"/>
          <w:kern w:val="0"/>
          <w:sz w:val="24"/>
          <w:szCs w:val="24"/>
        </w:rPr>
        <w:t>S</w:t>
      </w:r>
      <w:r w:rsidRPr="000844C7">
        <w:rPr>
          <w:rFonts w:ascii="Times New Roman" w:hAnsi="Times New Roman" w:cs="Times New Roman"/>
          <w:color w:val="000000" w:themeColor="text1"/>
          <w:kern w:val="0"/>
          <w:sz w:val="24"/>
          <w:szCs w:val="24"/>
        </w:rPr>
        <w:t>ingh P K, Joshi B K.2010 Morpho-metric characteristics of Surti goats and socioeconomic status of Surti goat keepers, Indian Journal of Animal Sciences, 80 (6): 575-577</w:t>
      </w:r>
      <w:r w:rsidR="007730C5">
        <w:rPr>
          <w:rFonts w:ascii="Times New Roman" w:hAnsi="Times New Roman" w:cs="Times New Roman"/>
          <w:color w:val="000000" w:themeColor="text1"/>
          <w:kern w:val="0"/>
          <w:sz w:val="24"/>
          <w:szCs w:val="24"/>
        </w:rPr>
        <w:t>.</w:t>
      </w:r>
    </w:p>
    <w:p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Dhaliwal, A.D.S., Kasrija, R., Singh, P. and Jadoun, Y.S. 2022. A collating study for health and management practices followed by stall fed and extensive rearing goat farmers of Punjab. Int. J. Bio-res. Str. Manage., 13(6): 605- 612.</w:t>
      </w:r>
    </w:p>
    <w:p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Dhara, K.C. and Ray, N., Bandopadhya and Goswami, P.K. 2016. Socio-economic status of the goat farmers in Nadia District of West Bengal. Int. J. Livest. Res., 6(9): 29-37.</w:t>
      </w:r>
    </w:p>
    <w:p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Gamit, V.V., Patbandha, T.K., Bariya, R.A., Gamit K.C. and Pate A.S. 2020. Socio-economic status and constrains confronted by goat and goat farmers in Saurashtra region. J. Ent. Zoo. Stud., 8(1): 644-648.</w:t>
      </w:r>
    </w:p>
    <w:p w:rsidR="00B41E34" w:rsidRPr="000844C7" w:rsidRDefault="00B41E3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B41E34">
        <w:rPr>
          <w:rFonts w:ascii="Times New Roman" w:hAnsi="Times New Roman" w:cs="Times New Roman"/>
          <w:color w:val="000000" w:themeColor="text1"/>
          <w:kern w:val="0"/>
          <w:sz w:val="24"/>
          <w:szCs w:val="24"/>
        </w:rPr>
        <w:lastRenderedPageBreak/>
        <w:t xml:space="preserve">Government of India. (2020). </w:t>
      </w:r>
      <w:r w:rsidRPr="00B41E34">
        <w:rPr>
          <w:rFonts w:ascii="Times New Roman" w:hAnsi="Times New Roman" w:cs="Times New Roman"/>
          <w:i/>
          <w:iCs/>
          <w:color w:val="000000" w:themeColor="text1"/>
          <w:kern w:val="0"/>
          <w:sz w:val="24"/>
          <w:szCs w:val="24"/>
        </w:rPr>
        <w:t>Basic Animal Husbandry Statistics</w:t>
      </w:r>
      <w:r w:rsidRPr="00B41E34">
        <w:rPr>
          <w:rFonts w:ascii="Times New Roman" w:hAnsi="Times New Roman" w:cs="Times New Roman"/>
          <w:color w:val="000000" w:themeColor="text1"/>
          <w:kern w:val="0"/>
          <w:sz w:val="24"/>
          <w:szCs w:val="24"/>
        </w:rPr>
        <w:t>. Ministry of Fisheries, Animal Husbandry and Dairying.</w:t>
      </w:r>
    </w:p>
    <w:p w:rsidR="00C270F4" w:rsidRPr="000844C7"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Jayashree R, Jayashankar MR, Nagaraja CS, Satyanarayana K and ShrikrishnaIsloor (2014) Goat rearing practices in southern Karnataka. International Journal of Science, Environment and Technology, 3(4): 1328 -1335</w:t>
      </w:r>
    </w:p>
    <w:p w:rsidR="0062188A" w:rsidRPr="000844C7" w:rsidRDefault="00037FA1"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Ojha SN, Rai B, and Ram G (1993). Extension method for subsistence goat farming. Indian Journal of Animal Research, 27(2): 98-102.</w:t>
      </w:r>
    </w:p>
    <w:p w:rsidR="0062188A"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Kothari, C. R. (2009). Research </w:t>
      </w:r>
      <w:r w:rsidR="00F44677" w:rsidRPr="000844C7">
        <w:rPr>
          <w:rFonts w:ascii="Times New Roman" w:hAnsi="Times New Roman" w:cs="Times New Roman"/>
          <w:color w:val="000000" w:themeColor="text1"/>
          <w:kern w:val="0"/>
          <w:sz w:val="24"/>
          <w:szCs w:val="24"/>
        </w:rPr>
        <w:t>Methodology: Methods</w:t>
      </w:r>
      <w:r w:rsidRPr="000844C7">
        <w:rPr>
          <w:rFonts w:ascii="Times New Roman" w:hAnsi="Times New Roman" w:cs="Times New Roman"/>
          <w:color w:val="000000" w:themeColor="text1"/>
          <w:kern w:val="0"/>
          <w:sz w:val="24"/>
          <w:szCs w:val="24"/>
        </w:rPr>
        <w:t>&amp; Techniques. Second Revised Edition,New Age International Publishers.NewDelhi.pp.416.</w:t>
      </w:r>
    </w:p>
    <w:p w:rsidR="00A13756" w:rsidRPr="000844C7" w:rsidRDefault="00A13756"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A13756">
        <w:rPr>
          <w:rFonts w:ascii="Times New Roman" w:hAnsi="Times New Roman" w:cs="Times New Roman"/>
          <w:color w:val="000000" w:themeColor="text1"/>
          <w:kern w:val="0"/>
          <w:sz w:val="24"/>
          <w:szCs w:val="24"/>
        </w:rPr>
        <w:t>Kumar, S., Vihan, V. S., &amp;Deoghare, P. R. (2010). Economic analysis of goat farming in India. Indian Journal of Animal Sciences, 80(10), 1025–1030.</w:t>
      </w:r>
    </w:p>
    <w:p w:rsidR="009C0251" w:rsidRPr="000844C7" w:rsidRDefault="009C0251"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Mallikarjuna R,Rajaganapathy V, GanesanR, Ponnuvel P and Sreekumar D (2021).Socio-economic profile of goat farmers in Puducherry.International Journal of Advanced Research in Biological Sciences.8(5): 138-142</w:t>
      </w:r>
    </w:p>
    <w:p w:rsidR="0062188A" w:rsidRPr="000844C7" w:rsidRDefault="0062188A"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MisraA</w:t>
      </w:r>
      <w:r w:rsidR="00F44677" w:rsidRPr="000844C7">
        <w:rPr>
          <w:rFonts w:ascii="Times New Roman" w:hAnsi="Times New Roman" w:cs="Times New Roman"/>
          <w:color w:val="000000" w:themeColor="text1"/>
          <w:kern w:val="0"/>
          <w:sz w:val="24"/>
          <w:szCs w:val="24"/>
        </w:rPr>
        <w:t>K</w:t>
      </w:r>
      <w:r w:rsidRPr="000844C7">
        <w:rPr>
          <w:rFonts w:ascii="Times New Roman" w:hAnsi="Times New Roman" w:cs="Times New Roman"/>
          <w:color w:val="000000" w:themeColor="text1"/>
          <w:kern w:val="0"/>
          <w:sz w:val="24"/>
          <w:szCs w:val="24"/>
        </w:rPr>
        <w:t xml:space="preserve">, Subrahmanyam KV, Vijay SankarBabu M,Reddy TY, Shivarudrappa B and </w:t>
      </w:r>
      <w:r w:rsidR="007658C4">
        <w:rPr>
          <w:rFonts w:ascii="Times New Roman" w:hAnsi="Times New Roman" w:cs="Times New Roman"/>
          <w:color w:val="000000" w:themeColor="text1"/>
          <w:kern w:val="0"/>
          <w:sz w:val="24"/>
          <w:szCs w:val="24"/>
        </w:rPr>
        <w:t>Ramakrishna</w:t>
      </w:r>
      <w:r w:rsidRPr="000844C7">
        <w:rPr>
          <w:rFonts w:ascii="Times New Roman" w:hAnsi="Times New Roman" w:cs="Times New Roman"/>
          <w:color w:val="000000" w:themeColor="text1"/>
          <w:kern w:val="0"/>
          <w:sz w:val="24"/>
          <w:szCs w:val="24"/>
        </w:rPr>
        <w:t xml:space="preserve"> (2006). Improving the livelihood of landlessand marginal farmers through sheep rearing in</w:t>
      </w:r>
      <w:r w:rsidR="007658C4">
        <w:rPr>
          <w:rFonts w:ascii="Times New Roman" w:hAnsi="Times New Roman" w:cs="Times New Roman"/>
          <w:color w:val="000000" w:themeColor="text1"/>
          <w:kern w:val="0"/>
          <w:sz w:val="24"/>
          <w:szCs w:val="24"/>
        </w:rPr>
        <w:t xml:space="preserve">the </w:t>
      </w:r>
      <w:r w:rsidRPr="000844C7">
        <w:rPr>
          <w:rFonts w:ascii="Times New Roman" w:hAnsi="Times New Roman" w:cs="Times New Roman"/>
          <w:color w:val="000000" w:themeColor="text1"/>
          <w:kern w:val="0"/>
          <w:sz w:val="24"/>
          <w:szCs w:val="24"/>
        </w:rPr>
        <w:t>rainfed agro-ecosystem of India. LivestockResearch for Rural Development 18 (5): 277-299</w:t>
      </w:r>
      <w:r w:rsidR="00516492">
        <w:rPr>
          <w:rFonts w:ascii="Times New Roman" w:hAnsi="Times New Roman" w:cs="Times New Roman"/>
          <w:color w:val="000000" w:themeColor="text1"/>
          <w:kern w:val="0"/>
          <w:sz w:val="24"/>
          <w:szCs w:val="24"/>
        </w:rPr>
        <w:t>.</w:t>
      </w:r>
    </w:p>
    <w:p w:rsidR="0062188A" w:rsidRDefault="0062188A"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Policy note2023 – 2024.</w:t>
      </w:r>
      <w:r w:rsidR="00C270F4" w:rsidRPr="000844C7">
        <w:rPr>
          <w:rFonts w:ascii="Times New Roman" w:hAnsi="Times New Roman" w:cs="Times New Roman"/>
          <w:color w:val="000000" w:themeColor="text1"/>
          <w:kern w:val="0"/>
          <w:sz w:val="24"/>
          <w:szCs w:val="24"/>
        </w:rPr>
        <w:t>Animal husbandry, Dairying, Fisheries and Fishermen WelfareDepartment.Government of Tamil Nadu</w:t>
      </w:r>
      <w:r w:rsidR="007730C5">
        <w:rPr>
          <w:rFonts w:ascii="Times New Roman" w:hAnsi="Times New Roman" w:cs="Times New Roman"/>
          <w:color w:val="000000" w:themeColor="text1"/>
          <w:kern w:val="0"/>
          <w:sz w:val="24"/>
          <w:szCs w:val="24"/>
        </w:rPr>
        <w:t>.</w:t>
      </w:r>
    </w:p>
    <w:p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Rawat, S.K., Narayan, S, Awasthi, M and Dwivedi, D.2015. Socio-economic analysis of goat rearing farmers in Mahoba district of Bundelkhand. Agro Eco. Int. J., 2(2): 29-34.</w:t>
      </w:r>
    </w:p>
    <w:p w:rsidR="00516492" w:rsidRPr="00516492" w:rsidRDefault="00516492" w:rsidP="00516492">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Reddy, V.K, Mahajan, G.K., Paramesh, V. and Singh, N.P. 2017.Socio-economic status of livestock farmers of IbrahimpurVillage, North Goa District. Eco. Affairs, 62(2): 335-340.</w:t>
      </w:r>
    </w:p>
    <w:p w:rsidR="00516492" w:rsidRPr="000844C7"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Sabapara, G.P. 2016. Socio-economic profile of goat rears and marketing practices of goats in Southern Gujarat, India. Livestock Res. Int., 4(2): 83-87.</w:t>
      </w:r>
    </w:p>
    <w:p w:rsidR="00516492" w:rsidRPr="00516492" w:rsidRDefault="00037FA1" w:rsidP="00516492">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Tanwar P.S., </w:t>
      </w:r>
      <w:r w:rsidR="007658C4">
        <w:rPr>
          <w:rFonts w:ascii="Times New Roman" w:hAnsi="Times New Roman" w:cs="Times New Roman"/>
          <w:color w:val="000000" w:themeColor="text1"/>
          <w:kern w:val="0"/>
          <w:sz w:val="24"/>
          <w:szCs w:val="24"/>
        </w:rPr>
        <w:t>Vaishnava</w:t>
      </w:r>
      <w:r w:rsidRPr="000844C7">
        <w:rPr>
          <w:rFonts w:ascii="Times New Roman" w:hAnsi="Times New Roman" w:cs="Times New Roman"/>
          <w:color w:val="000000" w:themeColor="text1"/>
          <w:kern w:val="0"/>
          <w:sz w:val="24"/>
          <w:szCs w:val="24"/>
        </w:rPr>
        <w:t xml:space="preserve"> C.S. and Sharma V. (2008).A study on socio-economic aspects of goatkeepers andmanagement practices prevailed inthe tribal area of Udaipur district of Rajasthan.Indian Journal of AnimalResearch, 42 (1): 71-74.</w:t>
      </w:r>
    </w:p>
    <w:p w:rsidR="00C270F4" w:rsidRPr="000844C7"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Veeranna KC, Singh DP and Shivakumar MC (2014)</w:t>
      </w:r>
      <w:r w:rsidR="00127BDC">
        <w:rPr>
          <w:rFonts w:ascii="Times New Roman" w:hAnsi="Times New Roman" w:cs="Times New Roman"/>
          <w:color w:val="000000" w:themeColor="text1"/>
          <w:kern w:val="0"/>
          <w:sz w:val="24"/>
          <w:szCs w:val="24"/>
        </w:rPr>
        <w:t>.</w:t>
      </w:r>
      <w:r w:rsidRPr="000844C7">
        <w:rPr>
          <w:rFonts w:ascii="Times New Roman" w:hAnsi="Times New Roman" w:cs="Times New Roman"/>
          <w:color w:val="000000" w:themeColor="text1"/>
          <w:kern w:val="0"/>
          <w:sz w:val="24"/>
          <w:szCs w:val="24"/>
        </w:rPr>
        <w:t xml:space="preserve"> Economical structure of goat farming in north Karnataka. Karnataka Journal of Agriculture Science, 17(2):303-305.</w:t>
      </w:r>
    </w:p>
    <w:p w:rsidR="00C270F4" w:rsidRPr="002A2460" w:rsidRDefault="00C270F4" w:rsidP="00147ED4">
      <w:pPr>
        <w:autoSpaceDE w:val="0"/>
        <w:autoSpaceDN w:val="0"/>
        <w:adjustRightInd w:val="0"/>
        <w:spacing w:after="0" w:line="360" w:lineRule="auto"/>
        <w:jc w:val="both"/>
        <w:rPr>
          <w:rFonts w:ascii="Times New Roman" w:hAnsi="Times New Roman" w:cs="Times New Roman"/>
          <w:color w:val="000000" w:themeColor="text1"/>
          <w:kern w:val="0"/>
          <w:sz w:val="24"/>
          <w:szCs w:val="24"/>
        </w:rPr>
      </w:pPr>
    </w:p>
    <w:sectPr w:rsidR="00C270F4" w:rsidRPr="002A2460" w:rsidSect="000A29AD">
      <w:headerReference w:type="even" r:id="rId8"/>
      <w:headerReference w:type="default" r:id="rId9"/>
      <w:footerReference w:type="even" r:id="rId10"/>
      <w:footerReference w:type="default" r:id="rId11"/>
      <w:headerReference w:type="first" r:id="rId12"/>
      <w:footerReference w:type="first" r:id="rId13"/>
      <w:pgSz w:w="11906" w:h="16838"/>
      <w:pgMar w:top="1440"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2BB" w:rsidRDefault="007672BB" w:rsidP="001724B0">
      <w:pPr>
        <w:spacing w:after="0" w:line="240" w:lineRule="auto"/>
      </w:pPr>
      <w:r>
        <w:separator/>
      </w:r>
    </w:p>
  </w:endnote>
  <w:endnote w:type="continuationSeparator" w:id="1">
    <w:p w:rsidR="007672BB" w:rsidRDefault="007672BB" w:rsidP="00172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B0" w:rsidRDefault="001724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B0" w:rsidRDefault="001724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B0" w:rsidRDefault="00172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2BB" w:rsidRDefault="007672BB" w:rsidP="001724B0">
      <w:pPr>
        <w:spacing w:after="0" w:line="240" w:lineRule="auto"/>
      </w:pPr>
      <w:r>
        <w:separator/>
      </w:r>
    </w:p>
  </w:footnote>
  <w:footnote w:type="continuationSeparator" w:id="1">
    <w:p w:rsidR="007672BB" w:rsidRDefault="007672BB" w:rsidP="00172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B0" w:rsidRDefault="00036CB0">
    <w:pPr>
      <w:pStyle w:val="Header"/>
    </w:pPr>
    <w:r w:rsidRPr="00036C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69" o:spid="_x0000_s2050" type="#_x0000_t136" style="position:absolute;margin-left:0;margin-top:0;width:580.65pt;height:108.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B0" w:rsidRDefault="00036CB0">
    <w:pPr>
      <w:pStyle w:val="Header"/>
    </w:pPr>
    <w:r w:rsidRPr="00036C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70" o:spid="_x0000_s2051" type="#_x0000_t136" style="position:absolute;margin-left:0;margin-top:0;width:580.65pt;height:108.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B0" w:rsidRDefault="00036CB0">
    <w:pPr>
      <w:pStyle w:val="Header"/>
    </w:pPr>
    <w:r w:rsidRPr="00036C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68" o:spid="_x0000_s2049" type="#_x0000_t136" style="position:absolute;margin-left:0;margin-top:0;width:580.65pt;height:108.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34BE7"/>
    <w:multiLevelType w:val="multilevel"/>
    <w:tmpl w:val="633A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C3A91"/>
    <w:multiLevelType w:val="hybridMultilevel"/>
    <w:tmpl w:val="C1A20CF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054258"/>
    <w:multiLevelType w:val="hybridMultilevel"/>
    <w:tmpl w:val="1C845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A0A15C8"/>
    <w:multiLevelType w:val="hybridMultilevel"/>
    <w:tmpl w:val="21A875DC"/>
    <w:lvl w:ilvl="0" w:tplc="DC94CA3A">
      <w:start w:val="1"/>
      <w:numFmt w:val="upperLetter"/>
      <w:lvlText w:val="%1."/>
      <w:lvlJc w:val="left"/>
      <w:pPr>
        <w:ind w:left="1080" w:hanging="360"/>
      </w:pPr>
      <w:rPr>
        <w:rFonts w:hint="default"/>
        <w:sz w:val="26"/>
        <w:szCs w:val="2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trackRevisions/>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81702"/>
    <w:rsid w:val="00010BE0"/>
    <w:rsid w:val="00036CB0"/>
    <w:rsid w:val="00037FA1"/>
    <w:rsid w:val="00073942"/>
    <w:rsid w:val="000844C7"/>
    <w:rsid w:val="000906E6"/>
    <w:rsid w:val="000A29AD"/>
    <w:rsid w:val="000A709B"/>
    <w:rsid w:val="00127BDC"/>
    <w:rsid w:val="00147ED4"/>
    <w:rsid w:val="001724B0"/>
    <w:rsid w:val="0018618D"/>
    <w:rsid w:val="001D1D52"/>
    <w:rsid w:val="00216204"/>
    <w:rsid w:val="0025292B"/>
    <w:rsid w:val="00261BD1"/>
    <w:rsid w:val="002A2460"/>
    <w:rsid w:val="002D52E3"/>
    <w:rsid w:val="0031562E"/>
    <w:rsid w:val="003174FA"/>
    <w:rsid w:val="003B6DA0"/>
    <w:rsid w:val="003C552D"/>
    <w:rsid w:val="003D0292"/>
    <w:rsid w:val="003D20FF"/>
    <w:rsid w:val="003D7F07"/>
    <w:rsid w:val="003F7926"/>
    <w:rsid w:val="0042052F"/>
    <w:rsid w:val="00425435"/>
    <w:rsid w:val="004E5DEE"/>
    <w:rsid w:val="004F0723"/>
    <w:rsid w:val="00500F05"/>
    <w:rsid w:val="00513664"/>
    <w:rsid w:val="00516492"/>
    <w:rsid w:val="00533BF9"/>
    <w:rsid w:val="005718C5"/>
    <w:rsid w:val="005917EF"/>
    <w:rsid w:val="005D22C2"/>
    <w:rsid w:val="0062188A"/>
    <w:rsid w:val="006532D6"/>
    <w:rsid w:val="00667D45"/>
    <w:rsid w:val="006737B1"/>
    <w:rsid w:val="006816BB"/>
    <w:rsid w:val="006832AB"/>
    <w:rsid w:val="0069663A"/>
    <w:rsid w:val="006C2497"/>
    <w:rsid w:val="006E6E26"/>
    <w:rsid w:val="00716CB3"/>
    <w:rsid w:val="007658C4"/>
    <w:rsid w:val="007672BB"/>
    <w:rsid w:val="007730C5"/>
    <w:rsid w:val="007750F9"/>
    <w:rsid w:val="007949B2"/>
    <w:rsid w:val="007A4562"/>
    <w:rsid w:val="007D1075"/>
    <w:rsid w:val="007F52B9"/>
    <w:rsid w:val="0082154B"/>
    <w:rsid w:val="00847F55"/>
    <w:rsid w:val="008522E8"/>
    <w:rsid w:val="00874DDD"/>
    <w:rsid w:val="00881702"/>
    <w:rsid w:val="00886C75"/>
    <w:rsid w:val="00915B6A"/>
    <w:rsid w:val="00930603"/>
    <w:rsid w:val="009C0251"/>
    <w:rsid w:val="009C5909"/>
    <w:rsid w:val="009D159D"/>
    <w:rsid w:val="009F016C"/>
    <w:rsid w:val="00A036ED"/>
    <w:rsid w:val="00A13756"/>
    <w:rsid w:val="00A753AA"/>
    <w:rsid w:val="00A95325"/>
    <w:rsid w:val="00AA095B"/>
    <w:rsid w:val="00AA5AC9"/>
    <w:rsid w:val="00AB4CA5"/>
    <w:rsid w:val="00AD2471"/>
    <w:rsid w:val="00AD4515"/>
    <w:rsid w:val="00AE3EAE"/>
    <w:rsid w:val="00AF187D"/>
    <w:rsid w:val="00B41E34"/>
    <w:rsid w:val="00B61441"/>
    <w:rsid w:val="00B748EA"/>
    <w:rsid w:val="00B8384A"/>
    <w:rsid w:val="00BD291F"/>
    <w:rsid w:val="00BE7FEF"/>
    <w:rsid w:val="00C01AFE"/>
    <w:rsid w:val="00C03860"/>
    <w:rsid w:val="00C05FCA"/>
    <w:rsid w:val="00C248AE"/>
    <w:rsid w:val="00C270F4"/>
    <w:rsid w:val="00C60CAE"/>
    <w:rsid w:val="00C67C4F"/>
    <w:rsid w:val="00CB0223"/>
    <w:rsid w:val="00CC71D7"/>
    <w:rsid w:val="00CD0263"/>
    <w:rsid w:val="00CD5A50"/>
    <w:rsid w:val="00D61238"/>
    <w:rsid w:val="00D63267"/>
    <w:rsid w:val="00D9412C"/>
    <w:rsid w:val="00DA27C8"/>
    <w:rsid w:val="00DE2C51"/>
    <w:rsid w:val="00DE6DF5"/>
    <w:rsid w:val="00E1566F"/>
    <w:rsid w:val="00E428C7"/>
    <w:rsid w:val="00EB6BF2"/>
    <w:rsid w:val="00ED3EB8"/>
    <w:rsid w:val="00EF0C84"/>
    <w:rsid w:val="00EF5FC5"/>
    <w:rsid w:val="00F44677"/>
    <w:rsid w:val="00F708DC"/>
    <w:rsid w:val="00F87D79"/>
    <w:rsid w:val="00FD6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se">
    <w:name w:val="wse"/>
    <w:basedOn w:val="DefaultParagraphFont"/>
    <w:rsid w:val="00533BF9"/>
  </w:style>
  <w:style w:type="paragraph" w:styleId="ListParagraph">
    <w:name w:val="List Paragraph"/>
    <w:basedOn w:val="Normal"/>
    <w:uiPriority w:val="34"/>
    <w:qFormat/>
    <w:rsid w:val="00DA27C8"/>
    <w:pPr>
      <w:ind w:left="720"/>
      <w:contextualSpacing/>
    </w:pPr>
  </w:style>
  <w:style w:type="table" w:styleId="TableGrid">
    <w:name w:val="Table Grid"/>
    <w:basedOn w:val="TableNormal"/>
    <w:uiPriority w:val="39"/>
    <w:rsid w:val="00DE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61441"/>
    <w:rPr>
      <w:b/>
      <w:bCs/>
    </w:rPr>
  </w:style>
  <w:style w:type="character" w:styleId="Hyperlink">
    <w:name w:val="Hyperlink"/>
    <w:basedOn w:val="DefaultParagraphFont"/>
    <w:uiPriority w:val="99"/>
    <w:unhideWhenUsed/>
    <w:rsid w:val="00A753AA"/>
    <w:rPr>
      <w:color w:val="0563C1" w:themeColor="hyperlink"/>
      <w:u w:val="single"/>
    </w:rPr>
  </w:style>
  <w:style w:type="character" w:customStyle="1" w:styleId="UnresolvedMention">
    <w:name w:val="Unresolved Mention"/>
    <w:basedOn w:val="DefaultParagraphFont"/>
    <w:uiPriority w:val="99"/>
    <w:semiHidden/>
    <w:unhideWhenUsed/>
    <w:rsid w:val="00A753AA"/>
    <w:rPr>
      <w:color w:val="605E5C"/>
      <w:shd w:val="clear" w:color="auto" w:fill="E1DFDD"/>
    </w:rPr>
  </w:style>
  <w:style w:type="paragraph" w:styleId="Header">
    <w:name w:val="header"/>
    <w:basedOn w:val="Normal"/>
    <w:link w:val="HeaderChar"/>
    <w:uiPriority w:val="99"/>
    <w:unhideWhenUsed/>
    <w:rsid w:val="0017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B0"/>
  </w:style>
  <w:style w:type="paragraph" w:styleId="Footer">
    <w:name w:val="footer"/>
    <w:basedOn w:val="Normal"/>
    <w:link w:val="FooterChar"/>
    <w:uiPriority w:val="99"/>
    <w:unhideWhenUsed/>
    <w:rsid w:val="0017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B0"/>
  </w:style>
  <w:style w:type="paragraph" w:styleId="BalloonText">
    <w:name w:val="Balloon Text"/>
    <w:basedOn w:val="Normal"/>
    <w:link w:val="BalloonTextChar"/>
    <w:uiPriority w:val="99"/>
    <w:semiHidden/>
    <w:unhideWhenUsed/>
    <w:rsid w:val="00CD0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729499">
      <w:bodyDiv w:val="1"/>
      <w:marLeft w:val="0"/>
      <w:marRight w:val="0"/>
      <w:marTop w:val="0"/>
      <w:marBottom w:val="0"/>
      <w:divBdr>
        <w:top w:val="none" w:sz="0" w:space="0" w:color="auto"/>
        <w:left w:val="none" w:sz="0" w:space="0" w:color="auto"/>
        <w:bottom w:val="none" w:sz="0" w:space="0" w:color="auto"/>
        <w:right w:val="none" w:sz="0" w:space="0" w:color="auto"/>
      </w:divBdr>
    </w:div>
    <w:div w:id="468861633">
      <w:bodyDiv w:val="1"/>
      <w:marLeft w:val="0"/>
      <w:marRight w:val="0"/>
      <w:marTop w:val="0"/>
      <w:marBottom w:val="0"/>
      <w:divBdr>
        <w:top w:val="none" w:sz="0" w:space="0" w:color="auto"/>
        <w:left w:val="none" w:sz="0" w:space="0" w:color="auto"/>
        <w:bottom w:val="none" w:sz="0" w:space="0" w:color="auto"/>
        <w:right w:val="none" w:sz="0" w:space="0" w:color="auto"/>
      </w:divBdr>
    </w:div>
    <w:div w:id="934291989">
      <w:bodyDiv w:val="1"/>
      <w:marLeft w:val="0"/>
      <w:marRight w:val="0"/>
      <w:marTop w:val="0"/>
      <w:marBottom w:val="0"/>
      <w:divBdr>
        <w:top w:val="none" w:sz="0" w:space="0" w:color="auto"/>
        <w:left w:val="none" w:sz="0" w:space="0" w:color="auto"/>
        <w:bottom w:val="none" w:sz="0" w:space="0" w:color="auto"/>
        <w:right w:val="none" w:sz="0" w:space="0" w:color="auto"/>
      </w:divBdr>
    </w:div>
    <w:div w:id="1203975414">
      <w:bodyDiv w:val="1"/>
      <w:marLeft w:val="0"/>
      <w:marRight w:val="0"/>
      <w:marTop w:val="0"/>
      <w:marBottom w:val="0"/>
      <w:divBdr>
        <w:top w:val="none" w:sz="0" w:space="0" w:color="auto"/>
        <w:left w:val="none" w:sz="0" w:space="0" w:color="auto"/>
        <w:bottom w:val="none" w:sz="0" w:space="0" w:color="auto"/>
        <w:right w:val="none" w:sz="0" w:space="0" w:color="auto"/>
      </w:divBdr>
    </w:div>
    <w:div w:id="1216743772">
      <w:bodyDiv w:val="1"/>
      <w:marLeft w:val="0"/>
      <w:marRight w:val="0"/>
      <w:marTop w:val="0"/>
      <w:marBottom w:val="0"/>
      <w:divBdr>
        <w:top w:val="none" w:sz="0" w:space="0" w:color="auto"/>
        <w:left w:val="none" w:sz="0" w:space="0" w:color="auto"/>
        <w:bottom w:val="none" w:sz="0" w:space="0" w:color="auto"/>
        <w:right w:val="none" w:sz="0" w:space="0" w:color="auto"/>
      </w:divBdr>
    </w:div>
    <w:div w:id="1221332840">
      <w:bodyDiv w:val="1"/>
      <w:marLeft w:val="0"/>
      <w:marRight w:val="0"/>
      <w:marTop w:val="0"/>
      <w:marBottom w:val="0"/>
      <w:divBdr>
        <w:top w:val="none" w:sz="0" w:space="0" w:color="auto"/>
        <w:left w:val="none" w:sz="0" w:space="0" w:color="auto"/>
        <w:bottom w:val="none" w:sz="0" w:space="0" w:color="auto"/>
        <w:right w:val="none" w:sz="0" w:space="0" w:color="auto"/>
      </w:divBdr>
    </w:div>
    <w:div w:id="1245840149">
      <w:bodyDiv w:val="1"/>
      <w:marLeft w:val="0"/>
      <w:marRight w:val="0"/>
      <w:marTop w:val="0"/>
      <w:marBottom w:val="0"/>
      <w:divBdr>
        <w:top w:val="none" w:sz="0" w:space="0" w:color="auto"/>
        <w:left w:val="none" w:sz="0" w:space="0" w:color="auto"/>
        <w:bottom w:val="none" w:sz="0" w:space="0" w:color="auto"/>
        <w:right w:val="none" w:sz="0" w:space="0" w:color="auto"/>
      </w:divBdr>
    </w:div>
    <w:div w:id="1973903065">
      <w:bodyDiv w:val="1"/>
      <w:marLeft w:val="0"/>
      <w:marRight w:val="0"/>
      <w:marTop w:val="0"/>
      <w:marBottom w:val="0"/>
      <w:divBdr>
        <w:top w:val="none" w:sz="0" w:space="0" w:color="auto"/>
        <w:left w:val="none" w:sz="0" w:space="0" w:color="auto"/>
        <w:bottom w:val="none" w:sz="0" w:space="0" w:color="auto"/>
        <w:right w:val="none" w:sz="0" w:space="0" w:color="auto"/>
      </w:divBdr>
    </w:div>
    <w:div w:id="2071222005">
      <w:bodyDiv w:val="1"/>
      <w:marLeft w:val="0"/>
      <w:marRight w:val="0"/>
      <w:marTop w:val="0"/>
      <w:marBottom w:val="0"/>
      <w:divBdr>
        <w:top w:val="none" w:sz="0" w:space="0" w:color="auto"/>
        <w:left w:val="none" w:sz="0" w:space="0" w:color="auto"/>
        <w:bottom w:val="none" w:sz="0" w:space="0" w:color="auto"/>
        <w:right w:val="none" w:sz="0" w:space="0" w:color="auto"/>
      </w:divBdr>
    </w:div>
    <w:div w:id="20931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E300-05F9-4BEB-B62A-DC657232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8</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VCRI  Salem</dc:creator>
  <cp:keywords/>
  <dc:description/>
  <cp:lastModifiedBy>Chandan Kumar Panda</cp:lastModifiedBy>
  <cp:revision>51</cp:revision>
  <cp:lastPrinted>2024-07-05T07:53:00Z</cp:lastPrinted>
  <dcterms:created xsi:type="dcterms:W3CDTF">2024-07-03T06:26:00Z</dcterms:created>
  <dcterms:modified xsi:type="dcterms:W3CDTF">2025-05-28T05:12:00Z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29d5a46c22af856152c745d29114b792aad7606b00f138ad77b451bf4df17299</vt:lpwstr>
  </property>
</Properties>
</file>