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EB262" w14:textId="77777777" w:rsidR="00754C9A" w:rsidRDefault="00754C9A" w:rsidP="00441B6F">
      <w:pPr>
        <w:pStyle w:val="Title"/>
        <w:spacing w:after="0"/>
        <w:jc w:val="both"/>
        <w:rPr>
          <w:rFonts w:ascii="Arial" w:hAnsi="Arial" w:cs="Arial"/>
        </w:rPr>
      </w:pPr>
    </w:p>
    <w:p w14:paraId="4B66E389" w14:textId="77777777" w:rsidR="00EB15AB" w:rsidRDefault="00EB15AB" w:rsidP="00EB15AB">
      <w:pPr>
        <w:spacing w:line="276" w:lineRule="auto"/>
        <w:jc w:val="both"/>
        <w:rPr>
          <w:rFonts w:ascii="Arial" w:hAnsi="Arial" w:cs="Arial"/>
          <w:b/>
          <w:bCs/>
          <w:sz w:val="36"/>
          <w:szCs w:val="36"/>
        </w:rPr>
      </w:pPr>
      <w:r w:rsidRPr="00EB15AB">
        <w:rPr>
          <w:rFonts w:ascii="Arial" w:hAnsi="Arial" w:cs="Arial"/>
          <w:b/>
          <w:bCs/>
          <w:sz w:val="36"/>
          <w:szCs w:val="36"/>
        </w:rPr>
        <w:t xml:space="preserve">EFFECT OF </w:t>
      </w:r>
      <w:r w:rsidRPr="00EB15AB">
        <w:rPr>
          <w:rFonts w:ascii="Arial" w:hAnsi="Arial" w:cs="Arial"/>
          <w:b/>
          <w:bCs/>
          <w:i/>
          <w:iCs/>
          <w:sz w:val="36"/>
          <w:szCs w:val="36"/>
        </w:rPr>
        <w:t>Nymphaea lotus</w:t>
      </w:r>
      <w:r w:rsidRPr="00EB15AB">
        <w:rPr>
          <w:rFonts w:ascii="Arial" w:hAnsi="Arial" w:cs="Arial"/>
          <w:b/>
          <w:bCs/>
          <w:sz w:val="36"/>
          <w:szCs w:val="36"/>
        </w:rPr>
        <w:t xml:space="preserve"> ASH ON SOME PHYSICOCHEMICAL PROPERTIES OF WATER AND GROWTH OF POND ALGAE</w:t>
      </w:r>
    </w:p>
    <w:p w14:paraId="3CCB9C90" w14:textId="77777777" w:rsidR="000963BB" w:rsidRPr="00EB15AB" w:rsidRDefault="000963BB" w:rsidP="00EB15AB">
      <w:pPr>
        <w:spacing w:line="276" w:lineRule="auto"/>
        <w:jc w:val="both"/>
        <w:rPr>
          <w:rFonts w:ascii="Arial" w:hAnsi="Arial" w:cs="Arial"/>
          <w:b/>
          <w:bCs/>
          <w:sz w:val="36"/>
          <w:szCs w:val="36"/>
        </w:rPr>
      </w:pPr>
    </w:p>
    <w:p w14:paraId="29E76A68" w14:textId="77777777" w:rsidR="00790ADA" w:rsidRDefault="00790ADA" w:rsidP="00441B6F">
      <w:pPr>
        <w:pStyle w:val="Affiliation"/>
        <w:spacing w:after="0" w:line="240" w:lineRule="auto"/>
        <w:jc w:val="both"/>
        <w:rPr>
          <w:rFonts w:ascii="Arial" w:hAnsi="Arial" w:cs="Arial"/>
        </w:rPr>
      </w:pPr>
    </w:p>
    <w:p w14:paraId="2DE9F020" w14:textId="77777777" w:rsidR="002C57D2" w:rsidRPr="00FB3A86" w:rsidRDefault="002C57D2" w:rsidP="00441B6F">
      <w:pPr>
        <w:pStyle w:val="Affiliation"/>
        <w:spacing w:after="0" w:line="240" w:lineRule="auto"/>
        <w:jc w:val="both"/>
        <w:rPr>
          <w:rFonts w:ascii="Arial" w:hAnsi="Arial" w:cs="Arial"/>
        </w:rPr>
      </w:pPr>
    </w:p>
    <w:p w14:paraId="02ADB506" w14:textId="64775FB6" w:rsidR="00B01FCD" w:rsidRPr="00FB3A86" w:rsidRDefault="00000000" w:rsidP="00441B6F">
      <w:pPr>
        <w:pStyle w:val="Copyright"/>
        <w:spacing w:after="0" w:line="240" w:lineRule="auto"/>
        <w:jc w:val="both"/>
        <w:rPr>
          <w:rFonts w:ascii="Arial" w:hAnsi="Arial" w:cs="Arial"/>
        </w:rPr>
        <w:sectPr w:rsidR="00B01FCD" w:rsidRPr="00FB3A86" w:rsidSect="00F9610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C81A2F4">
          <v:shapetype id="_x0000_t32" coordsize="21600,21600" o:spt="32" o:oned="t" path="m,l21600,21600e" filled="f">
            <v:path arrowok="t" fillok="f" o:connecttype="none"/>
            <o:lock v:ext="edit" shapetype="t"/>
          </v:shapetype>
          <v:shape id="_x0000_s2052"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D065FE6" w14:textId="4C8C0D3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899E7A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ED4C4D3" w14:textId="77777777" w:rsidTr="001E44FE">
        <w:tc>
          <w:tcPr>
            <w:tcW w:w="9576" w:type="dxa"/>
            <w:shd w:val="clear" w:color="auto" w:fill="F2F2F2"/>
          </w:tcPr>
          <w:p w14:paraId="065AFA16" w14:textId="13DAB0B8"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Aims:</w:t>
            </w:r>
            <w:r w:rsidR="00155F57">
              <w:rPr>
                <w:rFonts w:ascii="Arial" w:eastAsia="Calibri" w:hAnsi="Arial" w:cs="Arial"/>
                <w:b/>
                <w:szCs w:val="22"/>
              </w:rPr>
              <w:t xml:space="preserve"> </w:t>
            </w:r>
            <w:r w:rsidRPr="00BA1B01">
              <w:rPr>
                <w:rFonts w:ascii="Arial" w:eastAsia="Calibri" w:hAnsi="Arial" w:cs="Arial"/>
                <w:b/>
                <w:szCs w:val="22"/>
              </w:rPr>
              <w:t xml:space="preserve"> </w:t>
            </w:r>
            <w:r w:rsidR="00155F57" w:rsidRPr="00155F57">
              <w:rPr>
                <w:rFonts w:ascii="Arial" w:hAnsi="Arial" w:cs="Arial"/>
              </w:rPr>
              <w:t>This research focuses on the effect of macrophyte ash on some physicochemical properties of water and the growth of pond algae</w:t>
            </w:r>
            <w:r w:rsidR="00155F57">
              <w:rPr>
                <w:rFonts w:ascii="Arial" w:eastAsia="Calibri" w:hAnsi="Arial" w:cs="Arial"/>
                <w:szCs w:val="22"/>
              </w:rPr>
              <w:t xml:space="preserve"> </w:t>
            </w:r>
          </w:p>
          <w:p w14:paraId="6B38CD6B" w14:textId="39B1F5C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155F57">
              <w:rPr>
                <w:rFonts w:ascii="Arial" w:eastAsia="Calibri" w:hAnsi="Arial" w:cs="Arial"/>
                <w:szCs w:val="22"/>
              </w:rPr>
              <w:t xml:space="preserve">Using </w:t>
            </w:r>
            <w:r w:rsidR="00155F57" w:rsidRPr="00155F57">
              <w:rPr>
                <w:rFonts w:ascii="Arial" w:hAnsi="Arial" w:cs="Arial"/>
              </w:rPr>
              <w:t>Randomized Complete Block Design (RCBD)</w:t>
            </w:r>
            <w:r w:rsidR="00155F57">
              <w:rPr>
                <w:rFonts w:ascii="Arial" w:eastAsia="Calibri" w:hAnsi="Arial" w:cs="Arial"/>
                <w:szCs w:val="22"/>
              </w:rPr>
              <w:t>.</w:t>
            </w:r>
          </w:p>
          <w:p w14:paraId="7D2D813F" w14:textId="77375FA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155F57" w:rsidRPr="00155F57">
              <w:rPr>
                <w:rFonts w:ascii="Arial" w:hAnsi="Arial" w:cs="Arial"/>
              </w:rPr>
              <w:t>This study was conducted in the demonstration plot of</w:t>
            </w:r>
            <w:r w:rsidR="000E13C1">
              <w:rPr>
                <w:rFonts w:ascii="Arial" w:hAnsi="Arial" w:cs="Arial"/>
              </w:rPr>
              <w:t xml:space="preserve"> the Department of</w:t>
            </w:r>
            <w:r w:rsidR="00155F57" w:rsidRPr="00155F57">
              <w:rPr>
                <w:rFonts w:ascii="Arial" w:hAnsi="Arial" w:cs="Arial"/>
              </w:rPr>
              <w:t xml:space="preserve"> </w:t>
            </w:r>
            <w:r w:rsidR="000E13C1">
              <w:rPr>
                <w:rFonts w:ascii="Arial" w:hAnsi="Arial" w:cs="Arial"/>
              </w:rPr>
              <w:t xml:space="preserve">Botany and Ecological Studies, </w:t>
            </w:r>
            <w:r w:rsidR="000E13C1" w:rsidRPr="00155F57">
              <w:rPr>
                <w:rFonts w:ascii="Arial" w:hAnsi="Arial" w:cs="Arial"/>
              </w:rPr>
              <w:t>Botanical Garden</w:t>
            </w:r>
            <w:r w:rsidR="000E13C1">
              <w:rPr>
                <w:rFonts w:ascii="Arial" w:hAnsi="Arial" w:cs="Arial"/>
              </w:rPr>
              <w:t xml:space="preserve"> in</w:t>
            </w:r>
            <w:r w:rsidR="00155F57" w:rsidRPr="00155F57">
              <w:rPr>
                <w:rFonts w:ascii="Arial" w:hAnsi="Arial" w:cs="Arial"/>
              </w:rPr>
              <w:t xml:space="preserve"> University of </w:t>
            </w:r>
            <w:proofErr w:type="spellStart"/>
            <w:r w:rsidR="00155F57" w:rsidRPr="00155F57">
              <w:rPr>
                <w:rFonts w:ascii="Arial" w:hAnsi="Arial" w:cs="Arial"/>
              </w:rPr>
              <w:t>Uyo</w:t>
            </w:r>
            <w:proofErr w:type="spellEnd"/>
            <w:r w:rsidR="000E13C1">
              <w:rPr>
                <w:rFonts w:ascii="Arial" w:hAnsi="Arial" w:cs="Arial"/>
              </w:rPr>
              <w:t>,</w:t>
            </w:r>
            <w:r w:rsidR="00155F57" w:rsidRPr="00155F57">
              <w:rPr>
                <w:rFonts w:ascii="Arial" w:hAnsi="Arial" w:cs="Arial"/>
              </w:rPr>
              <w:t xml:space="preserve"> </w:t>
            </w:r>
            <w:proofErr w:type="spellStart"/>
            <w:r w:rsidR="000E13C1">
              <w:rPr>
                <w:rFonts w:ascii="Arial" w:hAnsi="Arial" w:cs="Arial"/>
              </w:rPr>
              <w:t>Uyo</w:t>
            </w:r>
            <w:proofErr w:type="spellEnd"/>
            <w:r w:rsidRPr="00BA1B01">
              <w:rPr>
                <w:rFonts w:ascii="Arial" w:eastAsia="Calibri" w:hAnsi="Arial" w:cs="Arial"/>
                <w:szCs w:val="22"/>
              </w:rPr>
              <w:t xml:space="preserve">, between </w:t>
            </w:r>
            <w:r w:rsidR="004D3E65">
              <w:rPr>
                <w:rFonts w:ascii="Arial" w:eastAsia="Calibri" w:hAnsi="Arial" w:cs="Arial"/>
                <w:szCs w:val="22"/>
              </w:rPr>
              <w:t>April</w:t>
            </w:r>
            <w:r w:rsidRPr="00BA1B01">
              <w:rPr>
                <w:rFonts w:ascii="Arial" w:eastAsia="Calibri" w:hAnsi="Arial" w:cs="Arial"/>
                <w:szCs w:val="22"/>
              </w:rPr>
              <w:t xml:space="preserve"> 20</w:t>
            </w:r>
            <w:r w:rsidR="004D3E65">
              <w:rPr>
                <w:rFonts w:ascii="Arial" w:eastAsia="Calibri" w:hAnsi="Arial" w:cs="Arial"/>
                <w:szCs w:val="22"/>
              </w:rPr>
              <w:t>24</w:t>
            </w:r>
            <w:r w:rsidRPr="00BA1B01">
              <w:rPr>
                <w:rFonts w:ascii="Arial" w:eastAsia="Calibri" w:hAnsi="Arial" w:cs="Arial"/>
                <w:szCs w:val="22"/>
              </w:rPr>
              <w:t xml:space="preserve"> and Ju</w:t>
            </w:r>
            <w:r w:rsidR="004D3E65">
              <w:rPr>
                <w:rFonts w:ascii="Arial" w:eastAsia="Calibri" w:hAnsi="Arial" w:cs="Arial"/>
                <w:szCs w:val="22"/>
              </w:rPr>
              <w:t>ne</w:t>
            </w:r>
            <w:r w:rsidRPr="00BA1B01">
              <w:rPr>
                <w:rFonts w:ascii="Arial" w:eastAsia="Calibri" w:hAnsi="Arial" w:cs="Arial"/>
                <w:szCs w:val="22"/>
              </w:rPr>
              <w:t xml:space="preserve"> 20</w:t>
            </w:r>
            <w:r w:rsidR="004D3E65">
              <w:rPr>
                <w:rFonts w:ascii="Arial" w:eastAsia="Calibri" w:hAnsi="Arial" w:cs="Arial"/>
                <w:szCs w:val="22"/>
              </w:rPr>
              <w:t>24</w:t>
            </w:r>
            <w:r w:rsidRPr="00BA1B01">
              <w:rPr>
                <w:rFonts w:ascii="Arial" w:eastAsia="Calibri" w:hAnsi="Arial" w:cs="Arial"/>
                <w:szCs w:val="22"/>
              </w:rPr>
              <w:t>.</w:t>
            </w:r>
          </w:p>
          <w:p w14:paraId="55C445FF" w14:textId="1362E9D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00877847">
              <w:rPr>
                <w:rFonts w:ascii="Arial" w:eastAsia="Calibri" w:hAnsi="Arial" w:cs="Arial"/>
                <w:b/>
                <w:bCs/>
                <w:szCs w:val="22"/>
              </w:rPr>
              <w:t xml:space="preserve"> M</w:t>
            </w:r>
            <w:r w:rsidR="00877847" w:rsidRPr="00877847">
              <w:rPr>
                <w:rFonts w:ascii="Arial" w:hAnsi="Arial" w:cs="Arial"/>
              </w:rPr>
              <w:t>acrophyte ash treatments (</w:t>
            </w:r>
            <w:r w:rsidR="00877847" w:rsidRPr="00877847">
              <w:rPr>
                <w:rFonts w:ascii="Arial" w:hAnsi="Arial" w:cs="Arial"/>
                <w:i/>
                <w:iCs/>
              </w:rPr>
              <w:t>Nymphaea lotus</w:t>
            </w:r>
            <w:r w:rsidR="00877847" w:rsidRPr="00877847">
              <w:rPr>
                <w:rFonts w:ascii="Arial" w:hAnsi="Arial" w:cs="Arial"/>
              </w:rPr>
              <w:t>) applied at various concentrations (0.6 g/L, 1.2 g/L, 1.8 g/L and 2.4 g/L), arranged in three replicates each and a control</w:t>
            </w:r>
            <w:r w:rsidRPr="00BA1B01">
              <w:rPr>
                <w:rFonts w:ascii="Arial" w:eastAsia="Calibri" w:hAnsi="Arial" w:cs="Arial"/>
                <w:szCs w:val="22"/>
              </w:rPr>
              <w:t>.</w:t>
            </w:r>
            <w:r w:rsidR="003477BE">
              <w:rPr>
                <w:rFonts w:ascii="Arial" w:eastAsia="Calibri" w:hAnsi="Arial" w:cs="Arial"/>
                <w:szCs w:val="22"/>
              </w:rPr>
              <w:t xml:space="preserve"> Growth was assess</w:t>
            </w:r>
            <w:r w:rsidR="004F4AE4">
              <w:rPr>
                <w:rFonts w:ascii="Arial" w:eastAsia="Calibri" w:hAnsi="Arial" w:cs="Arial"/>
                <w:szCs w:val="22"/>
              </w:rPr>
              <w:t>ed</w:t>
            </w:r>
            <w:r w:rsidR="003477BE">
              <w:rPr>
                <w:rFonts w:ascii="Arial" w:eastAsia="Calibri" w:hAnsi="Arial" w:cs="Arial"/>
                <w:szCs w:val="22"/>
              </w:rPr>
              <w:t xml:space="preserve"> using different approaches such as spectrophotometric readings (630, 645 and 660 nm)</w:t>
            </w:r>
            <w:r w:rsidR="004F4AE4">
              <w:rPr>
                <w:rFonts w:ascii="Arial" w:eastAsia="Calibri" w:hAnsi="Arial" w:cs="Arial"/>
                <w:szCs w:val="22"/>
              </w:rPr>
              <w:t xml:space="preserve"> and dry biomass of cultured algae. Physicochemical properties (pH, turbidity and conductivity) of water quality were also assessed.</w:t>
            </w:r>
          </w:p>
          <w:p w14:paraId="65BE2811" w14:textId="5CB8751E"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4082C" w:rsidRPr="0094082C">
              <w:rPr>
                <w:rFonts w:ascii="Arial" w:hAnsi="Arial" w:cs="Arial"/>
                <w:bCs/>
              </w:rPr>
              <w:t xml:space="preserve">The study reveals a significant difference at p˂0.05 in the growth of pond algae and water quality factors across all concentrations. </w:t>
            </w:r>
            <w:bookmarkStart w:id="0" w:name="_Hlk197432568"/>
            <w:r w:rsidR="0094082C" w:rsidRPr="0094082C">
              <w:rPr>
                <w:rFonts w:ascii="Arial" w:hAnsi="Arial" w:cs="Arial"/>
                <w:bCs/>
                <w:i/>
                <w:iCs/>
              </w:rPr>
              <w:t>N. lotus</w:t>
            </w:r>
            <w:r w:rsidR="0094082C" w:rsidRPr="0094082C">
              <w:rPr>
                <w:rFonts w:ascii="Arial" w:hAnsi="Arial" w:cs="Arial"/>
                <w:bCs/>
              </w:rPr>
              <w:t xml:space="preserve"> </w:t>
            </w:r>
            <w:bookmarkEnd w:id="0"/>
            <w:r w:rsidR="0094082C" w:rsidRPr="0094082C">
              <w:rPr>
                <w:rFonts w:ascii="Arial" w:hAnsi="Arial" w:cs="Arial"/>
                <w:bCs/>
              </w:rPr>
              <w:t>stimulated and enhanced algal production in all concentrations (0.6- 2.4 g/L) throughout the experiment, notably the 2.4 g/L concentration, where maximum growth stimulation was recorded. The study also reveals</w:t>
            </w:r>
            <w:r w:rsidR="0094082C" w:rsidRPr="0094082C">
              <w:rPr>
                <w:rFonts w:ascii="Arial" w:hAnsi="Arial" w:cs="Arial"/>
              </w:rPr>
              <w:t xml:space="preserve"> a similar outcome on physicochemical properties, such as pH (6.70 – 6.75), with no significant difference. Conductivity (0.18 ± 0.04 µS/cm - 1.24 ± 0.09 µS/cm) and turbidity (5.00 ± 0.00 NTU to 128.25 ± 19.30 NTU) showed a significant difference in their p-values (p ≤ 0.05). The values were comparable to World Health Organization (WHO) standard (pH: 6.5–8.5; Turbidity: &lt;25 NTU; Conductivity: 100–2,000 µS/cm).</w:t>
            </w:r>
          </w:p>
          <w:p w14:paraId="5B0E4E0A" w14:textId="6969EA01" w:rsidR="00505F06" w:rsidRPr="0094082C" w:rsidRDefault="00BA1B01" w:rsidP="0094082C">
            <w:pPr>
              <w:spacing w:line="276" w:lineRule="auto"/>
              <w:jc w:val="both"/>
              <w:rPr>
                <w:rFonts w:ascii="Times New Roman" w:hAnsi="Times New Roman"/>
              </w:rPr>
            </w:pPr>
            <w:r w:rsidRPr="0094082C">
              <w:rPr>
                <w:rFonts w:ascii="Arial" w:eastAsia="Calibri" w:hAnsi="Arial" w:cs="Arial"/>
                <w:b/>
                <w:bCs/>
                <w:szCs w:val="22"/>
              </w:rPr>
              <w:t>Conclusion:</w:t>
            </w:r>
            <w:r w:rsidRPr="0094082C">
              <w:rPr>
                <w:rFonts w:ascii="Arial" w:eastAsia="Calibri" w:hAnsi="Arial" w:cs="Arial"/>
                <w:szCs w:val="22"/>
              </w:rPr>
              <w:t xml:space="preserve"> </w:t>
            </w:r>
            <w:r w:rsidR="00C87343">
              <w:rPr>
                <w:rFonts w:ascii="Arial" w:eastAsia="Calibri" w:hAnsi="Arial" w:cs="Arial"/>
                <w:szCs w:val="22"/>
              </w:rPr>
              <w:t>W</w:t>
            </w:r>
            <w:r w:rsidR="001D7FBC">
              <w:rPr>
                <w:rFonts w:ascii="Arial" w:eastAsia="Calibri" w:hAnsi="Arial" w:cs="Arial"/>
                <w:szCs w:val="22"/>
              </w:rPr>
              <w:t>hile the a</w:t>
            </w:r>
            <w:r w:rsidR="0094082C" w:rsidRPr="0094082C">
              <w:rPr>
                <w:rFonts w:ascii="Arial" w:hAnsi="Arial" w:cs="Arial"/>
              </w:rPr>
              <w:t xml:space="preserve">shes of </w:t>
            </w:r>
            <w:r w:rsidR="00DF0FE8">
              <w:rPr>
                <w:rFonts w:ascii="Arial" w:hAnsi="Arial" w:cs="Arial"/>
              </w:rPr>
              <w:t>N. lotus</w:t>
            </w:r>
            <w:r w:rsidR="00470B8D">
              <w:rPr>
                <w:rFonts w:ascii="Arial" w:hAnsi="Arial" w:cs="Arial"/>
              </w:rPr>
              <w:t xml:space="preserve"> </w:t>
            </w:r>
            <w:r w:rsidR="0094082C" w:rsidRPr="0094082C">
              <w:rPr>
                <w:rFonts w:ascii="Arial" w:hAnsi="Arial" w:cs="Arial"/>
              </w:rPr>
              <w:t xml:space="preserve">plant have the potential </w:t>
            </w:r>
            <w:r w:rsidR="00C87343">
              <w:rPr>
                <w:rFonts w:ascii="Arial" w:hAnsi="Arial" w:cs="Arial"/>
              </w:rPr>
              <w:t xml:space="preserve">to be </w:t>
            </w:r>
            <w:r w:rsidR="0094082C" w:rsidRPr="0094082C">
              <w:rPr>
                <w:rFonts w:ascii="Arial" w:hAnsi="Arial" w:cs="Arial"/>
              </w:rPr>
              <w:t>as a nutrient supplement in aquaculture, their application must be carefully managed to avoid negative environmental impacts</w:t>
            </w:r>
            <w:r w:rsidR="0094082C" w:rsidRPr="0094082C">
              <w:rPr>
                <w:rFonts w:ascii="Times New Roman" w:hAnsi="Times New Roman"/>
              </w:rPr>
              <w:t>.</w:t>
            </w:r>
          </w:p>
        </w:tc>
      </w:tr>
    </w:tbl>
    <w:p w14:paraId="538FC1C5" w14:textId="77777777" w:rsidR="00636EB2" w:rsidRDefault="00636EB2" w:rsidP="00441B6F">
      <w:pPr>
        <w:pStyle w:val="Body"/>
        <w:spacing w:after="0"/>
        <w:rPr>
          <w:rFonts w:ascii="Arial" w:hAnsi="Arial" w:cs="Arial"/>
          <w:i/>
        </w:rPr>
      </w:pPr>
    </w:p>
    <w:p w14:paraId="4D098AB7" w14:textId="63988050" w:rsidR="00A24E7E" w:rsidRDefault="00A24E7E" w:rsidP="00441B6F">
      <w:pPr>
        <w:pStyle w:val="Body"/>
        <w:spacing w:after="0"/>
        <w:rPr>
          <w:rFonts w:ascii="Arial" w:hAnsi="Arial" w:cs="Arial"/>
          <w:i/>
        </w:rPr>
      </w:pPr>
      <w:r>
        <w:rPr>
          <w:rFonts w:ascii="Arial" w:hAnsi="Arial" w:cs="Arial"/>
          <w:i/>
        </w:rPr>
        <w:t>Keywords: [</w:t>
      </w:r>
      <w:r w:rsidR="00CF2571">
        <w:rPr>
          <w:rFonts w:ascii="Arial" w:hAnsi="Arial" w:cs="Arial"/>
          <w:i/>
        </w:rPr>
        <w:t>Macrophyte</w:t>
      </w:r>
      <w:r w:rsidR="001D739D">
        <w:rPr>
          <w:rFonts w:ascii="Arial" w:hAnsi="Arial" w:cs="Arial"/>
          <w:i/>
        </w:rPr>
        <w:t>, ash,</w:t>
      </w:r>
      <w:r w:rsidR="00AF025A">
        <w:rPr>
          <w:rFonts w:ascii="Arial" w:hAnsi="Arial" w:cs="Arial"/>
          <w:i/>
        </w:rPr>
        <w:t xml:space="preserve"> Nymphaea lotus</w:t>
      </w:r>
      <w:r w:rsidR="00A50B55">
        <w:rPr>
          <w:rFonts w:ascii="Arial" w:hAnsi="Arial" w:cs="Arial"/>
          <w:i/>
        </w:rPr>
        <w:t>, physicochemical</w:t>
      </w:r>
      <w:r w:rsidR="00FA5E99">
        <w:rPr>
          <w:rFonts w:ascii="Arial" w:hAnsi="Arial" w:cs="Arial"/>
          <w:i/>
        </w:rPr>
        <w:t>, spectrophotometric</w:t>
      </w:r>
      <w:r w:rsidR="00356F5C">
        <w:rPr>
          <w:rFonts w:ascii="Arial" w:hAnsi="Arial" w:cs="Arial"/>
          <w:i/>
        </w:rPr>
        <w:t>, aquaculture</w:t>
      </w:r>
      <w:ins w:id="1" w:author="Microsoft Word" w:date="2025-05-08T15:50:00Z" w16du:dateUtc="2025-05-08T14:50:00Z">
        <w:r w:rsidR="00562FC8">
          <w:rPr>
            <w:rFonts w:ascii="Arial" w:hAnsi="Arial" w:cs="Arial"/>
            <w:i/>
          </w:rPr>
          <w:t>, microalgae.</w:t>
        </w:r>
        <w:r w:rsidR="00E836B2">
          <w:rPr>
            <w:rFonts w:ascii="Arial" w:hAnsi="Arial" w:cs="Arial"/>
            <w:i/>
          </w:rPr>
          <w:t>]</w:t>
        </w:r>
      </w:ins>
    </w:p>
    <w:p w14:paraId="24EEE4B7" w14:textId="4C331030" w:rsidR="0024282C" w:rsidRDefault="0024282C" w:rsidP="00441B6F">
      <w:pPr>
        <w:pStyle w:val="Body"/>
        <w:spacing w:after="0"/>
        <w:rPr>
          <w:rFonts w:ascii="Arial" w:hAnsi="Arial" w:cs="Arial"/>
          <w:i/>
          <w:sz w:val="18"/>
        </w:rPr>
      </w:pPr>
    </w:p>
    <w:p w14:paraId="7BC90855" w14:textId="77777777" w:rsidR="00505F06" w:rsidRPr="00A24E7E" w:rsidRDefault="00505F06" w:rsidP="00441B6F">
      <w:pPr>
        <w:pStyle w:val="Body"/>
        <w:spacing w:after="0"/>
        <w:rPr>
          <w:rFonts w:ascii="Arial" w:hAnsi="Arial" w:cs="Arial"/>
          <w:i/>
        </w:rPr>
      </w:pPr>
    </w:p>
    <w:p w14:paraId="6A51AC7F" w14:textId="2EDD869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A537BA5" w14:textId="77777777" w:rsidR="00790ADA" w:rsidRPr="00FB3A86" w:rsidRDefault="00790ADA" w:rsidP="00441B6F">
      <w:pPr>
        <w:pStyle w:val="AbstHead"/>
        <w:spacing w:after="0"/>
        <w:jc w:val="both"/>
        <w:rPr>
          <w:rFonts w:ascii="Arial" w:hAnsi="Arial" w:cs="Arial"/>
        </w:rPr>
      </w:pPr>
    </w:p>
    <w:p w14:paraId="36C4463E" w14:textId="5A34B564" w:rsidR="008E33C0" w:rsidRPr="008E33C0" w:rsidRDefault="008E33C0" w:rsidP="008E33C0">
      <w:pPr>
        <w:spacing w:line="276" w:lineRule="auto"/>
        <w:ind w:firstLine="720"/>
        <w:jc w:val="both"/>
        <w:rPr>
          <w:rFonts w:ascii="Arial" w:hAnsi="Arial" w:cs="Arial"/>
          <w:color w:val="202122"/>
        </w:rPr>
      </w:pPr>
      <w:r w:rsidRPr="008E33C0">
        <w:rPr>
          <w:rFonts w:ascii="Arial" w:hAnsi="Arial" w:cs="Arial"/>
        </w:rPr>
        <w:t>Aquatic ecosystems, particularly freshwater ponds, are complex and dynamic environments that play crucial roles in biodiversity and biogeochemical cycles.</w:t>
      </w:r>
      <w:r w:rsidR="00323C06">
        <w:rPr>
          <w:rFonts w:ascii="Arial" w:hAnsi="Arial" w:cs="Arial"/>
        </w:rPr>
        <w:t xml:space="preserve"> A</w:t>
      </w:r>
      <w:r w:rsidRPr="008E33C0">
        <w:rPr>
          <w:rFonts w:ascii="Arial" w:hAnsi="Arial" w:cs="Arial"/>
        </w:rPr>
        <w:t xml:space="preserve">lgae and emergent aquatic macrophytes are key primary producers </w:t>
      </w:r>
      <w:r w:rsidR="00323C06">
        <w:rPr>
          <w:rFonts w:ascii="Arial" w:hAnsi="Arial" w:cs="Arial"/>
        </w:rPr>
        <w:t>within these</w:t>
      </w:r>
      <w:r w:rsidR="00EC78BD">
        <w:rPr>
          <w:rFonts w:ascii="Arial" w:hAnsi="Arial" w:cs="Arial"/>
        </w:rPr>
        <w:t xml:space="preserve"> </w:t>
      </w:r>
      <w:r w:rsidR="00323C06">
        <w:rPr>
          <w:rFonts w:ascii="Arial" w:hAnsi="Arial" w:cs="Arial"/>
        </w:rPr>
        <w:t>system</w:t>
      </w:r>
      <w:r w:rsidR="007278E4">
        <w:rPr>
          <w:rFonts w:ascii="Arial" w:hAnsi="Arial" w:cs="Arial"/>
        </w:rPr>
        <w:t>s</w:t>
      </w:r>
      <w:r w:rsidR="00EC78BD">
        <w:rPr>
          <w:rFonts w:ascii="Arial" w:hAnsi="Arial" w:cs="Arial"/>
        </w:rPr>
        <w:t xml:space="preserve">, </w:t>
      </w:r>
      <w:r w:rsidRPr="008E33C0">
        <w:rPr>
          <w:rFonts w:ascii="Arial" w:hAnsi="Arial" w:cs="Arial"/>
        </w:rPr>
        <w:t xml:space="preserve">forming the foundation of aquatic food webs (Hilt </w:t>
      </w:r>
      <w:r w:rsidRPr="008E33C0">
        <w:rPr>
          <w:rFonts w:ascii="Arial" w:hAnsi="Arial" w:cs="Arial"/>
          <w:i/>
          <w:iCs/>
        </w:rPr>
        <w:t>et al.,</w:t>
      </w:r>
      <w:r w:rsidRPr="008E33C0">
        <w:rPr>
          <w:rFonts w:ascii="Arial" w:hAnsi="Arial" w:cs="Arial"/>
        </w:rPr>
        <w:t xml:space="preserve"> 2017). </w:t>
      </w:r>
    </w:p>
    <w:p w14:paraId="22C792AA" w14:textId="4E0A4CED" w:rsidR="008E33C0" w:rsidRPr="008E33C0" w:rsidRDefault="008E33C0" w:rsidP="008E33C0">
      <w:pPr>
        <w:spacing w:line="276" w:lineRule="auto"/>
        <w:ind w:firstLine="720"/>
        <w:jc w:val="both"/>
        <w:rPr>
          <w:rFonts w:ascii="Arial" w:hAnsi="Arial" w:cs="Arial"/>
        </w:rPr>
      </w:pPr>
      <w:r w:rsidRPr="008E33C0">
        <w:rPr>
          <w:rFonts w:ascii="Arial" w:hAnsi="Arial" w:cs="Arial"/>
        </w:rPr>
        <w:t xml:space="preserve">Emergent aquatic macrophytes, such as </w:t>
      </w:r>
      <w:r w:rsidRPr="008E33C0">
        <w:rPr>
          <w:rFonts w:ascii="Arial" w:hAnsi="Arial" w:cs="Arial"/>
          <w:i/>
          <w:iCs/>
        </w:rPr>
        <w:t>Nymphaea lotus,</w:t>
      </w:r>
      <w:r w:rsidRPr="008E33C0">
        <w:rPr>
          <w:rFonts w:ascii="Arial" w:hAnsi="Arial" w:cs="Arial"/>
          <w:i/>
        </w:rPr>
        <w:t xml:space="preserve"> </w:t>
      </w:r>
      <w:r w:rsidRPr="008E33C0">
        <w:rPr>
          <w:rFonts w:ascii="Arial" w:hAnsi="Arial" w:cs="Arial"/>
        </w:rPr>
        <w:t xml:space="preserve">are rooted plants that grow in shallow waters with their leaves and stems extending above the water surface. These plants play vital roles in aquatic ecosystems, including: Providing habitat and food for aquatic organisms, stabilizing sediments and reducing erosion, filtering pollutants and improving water quality, and competing with algae for nutrients (Villa </w:t>
      </w:r>
      <w:r w:rsidRPr="008E33C0">
        <w:rPr>
          <w:rFonts w:ascii="Arial" w:hAnsi="Arial" w:cs="Arial"/>
          <w:i/>
          <w:iCs/>
        </w:rPr>
        <w:t>et al</w:t>
      </w:r>
      <w:r w:rsidRPr="008E33C0">
        <w:rPr>
          <w:rFonts w:ascii="Arial" w:hAnsi="Arial" w:cs="Arial"/>
        </w:rPr>
        <w:t>., 202</w:t>
      </w:r>
      <w:r w:rsidR="001932EB">
        <w:rPr>
          <w:rFonts w:ascii="Arial" w:hAnsi="Arial" w:cs="Arial"/>
        </w:rPr>
        <w:t>0</w:t>
      </w:r>
      <w:r w:rsidRPr="008E33C0">
        <w:rPr>
          <w:rFonts w:ascii="Arial" w:hAnsi="Arial" w:cs="Arial"/>
        </w:rPr>
        <w:t>; Rejmankova, 2011; Bamidele and Nyamali, 2008). However, they can also interfere with pond management practices if overgrown (Li</w:t>
      </w:r>
      <w:r w:rsidR="001932EB">
        <w:rPr>
          <w:rFonts w:ascii="Arial" w:hAnsi="Arial" w:cs="Arial"/>
        </w:rPr>
        <w:t>u</w:t>
      </w:r>
      <w:r w:rsidRPr="008E33C0">
        <w:rPr>
          <w:rFonts w:ascii="Arial" w:hAnsi="Arial" w:cs="Arial"/>
        </w:rPr>
        <w:t xml:space="preserve"> </w:t>
      </w:r>
      <w:r w:rsidRPr="008E33C0">
        <w:rPr>
          <w:rFonts w:ascii="Arial" w:hAnsi="Arial" w:cs="Arial"/>
          <w:i/>
          <w:iCs/>
        </w:rPr>
        <w:t>et al.,</w:t>
      </w:r>
      <w:r w:rsidRPr="008E33C0">
        <w:rPr>
          <w:rFonts w:ascii="Arial" w:hAnsi="Arial" w:cs="Arial"/>
        </w:rPr>
        <w:t xml:space="preserve"> 2020). The interaction between emergent macrophytes and algae is complex and can significantly influence pond ecosystem </w:t>
      </w:r>
      <w:r w:rsidRPr="008E33C0">
        <w:rPr>
          <w:rFonts w:ascii="Arial" w:hAnsi="Arial" w:cs="Arial"/>
        </w:rPr>
        <w:lastRenderedPageBreak/>
        <w:t xml:space="preserve">dynamics.  Adaptive mechanisms evolved by macrophytes allow them to optimally respond to environmental heterogeneity and inhabit various types of aquatic habitats, including freshwater bodies, watercourses, wetlands, swamps, seasonally flooded areas, as well as brackish and marine environments (Nakayama </w:t>
      </w:r>
      <w:r w:rsidRPr="008E33C0">
        <w:rPr>
          <w:rFonts w:ascii="Arial" w:hAnsi="Arial" w:cs="Arial"/>
          <w:i/>
          <w:iCs/>
        </w:rPr>
        <w:t>et al</w:t>
      </w:r>
      <w:r w:rsidRPr="008E33C0">
        <w:rPr>
          <w:rFonts w:ascii="Arial" w:hAnsi="Arial" w:cs="Arial"/>
          <w:i/>
        </w:rPr>
        <w:t>,</w:t>
      </w:r>
      <w:r w:rsidRPr="008E33C0">
        <w:rPr>
          <w:rFonts w:ascii="Arial" w:hAnsi="Arial" w:cs="Arial"/>
        </w:rPr>
        <w:t xml:space="preserve"> 2017; </w:t>
      </w:r>
      <w:proofErr w:type="spellStart"/>
      <w:r w:rsidRPr="008E33C0">
        <w:rPr>
          <w:rFonts w:ascii="Arial" w:hAnsi="Arial" w:cs="Arial"/>
        </w:rPr>
        <w:t>Rejmánková</w:t>
      </w:r>
      <w:proofErr w:type="spellEnd"/>
      <w:r w:rsidRPr="008E33C0">
        <w:rPr>
          <w:rFonts w:ascii="Arial" w:hAnsi="Arial" w:cs="Arial"/>
        </w:rPr>
        <w:t xml:space="preserve">, 2011; Wetzel, 2001). </w:t>
      </w:r>
    </w:p>
    <w:p w14:paraId="5D524AF0" w14:textId="77777777" w:rsidR="008E33C0" w:rsidRPr="008E33C0" w:rsidRDefault="008E33C0" w:rsidP="008E33C0">
      <w:pPr>
        <w:spacing w:line="276" w:lineRule="auto"/>
        <w:ind w:firstLine="720"/>
        <w:jc w:val="both"/>
        <w:rPr>
          <w:rFonts w:ascii="Arial" w:hAnsi="Arial" w:cs="Arial"/>
        </w:rPr>
      </w:pPr>
      <w:r w:rsidRPr="008E33C0">
        <w:rPr>
          <w:rFonts w:ascii="Arial" w:hAnsi="Arial" w:cs="Arial"/>
        </w:rPr>
        <w:t xml:space="preserve">In aquaculture ponds, the relationship between algae, emergent macrophytes, and fish production is complex and multifaceted. Algae are a natural food source for many fish species and contribute to oxygen production.  Algae, especially phytoplankton, are essential components of pond ecosystems. They contribute significantly to primary production, oxygen generation, and nutrient cycling. However, excessive algal growth can lead to eutrophication, causing water quality issues and ecological imbalances (Wurtsbaugh </w:t>
      </w:r>
      <w:r w:rsidRPr="008E33C0">
        <w:rPr>
          <w:rFonts w:ascii="Arial" w:hAnsi="Arial" w:cs="Arial"/>
          <w:i/>
          <w:iCs/>
        </w:rPr>
        <w:t>et al</w:t>
      </w:r>
      <w:r w:rsidRPr="008E33C0">
        <w:rPr>
          <w:rFonts w:ascii="Arial" w:hAnsi="Arial" w:cs="Arial"/>
        </w:rPr>
        <w:t>., 2019). Also, excessive algal growth can lead to night-time oxygen depletion and off-</w:t>
      </w:r>
      <w:proofErr w:type="spellStart"/>
      <w:r w:rsidRPr="008E33C0">
        <w:rPr>
          <w:rFonts w:ascii="Arial" w:hAnsi="Arial" w:cs="Arial"/>
        </w:rPr>
        <w:t>flavour</w:t>
      </w:r>
      <w:proofErr w:type="spellEnd"/>
      <w:r w:rsidRPr="008E33C0">
        <w:rPr>
          <w:rFonts w:ascii="Arial" w:hAnsi="Arial" w:cs="Arial"/>
        </w:rPr>
        <w:t xml:space="preserve"> in fish (Boyd </w:t>
      </w:r>
      <w:r w:rsidRPr="008E33C0">
        <w:rPr>
          <w:rFonts w:ascii="Arial" w:hAnsi="Arial" w:cs="Arial"/>
          <w:i/>
          <w:iCs/>
        </w:rPr>
        <w:t>et al</w:t>
      </w:r>
      <w:r w:rsidRPr="008E33C0">
        <w:rPr>
          <w:rFonts w:ascii="Arial" w:hAnsi="Arial" w:cs="Arial"/>
        </w:rPr>
        <w:t>., 2020). The nutrient dynamics in aquaculture ponds are heavily influenced by fish feed inputs, making these systems prone to eutrophication and algal blooms (</w:t>
      </w:r>
      <w:proofErr w:type="spellStart"/>
      <w:r w:rsidRPr="008E33C0">
        <w:rPr>
          <w:rFonts w:ascii="Arial" w:hAnsi="Arial" w:cs="Arial"/>
        </w:rPr>
        <w:t>Verdegem</w:t>
      </w:r>
      <w:proofErr w:type="spellEnd"/>
      <w:r w:rsidRPr="008E33C0">
        <w:rPr>
          <w:rFonts w:ascii="Arial" w:hAnsi="Arial" w:cs="Arial"/>
        </w:rPr>
        <w:t xml:space="preserve">, 2021; Iribarren </w:t>
      </w:r>
      <w:r w:rsidRPr="008E33C0">
        <w:rPr>
          <w:rFonts w:ascii="Arial" w:hAnsi="Arial" w:cs="Arial"/>
          <w:i/>
          <w:iCs/>
        </w:rPr>
        <w:t>et al,</w:t>
      </w:r>
      <w:r w:rsidRPr="008E33C0">
        <w:rPr>
          <w:rFonts w:ascii="Arial" w:hAnsi="Arial" w:cs="Arial"/>
        </w:rPr>
        <w:t> 2012)</w:t>
      </w:r>
    </w:p>
    <w:p w14:paraId="3911C875" w14:textId="0B104F29" w:rsidR="008E33C0" w:rsidRPr="008E33C0" w:rsidRDefault="008E33C0" w:rsidP="008E33C0">
      <w:pPr>
        <w:spacing w:line="276" w:lineRule="auto"/>
        <w:ind w:firstLine="720"/>
        <w:jc w:val="both"/>
        <w:rPr>
          <w:rFonts w:ascii="Arial" w:hAnsi="Arial" w:cs="Arial"/>
        </w:rPr>
      </w:pPr>
      <w:r w:rsidRPr="008E33C0">
        <w:rPr>
          <w:rFonts w:ascii="Arial" w:hAnsi="Arial" w:cs="Arial"/>
        </w:rPr>
        <w:t>Recent studies have shown that macrophytes can affect algal growth through various mechanisms, including nutrient competition, allelopathy, and alteration of light conditions (</w:t>
      </w:r>
      <w:proofErr w:type="spellStart"/>
      <w:r w:rsidRPr="008E33C0">
        <w:rPr>
          <w:rFonts w:ascii="Arial" w:hAnsi="Arial" w:cs="Arial"/>
        </w:rPr>
        <w:t>Grutters</w:t>
      </w:r>
      <w:proofErr w:type="spellEnd"/>
      <w:r w:rsidRPr="008E33C0">
        <w:rPr>
          <w:rFonts w:ascii="Arial" w:hAnsi="Arial" w:cs="Arial"/>
        </w:rPr>
        <w:t xml:space="preserve"> </w:t>
      </w:r>
      <w:r w:rsidRPr="008E33C0">
        <w:rPr>
          <w:rFonts w:ascii="Arial" w:hAnsi="Arial" w:cs="Arial"/>
          <w:i/>
          <w:iCs/>
        </w:rPr>
        <w:t>et al</w:t>
      </w:r>
      <w:r w:rsidRPr="008E33C0">
        <w:rPr>
          <w:rFonts w:ascii="Arial" w:hAnsi="Arial" w:cs="Arial"/>
        </w:rPr>
        <w:t>., 20</w:t>
      </w:r>
      <w:r w:rsidR="00646544">
        <w:rPr>
          <w:rFonts w:ascii="Arial" w:hAnsi="Arial" w:cs="Arial"/>
        </w:rPr>
        <w:t>16</w:t>
      </w:r>
      <w:r w:rsidRPr="008E33C0">
        <w:rPr>
          <w:rFonts w:ascii="Arial" w:hAnsi="Arial" w:cs="Arial"/>
        </w:rPr>
        <w:t xml:space="preserve">). The production of allelochemicals by certain macrophyte species also has a strong impact on phytoplankton (Körner and </w:t>
      </w:r>
      <w:proofErr w:type="spellStart"/>
      <w:r w:rsidRPr="008E33C0">
        <w:rPr>
          <w:rFonts w:ascii="Arial" w:hAnsi="Arial" w:cs="Arial"/>
        </w:rPr>
        <w:t>Nicklisch</w:t>
      </w:r>
      <w:proofErr w:type="spellEnd"/>
      <w:r w:rsidRPr="008E33C0">
        <w:rPr>
          <w:rFonts w:ascii="Arial" w:hAnsi="Arial" w:cs="Arial"/>
        </w:rPr>
        <w:t xml:space="preserve">, 2002; </w:t>
      </w:r>
      <w:proofErr w:type="spellStart"/>
      <w:r w:rsidRPr="008E33C0">
        <w:rPr>
          <w:rFonts w:ascii="Arial" w:hAnsi="Arial" w:cs="Arial"/>
        </w:rPr>
        <w:t>Švanys</w:t>
      </w:r>
      <w:proofErr w:type="spellEnd"/>
      <w:r w:rsidRPr="008E33C0">
        <w:rPr>
          <w:rFonts w:ascii="Arial" w:hAnsi="Arial" w:cs="Arial"/>
        </w:rPr>
        <w:t xml:space="preserve"> </w:t>
      </w:r>
      <w:r w:rsidRPr="008E33C0">
        <w:rPr>
          <w:rFonts w:ascii="Arial" w:hAnsi="Arial" w:cs="Arial"/>
          <w:i/>
          <w:iCs/>
        </w:rPr>
        <w:t>et al</w:t>
      </w:r>
      <w:r w:rsidRPr="008E33C0">
        <w:rPr>
          <w:rFonts w:ascii="Arial" w:hAnsi="Arial" w:cs="Arial"/>
        </w:rPr>
        <w:t xml:space="preserve">., 2014) especially cyanobacteria, making macrophytes a useful tool in cyanobacteria management (Wang </w:t>
      </w:r>
      <w:r w:rsidRPr="008E33C0">
        <w:rPr>
          <w:rFonts w:ascii="Arial" w:hAnsi="Arial" w:cs="Arial"/>
          <w:i/>
          <w:iCs/>
        </w:rPr>
        <w:t>et al</w:t>
      </w:r>
      <w:r w:rsidRPr="008E33C0">
        <w:rPr>
          <w:rFonts w:ascii="Arial" w:hAnsi="Arial" w:cs="Arial"/>
        </w:rPr>
        <w:t xml:space="preserve">., 2012; Bakker and Hilt, 2016). </w:t>
      </w:r>
    </w:p>
    <w:p w14:paraId="7A440039" w14:textId="505091B6" w:rsidR="008E33C0" w:rsidRDefault="008E33C0" w:rsidP="008E33C0">
      <w:pPr>
        <w:spacing w:line="276" w:lineRule="auto"/>
        <w:ind w:firstLine="720"/>
        <w:jc w:val="both"/>
        <w:rPr>
          <w:rFonts w:ascii="Times New Roman" w:hAnsi="Times New Roman"/>
        </w:rPr>
      </w:pPr>
      <w:r w:rsidRPr="008E33C0">
        <w:rPr>
          <w:rFonts w:ascii="Arial" w:hAnsi="Arial" w:cs="Arial"/>
        </w:rPr>
        <w:t xml:space="preserve">This study focuses on the potential effect of macrophyte residues, particularly their ash, on algal growth and water quality of the aquaculture pond system.  Ash contains a range of minerals and nutrients that could potentially influence algal growth and water chemistry. The chemical composition of aquatic plant ash can vary depending on the species and environmental conditions. Generally, it contains essential nutrients such as phosphorus, potassium, calcium, and magnesium, as well as trace elements (Zhang </w:t>
      </w:r>
      <w:r w:rsidRPr="008E33C0">
        <w:rPr>
          <w:rFonts w:ascii="Arial" w:hAnsi="Arial" w:cs="Arial"/>
          <w:i/>
          <w:iCs/>
        </w:rPr>
        <w:t>et al</w:t>
      </w:r>
      <w:r w:rsidRPr="008E33C0">
        <w:rPr>
          <w:rFonts w:ascii="Arial" w:hAnsi="Arial" w:cs="Arial"/>
        </w:rPr>
        <w:t>., 2015). These nutrients, when released into the water, could stimulate algal growth. Conversely, the ash might also contain compounds that inhibit algal proliferation</w:t>
      </w:r>
      <w:r w:rsidRPr="00310409">
        <w:rPr>
          <w:rFonts w:ascii="Times New Roman" w:hAnsi="Times New Roman"/>
        </w:rPr>
        <w:t>.</w:t>
      </w:r>
    </w:p>
    <w:p w14:paraId="5640C3EC" w14:textId="77777777" w:rsidR="00790ADA" w:rsidRPr="00FB3A86" w:rsidRDefault="00790ADA" w:rsidP="00441B6F">
      <w:pPr>
        <w:pStyle w:val="Body"/>
        <w:spacing w:after="0"/>
        <w:rPr>
          <w:rFonts w:ascii="Arial" w:hAnsi="Arial" w:cs="Arial"/>
        </w:rPr>
      </w:pPr>
    </w:p>
    <w:p w14:paraId="0DA90C68" w14:textId="77F6B26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94DA9D4" w14:textId="77777777" w:rsidR="00790ADA" w:rsidRPr="00FB3A86" w:rsidRDefault="00790ADA" w:rsidP="00441B6F">
      <w:pPr>
        <w:pStyle w:val="AbstHead"/>
        <w:spacing w:after="0"/>
        <w:jc w:val="both"/>
        <w:rPr>
          <w:rFonts w:ascii="Arial" w:hAnsi="Arial" w:cs="Arial"/>
        </w:rPr>
      </w:pPr>
    </w:p>
    <w:p w14:paraId="5DE59C8B" w14:textId="77777777" w:rsidR="008E33C0" w:rsidRPr="00E574B2" w:rsidRDefault="008E33C0" w:rsidP="008E33C0">
      <w:pPr>
        <w:pStyle w:val="Body"/>
        <w:spacing w:after="0"/>
        <w:rPr>
          <w:rFonts w:ascii="Arial" w:hAnsi="Arial" w:cs="Arial"/>
          <w:b/>
          <w:bCs/>
          <w:sz w:val="22"/>
          <w:szCs w:val="22"/>
        </w:rPr>
      </w:pPr>
      <w:r w:rsidRPr="00E574B2">
        <w:rPr>
          <w:rFonts w:ascii="Arial" w:hAnsi="Arial" w:cs="Arial"/>
          <w:b/>
          <w:bCs/>
          <w:sz w:val="22"/>
          <w:szCs w:val="22"/>
        </w:rPr>
        <w:t xml:space="preserve">Collection and Identification of Plant Materials </w:t>
      </w:r>
    </w:p>
    <w:p w14:paraId="4CB36653" w14:textId="77777777" w:rsidR="008E33C0" w:rsidRPr="008E33C0" w:rsidRDefault="008E33C0" w:rsidP="008E33C0">
      <w:pPr>
        <w:pStyle w:val="Body"/>
        <w:spacing w:after="0"/>
        <w:rPr>
          <w:rFonts w:ascii="Arial" w:hAnsi="Arial" w:cs="Arial"/>
        </w:rPr>
      </w:pPr>
      <w:r w:rsidRPr="008E33C0">
        <w:rPr>
          <w:rFonts w:ascii="Arial" w:hAnsi="Arial" w:cs="Arial"/>
          <w:i/>
          <w:iCs/>
        </w:rPr>
        <w:t>Plant Collection and Identification</w:t>
      </w:r>
      <w:r w:rsidRPr="008E33C0">
        <w:rPr>
          <w:rFonts w:ascii="Arial" w:hAnsi="Arial" w:cs="Arial"/>
        </w:rPr>
        <w:t xml:space="preserve">: Fresh and healthy leaves of </w:t>
      </w:r>
      <w:r w:rsidRPr="008E33C0">
        <w:rPr>
          <w:rFonts w:ascii="Arial" w:hAnsi="Arial" w:cs="Arial"/>
          <w:i/>
          <w:iCs/>
        </w:rPr>
        <w:t xml:space="preserve">Nymphaea lotus </w:t>
      </w:r>
      <w:r w:rsidRPr="008E33C0">
        <w:rPr>
          <w:rFonts w:ascii="Arial" w:hAnsi="Arial" w:cs="Arial"/>
        </w:rPr>
        <w:t xml:space="preserve">were harvested from a riverbank at Iko Oko </w:t>
      </w:r>
      <w:proofErr w:type="spellStart"/>
      <w:r w:rsidRPr="008E33C0">
        <w:rPr>
          <w:rFonts w:ascii="Arial" w:hAnsi="Arial" w:cs="Arial"/>
        </w:rPr>
        <w:t>Idio</w:t>
      </w:r>
      <w:proofErr w:type="spellEnd"/>
      <w:r w:rsidRPr="008E33C0">
        <w:rPr>
          <w:rFonts w:ascii="Arial" w:hAnsi="Arial" w:cs="Arial"/>
        </w:rPr>
        <w:t xml:space="preserve">, </w:t>
      </w:r>
      <w:proofErr w:type="spellStart"/>
      <w:r w:rsidRPr="008E33C0">
        <w:rPr>
          <w:rFonts w:ascii="Arial" w:hAnsi="Arial" w:cs="Arial"/>
        </w:rPr>
        <w:t>Uyo</w:t>
      </w:r>
      <w:proofErr w:type="spellEnd"/>
      <w:r w:rsidRPr="008E33C0">
        <w:rPr>
          <w:rFonts w:ascii="Arial" w:hAnsi="Arial" w:cs="Arial"/>
        </w:rPr>
        <w:t xml:space="preserve">, Akwa Ibom State, Nigeria, located between 5º2'37''N and 7º57'5''E in January 2024. The sample was taken to the Herbarium of the Department of Botany and Ecological Studies, University of </w:t>
      </w:r>
      <w:proofErr w:type="spellStart"/>
      <w:r w:rsidRPr="008E33C0">
        <w:rPr>
          <w:rFonts w:ascii="Arial" w:hAnsi="Arial" w:cs="Arial"/>
        </w:rPr>
        <w:t>Uyo</w:t>
      </w:r>
      <w:proofErr w:type="spellEnd"/>
      <w:r w:rsidRPr="008E33C0">
        <w:rPr>
          <w:rFonts w:ascii="Arial" w:hAnsi="Arial" w:cs="Arial"/>
        </w:rPr>
        <w:t xml:space="preserve">, </w:t>
      </w:r>
      <w:proofErr w:type="spellStart"/>
      <w:r w:rsidRPr="008E33C0">
        <w:rPr>
          <w:rFonts w:ascii="Arial" w:hAnsi="Arial" w:cs="Arial"/>
        </w:rPr>
        <w:t>Uyo</w:t>
      </w:r>
      <w:proofErr w:type="spellEnd"/>
      <w:r w:rsidRPr="008E33C0">
        <w:rPr>
          <w:rFonts w:ascii="Arial" w:hAnsi="Arial" w:cs="Arial"/>
        </w:rPr>
        <w:t>, where it was identified by a Plant Taxonomist, and voucher samples UUH4553 (</w:t>
      </w:r>
      <w:proofErr w:type="spellStart"/>
      <w:r w:rsidRPr="008E33C0">
        <w:rPr>
          <w:rFonts w:ascii="Arial" w:hAnsi="Arial" w:cs="Arial"/>
        </w:rPr>
        <w:t>Uyo</w:t>
      </w:r>
      <w:proofErr w:type="spellEnd"/>
      <w:r w:rsidRPr="008E33C0">
        <w:rPr>
          <w:rFonts w:ascii="Arial" w:hAnsi="Arial" w:cs="Arial"/>
        </w:rPr>
        <w:t xml:space="preserve">) were deposited in the same herbarium. The samples were identified according to the identification protocols of Dutta (2011). The plant samples were harvested using the Hand-harvesting method (Quilliam </w:t>
      </w:r>
      <w:r w:rsidRPr="008E33C0">
        <w:rPr>
          <w:rFonts w:ascii="Arial" w:hAnsi="Arial" w:cs="Arial"/>
          <w:i/>
          <w:iCs/>
        </w:rPr>
        <w:t>et al</w:t>
      </w:r>
      <w:r w:rsidRPr="008E33C0">
        <w:rPr>
          <w:rFonts w:ascii="Arial" w:hAnsi="Arial" w:cs="Arial"/>
        </w:rPr>
        <w:t xml:space="preserve">., 2015; Madsen, 2000). </w:t>
      </w:r>
    </w:p>
    <w:p w14:paraId="19695239" w14:textId="77777777" w:rsidR="008E33C0" w:rsidRPr="00E574B2" w:rsidRDefault="008E33C0" w:rsidP="008E33C0">
      <w:pPr>
        <w:pStyle w:val="Body"/>
        <w:spacing w:after="0"/>
        <w:rPr>
          <w:rFonts w:ascii="Arial" w:hAnsi="Arial" w:cs="Arial"/>
          <w:sz w:val="22"/>
          <w:szCs w:val="22"/>
        </w:rPr>
      </w:pPr>
      <w:r w:rsidRPr="00E574B2">
        <w:rPr>
          <w:rFonts w:ascii="Arial" w:hAnsi="Arial" w:cs="Arial"/>
          <w:b/>
          <w:bCs/>
          <w:sz w:val="22"/>
          <w:szCs w:val="22"/>
        </w:rPr>
        <w:t>Preparation of Ash</w:t>
      </w:r>
    </w:p>
    <w:p w14:paraId="788426E6" w14:textId="77777777" w:rsidR="008E33C0" w:rsidRPr="008E33C0" w:rsidRDefault="008E33C0" w:rsidP="008E33C0">
      <w:pPr>
        <w:pStyle w:val="Body"/>
        <w:rPr>
          <w:rFonts w:ascii="Arial" w:hAnsi="Arial" w:cs="Arial"/>
        </w:rPr>
      </w:pPr>
      <w:r w:rsidRPr="008E33C0">
        <w:rPr>
          <w:rFonts w:ascii="Arial" w:hAnsi="Arial" w:cs="Arial"/>
        </w:rPr>
        <w:t xml:space="preserve">Using the method of the U.S. Geological Survey (USGS, 2005). The mature aquatic macrophyte plants harvested were washed and dried in the sun and also under shade for one week. (Kumar </w:t>
      </w:r>
      <w:r w:rsidRPr="008E33C0">
        <w:rPr>
          <w:rFonts w:ascii="Arial" w:hAnsi="Arial" w:cs="Arial"/>
          <w:i/>
          <w:iCs/>
        </w:rPr>
        <w:t>et al</w:t>
      </w:r>
      <w:r w:rsidRPr="008E33C0">
        <w:rPr>
          <w:rFonts w:ascii="Arial" w:hAnsi="Arial" w:cs="Arial"/>
        </w:rPr>
        <w:t xml:space="preserve">., 2016). After drying, </w:t>
      </w:r>
      <w:r w:rsidRPr="008E33C0">
        <w:rPr>
          <w:rFonts w:ascii="Arial" w:hAnsi="Arial" w:cs="Arial"/>
          <w:bCs/>
        </w:rPr>
        <w:t>30 g of the dried plant parts were weighed and crushed into small fragments (</w:t>
      </w:r>
      <w:proofErr w:type="spellStart"/>
      <w:r w:rsidRPr="008E33C0">
        <w:rPr>
          <w:rFonts w:ascii="Arial" w:hAnsi="Arial" w:cs="Arial"/>
          <w:bCs/>
        </w:rPr>
        <w:t>Napagoda</w:t>
      </w:r>
      <w:proofErr w:type="spellEnd"/>
      <w:r w:rsidRPr="008E33C0">
        <w:rPr>
          <w:rFonts w:ascii="Arial" w:hAnsi="Arial" w:cs="Arial"/>
          <w:bCs/>
        </w:rPr>
        <w:t xml:space="preserve"> </w:t>
      </w:r>
      <w:r w:rsidRPr="008E33C0">
        <w:rPr>
          <w:rFonts w:ascii="Arial" w:hAnsi="Arial" w:cs="Arial"/>
          <w:bCs/>
          <w:i/>
          <w:iCs/>
        </w:rPr>
        <w:t>et al</w:t>
      </w:r>
      <w:r w:rsidRPr="008E33C0">
        <w:rPr>
          <w:rFonts w:ascii="Arial" w:hAnsi="Arial" w:cs="Arial"/>
          <w:bCs/>
        </w:rPr>
        <w:t xml:space="preserve">., 2016; Patil </w:t>
      </w:r>
      <w:r w:rsidRPr="008E33C0">
        <w:rPr>
          <w:rFonts w:ascii="Arial" w:hAnsi="Arial" w:cs="Arial"/>
          <w:bCs/>
          <w:i/>
          <w:iCs/>
        </w:rPr>
        <w:t>et al</w:t>
      </w:r>
      <w:r w:rsidRPr="008E33C0">
        <w:rPr>
          <w:rFonts w:ascii="Arial" w:hAnsi="Arial" w:cs="Arial"/>
          <w:bCs/>
        </w:rPr>
        <w:t>., 2015)</w:t>
      </w:r>
      <w:r w:rsidRPr="008E33C0">
        <w:rPr>
          <w:rFonts w:ascii="Arial" w:hAnsi="Arial" w:cs="Arial"/>
        </w:rPr>
        <w:t>.</w:t>
      </w:r>
    </w:p>
    <w:p w14:paraId="00D54FBA" w14:textId="77777777" w:rsidR="008E33C0" w:rsidRPr="008E33C0" w:rsidRDefault="008E33C0" w:rsidP="008E33C0">
      <w:pPr>
        <w:pStyle w:val="Body"/>
        <w:rPr>
          <w:rFonts w:ascii="Arial" w:hAnsi="Arial" w:cs="Arial"/>
        </w:rPr>
      </w:pPr>
      <w:r w:rsidRPr="008E33C0">
        <w:rPr>
          <w:rFonts w:ascii="Arial" w:hAnsi="Arial" w:cs="Arial"/>
        </w:rPr>
        <w:t>After drying, the samples were placed in ceramic crucibles and weighed to determine the dry mass. They were then incinerated in a muffle furnace at 550°C for 4 hours, following the USGS standard ignition protocol for total organic matter removal and ash yield determination. This temperature is recommended to prevent the loss of inorganic nutrients by volatilization while ensuring complete combustion of organic matter (Heiri et al., 2001; USGS, 2005).</w:t>
      </w:r>
    </w:p>
    <w:p w14:paraId="126043F4" w14:textId="77777777" w:rsidR="008E33C0" w:rsidRPr="008E33C0" w:rsidRDefault="008E33C0" w:rsidP="008E33C0">
      <w:pPr>
        <w:pStyle w:val="Body"/>
        <w:rPr>
          <w:rFonts w:ascii="Arial" w:hAnsi="Arial" w:cs="Arial"/>
        </w:rPr>
      </w:pPr>
      <w:r w:rsidRPr="008E33C0">
        <w:rPr>
          <w:rFonts w:ascii="Arial" w:hAnsi="Arial" w:cs="Arial"/>
        </w:rPr>
        <w:t>After combustion, the ash was cooled in a desiccator to avoid rehydration, then ground with a ceramic mortar and pestle and sieved through a 0.5 mm mesh to obtain fine ash particles. The final ash was stored in labelled airtight containers until used in water treatment experiments.</w:t>
      </w:r>
    </w:p>
    <w:p w14:paraId="121B8FA8" w14:textId="77777777" w:rsidR="008E33C0" w:rsidRPr="008E33C0" w:rsidRDefault="008E33C0" w:rsidP="008E33C0">
      <w:pPr>
        <w:pStyle w:val="Body"/>
        <w:rPr>
          <w:rFonts w:ascii="Arial" w:hAnsi="Arial" w:cs="Arial"/>
        </w:rPr>
      </w:pPr>
    </w:p>
    <w:p w14:paraId="4662DEDC" w14:textId="77777777" w:rsidR="008E33C0" w:rsidRPr="00E574B2" w:rsidRDefault="008E33C0" w:rsidP="008E33C0">
      <w:pPr>
        <w:pStyle w:val="Body"/>
        <w:spacing w:after="0"/>
        <w:rPr>
          <w:rFonts w:ascii="Arial" w:hAnsi="Arial" w:cs="Arial"/>
          <w:sz w:val="22"/>
          <w:szCs w:val="22"/>
        </w:rPr>
      </w:pPr>
      <w:r w:rsidRPr="00E574B2">
        <w:rPr>
          <w:rFonts w:ascii="Arial" w:hAnsi="Arial" w:cs="Arial"/>
          <w:b/>
          <w:bCs/>
          <w:sz w:val="22"/>
          <w:szCs w:val="22"/>
        </w:rPr>
        <w:t>Experimental Design</w:t>
      </w:r>
      <w:r w:rsidRPr="00E574B2">
        <w:rPr>
          <w:rFonts w:ascii="Arial" w:hAnsi="Arial" w:cs="Arial"/>
          <w:sz w:val="22"/>
          <w:szCs w:val="22"/>
        </w:rPr>
        <w:t xml:space="preserve"> </w:t>
      </w:r>
    </w:p>
    <w:p w14:paraId="5A0C704E" w14:textId="77777777" w:rsidR="008E33C0" w:rsidRPr="008E33C0" w:rsidRDefault="008E33C0" w:rsidP="008E33C0">
      <w:pPr>
        <w:pStyle w:val="Body"/>
        <w:spacing w:after="0"/>
        <w:rPr>
          <w:rFonts w:ascii="Arial" w:hAnsi="Arial" w:cs="Arial"/>
        </w:rPr>
      </w:pPr>
      <w:r w:rsidRPr="008E33C0">
        <w:rPr>
          <w:rFonts w:ascii="Arial" w:hAnsi="Arial" w:cs="Arial"/>
        </w:rPr>
        <w:t xml:space="preserve">The open pond system was used. Fifty-one (51) plastic buckets with a capacity of 20 liters each were filled with 12 liters of distilled water, which was obtained from the University of </w:t>
      </w:r>
      <w:proofErr w:type="spellStart"/>
      <w:r w:rsidRPr="008E33C0">
        <w:rPr>
          <w:rFonts w:ascii="Arial" w:hAnsi="Arial" w:cs="Arial"/>
        </w:rPr>
        <w:t>Uyo’s</w:t>
      </w:r>
      <w:proofErr w:type="spellEnd"/>
      <w:r w:rsidRPr="008E33C0">
        <w:rPr>
          <w:rFonts w:ascii="Arial" w:hAnsi="Arial" w:cs="Arial"/>
        </w:rPr>
        <w:t xml:space="preserve"> main campus. </w:t>
      </w:r>
    </w:p>
    <w:p w14:paraId="2A3D4258" w14:textId="77777777" w:rsidR="008E33C0" w:rsidRPr="008E33C0" w:rsidRDefault="008E33C0" w:rsidP="008E33C0">
      <w:pPr>
        <w:pStyle w:val="Body"/>
        <w:spacing w:after="0"/>
        <w:rPr>
          <w:rFonts w:ascii="Arial" w:hAnsi="Arial" w:cs="Arial"/>
        </w:rPr>
      </w:pPr>
      <w:r w:rsidRPr="00E574B2">
        <w:rPr>
          <w:rFonts w:ascii="Arial" w:hAnsi="Arial" w:cs="Arial"/>
          <w:b/>
          <w:bCs/>
          <w:sz w:val="22"/>
          <w:szCs w:val="22"/>
        </w:rPr>
        <w:t>Treatment/Setup</w:t>
      </w:r>
      <w:r w:rsidRPr="008E33C0">
        <w:rPr>
          <w:rFonts w:ascii="Arial" w:hAnsi="Arial" w:cs="Arial"/>
        </w:rPr>
        <w:t xml:space="preserve">: Four different concentrations of ash of the plant samples, 0.6 g, 1.2 g, 1.8 g, and 2.4 g, were each diluted into plastic buckets containing 12 liters of water. After dilution, the 12-litre solution was then evenly distributed into three (3) replicates (4-litre solution). The 3 replicates were made up with 8 liters of water, to obtain 12 liters each. A control made of distilled water was also used. The buckets were placed in an open space in the demonstration plot for </w:t>
      </w:r>
      <w:r w:rsidRPr="008E33C0">
        <w:rPr>
          <w:rFonts w:ascii="Arial" w:hAnsi="Arial" w:cs="Arial"/>
        </w:rPr>
        <w:lastRenderedPageBreak/>
        <w:t>inoculation. The buckets were arranged in a Randomized Complete Block Design (RCBD), which was then monitored every six (6) days for one (1) month.</w:t>
      </w:r>
    </w:p>
    <w:p w14:paraId="0B26F3ED" w14:textId="77777777" w:rsidR="008E33C0" w:rsidRPr="00E574B2" w:rsidRDefault="008E33C0" w:rsidP="008E33C0">
      <w:pPr>
        <w:pStyle w:val="Body"/>
        <w:spacing w:after="0"/>
        <w:rPr>
          <w:rFonts w:ascii="Arial" w:hAnsi="Arial" w:cs="Arial"/>
          <w:b/>
          <w:bCs/>
          <w:sz w:val="22"/>
          <w:szCs w:val="22"/>
        </w:rPr>
      </w:pPr>
      <w:r w:rsidRPr="00E574B2">
        <w:rPr>
          <w:rFonts w:ascii="Arial" w:hAnsi="Arial" w:cs="Arial"/>
          <w:b/>
          <w:bCs/>
          <w:sz w:val="22"/>
          <w:szCs w:val="22"/>
        </w:rPr>
        <w:t>Determination of physicochemical parameters</w:t>
      </w:r>
    </w:p>
    <w:p w14:paraId="70688949" w14:textId="77777777" w:rsidR="008E33C0" w:rsidRPr="008E33C0" w:rsidRDefault="008E33C0" w:rsidP="008E33C0">
      <w:pPr>
        <w:pStyle w:val="Body"/>
        <w:spacing w:after="0"/>
        <w:rPr>
          <w:rFonts w:ascii="Arial" w:hAnsi="Arial" w:cs="Arial"/>
        </w:rPr>
      </w:pPr>
      <w:r w:rsidRPr="008E33C0">
        <w:rPr>
          <w:rFonts w:ascii="Arial" w:hAnsi="Arial" w:cs="Arial"/>
        </w:rPr>
        <w:t xml:space="preserve">Three key physicochemical parameters, viz, pH, conductivity and turbidity of the system, were estimated every 6 days for 18 days. Standard methods were followed as described by APHA (2017) and other established protocols </w:t>
      </w:r>
    </w:p>
    <w:p w14:paraId="7567AC94" w14:textId="77777777" w:rsidR="008E33C0" w:rsidRPr="008E33C0" w:rsidRDefault="008E33C0" w:rsidP="008E33C0">
      <w:pPr>
        <w:pStyle w:val="Body"/>
        <w:spacing w:after="0"/>
        <w:rPr>
          <w:rFonts w:ascii="Arial" w:hAnsi="Arial" w:cs="Arial"/>
        </w:rPr>
      </w:pPr>
      <w:r w:rsidRPr="00E574B2">
        <w:rPr>
          <w:rFonts w:ascii="Arial" w:hAnsi="Arial" w:cs="Arial"/>
          <w:b/>
          <w:bCs/>
          <w:u w:val="single"/>
        </w:rPr>
        <w:t>pH</w:t>
      </w:r>
      <w:r w:rsidRPr="008E33C0">
        <w:rPr>
          <w:rFonts w:ascii="Arial" w:hAnsi="Arial" w:cs="Arial"/>
          <w:b/>
          <w:bCs/>
        </w:rPr>
        <w:t>:</w:t>
      </w:r>
      <w:r w:rsidRPr="008E33C0">
        <w:rPr>
          <w:rFonts w:ascii="Arial" w:hAnsi="Arial" w:cs="Arial"/>
        </w:rPr>
        <w:t xml:space="preserve"> The pH of the water samples was measured using a calibrated digital pH meter. The pH meter was first calibrated with standard buffer solutions (pH 4.0, 7.0, and 10.0) according to the manufacturer’s instructions. Samples were gently stirred before insertion of the probe, and readings were allowed to stabilize before being recorded. All measurements were taken at room temperature (~25°C) and performed in triplicate for accuracy (APHA, 2017).</w:t>
      </w:r>
    </w:p>
    <w:p w14:paraId="25549BBC" w14:textId="74B6F15B" w:rsidR="008E33C0" w:rsidRPr="008E33C0" w:rsidRDefault="008E33C0" w:rsidP="008E33C0">
      <w:pPr>
        <w:pStyle w:val="Body"/>
        <w:spacing w:after="0"/>
        <w:rPr>
          <w:rFonts w:ascii="Arial" w:hAnsi="Arial" w:cs="Arial"/>
        </w:rPr>
      </w:pPr>
      <w:r w:rsidRPr="00E574B2">
        <w:rPr>
          <w:rFonts w:ascii="Arial" w:hAnsi="Arial" w:cs="Arial"/>
          <w:b/>
          <w:bCs/>
          <w:u w:val="single"/>
        </w:rPr>
        <w:t>Conductivity</w:t>
      </w:r>
      <w:r w:rsidRPr="008E33C0">
        <w:rPr>
          <w:rFonts w:ascii="Arial" w:hAnsi="Arial" w:cs="Arial"/>
        </w:rPr>
        <w:t xml:space="preserve">: Electrical conductivity, which reflects the ionic strength of the water, was measured using a digital conductivity meter. The instrument was calibrated using standard </w:t>
      </w:r>
      <w:proofErr w:type="spellStart"/>
      <w:r w:rsidRPr="008E33C0">
        <w:rPr>
          <w:rFonts w:ascii="Arial" w:hAnsi="Arial" w:cs="Arial"/>
        </w:rPr>
        <w:t>KCl</w:t>
      </w:r>
      <w:proofErr w:type="spellEnd"/>
      <w:r w:rsidRPr="008E33C0">
        <w:rPr>
          <w:rFonts w:ascii="Arial" w:hAnsi="Arial" w:cs="Arial"/>
        </w:rPr>
        <w:t xml:space="preserve"> solutions before use. Water samples were placed in clean beakers, and the electrode was immersed to take stable readings in a beaker containing 30</w:t>
      </w:r>
      <w:r w:rsidR="00487903">
        <w:rPr>
          <w:rFonts w:ascii="Arial" w:hAnsi="Arial" w:cs="Arial"/>
        </w:rPr>
        <w:t xml:space="preserve"> </w:t>
      </w:r>
      <w:r w:rsidRPr="008E33C0">
        <w:rPr>
          <w:rFonts w:ascii="Arial" w:hAnsi="Arial" w:cs="Arial"/>
        </w:rPr>
        <w:t xml:space="preserve">ml of samples. The results were expressed in </w:t>
      </w:r>
      <w:proofErr w:type="spellStart"/>
      <w:r w:rsidRPr="008E33C0">
        <w:rPr>
          <w:rFonts w:ascii="Arial" w:hAnsi="Arial" w:cs="Arial"/>
        </w:rPr>
        <w:t>microsiemens</w:t>
      </w:r>
      <w:proofErr w:type="spellEnd"/>
      <w:r w:rsidRPr="008E33C0">
        <w:rPr>
          <w:rFonts w:ascii="Arial" w:hAnsi="Arial" w:cs="Arial"/>
        </w:rPr>
        <w:t xml:space="preserve"> per centimeter (µS/cm) (APHA, 2017; Wetzel, 2001).</w:t>
      </w:r>
    </w:p>
    <w:p w14:paraId="39E7396A" w14:textId="2CDF417F" w:rsidR="008E33C0" w:rsidRPr="008E33C0" w:rsidRDefault="008E33C0" w:rsidP="008E33C0">
      <w:pPr>
        <w:pStyle w:val="Body"/>
        <w:spacing w:after="0"/>
        <w:rPr>
          <w:rFonts w:ascii="Arial" w:hAnsi="Arial" w:cs="Arial"/>
        </w:rPr>
      </w:pPr>
      <w:r w:rsidRPr="00E574B2">
        <w:rPr>
          <w:rFonts w:ascii="Arial" w:hAnsi="Arial" w:cs="Arial"/>
          <w:b/>
          <w:bCs/>
          <w:u w:val="single"/>
        </w:rPr>
        <w:t>Turbidity</w:t>
      </w:r>
      <w:r w:rsidRPr="008E33C0">
        <w:rPr>
          <w:rFonts w:ascii="Arial" w:hAnsi="Arial" w:cs="Arial"/>
          <w:b/>
          <w:bCs/>
        </w:rPr>
        <w:t>:</w:t>
      </w:r>
      <w:r w:rsidRPr="008E33C0">
        <w:rPr>
          <w:rFonts w:ascii="Arial" w:hAnsi="Arial" w:cs="Arial"/>
        </w:rPr>
        <w:t xml:space="preserve"> Turbidity was measured using a nephelometric meter, express</w:t>
      </w:r>
      <w:r w:rsidR="00487903">
        <w:rPr>
          <w:rFonts w:ascii="Arial" w:hAnsi="Arial" w:cs="Arial"/>
        </w:rPr>
        <w:t>ing</w:t>
      </w:r>
      <w:r w:rsidRPr="008E33C0">
        <w:rPr>
          <w:rFonts w:ascii="Arial" w:hAnsi="Arial" w:cs="Arial"/>
        </w:rPr>
        <w:t xml:space="preserve"> turbidity in Nephelometric Turbidity Units (NTU). The device was calibrated with standard turbidity solutions before use. Water samples were gently shaken to resuspend any settled particles before measurement. Each reading was taken in triplicate, and the average was reported (Boyd, 1990; APHA, 2017).</w:t>
      </w:r>
    </w:p>
    <w:p w14:paraId="7692613C" w14:textId="77777777" w:rsidR="008E33C0" w:rsidRPr="00E574B2" w:rsidRDefault="008E33C0" w:rsidP="008E33C0">
      <w:pPr>
        <w:pStyle w:val="Body"/>
        <w:spacing w:after="0"/>
        <w:rPr>
          <w:rFonts w:ascii="Arial" w:hAnsi="Arial" w:cs="Arial"/>
          <w:b/>
          <w:bCs/>
          <w:sz w:val="22"/>
          <w:szCs w:val="22"/>
        </w:rPr>
      </w:pPr>
      <w:r w:rsidRPr="00E574B2">
        <w:rPr>
          <w:rFonts w:ascii="Arial" w:hAnsi="Arial" w:cs="Arial"/>
          <w:b/>
          <w:bCs/>
          <w:sz w:val="22"/>
          <w:szCs w:val="22"/>
        </w:rPr>
        <w:t>Algal Growth Assessment Method</w:t>
      </w:r>
    </w:p>
    <w:p w14:paraId="68A930CF" w14:textId="425D9309" w:rsidR="008E33C0" w:rsidRPr="008E33C0" w:rsidRDefault="008E33C0" w:rsidP="008E33C0">
      <w:pPr>
        <w:pStyle w:val="Body"/>
        <w:spacing w:after="0"/>
        <w:rPr>
          <w:rFonts w:ascii="Arial" w:hAnsi="Arial" w:cs="Arial"/>
        </w:rPr>
      </w:pPr>
      <w:r w:rsidRPr="00E574B2">
        <w:rPr>
          <w:rFonts w:ascii="Arial" w:hAnsi="Arial" w:cs="Arial"/>
          <w:b/>
          <w:bCs/>
          <w:u w:val="single"/>
        </w:rPr>
        <w:t>Spectrophotometric</w:t>
      </w:r>
      <w:r w:rsidRPr="008E33C0">
        <w:rPr>
          <w:rFonts w:ascii="Arial" w:hAnsi="Arial" w:cs="Arial"/>
        </w:rPr>
        <w:t xml:space="preserve">: The spectrophotometric method of algal growth measurement was used at a 6-day interval. Aliquots of 30 ml were collected every six days from each concentration.  These were then subjected to spectrophotometric reading at three different wavelengths (630, 645 and 660 nm) according to </w:t>
      </w:r>
      <w:proofErr w:type="spellStart"/>
      <w:r w:rsidR="00EB1DA4" w:rsidRPr="00221C32">
        <w:rPr>
          <w:rFonts w:ascii="Arial" w:hAnsi="Arial" w:cs="Arial"/>
        </w:rPr>
        <w:t>Lichtenthaler</w:t>
      </w:r>
      <w:proofErr w:type="spellEnd"/>
      <w:r w:rsidR="00EB1DA4">
        <w:rPr>
          <w:rFonts w:ascii="Arial" w:hAnsi="Arial" w:cs="Arial"/>
        </w:rPr>
        <w:t xml:space="preserve"> and</w:t>
      </w:r>
      <w:r w:rsidR="00EB1DA4" w:rsidRPr="00221C32">
        <w:rPr>
          <w:rFonts w:ascii="Arial" w:hAnsi="Arial" w:cs="Arial"/>
        </w:rPr>
        <w:t xml:space="preserve"> Wellburn (1983)</w:t>
      </w:r>
    </w:p>
    <w:p w14:paraId="3DC25256" w14:textId="77777777" w:rsidR="008E33C0" w:rsidRPr="008E33C0" w:rsidRDefault="008E33C0" w:rsidP="008E33C0">
      <w:pPr>
        <w:pStyle w:val="Body"/>
        <w:spacing w:after="0"/>
        <w:rPr>
          <w:rFonts w:ascii="Arial" w:hAnsi="Arial" w:cs="Arial"/>
        </w:rPr>
      </w:pPr>
      <w:r w:rsidRPr="008E33C0">
        <w:rPr>
          <w:rFonts w:ascii="Arial" w:hAnsi="Arial" w:cs="Arial"/>
        </w:rPr>
        <w:t xml:space="preserve">Total Algal growth was then estimated using the formula </w:t>
      </w:r>
    </w:p>
    <w:p w14:paraId="62DD7E9D" w14:textId="5B617106" w:rsidR="008E33C0" w:rsidRPr="008E33C0" w:rsidRDefault="008E33C0" w:rsidP="008E33C0">
      <w:pPr>
        <w:pStyle w:val="Body"/>
        <w:spacing w:after="0"/>
        <w:rPr>
          <w:rFonts w:ascii="Arial" w:hAnsi="Arial" w:cs="Arial"/>
        </w:rPr>
      </w:pPr>
      <w:r w:rsidRPr="008E33C0">
        <w:rPr>
          <w:rFonts w:ascii="Arial" w:hAnsi="Arial" w:cs="Arial"/>
        </w:rPr>
        <w:t>Chlorophyll a (mg/L) = 11.64 D</w:t>
      </w:r>
      <w:r w:rsidRPr="008E33C0">
        <w:rPr>
          <w:rFonts w:ascii="Arial" w:hAnsi="Arial" w:cs="Arial"/>
          <w:vertAlign w:val="subscript"/>
        </w:rPr>
        <w:t>660</w:t>
      </w:r>
      <w:r w:rsidRPr="008E33C0">
        <w:rPr>
          <w:rFonts w:ascii="Arial" w:hAnsi="Arial" w:cs="Arial"/>
        </w:rPr>
        <w:t xml:space="preserve">-2.16 </w:t>
      </w:r>
      <w:r w:rsidR="00BB01A7">
        <w:rPr>
          <w:rFonts w:ascii="Arial" w:hAnsi="Arial" w:cs="Arial"/>
        </w:rPr>
        <w:t xml:space="preserve">according to </w:t>
      </w:r>
      <w:proofErr w:type="spellStart"/>
      <w:r w:rsidR="00BB01A7" w:rsidRPr="00221C32">
        <w:rPr>
          <w:rFonts w:ascii="Arial" w:hAnsi="Arial" w:cs="Arial"/>
        </w:rPr>
        <w:t>Lichtenthaler</w:t>
      </w:r>
      <w:proofErr w:type="spellEnd"/>
      <w:r w:rsidR="000E230E">
        <w:rPr>
          <w:rFonts w:ascii="Arial" w:hAnsi="Arial" w:cs="Arial"/>
        </w:rPr>
        <w:t xml:space="preserve"> and</w:t>
      </w:r>
      <w:r w:rsidR="00BB01A7" w:rsidRPr="00221C32">
        <w:rPr>
          <w:rFonts w:ascii="Arial" w:hAnsi="Arial" w:cs="Arial"/>
        </w:rPr>
        <w:t xml:space="preserve"> Wellburn (1983</w:t>
      </w:r>
      <w:r w:rsidR="009365FB">
        <w:rPr>
          <w:rFonts w:ascii="Arial" w:hAnsi="Arial" w:cs="Arial"/>
        </w:rPr>
        <w:t>)</w:t>
      </w:r>
      <w:r w:rsidR="0053452E">
        <w:rPr>
          <w:rFonts w:ascii="Arial" w:hAnsi="Arial" w:cs="Arial"/>
        </w:rPr>
        <w:t xml:space="preserve">. </w:t>
      </w:r>
      <w:r w:rsidR="00FB7BB1">
        <w:rPr>
          <w:rFonts w:ascii="Arial" w:hAnsi="Arial" w:cs="Arial"/>
        </w:rPr>
        <w:t>Where D</w:t>
      </w:r>
      <w:r w:rsidR="00FB7BB1" w:rsidRPr="009D16D7">
        <w:rPr>
          <w:rFonts w:ascii="Arial" w:hAnsi="Arial" w:cs="Arial"/>
          <w:vertAlign w:val="subscript"/>
        </w:rPr>
        <w:t>630</w:t>
      </w:r>
      <w:r w:rsidR="00FB7BB1">
        <w:rPr>
          <w:rFonts w:ascii="Arial" w:hAnsi="Arial" w:cs="Arial"/>
        </w:rPr>
        <w:t>, D</w:t>
      </w:r>
      <w:r w:rsidR="00FB7BB1" w:rsidRPr="009D16D7">
        <w:rPr>
          <w:rFonts w:ascii="Arial" w:hAnsi="Arial" w:cs="Arial"/>
          <w:vertAlign w:val="subscript"/>
        </w:rPr>
        <w:t>645</w:t>
      </w:r>
      <w:r w:rsidR="002B1BA6">
        <w:rPr>
          <w:rFonts w:ascii="Arial" w:hAnsi="Arial" w:cs="Arial"/>
          <w:vertAlign w:val="subscript"/>
        </w:rPr>
        <w:t>,</w:t>
      </w:r>
      <w:r w:rsidR="00FB7BB1">
        <w:rPr>
          <w:rFonts w:ascii="Arial" w:hAnsi="Arial" w:cs="Arial"/>
        </w:rPr>
        <w:t xml:space="preserve"> and D</w:t>
      </w:r>
      <w:r w:rsidR="00FB7BB1" w:rsidRPr="009D16D7">
        <w:rPr>
          <w:rFonts w:ascii="Arial" w:hAnsi="Arial" w:cs="Arial"/>
          <w:vertAlign w:val="subscript"/>
        </w:rPr>
        <w:t>660</w:t>
      </w:r>
      <w:r w:rsidR="00FB7BB1">
        <w:rPr>
          <w:rFonts w:ascii="Arial" w:hAnsi="Arial" w:cs="Arial"/>
        </w:rPr>
        <w:t xml:space="preserve"> are absorbance </w:t>
      </w:r>
      <w:r w:rsidR="00A90143">
        <w:rPr>
          <w:rFonts w:ascii="Arial" w:hAnsi="Arial" w:cs="Arial"/>
        </w:rPr>
        <w:t>at 630, 645 and 660 nm</w:t>
      </w:r>
      <w:r w:rsidR="009D16D7">
        <w:rPr>
          <w:rFonts w:ascii="Arial" w:hAnsi="Arial" w:cs="Arial"/>
        </w:rPr>
        <w:t>.</w:t>
      </w:r>
    </w:p>
    <w:p w14:paraId="6B789DA6" w14:textId="77777777" w:rsidR="00790ADA" w:rsidRPr="00FB3A86" w:rsidRDefault="00790ADA" w:rsidP="00441B6F">
      <w:pPr>
        <w:pStyle w:val="Body"/>
        <w:spacing w:after="0"/>
        <w:rPr>
          <w:rFonts w:ascii="Arial" w:hAnsi="Arial" w:cs="Arial"/>
        </w:rPr>
      </w:pPr>
    </w:p>
    <w:p w14:paraId="0D44D7E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51B704B" w14:textId="77777777" w:rsidR="00790ADA" w:rsidRPr="00FB3A86" w:rsidRDefault="00790ADA" w:rsidP="00441B6F">
      <w:pPr>
        <w:pStyle w:val="Head1"/>
        <w:spacing w:after="0"/>
        <w:jc w:val="both"/>
        <w:rPr>
          <w:rFonts w:ascii="Arial" w:hAnsi="Arial" w:cs="Arial"/>
        </w:rPr>
      </w:pPr>
    </w:p>
    <w:p w14:paraId="3F2BA854" w14:textId="77777777" w:rsidR="001268D6" w:rsidRPr="00E574B2" w:rsidRDefault="001268D6" w:rsidP="001268D6">
      <w:pPr>
        <w:pStyle w:val="Body"/>
        <w:spacing w:after="0"/>
        <w:rPr>
          <w:rFonts w:ascii="Arial" w:hAnsi="Arial" w:cs="Arial"/>
          <w:b/>
          <w:bCs/>
          <w:sz w:val="22"/>
          <w:szCs w:val="22"/>
        </w:rPr>
      </w:pPr>
      <w:r w:rsidRPr="00E574B2">
        <w:rPr>
          <w:rFonts w:ascii="Arial" w:hAnsi="Arial" w:cs="Arial"/>
          <w:b/>
          <w:bCs/>
          <w:sz w:val="22"/>
          <w:szCs w:val="22"/>
        </w:rPr>
        <w:t>Growth Response of Microalgae by Days</w:t>
      </w:r>
    </w:p>
    <w:p w14:paraId="08E575F6" w14:textId="77777777" w:rsidR="001268D6" w:rsidRPr="001268D6" w:rsidRDefault="001268D6" w:rsidP="001268D6">
      <w:pPr>
        <w:pStyle w:val="Body"/>
        <w:spacing w:after="0"/>
        <w:rPr>
          <w:rFonts w:ascii="Arial" w:hAnsi="Arial" w:cs="Arial"/>
        </w:rPr>
      </w:pPr>
      <w:r w:rsidRPr="001268D6">
        <w:rPr>
          <w:rFonts w:ascii="Arial" w:hAnsi="Arial" w:cs="Arial"/>
        </w:rPr>
        <w:t xml:space="preserve">The results presented in Table 1 show the effect of varying concentrations of </w:t>
      </w:r>
      <w:r w:rsidRPr="001268D6">
        <w:rPr>
          <w:rFonts w:ascii="Arial" w:hAnsi="Arial" w:cs="Arial"/>
          <w:i/>
          <w:iCs/>
        </w:rPr>
        <w:t>Nymphaea lotus</w:t>
      </w:r>
      <w:r w:rsidRPr="001268D6">
        <w:rPr>
          <w:rFonts w:ascii="Arial" w:hAnsi="Arial" w:cs="Arial"/>
        </w:rPr>
        <w:t xml:space="preserve"> ash on algal growth over 18 days, with growth estimated every six days. A significant variation in algal growth was observed across the different treatments, as indicated by the p-values (p ≤ 0.05) on Days 6, 12, 18, and for the overall means.</w:t>
      </w:r>
    </w:p>
    <w:p w14:paraId="65EB10DE" w14:textId="77777777" w:rsidR="001268D6" w:rsidRPr="001268D6" w:rsidRDefault="001268D6" w:rsidP="001268D6">
      <w:pPr>
        <w:pStyle w:val="Body"/>
        <w:spacing w:after="0"/>
        <w:rPr>
          <w:rFonts w:ascii="Arial" w:hAnsi="Arial" w:cs="Arial"/>
        </w:rPr>
      </w:pPr>
      <w:r w:rsidRPr="001268D6">
        <w:rPr>
          <w:rFonts w:ascii="Arial" w:hAnsi="Arial" w:cs="Arial"/>
        </w:rPr>
        <w:t xml:space="preserve">There was no observable algal growth in any treatment, including the control, in the first few days (0-4), suggesting that </w:t>
      </w:r>
      <w:r w:rsidRPr="001268D6">
        <w:rPr>
          <w:rFonts w:ascii="Arial" w:hAnsi="Arial" w:cs="Arial"/>
          <w:i/>
          <w:iCs/>
        </w:rPr>
        <w:t>Nymphaea lotus</w:t>
      </w:r>
      <w:r w:rsidRPr="001268D6">
        <w:rPr>
          <w:rFonts w:ascii="Arial" w:hAnsi="Arial" w:cs="Arial"/>
        </w:rPr>
        <w:t xml:space="preserve"> ash had no immediate stimulatory or inhibitory effect within the time under review. This may be attributed to the time lag typically required for algal acclimatization and response to environmental changes (Wetzel, 2001).</w:t>
      </w:r>
    </w:p>
    <w:p w14:paraId="05F2FED3" w14:textId="753C4ABF" w:rsidR="001268D6" w:rsidRPr="001268D6" w:rsidRDefault="001268D6" w:rsidP="001268D6">
      <w:pPr>
        <w:pStyle w:val="Body"/>
        <w:spacing w:after="0"/>
        <w:rPr>
          <w:rFonts w:ascii="Arial" w:hAnsi="Arial" w:cs="Arial"/>
        </w:rPr>
      </w:pPr>
      <w:r w:rsidRPr="001268D6">
        <w:rPr>
          <w:rFonts w:ascii="Arial" w:hAnsi="Arial" w:cs="Arial"/>
        </w:rPr>
        <w:t>Significant differences in algal growth were evident (</w:t>
      </w:r>
      <w:r w:rsidR="001A7830" w:rsidRPr="001A7830">
        <w:rPr>
          <w:rFonts w:ascii="Arial" w:hAnsi="Arial" w:cs="Arial"/>
          <w:i/>
          <w:iCs/>
        </w:rPr>
        <w:t>P &lt;</w:t>
      </w:r>
      <w:r w:rsidRPr="001268D6">
        <w:rPr>
          <w:rFonts w:ascii="Arial" w:hAnsi="Arial" w:cs="Arial"/>
        </w:rPr>
        <w:t xml:space="preserve"> 0.001) at Day 6 of the study. The control showed minimal growth (0.06 ± 0.02), while treatments with ash displayed a dose-dependent increase in algal growth. The 2.4 g/L ash concentration resulted in the highest growth (1.03 ± 0.13), followed by 1.8 g/L (0.51 ± 0.07). This suggests that the ash may have released growth influence into the water, which is known to promote algal proliferation (Smith </w:t>
      </w:r>
      <w:r w:rsidRPr="001268D6">
        <w:rPr>
          <w:rFonts w:ascii="Arial" w:hAnsi="Arial" w:cs="Arial"/>
          <w:i/>
          <w:iCs/>
        </w:rPr>
        <w:t>et al</w:t>
      </w:r>
      <w:r w:rsidRPr="001268D6">
        <w:rPr>
          <w:rFonts w:ascii="Arial" w:hAnsi="Arial" w:cs="Arial"/>
        </w:rPr>
        <w:t>., 1999).</w:t>
      </w:r>
    </w:p>
    <w:p w14:paraId="5626A6E3" w14:textId="77777777" w:rsidR="001268D6" w:rsidRPr="001268D6" w:rsidRDefault="001268D6" w:rsidP="001268D6">
      <w:pPr>
        <w:pStyle w:val="Body"/>
        <w:spacing w:after="0"/>
        <w:rPr>
          <w:rFonts w:ascii="Arial" w:hAnsi="Arial" w:cs="Arial"/>
        </w:rPr>
      </w:pPr>
      <w:r w:rsidRPr="001268D6">
        <w:rPr>
          <w:rFonts w:ascii="Arial" w:hAnsi="Arial" w:cs="Arial"/>
        </w:rPr>
        <w:t>At Day 12, a sharp increase in algal growth was observed across all ash treatments, with values of 5.00 ± 0.00 in the 1.2 g/L, 1.8 g/L, and 2.4 g/L treatments. The control remained significantly lower (0.57 ± 0.08), confirming the ash’s stimulatory effect. This dramatic increase could be attributed to the cumulative growth influence, which led to enrichment over time (Reynolds, 2006).</w:t>
      </w:r>
    </w:p>
    <w:p w14:paraId="23DD422F" w14:textId="77777777" w:rsidR="001268D6" w:rsidRPr="001268D6" w:rsidRDefault="001268D6" w:rsidP="001268D6">
      <w:pPr>
        <w:pStyle w:val="Body"/>
        <w:spacing w:after="0"/>
        <w:rPr>
          <w:rFonts w:ascii="Arial" w:hAnsi="Arial" w:cs="Arial"/>
        </w:rPr>
      </w:pPr>
      <w:r w:rsidRPr="001268D6">
        <w:rPr>
          <w:rFonts w:ascii="Arial" w:hAnsi="Arial" w:cs="Arial"/>
        </w:rPr>
        <w:t>At Day 18, 2.4 g/L concentration maintains high algal growth (5.00 ± 0.04), while 1.2 g/L and 1.8 g/L also recorded similarly high values (4.58 ± 0.04 and 3.15 ± 0.04, respectively). Interestingly, the 0.6 g/L treatment resulted in relatively high algal biomass (4.37 ± 0.04), showing that even at lower concentrations, the ash had a lasting effect on promoting growth. The control treatment, in contrast, showed minimal growth (0.66 ± 0.04), further emphasizing the influence of N. lotus ash in the algal growth.</w:t>
      </w:r>
    </w:p>
    <w:p w14:paraId="7A40D83E" w14:textId="40F4DC40" w:rsidR="001268D6" w:rsidRPr="001268D6" w:rsidRDefault="001268D6" w:rsidP="001268D6">
      <w:pPr>
        <w:pStyle w:val="Body"/>
        <w:spacing w:after="0"/>
        <w:rPr>
          <w:rFonts w:ascii="Arial" w:hAnsi="Arial" w:cs="Arial"/>
        </w:rPr>
      </w:pPr>
      <w:r w:rsidRPr="001268D6">
        <w:rPr>
          <w:rFonts w:ascii="Arial" w:hAnsi="Arial" w:cs="Arial"/>
        </w:rPr>
        <w:t>The overall mean values reinforce these observations, with significant differences (</w:t>
      </w:r>
      <w:r w:rsidR="001A7830" w:rsidRPr="001A7830">
        <w:rPr>
          <w:rFonts w:ascii="Arial" w:hAnsi="Arial" w:cs="Arial"/>
          <w:i/>
          <w:iCs/>
        </w:rPr>
        <w:t>P</w:t>
      </w:r>
      <w:r w:rsidRPr="001268D6">
        <w:rPr>
          <w:rFonts w:ascii="Arial" w:hAnsi="Arial" w:cs="Arial"/>
        </w:rPr>
        <w:t xml:space="preserve"> = 0.049) between the control (0.32 ± 0.09 mg/L) and all treatments containing </w:t>
      </w:r>
      <w:r w:rsidRPr="001268D6">
        <w:rPr>
          <w:rFonts w:ascii="Arial" w:hAnsi="Arial" w:cs="Arial"/>
          <w:i/>
          <w:iCs/>
        </w:rPr>
        <w:t>N. lotus</w:t>
      </w:r>
      <w:r w:rsidRPr="001268D6">
        <w:rPr>
          <w:rFonts w:ascii="Arial" w:hAnsi="Arial" w:cs="Arial"/>
        </w:rPr>
        <w:t xml:space="preserve"> ash (2.21- 2.76 mg/L). The highest mean algal growth was observed in the 2.4 g/L treatment (2.76 ± 0.69), indicating that higher concentrations of the ash had a more pronounced and sustained impact on algal proliferation. These findings are consistent with previous studies indicating that plant ash can act as a fertilizer by releasing macro- and micronutrients into aquatic environments (</w:t>
      </w:r>
      <w:proofErr w:type="spellStart"/>
      <w:r w:rsidRPr="001268D6">
        <w:rPr>
          <w:rFonts w:ascii="Arial" w:hAnsi="Arial" w:cs="Arial"/>
        </w:rPr>
        <w:t>Asaolu</w:t>
      </w:r>
      <w:proofErr w:type="spellEnd"/>
      <w:r w:rsidRPr="001268D6">
        <w:rPr>
          <w:rFonts w:ascii="Arial" w:hAnsi="Arial" w:cs="Arial"/>
        </w:rPr>
        <w:t xml:space="preserve"> </w:t>
      </w:r>
      <w:r w:rsidRPr="001268D6">
        <w:rPr>
          <w:rFonts w:ascii="Arial" w:hAnsi="Arial" w:cs="Arial"/>
          <w:i/>
          <w:iCs/>
        </w:rPr>
        <w:t>et al</w:t>
      </w:r>
      <w:r w:rsidRPr="001268D6">
        <w:rPr>
          <w:rFonts w:ascii="Arial" w:hAnsi="Arial" w:cs="Arial"/>
        </w:rPr>
        <w:t xml:space="preserve">., 2010; </w:t>
      </w:r>
      <w:proofErr w:type="spellStart"/>
      <w:r w:rsidRPr="001268D6">
        <w:rPr>
          <w:rFonts w:ascii="Arial" w:hAnsi="Arial" w:cs="Arial"/>
        </w:rPr>
        <w:t>Kalff</w:t>
      </w:r>
      <w:proofErr w:type="spellEnd"/>
      <w:r w:rsidRPr="001268D6">
        <w:rPr>
          <w:rFonts w:ascii="Arial" w:hAnsi="Arial" w:cs="Arial"/>
        </w:rPr>
        <w:t>, 2002).</w:t>
      </w:r>
    </w:p>
    <w:p w14:paraId="24B4B431" w14:textId="77777777" w:rsidR="001268D6" w:rsidRDefault="001268D6" w:rsidP="001268D6">
      <w:pPr>
        <w:pStyle w:val="Body"/>
        <w:spacing w:after="0"/>
        <w:rPr>
          <w:rFonts w:ascii="Arial" w:hAnsi="Arial" w:cs="Arial"/>
        </w:rPr>
      </w:pPr>
      <w:r w:rsidRPr="001268D6">
        <w:rPr>
          <w:rFonts w:ascii="Arial" w:hAnsi="Arial" w:cs="Arial"/>
        </w:rPr>
        <w:t xml:space="preserve">However, the reduction of growth in 1.8 g/L after Day 12 (from 5.00 to 3.15 mg/L) suggests possible nutrient saturation or onset of self-shading due to excessive algal biomass, which is a common feedback mechanism in eutrophic systems (Anderson </w:t>
      </w:r>
      <w:r w:rsidRPr="001268D6">
        <w:rPr>
          <w:rFonts w:ascii="Arial" w:hAnsi="Arial" w:cs="Arial"/>
          <w:i/>
          <w:iCs/>
        </w:rPr>
        <w:t>et al</w:t>
      </w:r>
      <w:r w:rsidRPr="001268D6">
        <w:rPr>
          <w:rFonts w:ascii="Arial" w:hAnsi="Arial" w:cs="Arial"/>
        </w:rPr>
        <w:t>., 2002).</w:t>
      </w:r>
    </w:p>
    <w:p w14:paraId="337E78EC" w14:textId="77777777" w:rsidR="001A7830" w:rsidRPr="001268D6" w:rsidRDefault="001A7830" w:rsidP="001268D6">
      <w:pPr>
        <w:pStyle w:val="Body"/>
        <w:spacing w:after="0"/>
        <w:rPr>
          <w:rFonts w:ascii="Arial" w:hAnsi="Arial" w:cs="Arial"/>
        </w:rPr>
      </w:pPr>
    </w:p>
    <w:p w14:paraId="43718468" w14:textId="77777777" w:rsidR="001268D6" w:rsidRPr="001268D6" w:rsidRDefault="001268D6" w:rsidP="001268D6">
      <w:pPr>
        <w:pStyle w:val="Body"/>
        <w:spacing w:after="0"/>
        <w:rPr>
          <w:rFonts w:ascii="Arial" w:hAnsi="Arial" w:cs="Arial"/>
          <w:b/>
          <w:bCs/>
        </w:rPr>
      </w:pPr>
      <w:r w:rsidRPr="001268D6">
        <w:rPr>
          <w:rFonts w:ascii="Arial" w:hAnsi="Arial" w:cs="Arial"/>
          <w:b/>
          <w:bCs/>
        </w:rPr>
        <w:t>Table 1. Growth Response of Microalgae According to Age of Culture</w:t>
      </w:r>
    </w:p>
    <w:tbl>
      <w:tblPr>
        <w:tblW w:w="8388" w:type="dxa"/>
        <w:tblLayout w:type="fixed"/>
        <w:tblLook w:val="04A0" w:firstRow="1" w:lastRow="0" w:firstColumn="1" w:lastColumn="0" w:noHBand="0" w:noVBand="1"/>
      </w:tblPr>
      <w:tblGrid>
        <w:gridCol w:w="1728"/>
        <w:gridCol w:w="1350"/>
        <w:gridCol w:w="1350"/>
        <w:gridCol w:w="1350"/>
        <w:gridCol w:w="1350"/>
        <w:gridCol w:w="90"/>
        <w:gridCol w:w="1170"/>
      </w:tblGrid>
      <w:tr w:rsidR="00117FFC" w:rsidRPr="001268D6" w14:paraId="0D8D4529" w14:textId="77777777" w:rsidTr="00117FFC">
        <w:trPr>
          <w:trHeight w:val="240"/>
        </w:trPr>
        <w:tc>
          <w:tcPr>
            <w:tcW w:w="1728" w:type="dxa"/>
            <w:tcBorders>
              <w:top w:val="single" w:sz="4" w:space="0" w:color="auto"/>
              <w:left w:val="nil"/>
              <w:bottom w:val="single" w:sz="4" w:space="0" w:color="auto"/>
              <w:right w:val="nil"/>
            </w:tcBorders>
            <w:shd w:val="clear" w:color="auto" w:fill="auto"/>
            <w:vAlign w:val="center"/>
            <w:hideMark/>
          </w:tcPr>
          <w:p w14:paraId="74F163FE" w14:textId="77777777" w:rsidR="001268D6" w:rsidRPr="001268D6" w:rsidRDefault="001268D6" w:rsidP="001268D6">
            <w:pPr>
              <w:pStyle w:val="Body"/>
              <w:rPr>
                <w:rFonts w:ascii="Arial" w:hAnsi="Arial" w:cs="Arial"/>
                <w:b/>
                <w:bCs/>
              </w:rPr>
            </w:pPr>
            <w:r w:rsidRPr="001268D6">
              <w:rPr>
                <w:rFonts w:ascii="Arial" w:hAnsi="Arial" w:cs="Arial"/>
                <w:b/>
                <w:bCs/>
              </w:rPr>
              <w:lastRenderedPageBreak/>
              <w:t>Ash Concentration</w:t>
            </w:r>
          </w:p>
        </w:tc>
        <w:tc>
          <w:tcPr>
            <w:tcW w:w="1350" w:type="dxa"/>
            <w:tcBorders>
              <w:top w:val="single" w:sz="4" w:space="0" w:color="auto"/>
              <w:left w:val="nil"/>
              <w:bottom w:val="single" w:sz="4" w:space="0" w:color="auto"/>
              <w:right w:val="nil"/>
            </w:tcBorders>
            <w:shd w:val="clear" w:color="auto" w:fill="auto"/>
            <w:vAlign w:val="center"/>
            <w:hideMark/>
          </w:tcPr>
          <w:p w14:paraId="6B95FBC9" w14:textId="77777777" w:rsidR="001268D6" w:rsidRPr="001268D6" w:rsidRDefault="001268D6" w:rsidP="001268D6">
            <w:pPr>
              <w:pStyle w:val="Body"/>
              <w:rPr>
                <w:rFonts w:ascii="Arial" w:hAnsi="Arial" w:cs="Arial"/>
                <w:b/>
                <w:bCs/>
              </w:rPr>
            </w:pPr>
            <w:r w:rsidRPr="001268D6">
              <w:rPr>
                <w:rFonts w:ascii="Arial" w:hAnsi="Arial" w:cs="Arial"/>
                <w:b/>
                <w:bCs/>
              </w:rPr>
              <w:t>Day 1</w:t>
            </w:r>
          </w:p>
        </w:tc>
        <w:tc>
          <w:tcPr>
            <w:tcW w:w="1350" w:type="dxa"/>
            <w:tcBorders>
              <w:top w:val="single" w:sz="4" w:space="0" w:color="auto"/>
              <w:left w:val="nil"/>
              <w:bottom w:val="single" w:sz="4" w:space="0" w:color="auto"/>
              <w:right w:val="nil"/>
            </w:tcBorders>
            <w:shd w:val="clear" w:color="auto" w:fill="auto"/>
            <w:vAlign w:val="center"/>
            <w:hideMark/>
          </w:tcPr>
          <w:p w14:paraId="73E9393D" w14:textId="77777777" w:rsidR="001268D6" w:rsidRPr="001268D6" w:rsidRDefault="001268D6" w:rsidP="001268D6">
            <w:pPr>
              <w:pStyle w:val="Body"/>
              <w:rPr>
                <w:rFonts w:ascii="Arial" w:hAnsi="Arial" w:cs="Arial"/>
                <w:b/>
                <w:bCs/>
              </w:rPr>
            </w:pPr>
            <w:r w:rsidRPr="001268D6">
              <w:rPr>
                <w:rFonts w:ascii="Arial" w:hAnsi="Arial" w:cs="Arial"/>
                <w:b/>
                <w:bCs/>
              </w:rPr>
              <w:t>Day 6</w:t>
            </w:r>
          </w:p>
        </w:tc>
        <w:tc>
          <w:tcPr>
            <w:tcW w:w="1350" w:type="dxa"/>
            <w:tcBorders>
              <w:top w:val="single" w:sz="4" w:space="0" w:color="auto"/>
              <w:left w:val="nil"/>
              <w:bottom w:val="single" w:sz="4" w:space="0" w:color="auto"/>
              <w:right w:val="nil"/>
            </w:tcBorders>
            <w:shd w:val="clear" w:color="auto" w:fill="auto"/>
            <w:vAlign w:val="center"/>
            <w:hideMark/>
          </w:tcPr>
          <w:p w14:paraId="5545D6AA" w14:textId="77777777" w:rsidR="001268D6" w:rsidRPr="001268D6" w:rsidRDefault="001268D6" w:rsidP="001268D6">
            <w:pPr>
              <w:pStyle w:val="Body"/>
              <w:rPr>
                <w:rFonts w:ascii="Arial" w:hAnsi="Arial" w:cs="Arial"/>
                <w:b/>
                <w:bCs/>
              </w:rPr>
            </w:pPr>
            <w:r w:rsidRPr="001268D6">
              <w:rPr>
                <w:rFonts w:ascii="Arial" w:hAnsi="Arial" w:cs="Arial"/>
                <w:b/>
                <w:bCs/>
              </w:rPr>
              <w:t>Day 12</w:t>
            </w:r>
          </w:p>
        </w:tc>
        <w:tc>
          <w:tcPr>
            <w:tcW w:w="1440" w:type="dxa"/>
            <w:gridSpan w:val="2"/>
            <w:tcBorders>
              <w:top w:val="single" w:sz="4" w:space="0" w:color="auto"/>
              <w:left w:val="nil"/>
              <w:bottom w:val="single" w:sz="4" w:space="0" w:color="auto"/>
              <w:right w:val="nil"/>
            </w:tcBorders>
            <w:shd w:val="clear" w:color="auto" w:fill="auto"/>
            <w:vAlign w:val="center"/>
            <w:hideMark/>
          </w:tcPr>
          <w:p w14:paraId="73491B2F" w14:textId="77777777" w:rsidR="001268D6" w:rsidRPr="001268D6" w:rsidRDefault="001268D6" w:rsidP="001268D6">
            <w:pPr>
              <w:pStyle w:val="Body"/>
              <w:rPr>
                <w:rFonts w:ascii="Arial" w:hAnsi="Arial" w:cs="Arial"/>
                <w:b/>
                <w:bCs/>
              </w:rPr>
            </w:pPr>
            <w:r w:rsidRPr="001268D6">
              <w:rPr>
                <w:rFonts w:ascii="Arial" w:hAnsi="Arial" w:cs="Arial"/>
                <w:b/>
                <w:bCs/>
              </w:rPr>
              <w:t>Day 18</w:t>
            </w:r>
          </w:p>
        </w:tc>
        <w:tc>
          <w:tcPr>
            <w:tcW w:w="1170" w:type="dxa"/>
            <w:tcBorders>
              <w:top w:val="single" w:sz="4" w:space="0" w:color="auto"/>
              <w:left w:val="nil"/>
              <w:bottom w:val="single" w:sz="4" w:space="0" w:color="auto"/>
              <w:right w:val="nil"/>
            </w:tcBorders>
            <w:shd w:val="clear" w:color="auto" w:fill="auto"/>
            <w:vAlign w:val="center"/>
            <w:hideMark/>
          </w:tcPr>
          <w:p w14:paraId="56A4DBB3" w14:textId="77777777" w:rsidR="001268D6" w:rsidRPr="001268D6" w:rsidRDefault="001268D6" w:rsidP="001268D6">
            <w:pPr>
              <w:pStyle w:val="Body"/>
              <w:rPr>
                <w:rFonts w:ascii="Arial" w:hAnsi="Arial" w:cs="Arial"/>
                <w:b/>
                <w:bCs/>
              </w:rPr>
            </w:pPr>
            <w:r w:rsidRPr="001268D6">
              <w:rPr>
                <w:rFonts w:ascii="Arial" w:hAnsi="Arial" w:cs="Arial"/>
                <w:b/>
                <w:bCs/>
              </w:rPr>
              <w:t>Overall</w:t>
            </w:r>
          </w:p>
        </w:tc>
      </w:tr>
      <w:tr w:rsidR="00117FFC" w:rsidRPr="001268D6" w14:paraId="6B3B1252" w14:textId="77777777" w:rsidTr="00117FFC">
        <w:trPr>
          <w:trHeight w:val="240"/>
        </w:trPr>
        <w:tc>
          <w:tcPr>
            <w:tcW w:w="1728" w:type="dxa"/>
            <w:tcBorders>
              <w:top w:val="nil"/>
              <w:left w:val="nil"/>
              <w:bottom w:val="nil"/>
              <w:right w:val="nil"/>
            </w:tcBorders>
            <w:shd w:val="clear" w:color="auto" w:fill="auto"/>
            <w:vAlign w:val="center"/>
            <w:hideMark/>
          </w:tcPr>
          <w:p w14:paraId="7FA2F548" w14:textId="77777777" w:rsidR="001268D6" w:rsidRPr="001268D6" w:rsidRDefault="001268D6" w:rsidP="001268D6">
            <w:pPr>
              <w:pStyle w:val="Body"/>
              <w:rPr>
                <w:rFonts w:ascii="Arial" w:hAnsi="Arial" w:cs="Arial"/>
                <w:b/>
                <w:bCs/>
                <w:i/>
                <w:iCs/>
              </w:rPr>
            </w:pPr>
            <w:r w:rsidRPr="001268D6">
              <w:rPr>
                <w:rFonts w:ascii="Arial" w:hAnsi="Arial" w:cs="Arial"/>
                <w:b/>
                <w:bCs/>
                <w:i/>
                <w:iCs/>
              </w:rPr>
              <w:t>Nymphaea lotus</w:t>
            </w:r>
          </w:p>
        </w:tc>
        <w:tc>
          <w:tcPr>
            <w:tcW w:w="1350" w:type="dxa"/>
            <w:tcBorders>
              <w:top w:val="nil"/>
              <w:left w:val="nil"/>
              <w:bottom w:val="nil"/>
              <w:right w:val="nil"/>
            </w:tcBorders>
            <w:shd w:val="clear" w:color="auto" w:fill="auto"/>
            <w:vAlign w:val="center"/>
            <w:hideMark/>
          </w:tcPr>
          <w:p w14:paraId="29A8BE9F" w14:textId="77777777" w:rsidR="001268D6" w:rsidRPr="001268D6" w:rsidRDefault="001268D6" w:rsidP="001268D6">
            <w:pPr>
              <w:pStyle w:val="Body"/>
              <w:rPr>
                <w:rFonts w:ascii="Arial" w:hAnsi="Arial" w:cs="Arial"/>
                <w:b/>
                <w:bCs/>
                <w:i/>
                <w:iCs/>
              </w:rPr>
            </w:pPr>
          </w:p>
        </w:tc>
        <w:tc>
          <w:tcPr>
            <w:tcW w:w="1350" w:type="dxa"/>
            <w:tcBorders>
              <w:top w:val="nil"/>
              <w:left w:val="nil"/>
              <w:bottom w:val="nil"/>
              <w:right w:val="nil"/>
            </w:tcBorders>
            <w:shd w:val="clear" w:color="auto" w:fill="auto"/>
            <w:vAlign w:val="center"/>
            <w:hideMark/>
          </w:tcPr>
          <w:p w14:paraId="49A5B027" w14:textId="77777777" w:rsidR="001268D6" w:rsidRPr="001268D6" w:rsidRDefault="001268D6" w:rsidP="001268D6">
            <w:pPr>
              <w:pStyle w:val="Body"/>
              <w:rPr>
                <w:rFonts w:ascii="Arial" w:hAnsi="Arial" w:cs="Arial"/>
              </w:rPr>
            </w:pPr>
          </w:p>
        </w:tc>
        <w:tc>
          <w:tcPr>
            <w:tcW w:w="1350" w:type="dxa"/>
            <w:tcBorders>
              <w:top w:val="nil"/>
              <w:left w:val="nil"/>
              <w:bottom w:val="nil"/>
              <w:right w:val="nil"/>
            </w:tcBorders>
            <w:shd w:val="clear" w:color="auto" w:fill="auto"/>
            <w:vAlign w:val="center"/>
            <w:hideMark/>
          </w:tcPr>
          <w:p w14:paraId="7463B290" w14:textId="77777777" w:rsidR="001268D6" w:rsidRPr="001268D6" w:rsidRDefault="001268D6" w:rsidP="001268D6">
            <w:pPr>
              <w:pStyle w:val="Body"/>
              <w:rPr>
                <w:rFonts w:ascii="Arial" w:hAnsi="Arial" w:cs="Arial"/>
              </w:rPr>
            </w:pPr>
          </w:p>
        </w:tc>
        <w:tc>
          <w:tcPr>
            <w:tcW w:w="1350" w:type="dxa"/>
            <w:tcBorders>
              <w:top w:val="nil"/>
              <w:left w:val="nil"/>
              <w:bottom w:val="nil"/>
              <w:right w:val="nil"/>
            </w:tcBorders>
            <w:shd w:val="clear" w:color="auto" w:fill="auto"/>
            <w:vAlign w:val="center"/>
            <w:hideMark/>
          </w:tcPr>
          <w:p w14:paraId="2FC63BD2" w14:textId="77777777" w:rsidR="001268D6" w:rsidRPr="001268D6" w:rsidRDefault="001268D6" w:rsidP="001268D6">
            <w:pPr>
              <w:pStyle w:val="Body"/>
              <w:rPr>
                <w:rFonts w:ascii="Arial" w:hAnsi="Arial" w:cs="Arial"/>
              </w:rPr>
            </w:pPr>
          </w:p>
        </w:tc>
        <w:tc>
          <w:tcPr>
            <w:tcW w:w="1260" w:type="dxa"/>
            <w:gridSpan w:val="2"/>
            <w:tcBorders>
              <w:top w:val="nil"/>
              <w:left w:val="nil"/>
              <w:bottom w:val="nil"/>
              <w:right w:val="nil"/>
            </w:tcBorders>
            <w:shd w:val="clear" w:color="auto" w:fill="auto"/>
            <w:vAlign w:val="center"/>
            <w:hideMark/>
          </w:tcPr>
          <w:p w14:paraId="62F1A45B" w14:textId="77777777" w:rsidR="001268D6" w:rsidRPr="001268D6" w:rsidRDefault="001268D6" w:rsidP="001268D6">
            <w:pPr>
              <w:pStyle w:val="Body"/>
              <w:rPr>
                <w:rFonts w:ascii="Arial" w:hAnsi="Arial" w:cs="Arial"/>
              </w:rPr>
            </w:pPr>
          </w:p>
        </w:tc>
      </w:tr>
      <w:tr w:rsidR="00117FFC" w:rsidRPr="001268D6" w14:paraId="03956277" w14:textId="77777777" w:rsidTr="00117FFC">
        <w:trPr>
          <w:trHeight w:val="240"/>
        </w:trPr>
        <w:tc>
          <w:tcPr>
            <w:tcW w:w="1728" w:type="dxa"/>
            <w:tcBorders>
              <w:top w:val="nil"/>
              <w:left w:val="nil"/>
              <w:bottom w:val="nil"/>
              <w:right w:val="nil"/>
            </w:tcBorders>
            <w:shd w:val="clear" w:color="auto" w:fill="auto"/>
            <w:noWrap/>
            <w:vAlign w:val="center"/>
            <w:hideMark/>
          </w:tcPr>
          <w:p w14:paraId="543AB6C5" w14:textId="77777777" w:rsidR="001268D6" w:rsidRPr="001268D6" w:rsidRDefault="001268D6" w:rsidP="001268D6">
            <w:pPr>
              <w:pStyle w:val="Body"/>
              <w:rPr>
                <w:rFonts w:ascii="Arial" w:hAnsi="Arial" w:cs="Arial"/>
              </w:rPr>
            </w:pPr>
            <w:r w:rsidRPr="001268D6">
              <w:rPr>
                <w:rFonts w:ascii="Arial" w:hAnsi="Arial" w:cs="Arial"/>
              </w:rPr>
              <w:t>Control (no ash)</w:t>
            </w:r>
          </w:p>
        </w:tc>
        <w:tc>
          <w:tcPr>
            <w:tcW w:w="1350" w:type="dxa"/>
            <w:tcBorders>
              <w:top w:val="nil"/>
              <w:left w:val="nil"/>
              <w:bottom w:val="nil"/>
              <w:right w:val="nil"/>
            </w:tcBorders>
            <w:shd w:val="clear" w:color="auto" w:fill="auto"/>
            <w:noWrap/>
            <w:vAlign w:val="center"/>
            <w:hideMark/>
          </w:tcPr>
          <w:p w14:paraId="6B827B74" w14:textId="77777777" w:rsidR="001268D6" w:rsidRPr="001268D6" w:rsidRDefault="001268D6" w:rsidP="001268D6">
            <w:pPr>
              <w:pStyle w:val="Body"/>
              <w:rPr>
                <w:rFonts w:ascii="Arial" w:hAnsi="Arial" w:cs="Arial"/>
              </w:rPr>
            </w:pPr>
            <w:r w:rsidRPr="001268D6">
              <w:rPr>
                <w:rFonts w:ascii="Arial" w:hAnsi="Arial" w:cs="Arial"/>
              </w:rPr>
              <w:t>0.00±0.00</w:t>
            </w:r>
          </w:p>
        </w:tc>
        <w:tc>
          <w:tcPr>
            <w:tcW w:w="1350" w:type="dxa"/>
            <w:tcBorders>
              <w:top w:val="nil"/>
              <w:left w:val="nil"/>
              <w:bottom w:val="nil"/>
              <w:right w:val="nil"/>
            </w:tcBorders>
            <w:shd w:val="clear" w:color="auto" w:fill="auto"/>
            <w:noWrap/>
            <w:vAlign w:val="center"/>
            <w:hideMark/>
          </w:tcPr>
          <w:p w14:paraId="07C713D2" w14:textId="77777777" w:rsidR="001268D6" w:rsidRPr="001268D6" w:rsidRDefault="001268D6" w:rsidP="001268D6">
            <w:pPr>
              <w:pStyle w:val="Body"/>
              <w:rPr>
                <w:rFonts w:ascii="Arial" w:hAnsi="Arial" w:cs="Arial"/>
              </w:rPr>
            </w:pPr>
            <w:r w:rsidRPr="001268D6">
              <w:rPr>
                <w:rFonts w:ascii="Arial" w:hAnsi="Arial" w:cs="Arial"/>
              </w:rPr>
              <w:t>0.06±0.02d</w:t>
            </w:r>
          </w:p>
        </w:tc>
        <w:tc>
          <w:tcPr>
            <w:tcW w:w="1350" w:type="dxa"/>
            <w:tcBorders>
              <w:top w:val="nil"/>
              <w:left w:val="nil"/>
              <w:bottom w:val="nil"/>
              <w:right w:val="nil"/>
            </w:tcBorders>
            <w:shd w:val="clear" w:color="auto" w:fill="auto"/>
            <w:noWrap/>
            <w:vAlign w:val="center"/>
            <w:hideMark/>
          </w:tcPr>
          <w:p w14:paraId="7B500A5F" w14:textId="77777777" w:rsidR="001268D6" w:rsidRPr="001268D6" w:rsidRDefault="001268D6" w:rsidP="001268D6">
            <w:pPr>
              <w:pStyle w:val="Body"/>
              <w:rPr>
                <w:rFonts w:ascii="Arial" w:hAnsi="Arial" w:cs="Arial"/>
              </w:rPr>
            </w:pPr>
            <w:r w:rsidRPr="001268D6">
              <w:rPr>
                <w:rFonts w:ascii="Arial" w:hAnsi="Arial" w:cs="Arial"/>
              </w:rPr>
              <w:t>0.57±0.08c</w:t>
            </w:r>
          </w:p>
        </w:tc>
        <w:tc>
          <w:tcPr>
            <w:tcW w:w="1350" w:type="dxa"/>
            <w:tcBorders>
              <w:top w:val="nil"/>
              <w:left w:val="nil"/>
              <w:bottom w:val="nil"/>
              <w:right w:val="nil"/>
            </w:tcBorders>
            <w:shd w:val="clear" w:color="auto" w:fill="auto"/>
            <w:noWrap/>
            <w:vAlign w:val="center"/>
            <w:hideMark/>
          </w:tcPr>
          <w:p w14:paraId="48AAC95C" w14:textId="77777777" w:rsidR="001268D6" w:rsidRPr="001268D6" w:rsidRDefault="001268D6" w:rsidP="001268D6">
            <w:pPr>
              <w:pStyle w:val="Body"/>
              <w:rPr>
                <w:rFonts w:ascii="Arial" w:hAnsi="Arial" w:cs="Arial"/>
              </w:rPr>
            </w:pPr>
            <w:r w:rsidRPr="001268D6">
              <w:rPr>
                <w:rFonts w:ascii="Arial" w:hAnsi="Arial" w:cs="Arial"/>
              </w:rPr>
              <w:t>0.66±0.04c</w:t>
            </w:r>
          </w:p>
        </w:tc>
        <w:tc>
          <w:tcPr>
            <w:tcW w:w="1260" w:type="dxa"/>
            <w:gridSpan w:val="2"/>
            <w:tcBorders>
              <w:top w:val="nil"/>
              <w:left w:val="nil"/>
              <w:bottom w:val="nil"/>
              <w:right w:val="nil"/>
            </w:tcBorders>
            <w:shd w:val="clear" w:color="auto" w:fill="auto"/>
            <w:noWrap/>
            <w:vAlign w:val="center"/>
            <w:hideMark/>
          </w:tcPr>
          <w:p w14:paraId="5AFBA929" w14:textId="77777777" w:rsidR="001268D6" w:rsidRPr="001268D6" w:rsidRDefault="001268D6" w:rsidP="001268D6">
            <w:pPr>
              <w:pStyle w:val="Body"/>
              <w:rPr>
                <w:rFonts w:ascii="Arial" w:hAnsi="Arial" w:cs="Arial"/>
              </w:rPr>
            </w:pPr>
            <w:r w:rsidRPr="001268D6">
              <w:rPr>
                <w:rFonts w:ascii="Arial" w:hAnsi="Arial" w:cs="Arial"/>
              </w:rPr>
              <w:t>0.32±0.09b</w:t>
            </w:r>
          </w:p>
        </w:tc>
      </w:tr>
      <w:tr w:rsidR="00117FFC" w:rsidRPr="001268D6" w14:paraId="3CEDE423" w14:textId="77777777" w:rsidTr="00117FFC">
        <w:trPr>
          <w:trHeight w:val="240"/>
        </w:trPr>
        <w:tc>
          <w:tcPr>
            <w:tcW w:w="1728" w:type="dxa"/>
            <w:tcBorders>
              <w:top w:val="nil"/>
              <w:left w:val="nil"/>
              <w:bottom w:val="nil"/>
              <w:right w:val="nil"/>
            </w:tcBorders>
            <w:shd w:val="clear" w:color="auto" w:fill="auto"/>
            <w:noWrap/>
            <w:vAlign w:val="center"/>
            <w:hideMark/>
          </w:tcPr>
          <w:p w14:paraId="14EF172C" w14:textId="77777777" w:rsidR="001268D6" w:rsidRPr="001268D6" w:rsidRDefault="001268D6" w:rsidP="001268D6">
            <w:pPr>
              <w:pStyle w:val="Body"/>
              <w:rPr>
                <w:rFonts w:ascii="Arial" w:hAnsi="Arial" w:cs="Arial"/>
              </w:rPr>
            </w:pPr>
            <w:r w:rsidRPr="001268D6">
              <w:rPr>
                <w:rFonts w:ascii="Arial" w:hAnsi="Arial" w:cs="Arial"/>
              </w:rPr>
              <w:t>0.6</w:t>
            </w:r>
          </w:p>
        </w:tc>
        <w:tc>
          <w:tcPr>
            <w:tcW w:w="1350" w:type="dxa"/>
            <w:tcBorders>
              <w:top w:val="nil"/>
              <w:left w:val="nil"/>
              <w:bottom w:val="nil"/>
              <w:right w:val="nil"/>
            </w:tcBorders>
            <w:shd w:val="clear" w:color="auto" w:fill="auto"/>
            <w:noWrap/>
            <w:vAlign w:val="center"/>
            <w:hideMark/>
          </w:tcPr>
          <w:p w14:paraId="33589F58" w14:textId="77777777" w:rsidR="001268D6" w:rsidRPr="001268D6" w:rsidRDefault="001268D6" w:rsidP="001268D6">
            <w:pPr>
              <w:pStyle w:val="Body"/>
              <w:rPr>
                <w:rFonts w:ascii="Arial" w:hAnsi="Arial" w:cs="Arial"/>
              </w:rPr>
            </w:pPr>
            <w:r w:rsidRPr="001268D6">
              <w:rPr>
                <w:rFonts w:ascii="Arial" w:hAnsi="Arial" w:cs="Arial"/>
              </w:rPr>
              <w:t>0.00±0.00</w:t>
            </w:r>
          </w:p>
        </w:tc>
        <w:tc>
          <w:tcPr>
            <w:tcW w:w="1350" w:type="dxa"/>
            <w:tcBorders>
              <w:top w:val="nil"/>
              <w:left w:val="nil"/>
              <w:bottom w:val="nil"/>
              <w:right w:val="nil"/>
            </w:tcBorders>
            <w:shd w:val="clear" w:color="auto" w:fill="auto"/>
            <w:noWrap/>
            <w:vAlign w:val="center"/>
            <w:hideMark/>
          </w:tcPr>
          <w:p w14:paraId="69E5BAD3" w14:textId="77777777" w:rsidR="001268D6" w:rsidRPr="001268D6" w:rsidRDefault="001268D6" w:rsidP="001268D6">
            <w:pPr>
              <w:pStyle w:val="Body"/>
              <w:rPr>
                <w:rFonts w:ascii="Arial" w:hAnsi="Arial" w:cs="Arial"/>
              </w:rPr>
            </w:pPr>
            <w:r w:rsidRPr="001268D6">
              <w:rPr>
                <w:rFonts w:ascii="Arial" w:hAnsi="Arial" w:cs="Arial"/>
              </w:rPr>
              <w:t>0.33±0.02bc</w:t>
            </w:r>
          </w:p>
        </w:tc>
        <w:tc>
          <w:tcPr>
            <w:tcW w:w="1350" w:type="dxa"/>
            <w:tcBorders>
              <w:top w:val="nil"/>
              <w:left w:val="nil"/>
              <w:bottom w:val="nil"/>
              <w:right w:val="nil"/>
            </w:tcBorders>
            <w:shd w:val="clear" w:color="auto" w:fill="auto"/>
            <w:noWrap/>
            <w:vAlign w:val="center"/>
            <w:hideMark/>
          </w:tcPr>
          <w:p w14:paraId="2D3D11E9" w14:textId="77777777" w:rsidR="001268D6" w:rsidRPr="001268D6" w:rsidRDefault="001268D6" w:rsidP="001268D6">
            <w:pPr>
              <w:pStyle w:val="Body"/>
              <w:rPr>
                <w:rFonts w:ascii="Arial" w:hAnsi="Arial" w:cs="Arial"/>
              </w:rPr>
            </w:pPr>
            <w:r w:rsidRPr="001268D6">
              <w:rPr>
                <w:rFonts w:ascii="Arial" w:hAnsi="Arial" w:cs="Arial"/>
              </w:rPr>
              <w:t>4.13±0.52b</w:t>
            </w:r>
          </w:p>
        </w:tc>
        <w:tc>
          <w:tcPr>
            <w:tcW w:w="1350" w:type="dxa"/>
            <w:tcBorders>
              <w:top w:val="nil"/>
              <w:left w:val="nil"/>
              <w:bottom w:val="nil"/>
              <w:right w:val="nil"/>
            </w:tcBorders>
            <w:shd w:val="clear" w:color="auto" w:fill="auto"/>
            <w:noWrap/>
            <w:vAlign w:val="center"/>
            <w:hideMark/>
          </w:tcPr>
          <w:p w14:paraId="1AE4E8A5" w14:textId="77777777" w:rsidR="001268D6" w:rsidRPr="001268D6" w:rsidRDefault="001268D6" w:rsidP="001268D6">
            <w:pPr>
              <w:pStyle w:val="Body"/>
              <w:rPr>
                <w:rFonts w:ascii="Arial" w:hAnsi="Arial" w:cs="Arial"/>
              </w:rPr>
            </w:pPr>
            <w:r w:rsidRPr="001268D6">
              <w:rPr>
                <w:rFonts w:ascii="Arial" w:hAnsi="Arial" w:cs="Arial"/>
              </w:rPr>
              <w:t>4.37±0.04b</w:t>
            </w:r>
          </w:p>
        </w:tc>
        <w:tc>
          <w:tcPr>
            <w:tcW w:w="1260" w:type="dxa"/>
            <w:gridSpan w:val="2"/>
            <w:tcBorders>
              <w:top w:val="nil"/>
              <w:left w:val="nil"/>
              <w:bottom w:val="nil"/>
              <w:right w:val="nil"/>
            </w:tcBorders>
            <w:shd w:val="clear" w:color="auto" w:fill="auto"/>
            <w:noWrap/>
            <w:vAlign w:val="center"/>
            <w:hideMark/>
          </w:tcPr>
          <w:p w14:paraId="5ABDC2FA" w14:textId="77777777" w:rsidR="001268D6" w:rsidRPr="001268D6" w:rsidRDefault="001268D6" w:rsidP="001268D6">
            <w:pPr>
              <w:pStyle w:val="Body"/>
              <w:rPr>
                <w:rFonts w:ascii="Arial" w:hAnsi="Arial" w:cs="Arial"/>
              </w:rPr>
            </w:pPr>
            <w:r w:rsidRPr="001268D6">
              <w:rPr>
                <w:rFonts w:ascii="Arial" w:hAnsi="Arial" w:cs="Arial"/>
              </w:rPr>
              <w:t>2.21±0.64a</w:t>
            </w:r>
          </w:p>
        </w:tc>
      </w:tr>
      <w:tr w:rsidR="00117FFC" w:rsidRPr="001268D6" w14:paraId="514D9E20" w14:textId="77777777" w:rsidTr="00117FFC">
        <w:trPr>
          <w:trHeight w:val="240"/>
        </w:trPr>
        <w:tc>
          <w:tcPr>
            <w:tcW w:w="1728" w:type="dxa"/>
            <w:tcBorders>
              <w:top w:val="nil"/>
              <w:left w:val="nil"/>
              <w:bottom w:val="nil"/>
              <w:right w:val="nil"/>
            </w:tcBorders>
            <w:shd w:val="clear" w:color="auto" w:fill="auto"/>
            <w:noWrap/>
            <w:vAlign w:val="center"/>
            <w:hideMark/>
          </w:tcPr>
          <w:p w14:paraId="0D55DB19" w14:textId="77777777" w:rsidR="001268D6" w:rsidRPr="001268D6" w:rsidRDefault="001268D6" w:rsidP="001268D6">
            <w:pPr>
              <w:pStyle w:val="Body"/>
              <w:rPr>
                <w:rFonts w:ascii="Arial" w:hAnsi="Arial" w:cs="Arial"/>
              </w:rPr>
            </w:pPr>
            <w:r w:rsidRPr="001268D6">
              <w:rPr>
                <w:rFonts w:ascii="Arial" w:hAnsi="Arial" w:cs="Arial"/>
              </w:rPr>
              <w:t>1.2</w:t>
            </w:r>
          </w:p>
        </w:tc>
        <w:tc>
          <w:tcPr>
            <w:tcW w:w="1350" w:type="dxa"/>
            <w:tcBorders>
              <w:top w:val="nil"/>
              <w:left w:val="nil"/>
              <w:bottom w:val="nil"/>
              <w:right w:val="nil"/>
            </w:tcBorders>
            <w:shd w:val="clear" w:color="auto" w:fill="auto"/>
            <w:noWrap/>
            <w:vAlign w:val="center"/>
            <w:hideMark/>
          </w:tcPr>
          <w:p w14:paraId="31C31364" w14:textId="77777777" w:rsidR="001268D6" w:rsidRPr="001268D6" w:rsidRDefault="001268D6" w:rsidP="001268D6">
            <w:pPr>
              <w:pStyle w:val="Body"/>
              <w:rPr>
                <w:rFonts w:ascii="Arial" w:hAnsi="Arial" w:cs="Arial"/>
              </w:rPr>
            </w:pPr>
            <w:r w:rsidRPr="001268D6">
              <w:rPr>
                <w:rFonts w:ascii="Arial" w:hAnsi="Arial" w:cs="Arial"/>
              </w:rPr>
              <w:t>0.00±0.00</w:t>
            </w:r>
          </w:p>
        </w:tc>
        <w:tc>
          <w:tcPr>
            <w:tcW w:w="1350" w:type="dxa"/>
            <w:tcBorders>
              <w:top w:val="nil"/>
              <w:left w:val="nil"/>
              <w:bottom w:val="nil"/>
              <w:right w:val="nil"/>
            </w:tcBorders>
            <w:shd w:val="clear" w:color="auto" w:fill="auto"/>
            <w:noWrap/>
            <w:vAlign w:val="center"/>
            <w:hideMark/>
          </w:tcPr>
          <w:p w14:paraId="23CBBDD8" w14:textId="77777777" w:rsidR="001268D6" w:rsidRPr="001268D6" w:rsidRDefault="001268D6" w:rsidP="001268D6">
            <w:pPr>
              <w:pStyle w:val="Body"/>
              <w:rPr>
                <w:rFonts w:ascii="Arial" w:hAnsi="Arial" w:cs="Arial"/>
              </w:rPr>
            </w:pPr>
            <w:r w:rsidRPr="001268D6">
              <w:rPr>
                <w:rFonts w:ascii="Arial" w:hAnsi="Arial" w:cs="Arial"/>
              </w:rPr>
              <w:t>0.18±0.03cd</w:t>
            </w:r>
          </w:p>
        </w:tc>
        <w:tc>
          <w:tcPr>
            <w:tcW w:w="1350" w:type="dxa"/>
            <w:tcBorders>
              <w:top w:val="nil"/>
              <w:left w:val="nil"/>
              <w:bottom w:val="nil"/>
              <w:right w:val="nil"/>
            </w:tcBorders>
            <w:shd w:val="clear" w:color="auto" w:fill="auto"/>
            <w:noWrap/>
            <w:vAlign w:val="center"/>
            <w:hideMark/>
          </w:tcPr>
          <w:p w14:paraId="5A3ECB21" w14:textId="77777777" w:rsidR="001268D6" w:rsidRPr="001268D6" w:rsidRDefault="001268D6" w:rsidP="001268D6">
            <w:pPr>
              <w:pStyle w:val="Body"/>
              <w:rPr>
                <w:rFonts w:ascii="Arial" w:hAnsi="Arial" w:cs="Arial"/>
              </w:rPr>
            </w:pPr>
            <w:r w:rsidRPr="001268D6">
              <w:rPr>
                <w:rFonts w:ascii="Arial" w:hAnsi="Arial" w:cs="Arial"/>
              </w:rPr>
              <w:t>5.00±0.00a</w:t>
            </w:r>
          </w:p>
        </w:tc>
        <w:tc>
          <w:tcPr>
            <w:tcW w:w="1350" w:type="dxa"/>
            <w:tcBorders>
              <w:top w:val="nil"/>
              <w:left w:val="nil"/>
              <w:bottom w:val="nil"/>
              <w:right w:val="nil"/>
            </w:tcBorders>
            <w:shd w:val="clear" w:color="auto" w:fill="auto"/>
            <w:noWrap/>
            <w:vAlign w:val="center"/>
            <w:hideMark/>
          </w:tcPr>
          <w:p w14:paraId="36038BA7" w14:textId="77777777" w:rsidR="001268D6" w:rsidRPr="001268D6" w:rsidRDefault="001268D6" w:rsidP="001268D6">
            <w:pPr>
              <w:pStyle w:val="Body"/>
              <w:rPr>
                <w:rFonts w:ascii="Arial" w:hAnsi="Arial" w:cs="Arial"/>
              </w:rPr>
            </w:pPr>
            <w:r w:rsidRPr="001268D6">
              <w:rPr>
                <w:rFonts w:ascii="Arial" w:hAnsi="Arial" w:cs="Arial"/>
              </w:rPr>
              <w:t>4.58±0.04a</w:t>
            </w:r>
          </w:p>
        </w:tc>
        <w:tc>
          <w:tcPr>
            <w:tcW w:w="1260" w:type="dxa"/>
            <w:gridSpan w:val="2"/>
            <w:tcBorders>
              <w:top w:val="nil"/>
              <w:left w:val="nil"/>
              <w:bottom w:val="nil"/>
              <w:right w:val="nil"/>
            </w:tcBorders>
            <w:shd w:val="clear" w:color="auto" w:fill="auto"/>
            <w:noWrap/>
            <w:vAlign w:val="center"/>
            <w:hideMark/>
          </w:tcPr>
          <w:p w14:paraId="41115744" w14:textId="77777777" w:rsidR="001268D6" w:rsidRPr="001268D6" w:rsidRDefault="001268D6" w:rsidP="001268D6">
            <w:pPr>
              <w:pStyle w:val="Body"/>
              <w:rPr>
                <w:rFonts w:ascii="Arial" w:hAnsi="Arial" w:cs="Arial"/>
              </w:rPr>
            </w:pPr>
            <w:r w:rsidRPr="001268D6">
              <w:rPr>
                <w:rFonts w:ascii="Arial" w:hAnsi="Arial" w:cs="Arial"/>
              </w:rPr>
              <w:t>2.44±0.72a</w:t>
            </w:r>
          </w:p>
        </w:tc>
      </w:tr>
      <w:tr w:rsidR="00117FFC" w:rsidRPr="001268D6" w14:paraId="7CD4C791" w14:textId="77777777" w:rsidTr="00117FFC">
        <w:trPr>
          <w:trHeight w:val="240"/>
        </w:trPr>
        <w:tc>
          <w:tcPr>
            <w:tcW w:w="1728" w:type="dxa"/>
            <w:tcBorders>
              <w:top w:val="nil"/>
              <w:left w:val="nil"/>
              <w:bottom w:val="nil"/>
              <w:right w:val="nil"/>
            </w:tcBorders>
            <w:shd w:val="clear" w:color="auto" w:fill="auto"/>
            <w:noWrap/>
            <w:vAlign w:val="center"/>
            <w:hideMark/>
          </w:tcPr>
          <w:p w14:paraId="29B803F9" w14:textId="77777777" w:rsidR="001268D6" w:rsidRPr="001268D6" w:rsidRDefault="001268D6" w:rsidP="001268D6">
            <w:pPr>
              <w:pStyle w:val="Body"/>
              <w:rPr>
                <w:rFonts w:ascii="Arial" w:hAnsi="Arial" w:cs="Arial"/>
              </w:rPr>
            </w:pPr>
            <w:r w:rsidRPr="001268D6">
              <w:rPr>
                <w:rFonts w:ascii="Arial" w:hAnsi="Arial" w:cs="Arial"/>
              </w:rPr>
              <w:t>1.8</w:t>
            </w:r>
          </w:p>
        </w:tc>
        <w:tc>
          <w:tcPr>
            <w:tcW w:w="1350" w:type="dxa"/>
            <w:tcBorders>
              <w:top w:val="nil"/>
              <w:left w:val="nil"/>
              <w:bottom w:val="nil"/>
              <w:right w:val="nil"/>
            </w:tcBorders>
            <w:shd w:val="clear" w:color="auto" w:fill="auto"/>
            <w:noWrap/>
            <w:vAlign w:val="center"/>
            <w:hideMark/>
          </w:tcPr>
          <w:p w14:paraId="137D32D7" w14:textId="77777777" w:rsidR="001268D6" w:rsidRPr="001268D6" w:rsidRDefault="001268D6" w:rsidP="001268D6">
            <w:pPr>
              <w:pStyle w:val="Body"/>
              <w:rPr>
                <w:rFonts w:ascii="Arial" w:hAnsi="Arial" w:cs="Arial"/>
              </w:rPr>
            </w:pPr>
            <w:r w:rsidRPr="001268D6">
              <w:rPr>
                <w:rFonts w:ascii="Arial" w:hAnsi="Arial" w:cs="Arial"/>
              </w:rPr>
              <w:t>0.00±0.00</w:t>
            </w:r>
          </w:p>
        </w:tc>
        <w:tc>
          <w:tcPr>
            <w:tcW w:w="1350" w:type="dxa"/>
            <w:tcBorders>
              <w:top w:val="nil"/>
              <w:left w:val="nil"/>
              <w:bottom w:val="nil"/>
              <w:right w:val="nil"/>
            </w:tcBorders>
            <w:shd w:val="clear" w:color="auto" w:fill="auto"/>
            <w:noWrap/>
            <w:vAlign w:val="center"/>
            <w:hideMark/>
          </w:tcPr>
          <w:p w14:paraId="45140B3E" w14:textId="77777777" w:rsidR="001268D6" w:rsidRPr="001268D6" w:rsidRDefault="001268D6" w:rsidP="001268D6">
            <w:pPr>
              <w:pStyle w:val="Body"/>
              <w:rPr>
                <w:rFonts w:ascii="Arial" w:hAnsi="Arial" w:cs="Arial"/>
              </w:rPr>
            </w:pPr>
            <w:r w:rsidRPr="001268D6">
              <w:rPr>
                <w:rFonts w:ascii="Arial" w:hAnsi="Arial" w:cs="Arial"/>
              </w:rPr>
              <w:t>0.51±0.07b</w:t>
            </w:r>
          </w:p>
        </w:tc>
        <w:tc>
          <w:tcPr>
            <w:tcW w:w="1350" w:type="dxa"/>
            <w:tcBorders>
              <w:top w:val="nil"/>
              <w:left w:val="nil"/>
              <w:bottom w:val="nil"/>
              <w:right w:val="nil"/>
            </w:tcBorders>
            <w:shd w:val="clear" w:color="auto" w:fill="auto"/>
            <w:noWrap/>
            <w:vAlign w:val="center"/>
            <w:hideMark/>
          </w:tcPr>
          <w:p w14:paraId="2D0018A6" w14:textId="77777777" w:rsidR="001268D6" w:rsidRPr="001268D6" w:rsidRDefault="001268D6" w:rsidP="001268D6">
            <w:pPr>
              <w:pStyle w:val="Body"/>
              <w:rPr>
                <w:rFonts w:ascii="Arial" w:hAnsi="Arial" w:cs="Arial"/>
              </w:rPr>
            </w:pPr>
            <w:r w:rsidRPr="001268D6">
              <w:rPr>
                <w:rFonts w:ascii="Arial" w:hAnsi="Arial" w:cs="Arial"/>
              </w:rPr>
              <w:t>5.00±0.00a</w:t>
            </w:r>
          </w:p>
        </w:tc>
        <w:tc>
          <w:tcPr>
            <w:tcW w:w="1350" w:type="dxa"/>
            <w:tcBorders>
              <w:top w:val="nil"/>
              <w:left w:val="nil"/>
              <w:bottom w:val="nil"/>
              <w:right w:val="nil"/>
            </w:tcBorders>
            <w:shd w:val="clear" w:color="auto" w:fill="auto"/>
            <w:noWrap/>
            <w:vAlign w:val="center"/>
            <w:hideMark/>
          </w:tcPr>
          <w:p w14:paraId="77BE6AF3" w14:textId="77777777" w:rsidR="001268D6" w:rsidRPr="001268D6" w:rsidRDefault="001268D6" w:rsidP="001268D6">
            <w:pPr>
              <w:pStyle w:val="Body"/>
              <w:rPr>
                <w:rFonts w:ascii="Arial" w:hAnsi="Arial" w:cs="Arial"/>
              </w:rPr>
            </w:pPr>
            <w:r w:rsidRPr="001268D6">
              <w:rPr>
                <w:rFonts w:ascii="Arial" w:hAnsi="Arial" w:cs="Arial"/>
              </w:rPr>
              <w:t>3.15±0.04a</w:t>
            </w:r>
          </w:p>
        </w:tc>
        <w:tc>
          <w:tcPr>
            <w:tcW w:w="1260" w:type="dxa"/>
            <w:gridSpan w:val="2"/>
            <w:tcBorders>
              <w:top w:val="nil"/>
              <w:left w:val="nil"/>
              <w:bottom w:val="nil"/>
              <w:right w:val="nil"/>
            </w:tcBorders>
            <w:shd w:val="clear" w:color="auto" w:fill="auto"/>
            <w:noWrap/>
            <w:vAlign w:val="center"/>
            <w:hideMark/>
          </w:tcPr>
          <w:p w14:paraId="5F19D387" w14:textId="77777777" w:rsidR="001268D6" w:rsidRPr="001268D6" w:rsidRDefault="001268D6" w:rsidP="001268D6">
            <w:pPr>
              <w:pStyle w:val="Body"/>
              <w:rPr>
                <w:rFonts w:ascii="Arial" w:hAnsi="Arial" w:cs="Arial"/>
              </w:rPr>
            </w:pPr>
            <w:r w:rsidRPr="001268D6">
              <w:rPr>
                <w:rFonts w:ascii="Arial" w:hAnsi="Arial" w:cs="Arial"/>
              </w:rPr>
              <w:t>2.16±0.62a</w:t>
            </w:r>
          </w:p>
        </w:tc>
      </w:tr>
      <w:tr w:rsidR="00117FFC" w:rsidRPr="001268D6" w14:paraId="1CFEA4A8" w14:textId="77777777" w:rsidTr="00117FFC">
        <w:trPr>
          <w:trHeight w:val="240"/>
        </w:trPr>
        <w:tc>
          <w:tcPr>
            <w:tcW w:w="1728" w:type="dxa"/>
            <w:tcBorders>
              <w:top w:val="nil"/>
              <w:left w:val="nil"/>
              <w:bottom w:val="nil"/>
              <w:right w:val="nil"/>
            </w:tcBorders>
            <w:shd w:val="clear" w:color="auto" w:fill="auto"/>
            <w:noWrap/>
            <w:vAlign w:val="center"/>
            <w:hideMark/>
          </w:tcPr>
          <w:p w14:paraId="09F90A9A" w14:textId="77777777" w:rsidR="001268D6" w:rsidRPr="001268D6" w:rsidRDefault="001268D6" w:rsidP="001268D6">
            <w:pPr>
              <w:pStyle w:val="Body"/>
              <w:rPr>
                <w:rFonts w:ascii="Arial" w:hAnsi="Arial" w:cs="Arial"/>
              </w:rPr>
            </w:pPr>
            <w:r w:rsidRPr="001268D6">
              <w:rPr>
                <w:rFonts w:ascii="Arial" w:hAnsi="Arial" w:cs="Arial"/>
              </w:rPr>
              <w:t>2.4</w:t>
            </w:r>
          </w:p>
        </w:tc>
        <w:tc>
          <w:tcPr>
            <w:tcW w:w="1350" w:type="dxa"/>
            <w:tcBorders>
              <w:top w:val="nil"/>
              <w:left w:val="nil"/>
              <w:bottom w:val="nil"/>
              <w:right w:val="nil"/>
            </w:tcBorders>
            <w:shd w:val="clear" w:color="auto" w:fill="auto"/>
            <w:noWrap/>
            <w:vAlign w:val="center"/>
            <w:hideMark/>
          </w:tcPr>
          <w:p w14:paraId="3218726A" w14:textId="77777777" w:rsidR="001268D6" w:rsidRPr="001268D6" w:rsidRDefault="001268D6" w:rsidP="001268D6">
            <w:pPr>
              <w:pStyle w:val="Body"/>
              <w:rPr>
                <w:rFonts w:ascii="Arial" w:hAnsi="Arial" w:cs="Arial"/>
              </w:rPr>
            </w:pPr>
            <w:r w:rsidRPr="001268D6">
              <w:rPr>
                <w:rFonts w:ascii="Arial" w:hAnsi="Arial" w:cs="Arial"/>
              </w:rPr>
              <w:t>0.00±0.00</w:t>
            </w:r>
          </w:p>
        </w:tc>
        <w:tc>
          <w:tcPr>
            <w:tcW w:w="1350" w:type="dxa"/>
            <w:tcBorders>
              <w:top w:val="nil"/>
              <w:left w:val="nil"/>
              <w:bottom w:val="nil"/>
              <w:right w:val="nil"/>
            </w:tcBorders>
            <w:shd w:val="clear" w:color="auto" w:fill="auto"/>
            <w:noWrap/>
            <w:vAlign w:val="center"/>
            <w:hideMark/>
          </w:tcPr>
          <w:p w14:paraId="6EEA1662" w14:textId="77777777" w:rsidR="001268D6" w:rsidRPr="001268D6" w:rsidRDefault="001268D6" w:rsidP="001268D6">
            <w:pPr>
              <w:pStyle w:val="Body"/>
              <w:rPr>
                <w:rFonts w:ascii="Arial" w:hAnsi="Arial" w:cs="Arial"/>
              </w:rPr>
            </w:pPr>
            <w:r w:rsidRPr="001268D6">
              <w:rPr>
                <w:rFonts w:ascii="Arial" w:hAnsi="Arial" w:cs="Arial"/>
              </w:rPr>
              <w:t>1.03±0.13a</w:t>
            </w:r>
          </w:p>
        </w:tc>
        <w:tc>
          <w:tcPr>
            <w:tcW w:w="1350" w:type="dxa"/>
            <w:tcBorders>
              <w:top w:val="nil"/>
              <w:left w:val="nil"/>
              <w:bottom w:val="nil"/>
              <w:right w:val="nil"/>
            </w:tcBorders>
            <w:shd w:val="clear" w:color="auto" w:fill="auto"/>
            <w:noWrap/>
            <w:vAlign w:val="center"/>
            <w:hideMark/>
          </w:tcPr>
          <w:p w14:paraId="2569B18D" w14:textId="77777777" w:rsidR="001268D6" w:rsidRPr="001268D6" w:rsidRDefault="001268D6" w:rsidP="001268D6">
            <w:pPr>
              <w:pStyle w:val="Body"/>
              <w:rPr>
                <w:rFonts w:ascii="Arial" w:hAnsi="Arial" w:cs="Arial"/>
              </w:rPr>
            </w:pPr>
            <w:r w:rsidRPr="001268D6">
              <w:rPr>
                <w:rFonts w:ascii="Arial" w:hAnsi="Arial" w:cs="Arial"/>
              </w:rPr>
              <w:t>5.00±0.00a</w:t>
            </w:r>
          </w:p>
        </w:tc>
        <w:tc>
          <w:tcPr>
            <w:tcW w:w="1350" w:type="dxa"/>
            <w:tcBorders>
              <w:top w:val="nil"/>
              <w:left w:val="nil"/>
              <w:bottom w:val="nil"/>
              <w:right w:val="nil"/>
            </w:tcBorders>
            <w:shd w:val="clear" w:color="auto" w:fill="auto"/>
            <w:noWrap/>
            <w:vAlign w:val="center"/>
            <w:hideMark/>
          </w:tcPr>
          <w:p w14:paraId="62CD431D" w14:textId="77777777" w:rsidR="001268D6" w:rsidRPr="001268D6" w:rsidRDefault="001268D6" w:rsidP="001268D6">
            <w:pPr>
              <w:pStyle w:val="Body"/>
              <w:rPr>
                <w:rFonts w:ascii="Arial" w:hAnsi="Arial" w:cs="Arial"/>
              </w:rPr>
            </w:pPr>
            <w:r w:rsidRPr="001268D6">
              <w:rPr>
                <w:rFonts w:ascii="Arial" w:hAnsi="Arial" w:cs="Arial"/>
              </w:rPr>
              <w:t>5.00±0.04a</w:t>
            </w:r>
          </w:p>
        </w:tc>
        <w:tc>
          <w:tcPr>
            <w:tcW w:w="1260" w:type="dxa"/>
            <w:gridSpan w:val="2"/>
            <w:tcBorders>
              <w:top w:val="nil"/>
              <w:left w:val="nil"/>
              <w:bottom w:val="nil"/>
              <w:right w:val="nil"/>
            </w:tcBorders>
            <w:shd w:val="clear" w:color="auto" w:fill="auto"/>
            <w:noWrap/>
            <w:vAlign w:val="center"/>
            <w:hideMark/>
          </w:tcPr>
          <w:p w14:paraId="7794A804" w14:textId="77777777" w:rsidR="001268D6" w:rsidRPr="001268D6" w:rsidRDefault="001268D6" w:rsidP="001268D6">
            <w:pPr>
              <w:pStyle w:val="Body"/>
              <w:rPr>
                <w:rFonts w:ascii="Arial" w:hAnsi="Arial" w:cs="Arial"/>
              </w:rPr>
            </w:pPr>
            <w:r w:rsidRPr="001268D6">
              <w:rPr>
                <w:rFonts w:ascii="Arial" w:hAnsi="Arial" w:cs="Arial"/>
              </w:rPr>
              <w:t>2.76±0.69a</w:t>
            </w:r>
          </w:p>
        </w:tc>
      </w:tr>
      <w:tr w:rsidR="00117FFC" w:rsidRPr="001268D6" w14:paraId="4D7FBC01" w14:textId="77777777" w:rsidTr="00117FFC">
        <w:trPr>
          <w:trHeight w:val="240"/>
        </w:trPr>
        <w:tc>
          <w:tcPr>
            <w:tcW w:w="1728" w:type="dxa"/>
            <w:tcBorders>
              <w:top w:val="nil"/>
              <w:left w:val="nil"/>
              <w:bottom w:val="nil"/>
              <w:right w:val="nil"/>
            </w:tcBorders>
            <w:shd w:val="clear" w:color="auto" w:fill="auto"/>
            <w:noWrap/>
            <w:vAlign w:val="center"/>
            <w:hideMark/>
          </w:tcPr>
          <w:p w14:paraId="6FFF769A" w14:textId="77777777" w:rsidR="001268D6" w:rsidRPr="001268D6" w:rsidRDefault="001268D6" w:rsidP="001268D6">
            <w:pPr>
              <w:pStyle w:val="Body"/>
              <w:rPr>
                <w:rFonts w:ascii="Arial" w:hAnsi="Arial" w:cs="Arial"/>
                <w:b/>
                <w:bCs/>
              </w:rPr>
            </w:pPr>
            <w:r w:rsidRPr="001268D6">
              <w:rPr>
                <w:rFonts w:ascii="Arial" w:hAnsi="Arial" w:cs="Arial"/>
                <w:b/>
                <w:bCs/>
              </w:rPr>
              <w:t>Total</w:t>
            </w:r>
          </w:p>
        </w:tc>
        <w:tc>
          <w:tcPr>
            <w:tcW w:w="1350" w:type="dxa"/>
            <w:tcBorders>
              <w:top w:val="nil"/>
              <w:left w:val="nil"/>
              <w:bottom w:val="nil"/>
              <w:right w:val="nil"/>
            </w:tcBorders>
            <w:shd w:val="clear" w:color="auto" w:fill="auto"/>
            <w:noWrap/>
            <w:vAlign w:val="center"/>
            <w:hideMark/>
          </w:tcPr>
          <w:p w14:paraId="3675ED47" w14:textId="77777777" w:rsidR="001268D6" w:rsidRPr="001268D6" w:rsidRDefault="001268D6" w:rsidP="001268D6">
            <w:pPr>
              <w:pStyle w:val="Body"/>
              <w:rPr>
                <w:rFonts w:ascii="Arial" w:hAnsi="Arial" w:cs="Arial"/>
                <w:b/>
                <w:bCs/>
              </w:rPr>
            </w:pPr>
            <w:r w:rsidRPr="001268D6">
              <w:rPr>
                <w:rFonts w:ascii="Arial" w:hAnsi="Arial" w:cs="Arial"/>
                <w:b/>
                <w:bCs/>
              </w:rPr>
              <w:t>0.00±0.00</w:t>
            </w:r>
          </w:p>
        </w:tc>
        <w:tc>
          <w:tcPr>
            <w:tcW w:w="1350" w:type="dxa"/>
            <w:tcBorders>
              <w:top w:val="nil"/>
              <w:left w:val="nil"/>
              <w:bottom w:val="nil"/>
              <w:right w:val="nil"/>
            </w:tcBorders>
            <w:shd w:val="clear" w:color="auto" w:fill="auto"/>
            <w:noWrap/>
            <w:vAlign w:val="center"/>
            <w:hideMark/>
          </w:tcPr>
          <w:p w14:paraId="651C9608" w14:textId="77777777" w:rsidR="001268D6" w:rsidRPr="001268D6" w:rsidRDefault="001268D6" w:rsidP="001268D6">
            <w:pPr>
              <w:pStyle w:val="Body"/>
              <w:rPr>
                <w:rFonts w:ascii="Arial" w:hAnsi="Arial" w:cs="Arial"/>
                <w:b/>
                <w:bCs/>
              </w:rPr>
            </w:pPr>
            <w:r w:rsidRPr="001268D6">
              <w:rPr>
                <w:rFonts w:ascii="Arial" w:hAnsi="Arial" w:cs="Arial"/>
                <w:b/>
                <w:bCs/>
              </w:rPr>
              <w:t>0.42±0.09</w:t>
            </w:r>
          </w:p>
        </w:tc>
        <w:tc>
          <w:tcPr>
            <w:tcW w:w="1350" w:type="dxa"/>
            <w:tcBorders>
              <w:top w:val="nil"/>
              <w:left w:val="nil"/>
              <w:bottom w:val="nil"/>
              <w:right w:val="nil"/>
            </w:tcBorders>
            <w:shd w:val="clear" w:color="auto" w:fill="auto"/>
            <w:noWrap/>
            <w:vAlign w:val="center"/>
            <w:hideMark/>
          </w:tcPr>
          <w:p w14:paraId="14B49790" w14:textId="77777777" w:rsidR="001268D6" w:rsidRPr="001268D6" w:rsidRDefault="001268D6" w:rsidP="001268D6">
            <w:pPr>
              <w:pStyle w:val="Body"/>
              <w:rPr>
                <w:rFonts w:ascii="Arial" w:hAnsi="Arial" w:cs="Arial"/>
                <w:b/>
                <w:bCs/>
              </w:rPr>
            </w:pPr>
            <w:r w:rsidRPr="001268D6">
              <w:rPr>
                <w:rFonts w:ascii="Arial" w:hAnsi="Arial" w:cs="Arial"/>
                <w:b/>
                <w:bCs/>
              </w:rPr>
              <w:t>3.94±0.47</w:t>
            </w:r>
          </w:p>
        </w:tc>
        <w:tc>
          <w:tcPr>
            <w:tcW w:w="1350" w:type="dxa"/>
            <w:tcBorders>
              <w:top w:val="nil"/>
              <w:left w:val="nil"/>
              <w:bottom w:val="nil"/>
              <w:right w:val="nil"/>
            </w:tcBorders>
            <w:shd w:val="clear" w:color="auto" w:fill="auto"/>
            <w:noWrap/>
            <w:vAlign w:val="center"/>
            <w:hideMark/>
          </w:tcPr>
          <w:p w14:paraId="6F271CF1" w14:textId="77777777" w:rsidR="001268D6" w:rsidRPr="001268D6" w:rsidRDefault="001268D6" w:rsidP="001268D6">
            <w:pPr>
              <w:pStyle w:val="Body"/>
              <w:rPr>
                <w:rFonts w:ascii="Arial" w:hAnsi="Arial" w:cs="Arial"/>
                <w:b/>
                <w:bCs/>
              </w:rPr>
            </w:pPr>
            <w:r w:rsidRPr="001268D6">
              <w:rPr>
                <w:rFonts w:ascii="Arial" w:hAnsi="Arial" w:cs="Arial"/>
                <w:b/>
                <w:bCs/>
              </w:rPr>
              <w:t>3.55±0.04</w:t>
            </w:r>
          </w:p>
        </w:tc>
        <w:tc>
          <w:tcPr>
            <w:tcW w:w="1260" w:type="dxa"/>
            <w:gridSpan w:val="2"/>
            <w:tcBorders>
              <w:top w:val="nil"/>
              <w:left w:val="nil"/>
              <w:bottom w:val="nil"/>
              <w:right w:val="nil"/>
            </w:tcBorders>
            <w:shd w:val="clear" w:color="auto" w:fill="auto"/>
            <w:noWrap/>
            <w:vAlign w:val="center"/>
            <w:hideMark/>
          </w:tcPr>
          <w:p w14:paraId="4A8E3B24" w14:textId="77777777" w:rsidR="001268D6" w:rsidRPr="001268D6" w:rsidRDefault="001268D6" w:rsidP="001268D6">
            <w:pPr>
              <w:pStyle w:val="Body"/>
              <w:rPr>
                <w:rFonts w:ascii="Arial" w:hAnsi="Arial" w:cs="Arial"/>
                <w:b/>
                <w:bCs/>
              </w:rPr>
            </w:pPr>
            <w:r w:rsidRPr="001268D6">
              <w:rPr>
                <w:rFonts w:ascii="Arial" w:hAnsi="Arial" w:cs="Arial"/>
                <w:b/>
                <w:bCs/>
              </w:rPr>
              <w:t>1.98±0.28</w:t>
            </w:r>
          </w:p>
        </w:tc>
      </w:tr>
      <w:tr w:rsidR="00117FFC" w:rsidRPr="001268D6" w14:paraId="5417F44D" w14:textId="77777777" w:rsidTr="00117FFC">
        <w:trPr>
          <w:trHeight w:val="240"/>
        </w:trPr>
        <w:tc>
          <w:tcPr>
            <w:tcW w:w="1728" w:type="dxa"/>
            <w:tcBorders>
              <w:top w:val="nil"/>
              <w:left w:val="nil"/>
              <w:bottom w:val="single" w:sz="4" w:space="0" w:color="auto"/>
              <w:right w:val="nil"/>
            </w:tcBorders>
            <w:shd w:val="clear" w:color="auto" w:fill="auto"/>
            <w:noWrap/>
            <w:vAlign w:val="center"/>
            <w:hideMark/>
          </w:tcPr>
          <w:p w14:paraId="385C49BB" w14:textId="77777777" w:rsidR="001268D6" w:rsidRPr="001268D6" w:rsidRDefault="001268D6" w:rsidP="001268D6">
            <w:pPr>
              <w:pStyle w:val="Body"/>
              <w:rPr>
                <w:rFonts w:ascii="Arial" w:hAnsi="Arial" w:cs="Arial"/>
              </w:rPr>
            </w:pPr>
            <w:r w:rsidRPr="001268D6">
              <w:rPr>
                <w:rFonts w:ascii="Arial" w:hAnsi="Arial" w:cs="Arial"/>
              </w:rPr>
              <w:t>p Value</w:t>
            </w:r>
          </w:p>
        </w:tc>
        <w:tc>
          <w:tcPr>
            <w:tcW w:w="1350" w:type="dxa"/>
            <w:tcBorders>
              <w:top w:val="nil"/>
              <w:left w:val="nil"/>
              <w:bottom w:val="single" w:sz="4" w:space="0" w:color="auto"/>
              <w:right w:val="nil"/>
            </w:tcBorders>
            <w:shd w:val="clear" w:color="auto" w:fill="auto"/>
            <w:noWrap/>
            <w:vAlign w:val="center"/>
            <w:hideMark/>
          </w:tcPr>
          <w:p w14:paraId="47855CD5" w14:textId="77777777" w:rsidR="001268D6" w:rsidRPr="001268D6" w:rsidRDefault="001268D6" w:rsidP="001268D6">
            <w:pPr>
              <w:pStyle w:val="Body"/>
              <w:rPr>
                <w:rFonts w:ascii="Arial" w:hAnsi="Arial" w:cs="Arial"/>
              </w:rPr>
            </w:pPr>
            <w:r w:rsidRPr="001268D6">
              <w:rPr>
                <w:rFonts w:ascii="Arial" w:hAnsi="Arial" w:cs="Arial"/>
              </w:rPr>
              <w:t>NA</w:t>
            </w:r>
          </w:p>
        </w:tc>
        <w:tc>
          <w:tcPr>
            <w:tcW w:w="1350" w:type="dxa"/>
            <w:tcBorders>
              <w:top w:val="nil"/>
              <w:left w:val="nil"/>
              <w:bottom w:val="single" w:sz="4" w:space="0" w:color="auto"/>
              <w:right w:val="nil"/>
            </w:tcBorders>
            <w:shd w:val="clear" w:color="auto" w:fill="auto"/>
            <w:noWrap/>
            <w:vAlign w:val="center"/>
            <w:hideMark/>
          </w:tcPr>
          <w:p w14:paraId="62471F4F" w14:textId="0B59FF79" w:rsidR="001268D6" w:rsidRPr="001268D6" w:rsidRDefault="001268D6" w:rsidP="001268D6">
            <w:pPr>
              <w:pStyle w:val="Body"/>
              <w:rPr>
                <w:rFonts w:ascii="Arial" w:hAnsi="Arial" w:cs="Arial"/>
              </w:rPr>
            </w:pPr>
            <w:r w:rsidRPr="001268D6">
              <w:rPr>
                <w:rFonts w:ascii="Arial" w:hAnsi="Arial" w:cs="Arial"/>
              </w:rPr>
              <w:t>&lt;.001*</w:t>
            </w:r>
          </w:p>
        </w:tc>
        <w:tc>
          <w:tcPr>
            <w:tcW w:w="1350" w:type="dxa"/>
            <w:tcBorders>
              <w:top w:val="nil"/>
              <w:left w:val="nil"/>
              <w:bottom w:val="single" w:sz="4" w:space="0" w:color="auto"/>
              <w:right w:val="nil"/>
            </w:tcBorders>
            <w:shd w:val="clear" w:color="auto" w:fill="auto"/>
            <w:noWrap/>
            <w:vAlign w:val="center"/>
            <w:hideMark/>
          </w:tcPr>
          <w:p w14:paraId="5D8901EC" w14:textId="24768785" w:rsidR="001268D6" w:rsidRPr="001268D6" w:rsidRDefault="001268D6" w:rsidP="001268D6">
            <w:pPr>
              <w:pStyle w:val="Body"/>
              <w:rPr>
                <w:rFonts w:ascii="Arial" w:hAnsi="Arial" w:cs="Arial"/>
              </w:rPr>
            </w:pPr>
            <w:r w:rsidRPr="001268D6">
              <w:rPr>
                <w:rFonts w:ascii="Arial" w:hAnsi="Arial" w:cs="Arial"/>
              </w:rPr>
              <w:t>&lt;.001*</w:t>
            </w:r>
          </w:p>
        </w:tc>
        <w:tc>
          <w:tcPr>
            <w:tcW w:w="1350" w:type="dxa"/>
            <w:tcBorders>
              <w:top w:val="nil"/>
              <w:left w:val="nil"/>
              <w:bottom w:val="single" w:sz="4" w:space="0" w:color="auto"/>
              <w:right w:val="nil"/>
            </w:tcBorders>
            <w:shd w:val="clear" w:color="auto" w:fill="auto"/>
            <w:noWrap/>
            <w:vAlign w:val="center"/>
            <w:hideMark/>
          </w:tcPr>
          <w:p w14:paraId="6C1BADF9" w14:textId="2A4EE1DB" w:rsidR="001268D6" w:rsidRPr="001268D6" w:rsidRDefault="001268D6" w:rsidP="001268D6">
            <w:pPr>
              <w:pStyle w:val="Body"/>
              <w:rPr>
                <w:rFonts w:ascii="Arial" w:hAnsi="Arial" w:cs="Arial"/>
              </w:rPr>
            </w:pPr>
            <w:r w:rsidRPr="001268D6">
              <w:rPr>
                <w:rFonts w:ascii="Arial" w:hAnsi="Arial" w:cs="Arial"/>
              </w:rPr>
              <w:t>&lt;.001*</w:t>
            </w:r>
          </w:p>
        </w:tc>
        <w:tc>
          <w:tcPr>
            <w:tcW w:w="1260" w:type="dxa"/>
            <w:gridSpan w:val="2"/>
            <w:tcBorders>
              <w:top w:val="nil"/>
              <w:left w:val="nil"/>
              <w:bottom w:val="single" w:sz="4" w:space="0" w:color="auto"/>
              <w:right w:val="nil"/>
            </w:tcBorders>
            <w:shd w:val="clear" w:color="auto" w:fill="auto"/>
            <w:noWrap/>
            <w:vAlign w:val="center"/>
            <w:hideMark/>
          </w:tcPr>
          <w:p w14:paraId="7CEE113B" w14:textId="1091D73C" w:rsidR="001268D6" w:rsidRPr="001268D6" w:rsidRDefault="001268D6" w:rsidP="001268D6">
            <w:pPr>
              <w:pStyle w:val="Body"/>
              <w:rPr>
                <w:rFonts w:ascii="Arial" w:hAnsi="Arial" w:cs="Arial"/>
              </w:rPr>
            </w:pPr>
            <w:r w:rsidRPr="001268D6">
              <w:rPr>
                <w:rFonts w:ascii="Arial" w:hAnsi="Arial" w:cs="Arial"/>
              </w:rPr>
              <w:t>.049*</w:t>
            </w:r>
          </w:p>
        </w:tc>
      </w:tr>
    </w:tbl>
    <w:p w14:paraId="36040F28" w14:textId="0BBC76AF" w:rsidR="001268D6" w:rsidRPr="0091487E" w:rsidRDefault="001268D6" w:rsidP="001268D6">
      <w:pPr>
        <w:pStyle w:val="Body"/>
        <w:spacing w:after="0"/>
        <w:rPr>
          <w:rFonts w:ascii="Arial" w:hAnsi="Arial" w:cs="Arial"/>
          <w:i/>
          <w:iCs/>
        </w:rPr>
      </w:pPr>
      <w:r w:rsidRPr="0091487E">
        <w:rPr>
          <w:rFonts w:ascii="Arial" w:hAnsi="Arial" w:cs="Arial"/>
          <w:i/>
          <w:iCs/>
        </w:rPr>
        <w:t xml:space="preserve">NA – Not applicable, ns – Not significant at </w:t>
      </w:r>
      <w:r w:rsidR="0091487E" w:rsidRPr="0091487E">
        <w:rPr>
          <w:rFonts w:ascii="Arial" w:hAnsi="Arial" w:cs="Arial"/>
          <w:i/>
          <w:iCs/>
        </w:rPr>
        <w:t>P</w:t>
      </w:r>
      <w:r w:rsidRPr="0091487E">
        <w:rPr>
          <w:rFonts w:ascii="Arial" w:hAnsi="Arial" w:cs="Arial"/>
          <w:i/>
          <w:iCs/>
        </w:rPr>
        <w:t xml:space="preserve">&gt;0.05, * - Significant at </w:t>
      </w:r>
      <w:r w:rsidR="0091487E" w:rsidRPr="0091487E">
        <w:rPr>
          <w:rFonts w:ascii="Arial" w:hAnsi="Arial" w:cs="Arial"/>
          <w:i/>
          <w:iCs/>
        </w:rPr>
        <w:t>P</w:t>
      </w:r>
      <w:r w:rsidRPr="0091487E">
        <w:rPr>
          <w:rFonts w:ascii="Arial" w:hAnsi="Arial" w:cs="Arial"/>
          <w:i/>
          <w:iCs/>
        </w:rPr>
        <w:t>≤0.05.</w:t>
      </w:r>
    </w:p>
    <w:p w14:paraId="1A127EF6" w14:textId="77777777" w:rsidR="001A7830" w:rsidRDefault="001A7830" w:rsidP="001268D6">
      <w:pPr>
        <w:pStyle w:val="Body"/>
        <w:spacing w:after="0"/>
        <w:rPr>
          <w:rFonts w:ascii="Arial" w:hAnsi="Arial" w:cs="Arial"/>
          <w:b/>
          <w:bCs/>
        </w:rPr>
      </w:pPr>
    </w:p>
    <w:p w14:paraId="54C63B8F" w14:textId="2FD1AE25" w:rsidR="001268D6" w:rsidRPr="00E574B2" w:rsidRDefault="001268D6" w:rsidP="001268D6">
      <w:pPr>
        <w:pStyle w:val="Body"/>
        <w:spacing w:after="0"/>
        <w:rPr>
          <w:rFonts w:ascii="Arial" w:hAnsi="Arial" w:cs="Arial"/>
          <w:b/>
          <w:bCs/>
          <w:sz w:val="22"/>
          <w:szCs w:val="22"/>
        </w:rPr>
      </w:pPr>
      <w:r w:rsidRPr="00E574B2">
        <w:rPr>
          <w:rFonts w:ascii="Arial" w:hAnsi="Arial" w:cs="Arial"/>
          <w:b/>
          <w:bCs/>
          <w:sz w:val="22"/>
          <w:szCs w:val="22"/>
        </w:rPr>
        <w:t>Spectrophotometric Estimation of Growth of Microalgae</w:t>
      </w:r>
      <w:r w:rsidRPr="00E574B2">
        <w:rPr>
          <w:rFonts w:ascii="Arial" w:hAnsi="Arial" w:cs="Arial"/>
          <w:b/>
          <w:i/>
          <w:iCs/>
          <w:sz w:val="22"/>
          <w:szCs w:val="22"/>
        </w:rPr>
        <w:t xml:space="preserve"> </w:t>
      </w:r>
    </w:p>
    <w:p w14:paraId="53E7C878" w14:textId="77777777" w:rsidR="001268D6" w:rsidRPr="001268D6" w:rsidRDefault="001268D6" w:rsidP="001268D6">
      <w:pPr>
        <w:pStyle w:val="Body"/>
        <w:spacing w:after="0"/>
        <w:rPr>
          <w:rFonts w:ascii="Arial" w:hAnsi="Arial" w:cs="Arial"/>
        </w:rPr>
      </w:pPr>
      <w:r w:rsidRPr="001268D6">
        <w:rPr>
          <w:rFonts w:ascii="Arial" w:hAnsi="Arial" w:cs="Arial"/>
        </w:rPr>
        <w:t xml:space="preserve">Table 2 presents the growth response of microalgae measured at three different light wavelengths (630 nm, 645 nm, and 660 nm) under varying concentrations of </w:t>
      </w:r>
      <w:r w:rsidRPr="001268D6">
        <w:rPr>
          <w:rFonts w:ascii="Arial" w:hAnsi="Arial" w:cs="Arial"/>
          <w:i/>
          <w:iCs/>
        </w:rPr>
        <w:t>Nymphaea lotus</w:t>
      </w:r>
      <w:r w:rsidRPr="001268D6">
        <w:rPr>
          <w:rFonts w:ascii="Arial" w:hAnsi="Arial" w:cs="Arial"/>
        </w:rPr>
        <w:t xml:space="preserve"> ash. The wavelengths correspond to absorption peaks typically associated with chlorophyll a and b, which are essential pigments in photosynthesis (</w:t>
      </w:r>
      <w:proofErr w:type="spellStart"/>
      <w:r w:rsidRPr="001268D6">
        <w:rPr>
          <w:rFonts w:ascii="Arial" w:hAnsi="Arial" w:cs="Arial"/>
        </w:rPr>
        <w:t>Lichtenthaler</w:t>
      </w:r>
      <w:proofErr w:type="spellEnd"/>
      <w:r w:rsidRPr="001268D6">
        <w:rPr>
          <w:rFonts w:ascii="Arial" w:hAnsi="Arial" w:cs="Arial"/>
        </w:rPr>
        <w:t>, 1987).</w:t>
      </w:r>
    </w:p>
    <w:p w14:paraId="7E029688" w14:textId="77777777" w:rsidR="001268D6" w:rsidRPr="001268D6" w:rsidRDefault="001268D6" w:rsidP="001268D6">
      <w:pPr>
        <w:pStyle w:val="Body"/>
        <w:spacing w:after="0"/>
        <w:rPr>
          <w:rFonts w:ascii="Arial" w:hAnsi="Arial" w:cs="Arial"/>
        </w:rPr>
      </w:pPr>
      <w:r w:rsidRPr="001268D6">
        <w:rPr>
          <w:rFonts w:ascii="Arial" w:hAnsi="Arial" w:cs="Arial"/>
        </w:rPr>
        <w:t xml:space="preserve">Across all concentrations, microalgal growth increased in ash-treated groups compared to the control, suggesting that </w:t>
      </w:r>
      <w:r w:rsidRPr="001268D6">
        <w:rPr>
          <w:rFonts w:ascii="Arial" w:hAnsi="Arial" w:cs="Arial"/>
          <w:i/>
          <w:iCs/>
        </w:rPr>
        <w:t>Nymphaea lotus</w:t>
      </w:r>
      <w:r w:rsidRPr="001268D6">
        <w:rPr>
          <w:rFonts w:ascii="Arial" w:hAnsi="Arial" w:cs="Arial"/>
        </w:rPr>
        <w:t xml:space="preserve"> ash positively influences algal proliferation. However, the statistical analysis reveals no significant differences among high concentrations (1.8 and 2.4 g/L) as the culture aged, as seen in days 6 – 18. This indicates that while ash enhances overall growth, the light absorption response of chlorophyll pigments does not significantly differ with an increase in ash concentration. The absence of significance could be due to the large standard deviations, implying variability within replicates (</w:t>
      </w:r>
      <w:proofErr w:type="spellStart"/>
      <w:r w:rsidRPr="001268D6">
        <w:rPr>
          <w:rFonts w:ascii="Arial" w:hAnsi="Arial" w:cs="Arial"/>
        </w:rPr>
        <w:t>Kalff</w:t>
      </w:r>
      <w:proofErr w:type="spellEnd"/>
      <w:r w:rsidRPr="001268D6">
        <w:rPr>
          <w:rFonts w:ascii="Arial" w:hAnsi="Arial" w:cs="Arial"/>
        </w:rPr>
        <w:t>, 2002).</w:t>
      </w:r>
    </w:p>
    <w:p w14:paraId="4455D1AC" w14:textId="44D23863" w:rsidR="001268D6" w:rsidRPr="001268D6" w:rsidRDefault="001268D6" w:rsidP="001268D6">
      <w:pPr>
        <w:pStyle w:val="Body"/>
        <w:spacing w:after="0"/>
        <w:rPr>
          <w:rFonts w:ascii="Arial" w:hAnsi="Arial" w:cs="Arial"/>
        </w:rPr>
      </w:pPr>
      <w:r w:rsidRPr="001268D6">
        <w:rPr>
          <w:rFonts w:ascii="Arial" w:hAnsi="Arial" w:cs="Arial"/>
        </w:rPr>
        <w:t>The overall mean growth across all wavelengths showed a statistically significant difference among treatments (</w:t>
      </w:r>
      <w:r w:rsidR="0091487E" w:rsidRPr="0091487E">
        <w:rPr>
          <w:rFonts w:ascii="Arial" w:hAnsi="Arial" w:cs="Arial"/>
          <w:i/>
          <w:iCs/>
        </w:rPr>
        <w:t>P</w:t>
      </w:r>
      <w:r w:rsidRPr="001268D6">
        <w:rPr>
          <w:rFonts w:ascii="Arial" w:hAnsi="Arial" w:cs="Arial"/>
        </w:rPr>
        <w:t xml:space="preserve"> = .049), with the 2.4 g/L treatment enhancing the highest algal growth (2.76 ± 0.69 mg/L). This suggests that N. lotus ash application significantly enhances algal production.</w:t>
      </w:r>
    </w:p>
    <w:p w14:paraId="2B598D7A" w14:textId="77777777" w:rsidR="001268D6" w:rsidRPr="001268D6" w:rsidRDefault="001268D6" w:rsidP="001268D6">
      <w:pPr>
        <w:pStyle w:val="Body"/>
        <w:spacing w:after="0"/>
        <w:rPr>
          <w:rFonts w:ascii="Arial" w:hAnsi="Arial" w:cs="Arial"/>
        </w:rPr>
      </w:pPr>
      <w:r w:rsidRPr="001268D6">
        <w:rPr>
          <w:rFonts w:ascii="Arial" w:hAnsi="Arial" w:cs="Arial"/>
        </w:rPr>
        <w:t xml:space="preserve">The control group maintained relatively low absorbance values across all wavelengths (mean = 0.32 ± 0.09), consistent with limited algal biomass. In contrast, treatments from 0.6 to 2.4 g/L consistently recorded higher values, indicating increased algal density due to nutrient enrichment. Plant ash is known to contain minerals such as phosphorus, calcium, magnesium, and potassium, which can stimulate algal growth when released into aquatic systems that nutrient enrichment can lead to increased pigment content in microalgae, enhancing light absorption and growth (Reynolds, 2006; </w:t>
      </w:r>
      <w:proofErr w:type="spellStart"/>
      <w:r w:rsidRPr="001268D6">
        <w:rPr>
          <w:rFonts w:ascii="Arial" w:hAnsi="Arial" w:cs="Arial"/>
        </w:rPr>
        <w:t>Asaolu</w:t>
      </w:r>
      <w:proofErr w:type="spellEnd"/>
      <w:r w:rsidRPr="001268D6">
        <w:rPr>
          <w:rFonts w:ascii="Arial" w:hAnsi="Arial" w:cs="Arial"/>
        </w:rPr>
        <w:t xml:space="preserve"> </w:t>
      </w:r>
      <w:r w:rsidRPr="001268D6">
        <w:rPr>
          <w:rFonts w:ascii="Arial" w:hAnsi="Arial" w:cs="Arial"/>
          <w:i/>
          <w:iCs/>
        </w:rPr>
        <w:t>et al</w:t>
      </w:r>
      <w:r w:rsidRPr="001268D6">
        <w:rPr>
          <w:rFonts w:ascii="Arial" w:hAnsi="Arial" w:cs="Arial"/>
        </w:rPr>
        <w:t xml:space="preserve">., 2010; Smith </w:t>
      </w:r>
      <w:r w:rsidRPr="001268D6">
        <w:rPr>
          <w:rFonts w:ascii="Arial" w:hAnsi="Arial" w:cs="Arial"/>
          <w:i/>
          <w:iCs/>
        </w:rPr>
        <w:t>et al</w:t>
      </w:r>
      <w:r w:rsidRPr="001268D6">
        <w:rPr>
          <w:rFonts w:ascii="Arial" w:hAnsi="Arial" w:cs="Arial"/>
        </w:rPr>
        <w:t>., 1999).</w:t>
      </w:r>
    </w:p>
    <w:p w14:paraId="1270AAC5" w14:textId="77777777" w:rsidR="001A7830" w:rsidRDefault="001A7830" w:rsidP="001268D6">
      <w:pPr>
        <w:pStyle w:val="Body"/>
        <w:spacing w:after="0"/>
        <w:rPr>
          <w:rFonts w:ascii="Arial" w:hAnsi="Arial" w:cs="Arial"/>
          <w:b/>
          <w:bCs/>
        </w:rPr>
      </w:pPr>
    </w:p>
    <w:p w14:paraId="25953A91" w14:textId="082BC6A7" w:rsidR="001268D6" w:rsidRPr="001268D6" w:rsidRDefault="001268D6" w:rsidP="001268D6">
      <w:pPr>
        <w:pStyle w:val="Body"/>
        <w:spacing w:after="0"/>
        <w:rPr>
          <w:rFonts w:ascii="Arial" w:hAnsi="Arial" w:cs="Arial"/>
          <w:b/>
          <w:bCs/>
        </w:rPr>
      </w:pPr>
      <w:r w:rsidRPr="001268D6">
        <w:rPr>
          <w:rFonts w:ascii="Arial" w:hAnsi="Arial" w:cs="Arial"/>
          <w:b/>
          <w:bCs/>
        </w:rPr>
        <w:t>Table 2. Spectrophotometric Estimation of Growth of Microalgae</w:t>
      </w:r>
      <w:r w:rsidRPr="001268D6">
        <w:rPr>
          <w:rFonts w:ascii="Arial" w:hAnsi="Arial" w:cs="Arial"/>
          <w:b/>
          <w:i/>
          <w:iCs/>
        </w:rPr>
        <w:t xml:space="preserve"> </w:t>
      </w:r>
    </w:p>
    <w:tbl>
      <w:tblPr>
        <w:tblW w:w="8190" w:type="dxa"/>
        <w:tblInd w:w="108" w:type="dxa"/>
        <w:tblLook w:val="04A0" w:firstRow="1" w:lastRow="0" w:firstColumn="1" w:lastColumn="0" w:noHBand="0" w:noVBand="1"/>
      </w:tblPr>
      <w:tblGrid>
        <w:gridCol w:w="2070"/>
        <w:gridCol w:w="1710"/>
        <w:gridCol w:w="1710"/>
        <w:gridCol w:w="1440"/>
        <w:gridCol w:w="1260"/>
      </w:tblGrid>
      <w:tr w:rsidR="00117FFC" w:rsidRPr="001268D6" w14:paraId="1584BC23" w14:textId="77777777" w:rsidTr="00117FFC">
        <w:trPr>
          <w:trHeight w:val="243"/>
        </w:trPr>
        <w:tc>
          <w:tcPr>
            <w:tcW w:w="2070" w:type="dxa"/>
            <w:tcBorders>
              <w:top w:val="single" w:sz="4" w:space="0" w:color="auto"/>
              <w:left w:val="nil"/>
              <w:bottom w:val="single" w:sz="4" w:space="0" w:color="auto"/>
              <w:right w:val="nil"/>
            </w:tcBorders>
            <w:shd w:val="clear" w:color="auto" w:fill="auto"/>
            <w:vAlign w:val="center"/>
            <w:hideMark/>
          </w:tcPr>
          <w:p w14:paraId="68F49DD2" w14:textId="77777777" w:rsidR="001268D6" w:rsidRPr="001268D6" w:rsidRDefault="001268D6" w:rsidP="001268D6">
            <w:pPr>
              <w:pStyle w:val="Body"/>
              <w:rPr>
                <w:rFonts w:ascii="Arial" w:hAnsi="Arial" w:cs="Arial"/>
                <w:b/>
                <w:bCs/>
              </w:rPr>
            </w:pPr>
            <w:r w:rsidRPr="001268D6">
              <w:rPr>
                <w:rFonts w:ascii="Arial" w:hAnsi="Arial" w:cs="Arial"/>
                <w:b/>
                <w:bCs/>
              </w:rPr>
              <w:t>Ash Concentration</w:t>
            </w:r>
          </w:p>
        </w:tc>
        <w:tc>
          <w:tcPr>
            <w:tcW w:w="1710" w:type="dxa"/>
            <w:tcBorders>
              <w:top w:val="single" w:sz="4" w:space="0" w:color="auto"/>
              <w:left w:val="nil"/>
              <w:bottom w:val="single" w:sz="4" w:space="0" w:color="auto"/>
              <w:right w:val="nil"/>
            </w:tcBorders>
            <w:shd w:val="clear" w:color="auto" w:fill="auto"/>
            <w:vAlign w:val="center"/>
            <w:hideMark/>
          </w:tcPr>
          <w:p w14:paraId="0B5776A1" w14:textId="77777777" w:rsidR="001268D6" w:rsidRPr="001268D6" w:rsidRDefault="001268D6" w:rsidP="001268D6">
            <w:pPr>
              <w:pStyle w:val="Body"/>
              <w:rPr>
                <w:rFonts w:ascii="Arial" w:hAnsi="Arial" w:cs="Arial"/>
                <w:b/>
                <w:bCs/>
              </w:rPr>
            </w:pPr>
            <w:r w:rsidRPr="001268D6">
              <w:rPr>
                <w:rFonts w:ascii="Arial" w:hAnsi="Arial" w:cs="Arial"/>
                <w:b/>
                <w:bCs/>
              </w:rPr>
              <w:t>630</w:t>
            </w:r>
          </w:p>
        </w:tc>
        <w:tc>
          <w:tcPr>
            <w:tcW w:w="1710" w:type="dxa"/>
            <w:tcBorders>
              <w:top w:val="single" w:sz="4" w:space="0" w:color="auto"/>
              <w:left w:val="nil"/>
              <w:bottom w:val="single" w:sz="4" w:space="0" w:color="auto"/>
              <w:right w:val="nil"/>
            </w:tcBorders>
            <w:shd w:val="clear" w:color="auto" w:fill="auto"/>
            <w:vAlign w:val="center"/>
            <w:hideMark/>
          </w:tcPr>
          <w:p w14:paraId="356EC333" w14:textId="77777777" w:rsidR="001268D6" w:rsidRPr="001268D6" w:rsidRDefault="001268D6" w:rsidP="001268D6">
            <w:pPr>
              <w:pStyle w:val="Body"/>
              <w:rPr>
                <w:rFonts w:ascii="Arial" w:hAnsi="Arial" w:cs="Arial"/>
                <w:b/>
                <w:bCs/>
              </w:rPr>
            </w:pPr>
            <w:r w:rsidRPr="001268D6">
              <w:rPr>
                <w:rFonts w:ascii="Arial" w:hAnsi="Arial" w:cs="Arial"/>
                <w:b/>
                <w:bCs/>
              </w:rPr>
              <w:t>645</w:t>
            </w:r>
          </w:p>
        </w:tc>
        <w:tc>
          <w:tcPr>
            <w:tcW w:w="1440" w:type="dxa"/>
            <w:tcBorders>
              <w:top w:val="single" w:sz="4" w:space="0" w:color="auto"/>
              <w:left w:val="nil"/>
              <w:bottom w:val="single" w:sz="4" w:space="0" w:color="auto"/>
              <w:right w:val="nil"/>
            </w:tcBorders>
            <w:shd w:val="clear" w:color="auto" w:fill="auto"/>
            <w:vAlign w:val="center"/>
            <w:hideMark/>
          </w:tcPr>
          <w:p w14:paraId="754344A8" w14:textId="77777777" w:rsidR="001268D6" w:rsidRPr="001268D6" w:rsidRDefault="001268D6" w:rsidP="001268D6">
            <w:pPr>
              <w:pStyle w:val="Body"/>
              <w:rPr>
                <w:rFonts w:ascii="Arial" w:hAnsi="Arial" w:cs="Arial"/>
                <w:b/>
                <w:bCs/>
              </w:rPr>
            </w:pPr>
            <w:r w:rsidRPr="001268D6">
              <w:rPr>
                <w:rFonts w:ascii="Arial" w:hAnsi="Arial" w:cs="Arial"/>
                <w:b/>
                <w:bCs/>
              </w:rPr>
              <w:t>660</w:t>
            </w:r>
          </w:p>
        </w:tc>
        <w:tc>
          <w:tcPr>
            <w:tcW w:w="1260" w:type="dxa"/>
            <w:tcBorders>
              <w:top w:val="single" w:sz="4" w:space="0" w:color="auto"/>
              <w:left w:val="nil"/>
              <w:bottom w:val="single" w:sz="4" w:space="0" w:color="auto"/>
              <w:right w:val="nil"/>
            </w:tcBorders>
            <w:shd w:val="clear" w:color="auto" w:fill="auto"/>
            <w:vAlign w:val="center"/>
            <w:hideMark/>
          </w:tcPr>
          <w:p w14:paraId="30ADC5A9" w14:textId="77777777" w:rsidR="001268D6" w:rsidRPr="001268D6" w:rsidRDefault="001268D6" w:rsidP="001268D6">
            <w:pPr>
              <w:pStyle w:val="Body"/>
              <w:rPr>
                <w:rFonts w:ascii="Arial" w:hAnsi="Arial" w:cs="Arial"/>
                <w:b/>
                <w:bCs/>
              </w:rPr>
            </w:pPr>
            <w:r w:rsidRPr="001268D6">
              <w:rPr>
                <w:rFonts w:ascii="Arial" w:hAnsi="Arial" w:cs="Arial"/>
                <w:b/>
                <w:bCs/>
              </w:rPr>
              <w:t>Overall</w:t>
            </w:r>
          </w:p>
        </w:tc>
      </w:tr>
      <w:tr w:rsidR="00117FFC" w:rsidRPr="001268D6" w14:paraId="4F4157C8" w14:textId="77777777" w:rsidTr="00117FFC">
        <w:trPr>
          <w:trHeight w:val="243"/>
        </w:trPr>
        <w:tc>
          <w:tcPr>
            <w:tcW w:w="2070" w:type="dxa"/>
            <w:tcBorders>
              <w:top w:val="nil"/>
              <w:left w:val="nil"/>
              <w:bottom w:val="nil"/>
              <w:right w:val="nil"/>
            </w:tcBorders>
            <w:shd w:val="clear" w:color="auto" w:fill="auto"/>
            <w:vAlign w:val="center"/>
            <w:hideMark/>
          </w:tcPr>
          <w:p w14:paraId="20325918" w14:textId="77777777" w:rsidR="001268D6" w:rsidRPr="001268D6" w:rsidRDefault="001268D6" w:rsidP="001268D6">
            <w:pPr>
              <w:pStyle w:val="Body"/>
              <w:rPr>
                <w:rFonts w:ascii="Arial" w:hAnsi="Arial" w:cs="Arial"/>
                <w:b/>
                <w:bCs/>
                <w:i/>
                <w:iCs/>
              </w:rPr>
            </w:pPr>
            <w:r w:rsidRPr="001268D6">
              <w:rPr>
                <w:rFonts w:ascii="Arial" w:hAnsi="Arial" w:cs="Arial"/>
                <w:b/>
                <w:bCs/>
                <w:i/>
                <w:iCs/>
              </w:rPr>
              <w:t>Nymphaea lotus</w:t>
            </w:r>
          </w:p>
        </w:tc>
        <w:tc>
          <w:tcPr>
            <w:tcW w:w="1710" w:type="dxa"/>
            <w:tcBorders>
              <w:top w:val="nil"/>
              <w:left w:val="nil"/>
              <w:bottom w:val="nil"/>
              <w:right w:val="nil"/>
            </w:tcBorders>
            <w:shd w:val="clear" w:color="auto" w:fill="auto"/>
            <w:vAlign w:val="center"/>
            <w:hideMark/>
          </w:tcPr>
          <w:p w14:paraId="4690A10B" w14:textId="77777777" w:rsidR="001268D6" w:rsidRPr="001268D6" w:rsidRDefault="001268D6" w:rsidP="001268D6">
            <w:pPr>
              <w:pStyle w:val="Body"/>
              <w:rPr>
                <w:rFonts w:ascii="Arial" w:hAnsi="Arial" w:cs="Arial"/>
                <w:b/>
                <w:bCs/>
                <w:i/>
                <w:iCs/>
              </w:rPr>
            </w:pPr>
          </w:p>
        </w:tc>
        <w:tc>
          <w:tcPr>
            <w:tcW w:w="1710" w:type="dxa"/>
            <w:tcBorders>
              <w:top w:val="nil"/>
              <w:left w:val="nil"/>
              <w:bottom w:val="nil"/>
              <w:right w:val="nil"/>
            </w:tcBorders>
            <w:shd w:val="clear" w:color="auto" w:fill="auto"/>
            <w:vAlign w:val="center"/>
            <w:hideMark/>
          </w:tcPr>
          <w:p w14:paraId="357F0D18" w14:textId="77777777" w:rsidR="001268D6" w:rsidRPr="001268D6" w:rsidRDefault="001268D6" w:rsidP="001268D6">
            <w:pPr>
              <w:pStyle w:val="Body"/>
              <w:rPr>
                <w:rFonts w:ascii="Arial" w:hAnsi="Arial" w:cs="Arial"/>
              </w:rPr>
            </w:pPr>
          </w:p>
        </w:tc>
        <w:tc>
          <w:tcPr>
            <w:tcW w:w="1440" w:type="dxa"/>
            <w:tcBorders>
              <w:top w:val="nil"/>
              <w:left w:val="nil"/>
              <w:bottom w:val="nil"/>
              <w:right w:val="nil"/>
            </w:tcBorders>
            <w:shd w:val="clear" w:color="auto" w:fill="auto"/>
            <w:vAlign w:val="center"/>
            <w:hideMark/>
          </w:tcPr>
          <w:p w14:paraId="66263359" w14:textId="77777777" w:rsidR="001268D6" w:rsidRPr="001268D6" w:rsidRDefault="001268D6" w:rsidP="001268D6">
            <w:pPr>
              <w:pStyle w:val="Body"/>
              <w:rPr>
                <w:rFonts w:ascii="Arial" w:hAnsi="Arial" w:cs="Arial"/>
              </w:rPr>
            </w:pPr>
          </w:p>
        </w:tc>
        <w:tc>
          <w:tcPr>
            <w:tcW w:w="1260" w:type="dxa"/>
            <w:tcBorders>
              <w:top w:val="nil"/>
              <w:left w:val="nil"/>
              <w:bottom w:val="nil"/>
              <w:right w:val="nil"/>
            </w:tcBorders>
            <w:shd w:val="clear" w:color="auto" w:fill="auto"/>
            <w:vAlign w:val="center"/>
            <w:hideMark/>
          </w:tcPr>
          <w:p w14:paraId="628CD12B" w14:textId="77777777" w:rsidR="001268D6" w:rsidRPr="001268D6" w:rsidRDefault="001268D6" w:rsidP="001268D6">
            <w:pPr>
              <w:pStyle w:val="Body"/>
              <w:rPr>
                <w:rFonts w:ascii="Arial" w:hAnsi="Arial" w:cs="Arial"/>
              </w:rPr>
            </w:pPr>
          </w:p>
        </w:tc>
      </w:tr>
      <w:tr w:rsidR="00117FFC" w:rsidRPr="001268D6" w14:paraId="3C412C55" w14:textId="77777777" w:rsidTr="00117FFC">
        <w:trPr>
          <w:trHeight w:val="243"/>
        </w:trPr>
        <w:tc>
          <w:tcPr>
            <w:tcW w:w="2070" w:type="dxa"/>
            <w:tcBorders>
              <w:top w:val="nil"/>
              <w:left w:val="nil"/>
              <w:bottom w:val="nil"/>
              <w:right w:val="nil"/>
            </w:tcBorders>
            <w:shd w:val="clear" w:color="auto" w:fill="auto"/>
            <w:noWrap/>
            <w:vAlign w:val="center"/>
            <w:hideMark/>
          </w:tcPr>
          <w:p w14:paraId="18D1627C" w14:textId="77777777" w:rsidR="001268D6" w:rsidRPr="001268D6" w:rsidRDefault="001268D6" w:rsidP="001268D6">
            <w:pPr>
              <w:pStyle w:val="Body"/>
              <w:rPr>
                <w:rFonts w:ascii="Arial" w:hAnsi="Arial" w:cs="Arial"/>
              </w:rPr>
            </w:pPr>
            <w:r w:rsidRPr="001268D6">
              <w:rPr>
                <w:rFonts w:ascii="Arial" w:hAnsi="Arial" w:cs="Arial"/>
              </w:rPr>
              <w:t>Control (no ash)</w:t>
            </w:r>
          </w:p>
        </w:tc>
        <w:tc>
          <w:tcPr>
            <w:tcW w:w="1710" w:type="dxa"/>
            <w:tcBorders>
              <w:top w:val="nil"/>
              <w:left w:val="nil"/>
              <w:bottom w:val="nil"/>
              <w:right w:val="nil"/>
            </w:tcBorders>
            <w:shd w:val="clear" w:color="auto" w:fill="auto"/>
            <w:noWrap/>
            <w:vAlign w:val="center"/>
            <w:hideMark/>
          </w:tcPr>
          <w:p w14:paraId="33BBE5D2" w14:textId="77777777" w:rsidR="001268D6" w:rsidRPr="001268D6" w:rsidRDefault="001268D6" w:rsidP="001268D6">
            <w:pPr>
              <w:pStyle w:val="Body"/>
              <w:rPr>
                <w:rFonts w:ascii="Arial" w:hAnsi="Arial" w:cs="Arial"/>
              </w:rPr>
            </w:pPr>
            <w:r w:rsidRPr="001268D6">
              <w:rPr>
                <w:rFonts w:ascii="Arial" w:hAnsi="Arial" w:cs="Arial"/>
              </w:rPr>
              <w:t>0.35±0.20a</w:t>
            </w:r>
          </w:p>
        </w:tc>
        <w:tc>
          <w:tcPr>
            <w:tcW w:w="1710" w:type="dxa"/>
            <w:tcBorders>
              <w:top w:val="nil"/>
              <w:left w:val="nil"/>
              <w:bottom w:val="nil"/>
              <w:right w:val="nil"/>
            </w:tcBorders>
            <w:shd w:val="clear" w:color="auto" w:fill="auto"/>
            <w:noWrap/>
            <w:vAlign w:val="center"/>
            <w:hideMark/>
          </w:tcPr>
          <w:p w14:paraId="4A6C7AA9" w14:textId="77777777" w:rsidR="001268D6" w:rsidRPr="001268D6" w:rsidRDefault="001268D6" w:rsidP="001268D6">
            <w:pPr>
              <w:pStyle w:val="Body"/>
              <w:rPr>
                <w:rFonts w:ascii="Arial" w:hAnsi="Arial" w:cs="Arial"/>
              </w:rPr>
            </w:pPr>
            <w:r w:rsidRPr="001268D6">
              <w:rPr>
                <w:rFonts w:ascii="Arial" w:hAnsi="Arial" w:cs="Arial"/>
              </w:rPr>
              <w:t>0.28±0.15a</w:t>
            </w:r>
          </w:p>
        </w:tc>
        <w:tc>
          <w:tcPr>
            <w:tcW w:w="1440" w:type="dxa"/>
            <w:tcBorders>
              <w:top w:val="nil"/>
              <w:left w:val="nil"/>
              <w:bottom w:val="nil"/>
              <w:right w:val="nil"/>
            </w:tcBorders>
            <w:shd w:val="clear" w:color="auto" w:fill="auto"/>
            <w:noWrap/>
            <w:vAlign w:val="center"/>
            <w:hideMark/>
          </w:tcPr>
          <w:p w14:paraId="3EAA8946" w14:textId="77777777" w:rsidR="001268D6" w:rsidRPr="001268D6" w:rsidRDefault="001268D6" w:rsidP="001268D6">
            <w:pPr>
              <w:pStyle w:val="Body"/>
              <w:rPr>
                <w:rFonts w:ascii="Arial" w:hAnsi="Arial" w:cs="Arial"/>
              </w:rPr>
            </w:pPr>
            <w:r w:rsidRPr="001268D6">
              <w:rPr>
                <w:rFonts w:ascii="Arial" w:hAnsi="Arial" w:cs="Arial"/>
              </w:rPr>
              <w:t>0.34±0.17a</w:t>
            </w:r>
          </w:p>
        </w:tc>
        <w:tc>
          <w:tcPr>
            <w:tcW w:w="1260" w:type="dxa"/>
            <w:tcBorders>
              <w:top w:val="nil"/>
              <w:left w:val="nil"/>
              <w:bottom w:val="nil"/>
              <w:right w:val="nil"/>
            </w:tcBorders>
            <w:shd w:val="clear" w:color="auto" w:fill="auto"/>
            <w:noWrap/>
            <w:vAlign w:val="center"/>
            <w:hideMark/>
          </w:tcPr>
          <w:p w14:paraId="2F612124" w14:textId="77777777" w:rsidR="001268D6" w:rsidRPr="001268D6" w:rsidRDefault="001268D6" w:rsidP="001268D6">
            <w:pPr>
              <w:pStyle w:val="Body"/>
              <w:rPr>
                <w:rFonts w:ascii="Arial" w:hAnsi="Arial" w:cs="Arial"/>
              </w:rPr>
            </w:pPr>
            <w:r w:rsidRPr="001268D6">
              <w:rPr>
                <w:rFonts w:ascii="Arial" w:hAnsi="Arial" w:cs="Arial"/>
              </w:rPr>
              <w:t>0.32±0.09b</w:t>
            </w:r>
          </w:p>
        </w:tc>
      </w:tr>
      <w:tr w:rsidR="00117FFC" w:rsidRPr="001268D6" w14:paraId="7543993C" w14:textId="77777777" w:rsidTr="00117FFC">
        <w:trPr>
          <w:trHeight w:val="243"/>
        </w:trPr>
        <w:tc>
          <w:tcPr>
            <w:tcW w:w="2070" w:type="dxa"/>
            <w:tcBorders>
              <w:top w:val="nil"/>
              <w:left w:val="nil"/>
              <w:bottom w:val="nil"/>
              <w:right w:val="nil"/>
            </w:tcBorders>
            <w:shd w:val="clear" w:color="auto" w:fill="auto"/>
            <w:noWrap/>
            <w:vAlign w:val="center"/>
            <w:hideMark/>
          </w:tcPr>
          <w:p w14:paraId="2B4E92F2" w14:textId="77777777" w:rsidR="001268D6" w:rsidRPr="001268D6" w:rsidRDefault="001268D6" w:rsidP="001268D6">
            <w:pPr>
              <w:pStyle w:val="Body"/>
              <w:rPr>
                <w:rFonts w:ascii="Arial" w:hAnsi="Arial" w:cs="Arial"/>
              </w:rPr>
            </w:pPr>
            <w:r w:rsidRPr="001268D6">
              <w:rPr>
                <w:rFonts w:ascii="Arial" w:hAnsi="Arial" w:cs="Arial"/>
              </w:rPr>
              <w:t>0.6</w:t>
            </w:r>
          </w:p>
        </w:tc>
        <w:tc>
          <w:tcPr>
            <w:tcW w:w="1710" w:type="dxa"/>
            <w:tcBorders>
              <w:top w:val="nil"/>
              <w:left w:val="nil"/>
              <w:bottom w:val="nil"/>
              <w:right w:val="nil"/>
            </w:tcBorders>
            <w:shd w:val="clear" w:color="auto" w:fill="auto"/>
            <w:noWrap/>
            <w:vAlign w:val="center"/>
            <w:hideMark/>
          </w:tcPr>
          <w:p w14:paraId="00680E22" w14:textId="77777777" w:rsidR="001268D6" w:rsidRPr="001268D6" w:rsidRDefault="001268D6" w:rsidP="001268D6">
            <w:pPr>
              <w:pStyle w:val="Body"/>
              <w:rPr>
                <w:rFonts w:ascii="Arial" w:hAnsi="Arial" w:cs="Arial"/>
              </w:rPr>
            </w:pPr>
            <w:r w:rsidRPr="001268D6">
              <w:rPr>
                <w:rFonts w:ascii="Arial" w:hAnsi="Arial" w:cs="Arial"/>
              </w:rPr>
              <w:t>2.37±1.30a</w:t>
            </w:r>
          </w:p>
        </w:tc>
        <w:tc>
          <w:tcPr>
            <w:tcW w:w="1710" w:type="dxa"/>
            <w:tcBorders>
              <w:top w:val="nil"/>
              <w:left w:val="nil"/>
              <w:bottom w:val="nil"/>
              <w:right w:val="nil"/>
            </w:tcBorders>
            <w:shd w:val="clear" w:color="auto" w:fill="auto"/>
            <w:noWrap/>
            <w:vAlign w:val="center"/>
            <w:hideMark/>
          </w:tcPr>
          <w:p w14:paraId="32F2D504" w14:textId="77777777" w:rsidR="001268D6" w:rsidRPr="001268D6" w:rsidRDefault="001268D6" w:rsidP="001268D6">
            <w:pPr>
              <w:pStyle w:val="Body"/>
              <w:rPr>
                <w:rFonts w:ascii="Arial" w:hAnsi="Arial" w:cs="Arial"/>
              </w:rPr>
            </w:pPr>
            <w:r w:rsidRPr="001268D6">
              <w:rPr>
                <w:rFonts w:ascii="Arial" w:hAnsi="Arial" w:cs="Arial"/>
              </w:rPr>
              <w:t>1.67±0.86a</w:t>
            </w:r>
          </w:p>
        </w:tc>
        <w:tc>
          <w:tcPr>
            <w:tcW w:w="1440" w:type="dxa"/>
            <w:tcBorders>
              <w:top w:val="nil"/>
              <w:left w:val="nil"/>
              <w:bottom w:val="nil"/>
              <w:right w:val="nil"/>
            </w:tcBorders>
            <w:shd w:val="clear" w:color="auto" w:fill="auto"/>
            <w:noWrap/>
            <w:vAlign w:val="center"/>
            <w:hideMark/>
          </w:tcPr>
          <w:p w14:paraId="28E2C9CE" w14:textId="77777777" w:rsidR="001268D6" w:rsidRPr="001268D6" w:rsidRDefault="001268D6" w:rsidP="001268D6">
            <w:pPr>
              <w:pStyle w:val="Body"/>
              <w:rPr>
                <w:rFonts w:ascii="Arial" w:hAnsi="Arial" w:cs="Arial"/>
              </w:rPr>
            </w:pPr>
            <w:r w:rsidRPr="001268D6">
              <w:rPr>
                <w:rFonts w:ascii="Arial" w:hAnsi="Arial" w:cs="Arial"/>
              </w:rPr>
              <w:t>2.58±1.40a</w:t>
            </w:r>
          </w:p>
        </w:tc>
        <w:tc>
          <w:tcPr>
            <w:tcW w:w="1260" w:type="dxa"/>
            <w:tcBorders>
              <w:top w:val="nil"/>
              <w:left w:val="nil"/>
              <w:bottom w:val="nil"/>
              <w:right w:val="nil"/>
            </w:tcBorders>
            <w:shd w:val="clear" w:color="auto" w:fill="auto"/>
            <w:noWrap/>
            <w:vAlign w:val="center"/>
            <w:hideMark/>
          </w:tcPr>
          <w:p w14:paraId="1F64B369" w14:textId="77777777" w:rsidR="001268D6" w:rsidRPr="001268D6" w:rsidRDefault="001268D6" w:rsidP="001268D6">
            <w:pPr>
              <w:pStyle w:val="Body"/>
              <w:rPr>
                <w:rFonts w:ascii="Arial" w:hAnsi="Arial" w:cs="Arial"/>
              </w:rPr>
            </w:pPr>
            <w:r w:rsidRPr="001268D6">
              <w:rPr>
                <w:rFonts w:ascii="Arial" w:hAnsi="Arial" w:cs="Arial"/>
              </w:rPr>
              <w:t>2.21±0.64a</w:t>
            </w:r>
          </w:p>
        </w:tc>
      </w:tr>
      <w:tr w:rsidR="00117FFC" w:rsidRPr="001268D6" w14:paraId="63D8AC21" w14:textId="77777777" w:rsidTr="00117FFC">
        <w:trPr>
          <w:trHeight w:val="243"/>
        </w:trPr>
        <w:tc>
          <w:tcPr>
            <w:tcW w:w="2070" w:type="dxa"/>
            <w:tcBorders>
              <w:top w:val="nil"/>
              <w:left w:val="nil"/>
              <w:bottom w:val="nil"/>
              <w:right w:val="nil"/>
            </w:tcBorders>
            <w:shd w:val="clear" w:color="auto" w:fill="auto"/>
            <w:noWrap/>
            <w:vAlign w:val="center"/>
            <w:hideMark/>
          </w:tcPr>
          <w:p w14:paraId="3D5A87AF" w14:textId="77777777" w:rsidR="001268D6" w:rsidRPr="001268D6" w:rsidRDefault="001268D6" w:rsidP="001268D6">
            <w:pPr>
              <w:pStyle w:val="Body"/>
              <w:rPr>
                <w:rFonts w:ascii="Arial" w:hAnsi="Arial" w:cs="Arial"/>
              </w:rPr>
            </w:pPr>
            <w:r w:rsidRPr="001268D6">
              <w:rPr>
                <w:rFonts w:ascii="Arial" w:hAnsi="Arial" w:cs="Arial"/>
              </w:rPr>
              <w:t>1.2</w:t>
            </w:r>
          </w:p>
        </w:tc>
        <w:tc>
          <w:tcPr>
            <w:tcW w:w="1710" w:type="dxa"/>
            <w:tcBorders>
              <w:top w:val="nil"/>
              <w:left w:val="nil"/>
              <w:bottom w:val="nil"/>
              <w:right w:val="nil"/>
            </w:tcBorders>
            <w:shd w:val="clear" w:color="auto" w:fill="auto"/>
            <w:noWrap/>
            <w:vAlign w:val="center"/>
            <w:hideMark/>
          </w:tcPr>
          <w:p w14:paraId="55142C33" w14:textId="77777777" w:rsidR="001268D6" w:rsidRPr="001268D6" w:rsidRDefault="001268D6" w:rsidP="001268D6">
            <w:pPr>
              <w:pStyle w:val="Body"/>
              <w:rPr>
                <w:rFonts w:ascii="Arial" w:hAnsi="Arial" w:cs="Arial"/>
              </w:rPr>
            </w:pPr>
            <w:r w:rsidRPr="001268D6">
              <w:rPr>
                <w:rFonts w:ascii="Arial" w:hAnsi="Arial" w:cs="Arial"/>
              </w:rPr>
              <w:t>2.54±1.42a</w:t>
            </w:r>
          </w:p>
        </w:tc>
        <w:tc>
          <w:tcPr>
            <w:tcW w:w="1710" w:type="dxa"/>
            <w:tcBorders>
              <w:top w:val="nil"/>
              <w:left w:val="nil"/>
              <w:bottom w:val="nil"/>
              <w:right w:val="nil"/>
            </w:tcBorders>
            <w:shd w:val="clear" w:color="auto" w:fill="auto"/>
            <w:noWrap/>
            <w:vAlign w:val="center"/>
            <w:hideMark/>
          </w:tcPr>
          <w:p w14:paraId="01F08263" w14:textId="77777777" w:rsidR="001268D6" w:rsidRPr="001268D6" w:rsidRDefault="001268D6" w:rsidP="001268D6">
            <w:pPr>
              <w:pStyle w:val="Body"/>
              <w:rPr>
                <w:rFonts w:ascii="Arial" w:hAnsi="Arial" w:cs="Arial"/>
              </w:rPr>
            </w:pPr>
            <w:r w:rsidRPr="001268D6">
              <w:rPr>
                <w:rFonts w:ascii="Arial" w:hAnsi="Arial" w:cs="Arial"/>
              </w:rPr>
              <w:t>2.25±1.26a</w:t>
            </w:r>
          </w:p>
        </w:tc>
        <w:tc>
          <w:tcPr>
            <w:tcW w:w="1440" w:type="dxa"/>
            <w:tcBorders>
              <w:top w:val="nil"/>
              <w:left w:val="nil"/>
              <w:bottom w:val="nil"/>
              <w:right w:val="nil"/>
            </w:tcBorders>
            <w:shd w:val="clear" w:color="auto" w:fill="auto"/>
            <w:noWrap/>
            <w:vAlign w:val="center"/>
            <w:hideMark/>
          </w:tcPr>
          <w:p w14:paraId="02C6CBFD" w14:textId="77777777" w:rsidR="001268D6" w:rsidRPr="001268D6" w:rsidRDefault="001268D6" w:rsidP="001268D6">
            <w:pPr>
              <w:pStyle w:val="Body"/>
              <w:rPr>
                <w:rFonts w:ascii="Arial" w:hAnsi="Arial" w:cs="Arial"/>
              </w:rPr>
            </w:pPr>
            <w:r w:rsidRPr="001268D6">
              <w:rPr>
                <w:rFonts w:ascii="Arial" w:hAnsi="Arial" w:cs="Arial"/>
              </w:rPr>
              <w:t>2.54±1.42a</w:t>
            </w:r>
          </w:p>
        </w:tc>
        <w:tc>
          <w:tcPr>
            <w:tcW w:w="1260" w:type="dxa"/>
            <w:tcBorders>
              <w:top w:val="nil"/>
              <w:left w:val="nil"/>
              <w:bottom w:val="nil"/>
              <w:right w:val="nil"/>
            </w:tcBorders>
            <w:shd w:val="clear" w:color="auto" w:fill="auto"/>
            <w:noWrap/>
            <w:vAlign w:val="center"/>
            <w:hideMark/>
          </w:tcPr>
          <w:p w14:paraId="1F8C48FC" w14:textId="77777777" w:rsidR="001268D6" w:rsidRPr="001268D6" w:rsidRDefault="001268D6" w:rsidP="001268D6">
            <w:pPr>
              <w:pStyle w:val="Body"/>
              <w:rPr>
                <w:rFonts w:ascii="Arial" w:hAnsi="Arial" w:cs="Arial"/>
              </w:rPr>
            </w:pPr>
            <w:r w:rsidRPr="001268D6">
              <w:rPr>
                <w:rFonts w:ascii="Arial" w:hAnsi="Arial" w:cs="Arial"/>
              </w:rPr>
              <w:t>2.44±0.72a</w:t>
            </w:r>
          </w:p>
        </w:tc>
      </w:tr>
      <w:tr w:rsidR="00117FFC" w:rsidRPr="001268D6" w14:paraId="5138524E" w14:textId="77777777" w:rsidTr="00117FFC">
        <w:trPr>
          <w:trHeight w:val="243"/>
        </w:trPr>
        <w:tc>
          <w:tcPr>
            <w:tcW w:w="2070" w:type="dxa"/>
            <w:tcBorders>
              <w:top w:val="nil"/>
              <w:left w:val="nil"/>
              <w:bottom w:val="nil"/>
              <w:right w:val="nil"/>
            </w:tcBorders>
            <w:shd w:val="clear" w:color="auto" w:fill="auto"/>
            <w:noWrap/>
            <w:vAlign w:val="center"/>
            <w:hideMark/>
          </w:tcPr>
          <w:p w14:paraId="0A505638" w14:textId="77777777" w:rsidR="001268D6" w:rsidRPr="001268D6" w:rsidRDefault="001268D6" w:rsidP="001268D6">
            <w:pPr>
              <w:pStyle w:val="Body"/>
              <w:rPr>
                <w:rFonts w:ascii="Arial" w:hAnsi="Arial" w:cs="Arial"/>
              </w:rPr>
            </w:pPr>
            <w:r w:rsidRPr="001268D6">
              <w:rPr>
                <w:rFonts w:ascii="Arial" w:hAnsi="Arial" w:cs="Arial"/>
              </w:rPr>
              <w:t>1.8</w:t>
            </w:r>
          </w:p>
        </w:tc>
        <w:tc>
          <w:tcPr>
            <w:tcW w:w="1710" w:type="dxa"/>
            <w:tcBorders>
              <w:top w:val="nil"/>
              <w:left w:val="nil"/>
              <w:bottom w:val="nil"/>
              <w:right w:val="nil"/>
            </w:tcBorders>
            <w:shd w:val="clear" w:color="auto" w:fill="auto"/>
            <w:noWrap/>
            <w:vAlign w:val="center"/>
            <w:hideMark/>
          </w:tcPr>
          <w:p w14:paraId="470848DB" w14:textId="77777777" w:rsidR="001268D6" w:rsidRPr="001268D6" w:rsidRDefault="001268D6" w:rsidP="001268D6">
            <w:pPr>
              <w:pStyle w:val="Body"/>
              <w:rPr>
                <w:rFonts w:ascii="Arial" w:hAnsi="Arial" w:cs="Arial"/>
              </w:rPr>
            </w:pPr>
            <w:r w:rsidRPr="001268D6">
              <w:rPr>
                <w:rFonts w:ascii="Arial" w:hAnsi="Arial" w:cs="Arial"/>
              </w:rPr>
              <w:t>2.26±1.19a</w:t>
            </w:r>
          </w:p>
        </w:tc>
        <w:tc>
          <w:tcPr>
            <w:tcW w:w="1710" w:type="dxa"/>
            <w:tcBorders>
              <w:top w:val="nil"/>
              <w:left w:val="nil"/>
              <w:bottom w:val="nil"/>
              <w:right w:val="nil"/>
            </w:tcBorders>
            <w:shd w:val="clear" w:color="auto" w:fill="auto"/>
            <w:noWrap/>
            <w:vAlign w:val="center"/>
            <w:hideMark/>
          </w:tcPr>
          <w:p w14:paraId="23DFE156" w14:textId="77777777" w:rsidR="001268D6" w:rsidRPr="001268D6" w:rsidRDefault="001268D6" w:rsidP="001268D6">
            <w:pPr>
              <w:pStyle w:val="Body"/>
              <w:rPr>
                <w:rFonts w:ascii="Arial" w:hAnsi="Arial" w:cs="Arial"/>
              </w:rPr>
            </w:pPr>
            <w:r w:rsidRPr="001268D6">
              <w:rPr>
                <w:rFonts w:ascii="Arial" w:hAnsi="Arial" w:cs="Arial"/>
              </w:rPr>
              <w:t>1.95±1.15a</w:t>
            </w:r>
          </w:p>
        </w:tc>
        <w:tc>
          <w:tcPr>
            <w:tcW w:w="1440" w:type="dxa"/>
            <w:tcBorders>
              <w:top w:val="nil"/>
              <w:left w:val="nil"/>
              <w:bottom w:val="nil"/>
              <w:right w:val="nil"/>
            </w:tcBorders>
            <w:shd w:val="clear" w:color="auto" w:fill="auto"/>
            <w:noWrap/>
            <w:vAlign w:val="center"/>
            <w:hideMark/>
          </w:tcPr>
          <w:p w14:paraId="5ED469AC" w14:textId="77777777" w:rsidR="001268D6" w:rsidRPr="001268D6" w:rsidRDefault="001268D6" w:rsidP="001268D6">
            <w:pPr>
              <w:pStyle w:val="Body"/>
              <w:rPr>
                <w:rFonts w:ascii="Arial" w:hAnsi="Arial" w:cs="Arial"/>
              </w:rPr>
            </w:pPr>
            <w:r w:rsidRPr="001268D6">
              <w:rPr>
                <w:rFonts w:ascii="Arial" w:hAnsi="Arial" w:cs="Arial"/>
              </w:rPr>
              <w:t>2.29±1.19a</w:t>
            </w:r>
          </w:p>
        </w:tc>
        <w:tc>
          <w:tcPr>
            <w:tcW w:w="1260" w:type="dxa"/>
            <w:tcBorders>
              <w:top w:val="nil"/>
              <w:left w:val="nil"/>
              <w:bottom w:val="nil"/>
              <w:right w:val="nil"/>
            </w:tcBorders>
            <w:shd w:val="clear" w:color="auto" w:fill="auto"/>
            <w:noWrap/>
            <w:vAlign w:val="center"/>
            <w:hideMark/>
          </w:tcPr>
          <w:p w14:paraId="15E6C5A0" w14:textId="77777777" w:rsidR="001268D6" w:rsidRPr="001268D6" w:rsidRDefault="001268D6" w:rsidP="001268D6">
            <w:pPr>
              <w:pStyle w:val="Body"/>
              <w:rPr>
                <w:rFonts w:ascii="Arial" w:hAnsi="Arial" w:cs="Arial"/>
              </w:rPr>
            </w:pPr>
            <w:r w:rsidRPr="001268D6">
              <w:rPr>
                <w:rFonts w:ascii="Arial" w:hAnsi="Arial" w:cs="Arial"/>
              </w:rPr>
              <w:t>2.16±0.62a</w:t>
            </w:r>
          </w:p>
        </w:tc>
      </w:tr>
      <w:tr w:rsidR="00117FFC" w:rsidRPr="001268D6" w14:paraId="7D81ADFA" w14:textId="77777777" w:rsidTr="00117FFC">
        <w:trPr>
          <w:trHeight w:val="243"/>
        </w:trPr>
        <w:tc>
          <w:tcPr>
            <w:tcW w:w="2070" w:type="dxa"/>
            <w:tcBorders>
              <w:top w:val="nil"/>
              <w:left w:val="nil"/>
              <w:bottom w:val="nil"/>
              <w:right w:val="nil"/>
            </w:tcBorders>
            <w:shd w:val="clear" w:color="auto" w:fill="auto"/>
            <w:noWrap/>
            <w:vAlign w:val="center"/>
            <w:hideMark/>
          </w:tcPr>
          <w:p w14:paraId="78BA699A" w14:textId="77777777" w:rsidR="001268D6" w:rsidRPr="001268D6" w:rsidRDefault="001268D6" w:rsidP="001268D6">
            <w:pPr>
              <w:pStyle w:val="Body"/>
              <w:rPr>
                <w:rFonts w:ascii="Arial" w:hAnsi="Arial" w:cs="Arial"/>
              </w:rPr>
            </w:pPr>
            <w:r w:rsidRPr="001268D6">
              <w:rPr>
                <w:rFonts w:ascii="Arial" w:hAnsi="Arial" w:cs="Arial"/>
              </w:rPr>
              <w:t>2.4</w:t>
            </w:r>
          </w:p>
        </w:tc>
        <w:tc>
          <w:tcPr>
            <w:tcW w:w="1710" w:type="dxa"/>
            <w:tcBorders>
              <w:top w:val="nil"/>
              <w:left w:val="nil"/>
              <w:bottom w:val="nil"/>
              <w:right w:val="nil"/>
            </w:tcBorders>
            <w:shd w:val="clear" w:color="auto" w:fill="auto"/>
            <w:noWrap/>
            <w:vAlign w:val="center"/>
            <w:hideMark/>
          </w:tcPr>
          <w:p w14:paraId="22722F09" w14:textId="77777777" w:rsidR="001268D6" w:rsidRPr="001268D6" w:rsidRDefault="001268D6" w:rsidP="001268D6">
            <w:pPr>
              <w:pStyle w:val="Body"/>
              <w:rPr>
                <w:rFonts w:ascii="Arial" w:hAnsi="Arial" w:cs="Arial"/>
              </w:rPr>
            </w:pPr>
            <w:r w:rsidRPr="001268D6">
              <w:rPr>
                <w:rFonts w:ascii="Arial" w:hAnsi="Arial" w:cs="Arial"/>
              </w:rPr>
              <w:t>2.70±1.34a</w:t>
            </w:r>
          </w:p>
        </w:tc>
        <w:tc>
          <w:tcPr>
            <w:tcW w:w="1710" w:type="dxa"/>
            <w:tcBorders>
              <w:top w:val="nil"/>
              <w:left w:val="nil"/>
              <w:bottom w:val="nil"/>
              <w:right w:val="nil"/>
            </w:tcBorders>
            <w:shd w:val="clear" w:color="auto" w:fill="auto"/>
            <w:noWrap/>
            <w:vAlign w:val="center"/>
            <w:hideMark/>
          </w:tcPr>
          <w:p w14:paraId="118329F0" w14:textId="77777777" w:rsidR="001268D6" w:rsidRPr="001268D6" w:rsidRDefault="001268D6" w:rsidP="001268D6">
            <w:pPr>
              <w:pStyle w:val="Body"/>
              <w:rPr>
                <w:rFonts w:ascii="Arial" w:hAnsi="Arial" w:cs="Arial"/>
              </w:rPr>
            </w:pPr>
            <w:r w:rsidRPr="001268D6">
              <w:rPr>
                <w:rFonts w:ascii="Arial" w:hAnsi="Arial" w:cs="Arial"/>
              </w:rPr>
              <w:t>2.81±1.29a</w:t>
            </w:r>
          </w:p>
        </w:tc>
        <w:tc>
          <w:tcPr>
            <w:tcW w:w="1440" w:type="dxa"/>
            <w:tcBorders>
              <w:top w:val="nil"/>
              <w:left w:val="nil"/>
              <w:bottom w:val="nil"/>
              <w:right w:val="nil"/>
            </w:tcBorders>
            <w:shd w:val="clear" w:color="auto" w:fill="auto"/>
            <w:noWrap/>
            <w:vAlign w:val="center"/>
            <w:hideMark/>
          </w:tcPr>
          <w:p w14:paraId="6FECA278" w14:textId="77777777" w:rsidR="001268D6" w:rsidRPr="001268D6" w:rsidRDefault="001268D6" w:rsidP="001268D6">
            <w:pPr>
              <w:pStyle w:val="Body"/>
              <w:rPr>
                <w:rFonts w:ascii="Arial" w:hAnsi="Arial" w:cs="Arial"/>
              </w:rPr>
            </w:pPr>
            <w:r w:rsidRPr="001268D6">
              <w:rPr>
                <w:rFonts w:ascii="Arial" w:hAnsi="Arial" w:cs="Arial"/>
              </w:rPr>
              <w:t>2.77±1.31a</w:t>
            </w:r>
          </w:p>
        </w:tc>
        <w:tc>
          <w:tcPr>
            <w:tcW w:w="1260" w:type="dxa"/>
            <w:tcBorders>
              <w:top w:val="nil"/>
              <w:left w:val="nil"/>
              <w:bottom w:val="nil"/>
              <w:right w:val="nil"/>
            </w:tcBorders>
            <w:shd w:val="clear" w:color="auto" w:fill="auto"/>
            <w:noWrap/>
            <w:vAlign w:val="center"/>
            <w:hideMark/>
          </w:tcPr>
          <w:p w14:paraId="6421BDF8" w14:textId="77777777" w:rsidR="001268D6" w:rsidRPr="001268D6" w:rsidRDefault="001268D6" w:rsidP="001268D6">
            <w:pPr>
              <w:pStyle w:val="Body"/>
              <w:rPr>
                <w:rFonts w:ascii="Arial" w:hAnsi="Arial" w:cs="Arial"/>
              </w:rPr>
            </w:pPr>
            <w:r w:rsidRPr="001268D6">
              <w:rPr>
                <w:rFonts w:ascii="Arial" w:hAnsi="Arial" w:cs="Arial"/>
              </w:rPr>
              <w:t>2.76±0.69a</w:t>
            </w:r>
          </w:p>
        </w:tc>
      </w:tr>
      <w:tr w:rsidR="00117FFC" w:rsidRPr="001268D6" w14:paraId="5498EDF3" w14:textId="77777777" w:rsidTr="00117FFC">
        <w:trPr>
          <w:trHeight w:val="243"/>
        </w:trPr>
        <w:tc>
          <w:tcPr>
            <w:tcW w:w="2070" w:type="dxa"/>
            <w:tcBorders>
              <w:top w:val="nil"/>
              <w:left w:val="nil"/>
              <w:bottom w:val="nil"/>
              <w:right w:val="nil"/>
            </w:tcBorders>
            <w:shd w:val="clear" w:color="auto" w:fill="auto"/>
            <w:noWrap/>
            <w:vAlign w:val="center"/>
            <w:hideMark/>
          </w:tcPr>
          <w:p w14:paraId="72FC5CAF" w14:textId="77777777" w:rsidR="001268D6" w:rsidRPr="001268D6" w:rsidRDefault="001268D6" w:rsidP="001268D6">
            <w:pPr>
              <w:pStyle w:val="Body"/>
              <w:rPr>
                <w:rFonts w:ascii="Arial" w:hAnsi="Arial" w:cs="Arial"/>
                <w:b/>
                <w:bCs/>
              </w:rPr>
            </w:pPr>
            <w:r w:rsidRPr="001268D6">
              <w:rPr>
                <w:rFonts w:ascii="Arial" w:hAnsi="Arial" w:cs="Arial"/>
                <w:b/>
                <w:bCs/>
              </w:rPr>
              <w:t>Total</w:t>
            </w:r>
          </w:p>
        </w:tc>
        <w:tc>
          <w:tcPr>
            <w:tcW w:w="1710" w:type="dxa"/>
            <w:tcBorders>
              <w:top w:val="nil"/>
              <w:left w:val="nil"/>
              <w:bottom w:val="nil"/>
              <w:right w:val="nil"/>
            </w:tcBorders>
            <w:shd w:val="clear" w:color="auto" w:fill="auto"/>
            <w:noWrap/>
            <w:vAlign w:val="center"/>
            <w:hideMark/>
          </w:tcPr>
          <w:p w14:paraId="567C91FF" w14:textId="77777777" w:rsidR="001268D6" w:rsidRPr="001268D6" w:rsidRDefault="001268D6" w:rsidP="001268D6">
            <w:pPr>
              <w:pStyle w:val="Body"/>
              <w:rPr>
                <w:rFonts w:ascii="Arial" w:hAnsi="Arial" w:cs="Arial"/>
                <w:b/>
                <w:bCs/>
              </w:rPr>
            </w:pPr>
            <w:r w:rsidRPr="001268D6">
              <w:rPr>
                <w:rFonts w:ascii="Arial" w:hAnsi="Arial" w:cs="Arial"/>
                <w:b/>
                <w:bCs/>
              </w:rPr>
              <w:t>2.04±0.51</w:t>
            </w:r>
          </w:p>
        </w:tc>
        <w:tc>
          <w:tcPr>
            <w:tcW w:w="1710" w:type="dxa"/>
            <w:tcBorders>
              <w:top w:val="nil"/>
              <w:left w:val="nil"/>
              <w:bottom w:val="nil"/>
              <w:right w:val="nil"/>
            </w:tcBorders>
            <w:shd w:val="clear" w:color="auto" w:fill="auto"/>
            <w:noWrap/>
            <w:vAlign w:val="center"/>
            <w:hideMark/>
          </w:tcPr>
          <w:p w14:paraId="03F9B730" w14:textId="77777777" w:rsidR="001268D6" w:rsidRPr="001268D6" w:rsidRDefault="001268D6" w:rsidP="001268D6">
            <w:pPr>
              <w:pStyle w:val="Body"/>
              <w:rPr>
                <w:rFonts w:ascii="Arial" w:hAnsi="Arial" w:cs="Arial"/>
                <w:b/>
                <w:bCs/>
              </w:rPr>
            </w:pPr>
            <w:r w:rsidRPr="001268D6">
              <w:rPr>
                <w:rFonts w:ascii="Arial" w:hAnsi="Arial" w:cs="Arial"/>
                <w:b/>
                <w:bCs/>
              </w:rPr>
              <w:t>1.79±0.45</w:t>
            </w:r>
          </w:p>
        </w:tc>
        <w:tc>
          <w:tcPr>
            <w:tcW w:w="1440" w:type="dxa"/>
            <w:tcBorders>
              <w:top w:val="nil"/>
              <w:left w:val="nil"/>
              <w:bottom w:val="nil"/>
              <w:right w:val="nil"/>
            </w:tcBorders>
            <w:shd w:val="clear" w:color="auto" w:fill="auto"/>
            <w:noWrap/>
            <w:vAlign w:val="center"/>
            <w:hideMark/>
          </w:tcPr>
          <w:p w14:paraId="1DF54DDC" w14:textId="77777777" w:rsidR="001268D6" w:rsidRPr="001268D6" w:rsidRDefault="001268D6" w:rsidP="001268D6">
            <w:pPr>
              <w:pStyle w:val="Body"/>
              <w:rPr>
                <w:rFonts w:ascii="Arial" w:hAnsi="Arial" w:cs="Arial"/>
                <w:b/>
                <w:bCs/>
              </w:rPr>
            </w:pPr>
            <w:r w:rsidRPr="001268D6">
              <w:rPr>
                <w:rFonts w:ascii="Arial" w:hAnsi="Arial" w:cs="Arial"/>
                <w:b/>
                <w:bCs/>
              </w:rPr>
              <w:t>2.10±0.52</w:t>
            </w:r>
          </w:p>
        </w:tc>
        <w:tc>
          <w:tcPr>
            <w:tcW w:w="1260" w:type="dxa"/>
            <w:tcBorders>
              <w:top w:val="nil"/>
              <w:left w:val="nil"/>
              <w:bottom w:val="nil"/>
              <w:right w:val="nil"/>
            </w:tcBorders>
            <w:shd w:val="clear" w:color="auto" w:fill="auto"/>
            <w:noWrap/>
            <w:vAlign w:val="center"/>
            <w:hideMark/>
          </w:tcPr>
          <w:p w14:paraId="66B8A4D8" w14:textId="77777777" w:rsidR="001268D6" w:rsidRPr="001268D6" w:rsidRDefault="001268D6" w:rsidP="001268D6">
            <w:pPr>
              <w:pStyle w:val="Body"/>
              <w:rPr>
                <w:rFonts w:ascii="Arial" w:hAnsi="Arial" w:cs="Arial"/>
                <w:b/>
                <w:bCs/>
              </w:rPr>
            </w:pPr>
            <w:r w:rsidRPr="001268D6">
              <w:rPr>
                <w:rFonts w:ascii="Arial" w:hAnsi="Arial" w:cs="Arial"/>
                <w:b/>
                <w:bCs/>
              </w:rPr>
              <w:t>1.98±0.28</w:t>
            </w:r>
          </w:p>
        </w:tc>
      </w:tr>
      <w:tr w:rsidR="00117FFC" w:rsidRPr="001268D6" w14:paraId="7B759B33" w14:textId="77777777" w:rsidTr="00117FFC">
        <w:trPr>
          <w:trHeight w:val="243"/>
        </w:trPr>
        <w:tc>
          <w:tcPr>
            <w:tcW w:w="2070" w:type="dxa"/>
            <w:tcBorders>
              <w:top w:val="nil"/>
              <w:left w:val="nil"/>
              <w:bottom w:val="single" w:sz="4" w:space="0" w:color="auto"/>
              <w:right w:val="nil"/>
            </w:tcBorders>
            <w:shd w:val="clear" w:color="auto" w:fill="auto"/>
            <w:noWrap/>
            <w:vAlign w:val="center"/>
            <w:hideMark/>
          </w:tcPr>
          <w:p w14:paraId="09ED6A4F" w14:textId="77777777" w:rsidR="001268D6" w:rsidRPr="001268D6" w:rsidRDefault="001268D6" w:rsidP="001268D6">
            <w:pPr>
              <w:pStyle w:val="Body"/>
              <w:rPr>
                <w:rFonts w:ascii="Arial" w:hAnsi="Arial" w:cs="Arial"/>
              </w:rPr>
            </w:pPr>
            <w:r w:rsidRPr="001268D6">
              <w:rPr>
                <w:rFonts w:ascii="Arial" w:hAnsi="Arial" w:cs="Arial"/>
              </w:rPr>
              <w:lastRenderedPageBreak/>
              <w:t>p Value</w:t>
            </w:r>
          </w:p>
        </w:tc>
        <w:tc>
          <w:tcPr>
            <w:tcW w:w="1710" w:type="dxa"/>
            <w:tcBorders>
              <w:top w:val="nil"/>
              <w:left w:val="nil"/>
              <w:bottom w:val="single" w:sz="4" w:space="0" w:color="auto"/>
              <w:right w:val="nil"/>
            </w:tcBorders>
            <w:shd w:val="clear" w:color="auto" w:fill="auto"/>
            <w:noWrap/>
            <w:vAlign w:val="center"/>
            <w:hideMark/>
          </w:tcPr>
          <w:p w14:paraId="741402CE" w14:textId="3940F089" w:rsidR="001268D6" w:rsidRPr="001268D6" w:rsidRDefault="001268D6" w:rsidP="001268D6">
            <w:pPr>
              <w:pStyle w:val="Body"/>
              <w:rPr>
                <w:rFonts w:ascii="Arial" w:hAnsi="Arial" w:cs="Arial"/>
              </w:rPr>
            </w:pPr>
            <w:r w:rsidRPr="001268D6">
              <w:rPr>
                <w:rFonts w:ascii="Arial" w:hAnsi="Arial" w:cs="Arial"/>
              </w:rPr>
              <w:t>.628ns</w:t>
            </w:r>
          </w:p>
        </w:tc>
        <w:tc>
          <w:tcPr>
            <w:tcW w:w="1710" w:type="dxa"/>
            <w:tcBorders>
              <w:top w:val="nil"/>
              <w:left w:val="nil"/>
              <w:bottom w:val="single" w:sz="4" w:space="0" w:color="auto"/>
              <w:right w:val="nil"/>
            </w:tcBorders>
            <w:shd w:val="clear" w:color="auto" w:fill="auto"/>
            <w:noWrap/>
            <w:vAlign w:val="center"/>
            <w:hideMark/>
          </w:tcPr>
          <w:p w14:paraId="3EBC9C30" w14:textId="45EEBB1F" w:rsidR="001268D6" w:rsidRPr="001268D6" w:rsidRDefault="001268D6" w:rsidP="001268D6">
            <w:pPr>
              <w:pStyle w:val="Body"/>
              <w:rPr>
                <w:rFonts w:ascii="Arial" w:hAnsi="Arial" w:cs="Arial"/>
              </w:rPr>
            </w:pPr>
            <w:r w:rsidRPr="001268D6">
              <w:rPr>
                <w:rFonts w:ascii="Arial" w:hAnsi="Arial" w:cs="Arial"/>
              </w:rPr>
              <w:t>.522ns</w:t>
            </w:r>
          </w:p>
        </w:tc>
        <w:tc>
          <w:tcPr>
            <w:tcW w:w="1440" w:type="dxa"/>
            <w:tcBorders>
              <w:top w:val="nil"/>
              <w:left w:val="nil"/>
              <w:bottom w:val="single" w:sz="4" w:space="0" w:color="auto"/>
              <w:right w:val="nil"/>
            </w:tcBorders>
            <w:shd w:val="clear" w:color="auto" w:fill="auto"/>
            <w:noWrap/>
            <w:vAlign w:val="center"/>
            <w:hideMark/>
          </w:tcPr>
          <w:p w14:paraId="64C0A0F2" w14:textId="56006D2B" w:rsidR="001268D6" w:rsidRPr="001268D6" w:rsidRDefault="001268D6" w:rsidP="001268D6">
            <w:pPr>
              <w:pStyle w:val="Body"/>
              <w:rPr>
                <w:rFonts w:ascii="Arial" w:hAnsi="Arial" w:cs="Arial"/>
              </w:rPr>
            </w:pPr>
            <w:r w:rsidRPr="001268D6">
              <w:rPr>
                <w:rFonts w:ascii="Arial" w:hAnsi="Arial" w:cs="Arial"/>
              </w:rPr>
              <w:t>.604ns</w:t>
            </w:r>
          </w:p>
        </w:tc>
        <w:tc>
          <w:tcPr>
            <w:tcW w:w="1260" w:type="dxa"/>
            <w:tcBorders>
              <w:top w:val="nil"/>
              <w:left w:val="nil"/>
              <w:bottom w:val="single" w:sz="4" w:space="0" w:color="auto"/>
              <w:right w:val="nil"/>
            </w:tcBorders>
            <w:shd w:val="clear" w:color="auto" w:fill="auto"/>
            <w:noWrap/>
            <w:vAlign w:val="center"/>
            <w:hideMark/>
          </w:tcPr>
          <w:p w14:paraId="4CEB5701" w14:textId="7975C480" w:rsidR="001268D6" w:rsidRPr="001268D6" w:rsidRDefault="001268D6" w:rsidP="001268D6">
            <w:pPr>
              <w:pStyle w:val="Body"/>
              <w:rPr>
                <w:rFonts w:ascii="Arial" w:hAnsi="Arial" w:cs="Arial"/>
              </w:rPr>
            </w:pPr>
            <w:r w:rsidRPr="001268D6">
              <w:rPr>
                <w:rFonts w:ascii="Arial" w:hAnsi="Arial" w:cs="Arial"/>
              </w:rPr>
              <w:t>.049*</w:t>
            </w:r>
          </w:p>
        </w:tc>
      </w:tr>
    </w:tbl>
    <w:p w14:paraId="69CFEB8F" w14:textId="558DAF7F" w:rsidR="001268D6" w:rsidRPr="0091487E" w:rsidRDefault="001268D6" w:rsidP="001268D6">
      <w:pPr>
        <w:pStyle w:val="Body"/>
        <w:spacing w:after="0"/>
        <w:rPr>
          <w:rFonts w:ascii="Arial" w:hAnsi="Arial" w:cs="Arial"/>
          <w:i/>
          <w:iCs/>
        </w:rPr>
      </w:pPr>
      <w:r w:rsidRPr="0091487E">
        <w:rPr>
          <w:rFonts w:ascii="Arial" w:hAnsi="Arial" w:cs="Arial"/>
          <w:i/>
          <w:iCs/>
        </w:rPr>
        <w:t xml:space="preserve">NA – Not applicable, ns – Not significant at </w:t>
      </w:r>
      <w:r w:rsidR="0091487E">
        <w:rPr>
          <w:rFonts w:ascii="Arial" w:hAnsi="Arial" w:cs="Arial"/>
          <w:i/>
          <w:iCs/>
        </w:rPr>
        <w:t>P</w:t>
      </w:r>
      <w:r w:rsidRPr="0091487E">
        <w:rPr>
          <w:rFonts w:ascii="Arial" w:hAnsi="Arial" w:cs="Arial"/>
          <w:i/>
          <w:iCs/>
        </w:rPr>
        <w:t xml:space="preserve">&gt;0.05, * - Significant at </w:t>
      </w:r>
      <w:r w:rsidR="0091487E">
        <w:rPr>
          <w:rFonts w:ascii="Arial" w:hAnsi="Arial" w:cs="Arial"/>
          <w:i/>
          <w:iCs/>
        </w:rPr>
        <w:t>P</w:t>
      </w:r>
      <w:r w:rsidRPr="0091487E">
        <w:rPr>
          <w:rFonts w:ascii="Arial" w:hAnsi="Arial" w:cs="Arial"/>
          <w:i/>
          <w:iCs/>
        </w:rPr>
        <w:t>≤0.05.</w:t>
      </w:r>
    </w:p>
    <w:p w14:paraId="23FF975B" w14:textId="77777777" w:rsidR="008B5775" w:rsidRDefault="008B5775" w:rsidP="001268D6">
      <w:pPr>
        <w:pStyle w:val="Body"/>
        <w:spacing w:after="0"/>
        <w:rPr>
          <w:rFonts w:ascii="Arial" w:hAnsi="Arial" w:cs="Arial"/>
          <w:b/>
          <w:bCs/>
        </w:rPr>
      </w:pPr>
    </w:p>
    <w:p w14:paraId="688CCCDA" w14:textId="1311914B" w:rsidR="001268D6" w:rsidRPr="00F1644D" w:rsidRDefault="001268D6" w:rsidP="001268D6">
      <w:pPr>
        <w:pStyle w:val="Body"/>
        <w:spacing w:after="0"/>
        <w:rPr>
          <w:rFonts w:ascii="Arial" w:hAnsi="Arial" w:cs="Arial"/>
          <w:sz w:val="22"/>
          <w:szCs w:val="22"/>
        </w:rPr>
      </w:pPr>
      <w:r w:rsidRPr="00F1644D">
        <w:rPr>
          <w:rFonts w:ascii="Arial" w:hAnsi="Arial" w:cs="Arial"/>
          <w:b/>
          <w:bCs/>
          <w:sz w:val="22"/>
          <w:szCs w:val="22"/>
        </w:rPr>
        <w:t xml:space="preserve">Effect of </w:t>
      </w:r>
      <w:r w:rsidRPr="00F1644D">
        <w:rPr>
          <w:rFonts w:ascii="Arial" w:hAnsi="Arial" w:cs="Arial"/>
          <w:b/>
          <w:bCs/>
          <w:i/>
          <w:iCs/>
          <w:sz w:val="22"/>
          <w:szCs w:val="22"/>
        </w:rPr>
        <w:t>N. lotus</w:t>
      </w:r>
      <w:r w:rsidRPr="00F1644D">
        <w:rPr>
          <w:rFonts w:ascii="Arial" w:hAnsi="Arial" w:cs="Arial"/>
          <w:b/>
          <w:bCs/>
          <w:sz w:val="22"/>
          <w:szCs w:val="22"/>
        </w:rPr>
        <w:t xml:space="preserve"> Ash on Physicochemical Parameters </w:t>
      </w:r>
    </w:p>
    <w:p w14:paraId="7C9BA35B" w14:textId="77777777" w:rsidR="001268D6" w:rsidRPr="001268D6" w:rsidRDefault="001268D6" w:rsidP="001268D6">
      <w:pPr>
        <w:pStyle w:val="Body"/>
        <w:spacing w:after="0"/>
        <w:rPr>
          <w:rFonts w:ascii="Arial" w:hAnsi="Arial" w:cs="Arial"/>
        </w:rPr>
      </w:pPr>
      <w:r w:rsidRPr="001268D6">
        <w:rPr>
          <w:rFonts w:ascii="Arial" w:hAnsi="Arial" w:cs="Arial"/>
        </w:rPr>
        <w:t xml:space="preserve">Table 3 shows the influence of varying concentrations of </w:t>
      </w:r>
      <w:r w:rsidRPr="001268D6">
        <w:rPr>
          <w:rFonts w:ascii="Arial" w:hAnsi="Arial" w:cs="Arial"/>
          <w:i/>
          <w:iCs/>
        </w:rPr>
        <w:t>Nymphaea lotus</w:t>
      </w:r>
      <w:r w:rsidRPr="001268D6">
        <w:rPr>
          <w:rFonts w:ascii="Arial" w:hAnsi="Arial" w:cs="Arial"/>
        </w:rPr>
        <w:t xml:space="preserve"> ash on three physicochemical parameters of water—pH, turbidity, and electrical conductivity. </w:t>
      </w:r>
    </w:p>
    <w:p w14:paraId="79D6C3EE" w14:textId="77777777" w:rsidR="001268D6" w:rsidRPr="000C3443" w:rsidRDefault="001268D6" w:rsidP="001268D6">
      <w:pPr>
        <w:pStyle w:val="Body"/>
        <w:spacing w:after="0"/>
        <w:rPr>
          <w:rFonts w:ascii="Arial" w:hAnsi="Arial" w:cs="Arial"/>
          <w:b/>
          <w:bCs/>
          <w:u w:val="single"/>
        </w:rPr>
      </w:pPr>
      <w:r w:rsidRPr="000C3443">
        <w:rPr>
          <w:rFonts w:ascii="Arial" w:hAnsi="Arial" w:cs="Arial"/>
          <w:b/>
          <w:bCs/>
          <w:u w:val="single"/>
        </w:rPr>
        <w:t>pH</w:t>
      </w:r>
    </w:p>
    <w:p w14:paraId="3F2774A0" w14:textId="27375AB2" w:rsidR="001268D6" w:rsidRPr="001268D6" w:rsidRDefault="001268D6" w:rsidP="001268D6">
      <w:pPr>
        <w:pStyle w:val="Body"/>
        <w:spacing w:after="0"/>
        <w:rPr>
          <w:rFonts w:ascii="Arial" w:hAnsi="Arial" w:cs="Arial"/>
        </w:rPr>
      </w:pPr>
      <w:r w:rsidRPr="001268D6">
        <w:rPr>
          <w:rFonts w:ascii="Arial" w:hAnsi="Arial" w:cs="Arial"/>
        </w:rPr>
        <w:t>The pH values ranged from 6.70 to 6.75 across all treatments, with no statistically significant differences (</w:t>
      </w:r>
      <w:r w:rsidR="0091487E" w:rsidRPr="0091487E">
        <w:rPr>
          <w:rFonts w:ascii="Arial" w:hAnsi="Arial" w:cs="Arial"/>
          <w:i/>
          <w:iCs/>
        </w:rPr>
        <w:t>P</w:t>
      </w:r>
      <w:r w:rsidRPr="001268D6">
        <w:rPr>
          <w:rFonts w:ascii="Arial" w:hAnsi="Arial" w:cs="Arial"/>
        </w:rPr>
        <w:t xml:space="preserve"> = 0.544). These values indicate a slightly acidic to near-neutral water environment. The minimal variation in pH suggests that the ash from </w:t>
      </w:r>
      <w:r w:rsidRPr="001268D6">
        <w:rPr>
          <w:rFonts w:ascii="Arial" w:hAnsi="Arial" w:cs="Arial"/>
          <w:i/>
          <w:iCs/>
        </w:rPr>
        <w:t>N. lotus</w:t>
      </w:r>
      <w:r w:rsidRPr="001268D6">
        <w:rPr>
          <w:rFonts w:ascii="Arial" w:hAnsi="Arial" w:cs="Arial"/>
        </w:rPr>
        <w:t xml:space="preserve"> did not significantly alter the hydrogen ion concentration in the water. This may be due to a buffering capacity in the water or the weakly alkaline/neutral nature of the ash itself (Wetzel, 2001). Similar findings have been reported in studies where plant ash showed little or no effect on pH in moderately buffered aquatic systems (</w:t>
      </w:r>
      <w:proofErr w:type="spellStart"/>
      <w:r w:rsidRPr="001268D6">
        <w:rPr>
          <w:rFonts w:ascii="Arial" w:hAnsi="Arial" w:cs="Arial"/>
        </w:rPr>
        <w:t>Asaolu</w:t>
      </w:r>
      <w:proofErr w:type="spellEnd"/>
      <w:r w:rsidRPr="001268D6">
        <w:rPr>
          <w:rFonts w:ascii="Arial" w:hAnsi="Arial" w:cs="Arial"/>
        </w:rPr>
        <w:t xml:space="preserve"> </w:t>
      </w:r>
      <w:r w:rsidRPr="001268D6">
        <w:rPr>
          <w:rFonts w:ascii="Arial" w:hAnsi="Arial" w:cs="Arial"/>
          <w:i/>
          <w:iCs/>
        </w:rPr>
        <w:t>et al</w:t>
      </w:r>
      <w:r w:rsidRPr="001268D6">
        <w:rPr>
          <w:rFonts w:ascii="Arial" w:hAnsi="Arial" w:cs="Arial"/>
        </w:rPr>
        <w:t>., 2010). Also, for most freshwater organisms, a pH of 6.5 to 9.0 is considered optimum (Boyd, 1990). Turbidity increased with increase in ash concentration (</w:t>
      </w:r>
      <w:r w:rsidR="001A7830" w:rsidRPr="001A7830">
        <w:rPr>
          <w:rFonts w:ascii="Arial" w:hAnsi="Arial" w:cs="Arial"/>
          <w:i/>
          <w:iCs/>
        </w:rPr>
        <w:t>P &lt;</w:t>
      </w:r>
      <w:r w:rsidRPr="001268D6">
        <w:rPr>
          <w:rFonts w:ascii="Arial" w:hAnsi="Arial" w:cs="Arial"/>
        </w:rPr>
        <w:t xml:space="preserve"> 0.001), indicating a clear dose-dependent effect. The control exhibited the lowest turbidity (5.00 ± 0.00 NTU), while the highest turbidity was recorded at the 2.4 g/L N. lotus ash concentration (128.25 ± 19.30 NTU). Turbidity reflects the presence of suspended particles in the water, which in this case likely consists of undissolved ash particles (Reynolds, 2006). The significant increase at higher N. lotus ash concentrations suggests that </w:t>
      </w:r>
      <w:r w:rsidRPr="001268D6">
        <w:rPr>
          <w:rFonts w:ascii="Arial" w:hAnsi="Arial" w:cs="Arial"/>
          <w:i/>
          <w:iCs/>
        </w:rPr>
        <w:t>Nymphaea lotus</w:t>
      </w:r>
      <w:r w:rsidRPr="001268D6">
        <w:rPr>
          <w:rFonts w:ascii="Arial" w:hAnsi="Arial" w:cs="Arial"/>
        </w:rPr>
        <w:t xml:space="preserve"> ash may act as both a direct contributor to particulate matter and an indirect stimulator of algal growth through nutrient release (Smith </w:t>
      </w:r>
      <w:r w:rsidRPr="001268D6">
        <w:rPr>
          <w:rFonts w:ascii="Arial" w:hAnsi="Arial" w:cs="Arial"/>
          <w:i/>
          <w:iCs/>
        </w:rPr>
        <w:t>et al</w:t>
      </w:r>
      <w:r w:rsidRPr="001268D6">
        <w:rPr>
          <w:rFonts w:ascii="Arial" w:hAnsi="Arial" w:cs="Arial"/>
        </w:rPr>
        <w:t>., 1999).</w:t>
      </w:r>
    </w:p>
    <w:p w14:paraId="67B1FF01" w14:textId="77777777" w:rsidR="001268D6" w:rsidRPr="000C3443" w:rsidRDefault="001268D6" w:rsidP="001268D6">
      <w:pPr>
        <w:pStyle w:val="Body"/>
        <w:spacing w:after="0"/>
        <w:rPr>
          <w:rFonts w:ascii="Arial" w:hAnsi="Arial" w:cs="Arial"/>
          <w:b/>
          <w:bCs/>
          <w:u w:val="single"/>
        </w:rPr>
      </w:pPr>
      <w:r w:rsidRPr="000C3443">
        <w:rPr>
          <w:rFonts w:ascii="Arial" w:hAnsi="Arial" w:cs="Arial"/>
          <w:b/>
          <w:bCs/>
          <w:u w:val="single"/>
        </w:rPr>
        <w:t>Electrical Conductivity</w:t>
      </w:r>
    </w:p>
    <w:p w14:paraId="3290C43F" w14:textId="5FD8B42B" w:rsidR="001268D6" w:rsidRPr="001268D6" w:rsidRDefault="001268D6" w:rsidP="001268D6">
      <w:pPr>
        <w:pStyle w:val="Body"/>
        <w:spacing w:after="0"/>
        <w:rPr>
          <w:rFonts w:ascii="Arial" w:hAnsi="Arial" w:cs="Arial"/>
        </w:rPr>
      </w:pPr>
      <w:r w:rsidRPr="001268D6">
        <w:rPr>
          <w:rFonts w:ascii="Arial" w:hAnsi="Arial" w:cs="Arial"/>
        </w:rPr>
        <w:t>Conductivity also increased significantly with rising N. lotus ash concentration (</w:t>
      </w:r>
      <w:r w:rsidR="001A7830" w:rsidRPr="001A7830">
        <w:rPr>
          <w:rFonts w:ascii="Arial" w:hAnsi="Arial" w:cs="Arial"/>
          <w:i/>
          <w:iCs/>
        </w:rPr>
        <w:t>P &lt;</w:t>
      </w:r>
      <w:r w:rsidRPr="001268D6">
        <w:rPr>
          <w:rFonts w:ascii="Arial" w:hAnsi="Arial" w:cs="Arial"/>
        </w:rPr>
        <w:t xml:space="preserve"> 0.001), ranging from 0.18 ± 0.04 µS/cm in the control to 1.24 ± 0.09 µS/cm at 2.4 g/L N. lotus ash concentration. Electrical conductivity is a measure of the water's ability to conduct electricity, which increases with higher concentrations of dissolved ions. This result supports the hypothesis that </w:t>
      </w:r>
      <w:r w:rsidRPr="001268D6">
        <w:rPr>
          <w:rFonts w:ascii="Arial" w:hAnsi="Arial" w:cs="Arial"/>
          <w:i/>
          <w:iCs/>
        </w:rPr>
        <w:t>Nymphaea lotus</w:t>
      </w:r>
      <w:r w:rsidRPr="001268D6">
        <w:rPr>
          <w:rFonts w:ascii="Arial" w:hAnsi="Arial" w:cs="Arial"/>
        </w:rPr>
        <w:t xml:space="preserve"> ash release nutrients such as potassium, calcium, magnesium, and phosphate into the water, enhancing ionic concentration (</w:t>
      </w:r>
      <w:proofErr w:type="spellStart"/>
      <w:r w:rsidRPr="001268D6">
        <w:rPr>
          <w:rFonts w:ascii="Arial" w:hAnsi="Arial" w:cs="Arial"/>
        </w:rPr>
        <w:t>Kalff</w:t>
      </w:r>
      <w:proofErr w:type="spellEnd"/>
      <w:r w:rsidRPr="001268D6">
        <w:rPr>
          <w:rFonts w:ascii="Arial" w:hAnsi="Arial" w:cs="Arial"/>
        </w:rPr>
        <w:t xml:space="preserve">, 2002; </w:t>
      </w:r>
      <w:proofErr w:type="spellStart"/>
      <w:r w:rsidRPr="001268D6">
        <w:rPr>
          <w:rFonts w:ascii="Arial" w:hAnsi="Arial" w:cs="Arial"/>
        </w:rPr>
        <w:t>Asaolu</w:t>
      </w:r>
      <w:proofErr w:type="spellEnd"/>
      <w:r w:rsidRPr="001268D6">
        <w:rPr>
          <w:rFonts w:ascii="Arial" w:hAnsi="Arial" w:cs="Arial"/>
        </w:rPr>
        <w:t xml:space="preserve"> </w:t>
      </w:r>
      <w:r w:rsidRPr="001268D6">
        <w:rPr>
          <w:rFonts w:ascii="Arial" w:hAnsi="Arial" w:cs="Arial"/>
          <w:i/>
          <w:iCs/>
        </w:rPr>
        <w:t>et al</w:t>
      </w:r>
      <w:r w:rsidRPr="001268D6">
        <w:rPr>
          <w:rFonts w:ascii="Arial" w:hAnsi="Arial" w:cs="Arial"/>
        </w:rPr>
        <w:t xml:space="preserve">., 2010). The elevated conductivity values at higher N. lotus ash levels align with previous studies indicating that plant-derived ashes can significantly increase water salinity due to mineral dissolution (Anderson </w:t>
      </w:r>
      <w:r w:rsidRPr="001268D6">
        <w:rPr>
          <w:rFonts w:ascii="Arial" w:hAnsi="Arial" w:cs="Arial"/>
          <w:i/>
          <w:iCs/>
        </w:rPr>
        <w:t>et al</w:t>
      </w:r>
      <w:r w:rsidRPr="001268D6">
        <w:rPr>
          <w:rFonts w:ascii="Arial" w:hAnsi="Arial" w:cs="Arial"/>
        </w:rPr>
        <w:t>., 2002).</w:t>
      </w:r>
    </w:p>
    <w:p w14:paraId="76C57A87" w14:textId="77777777" w:rsidR="001268D6" w:rsidRPr="001268D6" w:rsidRDefault="001268D6" w:rsidP="001268D6">
      <w:pPr>
        <w:pStyle w:val="Body"/>
        <w:spacing w:after="0"/>
        <w:rPr>
          <w:rFonts w:ascii="Arial" w:hAnsi="Arial" w:cs="Arial"/>
        </w:rPr>
      </w:pPr>
      <w:r w:rsidRPr="001268D6">
        <w:rPr>
          <w:rFonts w:ascii="Arial" w:hAnsi="Arial" w:cs="Arial"/>
        </w:rPr>
        <w:t>Environmental Implications</w:t>
      </w:r>
    </w:p>
    <w:p w14:paraId="10FA7E7D" w14:textId="77777777" w:rsidR="001268D6" w:rsidRDefault="001268D6" w:rsidP="001268D6">
      <w:pPr>
        <w:pStyle w:val="Body"/>
        <w:spacing w:after="0"/>
        <w:rPr>
          <w:rFonts w:ascii="Arial" w:hAnsi="Arial" w:cs="Arial"/>
        </w:rPr>
      </w:pPr>
      <w:r w:rsidRPr="001268D6">
        <w:rPr>
          <w:rFonts w:ascii="Arial" w:hAnsi="Arial" w:cs="Arial"/>
        </w:rPr>
        <w:t xml:space="preserve">These physicochemical changes, particularly in turbidity and conductivity, have ecological consequences. Elevated turbidity can reduce light penetration, potentially affecting photosynthesis in submerged aquatic plants (Lind, 1985). Meanwhile, increased conductivity and nutrient release can stimulate algal growth, leading to eutrophication if uncontrolled (Smith </w:t>
      </w:r>
      <w:r w:rsidRPr="001268D6">
        <w:rPr>
          <w:rFonts w:ascii="Arial" w:hAnsi="Arial" w:cs="Arial"/>
          <w:i/>
          <w:iCs/>
        </w:rPr>
        <w:t>et al</w:t>
      </w:r>
      <w:r w:rsidRPr="001268D6">
        <w:rPr>
          <w:rFonts w:ascii="Arial" w:hAnsi="Arial" w:cs="Arial"/>
        </w:rPr>
        <w:t xml:space="preserve">., 1999). Therefore, while </w:t>
      </w:r>
      <w:r w:rsidRPr="001268D6">
        <w:rPr>
          <w:rFonts w:ascii="Arial" w:hAnsi="Arial" w:cs="Arial"/>
          <w:i/>
          <w:iCs/>
        </w:rPr>
        <w:t>Nymphaea lotus</w:t>
      </w:r>
      <w:r w:rsidRPr="001268D6">
        <w:rPr>
          <w:rFonts w:ascii="Arial" w:hAnsi="Arial" w:cs="Arial"/>
        </w:rPr>
        <w:t xml:space="preserve"> ash has potential as a nutrient source in aquatic systems, its use must be carefully managed to avoid negative environmental impacts.</w:t>
      </w:r>
    </w:p>
    <w:p w14:paraId="29593E8B" w14:textId="77777777" w:rsidR="008B5775" w:rsidRPr="001268D6" w:rsidRDefault="008B5775" w:rsidP="001268D6">
      <w:pPr>
        <w:pStyle w:val="Body"/>
        <w:spacing w:after="0"/>
        <w:rPr>
          <w:rFonts w:ascii="Arial" w:hAnsi="Arial" w:cs="Arial"/>
        </w:rPr>
      </w:pPr>
    </w:p>
    <w:p w14:paraId="74D3352F" w14:textId="60AA99AF" w:rsidR="001268D6" w:rsidRPr="001268D6" w:rsidRDefault="00000000" w:rsidP="001268D6">
      <w:pPr>
        <w:pStyle w:val="Body"/>
        <w:spacing w:after="0"/>
        <w:rPr>
          <w:rFonts w:ascii="Arial" w:hAnsi="Arial" w:cs="Arial"/>
        </w:rPr>
      </w:pPr>
      <w:r>
        <w:rPr>
          <w:rFonts w:ascii="Arial" w:hAnsi="Arial" w:cs="Arial"/>
        </w:rPr>
        <w:pict w14:anchorId="21B8ADB3">
          <v:line id="Straight Connector 7" o:spid="_x0000_s2051" style="position:absolute;left:0;text-align:left;flip:y;z-index:251658240;visibility:visible;mso-width-relative:margin;mso-height-relative:margin" from="-18pt,238.6pt" to="401.7pt,2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" strokecolor="black [3213]"/>
        </w:pict>
      </w:r>
      <w:r w:rsidR="001268D6" w:rsidRPr="001268D6">
        <w:rPr>
          <w:rFonts w:ascii="Arial" w:hAnsi="Arial" w:cs="Arial"/>
          <w:b/>
          <w:bCs/>
        </w:rPr>
        <w:t xml:space="preserve">Table 3. Effect of </w:t>
      </w:r>
      <w:r w:rsidR="001268D6" w:rsidRPr="001268D6">
        <w:rPr>
          <w:rFonts w:ascii="Arial" w:hAnsi="Arial" w:cs="Arial"/>
          <w:b/>
          <w:bCs/>
          <w:i/>
          <w:iCs/>
        </w:rPr>
        <w:t>N. lotus</w:t>
      </w:r>
      <w:r w:rsidR="001268D6" w:rsidRPr="001268D6">
        <w:rPr>
          <w:rFonts w:ascii="Arial" w:hAnsi="Arial" w:cs="Arial"/>
          <w:b/>
          <w:bCs/>
        </w:rPr>
        <w:t xml:space="preserve"> Ash on Physicochemical Parameters </w:t>
      </w:r>
    </w:p>
    <w:tbl>
      <w:tblPr>
        <w:tblW w:w="8118" w:type="dxa"/>
        <w:tblLook w:val="04A0" w:firstRow="1" w:lastRow="0" w:firstColumn="1" w:lastColumn="0" w:noHBand="0" w:noVBand="1"/>
      </w:tblPr>
      <w:tblGrid>
        <w:gridCol w:w="2808"/>
        <w:gridCol w:w="1530"/>
        <w:gridCol w:w="1710"/>
        <w:gridCol w:w="2070"/>
      </w:tblGrid>
      <w:tr w:rsidR="001268D6" w:rsidRPr="001268D6" w14:paraId="5D364B30" w14:textId="77777777" w:rsidTr="00117FFC">
        <w:trPr>
          <w:trHeight w:val="91"/>
        </w:trPr>
        <w:tc>
          <w:tcPr>
            <w:tcW w:w="2808" w:type="dxa"/>
            <w:tcBorders>
              <w:top w:val="single" w:sz="4" w:space="0" w:color="auto"/>
              <w:left w:val="nil"/>
              <w:bottom w:val="single" w:sz="4" w:space="0" w:color="auto"/>
              <w:right w:val="nil"/>
            </w:tcBorders>
            <w:shd w:val="clear" w:color="auto" w:fill="auto"/>
            <w:vAlign w:val="center"/>
            <w:hideMark/>
          </w:tcPr>
          <w:p w14:paraId="65AC399E" w14:textId="77777777" w:rsidR="001268D6" w:rsidRPr="001268D6" w:rsidRDefault="001268D6" w:rsidP="001268D6">
            <w:pPr>
              <w:pStyle w:val="Body"/>
              <w:rPr>
                <w:rFonts w:ascii="Arial" w:hAnsi="Arial" w:cs="Arial"/>
                <w:b/>
                <w:bCs/>
              </w:rPr>
            </w:pPr>
            <w:r w:rsidRPr="001268D6">
              <w:rPr>
                <w:rFonts w:ascii="Arial" w:hAnsi="Arial" w:cs="Arial"/>
                <w:b/>
                <w:bCs/>
              </w:rPr>
              <w:t>Concentration/Microalgae</w:t>
            </w:r>
          </w:p>
        </w:tc>
        <w:tc>
          <w:tcPr>
            <w:tcW w:w="1530" w:type="dxa"/>
            <w:tcBorders>
              <w:top w:val="single" w:sz="4" w:space="0" w:color="auto"/>
              <w:left w:val="nil"/>
              <w:bottom w:val="single" w:sz="4" w:space="0" w:color="auto"/>
              <w:right w:val="nil"/>
            </w:tcBorders>
            <w:shd w:val="clear" w:color="auto" w:fill="auto"/>
            <w:vAlign w:val="center"/>
            <w:hideMark/>
          </w:tcPr>
          <w:p w14:paraId="1B2B51D2" w14:textId="793989F3" w:rsidR="001268D6" w:rsidRPr="001268D6" w:rsidRDefault="0091487E" w:rsidP="001268D6">
            <w:pPr>
              <w:pStyle w:val="Body"/>
              <w:rPr>
                <w:rFonts w:ascii="Arial" w:hAnsi="Arial" w:cs="Arial"/>
                <w:b/>
                <w:bCs/>
              </w:rPr>
            </w:pPr>
            <w:r w:rsidRPr="001268D6">
              <w:rPr>
                <w:rFonts w:ascii="Arial" w:hAnsi="Arial" w:cs="Arial"/>
                <w:b/>
                <w:bCs/>
              </w:rPr>
              <w:t>Ph</w:t>
            </w:r>
          </w:p>
        </w:tc>
        <w:tc>
          <w:tcPr>
            <w:tcW w:w="1710" w:type="dxa"/>
            <w:tcBorders>
              <w:top w:val="single" w:sz="4" w:space="0" w:color="auto"/>
              <w:left w:val="nil"/>
              <w:bottom w:val="single" w:sz="4" w:space="0" w:color="auto"/>
              <w:right w:val="nil"/>
            </w:tcBorders>
            <w:shd w:val="clear" w:color="auto" w:fill="auto"/>
            <w:vAlign w:val="center"/>
            <w:hideMark/>
          </w:tcPr>
          <w:p w14:paraId="67EE9C96" w14:textId="77777777" w:rsidR="001268D6" w:rsidRPr="001268D6" w:rsidRDefault="001268D6" w:rsidP="001268D6">
            <w:pPr>
              <w:pStyle w:val="Body"/>
              <w:rPr>
                <w:rFonts w:ascii="Arial" w:hAnsi="Arial" w:cs="Arial"/>
                <w:b/>
                <w:bCs/>
              </w:rPr>
            </w:pPr>
            <w:r w:rsidRPr="001268D6">
              <w:rPr>
                <w:rFonts w:ascii="Arial" w:hAnsi="Arial" w:cs="Arial"/>
                <w:b/>
                <w:bCs/>
              </w:rPr>
              <w:t>Turbidity</w:t>
            </w:r>
          </w:p>
        </w:tc>
        <w:tc>
          <w:tcPr>
            <w:tcW w:w="2070" w:type="dxa"/>
            <w:tcBorders>
              <w:top w:val="single" w:sz="4" w:space="0" w:color="auto"/>
              <w:left w:val="nil"/>
              <w:bottom w:val="single" w:sz="4" w:space="0" w:color="auto"/>
              <w:right w:val="nil"/>
            </w:tcBorders>
            <w:shd w:val="clear" w:color="auto" w:fill="auto"/>
            <w:vAlign w:val="center"/>
            <w:hideMark/>
          </w:tcPr>
          <w:p w14:paraId="47FA0247" w14:textId="77777777" w:rsidR="001268D6" w:rsidRPr="001268D6" w:rsidRDefault="001268D6" w:rsidP="001268D6">
            <w:pPr>
              <w:pStyle w:val="Body"/>
              <w:rPr>
                <w:rFonts w:ascii="Arial" w:hAnsi="Arial" w:cs="Arial"/>
                <w:b/>
                <w:bCs/>
              </w:rPr>
            </w:pPr>
            <w:r w:rsidRPr="001268D6">
              <w:rPr>
                <w:rFonts w:ascii="Arial" w:hAnsi="Arial" w:cs="Arial"/>
                <w:b/>
                <w:bCs/>
              </w:rPr>
              <w:t>Conductivity (µS/cm)</w:t>
            </w:r>
          </w:p>
        </w:tc>
      </w:tr>
      <w:tr w:rsidR="001268D6" w:rsidRPr="001268D6" w14:paraId="3BC6A490" w14:textId="77777777" w:rsidTr="00117FFC">
        <w:trPr>
          <w:trHeight w:val="243"/>
        </w:trPr>
        <w:tc>
          <w:tcPr>
            <w:tcW w:w="2808" w:type="dxa"/>
            <w:tcBorders>
              <w:top w:val="nil"/>
              <w:left w:val="nil"/>
              <w:bottom w:val="nil"/>
              <w:right w:val="nil"/>
            </w:tcBorders>
            <w:shd w:val="clear" w:color="auto" w:fill="auto"/>
            <w:noWrap/>
            <w:vAlign w:val="center"/>
            <w:hideMark/>
          </w:tcPr>
          <w:p w14:paraId="06EF51C6" w14:textId="77777777" w:rsidR="001268D6" w:rsidRPr="001268D6" w:rsidRDefault="001268D6" w:rsidP="001268D6">
            <w:pPr>
              <w:pStyle w:val="Body"/>
              <w:rPr>
                <w:rFonts w:ascii="Arial" w:hAnsi="Arial" w:cs="Arial"/>
                <w:b/>
                <w:bCs/>
                <w:i/>
                <w:iCs/>
              </w:rPr>
            </w:pPr>
            <w:r w:rsidRPr="001268D6">
              <w:rPr>
                <w:rFonts w:ascii="Arial" w:hAnsi="Arial" w:cs="Arial"/>
                <w:b/>
                <w:bCs/>
                <w:i/>
                <w:iCs/>
              </w:rPr>
              <w:t>Nymphaea lotus</w:t>
            </w:r>
          </w:p>
        </w:tc>
        <w:tc>
          <w:tcPr>
            <w:tcW w:w="1530" w:type="dxa"/>
            <w:tcBorders>
              <w:top w:val="nil"/>
              <w:left w:val="nil"/>
              <w:bottom w:val="nil"/>
              <w:right w:val="nil"/>
            </w:tcBorders>
            <w:shd w:val="clear" w:color="auto" w:fill="auto"/>
            <w:noWrap/>
            <w:vAlign w:val="center"/>
            <w:hideMark/>
          </w:tcPr>
          <w:p w14:paraId="2620CA89" w14:textId="77777777" w:rsidR="001268D6" w:rsidRPr="001268D6" w:rsidRDefault="001268D6" w:rsidP="001268D6">
            <w:pPr>
              <w:pStyle w:val="Body"/>
              <w:rPr>
                <w:rFonts w:ascii="Arial" w:hAnsi="Arial" w:cs="Arial"/>
                <w:b/>
                <w:bCs/>
                <w:i/>
                <w:iCs/>
              </w:rPr>
            </w:pPr>
          </w:p>
        </w:tc>
        <w:tc>
          <w:tcPr>
            <w:tcW w:w="1710" w:type="dxa"/>
            <w:tcBorders>
              <w:top w:val="nil"/>
              <w:left w:val="nil"/>
              <w:bottom w:val="nil"/>
              <w:right w:val="nil"/>
            </w:tcBorders>
            <w:shd w:val="clear" w:color="auto" w:fill="auto"/>
            <w:noWrap/>
            <w:vAlign w:val="center"/>
            <w:hideMark/>
          </w:tcPr>
          <w:p w14:paraId="5306A6AF" w14:textId="77777777" w:rsidR="001268D6" w:rsidRPr="001268D6" w:rsidRDefault="001268D6" w:rsidP="001268D6">
            <w:pPr>
              <w:pStyle w:val="Body"/>
              <w:rPr>
                <w:rFonts w:ascii="Arial" w:hAnsi="Arial" w:cs="Arial"/>
              </w:rPr>
            </w:pPr>
          </w:p>
        </w:tc>
        <w:tc>
          <w:tcPr>
            <w:tcW w:w="2070" w:type="dxa"/>
            <w:tcBorders>
              <w:top w:val="nil"/>
              <w:left w:val="nil"/>
              <w:bottom w:val="nil"/>
              <w:right w:val="nil"/>
            </w:tcBorders>
            <w:shd w:val="clear" w:color="auto" w:fill="auto"/>
            <w:noWrap/>
            <w:vAlign w:val="center"/>
            <w:hideMark/>
          </w:tcPr>
          <w:p w14:paraId="41357B44" w14:textId="77777777" w:rsidR="001268D6" w:rsidRPr="001268D6" w:rsidRDefault="001268D6" w:rsidP="001268D6">
            <w:pPr>
              <w:pStyle w:val="Body"/>
              <w:rPr>
                <w:rFonts w:ascii="Arial" w:hAnsi="Arial" w:cs="Arial"/>
              </w:rPr>
            </w:pPr>
          </w:p>
        </w:tc>
      </w:tr>
      <w:tr w:rsidR="001268D6" w:rsidRPr="001268D6" w14:paraId="5C38A0E2" w14:textId="77777777" w:rsidTr="00117FFC">
        <w:trPr>
          <w:trHeight w:val="243"/>
        </w:trPr>
        <w:tc>
          <w:tcPr>
            <w:tcW w:w="2808" w:type="dxa"/>
            <w:tcBorders>
              <w:top w:val="nil"/>
              <w:left w:val="nil"/>
              <w:bottom w:val="nil"/>
              <w:right w:val="nil"/>
            </w:tcBorders>
            <w:shd w:val="clear" w:color="auto" w:fill="auto"/>
            <w:noWrap/>
            <w:vAlign w:val="center"/>
            <w:hideMark/>
          </w:tcPr>
          <w:p w14:paraId="4EA3FF61" w14:textId="77777777" w:rsidR="001268D6" w:rsidRPr="001268D6" w:rsidRDefault="001268D6" w:rsidP="001268D6">
            <w:pPr>
              <w:pStyle w:val="Body"/>
              <w:rPr>
                <w:rFonts w:ascii="Arial" w:hAnsi="Arial" w:cs="Arial"/>
              </w:rPr>
            </w:pPr>
            <w:r w:rsidRPr="001268D6">
              <w:rPr>
                <w:rFonts w:ascii="Arial" w:hAnsi="Arial" w:cs="Arial"/>
              </w:rPr>
              <w:t>Control</w:t>
            </w:r>
          </w:p>
        </w:tc>
        <w:tc>
          <w:tcPr>
            <w:tcW w:w="1530" w:type="dxa"/>
            <w:tcBorders>
              <w:top w:val="nil"/>
              <w:left w:val="nil"/>
              <w:bottom w:val="nil"/>
              <w:right w:val="nil"/>
            </w:tcBorders>
            <w:shd w:val="clear" w:color="auto" w:fill="auto"/>
            <w:noWrap/>
            <w:vAlign w:val="center"/>
            <w:hideMark/>
          </w:tcPr>
          <w:p w14:paraId="048908A1" w14:textId="77777777" w:rsidR="001268D6" w:rsidRPr="001268D6" w:rsidRDefault="001268D6" w:rsidP="001268D6">
            <w:pPr>
              <w:pStyle w:val="Body"/>
              <w:rPr>
                <w:rFonts w:ascii="Arial" w:hAnsi="Arial" w:cs="Arial"/>
              </w:rPr>
            </w:pPr>
            <w:r w:rsidRPr="001268D6">
              <w:rPr>
                <w:rFonts w:ascii="Arial" w:hAnsi="Arial" w:cs="Arial"/>
              </w:rPr>
              <w:t>6.73±0.02a</w:t>
            </w:r>
          </w:p>
        </w:tc>
        <w:tc>
          <w:tcPr>
            <w:tcW w:w="1710" w:type="dxa"/>
            <w:tcBorders>
              <w:top w:val="nil"/>
              <w:left w:val="nil"/>
              <w:bottom w:val="nil"/>
              <w:right w:val="nil"/>
            </w:tcBorders>
            <w:shd w:val="clear" w:color="auto" w:fill="auto"/>
            <w:noWrap/>
            <w:vAlign w:val="center"/>
            <w:hideMark/>
          </w:tcPr>
          <w:p w14:paraId="181CBA8B" w14:textId="77777777" w:rsidR="001268D6" w:rsidRPr="001268D6" w:rsidRDefault="001268D6" w:rsidP="001268D6">
            <w:pPr>
              <w:pStyle w:val="Body"/>
              <w:rPr>
                <w:rFonts w:ascii="Arial" w:hAnsi="Arial" w:cs="Arial"/>
              </w:rPr>
            </w:pPr>
            <w:r w:rsidRPr="001268D6">
              <w:rPr>
                <w:rFonts w:ascii="Arial" w:hAnsi="Arial" w:cs="Arial"/>
              </w:rPr>
              <w:t>5.00±0.00c</w:t>
            </w:r>
          </w:p>
        </w:tc>
        <w:tc>
          <w:tcPr>
            <w:tcW w:w="2070" w:type="dxa"/>
            <w:tcBorders>
              <w:top w:val="nil"/>
              <w:left w:val="nil"/>
              <w:bottom w:val="nil"/>
              <w:right w:val="nil"/>
            </w:tcBorders>
            <w:shd w:val="clear" w:color="auto" w:fill="auto"/>
            <w:noWrap/>
            <w:vAlign w:val="center"/>
            <w:hideMark/>
          </w:tcPr>
          <w:p w14:paraId="212D26DD" w14:textId="77777777" w:rsidR="001268D6" w:rsidRPr="001268D6" w:rsidRDefault="001268D6" w:rsidP="001268D6">
            <w:pPr>
              <w:pStyle w:val="Body"/>
              <w:rPr>
                <w:rFonts w:ascii="Arial" w:hAnsi="Arial" w:cs="Arial"/>
              </w:rPr>
            </w:pPr>
            <w:r w:rsidRPr="001268D6">
              <w:rPr>
                <w:rFonts w:ascii="Arial" w:hAnsi="Arial" w:cs="Arial"/>
              </w:rPr>
              <w:t>0.18±0.04c</w:t>
            </w:r>
          </w:p>
        </w:tc>
      </w:tr>
      <w:tr w:rsidR="001268D6" w:rsidRPr="001268D6" w14:paraId="2AA2FC21" w14:textId="77777777" w:rsidTr="00117FFC">
        <w:trPr>
          <w:trHeight w:val="243"/>
        </w:trPr>
        <w:tc>
          <w:tcPr>
            <w:tcW w:w="2808" w:type="dxa"/>
            <w:tcBorders>
              <w:top w:val="nil"/>
              <w:left w:val="nil"/>
              <w:bottom w:val="nil"/>
              <w:right w:val="nil"/>
            </w:tcBorders>
            <w:shd w:val="clear" w:color="auto" w:fill="auto"/>
            <w:noWrap/>
            <w:vAlign w:val="center"/>
            <w:hideMark/>
          </w:tcPr>
          <w:p w14:paraId="0380EB93" w14:textId="77777777" w:rsidR="001268D6" w:rsidRPr="001268D6" w:rsidRDefault="001268D6" w:rsidP="001268D6">
            <w:pPr>
              <w:pStyle w:val="Body"/>
              <w:rPr>
                <w:rFonts w:ascii="Arial" w:hAnsi="Arial" w:cs="Arial"/>
              </w:rPr>
            </w:pPr>
            <w:r w:rsidRPr="001268D6">
              <w:rPr>
                <w:rFonts w:ascii="Arial" w:hAnsi="Arial" w:cs="Arial"/>
              </w:rPr>
              <w:t>0.6</w:t>
            </w:r>
          </w:p>
        </w:tc>
        <w:tc>
          <w:tcPr>
            <w:tcW w:w="1530" w:type="dxa"/>
            <w:tcBorders>
              <w:top w:val="nil"/>
              <w:left w:val="nil"/>
              <w:bottom w:val="nil"/>
              <w:right w:val="nil"/>
            </w:tcBorders>
            <w:shd w:val="clear" w:color="auto" w:fill="auto"/>
            <w:noWrap/>
            <w:vAlign w:val="center"/>
            <w:hideMark/>
          </w:tcPr>
          <w:p w14:paraId="03DA2858" w14:textId="77777777" w:rsidR="001268D6" w:rsidRPr="001268D6" w:rsidRDefault="001268D6" w:rsidP="001268D6">
            <w:pPr>
              <w:pStyle w:val="Body"/>
              <w:rPr>
                <w:rFonts w:ascii="Arial" w:hAnsi="Arial" w:cs="Arial"/>
              </w:rPr>
            </w:pPr>
            <w:r w:rsidRPr="001268D6">
              <w:rPr>
                <w:rFonts w:ascii="Arial" w:hAnsi="Arial" w:cs="Arial"/>
              </w:rPr>
              <w:t>6.75±0.03a</w:t>
            </w:r>
          </w:p>
        </w:tc>
        <w:tc>
          <w:tcPr>
            <w:tcW w:w="1710" w:type="dxa"/>
            <w:tcBorders>
              <w:top w:val="nil"/>
              <w:left w:val="nil"/>
              <w:bottom w:val="nil"/>
              <w:right w:val="nil"/>
            </w:tcBorders>
            <w:shd w:val="clear" w:color="auto" w:fill="auto"/>
            <w:noWrap/>
            <w:vAlign w:val="center"/>
            <w:hideMark/>
          </w:tcPr>
          <w:p w14:paraId="634A6573" w14:textId="77777777" w:rsidR="001268D6" w:rsidRPr="001268D6" w:rsidRDefault="001268D6" w:rsidP="001268D6">
            <w:pPr>
              <w:pStyle w:val="Body"/>
              <w:rPr>
                <w:rFonts w:ascii="Arial" w:hAnsi="Arial" w:cs="Arial"/>
              </w:rPr>
            </w:pPr>
            <w:r w:rsidRPr="001268D6">
              <w:rPr>
                <w:rFonts w:ascii="Arial" w:hAnsi="Arial" w:cs="Arial"/>
              </w:rPr>
              <w:t>64.25±10.14b</w:t>
            </w:r>
          </w:p>
        </w:tc>
        <w:tc>
          <w:tcPr>
            <w:tcW w:w="2070" w:type="dxa"/>
            <w:tcBorders>
              <w:top w:val="nil"/>
              <w:left w:val="nil"/>
              <w:bottom w:val="nil"/>
              <w:right w:val="nil"/>
            </w:tcBorders>
            <w:shd w:val="clear" w:color="auto" w:fill="auto"/>
            <w:noWrap/>
            <w:vAlign w:val="center"/>
            <w:hideMark/>
          </w:tcPr>
          <w:p w14:paraId="3822D06F" w14:textId="77777777" w:rsidR="001268D6" w:rsidRPr="001268D6" w:rsidRDefault="001268D6" w:rsidP="001268D6">
            <w:pPr>
              <w:pStyle w:val="Body"/>
              <w:rPr>
                <w:rFonts w:ascii="Arial" w:hAnsi="Arial" w:cs="Arial"/>
              </w:rPr>
            </w:pPr>
            <w:r w:rsidRPr="001268D6">
              <w:rPr>
                <w:rFonts w:ascii="Arial" w:hAnsi="Arial" w:cs="Arial"/>
              </w:rPr>
              <w:t>0.29±0.01bc</w:t>
            </w:r>
          </w:p>
        </w:tc>
      </w:tr>
      <w:tr w:rsidR="001268D6" w:rsidRPr="001268D6" w14:paraId="7C4D21E8" w14:textId="77777777" w:rsidTr="00117FFC">
        <w:trPr>
          <w:trHeight w:val="243"/>
        </w:trPr>
        <w:tc>
          <w:tcPr>
            <w:tcW w:w="2808" w:type="dxa"/>
            <w:tcBorders>
              <w:top w:val="nil"/>
              <w:left w:val="nil"/>
              <w:bottom w:val="nil"/>
              <w:right w:val="nil"/>
            </w:tcBorders>
            <w:shd w:val="clear" w:color="auto" w:fill="auto"/>
            <w:noWrap/>
            <w:vAlign w:val="center"/>
            <w:hideMark/>
          </w:tcPr>
          <w:p w14:paraId="49AF549B" w14:textId="77777777" w:rsidR="001268D6" w:rsidRPr="001268D6" w:rsidRDefault="001268D6" w:rsidP="001268D6">
            <w:pPr>
              <w:pStyle w:val="Body"/>
              <w:rPr>
                <w:rFonts w:ascii="Arial" w:hAnsi="Arial" w:cs="Arial"/>
              </w:rPr>
            </w:pPr>
            <w:r w:rsidRPr="001268D6">
              <w:rPr>
                <w:rFonts w:ascii="Arial" w:hAnsi="Arial" w:cs="Arial"/>
              </w:rPr>
              <w:t>1.2</w:t>
            </w:r>
          </w:p>
        </w:tc>
        <w:tc>
          <w:tcPr>
            <w:tcW w:w="1530" w:type="dxa"/>
            <w:tcBorders>
              <w:top w:val="nil"/>
              <w:left w:val="nil"/>
              <w:bottom w:val="nil"/>
              <w:right w:val="nil"/>
            </w:tcBorders>
            <w:shd w:val="clear" w:color="auto" w:fill="auto"/>
            <w:noWrap/>
            <w:vAlign w:val="center"/>
            <w:hideMark/>
          </w:tcPr>
          <w:p w14:paraId="664D973F" w14:textId="77777777" w:rsidR="001268D6" w:rsidRPr="001268D6" w:rsidRDefault="001268D6" w:rsidP="001268D6">
            <w:pPr>
              <w:pStyle w:val="Body"/>
              <w:rPr>
                <w:rFonts w:ascii="Arial" w:hAnsi="Arial" w:cs="Arial"/>
              </w:rPr>
            </w:pPr>
            <w:r w:rsidRPr="001268D6">
              <w:rPr>
                <w:rFonts w:ascii="Arial" w:hAnsi="Arial" w:cs="Arial"/>
              </w:rPr>
              <w:t>6.75±0.03a</w:t>
            </w:r>
          </w:p>
        </w:tc>
        <w:tc>
          <w:tcPr>
            <w:tcW w:w="1710" w:type="dxa"/>
            <w:tcBorders>
              <w:top w:val="nil"/>
              <w:left w:val="nil"/>
              <w:bottom w:val="nil"/>
              <w:right w:val="nil"/>
            </w:tcBorders>
            <w:shd w:val="clear" w:color="auto" w:fill="auto"/>
            <w:noWrap/>
            <w:vAlign w:val="center"/>
            <w:hideMark/>
          </w:tcPr>
          <w:p w14:paraId="49B03D07" w14:textId="77777777" w:rsidR="001268D6" w:rsidRPr="001268D6" w:rsidRDefault="001268D6" w:rsidP="001268D6">
            <w:pPr>
              <w:pStyle w:val="Body"/>
              <w:rPr>
                <w:rFonts w:ascii="Arial" w:hAnsi="Arial" w:cs="Arial"/>
              </w:rPr>
            </w:pPr>
            <w:r w:rsidRPr="001268D6">
              <w:rPr>
                <w:rFonts w:ascii="Arial" w:hAnsi="Arial" w:cs="Arial"/>
              </w:rPr>
              <w:t>70.00±5.24b</w:t>
            </w:r>
          </w:p>
        </w:tc>
        <w:tc>
          <w:tcPr>
            <w:tcW w:w="2070" w:type="dxa"/>
            <w:tcBorders>
              <w:top w:val="nil"/>
              <w:left w:val="nil"/>
              <w:bottom w:val="nil"/>
              <w:right w:val="nil"/>
            </w:tcBorders>
            <w:shd w:val="clear" w:color="auto" w:fill="auto"/>
            <w:noWrap/>
            <w:vAlign w:val="center"/>
            <w:hideMark/>
          </w:tcPr>
          <w:p w14:paraId="09221A07" w14:textId="77777777" w:rsidR="001268D6" w:rsidRPr="001268D6" w:rsidRDefault="001268D6" w:rsidP="001268D6">
            <w:pPr>
              <w:pStyle w:val="Body"/>
              <w:rPr>
                <w:rFonts w:ascii="Arial" w:hAnsi="Arial" w:cs="Arial"/>
              </w:rPr>
            </w:pPr>
            <w:r w:rsidRPr="001268D6">
              <w:rPr>
                <w:rFonts w:ascii="Arial" w:hAnsi="Arial" w:cs="Arial"/>
              </w:rPr>
              <w:t>0.44±0.05b</w:t>
            </w:r>
          </w:p>
        </w:tc>
      </w:tr>
      <w:tr w:rsidR="001268D6" w:rsidRPr="001268D6" w14:paraId="1B5F0EF4" w14:textId="77777777" w:rsidTr="00117FFC">
        <w:trPr>
          <w:trHeight w:val="243"/>
        </w:trPr>
        <w:tc>
          <w:tcPr>
            <w:tcW w:w="2808" w:type="dxa"/>
            <w:tcBorders>
              <w:top w:val="nil"/>
              <w:left w:val="nil"/>
              <w:bottom w:val="nil"/>
              <w:right w:val="nil"/>
            </w:tcBorders>
            <w:shd w:val="clear" w:color="auto" w:fill="auto"/>
            <w:noWrap/>
            <w:vAlign w:val="center"/>
            <w:hideMark/>
          </w:tcPr>
          <w:p w14:paraId="361AB74B" w14:textId="77777777" w:rsidR="001268D6" w:rsidRPr="001268D6" w:rsidRDefault="001268D6" w:rsidP="001268D6">
            <w:pPr>
              <w:pStyle w:val="Body"/>
              <w:rPr>
                <w:rFonts w:ascii="Arial" w:hAnsi="Arial" w:cs="Arial"/>
              </w:rPr>
            </w:pPr>
            <w:r w:rsidRPr="001268D6">
              <w:rPr>
                <w:rFonts w:ascii="Arial" w:hAnsi="Arial" w:cs="Arial"/>
              </w:rPr>
              <w:t>1.8</w:t>
            </w:r>
          </w:p>
        </w:tc>
        <w:tc>
          <w:tcPr>
            <w:tcW w:w="1530" w:type="dxa"/>
            <w:tcBorders>
              <w:top w:val="nil"/>
              <w:left w:val="nil"/>
              <w:bottom w:val="nil"/>
              <w:right w:val="nil"/>
            </w:tcBorders>
            <w:shd w:val="clear" w:color="auto" w:fill="auto"/>
            <w:noWrap/>
            <w:vAlign w:val="center"/>
            <w:hideMark/>
          </w:tcPr>
          <w:p w14:paraId="39F69562" w14:textId="77777777" w:rsidR="001268D6" w:rsidRPr="001268D6" w:rsidRDefault="001268D6" w:rsidP="001268D6">
            <w:pPr>
              <w:pStyle w:val="Body"/>
              <w:rPr>
                <w:rFonts w:ascii="Arial" w:hAnsi="Arial" w:cs="Arial"/>
              </w:rPr>
            </w:pPr>
            <w:r w:rsidRPr="001268D6">
              <w:rPr>
                <w:rFonts w:ascii="Arial" w:hAnsi="Arial" w:cs="Arial"/>
              </w:rPr>
              <w:t>6.70±0.00a</w:t>
            </w:r>
          </w:p>
        </w:tc>
        <w:tc>
          <w:tcPr>
            <w:tcW w:w="1710" w:type="dxa"/>
            <w:tcBorders>
              <w:top w:val="nil"/>
              <w:left w:val="nil"/>
              <w:bottom w:val="nil"/>
              <w:right w:val="nil"/>
            </w:tcBorders>
            <w:shd w:val="clear" w:color="auto" w:fill="auto"/>
            <w:noWrap/>
            <w:vAlign w:val="center"/>
            <w:hideMark/>
          </w:tcPr>
          <w:p w14:paraId="43CDA1F9" w14:textId="77777777" w:rsidR="001268D6" w:rsidRPr="001268D6" w:rsidRDefault="001268D6" w:rsidP="001268D6">
            <w:pPr>
              <w:pStyle w:val="Body"/>
              <w:rPr>
                <w:rFonts w:ascii="Arial" w:hAnsi="Arial" w:cs="Arial"/>
              </w:rPr>
            </w:pPr>
            <w:r w:rsidRPr="001268D6">
              <w:rPr>
                <w:rFonts w:ascii="Arial" w:hAnsi="Arial" w:cs="Arial"/>
              </w:rPr>
              <w:t>93.75±9.73b</w:t>
            </w:r>
          </w:p>
        </w:tc>
        <w:tc>
          <w:tcPr>
            <w:tcW w:w="2070" w:type="dxa"/>
            <w:tcBorders>
              <w:top w:val="nil"/>
              <w:left w:val="nil"/>
              <w:bottom w:val="nil"/>
              <w:right w:val="nil"/>
            </w:tcBorders>
            <w:shd w:val="clear" w:color="auto" w:fill="auto"/>
            <w:noWrap/>
            <w:vAlign w:val="center"/>
            <w:hideMark/>
          </w:tcPr>
          <w:p w14:paraId="42CBB156" w14:textId="77777777" w:rsidR="001268D6" w:rsidRPr="001268D6" w:rsidRDefault="001268D6" w:rsidP="001268D6">
            <w:pPr>
              <w:pStyle w:val="Body"/>
              <w:rPr>
                <w:rFonts w:ascii="Arial" w:hAnsi="Arial" w:cs="Arial"/>
              </w:rPr>
            </w:pPr>
            <w:r w:rsidRPr="001268D6">
              <w:rPr>
                <w:rFonts w:ascii="Arial" w:hAnsi="Arial" w:cs="Arial"/>
              </w:rPr>
              <w:t>1.07±0.08a</w:t>
            </w:r>
          </w:p>
        </w:tc>
      </w:tr>
      <w:tr w:rsidR="001268D6" w:rsidRPr="001268D6" w14:paraId="10FF933D" w14:textId="77777777" w:rsidTr="00117FFC">
        <w:trPr>
          <w:trHeight w:val="243"/>
        </w:trPr>
        <w:tc>
          <w:tcPr>
            <w:tcW w:w="2808" w:type="dxa"/>
            <w:tcBorders>
              <w:top w:val="nil"/>
              <w:left w:val="nil"/>
              <w:bottom w:val="nil"/>
              <w:right w:val="nil"/>
            </w:tcBorders>
            <w:shd w:val="clear" w:color="auto" w:fill="auto"/>
            <w:noWrap/>
            <w:vAlign w:val="center"/>
            <w:hideMark/>
          </w:tcPr>
          <w:p w14:paraId="28CD70E5" w14:textId="77777777" w:rsidR="001268D6" w:rsidRPr="001268D6" w:rsidRDefault="001268D6" w:rsidP="001268D6">
            <w:pPr>
              <w:pStyle w:val="Body"/>
              <w:rPr>
                <w:rFonts w:ascii="Arial" w:hAnsi="Arial" w:cs="Arial"/>
              </w:rPr>
            </w:pPr>
            <w:r w:rsidRPr="001268D6">
              <w:rPr>
                <w:rFonts w:ascii="Arial" w:hAnsi="Arial" w:cs="Arial"/>
              </w:rPr>
              <w:t>2.4</w:t>
            </w:r>
          </w:p>
        </w:tc>
        <w:tc>
          <w:tcPr>
            <w:tcW w:w="1530" w:type="dxa"/>
            <w:tcBorders>
              <w:top w:val="nil"/>
              <w:left w:val="nil"/>
              <w:bottom w:val="nil"/>
              <w:right w:val="nil"/>
            </w:tcBorders>
            <w:shd w:val="clear" w:color="auto" w:fill="auto"/>
            <w:noWrap/>
            <w:vAlign w:val="center"/>
            <w:hideMark/>
          </w:tcPr>
          <w:p w14:paraId="6C70DB41" w14:textId="77777777" w:rsidR="001268D6" w:rsidRPr="001268D6" w:rsidRDefault="001268D6" w:rsidP="001268D6">
            <w:pPr>
              <w:pStyle w:val="Body"/>
              <w:rPr>
                <w:rFonts w:ascii="Arial" w:hAnsi="Arial" w:cs="Arial"/>
              </w:rPr>
            </w:pPr>
            <w:r w:rsidRPr="001268D6">
              <w:rPr>
                <w:rFonts w:ascii="Arial" w:hAnsi="Arial" w:cs="Arial"/>
              </w:rPr>
              <w:t>6.75±0.03a</w:t>
            </w:r>
          </w:p>
        </w:tc>
        <w:tc>
          <w:tcPr>
            <w:tcW w:w="1710" w:type="dxa"/>
            <w:tcBorders>
              <w:top w:val="nil"/>
              <w:left w:val="nil"/>
              <w:bottom w:val="nil"/>
              <w:right w:val="nil"/>
            </w:tcBorders>
            <w:shd w:val="clear" w:color="auto" w:fill="auto"/>
            <w:noWrap/>
            <w:vAlign w:val="center"/>
            <w:hideMark/>
          </w:tcPr>
          <w:p w14:paraId="40983331" w14:textId="77777777" w:rsidR="001268D6" w:rsidRPr="001268D6" w:rsidRDefault="001268D6" w:rsidP="001268D6">
            <w:pPr>
              <w:pStyle w:val="Body"/>
              <w:rPr>
                <w:rFonts w:ascii="Arial" w:hAnsi="Arial" w:cs="Arial"/>
              </w:rPr>
            </w:pPr>
            <w:r w:rsidRPr="001268D6">
              <w:rPr>
                <w:rFonts w:ascii="Arial" w:hAnsi="Arial" w:cs="Arial"/>
              </w:rPr>
              <w:t>128.25±19.30a</w:t>
            </w:r>
          </w:p>
        </w:tc>
        <w:tc>
          <w:tcPr>
            <w:tcW w:w="2070" w:type="dxa"/>
            <w:tcBorders>
              <w:top w:val="nil"/>
              <w:left w:val="nil"/>
              <w:bottom w:val="nil"/>
              <w:right w:val="nil"/>
            </w:tcBorders>
            <w:shd w:val="clear" w:color="auto" w:fill="auto"/>
            <w:noWrap/>
            <w:vAlign w:val="center"/>
            <w:hideMark/>
          </w:tcPr>
          <w:p w14:paraId="29F0ABE7" w14:textId="77777777" w:rsidR="001268D6" w:rsidRPr="001268D6" w:rsidRDefault="001268D6" w:rsidP="001268D6">
            <w:pPr>
              <w:pStyle w:val="Body"/>
              <w:rPr>
                <w:rFonts w:ascii="Arial" w:hAnsi="Arial" w:cs="Arial"/>
              </w:rPr>
            </w:pPr>
            <w:r w:rsidRPr="001268D6">
              <w:rPr>
                <w:rFonts w:ascii="Arial" w:hAnsi="Arial" w:cs="Arial"/>
              </w:rPr>
              <w:t>1.24±0.09a</w:t>
            </w:r>
          </w:p>
        </w:tc>
      </w:tr>
      <w:tr w:rsidR="001268D6" w:rsidRPr="001268D6" w14:paraId="3BC6B601" w14:textId="77777777" w:rsidTr="00117FFC">
        <w:trPr>
          <w:trHeight w:val="243"/>
        </w:trPr>
        <w:tc>
          <w:tcPr>
            <w:tcW w:w="2808" w:type="dxa"/>
            <w:tcBorders>
              <w:top w:val="nil"/>
              <w:left w:val="nil"/>
              <w:bottom w:val="nil"/>
              <w:right w:val="nil"/>
            </w:tcBorders>
            <w:shd w:val="clear" w:color="auto" w:fill="auto"/>
            <w:noWrap/>
            <w:vAlign w:val="center"/>
            <w:hideMark/>
          </w:tcPr>
          <w:p w14:paraId="37C0483A" w14:textId="77777777" w:rsidR="001268D6" w:rsidRPr="001268D6" w:rsidRDefault="001268D6" w:rsidP="001268D6">
            <w:pPr>
              <w:pStyle w:val="Body"/>
              <w:rPr>
                <w:rFonts w:ascii="Arial" w:hAnsi="Arial" w:cs="Arial"/>
                <w:b/>
                <w:bCs/>
              </w:rPr>
            </w:pPr>
            <w:r w:rsidRPr="001268D6">
              <w:rPr>
                <w:rFonts w:ascii="Arial" w:hAnsi="Arial" w:cs="Arial"/>
                <w:b/>
                <w:bCs/>
              </w:rPr>
              <w:t>Total</w:t>
            </w:r>
          </w:p>
        </w:tc>
        <w:tc>
          <w:tcPr>
            <w:tcW w:w="1530" w:type="dxa"/>
            <w:tcBorders>
              <w:top w:val="nil"/>
              <w:left w:val="nil"/>
              <w:bottom w:val="nil"/>
              <w:right w:val="nil"/>
            </w:tcBorders>
            <w:shd w:val="clear" w:color="auto" w:fill="auto"/>
            <w:noWrap/>
            <w:vAlign w:val="center"/>
            <w:hideMark/>
          </w:tcPr>
          <w:p w14:paraId="669FB455" w14:textId="77777777" w:rsidR="001268D6" w:rsidRPr="001268D6" w:rsidRDefault="001268D6" w:rsidP="001268D6">
            <w:pPr>
              <w:pStyle w:val="Body"/>
              <w:rPr>
                <w:rFonts w:ascii="Arial" w:hAnsi="Arial" w:cs="Arial"/>
                <w:b/>
                <w:bCs/>
              </w:rPr>
            </w:pPr>
            <w:r w:rsidRPr="001268D6">
              <w:rPr>
                <w:rFonts w:ascii="Arial" w:hAnsi="Arial" w:cs="Arial"/>
                <w:b/>
                <w:bCs/>
              </w:rPr>
              <w:t>6.74±0.01</w:t>
            </w:r>
          </w:p>
        </w:tc>
        <w:tc>
          <w:tcPr>
            <w:tcW w:w="1710" w:type="dxa"/>
            <w:tcBorders>
              <w:top w:val="nil"/>
              <w:left w:val="nil"/>
              <w:bottom w:val="nil"/>
              <w:right w:val="nil"/>
            </w:tcBorders>
            <w:shd w:val="clear" w:color="auto" w:fill="auto"/>
            <w:noWrap/>
            <w:vAlign w:val="center"/>
            <w:hideMark/>
          </w:tcPr>
          <w:p w14:paraId="17D603DD" w14:textId="77777777" w:rsidR="001268D6" w:rsidRPr="001268D6" w:rsidRDefault="001268D6" w:rsidP="001268D6">
            <w:pPr>
              <w:pStyle w:val="Body"/>
              <w:rPr>
                <w:rFonts w:ascii="Arial" w:hAnsi="Arial" w:cs="Arial"/>
                <w:b/>
                <w:bCs/>
              </w:rPr>
            </w:pPr>
            <w:r w:rsidRPr="001268D6">
              <w:rPr>
                <w:rFonts w:ascii="Arial" w:hAnsi="Arial" w:cs="Arial"/>
                <w:b/>
                <w:bCs/>
              </w:rPr>
              <w:t>72.25±10.25</w:t>
            </w:r>
          </w:p>
        </w:tc>
        <w:tc>
          <w:tcPr>
            <w:tcW w:w="2070" w:type="dxa"/>
            <w:tcBorders>
              <w:top w:val="nil"/>
              <w:left w:val="nil"/>
              <w:bottom w:val="nil"/>
              <w:right w:val="nil"/>
            </w:tcBorders>
            <w:shd w:val="clear" w:color="auto" w:fill="auto"/>
            <w:noWrap/>
            <w:vAlign w:val="center"/>
            <w:hideMark/>
          </w:tcPr>
          <w:p w14:paraId="085EE6BE" w14:textId="77777777" w:rsidR="001268D6" w:rsidRPr="001268D6" w:rsidRDefault="001268D6" w:rsidP="001268D6">
            <w:pPr>
              <w:pStyle w:val="Body"/>
              <w:rPr>
                <w:rFonts w:ascii="Arial" w:hAnsi="Arial" w:cs="Arial"/>
                <w:b/>
                <w:bCs/>
              </w:rPr>
            </w:pPr>
            <w:r w:rsidRPr="001268D6">
              <w:rPr>
                <w:rFonts w:ascii="Arial" w:hAnsi="Arial" w:cs="Arial"/>
                <w:b/>
                <w:bCs/>
              </w:rPr>
              <w:t>0.65±0.10</w:t>
            </w:r>
          </w:p>
        </w:tc>
      </w:tr>
      <w:tr w:rsidR="001268D6" w:rsidRPr="001268D6" w14:paraId="7054EF1E" w14:textId="77777777" w:rsidTr="00117FFC">
        <w:trPr>
          <w:trHeight w:val="243"/>
        </w:trPr>
        <w:tc>
          <w:tcPr>
            <w:tcW w:w="2808" w:type="dxa"/>
            <w:tcBorders>
              <w:top w:val="nil"/>
              <w:left w:val="nil"/>
              <w:bottom w:val="nil"/>
              <w:right w:val="nil"/>
            </w:tcBorders>
            <w:shd w:val="clear" w:color="auto" w:fill="auto"/>
            <w:noWrap/>
            <w:vAlign w:val="center"/>
            <w:hideMark/>
          </w:tcPr>
          <w:p w14:paraId="514119EE" w14:textId="77777777" w:rsidR="001268D6" w:rsidRPr="001268D6" w:rsidRDefault="001268D6" w:rsidP="001268D6">
            <w:pPr>
              <w:pStyle w:val="Body"/>
              <w:rPr>
                <w:rFonts w:ascii="Arial" w:hAnsi="Arial" w:cs="Arial"/>
              </w:rPr>
            </w:pPr>
            <w:r w:rsidRPr="001268D6">
              <w:rPr>
                <w:rFonts w:ascii="Arial" w:hAnsi="Arial" w:cs="Arial"/>
              </w:rPr>
              <w:t>p Value</w:t>
            </w:r>
          </w:p>
        </w:tc>
        <w:tc>
          <w:tcPr>
            <w:tcW w:w="1530" w:type="dxa"/>
            <w:tcBorders>
              <w:top w:val="nil"/>
              <w:left w:val="nil"/>
              <w:bottom w:val="nil"/>
              <w:right w:val="nil"/>
            </w:tcBorders>
            <w:shd w:val="clear" w:color="auto" w:fill="auto"/>
            <w:noWrap/>
            <w:vAlign w:val="center"/>
            <w:hideMark/>
          </w:tcPr>
          <w:p w14:paraId="498CA9EF" w14:textId="04D6486D" w:rsidR="001268D6" w:rsidRPr="001268D6" w:rsidRDefault="001268D6" w:rsidP="001268D6">
            <w:pPr>
              <w:pStyle w:val="Body"/>
              <w:rPr>
                <w:rFonts w:ascii="Arial" w:hAnsi="Arial" w:cs="Arial"/>
              </w:rPr>
            </w:pPr>
            <w:r w:rsidRPr="001268D6">
              <w:rPr>
                <w:rFonts w:ascii="Arial" w:hAnsi="Arial" w:cs="Arial"/>
              </w:rPr>
              <w:t>.544ns</w:t>
            </w:r>
          </w:p>
        </w:tc>
        <w:tc>
          <w:tcPr>
            <w:tcW w:w="1710" w:type="dxa"/>
            <w:tcBorders>
              <w:top w:val="nil"/>
              <w:left w:val="nil"/>
              <w:bottom w:val="nil"/>
              <w:right w:val="nil"/>
            </w:tcBorders>
            <w:shd w:val="clear" w:color="auto" w:fill="auto"/>
            <w:noWrap/>
            <w:vAlign w:val="center"/>
            <w:hideMark/>
          </w:tcPr>
          <w:p w14:paraId="346013EF" w14:textId="0280DC4B" w:rsidR="001268D6" w:rsidRPr="001268D6" w:rsidRDefault="001268D6" w:rsidP="001268D6">
            <w:pPr>
              <w:pStyle w:val="Body"/>
              <w:rPr>
                <w:rFonts w:ascii="Arial" w:hAnsi="Arial" w:cs="Arial"/>
              </w:rPr>
            </w:pPr>
            <w:r w:rsidRPr="001268D6">
              <w:rPr>
                <w:rFonts w:ascii="Arial" w:hAnsi="Arial" w:cs="Arial"/>
              </w:rPr>
              <w:t>&lt;.001*</w:t>
            </w:r>
          </w:p>
        </w:tc>
        <w:tc>
          <w:tcPr>
            <w:tcW w:w="2070" w:type="dxa"/>
            <w:tcBorders>
              <w:top w:val="nil"/>
              <w:left w:val="nil"/>
              <w:bottom w:val="nil"/>
              <w:right w:val="nil"/>
            </w:tcBorders>
            <w:shd w:val="clear" w:color="auto" w:fill="auto"/>
            <w:noWrap/>
            <w:vAlign w:val="center"/>
            <w:hideMark/>
          </w:tcPr>
          <w:p w14:paraId="64E9970E" w14:textId="248FC99E" w:rsidR="001268D6" w:rsidRPr="001268D6" w:rsidRDefault="001268D6" w:rsidP="001268D6">
            <w:pPr>
              <w:pStyle w:val="Body"/>
              <w:rPr>
                <w:rFonts w:ascii="Arial" w:hAnsi="Arial" w:cs="Arial"/>
              </w:rPr>
            </w:pPr>
            <w:r w:rsidRPr="001268D6">
              <w:rPr>
                <w:rFonts w:ascii="Arial" w:hAnsi="Arial" w:cs="Arial"/>
              </w:rPr>
              <w:t>&lt;.001*</w:t>
            </w:r>
          </w:p>
        </w:tc>
      </w:tr>
      <w:tr w:rsidR="001268D6" w:rsidRPr="001268D6" w14:paraId="1370BD2D" w14:textId="77777777" w:rsidTr="00117FFC">
        <w:trPr>
          <w:trHeight w:val="243"/>
        </w:trPr>
        <w:tc>
          <w:tcPr>
            <w:tcW w:w="2808" w:type="dxa"/>
            <w:tcBorders>
              <w:top w:val="nil"/>
              <w:left w:val="nil"/>
              <w:bottom w:val="nil"/>
              <w:right w:val="nil"/>
            </w:tcBorders>
            <w:shd w:val="clear" w:color="auto" w:fill="auto"/>
            <w:noWrap/>
            <w:vAlign w:val="center"/>
            <w:hideMark/>
          </w:tcPr>
          <w:p w14:paraId="0566357B" w14:textId="599267F2" w:rsidR="001268D6" w:rsidRPr="001268D6" w:rsidRDefault="001268D6" w:rsidP="001268D6">
            <w:pPr>
              <w:pStyle w:val="Body"/>
              <w:rPr>
                <w:rFonts w:ascii="Arial" w:hAnsi="Arial" w:cs="Arial"/>
              </w:rPr>
            </w:pPr>
          </w:p>
        </w:tc>
        <w:tc>
          <w:tcPr>
            <w:tcW w:w="1530" w:type="dxa"/>
            <w:tcBorders>
              <w:top w:val="nil"/>
              <w:left w:val="nil"/>
              <w:bottom w:val="nil"/>
              <w:right w:val="nil"/>
            </w:tcBorders>
            <w:shd w:val="clear" w:color="auto" w:fill="auto"/>
            <w:noWrap/>
            <w:vAlign w:val="center"/>
            <w:hideMark/>
          </w:tcPr>
          <w:p w14:paraId="3D1E7298" w14:textId="77777777" w:rsidR="001268D6" w:rsidRPr="001268D6" w:rsidRDefault="001268D6" w:rsidP="001268D6">
            <w:pPr>
              <w:pStyle w:val="Body"/>
              <w:rPr>
                <w:rFonts w:ascii="Arial" w:hAnsi="Arial" w:cs="Arial"/>
              </w:rPr>
            </w:pPr>
          </w:p>
        </w:tc>
        <w:tc>
          <w:tcPr>
            <w:tcW w:w="1710" w:type="dxa"/>
            <w:tcBorders>
              <w:top w:val="nil"/>
              <w:left w:val="nil"/>
              <w:bottom w:val="nil"/>
              <w:right w:val="nil"/>
            </w:tcBorders>
            <w:shd w:val="clear" w:color="auto" w:fill="auto"/>
            <w:noWrap/>
            <w:vAlign w:val="center"/>
            <w:hideMark/>
          </w:tcPr>
          <w:p w14:paraId="541F12ED" w14:textId="77777777" w:rsidR="001268D6" w:rsidRPr="001268D6" w:rsidRDefault="001268D6" w:rsidP="001268D6">
            <w:pPr>
              <w:pStyle w:val="Body"/>
              <w:rPr>
                <w:rFonts w:ascii="Arial" w:hAnsi="Arial" w:cs="Arial"/>
              </w:rPr>
            </w:pPr>
          </w:p>
        </w:tc>
        <w:tc>
          <w:tcPr>
            <w:tcW w:w="2070" w:type="dxa"/>
            <w:tcBorders>
              <w:top w:val="nil"/>
              <w:left w:val="nil"/>
              <w:bottom w:val="nil"/>
              <w:right w:val="nil"/>
            </w:tcBorders>
            <w:shd w:val="clear" w:color="auto" w:fill="auto"/>
            <w:noWrap/>
            <w:vAlign w:val="center"/>
            <w:hideMark/>
          </w:tcPr>
          <w:p w14:paraId="4725E28B" w14:textId="77777777" w:rsidR="001268D6" w:rsidRPr="001268D6" w:rsidRDefault="001268D6" w:rsidP="001268D6">
            <w:pPr>
              <w:pStyle w:val="Body"/>
              <w:rPr>
                <w:rFonts w:ascii="Arial" w:hAnsi="Arial" w:cs="Arial"/>
              </w:rPr>
            </w:pPr>
          </w:p>
        </w:tc>
      </w:tr>
    </w:tbl>
    <w:p w14:paraId="6716102E" w14:textId="280D0E87" w:rsidR="001268D6" w:rsidRPr="0091487E" w:rsidRDefault="001268D6" w:rsidP="001268D6">
      <w:pPr>
        <w:pStyle w:val="Body"/>
        <w:spacing w:after="0"/>
        <w:rPr>
          <w:rFonts w:ascii="Arial" w:hAnsi="Arial" w:cs="Arial"/>
          <w:i/>
          <w:iCs/>
        </w:rPr>
      </w:pPr>
      <w:r w:rsidRPr="0091487E">
        <w:rPr>
          <w:rFonts w:ascii="Arial" w:hAnsi="Arial" w:cs="Arial"/>
          <w:i/>
          <w:iCs/>
        </w:rPr>
        <w:t>NA – Not applicable, ns – Not significant at p&gt;.05, * - Significant at p≤.05.</w:t>
      </w:r>
    </w:p>
    <w:p w14:paraId="6042B624" w14:textId="77777777" w:rsidR="00790ADA" w:rsidRDefault="00790ADA" w:rsidP="00441B6F">
      <w:pPr>
        <w:pStyle w:val="Body"/>
        <w:spacing w:after="0"/>
        <w:rPr>
          <w:rFonts w:ascii="Arial" w:hAnsi="Arial" w:cs="Arial"/>
        </w:rPr>
      </w:pPr>
    </w:p>
    <w:p w14:paraId="5A9E239B" w14:textId="77777777" w:rsidR="00E053D0" w:rsidRDefault="00E053D0" w:rsidP="00441B6F">
      <w:pPr>
        <w:pStyle w:val="Body"/>
        <w:spacing w:after="0"/>
        <w:rPr>
          <w:rFonts w:ascii="Arial" w:hAnsi="Arial" w:cs="Arial"/>
        </w:rPr>
      </w:pPr>
    </w:p>
    <w:p w14:paraId="7FC8C5F9" w14:textId="77777777" w:rsidR="00790ADA" w:rsidRPr="00FB3A86" w:rsidRDefault="00790ADA" w:rsidP="00441B6F">
      <w:pPr>
        <w:pStyle w:val="Body"/>
        <w:spacing w:after="0"/>
        <w:rPr>
          <w:rFonts w:ascii="Arial" w:hAnsi="Arial" w:cs="Arial"/>
        </w:rPr>
      </w:pPr>
    </w:p>
    <w:p w14:paraId="545FEB6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ED69153" w14:textId="77777777" w:rsidR="00790ADA" w:rsidRPr="00FB3A86" w:rsidRDefault="00790ADA" w:rsidP="00441B6F">
      <w:pPr>
        <w:pStyle w:val="ConcHead"/>
        <w:spacing w:after="0"/>
        <w:jc w:val="both"/>
        <w:rPr>
          <w:rFonts w:ascii="Arial" w:hAnsi="Arial" w:cs="Arial"/>
        </w:rPr>
      </w:pPr>
    </w:p>
    <w:p w14:paraId="290476C9" w14:textId="77777777" w:rsidR="008B5775" w:rsidRPr="008B5775" w:rsidRDefault="008B5775" w:rsidP="008B5775">
      <w:pPr>
        <w:pStyle w:val="Body"/>
        <w:spacing w:after="0"/>
        <w:rPr>
          <w:rFonts w:ascii="Arial" w:hAnsi="Arial" w:cs="Arial"/>
        </w:rPr>
      </w:pPr>
      <w:r w:rsidRPr="008B5775">
        <w:rPr>
          <w:rFonts w:ascii="Arial" w:hAnsi="Arial" w:cs="Arial"/>
        </w:rPr>
        <w:t xml:space="preserve">The study demonstrates that </w:t>
      </w:r>
      <w:r w:rsidRPr="008B5775">
        <w:rPr>
          <w:rFonts w:ascii="Arial" w:hAnsi="Arial" w:cs="Arial"/>
          <w:i/>
          <w:iCs/>
        </w:rPr>
        <w:t>Nymphaea lotus</w:t>
      </w:r>
      <w:r w:rsidRPr="008B5775">
        <w:rPr>
          <w:rFonts w:ascii="Arial" w:hAnsi="Arial" w:cs="Arial"/>
        </w:rPr>
        <w:t xml:space="preserve"> ash significantly enhances the growth of pond algae, hence, its ash has potential as a nutrient supplement in aquaculture or algal cultivation, their application must be carefully managed to avoid negative environmental impacts, such as algal stimulation, which could also lead to eutrophication, characterized by oxygen depletion and reduced biodiversity if unmanaged. Therefore, its application in freshwater systems should be carefully monitored. The significant increases in turbidity and conductivity with higher concentrations of </w:t>
      </w:r>
      <w:r w:rsidRPr="008B5775">
        <w:rPr>
          <w:rFonts w:ascii="Arial" w:hAnsi="Arial" w:cs="Arial"/>
          <w:i/>
          <w:iCs/>
        </w:rPr>
        <w:t>N. lotus</w:t>
      </w:r>
      <w:r w:rsidRPr="008B5775">
        <w:rPr>
          <w:rFonts w:ascii="Arial" w:hAnsi="Arial" w:cs="Arial"/>
        </w:rPr>
        <w:t xml:space="preserve"> ash suggest that the ash does not strongly affect pH, but influences the turbidity and conductivity of water. These changes could potentially affect aquatic life, particularly in ecosystems where clear water and low conductivity are important for the health of aquatic organisms.</w:t>
      </w:r>
    </w:p>
    <w:p w14:paraId="69AAD026" w14:textId="77777777" w:rsidR="00790ADA" w:rsidRPr="00FB3A86" w:rsidRDefault="00790ADA" w:rsidP="00441B6F">
      <w:pPr>
        <w:pStyle w:val="Body"/>
        <w:spacing w:after="0"/>
        <w:rPr>
          <w:rFonts w:ascii="Arial" w:hAnsi="Arial" w:cs="Arial"/>
        </w:rPr>
      </w:pPr>
    </w:p>
    <w:p w14:paraId="55E3BBB9" w14:textId="77777777" w:rsidR="00315186" w:rsidRPr="00315186" w:rsidRDefault="00315186" w:rsidP="00441B6F"/>
    <w:p w14:paraId="1CA58C77"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160A660F" w14:textId="77777777" w:rsidR="00860000" w:rsidRPr="00786D36" w:rsidRDefault="00860000" w:rsidP="00441B6F">
      <w:pPr>
        <w:pStyle w:val="ReferHead"/>
        <w:spacing w:after="0"/>
        <w:jc w:val="both"/>
        <w:rPr>
          <w:rFonts w:ascii="Arial" w:hAnsi="Arial" w:cs="Arial"/>
        </w:rPr>
      </w:pPr>
    </w:p>
    <w:p w14:paraId="27FA031A" w14:textId="77777777" w:rsidR="00860000" w:rsidRDefault="00E66E10" w:rsidP="00441B6F">
      <w:pPr>
        <w:pStyle w:val="ReferHead"/>
        <w:spacing w:after="0"/>
        <w:jc w:val="both"/>
        <w:rPr>
          <w:rFonts w:ascii="Arial" w:hAnsi="Arial" w:cs="Arial"/>
          <w:b w:val="0"/>
          <w:caps w:val="0"/>
          <w:sz w:val="20"/>
        </w:rPr>
      </w:pPr>
      <w:r>
        <w:rPr>
          <w:rFonts w:ascii="Arial" w:hAnsi="Arial" w:cs="Arial"/>
          <w:b w:val="0"/>
          <w:caps w:val="0"/>
          <w:sz w:val="20"/>
        </w:rPr>
        <w:t xml:space="preserve">Declaration of competing interest should be placed here. </w:t>
      </w:r>
      <w:r w:rsidR="001A29D8">
        <w:rPr>
          <w:rFonts w:ascii="Arial" w:hAnsi="Arial" w:cs="Arial"/>
          <w:b w:val="0"/>
          <w:caps w:val="0"/>
          <w:sz w:val="20"/>
        </w:rPr>
        <w:t>A</w:t>
      </w:r>
      <w:r w:rsidR="001A29D8" w:rsidRPr="001A29D8">
        <w:rPr>
          <w:rFonts w:ascii="Arial" w:hAnsi="Arial" w:cs="Arial"/>
          <w:b w:val="0"/>
          <w:caps w:val="0"/>
          <w:sz w:val="20"/>
        </w:rPr>
        <w:t xml:space="preserve">ll authors must disclose any financial and personal relationships with other people or organizations that could inappropriately influence (bias) their work. Examples of potential conflicts of interest include employment, consultancies, honoraria, paid expert testimony, patent applications/registrations, and grants or other funding. </w:t>
      </w:r>
      <w:r w:rsidRPr="00F469F0">
        <w:rPr>
          <w:rFonts w:ascii="Arial" w:hAnsi="Arial" w:cs="Arial"/>
          <w:b w:val="0"/>
          <w:caps w:val="0"/>
          <w:sz w:val="20"/>
          <w:u w:val="single"/>
        </w:rPr>
        <w:t>If no such declaration has been made by the authors, SDI reserves to assume and write this sentence: “Authors have declared that no competing interests exist.”.</w:t>
      </w:r>
    </w:p>
    <w:p w14:paraId="3D55B205" w14:textId="77777777" w:rsidR="00371FB6" w:rsidRDefault="00371FB6" w:rsidP="00441B6F">
      <w:pPr>
        <w:pStyle w:val="ReferHead"/>
        <w:spacing w:after="0"/>
        <w:jc w:val="both"/>
        <w:rPr>
          <w:rFonts w:ascii="Arial" w:hAnsi="Arial" w:cs="Arial"/>
          <w:b w:val="0"/>
          <w:caps w:val="0"/>
          <w:sz w:val="20"/>
        </w:rPr>
      </w:pPr>
    </w:p>
    <w:p w14:paraId="7A2870B3" w14:textId="77777777" w:rsidR="002B685A" w:rsidRDefault="002B685A" w:rsidP="00441B6F">
      <w:pPr>
        <w:pStyle w:val="ReferHead"/>
        <w:spacing w:after="0"/>
        <w:jc w:val="both"/>
        <w:rPr>
          <w:rFonts w:ascii="Arial" w:hAnsi="Arial" w:cs="Arial"/>
          <w:b w:val="0"/>
          <w:caps w:val="0"/>
          <w:sz w:val="20"/>
        </w:rPr>
      </w:pPr>
    </w:p>
    <w:p w14:paraId="3F300B2E" w14:textId="77777777" w:rsidR="001A29D8" w:rsidRDefault="001A29D8" w:rsidP="00441B6F">
      <w:pPr>
        <w:pStyle w:val="ReferHead"/>
        <w:spacing w:after="0"/>
        <w:jc w:val="both"/>
        <w:rPr>
          <w:rFonts w:ascii="Arial" w:hAnsi="Arial" w:cs="Arial"/>
          <w:b w:val="0"/>
          <w:caps w:val="0"/>
          <w:sz w:val="20"/>
        </w:rPr>
      </w:pPr>
    </w:p>
    <w:p w14:paraId="3129A6C6" w14:textId="77777777" w:rsidR="005C784C" w:rsidRDefault="005C784C" w:rsidP="00441B6F">
      <w:pPr>
        <w:pStyle w:val="ReferHead"/>
        <w:spacing w:after="0"/>
        <w:jc w:val="both"/>
        <w:rPr>
          <w:rFonts w:ascii="Arial" w:hAnsi="Arial" w:cs="Arial"/>
          <w:b w:val="0"/>
          <w:caps w:val="0"/>
          <w:sz w:val="20"/>
        </w:rPr>
      </w:pPr>
    </w:p>
    <w:p w14:paraId="5F9F9AFC" w14:textId="77777777" w:rsidR="00860000" w:rsidRDefault="00860000" w:rsidP="00441B6F">
      <w:pPr>
        <w:pStyle w:val="ReferHead"/>
        <w:spacing w:after="0"/>
        <w:jc w:val="both"/>
        <w:rPr>
          <w:rFonts w:ascii="Arial" w:hAnsi="Arial" w:cs="Arial"/>
        </w:rPr>
      </w:pPr>
    </w:p>
    <w:p w14:paraId="090992C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F4FF4D1" w14:textId="77777777" w:rsidR="00790ADA" w:rsidRPr="00FB3A86" w:rsidRDefault="00790ADA" w:rsidP="00441B6F">
      <w:pPr>
        <w:pStyle w:val="ReferHead"/>
        <w:spacing w:after="0"/>
        <w:jc w:val="both"/>
        <w:rPr>
          <w:rFonts w:ascii="Arial" w:hAnsi="Arial" w:cs="Arial"/>
        </w:rPr>
      </w:pPr>
    </w:p>
    <w:p w14:paraId="2A7F01C7" w14:textId="77777777" w:rsidR="0091487E" w:rsidRDefault="0091487E" w:rsidP="00586929">
      <w:pPr>
        <w:pStyle w:val="Body"/>
        <w:numPr>
          <w:ilvl w:val="0"/>
          <w:numId w:val="31"/>
        </w:numPr>
        <w:spacing w:after="0"/>
      </w:pPr>
      <w:r w:rsidRPr="0091487E">
        <w:t xml:space="preserve">Anderson, D. M., </w:t>
      </w:r>
      <w:proofErr w:type="spellStart"/>
      <w:r w:rsidRPr="0091487E">
        <w:t>Glibert</w:t>
      </w:r>
      <w:proofErr w:type="spellEnd"/>
      <w:r w:rsidRPr="0091487E">
        <w:t>, P. M., &amp; Burkholder, J. M. (2002). Harmful algal blooms and eutrophication: Nutrient sources, composition, and consequences. Estuaries, 25(4), 704–726.</w:t>
      </w:r>
    </w:p>
    <w:p w14:paraId="6921478F" w14:textId="77777777" w:rsidR="00586929" w:rsidRPr="0091487E" w:rsidRDefault="00586929" w:rsidP="00586929">
      <w:pPr>
        <w:pStyle w:val="Body"/>
        <w:spacing w:after="0"/>
        <w:ind w:left="720"/>
      </w:pPr>
    </w:p>
    <w:p w14:paraId="6573FE6A" w14:textId="77777777" w:rsidR="0091487E" w:rsidRPr="0091487E" w:rsidRDefault="0091487E" w:rsidP="00586929">
      <w:pPr>
        <w:pStyle w:val="Body"/>
        <w:numPr>
          <w:ilvl w:val="0"/>
          <w:numId w:val="31"/>
        </w:numPr>
      </w:pPr>
      <w:r w:rsidRPr="0091487E">
        <w:t>APHA (2017) Standard Methods for the Examination of Water and Wastewater. 18th Edition, American Public Health Association (APHA), American Water Works Association (AWWA) and Water Pollution Control Federation (WPCF), Washington DC.</w:t>
      </w:r>
    </w:p>
    <w:p w14:paraId="2DF42185" w14:textId="77777777" w:rsidR="0091487E" w:rsidRPr="0091487E" w:rsidRDefault="0091487E" w:rsidP="00586929">
      <w:pPr>
        <w:pStyle w:val="Body"/>
        <w:numPr>
          <w:ilvl w:val="0"/>
          <w:numId w:val="31"/>
        </w:numPr>
        <w:spacing w:after="0"/>
      </w:pPr>
      <w:proofErr w:type="spellStart"/>
      <w:r w:rsidRPr="0091487E">
        <w:t>Asaolu</w:t>
      </w:r>
      <w:proofErr w:type="spellEnd"/>
      <w:r w:rsidRPr="0091487E">
        <w:t xml:space="preserve">, M. F., </w:t>
      </w:r>
      <w:proofErr w:type="spellStart"/>
      <w:r w:rsidRPr="0091487E">
        <w:t>Adefemi</w:t>
      </w:r>
      <w:proofErr w:type="spellEnd"/>
      <w:r w:rsidRPr="0091487E">
        <w:t xml:space="preserve">, S. O., &amp; </w:t>
      </w:r>
      <w:proofErr w:type="spellStart"/>
      <w:r w:rsidRPr="0091487E">
        <w:t>Aroloye</w:t>
      </w:r>
      <w:proofErr w:type="spellEnd"/>
      <w:r w:rsidRPr="0091487E">
        <w:t>, O. (2010). Assessment of plant ash on physicochemical parameters of water and its fertilizing potential. Journal of Environmental Science and Technology, 3(3), 92–97.</w:t>
      </w:r>
    </w:p>
    <w:p w14:paraId="7C425001" w14:textId="77777777" w:rsidR="00586929" w:rsidRDefault="00586929" w:rsidP="00586929">
      <w:pPr>
        <w:pStyle w:val="Body"/>
        <w:spacing w:after="0"/>
        <w:ind w:left="720"/>
      </w:pPr>
    </w:p>
    <w:p w14:paraId="09B6AC35" w14:textId="492A711D" w:rsidR="0091487E" w:rsidRPr="0091487E" w:rsidRDefault="0091487E" w:rsidP="00586929">
      <w:pPr>
        <w:pStyle w:val="Body"/>
        <w:numPr>
          <w:ilvl w:val="0"/>
          <w:numId w:val="31"/>
        </w:numPr>
        <w:spacing w:after="0"/>
      </w:pPr>
      <w:r w:rsidRPr="0091487E">
        <w:t>Bakker, E. S., Wood, K. A., Pages Fauria, J., (Ciska) Veen, G. F., Christianen, M. J. A., Santamaria, L., Nolet, B. A., &amp; Hilt, S. (2016). Herbivory on freshwater and marine macrophytes: A review and perspective. Aquatic Botany, 135, 18-36</w:t>
      </w:r>
    </w:p>
    <w:p w14:paraId="3464F469" w14:textId="77777777" w:rsidR="00586929" w:rsidRDefault="00586929" w:rsidP="00586929">
      <w:pPr>
        <w:pStyle w:val="Body"/>
        <w:spacing w:after="0"/>
        <w:ind w:left="720"/>
      </w:pPr>
    </w:p>
    <w:p w14:paraId="3FF92C45" w14:textId="10374BD5" w:rsidR="0091487E" w:rsidRPr="0091487E" w:rsidRDefault="0091487E" w:rsidP="00586929">
      <w:pPr>
        <w:pStyle w:val="Body"/>
        <w:numPr>
          <w:ilvl w:val="0"/>
          <w:numId w:val="31"/>
        </w:numPr>
        <w:spacing w:after="0"/>
      </w:pPr>
      <w:r w:rsidRPr="0091487E">
        <w:t xml:space="preserve">Bamidele, J. F. </w:t>
      </w:r>
      <w:r w:rsidR="00B348B5">
        <w:t>&amp;</w:t>
      </w:r>
      <w:r w:rsidRPr="0091487E">
        <w:t xml:space="preserve"> Nyamali, B. (2008). Ecological studies of the </w:t>
      </w:r>
      <w:proofErr w:type="spellStart"/>
      <w:r w:rsidRPr="0091487E">
        <w:t>Ossiomo</w:t>
      </w:r>
      <w:proofErr w:type="spellEnd"/>
      <w:r w:rsidRPr="0091487E">
        <w:t xml:space="preserve"> River with reference to the </w:t>
      </w:r>
      <w:proofErr w:type="spellStart"/>
      <w:r w:rsidRPr="0091487E">
        <w:t>macrophytic</w:t>
      </w:r>
      <w:proofErr w:type="spellEnd"/>
      <w:r w:rsidRPr="0091487E">
        <w:t xml:space="preserve"> vegetation. Research Journal Botany. 3(1): 29-34.</w:t>
      </w:r>
    </w:p>
    <w:p w14:paraId="2284D33B" w14:textId="77777777" w:rsidR="00586929" w:rsidRDefault="00586929" w:rsidP="00586929">
      <w:pPr>
        <w:pStyle w:val="Body"/>
        <w:spacing w:after="0"/>
        <w:ind w:left="720"/>
      </w:pPr>
    </w:p>
    <w:p w14:paraId="552423B0" w14:textId="7419F2CF" w:rsidR="0091487E" w:rsidRPr="0091487E" w:rsidRDefault="0091487E" w:rsidP="00586929">
      <w:pPr>
        <w:pStyle w:val="Body"/>
        <w:numPr>
          <w:ilvl w:val="0"/>
          <w:numId w:val="31"/>
        </w:numPr>
        <w:spacing w:after="0"/>
      </w:pPr>
      <w:r w:rsidRPr="0091487E">
        <w:t xml:space="preserve">Boyd CE, </w:t>
      </w:r>
      <w:proofErr w:type="spellStart"/>
      <w:r w:rsidRPr="0091487E">
        <w:t>D'Abramo</w:t>
      </w:r>
      <w:proofErr w:type="spellEnd"/>
      <w:r w:rsidRPr="0091487E">
        <w:t xml:space="preserve"> LR, Glencross BD, </w:t>
      </w:r>
      <w:proofErr w:type="spellStart"/>
      <w:r w:rsidRPr="0091487E">
        <w:t>Huyben</w:t>
      </w:r>
      <w:proofErr w:type="spellEnd"/>
      <w:r w:rsidRPr="0091487E">
        <w:t xml:space="preserve"> DC, Juarez LM, Lockwood GS, McNevin AA, Tacon AGJ, </w:t>
      </w:r>
      <w:proofErr w:type="spellStart"/>
      <w:r w:rsidRPr="0091487E">
        <w:t>Teletchea</w:t>
      </w:r>
      <w:proofErr w:type="spellEnd"/>
      <w:r w:rsidRPr="0091487E">
        <w:t xml:space="preserve"> F, </w:t>
      </w:r>
      <w:r w:rsidR="00B348B5">
        <w:t xml:space="preserve">&amp; </w:t>
      </w:r>
      <w:r w:rsidRPr="0091487E">
        <w:t>Tomasso JR, (2020). Achieving sustainable aquaculture: historical and current perspective and future needs and challenges. J World Aquaculture Society. 51(3):578–633.</w:t>
      </w:r>
    </w:p>
    <w:p w14:paraId="770177AE" w14:textId="77777777" w:rsidR="00586929" w:rsidRDefault="00586929" w:rsidP="00586929">
      <w:pPr>
        <w:pStyle w:val="Body"/>
        <w:spacing w:after="0"/>
        <w:ind w:left="720"/>
      </w:pPr>
    </w:p>
    <w:p w14:paraId="667A01DC" w14:textId="214BE0F2" w:rsidR="0091487E" w:rsidRPr="0091487E" w:rsidRDefault="0091487E" w:rsidP="00586929">
      <w:pPr>
        <w:pStyle w:val="Body"/>
        <w:numPr>
          <w:ilvl w:val="0"/>
          <w:numId w:val="31"/>
        </w:numPr>
        <w:spacing w:after="0"/>
      </w:pPr>
      <w:r w:rsidRPr="0091487E">
        <w:t xml:space="preserve">Boyd, C. E. (1990). </w:t>
      </w:r>
      <w:r w:rsidRPr="0091487E">
        <w:rPr>
          <w:i/>
          <w:iCs/>
        </w:rPr>
        <w:t>Water Quality in Ponds for Aquaculture</w:t>
      </w:r>
      <w:r w:rsidRPr="0091487E">
        <w:t>. Auburn University Agricultural Experiment Station.</w:t>
      </w:r>
    </w:p>
    <w:p w14:paraId="54976E86" w14:textId="77777777" w:rsidR="00586929" w:rsidRDefault="00586929" w:rsidP="00586929">
      <w:pPr>
        <w:pStyle w:val="Body"/>
        <w:spacing w:after="0"/>
        <w:ind w:left="720"/>
      </w:pPr>
    </w:p>
    <w:p w14:paraId="4A5E4A33" w14:textId="77777777" w:rsidR="00586929" w:rsidRDefault="0091487E" w:rsidP="00586929">
      <w:pPr>
        <w:pStyle w:val="Body"/>
        <w:numPr>
          <w:ilvl w:val="0"/>
          <w:numId w:val="31"/>
        </w:numPr>
        <w:spacing w:after="0"/>
      </w:pPr>
      <w:r w:rsidRPr="0091487E">
        <w:t xml:space="preserve">Dutta, A. C. (2011). Botany for Degree Students. 6 </w:t>
      </w:r>
      <w:proofErr w:type="spellStart"/>
      <w:r w:rsidRPr="0091487E">
        <w:t>th</w:t>
      </w:r>
      <w:proofErr w:type="spellEnd"/>
      <w:r w:rsidRPr="0091487E">
        <w:t xml:space="preserve"> edition. India Oxford University Press. Pp 529-595</w:t>
      </w:r>
    </w:p>
    <w:p w14:paraId="3D84347F" w14:textId="77777777" w:rsidR="00586929" w:rsidRDefault="00586929" w:rsidP="00586929">
      <w:pPr>
        <w:pStyle w:val="ListParagraph"/>
        <w:rPr>
          <w:highlight w:val="yellow"/>
        </w:rPr>
      </w:pPr>
    </w:p>
    <w:p w14:paraId="1084D332" w14:textId="1F7DA03C" w:rsidR="0091487E" w:rsidRPr="00ED4F98" w:rsidRDefault="000D4647" w:rsidP="00586929">
      <w:pPr>
        <w:pStyle w:val="Body"/>
        <w:numPr>
          <w:ilvl w:val="0"/>
          <w:numId w:val="31"/>
        </w:numPr>
        <w:spacing w:after="0"/>
      </w:pPr>
      <w:proofErr w:type="spellStart"/>
      <w:r w:rsidRPr="00ED4F98">
        <w:t>Grutters</w:t>
      </w:r>
      <w:proofErr w:type="spellEnd"/>
      <w:r w:rsidRPr="00ED4F98">
        <w:t xml:space="preserve">, B. M. C., Bakker, E. S., &amp; van Donk, E. (2016). Invasion of a new aquatic plant species in a temperate shallow lake: Physical and chemical constraints on establishment and growth. </w:t>
      </w:r>
      <w:proofErr w:type="spellStart"/>
      <w:r w:rsidRPr="00ED4F98">
        <w:rPr>
          <w:i/>
          <w:iCs/>
        </w:rPr>
        <w:t>Hydrobiologia</w:t>
      </w:r>
      <w:proofErr w:type="spellEnd"/>
      <w:r w:rsidRPr="00ED4F98">
        <w:t>, 777(1), 1–14</w:t>
      </w:r>
      <w:r w:rsidR="0091487E" w:rsidRPr="00ED4F98">
        <w:t>.</w:t>
      </w:r>
    </w:p>
    <w:p w14:paraId="3BB2953F" w14:textId="77777777" w:rsidR="00586929" w:rsidRDefault="00586929" w:rsidP="00586929">
      <w:pPr>
        <w:pStyle w:val="Body"/>
        <w:spacing w:after="0"/>
        <w:ind w:left="720"/>
      </w:pPr>
    </w:p>
    <w:p w14:paraId="52A6D5CB" w14:textId="7DE7ABB1" w:rsidR="0091487E" w:rsidRPr="0091487E" w:rsidRDefault="0091487E" w:rsidP="00586929">
      <w:pPr>
        <w:pStyle w:val="Body"/>
        <w:numPr>
          <w:ilvl w:val="0"/>
          <w:numId w:val="31"/>
        </w:numPr>
        <w:spacing w:after="0"/>
      </w:pPr>
      <w:proofErr w:type="spellStart"/>
      <w:r w:rsidRPr="0091487E">
        <w:t>Heiri</w:t>
      </w:r>
      <w:proofErr w:type="spellEnd"/>
      <w:r w:rsidRPr="0091487E">
        <w:t xml:space="preserve">, O., Lotter, A. F., &amp; Lemcke, G. (2001). Loss on ignition as a method for estimating organic and carbonate content in sediments: Reproducibility and comparability of results. </w:t>
      </w:r>
      <w:r w:rsidRPr="0091487E">
        <w:rPr>
          <w:i/>
          <w:iCs/>
        </w:rPr>
        <w:t>Journal of Paleolimnology</w:t>
      </w:r>
      <w:r w:rsidRPr="0091487E">
        <w:t xml:space="preserve">, </w:t>
      </w:r>
      <w:r w:rsidRPr="0091487E">
        <w:rPr>
          <w:i/>
          <w:iCs/>
        </w:rPr>
        <w:t>25</w:t>
      </w:r>
      <w:r w:rsidRPr="0091487E">
        <w:t>(1), 101–110</w:t>
      </w:r>
    </w:p>
    <w:p w14:paraId="54D5626F" w14:textId="77777777" w:rsidR="00586929" w:rsidRDefault="00586929" w:rsidP="00586929">
      <w:pPr>
        <w:pStyle w:val="Body"/>
        <w:spacing w:after="0"/>
        <w:ind w:left="720"/>
      </w:pPr>
    </w:p>
    <w:p w14:paraId="6564A22A" w14:textId="2F57C2B5" w:rsidR="0091487E" w:rsidRPr="0091487E" w:rsidRDefault="0091487E" w:rsidP="00586929">
      <w:pPr>
        <w:pStyle w:val="Body"/>
        <w:numPr>
          <w:ilvl w:val="0"/>
          <w:numId w:val="31"/>
        </w:numPr>
        <w:spacing w:after="0"/>
      </w:pPr>
      <w:r w:rsidRPr="0091487E">
        <w:lastRenderedPageBreak/>
        <w:t xml:space="preserve">Hilt S., Brothers S., Jeppesen E., </w:t>
      </w:r>
      <w:proofErr w:type="spellStart"/>
      <w:r w:rsidRPr="0091487E">
        <w:t>Veraart</w:t>
      </w:r>
      <w:proofErr w:type="spellEnd"/>
      <w:r w:rsidRPr="0091487E">
        <w:t xml:space="preserve"> A.J. &amp; Kosten S. (2017). Translating Regime Shifts in Shallow Lakes into Changes in Ecosystem Functions and Services. </w:t>
      </w:r>
      <w:proofErr w:type="spellStart"/>
      <w:r w:rsidRPr="0091487E">
        <w:t>BioScience</w:t>
      </w:r>
      <w:proofErr w:type="spellEnd"/>
      <w:r w:rsidRPr="0091487E">
        <w:t xml:space="preserve"> 67, 928– 936.</w:t>
      </w:r>
    </w:p>
    <w:p w14:paraId="5DD4EE8F" w14:textId="77777777" w:rsidR="00586929" w:rsidRDefault="00586929" w:rsidP="00586929">
      <w:pPr>
        <w:pStyle w:val="Body"/>
        <w:spacing w:after="0"/>
        <w:ind w:left="720"/>
      </w:pPr>
    </w:p>
    <w:p w14:paraId="60AE01CB" w14:textId="2C9150C9" w:rsidR="0091487E" w:rsidRPr="0091487E" w:rsidRDefault="0091487E" w:rsidP="00586929">
      <w:pPr>
        <w:pStyle w:val="Body"/>
        <w:numPr>
          <w:ilvl w:val="0"/>
          <w:numId w:val="31"/>
        </w:numPr>
        <w:spacing w:after="0"/>
      </w:pPr>
      <w:r w:rsidRPr="0091487E">
        <w:t>Iribarren D, Moreira MT,</w:t>
      </w:r>
      <w:r w:rsidR="00B348B5">
        <w:t xml:space="preserve"> </w:t>
      </w:r>
      <w:proofErr w:type="gramStart"/>
      <w:r w:rsidR="00B348B5">
        <w:t xml:space="preserve">&amp; </w:t>
      </w:r>
      <w:r w:rsidRPr="0091487E">
        <w:t xml:space="preserve"> Feijoo</w:t>
      </w:r>
      <w:proofErr w:type="gramEnd"/>
      <w:r w:rsidRPr="0091487E">
        <w:t xml:space="preserve"> G. </w:t>
      </w:r>
      <w:r w:rsidR="00B348B5">
        <w:t>(</w:t>
      </w:r>
      <w:r w:rsidRPr="0091487E">
        <w:t>2012</w:t>
      </w:r>
      <w:r w:rsidR="00B348B5">
        <w:t>)</w:t>
      </w:r>
      <w:r w:rsidRPr="0091487E">
        <w:t>. Life cycle assessment of aquaculture feed and application to the turbot sector. Int J Environ Res 6(4):837–848</w:t>
      </w:r>
    </w:p>
    <w:p w14:paraId="26E3EAA7" w14:textId="77777777" w:rsidR="00586929" w:rsidRDefault="00586929" w:rsidP="00586929">
      <w:pPr>
        <w:pStyle w:val="Body"/>
        <w:spacing w:after="0"/>
        <w:ind w:left="720"/>
      </w:pPr>
    </w:p>
    <w:p w14:paraId="0E87AF1A" w14:textId="32594CCC" w:rsidR="0091487E" w:rsidRPr="0091487E" w:rsidRDefault="0091487E" w:rsidP="00586929">
      <w:pPr>
        <w:pStyle w:val="Body"/>
        <w:numPr>
          <w:ilvl w:val="0"/>
          <w:numId w:val="31"/>
        </w:numPr>
        <w:spacing w:after="0"/>
      </w:pPr>
      <w:proofErr w:type="spellStart"/>
      <w:r w:rsidRPr="0091487E">
        <w:t>Kalff</w:t>
      </w:r>
      <w:proofErr w:type="spellEnd"/>
      <w:r w:rsidRPr="0091487E">
        <w:t>, J. (2002). Limnology: Inland Water Ecosystems. Prentice Hall.</w:t>
      </w:r>
    </w:p>
    <w:p w14:paraId="17EDBF37" w14:textId="77777777" w:rsidR="00586929" w:rsidRDefault="00586929" w:rsidP="00586929">
      <w:pPr>
        <w:pStyle w:val="Body"/>
        <w:spacing w:after="0"/>
        <w:ind w:left="720"/>
      </w:pPr>
    </w:p>
    <w:p w14:paraId="06553092" w14:textId="62FCD113" w:rsidR="0091487E" w:rsidRPr="0091487E" w:rsidRDefault="0091487E" w:rsidP="00586929">
      <w:pPr>
        <w:pStyle w:val="Body"/>
        <w:numPr>
          <w:ilvl w:val="0"/>
          <w:numId w:val="31"/>
        </w:numPr>
        <w:spacing w:after="0"/>
      </w:pPr>
      <w:r w:rsidRPr="0091487E">
        <w:t xml:space="preserve">Körner, S., </w:t>
      </w:r>
      <w:r w:rsidR="00B348B5">
        <w:t>&amp;</w:t>
      </w:r>
      <w:r w:rsidRPr="0091487E">
        <w:t xml:space="preserve"> </w:t>
      </w:r>
      <w:proofErr w:type="spellStart"/>
      <w:r w:rsidRPr="0091487E">
        <w:t>Nicklisch</w:t>
      </w:r>
      <w:proofErr w:type="spellEnd"/>
      <w:r w:rsidRPr="0091487E">
        <w:t>, A. (2002). Allelopathic Growth Inhibition of Selected Phytoplankton Species by Submerged Macrophytes1. Journal of Phycology, 38(5), 862–871</w:t>
      </w:r>
    </w:p>
    <w:p w14:paraId="502DB031" w14:textId="77777777" w:rsidR="00586929" w:rsidRDefault="00586929" w:rsidP="00586929">
      <w:pPr>
        <w:pStyle w:val="Body"/>
        <w:spacing w:after="0"/>
        <w:ind w:left="720"/>
      </w:pPr>
    </w:p>
    <w:p w14:paraId="0D350664" w14:textId="0BE44B69" w:rsidR="0091487E" w:rsidRPr="0091487E" w:rsidRDefault="0091487E" w:rsidP="00586929">
      <w:pPr>
        <w:pStyle w:val="Body"/>
        <w:numPr>
          <w:ilvl w:val="0"/>
          <w:numId w:val="31"/>
        </w:numPr>
        <w:spacing w:after="0"/>
      </w:pPr>
      <w:r w:rsidRPr="0091487E">
        <w:t xml:space="preserve">Kumar, R., S. Sharma </w:t>
      </w:r>
      <w:r w:rsidR="00B348B5">
        <w:t>&amp;</w:t>
      </w:r>
      <w:r w:rsidRPr="0091487E">
        <w:t xml:space="preserve"> N. Kumar (2016). Drying methods and distillation time affect essential oil content and chemical composition of </w:t>
      </w:r>
      <w:r w:rsidRPr="0091487E">
        <w:rPr>
          <w:i/>
          <w:iCs/>
        </w:rPr>
        <w:t xml:space="preserve">Acorus calamus </w:t>
      </w:r>
      <w:r w:rsidRPr="0091487E">
        <w:t xml:space="preserve">I. in the western Himalayas. </w:t>
      </w:r>
      <w:r w:rsidRPr="0091487E">
        <w:rPr>
          <w:i/>
        </w:rPr>
        <w:t>Journal of applied research on medicinal and aromatic plants</w:t>
      </w:r>
      <w:r w:rsidRPr="0091487E">
        <w:t xml:space="preserve">. 3(3):136-41. </w:t>
      </w:r>
    </w:p>
    <w:p w14:paraId="298BBF8D" w14:textId="77777777" w:rsidR="00586929" w:rsidRDefault="00586929" w:rsidP="00586929">
      <w:pPr>
        <w:pStyle w:val="Body"/>
        <w:spacing w:after="0"/>
        <w:ind w:left="720"/>
      </w:pPr>
    </w:p>
    <w:p w14:paraId="4642EA64" w14:textId="52B5F52E" w:rsidR="0091487E" w:rsidRPr="0091487E" w:rsidRDefault="0091487E" w:rsidP="00586929">
      <w:pPr>
        <w:pStyle w:val="Body"/>
        <w:numPr>
          <w:ilvl w:val="0"/>
          <w:numId w:val="31"/>
        </w:numPr>
        <w:spacing w:after="0"/>
      </w:pPr>
      <w:r w:rsidRPr="0091487E">
        <w:t>L. Wang, I. Dronova, P. Gong, W.B. Yang, Y.R. Li, Q. Liu. (2012) A new time series vegetation–water index of phenological–hydrological trait across species and functional types for Poyang Lake wetland ecosystem Remote Sens. Environ., 125 (2012), pp. 49-63</w:t>
      </w:r>
    </w:p>
    <w:p w14:paraId="420432B2" w14:textId="77777777" w:rsidR="00586929" w:rsidRDefault="00586929" w:rsidP="00586929">
      <w:pPr>
        <w:pStyle w:val="Body"/>
        <w:spacing w:after="0"/>
        <w:ind w:left="720"/>
      </w:pPr>
    </w:p>
    <w:p w14:paraId="1026E3C9" w14:textId="49EA712A" w:rsidR="0091487E" w:rsidRDefault="0091487E" w:rsidP="00586929">
      <w:pPr>
        <w:pStyle w:val="Body"/>
        <w:numPr>
          <w:ilvl w:val="0"/>
          <w:numId w:val="31"/>
        </w:numPr>
        <w:spacing w:after="0"/>
      </w:pPr>
      <w:proofErr w:type="spellStart"/>
      <w:r w:rsidRPr="0091487E">
        <w:t>Lichtenthaler</w:t>
      </w:r>
      <w:proofErr w:type="spellEnd"/>
      <w:r w:rsidRPr="0091487E">
        <w:t xml:space="preserve">, H. K. (1987). Chlorophylls and carotenoids: Pigments of photosynthetic </w:t>
      </w:r>
      <w:proofErr w:type="spellStart"/>
      <w:r w:rsidRPr="0091487E">
        <w:t>biomembranes</w:t>
      </w:r>
      <w:proofErr w:type="spellEnd"/>
      <w:r w:rsidRPr="0091487E">
        <w:t>. Methods in Enzymology, 148, 350–382.</w:t>
      </w:r>
    </w:p>
    <w:p w14:paraId="160F083D" w14:textId="77777777" w:rsidR="009719EB" w:rsidRDefault="009719EB" w:rsidP="009719EB">
      <w:pPr>
        <w:pStyle w:val="ListParagraph"/>
      </w:pPr>
    </w:p>
    <w:p w14:paraId="2B522516" w14:textId="31474F46" w:rsidR="009719EB" w:rsidRPr="00221C32" w:rsidRDefault="00221C32" w:rsidP="00221C32">
      <w:pPr>
        <w:pStyle w:val="ListParagraph"/>
        <w:numPr>
          <w:ilvl w:val="0"/>
          <w:numId w:val="31"/>
        </w:numPr>
        <w:rPr>
          <w:rFonts w:ascii="Arial" w:hAnsi="Arial" w:cs="Arial"/>
          <w:sz w:val="20"/>
          <w:szCs w:val="20"/>
        </w:rPr>
      </w:pPr>
      <w:proofErr w:type="spellStart"/>
      <w:r w:rsidRPr="00221C32">
        <w:rPr>
          <w:rFonts w:ascii="Arial" w:hAnsi="Arial" w:cs="Arial"/>
          <w:sz w:val="20"/>
          <w:szCs w:val="20"/>
        </w:rPr>
        <w:t>Lichtenthaler</w:t>
      </w:r>
      <w:proofErr w:type="spellEnd"/>
      <w:r w:rsidRPr="00221C32">
        <w:rPr>
          <w:rFonts w:ascii="Arial" w:hAnsi="Arial" w:cs="Arial"/>
          <w:sz w:val="20"/>
          <w:szCs w:val="20"/>
        </w:rPr>
        <w:t>, H. K., &amp; Wellburn, A. R. (1983). Determinations of total carotenoids and chlorophylls a and b of leaf extracts in different solvents. Biochemical Society Transactions, 11, 591–592.</w:t>
      </w:r>
    </w:p>
    <w:p w14:paraId="7D141A5F" w14:textId="77777777" w:rsidR="00586929" w:rsidRDefault="00586929" w:rsidP="00586929">
      <w:pPr>
        <w:pStyle w:val="Body"/>
        <w:spacing w:after="0"/>
        <w:ind w:left="720"/>
      </w:pPr>
    </w:p>
    <w:p w14:paraId="3EFD473F" w14:textId="73436F5C" w:rsidR="0091487E" w:rsidRPr="0091487E" w:rsidRDefault="0091487E" w:rsidP="00586929">
      <w:pPr>
        <w:pStyle w:val="Body"/>
        <w:numPr>
          <w:ilvl w:val="0"/>
          <w:numId w:val="31"/>
        </w:numPr>
        <w:spacing w:after="0"/>
      </w:pPr>
      <w:r w:rsidRPr="0091487E">
        <w:t>Lind, O. T. (1985). Handbook of Common Methods in Limnology (2nd ed.). C.V. Mosby Company.</w:t>
      </w:r>
    </w:p>
    <w:p w14:paraId="73537A4B" w14:textId="77777777" w:rsidR="00586929" w:rsidRDefault="00586929" w:rsidP="00586929">
      <w:pPr>
        <w:pStyle w:val="Body"/>
        <w:spacing w:after="0"/>
        <w:ind w:left="720"/>
      </w:pPr>
    </w:p>
    <w:p w14:paraId="15A322B1" w14:textId="23B50A29" w:rsidR="0091487E" w:rsidRPr="0091487E" w:rsidRDefault="0091487E" w:rsidP="00586929">
      <w:pPr>
        <w:pStyle w:val="Body"/>
        <w:numPr>
          <w:ilvl w:val="0"/>
          <w:numId w:val="31"/>
        </w:numPr>
        <w:spacing w:after="0"/>
      </w:pPr>
      <w:r w:rsidRPr="0091487E">
        <w:t xml:space="preserve">Liu, H., Zhou, W., Li, X., Chu, Q., Tang, N., Shu, B., </w:t>
      </w:r>
      <w:r w:rsidRPr="0091487E">
        <w:rPr>
          <w:i/>
          <w:iCs/>
        </w:rPr>
        <w:t>et al</w:t>
      </w:r>
      <w:r w:rsidRPr="0091487E">
        <w:t>. (2020). How many submerged macrophyte species are needed to improve water clarity and quality in Yangtze floodplain lakes? </w:t>
      </w:r>
      <w:r w:rsidRPr="0091487E">
        <w:rPr>
          <w:i/>
          <w:iCs/>
        </w:rPr>
        <w:t>Sci. Total Environ.</w:t>
      </w:r>
      <w:r w:rsidRPr="0091487E">
        <w:t> 724:138267.</w:t>
      </w:r>
    </w:p>
    <w:p w14:paraId="600A29E3" w14:textId="77777777" w:rsidR="00586929" w:rsidRDefault="00586929" w:rsidP="00586929">
      <w:pPr>
        <w:pStyle w:val="Body"/>
        <w:spacing w:after="0"/>
        <w:ind w:left="720"/>
      </w:pPr>
    </w:p>
    <w:p w14:paraId="2E769BDF" w14:textId="556D6009" w:rsidR="0091487E" w:rsidRPr="0091487E" w:rsidRDefault="0091487E" w:rsidP="00586929">
      <w:pPr>
        <w:pStyle w:val="Body"/>
        <w:numPr>
          <w:ilvl w:val="0"/>
          <w:numId w:val="31"/>
        </w:numPr>
        <w:spacing w:after="0"/>
      </w:pPr>
      <w:r w:rsidRPr="0091487E">
        <w:t>Lorenzen, C. J. (1967). Determination of chlorophyll and phaeopigments: spectrophotometric equations. Limnology and Oceanography, 12(2), 343–346.</w:t>
      </w:r>
    </w:p>
    <w:p w14:paraId="59B989D9" w14:textId="77777777" w:rsidR="00586929" w:rsidRDefault="00586929" w:rsidP="00586929">
      <w:pPr>
        <w:pStyle w:val="Body"/>
        <w:spacing w:after="0"/>
        <w:ind w:left="720"/>
      </w:pPr>
    </w:p>
    <w:p w14:paraId="17467D00" w14:textId="33E455BA" w:rsidR="0091487E" w:rsidRPr="0091487E" w:rsidRDefault="0091487E" w:rsidP="00586929">
      <w:pPr>
        <w:pStyle w:val="Body"/>
        <w:numPr>
          <w:ilvl w:val="0"/>
          <w:numId w:val="31"/>
        </w:numPr>
        <w:spacing w:after="0"/>
      </w:pPr>
      <w:r w:rsidRPr="0091487E">
        <w:t>M.T. Napagoda, B.M.A.S. Malkanthi, S.A.K. Abayawardana, M.M. Qader, </w:t>
      </w:r>
      <w:r w:rsidR="00B348B5">
        <w:t xml:space="preserve">&amp; </w:t>
      </w:r>
      <w:r w:rsidRPr="0091487E">
        <w:t>L. Jayasinghe (2016). Photoprotective potential in some medicinal plants used to treat skin diseases in Sri Lanka BMC Complement. Alternative Med., 16 (2016)</w:t>
      </w:r>
    </w:p>
    <w:p w14:paraId="432CDFCE" w14:textId="77777777" w:rsidR="00586929" w:rsidRDefault="00586929" w:rsidP="00586929">
      <w:pPr>
        <w:pStyle w:val="Body"/>
        <w:spacing w:after="0"/>
        <w:ind w:left="720"/>
      </w:pPr>
    </w:p>
    <w:p w14:paraId="06362B51" w14:textId="7C2C1BA1" w:rsidR="0091487E" w:rsidRPr="0091487E" w:rsidRDefault="0091487E" w:rsidP="00586929">
      <w:pPr>
        <w:pStyle w:val="Body"/>
        <w:numPr>
          <w:ilvl w:val="0"/>
          <w:numId w:val="31"/>
        </w:numPr>
        <w:spacing w:after="0"/>
      </w:pPr>
      <w:r w:rsidRPr="0091487E">
        <w:t>Madsen, John D. (2000). “Advantages and Disadvantages of Aquatic Plant Management Techniques”. Fort Belvoir, VA.</w:t>
      </w:r>
    </w:p>
    <w:p w14:paraId="66A25128" w14:textId="77777777" w:rsidR="00586929" w:rsidRDefault="00586929" w:rsidP="00586929">
      <w:pPr>
        <w:pStyle w:val="Body"/>
        <w:spacing w:after="0"/>
        <w:ind w:left="720"/>
      </w:pPr>
    </w:p>
    <w:p w14:paraId="67286C62" w14:textId="09E6644B" w:rsidR="0091487E" w:rsidRPr="0091487E" w:rsidRDefault="0091487E" w:rsidP="00586929">
      <w:pPr>
        <w:pStyle w:val="Body"/>
        <w:numPr>
          <w:ilvl w:val="0"/>
          <w:numId w:val="31"/>
        </w:numPr>
        <w:spacing w:after="0"/>
      </w:pPr>
      <w:r w:rsidRPr="0091487E">
        <w:t>Nakayama H., Sinha N.R.,</w:t>
      </w:r>
      <w:r w:rsidR="002B342C">
        <w:t xml:space="preserve"> &amp;</w:t>
      </w:r>
      <w:r w:rsidRPr="0091487E">
        <w:t xml:space="preserve"> Kimura S. </w:t>
      </w:r>
      <w:r w:rsidR="002B342C">
        <w:t>(</w:t>
      </w:r>
      <w:r w:rsidR="002B342C" w:rsidRPr="0091487E">
        <w:t>2017</w:t>
      </w:r>
      <w:r w:rsidR="002B342C">
        <w:t>).</w:t>
      </w:r>
      <w:r w:rsidR="00B348B5">
        <w:t xml:space="preserve"> </w:t>
      </w:r>
      <w:r w:rsidRPr="0091487E">
        <w:t>How do plants and phytohormones accomplish heterophylly, leaf phenotypic plasticity, in response to environmental cues. Frontiers in Plant Science</w:t>
      </w:r>
      <w:r w:rsidR="002B342C">
        <w:t>.</w:t>
      </w:r>
      <w:r w:rsidRPr="0091487E">
        <w:t xml:space="preserve"> 8: 1717</w:t>
      </w:r>
    </w:p>
    <w:p w14:paraId="0232DB05" w14:textId="77777777" w:rsidR="00586929" w:rsidRDefault="00586929" w:rsidP="00586929">
      <w:pPr>
        <w:pStyle w:val="Body"/>
        <w:spacing w:after="0"/>
        <w:ind w:left="720"/>
      </w:pPr>
    </w:p>
    <w:p w14:paraId="14D2E104" w14:textId="2F9BAC6F" w:rsidR="0091487E" w:rsidRPr="0091487E" w:rsidRDefault="0091487E" w:rsidP="00586929">
      <w:pPr>
        <w:pStyle w:val="Body"/>
        <w:numPr>
          <w:ilvl w:val="0"/>
          <w:numId w:val="31"/>
        </w:numPr>
        <w:spacing w:after="0"/>
      </w:pPr>
      <w:r w:rsidRPr="0091487E">
        <w:t>P. Villa, M. Bresciani, R. Bolpagni, F. Braga, D. Bellingeri,</w:t>
      </w:r>
      <w:r w:rsidR="002B342C">
        <w:t xml:space="preserve"> &amp;</w:t>
      </w:r>
      <w:r w:rsidRPr="0091487E">
        <w:t> C. Giardino</w:t>
      </w:r>
      <w:r w:rsidR="002B342C">
        <w:t xml:space="preserve"> (2020)</w:t>
      </w:r>
      <w:r w:rsidRPr="0091487E">
        <w:t xml:space="preserve"> Impact of upstream landslide on perialpine lake ecosystem: An assessment using multi-temporal satellite data Sci. Total Environ., 720 (2020), Article 137627 </w:t>
      </w:r>
    </w:p>
    <w:p w14:paraId="134AF1BB" w14:textId="77777777" w:rsidR="00586929" w:rsidRDefault="00586929" w:rsidP="00586929">
      <w:pPr>
        <w:pStyle w:val="Body"/>
        <w:spacing w:after="0"/>
        <w:ind w:left="720"/>
      </w:pPr>
    </w:p>
    <w:p w14:paraId="790F2221" w14:textId="27D0E0C0" w:rsidR="0091487E" w:rsidRPr="0091487E" w:rsidRDefault="0091487E" w:rsidP="00586929">
      <w:pPr>
        <w:pStyle w:val="Body"/>
        <w:numPr>
          <w:ilvl w:val="0"/>
          <w:numId w:val="31"/>
        </w:numPr>
        <w:spacing w:after="0"/>
      </w:pPr>
      <w:r w:rsidRPr="0091487E">
        <w:t xml:space="preserve">Quilliam, Richard S.; van Niekerk, Melanie A.; Chadwick, David R.; Cross, Paul; Hanley, Nick; Jones, Davey L.; Vinten, Andy J.A.; </w:t>
      </w:r>
      <w:proofErr w:type="spellStart"/>
      <w:r w:rsidRPr="0091487E">
        <w:t>Willby</w:t>
      </w:r>
      <w:proofErr w:type="spellEnd"/>
      <w:r w:rsidRPr="0091487E">
        <w:t xml:space="preserve">, Nigel; </w:t>
      </w:r>
      <w:r w:rsidR="002B342C">
        <w:t xml:space="preserve">&amp; </w:t>
      </w:r>
      <w:r w:rsidRPr="0091487E">
        <w:t>Oliver, David M. (April 2015). “Can macrophyte harvesting from eutrophic water close the loop on nutrient loss from agricultural land?”. </w:t>
      </w:r>
      <w:r w:rsidRPr="0091487E">
        <w:rPr>
          <w:i/>
          <w:iCs/>
        </w:rPr>
        <w:t>Journal of Environmental Management</w:t>
      </w:r>
      <w:r w:rsidRPr="0091487E">
        <w:t>. </w:t>
      </w:r>
      <w:r w:rsidRPr="0091487E">
        <w:rPr>
          <w:b/>
          <w:bCs/>
        </w:rPr>
        <w:t>152</w:t>
      </w:r>
      <w:r w:rsidRPr="0091487E">
        <w:t>: 210–217.</w:t>
      </w:r>
    </w:p>
    <w:p w14:paraId="2076ABBA" w14:textId="77777777" w:rsidR="00586929" w:rsidRDefault="00586929" w:rsidP="00586929">
      <w:pPr>
        <w:pStyle w:val="Body"/>
        <w:spacing w:after="0"/>
        <w:ind w:left="720"/>
      </w:pPr>
    </w:p>
    <w:p w14:paraId="549D375C" w14:textId="0673B86C" w:rsidR="0091487E" w:rsidRPr="0091487E" w:rsidRDefault="0091487E" w:rsidP="00586929">
      <w:pPr>
        <w:pStyle w:val="Body"/>
        <w:numPr>
          <w:ilvl w:val="0"/>
          <w:numId w:val="31"/>
        </w:numPr>
        <w:spacing w:after="0"/>
      </w:pPr>
      <w:proofErr w:type="spellStart"/>
      <w:r w:rsidRPr="0091487E">
        <w:t>Rejmánková</w:t>
      </w:r>
      <w:proofErr w:type="spellEnd"/>
      <w:r w:rsidRPr="0091487E">
        <w:t xml:space="preserve"> E. </w:t>
      </w:r>
      <w:r w:rsidR="002B342C">
        <w:t>(</w:t>
      </w:r>
      <w:r w:rsidR="002B342C" w:rsidRPr="0091487E">
        <w:t>2011</w:t>
      </w:r>
      <w:r w:rsidR="002B342C">
        <w:t xml:space="preserve">). </w:t>
      </w:r>
      <w:r w:rsidRPr="0091487E">
        <w:t>The role of macrophytes in wetland ecosystems. Journal of Ecology and Field Biology</w:t>
      </w:r>
      <w:r w:rsidR="002B342C">
        <w:t xml:space="preserve">. </w:t>
      </w:r>
      <w:r w:rsidRPr="0091487E">
        <w:t>34(4): 333–345</w:t>
      </w:r>
    </w:p>
    <w:p w14:paraId="45B70FF7" w14:textId="77777777" w:rsidR="00586929" w:rsidRDefault="00586929" w:rsidP="00586929">
      <w:pPr>
        <w:pStyle w:val="Body"/>
        <w:spacing w:after="0"/>
        <w:ind w:left="720"/>
      </w:pPr>
    </w:p>
    <w:p w14:paraId="2E61A980" w14:textId="1E412F0F" w:rsidR="0091487E" w:rsidRPr="0091487E" w:rsidRDefault="0091487E" w:rsidP="00586929">
      <w:pPr>
        <w:pStyle w:val="Body"/>
        <w:numPr>
          <w:ilvl w:val="0"/>
          <w:numId w:val="31"/>
        </w:numPr>
        <w:spacing w:after="0"/>
      </w:pPr>
      <w:r w:rsidRPr="0091487E">
        <w:t>Reynolds, C. S. (2006). The Ecology of Phytoplankton. Cambridge University Press.</w:t>
      </w:r>
    </w:p>
    <w:p w14:paraId="44BEFC21" w14:textId="77777777" w:rsidR="00586929" w:rsidRDefault="00586929" w:rsidP="00586929">
      <w:pPr>
        <w:pStyle w:val="Body"/>
        <w:spacing w:after="0"/>
        <w:ind w:left="360"/>
      </w:pPr>
    </w:p>
    <w:p w14:paraId="73B06E9C" w14:textId="7B995781" w:rsidR="0091487E" w:rsidRPr="0091487E" w:rsidRDefault="0091487E" w:rsidP="00586929">
      <w:pPr>
        <w:pStyle w:val="Body"/>
        <w:numPr>
          <w:ilvl w:val="0"/>
          <w:numId w:val="31"/>
        </w:numPr>
        <w:spacing w:after="0"/>
      </w:pPr>
      <w:r w:rsidRPr="0091487E">
        <w:t>S. Patil, B. </w:t>
      </w:r>
      <w:proofErr w:type="spellStart"/>
      <w:r w:rsidRPr="0091487E">
        <w:t>Fegade</w:t>
      </w:r>
      <w:proofErr w:type="spellEnd"/>
      <w:r w:rsidRPr="0091487E">
        <w:t>, U. Zamindar,</w:t>
      </w:r>
      <w:r w:rsidR="002B342C">
        <w:t xml:space="preserve"> &amp;</w:t>
      </w:r>
      <w:r w:rsidRPr="0091487E">
        <w:t> V.H. Bhaskar</w:t>
      </w:r>
      <w:r w:rsidR="00F36C12">
        <w:t xml:space="preserve"> </w:t>
      </w:r>
      <w:r w:rsidR="00F36C12" w:rsidRPr="0091487E">
        <w:t>(2015),</w:t>
      </w:r>
      <w:r w:rsidR="002B342C">
        <w:t xml:space="preserve"> </w:t>
      </w:r>
      <w:r w:rsidRPr="0091487E">
        <w:t>Determination of sun protection effect of herbal sunscreen cream World J. Pharmacy Pharm. Sci., 4 p. 12</w:t>
      </w:r>
    </w:p>
    <w:p w14:paraId="7F939B69" w14:textId="77777777" w:rsidR="00586929" w:rsidRDefault="00586929" w:rsidP="00586929">
      <w:pPr>
        <w:pStyle w:val="Body"/>
        <w:spacing w:after="0"/>
        <w:ind w:left="720"/>
      </w:pPr>
    </w:p>
    <w:p w14:paraId="52905214" w14:textId="475AC064" w:rsidR="0091487E" w:rsidRPr="0091487E" w:rsidRDefault="0091487E" w:rsidP="00586929">
      <w:pPr>
        <w:pStyle w:val="Body"/>
        <w:numPr>
          <w:ilvl w:val="0"/>
          <w:numId w:val="31"/>
        </w:numPr>
        <w:spacing w:after="0"/>
      </w:pPr>
      <w:r w:rsidRPr="0091487E">
        <w:lastRenderedPageBreak/>
        <w:t>Smith, V. H., Tilman, G. D., &amp; Nekola, J. C. (1999). Eutrophication: Impacts of excess nutrient inputs on freshwater, marine, and terrestrial ecosystems. Environmental Pollution, 100(1–3), 179–196.</w:t>
      </w:r>
    </w:p>
    <w:p w14:paraId="761B72DE" w14:textId="77777777" w:rsidR="00586929" w:rsidRDefault="00586929" w:rsidP="00586929">
      <w:pPr>
        <w:pStyle w:val="Body"/>
        <w:spacing w:after="0"/>
        <w:ind w:left="720"/>
      </w:pPr>
    </w:p>
    <w:p w14:paraId="05A9A967" w14:textId="1BCF2DC4" w:rsidR="0091487E" w:rsidRPr="0091487E" w:rsidRDefault="0091487E" w:rsidP="00586929">
      <w:pPr>
        <w:pStyle w:val="Body"/>
        <w:numPr>
          <w:ilvl w:val="0"/>
          <w:numId w:val="31"/>
        </w:numPr>
        <w:spacing w:after="0"/>
      </w:pPr>
      <w:proofErr w:type="spellStart"/>
      <w:r w:rsidRPr="0091487E">
        <w:t>Švanys</w:t>
      </w:r>
      <w:proofErr w:type="spellEnd"/>
      <w:r w:rsidRPr="0091487E">
        <w:t xml:space="preserve">, A., </w:t>
      </w:r>
      <w:proofErr w:type="spellStart"/>
      <w:r w:rsidRPr="0091487E">
        <w:t>Paškauskas</w:t>
      </w:r>
      <w:proofErr w:type="spellEnd"/>
      <w:r w:rsidRPr="0091487E">
        <w:t xml:space="preserve">, R., &amp; Hilt, S. (2014). Effects of the allelopathically active macrophyte </w:t>
      </w:r>
      <w:proofErr w:type="spellStart"/>
      <w:r w:rsidRPr="0091487E">
        <w:rPr>
          <w:i/>
          <w:iCs/>
        </w:rPr>
        <w:t>Myriophyllum</w:t>
      </w:r>
      <w:proofErr w:type="spellEnd"/>
      <w:r w:rsidRPr="0091487E">
        <w:rPr>
          <w:i/>
          <w:iCs/>
        </w:rPr>
        <w:t xml:space="preserve"> spicatum</w:t>
      </w:r>
      <w:r w:rsidRPr="0091487E">
        <w:t xml:space="preserve"> on a natural phytoplankton community: A mesocosm study. </w:t>
      </w:r>
      <w:proofErr w:type="spellStart"/>
      <w:r w:rsidRPr="0091487E">
        <w:t>Hydrobiologia</w:t>
      </w:r>
      <w:proofErr w:type="spellEnd"/>
      <w:r w:rsidRPr="0091487E">
        <w:t>, 737(1), 57–66</w:t>
      </w:r>
    </w:p>
    <w:p w14:paraId="25FB28BC" w14:textId="77777777" w:rsidR="00586929" w:rsidRDefault="00586929" w:rsidP="00586929">
      <w:pPr>
        <w:pStyle w:val="Body"/>
        <w:spacing w:after="0"/>
        <w:ind w:left="720"/>
      </w:pPr>
    </w:p>
    <w:p w14:paraId="58D4899E" w14:textId="292906EB" w:rsidR="0091487E" w:rsidRPr="0091487E" w:rsidRDefault="0091487E" w:rsidP="00586929">
      <w:pPr>
        <w:pStyle w:val="Body"/>
        <w:numPr>
          <w:ilvl w:val="0"/>
          <w:numId w:val="31"/>
        </w:numPr>
        <w:spacing w:after="0"/>
      </w:pPr>
      <w:r w:rsidRPr="0091487E">
        <w:t xml:space="preserve">U.S. Geological Survey (USGS). (2005). </w:t>
      </w:r>
      <w:r w:rsidRPr="0091487E">
        <w:rPr>
          <w:i/>
          <w:iCs/>
        </w:rPr>
        <w:t xml:space="preserve">Methods of Analysis by the U.S. Geological Survey National Water Quality Laboratory: Determination of total phosphorus by a Kjeldahl digestion method and </w:t>
      </w:r>
      <w:proofErr w:type="spellStart"/>
      <w:r w:rsidRPr="0091487E">
        <w:rPr>
          <w:i/>
          <w:iCs/>
        </w:rPr>
        <w:t>colourimetric</w:t>
      </w:r>
      <w:proofErr w:type="spellEnd"/>
      <w:r w:rsidRPr="0091487E">
        <w:rPr>
          <w:i/>
          <w:iCs/>
        </w:rPr>
        <w:t xml:space="preserve"> analysis</w:t>
      </w:r>
      <w:r w:rsidRPr="0091487E">
        <w:t xml:space="preserve"> (Techniques and Methods 5-B11)</w:t>
      </w:r>
    </w:p>
    <w:p w14:paraId="2169F262" w14:textId="77777777" w:rsidR="00586929" w:rsidRDefault="00586929" w:rsidP="00586929">
      <w:pPr>
        <w:pStyle w:val="Body"/>
        <w:spacing w:after="0"/>
        <w:ind w:left="720"/>
      </w:pPr>
    </w:p>
    <w:p w14:paraId="6CB04AE3" w14:textId="25E01A9E" w:rsidR="0091487E" w:rsidRPr="0091487E" w:rsidRDefault="0091487E" w:rsidP="00586929">
      <w:pPr>
        <w:pStyle w:val="Body"/>
        <w:numPr>
          <w:ilvl w:val="0"/>
          <w:numId w:val="31"/>
        </w:numPr>
        <w:spacing w:after="0"/>
      </w:pPr>
      <w:proofErr w:type="spellStart"/>
      <w:r w:rsidRPr="0091487E">
        <w:t>Verdegem</w:t>
      </w:r>
      <w:proofErr w:type="spellEnd"/>
      <w:r w:rsidRPr="0091487E">
        <w:t>, M. C. J. (2021). "Aquaculture nutrients management: Towards sustainable intensification." Aquaculture and Fisheries, 6(5), 451-460.</w:t>
      </w:r>
    </w:p>
    <w:p w14:paraId="4CA75DF8" w14:textId="77777777" w:rsidR="00586929" w:rsidRDefault="00586929" w:rsidP="00586929">
      <w:pPr>
        <w:pStyle w:val="Body"/>
        <w:spacing w:after="0"/>
        <w:ind w:left="720"/>
      </w:pPr>
    </w:p>
    <w:p w14:paraId="4235D429" w14:textId="6A86B3AA" w:rsidR="0091487E" w:rsidRPr="0091487E" w:rsidRDefault="0091487E" w:rsidP="00586929">
      <w:pPr>
        <w:pStyle w:val="Body"/>
        <w:numPr>
          <w:ilvl w:val="0"/>
          <w:numId w:val="31"/>
        </w:numPr>
        <w:spacing w:after="0"/>
      </w:pPr>
      <w:r w:rsidRPr="0091487E">
        <w:t>Wetzel R.G. Limnology: Lake and River Ecosystems. 3rd Edition. Academic Press, San Diego, California, 2001. 1006 p.</w:t>
      </w:r>
    </w:p>
    <w:p w14:paraId="30D2A101" w14:textId="77777777" w:rsidR="00586929" w:rsidRDefault="00586929" w:rsidP="00586929">
      <w:pPr>
        <w:pStyle w:val="Body"/>
        <w:spacing w:after="0"/>
        <w:ind w:left="720"/>
      </w:pPr>
    </w:p>
    <w:p w14:paraId="2618FFBD" w14:textId="090F739A" w:rsidR="0091487E" w:rsidRPr="0091487E" w:rsidRDefault="0091487E" w:rsidP="00586929">
      <w:pPr>
        <w:pStyle w:val="Body"/>
        <w:numPr>
          <w:ilvl w:val="0"/>
          <w:numId w:val="31"/>
        </w:numPr>
        <w:spacing w:after="0"/>
      </w:pPr>
      <w:r w:rsidRPr="0091487E">
        <w:t xml:space="preserve">Wurtsbaugh, W. A., </w:t>
      </w:r>
      <w:proofErr w:type="spellStart"/>
      <w:r w:rsidRPr="0091487E">
        <w:t>Paerl</w:t>
      </w:r>
      <w:proofErr w:type="spellEnd"/>
      <w:r w:rsidRPr="0091487E">
        <w:t xml:space="preserve">, H. W., </w:t>
      </w:r>
      <w:r w:rsidR="00F36C12">
        <w:t>&amp;</w:t>
      </w:r>
      <w:r w:rsidRPr="0091487E">
        <w:t xml:space="preserve"> Dodds, W. K. (2019). Nutrients, eutrophication and harmful algal blooms along the freshwater-to-marine continuum. </w:t>
      </w:r>
      <w:r w:rsidRPr="0091487E">
        <w:rPr>
          <w:i/>
          <w:iCs/>
        </w:rPr>
        <w:t>ISO: Wiley Interdisciplinary. Rev.-Water</w:t>
      </w:r>
      <w:r w:rsidRPr="0091487E">
        <w:t>, 6, 1373.</w:t>
      </w:r>
    </w:p>
    <w:p w14:paraId="533D2127" w14:textId="77777777" w:rsidR="00586929" w:rsidRDefault="00586929" w:rsidP="00586929">
      <w:pPr>
        <w:pStyle w:val="Body"/>
        <w:spacing w:after="0"/>
        <w:ind w:left="720"/>
      </w:pPr>
    </w:p>
    <w:p w14:paraId="2817BD25" w14:textId="0B04D3C7" w:rsidR="0091487E" w:rsidRPr="0091487E" w:rsidRDefault="0091487E" w:rsidP="00586929">
      <w:pPr>
        <w:pStyle w:val="Body"/>
        <w:numPr>
          <w:ilvl w:val="0"/>
          <w:numId w:val="31"/>
        </w:numPr>
        <w:spacing w:after="0"/>
      </w:pPr>
      <w:r w:rsidRPr="0091487E">
        <w:t xml:space="preserve">Zhang, J., Yang, Y., Zhao, L., Li, Y., Xie, S., </w:t>
      </w:r>
      <w:r w:rsidR="00F36C12">
        <w:t>&amp;</w:t>
      </w:r>
      <w:r w:rsidRPr="0091487E">
        <w:t xml:space="preserve"> Liu, Y. (2015). Distribution of sediment bacterial and archaeal communities in plateau freshwater lakes. </w:t>
      </w:r>
      <w:r w:rsidRPr="0091487E">
        <w:rPr>
          <w:i/>
          <w:iCs/>
        </w:rPr>
        <w:t>Appl. Microbiology. Biotechnology.</w:t>
      </w:r>
      <w:r w:rsidRPr="0091487E">
        <w:t> 99, 3291–3302</w:t>
      </w:r>
    </w:p>
    <w:p w14:paraId="233DCD12" w14:textId="77777777" w:rsidR="0091487E" w:rsidRDefault="0091487E" w:rsidP="00441B6F">
      <w:pPr>
        <w:pStyle w:val="Body"/>
        <w:spacing w:after="0"/>
      </w:pPr>
    </w:p>
    <w:p w14:paraId="349209C1" w14:textId="77777777" w:rsidR="00441B6F" w:rsidRDefault="00441B6F" w:rsidP="00441B6F">
      <w:pPr>
        <w:pStyle w:val="Body"/>
        <w:spacing w:after="0"/>
        <w:jc w:val="left"/>
        <w:rPr>
          <w:rFonts w:ascii="Arial" w:hAnsi="Arial" w:cs="Arial"/>
        </w:rPr>
      </w:pPr>
    </w:p>
    <w:p w14:paraId="6165CBD4" w14:textId="77777777" w:rsidR="0091487E" w:rsidRDefault="0091487E" w:rsidP="00441B6F">
      <w:pPr>
        <w:pStyle w:val="Body"/>
        <w:spacing w:after="0"/>
        <w:jc w:val="left"/>
        <w:rPr>
          <w:rFonts w:ascii="Arial" w:hAnsi="Arial" w:cs="Arial"/>
        </w:rPr>
      </w:pPr>
    </w:p>
    <w:p w14:paraId="618CF299" w14:textId="77777777" w:rsidR="00B01FCD" w:rsidRPr="00FB3A86" w:rsidRDefault="00B01FCD" w:rsidP="00441B6F">
      <w:pPr>
        <w:pStyle w:val="Reference"/>
        <w:numPr>
          <w:ilvl w:val="0"/>
          <w:numId w:val="0"/>
        </w:numPr>
        <w:spacing w:line="240" w:lineRule="auto"/>
        <w:rPr>
          <w:rFonts w:ascii="Arial" w:hAnsi="Arial" w:cs="Arial"/>
        </w:rPr>
      </w:pPr>
    </w:p>
    <w:p w14:paraId="1931D1C5" w14:textId="77777777" w:rsidR="00B01FCD" w:rsidRPr="00FB3A86" w:rsidRDefault="00B01FCD" w:rsidP="00441B6F">
      <w:pPr>
        <w:pStyle w:val="Appendix"/>
        <w:spacing w:after="0"/>
        <w:jc w:val="both"/>
        <w:rPr>
          <w:rFonts w:ascii="Arial" w:hAnsi="Arial" w:cs="Arial"/>
          <w:b w:val="0"/>
        </w:rPr>
      </w:pPr>
    </w:p>
    <w:sectPr w:rsidR="00B01FCD" w:rsidRPr="00FB3A86" w:rsidSect="00F96104">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1A13D" w14:textId="77777777" w:rsidR="00B20998" w:rsidRDefault="00B20998" w:rsidP="00C37E61">
      <w:r>
        <w:separator/>
      </w:r>
    </w:p>
  </w:endnote>
  <w:endnote w:type="continuationSeparator" w:id="0">
    <w:p w14:paraId="3168D1AC" w14:textId="77777777" w:rsidR="00B20998" w:rsidRDefault="00B20998" w:rsidP="00C37E61">
      <w:r>
        <w:continuationSeparator/>
      </w:r>
    </w:p>
  </w:endnote>
  <w:endnote w:type="continuationNotice" w:id="1">
    <w:p w14:paraId="50E1F62B" w14:textId="77777777" w:rsidR="00B20998" w:rsidRDefault="00B20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6402C" w14:textId="77777777" w:rsidR="00F96104" w:rsidRDefault="00F96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3A2C1" w14:textId="30ECE3CD" w:rsidR="00C37E61" w:rsidRPr="000963BB" w:rsidRDefault="00C37E61" w:rsidP="000963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2C87" w14:textId="5FD096D9" w:rsidR="00754C9A" w:rsidRPr="00F96104" w:rsidRDefault="00754C9A" w:rsidP="00F961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9891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555C3" w14:textId="77777777" w:rsidR="00B20998" w:rsidRDefault="00B20998" w:rsidP="00C37E61">
      <w:r>
        <w:separator/>
      </w:r>
    </w:p>
  </w:footnote>
  <w:footnote w:type="continuationSeparator" w:id="0">
    <w:p w14:paraId="456E84F9" w14:textId="77777777" w:rsidR="00B20998" w:rsidRDefault="00B20998" w:rsidP="00C37E61">
      <w:r>
        <w:continuationSeparator/>
      </w:r>
    </w:p>
  </w:footnote>
  <w:footnote w:type="continuationNotice" w:id="1">
    <w:p w14:paraId="04CA26AA" w14:textId="77777777" w:rsidR="00B20998" w:rsidRDefault="00B209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70746" w14:textId="73D4BF71" w:rsidR="00F96104" w:rsidRDefault="00F96104">
    <w:pPr>
      <w:pStyle w:val="Header"/>
    </w:pPr>
    <w:r>
      <w:rPr>
        <w:noProof/>
      </w:rPr>
      <w:pict w14:anchorId="2977CB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354985"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89D2E" w14:textId="3F4855E7" w:rsidR="00F96104" w:rsidRDefault="00F96104">
    <w:pPr>
      <w:pStyle w:val="Header"/>
    </w:pPr>
    <w:r>
      <w:rPr>
        <w:noProof/>
      </w:rPr>
      <w:pict w14:anchorId="32CEB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354986"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4D157" w14:textId="4B35D9C8" w:rsidR="00296529" w:rsidRPr="00296529" w:rsidRDefault="00F96104" w:rsidP="00296529">
    <w:pPr>
      <w:ind w:left="2160"/>
      <w:jc w:val="center"/>
      <w:rPr>
        <w:rFonts w:ascii="Times New Roman" w:eastAsia="Calibri" w:hAnsi="Times New Roman"/>
        <w:i/>
        <w:sz w:val="18"/>
        <w:szCs w:val="22"/>
      </w:rPr>
    </w:pPr>
    <w:r>
      <w:rPr>
        <w:noProof/>
      </w:rPr>
      <w:pict w14:anchorId="56F9E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354984"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46FCF9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07CD88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8AD39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8E3EB9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AD218B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90AC69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0DC98" w14:textId="2E74F892" w:rsidR="00F96104" w:rsidRDefault="00F96104">
    <w:pPr>
      <w:pStyle w:val="Header"/>
    </w:pPr>
    <w:r>
      <w:rPr>
        <w:noProof/>
      </w:rPr>
      <w:pict w14:anchorId="08E40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354988"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D8BE8" w14:textId="7464F324" w:rsidR="00F96104" w:rsidRDefault="00F96104">
    <w:pPr>
      <w:pStyle w:val="Header"/>
    </w:pPr>
    <w:r>
      <w:rPr>
        <w:noProof/>
      </w:rPr>
      <w:pict w14:anchorId="46B6F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354989"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72E0E" w14:textId="2AE15E7C" w:rsidR="00F96104" w:rsidRDefault="00F96104">
    <w:pPr>
      <w:pStyle w:val="Header"/>
    </w:pPr>
    <w:r>
      <w:rPr>
        <w:noProof/>
      </w:rPr>
      <w:pict w14:anchorId="02B9BF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354987"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59606D7"/>
    <w:multiLevelType w:val="hybridMultilevel"/>
    <w:tmpl w:val="449A1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301356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11508315">
    <w:abstractNumId w:val="16"/>
  </w:num>
  <w:num w:numId="3" w16cid:durableId="798183364">
    <w:abstractNumId w:val="24"/>
  </w:num>
  <w:num w:numId="4" w16cid:durableId="32574477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65670955">
    <w:abstractNumId w:val="7"/>
  </w:num>
  <w:num w:numId="6" w16cid:durableId="1470131991">
    <w:abstractNumId w:val="6"/>
  </w:num>
  <w:num w:numId="7" w16cid:durableId="719013159">
    <w:abstractNumId w:val="1"/>
  </w:num>
  <w:num w:numId="8" w16cid:durableId="822157003">
    <w:abstractNumId w:val="12"/>
  </w:num>
  <w:num w:numId="9" w16cid:durableId="390733061">
    <w:abstractNumId w:val="26"/>
  </w:num>
  <w:num w:numId="10" w16cid:durableId="600721040">
    <w:abstractNumId w:val="2"/>
  </w:num>
  <w:num w:numId="11" w16cid:durableId="1936473582">
    <w:abstractNumId w:val="19"/>
  </w:num>
  <w:num w:numId="12" w16cid:durableId="2111049843">
    <w:abstractNumId w:val="3"/>
  </w:num>
  <w:num w:numId="13" w16cid:durableId="1011949826">
    <w:abstractNumId w:val="18"/>
  </w:num>
  <w:num w:numId="14" w16cid:durableId="1974557552">
    <w:abstractNumId w:val="8"/>
  </w:num>
  <w:num w:numId="15" w16cid:durableId="358314006">
    <w:abstractNumId w:val="22"/>
  </w:num>
  <w:num w:numId="16" w16cid:durableId="1397162543">
    <w:abstractNumId w:val="5"/>
  </w:num>
  <w:num w:numId="17" w16cid:durableId="248319793">
    <w:abstractNumId w:val="23"/>
  </w:num>
  <w:num w:numId="18" w16cid:durableId="128133016">
    <w:abstractNumId w:val="14"/>
  </w:num>
  <w:num w:numId="19" w16cid:durableId="914171342">
    <w:abstractNumId w:val="29"/>
  </w:num>
  <w:num w:numId="20" w16cid:durableId="1053382155">
    <w:abstractNumId w:val="11"/>
  </w:num>
  <w:num w:numId="21" w16cid:durableId="1447388556">
    <w:abstractNumId w:val="9"/>
  </w:num>
  <w:num w:numId="22" w16cid:durableId="2019765888">
    <w:abstractNumId w:val="13"/>
  </w:num>
  <w:num w:numId="23" w16cid:durableId="936913552">
    <w:abstractNumId w:val="20"/>
  </w:num>
  <w:num w:numId="24" w16cid:durableId="1342196695">
    <w:abstractNumId w:val="27"/>
  </w:num>
  <w:num w:numId="25" w16cid:durableId="339813881">
    <w:abstractNumId w:val="4"/>
  </w:num>
  <w:num w:numId="26" w16cid:durableId="468942507">
    <w:abstractNumId w:val="17"/>
  </w:num>
  <w:num w:numId="27" w16cid:durableId="1281306009">
    <w:abstractNumId w:val="21"/>
  </w:num>
  <w:num w:numId="28" w16cid:durableId="6910853">
    <w:abstractNumId w:val="28"/>
  </w:num>
  <w:num w:numId="29" w16cid:durableId="1935476046">
    <w:abstractNumId w:val="25"/>
  </w:num>
  <w:num w:numId="30" w16cid:durableId="1702784282">
    <w:abstractNumId w:val="10"/>
  </w:num>
  <w:num w:numId="31" w16cid:durableId="5992897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0485"/>
    <w:rsid w:val="000963BB"/>
    <w:rsid w:val="000A47FA"/>
    <w:rsid w:val="000A65D3"/>
    <w:rsid w:val="000B1E33"/>
    <w:rsid w:val="000C3443"/>
    <w:rsid w:val="000D4647"/>
    <w:rsid w:val="000D689F"/>
    <w:rsid w:val="000E13C1"/>
    <w:rsid w:val="000E230E"/>
    <w:rsid w:val="000E6112"/>
    <w:rsid w:val="000E7B7B"/>
    <w:rsid w:val="000E7D62"/>
    <w:rsid w:val="00103357"/>
    <w:rsid w:val="00117FFC"/>
    <w:rsid w:val="00123C9F"/>
    <w:rsid w:val="00126190"/>
    <w:rsid w:val="001268D6"/>
    <w:rsid w:val="00130F17"/>
    <w:rsid w:val="001320BF"/>
    <w:rsid w:val="00155F57"/>
    <w:rsid w:val="00163BC4"/>
    <w:rsid w:val="0017087E"/>
    <w:rsid w:val="00180E3B"/>
    <w:rsid w:val="00191062"/>
    <w:rsid w:val="00192B72"/>
    <w:rsid w:val="001932EB"/>
    <w:rsid w:val="00195CD6"/>
    <w:rsid w:val="001A29D8"/>
    <w:rsid w:val="001A5CAA"/>
    <w:rsid w:val="001A7830"/>
    <w:rsid w:val="001B0427"/>
    <w:rsid w:val="001C5752"/>
    <w:rsid w:val="001D3A51"/>
    <w:rsid w:val="001D739D"/>
    <w:rsid w:val="001D7FBC"/>
    <w:rsid w:val="001E10D2"/>
    <w:rsid w:val="001E25B4"/>
    <w:rsid w:val="001E44FE"/>
    <w:rsid w:val="00200595"/>
    <w:rsid w:val="00204835"/>
    <w:rsid w:val="00221C32"/>
    <w:rsid w:val="00231920"/>
    <w:rsid w:val="0023195C"/>
    <w:rsid w:val="0024282C"/>
    <w:rsid w:val="002460DC"/>
    <w:rsid w:val="00250985"/>
    <w:rsid w:val="002556F6"/>
    <w:rsid w:val="00257142"/>
    <w:rsid w:val="00283105"/>
    <w:rsid w:val="00284C4C"/>
    <w:rsid w:val="00287E68"/>
    <w:rsid w:val="00296529"/>
    <w:rsid w:val="002B1BA6"/>
    <w:rsid w:val="002B27FB"/>
    <w:rsid w:val="002B342C"/>
    <w:rsid w:val="002B5A2C"/>
    <w:rsid w:val="002B685A"/>
    <w:rsid w:val="002C57D2"/>
    <w:rsid w:val="002E0D56"/>
    <w:rsid w:val="00315186"/>
    <w:rsid w:val="00323C06"/>
    <w:rsid w:val="0033343E"/>
    <w:rsid w:val="003477BE"/>
    <w:rsid w:val="003512C2"/>
    <w:rsid w:val="00356F5C"/>
    <w:rsid w:val="00371FB6"/>
    <w:rsid w:val="003763C1"/>
    <w:rsid w:val="00376BBE"/>
    <w:rsid w:val="0037721D"/>
    <w:rsid w:val="003814D2"/>
    <w:rsid w:val="003856AE"/>
    <w:rsid w:val="0038693D"/>
    <w:rsid w:val="0039224F"/>
    <w:rsid w:val="003A43A4"/>
    <w:rsid w:val="003A719D"/>
    <w:rsid w:val="003A7E18"/>
    <w:rsid w:val="003C4C86"/>
    <w:rsid w:val="003C6258"/>
    <w:rsid w:val="003E2904"/>
    <w:rsid w:val="00401927"/>
    <w:rsid w:val="0041027F"/>
    <w:rsid w:val="00412475"/>
    <w:rsid w:val="00423789"/>
    <w:rsid w:val="00440F43"/>
    <w:rsid w:val="00441B6F"/>
    <w:rsid w:val="00446221"/>
    <w:rsid w:val="00450E62"/>
    <w:rsid w:val="004539DB"/>
    <w:rsid w:val="00470B8D"/>
    <w:rsid w:val="00471A80"/>
    <w:rsid w:val="00487903"/>
    <w:rsid w:val="004D305E"/>
    <w:rsid w:val="004D3E65"/>
    <w:rsid w:val="004D4277"/>
    <w:rsid w:val="004F4AE4"/>
    <w:rsid w:val="00502516"/>
    <w:rsid w:val="00505F06"/>
    <w:rsid w:val="00506828"/>
    <w:rsid w:val="005277CF"/>
    <w:rsid w:val="0053056E"/>
    <w:rsid w:val="005322C4"/>
    <w:rsid w:val="0053452E"/>
    <w:rsid w:val="00554FDA"/>
    <w:rsid w:val="00562FC8"/>
    <w:rsid w:val="005736BA"/>
    <w:rsid w:val="00586929"/>
    <w:rsid w:val="005C784C"/>
    <w:rsid w:val="005D17F6"/>
    <w:rsid w:val="005E5539"/>
    <w:rsid w:val="005F62AF"/>
    <w:rsid w:val="00602BF5"/>
    <w:rsid w:val="00617FDD"/>
    <w:rsid w:val="00633614"/>
    <w:rsid w:val="00633F68"/>
    <w:rsid w:val="00636EB2"/>
    <w:rsid w:val="006375B8"/>
    <w:rsid w:val="00646544"/>
    <w:rsid w:val="0066510A"/>
    <w:rsid w:val="00673F9F"/>
    <w:rsid w:val="00676B84"/>
    <w:rsid w:val="00686953"/>
    <w:rsid w:val="00687DEA"/>
    <w:rsid w:val="00687E67"/>
    <w:rsid w:val="006967F7"/>
    <w:rsid w:val="006A250C"/>
    <w:rsid w:val="006B21D3"/>
    <w:rsid w:val="006B57D0"/>
    <w:rsid w:val="006D30FF"/>
    <w:rsid w:val="006D6940"/>
    <w:rsid w:val="006F11EC"/>
    <w:rsid w:val="0070082C"/>
    <w:rsid w:val="007278E4"/>
    <w:rsid w:val="007369E6"/>
    <w:rsid w:val="00742C03"/>
    <w:rsid w:val="00745906"/>
    <w:rsid w:val="00746E59"/>
    <w:rsid w:val="00754C9A"/>
    <w:rsid w:val="0075599A"/>
    <w:rsid w:val="00761D52"/>
    <w:rsid w:val="0077749E"/>
    <w:rsid w:val="00790ADA"/>
    <w:rsid w:val="007A5CD2"/>
    <w:rsid w:val="007C0E85"/>
    <w:rsid w:val="007C6856"/>
    <w:rsid w:val="007D2288"/>
    <w:rsid w:val="007E088F"/>
    <w:rsid w:val="007F7B32"/>
    <w:rsid w:val="008041CD"/>
    <w:rsid w:val="00804BC2"/>
    <w:rsid w:val="0081431A"/>
    <w:rsid w:val="0083216F"/>
    <w:rsid w:val="00860000"/>
    <w:rsid w:val="00863BD3"/>
    <w:rsid w:val="008641ED"/>
    <w:rsid w:val="00864AE8"/>
    <w:rsid w:val="00866D66"/>
    <w:rsid w:val="008671C6"/>
    <w:rsid w:val="00875803"/>
    <w:rsid w:val="00877847"/>
    <w:rsid w:val="008944C2"/>
    <w:rsid w:val="008B459E"/>
    <w:rsid w:val="008B5775"/>
    <w:rsid w:val="008E13AE"/>
    <w:rsid w:val="008E1506"/>
    <w:rsid w:val="008E33C0"/>
    <w:rsid w:val="008E710C"/>
    <w:rsid w:val="008F69D6"/>
    <w:rsid w:val="00902823"/>
    <w:rsid w:val="0091487E"/>
    <w:rsid w:val="00915CA6"/>
    <w:rsid w:val="00927834"/>
    <w:rsid w:val="009365FB"/>
    <w:rsid w:val="0094082C"/>
    <w:rsid w:val="009500A6"/>
    <w:rsid w:val="00957C18"/>
    <w:rsid w:val="00962B8A"/>
    <w:rsid w:val="009659BA"/>
    <w:rsid w:val="009719EB"/>
    <w:rsid w:val="00983040"/>
    <w:rsid w:val="009B3FB9"/>
    <w:rsid w:val="009C2465"/>
    <w:rsid w:val="009D16D7"/>
    <w:rsid w:val="009D35A0"/>
    <w:rsid w:val="009D7EB7"/>
    <w:rsid w:val="009E048A"/>
    <w:rsid w:val="009E08E9"/>
    <w:rsid w:val="009E3DB9"/>
    <w:rsid w:val="009E6E35"/>
    <w:rsid w:val="009F0EDA"/>
    <w:rsid w:val="00A03B96"/>
    <w:rsid w:val="00A05B19"/>
    <w:rsid w:val="00A1134E"/>
    <w:rsid w:val="00A24E7E"/>
    <w:rsid w:val="00A258C3"/>
    <w:rsid w:val="00A307BE"/>
    <w:rsid w:val="00A347C0"/>
    <w:rsid w:val="00A50B55"/>
    <w:rsid w:val="00A51431"/>
    <w:rsid w:val="00A539AD"/>
    <w:rsid w:val="00A90143"/>
    <w:rsid w:val="00A94063"/>
    <w:rsid w:val="00AA6219"/>
    <w:rsid w:val="00AA74E0"/>
    <w:rsid w:val="00AB703F"/>
    <w:rsid w:val="00AC6BB8"/>
    <w:rsid w:val="00AE008F"/>
    <w:rsid w:val="00AF025A"/>
    <w:rsid w:val="00B01721"/>
    <w:rsid w:val="00B01FCD"/>
    <w:rsid w:val="00B1776C"/>
    <w:rsid w:val="00B20998"/>
    <w:rsid w:val="00B348B5"/>
    <w:rsid w:val="00B52583"/>
    <w:rsid w:val="00B52896"/>
    <w:rsid w:val="00B5525E"/>
    <w:rsid w:val="00B72B89"/>
    <w:rsid w:val="00B95236"/>
    <w:rsid w:val="00B96BD9"/>
    <w:rsid w:val="00BA009A"/>
    <w:rsid w:val="00BA1B01"/>
    <w:rsid w:val="00BA2641"/>
    <w:rsid w:val="00BB01A7"/>
    <w:rsid w:val="00BB37AA"/>
    <w:rsid w:val="00BC53A0"/>
    <w:rsid w:val="00BD6A04"/>
    <w:rsid w:val="00BE5D08"/>
    <w:rsid w:val="00BE62AD"/>
    <w:rsid w:val="00BF121F"/>
    <w:rsid w:val="00BF1F80"/>
    <w:rsid w:val="00C166EF"/>
    <w:rsid w:val="00C17EB0"/>
    <w:rsid w:val="00C27F5F"/>
    <w:rsid w:val="00C30A0F"/>
    <w:rsid w:val="00C31368"/>
    <w:rsid w:val="00C37E61"/>
    <w:rsid w:val="00C70F1B"/>
    <w:rsid w:val="00C71A47"/>
    <w:rsid w:val="00C7464C"/>
    <w:rsid w:val="00C85588"/>
    <w:rsid w:val="00C87343"/>
    <w:rsid w:val="00C9165B"/>
    <w:rsid w:val="00CD1794"/>
    <w:rsid w:val="00CD3632"/>
    <w:rsid w:val="00CD6755"/>
    <w:rsid w:val="00CD6856"/>
    <w:rsid w:val="00CE0089"/>
    <w:rsid w:val="00CE793C"/>
    <w:rsid w:val="00CF193C"/>
    <w:rsid w:val="00CF2571"/>
    <w:rsid w:val="00D173F1"/>
    <w:rsid w:val="00D74CB0"/>
    <w:rsid w:val="00D80BBA"/>
    <w:rsid w:val="00D8295D"/>
    <w:rsid w:val="00DA7049"/>
    <w:rsid w:val="00DC2A65"/>
    <w:rsid w:val="00DD4CE8"/>
    <w:rsid w:val="00DE15F0"/>
    <w:rsid w:val="00DE5663"/>
    <w:rsid w:val="00DE78AA"/>
    <w:rsid w:val="00DF0FE8"/>
    <w:rsid w:val="00E053D0"/>
    <w:rsid w:val="00E07B37"/>
    <w:rsid w:val="00E15994"/>
    <w:rsid w:val="00E3114E"/>
    <w:rsid w:val="00E31A70"/>
    <w:rsid w:val="00E35B02"/>
    <w:rsid w:val="00E42DA4"/>
    <w:rsid w:val="00E574B2"/>
    <w:rsid w:val="00E66496"/>
    <w:rsid w:val="00E66B35"/>
    <w:rsid w:val="00E66E10"/>
    <w:rsid w:val="00E769F6"/>
    <w:rsid w:val="00E836B2"/>
    <w:rsid w:val="00E8407C"/>
    <w:rsid w:val="00E84F3C"/>
    <w:rsid w:val="00EA012C"/>
    <w:rsid w:val="00EB15AB"/>
    <w:rsid w:val="00EB1DA4"/>
    <w:rsid w:val="00EC6A55"/>
    <w:rsid w:val="00EC78BD"/>
    <w:rsid w:val="00ED0288"/>
    <w:rsid w:val="00ED4F98"/>
    <w:rsid w:val="00ED663C"/>
    <w:rsid w:val="00EE52CB"/>
    <w:rsid w:val="00EF581D"/>
    <w:rsid w:val="00EF7FD8"/>
    <w:rsid w:val="00F06F59"/>
    <w:rsid w:val="00F1644D"/>
    <w:rsid w:val="00F17988"/>
    <w:rsid w:val="00F36C12"/>
    <w:rsid w:val="00F469F0"/>
    <w:rsid w:val="00F53273"/>
    <w:rsid w:val="00F755E4"/>
    <w:rsid w:val="00F77D02"/>
    <w:rsid w:val="00F96104"/>
    <w:rsid w:val="00FA5E99"/>
    <w:rsid w:val="00FB3A86"/>
    <w:rsid w:val="00FB7BB1"/>
    <w:rsid w:val="00FD36C8"/>
    <w:rsid w:val="00FF34FB"/>
    <w:rsid w:val="00FF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1" type="connector" idref="#_x0000_s2052"/>
      </o:rules>
    </o:shapelayout>
  </w:shapeDefaults>
  <w:decimalSymbol w:val="."/>
  <w:listSeparator w:val=","/>
  <w14:docId w14:val="3CEEBD0B"/>
  <w15:docId w15:val="{789B063D-CC28-4EA8-99C6-8BF3DB99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94082C"/>
    <w:pPr>
      <w:spacing w:after="160" w:line="278" w:lineRule="auto"/>
      <w:ind w:left="720"/>
      <w:contextualSpacing/>
    </w:pPr>
    <w:rPr>
      <w:rFonts w:asciiTheme="minorHAnsi" w:eastAsiaTheme="minorHAnsi" w:hAnsiTheme="minorHAnsi" w:cstheme="minorBidi"/>
      <w:kern w:val="2"/>
      <w:sz w:val="24"/>
      <w:szCs w:val="24"/>
    </w:rPr>
  </w:style>
  <w:style w:type="character" w:customStyle="1" w:styleId="css-1jxf6841">
    <w:name w:val="css-1jxf6841"/>
    <w:basedOn w:val="DefaultParagraphFont"/>
    <w:rsid w:val="00221C32"/>
    <w:rPr>
      <w:strike w:val="0"/>
      <w:dstrike w:val="0"/>
      <w:vanish w:val="0"/>
      <w:webHidden w:val="0"/>
      <w:u w:val="none"/>
      <w:effect w:val="none"/>
      <w:bdr w:val="single" w:sz="2" w:space="0" w:color="000000" w:frame="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4687021">
      <w:bodyDiv w:val="1"/>
      <w:marLeft w:val="0"/>
      <w:marRight w:val="0"/>
      <w:marTop w:val="0"/>
      <w:marBottom w:val="0"/>
      <w:divBdr>
        <w:top w:val="none" w:sz="0" w:space="0" w:color="auto"/>
        <w:left w:val="none" w:sz="0" w:space="0" w:color="auto"/>
        <w:bottom w:val="none" w:sz="0" w:space="0" w:color="auto"/>
        <w:right w:val="none" w:sz="0" w:space="0" w:color="auto"/>
      </w:divBdr>
      <w:divsChild>
        <w:div w:id="937106005">
          <w:marLeft w:val="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00540844">
      <w:bodyDiv w:val="1"/>
      <w:marLeft w:val="0"/>
      <w:marRight w:val="0"/>
      <w:marTop w:val="0"/>
      <w:marBottom w:val="0"/>
      <w:divBdr>
        <w:top w:val="none" w:sz="0" w:space="0" w:color="auto"/>
        <w:left w:val="none" w:sz="0" w:space="0" w:color="auto"/>
        <w:bottom w:val="none" w:sz="0" w:space="0" w:color="auto"/>
        <w:right w:val="none" w:sz="0" w:space="0" w:color="auto"/>
      </w:divBdr>
      <w:divsChild>
        <w:div w:id="576479741">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5546</TotalTime>
  <Pages>8</Pages>
  <Words>4173</Words>
  <Characters>23790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27908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Editor-22</cp:lastModifiedBy>
  <cp:revision>57</cp:revision>
  <cp:lastPrinted>1999-07-06T11:00:00Z</cp:lastPrinted>
  <dcterms:created xsi:type="dcterms:W3CDTF">2014-10-25T14:34:00Z</dcterms:created>
  <dcterms:modified xsi:type="dcterms:W3CDTF">2025-05-13T11:48:00Z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2d2ea4f8-14f8-46d2-9d85-d9d5694cea4d</vt:lpwstr>
  </property>
</Properties>
</file>