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9A" w:rsidRDefault="00754C9A" w:rsidP="00441B6F">
      <w:pPr>
        <w:pStyle w:val="KonuBal"/>
        <w:spacing w:after="0"/>
        <w:jc w:val="both"/>
        <w:rPr>
          <w:rFonts w:ascii="Arial" w:hAnsi="Arial" w:cs="Arial"/>
        </w:rPr>
      </w:pPr>
    </w:p>
    <w:p w:rsidR="00A258C3" w:rsidRPr="00FB2289" w:rsidRDefault="00FB2289" w:rsidP="00CB6740">
      <w:pPr>
        <w:pStyle w:val="Author"/>
        <w:spacing w:line="240" w:lineRule="auto"/>
        <w:rPr>
          <w:rFonts w:ascii="Arial" w:hAnsi="Arial" w:cs="Arial"/>
          <w:sz w:val="36"/>
          <w:szCs w:val="36"/>
        </w:rPr>
        <w:pPrChange w:id="0" w:author="Administrator" w:date="2025-06-14T11:56:00Z">
          <w:pPr>
            <w:pStyle w:val="Author"/>
            <w:spacing w:line="240" w:lineRule="auto"/>
            <w:jc w:val="both"/>
          </w:pPr>
        </w:pPrChange>
      </w:pPr>
      <w:bookmarkStart w:id="1" w:name="_GoBack"/>
      <w:r w:rsidRPr="00FB2289">
        <w:rPr>
          <w:rFonts w:ascii="Arial" w:hAnsi="Arial" w:cs="Arial"/>
          <w:sz w:val="36"/>
          <w:szCs w:val="36"/>
          <w:lang w:val="en-GB"/>
        </w:rPr>
        <w:t xml:space="preserve">Improving Numeracy Skills Using the RMA Approach: A Study of Grade 2 Pupils at </w:t>
      </w:r>
      <w:proofErr w:type="spellStart"/>
      <w:r w:rsidRPr="00FB2289">
        <w:rPr>
          <w:rFonts w:ascii="Arial" w:hAnsi="Arial" w:cs="Arial"/>
          <w:sz w:val="36"/>
          <w:szCs w:val="36"/>
          <w:lang w:val="en-GB"/>
        </w:rPr>
        <w:t>Binuan</w:t>
      </w:r>
      <w:proofErr w:type="spellEnd"/>
      <w:r w:rsidRPr="00FB2289">
        <w:rPr>
          <w:rFonts w:ascii="Arial" w:hAnsi="Arial" w:cs="Arial"/>
          <w:sz w:val="36"/>
          <w:szCs w:val="36"/>
          <w:lang w:val="en-GB"/>
        </w:rPr>
        <w:t xml:space="preserve"> Elementary School</w:t>
      </w:r>
    </w:p>
    <w:bookmarkEnd w:id="1"/>
    <w:p w:rsidR="00633614" w:rsidRDefault="00633614" w:rsidP="008452FB">
      <w:pPr>
        <w:pStyle w:val="Affiliation"/>
        <w:spacing w:after="0" w:line="240" w:lineRule="auto"/>
        <w:jc w:val="center"/>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9825C0" w:rsidP="00441B6F">
      <w:pPr>
        <w:pStyle w:val="Copyright"/>
        <w:spacing w:after="0" w:line="240" w:lineRule="auto"/>
        <w:jc w:val="both"/>
        <w:rPr>
          <w:rFonts w:ascii="Arial" w:hAnsi="Arial" w:cs="Arial"/>
        </w:rPr>
        <w:sectPr w:rsidR="00B01FCD" w:rsidRPr="00FB3A86" w:rsidSect="00412475">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extent cx="5303520" cy="635"/>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49993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160F4D" w:rsidRDefault="00956070" w:rsidP="00956070">
            <w:pPr>
              <w:pStyle w:val="NormalWeb"/>
              <w:jc w:val="both"/>
              <w:rPr>
                <w:rStyle w:val="Gl"/>
                <w:rFonts w:ascii="Arial" w:hAnsi="Arial" w:cs="Arial"/>
                <w:sz w:val="20"/>
                <w:szCs w:val="20"/>
              </w:rPr>
            </w:pPr>
            <w:r w:rsidRPr="00956070">
              <w:rPr>
                <w:rStyle w:val="Gl"/>
                <w:rFonts w:ascii="Arial" w:hAnsi="Arial" w:cs="Arial"/>
                <w:sz w:val="20"/>
                <w:szCs w:val="20"/>
              </w:rPr>
              <w:t>Aims:</w:t>
            </w:r>
            <w:r w:rsidRPr="00956070">
              <w:rPr>
                <w:rFonts w:ascii="Arial" w:hAnsi="Arial" w:cs="Arial"/>
                <w:sz w:val="20"/>
                <w:szCs w:val="20"/>
              </w:rPr>
              <w:t xml:space="preserve"> </w:t>
            </w:r>
            <w:r w:rsidR="00160F4D" w:rsidRPr="00160F4D">
              <w:rPr>
                <w:rFonts w:ascii="Arial" w:hAnsi="Arial" w:cs="Arial"/>
                <w:sz w:val="20"/>
                <w:szCs w:val="20"/>
              </w:rPr>
              <w:t xml:space="preserve">This study assessed the effectiveness of the Rapid Mathematics Assessment (RMA) approach—a diagnostic and formative assessment method—in enhancing the numeracy skills of Grade 2 pupils at </w:t>
            </w:r>
            <w:proofErr w:type="spellStart"/>
            <w:r w:rsidR="00160F4D" w:rsidRPr="00160F4D">
              <w:rPr>
                <w:rFonts w:ascii="Arial" w:hAnsi="Arial" w:cs="Arial"/>
                <w:sz w:val="20"/>
                <w:szCs w:val="20"/>
              </w:rPr>
              <w:t>Binuan</w:t>
            </w:r>
            <w:proofErr w:type="spellEnd"/>
            <w:r w:rsidR="00160F4D" w:rsidRPr="00160F4D">
              <w:rPr>
                <w:rFonts w:ascii="Arial" w:hAnsi="Arial" w:cs="Arial"/>
                <w:sz w:val="20"/>
                <w:szCs w:val="20"/>
              </w:rPr>
              <w:t xml:space="preserve"> Elementary School. It aimed to determine learners' numeracy levels before and after the implementation of RMA and establish whether a significant improvement followed the intervention.</w:t>
            </w:r>
            <w:r w:rsidR="00160F4D" w:rsidRPr="00956070">
              <w:rPr>
                <w:rStyle w:val="Gl"/>
                <w:rFonts w:ascii="Arial" w:hAnsi="Arial" w:cs="Arial"/>
                <w:sz w:val="20"/>
                <w:szCs w:val="20"/>
              </w:rPr>
              <w:t xml:space="preserve"> </w:t>
            </w:r>
          </w:p>
          <w:p w:rsidR="00956070" w:rsidRPr="00956070" w:rsidRDefault="00956070" w:rsidP="00956070">
            <w:pPr>
              <w:pStyle w:val="NormalWeb"/>
              <w:jc w:val="both"/>
              <w:rPr>
                <w:rFonts w:ascii="Arial" w:hAnsi="Arial" w:cs="Arial"/>
                <w:sz w:val="20"/>
                <w:szCs w:val="20"/>
              </w:rPr>
            </w:pPr>
            <w:r w:rsidRPr="00956070">
              <w:rPr>
                <w:rStyle w:val="Gl"/>
                <w:rFonts w:ascii="Arial" w:hAnsi="Arial" w:cs="Arial"/>
                <w:sz w:val="20"/>
                <w:szCs w:val="20"/>
              </w:rPr>
              <w:t>Study Design:</w:t>
            </w:r>
            <w:r w:rsidRPr="00956070">
              <w:rPr>
                <w:rFonts w:ascii="Arial" w:hAnsi="Arial" w:cs="Arial"/>
                <w:sz w:val="20"/>
                <w:szCs w:val="20"/>
              </w:rPr>
              <w:t xml:space="preserve"> The research employed a single-group pre-test–post-test experimental design.</w:t>
            </w:r>
          </w:p>
          <w:p w:rsidR="00956070" w:rsidRPr="00956070" w:rsidRDefault="00956070" w:rsidP="00956070">
            <w:pPr>
              <w:pStyle w:val="NormalWeb"/>
              <w:jc w:val="both"/>
              <w:rPr>
                <w:rFonts w:ascii="Arial" w:hAnsi="Arial" w:cs="Arial"/>
                <w:sz w:val="20"/>
                <w:szCs w:val="20"/>
              </w:rPr>
            </w:pPr>
            <w:r w:rsidRPr="00956070">
              <w:rPr>
                <w:rStyle w:val="Gl"/>
                <w:rFonts w:ascii="Arial" w:hAnsi="Arial" w:cs="Arial"/>
                <w:sz w:val="20"/>
                <w:szCs w:val="20"/>
              </w:rPr>
              <w:t>Place and Duration of Study:</w:t>
            </w:r>
            <w:r w:rsidRPr="00956070">
              <w:rPr>
                <w:rFonts w:ascii="Arial" w:hAnsi="Arial" w:cs="Arial"/>
                <w:sz w:val="20"/>
                <w:szCs w:val="20"/>
              </w:rPr>
              <w:t xml:space="preserve"> The study was conducted at </w:t>
            </w:r>
            <w:proofErr w:type="spellStart"/>
            <w:r w:rsidRPr="00956070">
              <w:rPr>
                <w:rFonts w:ascii="Arial" w:hAnsi="Arial" w:cs="Arial"/>
                <w:sz w:val="20"/>
                <w:szCs w:val="20"/>
              </w:rPr>
              <w:t>Binuan</w:t>
            </w:r>
            <w:proofErr w:type="spellEnd"/>
            <w:r w:rsidRPr="00956070">
              <w:rPr>
                <w:rFonts w:ascii="Arial" w:hAnsi="Arial" w:cs="Arial"/>
                <w:sz w:val="20"/>
                <w:szCs w:val="20"/>
              </w:rPr>
              <w:t xml:space="preserve"> Elementary School, Barangay </w:t>
            </w:r>
            <w:proofErr w:type="spellStart"/>
            <w:r w:rsidRPr="00956070">
              <w:rPr>
                <w:rFonts w:ascii="Arial" w:hAnsi="Arial" w:cs="Arial"/>
                <w:sz w:val="20"/>
                <w:szCs w:val="20"/>
              </w:rPr>
              <w:t>Luttuacan</w:t>
            </w:r>
            <w:proofErr w:type="spellEnd"/>
            <w:r w:rsidRPr="00956070">
              <w:rPr>
                <w:rFonts w:ascii="Arial" w:hAnsi="Arial" w:cs="Arial"/>
                <w:sz w:val="20"/>
                <w:szCs w:val="20"/>
              </w:rPr>
              <w:t xml:space="preserve">, </w:t>
            </w:r>
            <w:proofErr w:type="spellStart"/>
            <w:r w:rsidRPr="00956070">
              <w:rPr>
                <w:rFonts w:ascii="Arial" w:hAnsi="Arial" w:cs="Arial"/>
                <w:sz w:val="20"/>
                <w:szCs w:val="20"/>
              </w:rPr>
              <w:t>Kabugao</w:t>
            </w:r>
            <w:proofErr w:type="spellEnd"/>
            <w:r w:rsidRPr="00956070">
              <w:rPr>
                <w:rFonts w:ascii="Arial" w:hAnsi="Arial" w:cs="Arial"/>
                <w:sz w:val="20"/>
                <w:szCs w:val="20"/>
              </w:rPr>
              <w:t xml:space="preserve">, </w:t>
            </w:r>
            <w:proofErr w:type="spellStart"/>
            <w:r w:rsidRPr="00956070">
              <w:rPr>
                <w:rFonts w:ascii="Arial" w:hAnsi="Arial" w:cs="Arial"/>
                <w:sz w:val="20"/>
                <w:szCs w:val="20"/>
              </w:rPr>
              <w:t>Apayao</w:t>
            </w:r>
            <w:proofErr w:type="spellEnd"/>
            <w:r w:rsidRPr="00956070">
              <w:rPr>
                <w:rFonts w:ascii="Arial" w:hAnsi="Arial" w:cs="Arial"/>
                <w:sz w:val="20"/>
                <w:szCs w:val="20"/>
              </w:rPr>
              <w:t>, during the 2024–2025 school year.</w:t>
            </w:r>
          </w:p>
          <w:p w:rsidR="00F64D9A" w:rsidRDefault="00956070" w:rsidP="00956070">
            <w:pPr>
              <w:pStyle w:val="NormalWeb"/>
              <w:jc w:val="both"/>
              <w:rPr>
                <w:rStyle w:val="Gl"/>
                <w:rFonts w:ascii="Arial" w:hAnsi="Arial" w:cs="Arial"/>
                <w:sz w:val="20"/>
                <w:szCs w:val="20"/>
              </w:rPr>
            </w:pPr>
            <w:r w:rsidRPr="00956070">
              <w:rPr>
                <w:rStyle w:val="Gl"/>
                <w:rFonts w:ascii="Arial" w:hAnsi="Arial" w:cs="Arial"/>
                <w:sz w:val="20"/>
                <w:szCs w:val="20"/>
              </w:rPr>
              <w:t>Methodology:</w:t>
            </w:r>
            <w:r w:rsidRPr="00956070">
              <w:rPr>
                <w:rFonts w:ascii="Arial" w:hAnsi="Arial" w:cs="Arial"/>
                <w:sz w:val="20"/>
                <w:szCs w:val="20"/>
              </w:rPr>
              <w:t xml:space="preserve"> </w:t>
            </w:r>
            <w:r w:rsidR="00F64D9A" w:rsidRPr="00F64D9A">
              <w:rPr>
                <w:rFonts w:ascii="Arial" w:hAnsi="Arial" w:cs="Arial"/>
                <w:sz w:val="20"/>
                <w:szCs w:val="20"/>
              </w:rPr>
              <w:t>Seven Grade 2 female pupils were given a 25-item numeracy test before and after an RMA</w:t>
            </w:r>
            <w:r w:rsidR="00A01474">
              <w:rPr>
                <w:rFonts w:ascii="Arial" w:hAnsi="Arial" w:cs="Arial"/>
                <w:sz w:val="20"/>
                <w:szCs w:val="20"/>
              </w:rPr>
              <w:t xml:space="preserve"> </w:t>
            </w:r>
            <w:r w:rsidR="00F64D9A" w:rsidRPr="00F64D9A">
              <w:rPr>
                <w:rFonts w:ascii="Arial" w:hAnsi="Arial" w:cs="Arial"/>
                <w:sz w:val="20"/>
                <w:szCs w:val="20"/>
              </w:rPr>
              <w:t xml:space="preserve">based instructional intervention. The RMA tool comprised </w:t>
            </w:r>
            <w:r w:rsidR="009179BD">
              <w:rPr>
                <w:rFonts w:ascii="Arial" w:hAnsi="Arial" w:cs="Arial"/>
                <w:sz w:val="20"/>
                <w:szCs w:val="20"/>
              </w:rPr>
              <w:t>12</w:t>
            </w:r>
            <w:r w:rsidR="00F64D9A" w:rsidRPr="00F64D9A">
              <w:rPr>
                <w:rFonts w:ascii="Arial" w:hAnsi="Arial" w:cs="Arial"/>
                <w:sz w:val="20"/>
                <w:szCs w:val="20"/>
              </w:rPr>
              <w:t xml:space="preserve"> tasks covering key numeracy areas such as number identification, missing numbers, basic operations, and problem-solving. Scores were classified into proficiency levels based on DepEd standards. Data analysis used weighted mean, standard deviation, and paired-sample t-test to evaluate effectiveness. The small sample size is acknowledged as a limitation in terms of generalizability</w:t>
            </w:r>
            <w:r w:rsidR="00F64D9A">
              <w:rPr>
                <w:rFonts w:ascii="Arial" w:hAnsi="Arial" w:cs="Arial"/>
                <w:sz w:val="20"/>
                <w:szCs w:val="20"/>
              </w:rPr>
              <w:t>.</w:t>
            </w:r>
          </w:p>
          <w:p w:rsidR="00F64D9A" w:rsidRDefault="00956070" w:rsidP="00956070">
            <w:pPr>
              <w:pStyle w:val="NormalWeb"/>
              <w:jc w:val="both"/>
            </w:pPr>
            <w:r w:rsidRPr="00956070">
              <w:rPr>
                <w:rStyle w:val="Gl"/>
                <w:rFonts w:ascii="Arial" w:hAnsi="Arial" w:cs="Arial"/>
                <w:sz w:val="20"/>
                <w:szCs w:val="20"/>
              </w:rPr>
              <w:t>Results:</w:t>
            </w:r>
            <w:r w:rsidRPr="00956070">
              <w:rPr>
                <w:rFonts w:ascii="Arial" w:hAnsi="Arial" w:cs="Arial"/>
                <w:sz w:val="20"/>
                <w:szCs w:val="20"/>
              </w:rPr>
              <w:t xml:space="preserve"> </w:t>
            </w:r>
            <w:r w:rsidR="00F64D9A" w:rsidRPr="00F64D9A">
              <w:rPr>
                <w:rFonts w:ascii="Arial" w:hAnsi="Arial" w:cs="Arial"/>
                <w:sz w:val="20"/>
                <w:szCs w:val="20"/>
              </w:rPr>
              <w:t>Pre-test results showed an overall mean score of 58.29%, interpreted as "Nearly Proficient." Posttest scores improved markedly to 90.86%, categorized as "Highly Proficient." Statistical analysis showed a highly significant difference (t = -11.56, p &lt; 0.001), indicating RMA's positive impact on learners' numeracy skills.</w:t>
            </w:r>
            <w:r w:rsidR="00F64D9A">
              <w:t xml:space="preserve"> </w:t>
            </w:r>
          </w:p>
          <w:p w:rsidR="00505F06" w:rsidRPr="00BA1B01" w:rsidRDefault="00956070" w:rsidP="00441B6F">
            <w:pPr>
              <w:pStyle w:val="Body"/>
              <w:spacing w:after="0"/>
              <w:rPr>
                <w:rFonts w:ascii="Arial" w:eastAsia="Calibri" w:hAnsi="Arial" w:cs="Arial"/>
                <w:szCs w:val="22"/>
              </w:rPr>
            </w:pPr>
            <w:r w:rsidRPr="00956070">
              <w:rPr>
                <w:rStyle w:val="Gl"/>
                <w:rFonts w:ascii="Arial" w:hAnsi="Arial" w:cs="Arial"/>
              </w:rPr>
              <w:t>Conclusion:</w:t>
            </w:r>
            <w:r w:rsidRPr="00956070">
              <w:rPr>
                <w:rFonts w:ascii="Arial" w:hAnsi="Arial" w:cs="Arial"/>
              </w:rPr>
              <w:t xml:space="preserve"> </w:t>
            </w:r>
            <w:r w:rsidR="00F64D9A" w:rsidRPr="00F64D9A">
              <w:rPr>
                <w:rFonts w:ascii="Arial" w:hAnsi="Arial" w:cs="Arial"/>
              </w:rPr>
              <w:t>The RMA approach proved effective in improving foundational mathematics skills among Grade 2 learners. Findings support using diagnostic and formative assessment tools in early-grade instruction to enhance learning outcomes.</w:t>
            </w:r>
            <w:r w:rsidR="00F64D9A" w:rsidRPr="00BA1B01">
              <w:rPr>
                <w:rFonts w:ascii="Arial" w:eastAsia="Calibri" w:hAnsi="Arial" w:cs="Arial"/>
                <w:szCs w:val="22"/>
              </w:rPr>
              <w:t xml:space="preserve"> </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956070">
        <w:rPr>
          <w:rFonts w:ascii="Arial" w:hAnsi="Arial" w:cs="Arial"/>
          <w:i/>
        </w:rPr>
        <w:t>Rapid Mathematics Assessment, Numeracy Skills, Pre-Test-Post-Test Design</w:t>
      </w:r>
      <w:r w:rsidR="009820AC">
        <w:rPr>
          <w:rFonts w:ascii="Arial" w:hAnsi="Arial" w:cs="Arial"/>
          <w:i/>
        </w:rPr>
        <w:t>, Educational Intervention</w:t>
      </w:r>
      <w:ins w:id="2" w:author="Administrator" w:date="2025-06-14T11:52:00Z">
        <w:r w:rsidR="00FC2D1F">
          <w:rPr>
            <w:rFonts w:ascii="Arial" w:hAnsi="Arial" w:cs="Arial"/>
            <w:i/>
          </w:rPr>
          <w:t>.</w:t>
        </w:r>
      </w:ins>
    </w:p>
    <w:p w:rsidR="00790ADA" w:rsidRDefault="00790ADA" w:rsidP="00441B6F">
      <w:pPr>
        <w:pStyle w:val="Body"/>
        <w:spacing w:after="0"/>
        <w:rPr>
          <w:rFonts w:ascii="Arial" w:hAnsi="Arial" w:cs="Arial"/>
          <w:i/>
        </w:rPr>
      </w:pPr>
    </w:p>
    <w:p w:rsidR="00790ADA" w:rsidRPr="00FB3A86" w:rsidRDefault="00983E43" w:rsidP="00441B6F">
      <w:pPr>
        <w:pStyle w:val="AbstHead"/>
        <w:spacing w:after="0"/>
        <w:jc w:val="both"/>
        <w:rPr>
          <w:rFonts w:ascii="Arial" w:hAnsi="Arial" w:cs="Arial"/>
        </w:rPr>
      </w:pPr>
      <w:r>
        <w:rPr>
          <w:rFonts w:ascii="Arial" w:hAnsi="Arial" w:cs="Arial"/>
        </w:rPr>
        <w:t>1</w:t>
      </w:r>
      <w:r w:rsidR="00902823">
        <w:rPr>
          <w:rFonts w:ascii="Arial" w:hAnsi="Arial" w:cs="Arial"/>
        </w:rPr>
        <w:t xml:space="preserve">. </w:t>
      </w:r>
      <w:r w:rsidR="00B01FCD" w:rsidRPr="00FB3A86">
        <w:rPr>
          <w:rFonts w:ascii="Arial" w:hAnsi="Arial" w:cs="Arial"/>
        </w:rPr>
        <w:t>INTRODUCTION</w:t>
      </w:r>
    </w:p>
    <w:p w:rsidR="004B6523" w:rsidRPr="00566850" w:rsidRDefault="00A01474" w:rsidP="004B6523">
      <w:pPr>
        <w:ind w:firstLine="720"/>
        <w:jc w:val="both"/>
        <w:rPr>
          <w:rFonts w:ascii="Arial" w:hAnsi="Arial" w:cs="Arial"/>
          <w:lang w:val="en-PH"/>
        </w:rPr>
      </w:pPr>
      <w:r w:rsidRPr="00A01474">
        <w:rPr>
          <w:rFonts w:ascii="Arial" w:hAnsi="Arial" w:cs="Arial"/>
        </w:rPr>
        <w:t>Numeracy is a vital component of early childhood education, encompassing the ability to apply mathematical understanding in daily life. Primary learners are expected to develop foundational number concepts and problem-solving skills. However, many pupils struggle with basic operations. To address this, the Department of Education introduced the Rapid Mathematics Assessment (RMA), a diagnostic tool designed to identify learners' strengths and gaps from Kindergarten to Grade 2</w:t>
      </w:r>
      <w:r>
        <w:t>.</w:t>
      </w:r>
      <w:r w:rsidR="004B6523" w:rsidRPr="00566850">
        <w:rPr>
          <w:rFonts w:ascii="Arial" w:hAnsi="Arial" w:cs="Arial"/>
          <w:lang w:val="en-PH"/>
        </w:rPr>
        <w:t>The RMA tool assesses core competencies such as number recognition, basic operations, place value, measurement, and problem-solving skills. These assessments are administered at regular intervals and interpreted using performance indicators to categorize learners as numerates, nearly numerates, and non-numerates. This systematic evaluation enables educators to design appropriate teaching strategies and intervention programs based on learner profiles.</w:t>
      </w:r>
    </w:p>
    <w:p w:rsidR="006C27A8" w:rsidRDefault="006C27A8" w:rsidP="004B6523">
      <w:pPr>
        <w:ind w:firstLine="720"/>
        <w:jc w:val="both"/>
        <w:rPr>
          <w:rFonts w:ascii="Arial" w:hAnsi="Arial" w:cs="Arial"/>
          <w:lang w:val="en-PH"/>
        </w:rPr>
      </w:pPr>
      <w:r>
        <w:lastRenderedPageBreak/>
        <w:t>RMA assesses core competencies such as number recognition, basic operations, place value, measurement, and problem-solving. It categorizes learners into proficiency levels and guides teachers in developing tailored interventions. Recent assessments such as PISA 2022 and TIMSS 2019 highlight the urgent need for early numeracy support in the Philippines.</w:t>
      </w:r>
    </w:p>
    <w:p w:rsidR="004B6523" w:rsidRPr="00566850" w:rsidRDefault="004B6523" w:rsidP="004B6523">
      <w:pPr>
        <w:ind w:firstLine="720"/>
        <w:jc w:val="both"/>
        <w:rPr>
          <w:rFonts w:ascii="Arial" w:hAnsi="Arial" w:cs="Arial"/>
          <w:lang w:val="en-PH"/>
        </w:rPr>
      </w:pPr>
      <w:r w:rsidRPr="00566850">
        <w:rPr>
          <w:rFonts w:ascii="Arial" w:hAnsi="Arial" w:cs="Arial"/>
          <w:lang w:val="en-PH"/>
        </w:rPr>
        <w:t xml:space="preserve">Classroom realities such as limited instructional materials, abstract teaching methods, and learner disengagement hinder effective numeracy development </w:t>
      </w:r>
      <w:r w:rsidR="00761483" w:rsidRPr="00566850">
        <w:rPr>
          <w:rFonts w:ascii="Arial" w:hAnsi="Arial" w:cs="Arial"/>
          <w:lang w:val="en-PH"/>
        </w:rPr>
        <w:t>(</w:t>
      </w:r>
      <w:proofErr w:type="spellStart"/>
      <w:r w:rsidR="00761483" w:rsidRPr="00566850">
        <w:rPr>
          <w:rFonts w:ascii="Arial" w:hAnsi="Arial" w:cs="Arial"/>
          <w:color w:val="222222"/>
          <w:shd w:val="clear" w:color="auto" w:fill="FFFFFF"/>
        </w:rPr>
        <w:t>Eslit</w:t>
      </w:r>
      <w:proofErr w:type="spellEnd"/>
      <w:r w:rsidR="00761483" w:rsidRPr="00566850">
        <w:rPr>
          <w:rFonts w:ascii="Arial" w:hAnsi="Arial" w:cs="Arial"/>
          <w:color w:val="222222"/>
          <w:shd w:val="clear" w:color="auto" w:fill="FFFFFF"/>
        </w:rPr>
        <w:t>,</w:t>
      </w:r>
      <w:r w:rsidR="00FC07F5">
        <w:rPr>
          <w:rFonts w:ascii="Arial" w:hAnsi="Arial" w:cs="Arial"/>
          <w:color w:val="222222"/>
          <w:shd w:val="clear" w:color="auto" w:fill="FFFFFF"/>
        </w:rPr>
        <w:t xml:space="preserve"> </w:t>
      </w:r>
      <w:r w:rsidR="00761483" w:rsidRPr="00566850">
        <w:rPr>
          <w:rFonts w:ascii="Arial" w:hAnsi="Arial" w:cs="Arial"/>
          <w:color w:val="222222"/>
          <w:shd w:val="clear" w:color="auto" w:fill="FFFFFF"/>
        </w:rPr>
        <w:t>2023</w:t>
      </w:r>
      <w:r w:rsidR="00761483" w:rsidRPr="00566850">
        <w:rPr>
          <w:rFonts w:ascii="Arial" w:hAnsi="Arial" w:cs="Arial"/>
          <w:lang w:val="en-PH"/>
        </w:rPr>
        <w:t>)</w:t>
      </w:r>
      <w:r w:rsidRPr="00566850">
        <w:rPr>
          <w:rFonts w:ascii="Arial" w:hAnsi="Arial" w:cs="Arial"/>
          <w:lang w:val="en-PH"/>
        </w:rPr>
        <w:t xml:space="preserve">. Without strong foundational skills, young learners are at a significant disadvantage in grasping more complex mathematical concepts in later years. Studies affirm that early and well-targeted assessments combined with strategic interventions can substantially improve learning outcomes </w:t>
      </w:r>
      <w:r w:rsidR="006B26AA">
        <w:rPr>
          <w:rFonts w:ascii="Arial" w:hAnsi="Arial" w:cs="Arial"/>
          <w:lang w:val="en-PH"/>
        </w:rPr>
        <w:t>(</w:t>
      </w:r>
      <w:r w:rsidR="008468F1" w:rsidRPr="00690B46">
        <w:rPr>
          <w:rFonts w:ascii="Arial" w:hAnsi="Arial" w:cs="Arial"/>
        </w:rPr>
        <w:t>Dela Cruz</w:t>
      </w:r>
      <w:r w:rsidR="006B26AA">
        <w:rPr>
          <w:rFonts w:ascii="Arial" w:hAnsi="Arial" w:cs="Arial"/>
        </w:rPr>
        <w:t>, 2021</w:t>
      </w:r>
      <w:r w:rsidR="006B26AA">
        <w:rPr>
          <w:rFonts w:ascii="Arial" w:hAnsi="Arial" w:cs="Arial"/>
          <w:lang w:val="en-PH"/>
        </w:rPr>
        <w:t>)</w:t>
      </w:r>
      <w:r w:rsidRPr="00566850">
        <w:rPr>
          <w:rFonts w:ascii="Arial" w:hAnsi="Arial" w:cs="Arial"/>
          <w:lang w:val="en-PH"/>
        </w:rPr>
        <w:t>.</w:t>
      </w:r>
    </w:p>
    <w:p w:rsidR="004B6523" w:rsidRPr="00566850" w:rsidRDefault="004B6523" w:rsidP="004B6523">
      <w:pPr>
        <w:ind w:firstLine="720"/>
        <w:jc w:val="both"/>
        <w:rPr>
          <w:rFonts w:ascii="Arial" w:hAnsi="Arial" w:cs="Arial"/>
          <w:lang w:val="en-PH"/>
        </w:rPr>
      </w:pPr>
      <w:r w:rsidRPr="00566850">
        <w:rPr>
          <w:rFonts w:ascii="Arial" w:hAnsi="Arial" w:cs="Arial"/>
          <w:lang w:val="en-PH"/>
        </w:rPr>
        <w:t xml:space="preserve">The implementation of the Rapid Mathematics Assessment (RMA) is grounded in evidence-based practices that advocate for continuous formative assessment as a tool for improving learning outcomes. Formative assessments like RMA offer real-time insights into pupil learning progress and misconceptions, empowering educators to provide timely, differentiated instruction </w:t>
      </w:r>
      <w:r w:rsidR="00C60AC6" w:rsidRPr="00566850">
        <w:rPr>
          <w:rFonts w:ascii="Arial" w:hAnsi="Arial" w:cs="Arial"/>
          <w:lang w:val="en-PH"/>
        </w:rPr>
        <w:t>(</w:t>
      </w:r>
      <w:r w:rsidR="00C60AC6" w:rsidRPr="00566850">
        <w:rPr>
          <w:rFonts w:ascii="Arial" w:hAnsi="Arial" w:cs="Arial"/>
        </w:rPr>
        <w:t xml:space="preserve">Black &amp; </w:t>
      </w:r>
      <w:proofErr w:type="spellStart"/>
      <w:r w:rsidR="00C60AC6" w:rsidRPr="00566850">
        <w:rPr>
          <w:rFonts w:ascii="Arial" w:hAnsi="Arial" w:cs="Arial"/>
        </w:rPr>
        <w:t>Wiliam</w:t>
      </w:r>
      <w:proofErr w:type="spellEnd"/>
      <w:r w:rsidR="00C60AC6" w:rsidRPr="00566850">
        <w:rPr>
          <w:rFonts w:ascii="Arial" w:hAnsi="Arial" w:cs="Arial"/>
        </w:rPr>
        <w:t>, 1998)</w:t>
      </w:r>
      <w:r w:rsidRPr="00566850">
        <w:rPr>
          <w:rFonts w:ascii="Arial" w:hAnsi="Arial" w:cs="Arial"/>
          <w:lang w:val="en-PH"/>
        </w:rPr>
        <w:t xml:space="preserve">. As the Philippines aligns its basic education reforms with global standards through initiatives such as the K to 12 Curriculum and </w:t>
      </w:r>
      <w:proofErr w:type="spellStart"/>
      <w:r w:rsidRPr="00566850">
        <w:rPr>
          <w:rFonts w:ascii="Arial" w:hAnsi="Arial" w:cs="Arial"/>
          <w:lang w:val="en-PH"/>
        </w:rPr>
        <w:t>Sulong</w:t>
      </w:r>
      <w:proofErr w:type="spellEnd"/>
      <w:r w:rsidRPr="00566850">
        <w:rPr>
          <w:rFonts w:ascii="Arial" w:hAnsi="Arial" w:cs="Arial"/>
          <w:lang w:val="en-PH"/>
        </w:rPr>
        <w:t xml:space="preserve"> </w:t>
      </w:r>
      <w:proofErr w:type="spellStart"/>
      <w:r w:rsidRPr="00566850">
        <w:rPr>
          <w:rFonts w:ascii="Arial" w:hAnsi="Arial" w:cs="Arial"/>
          <w:lang w:val="en-PH"/>
        </w:rPr>
        <w:t>EduKalidad</w:t>
      </w:r>
      <w:proofErr w:type="spellEnd"/>
      <w:r w:rsidRPr="00566850">
        <w:rPr>
          <w:rFonts w:ascii="Arial" w:hAnsi="Arial" w:cs="Arial"/>
          <w:lang w:val="en-PH"/>
        </w:rPr>
        <w:t xml:space="preserve">, integrating diagnostic tools like RMA supports a data-driven culture in classrooms. By doing so, teachers are better positioned to address the unique learning needs of each pupil, particularly in the early grades where foundational numeracy is most critical </w:t>
      </w:r>
      <w:r w:rsidR="00651268" w:rsidRPr="00566850">
        <w:rPr>
          <w:rFonts w:ascii="Arial" w:hAnsi="Arial" w:cs="Arial"/>
          <w:lang w:val="en-PH"/>
        </w:rPr>
        <w:t>(</w:t>
      </w:r>
      <w:r w:rsidR="00651268" w:rsidRPr="00566850">
        <w:rPr>
          <w:rFonts w:ascii="Arial" w:hAnsi="Arial" w:cs="Arial"/>
        </w:rPr>
        <w:t>Department of Education,2019</w:t>
      </w:r>
      <w:r w:rsidR="00651268" w:rsidRPr="00566850">
        <w:rPr>
          <w:rFonts w:ascii="Arial" w:hAnsi="Arial" w:cs="Arial"/>
          <w:lang w:val="en-PH"/>
        </w:rPr>
        <w:t>)</w:t>
      </w:r>
      <w:r w:rsidRPr="00566850">
        <w:rPr>
          <w:rFonts w:ascii="Arial" w:hAnsi="Arial" w:cs="Arial"/>
          <w:lang w:val="en-PH"/>
        </w:rPr>
        <w:t>.</w:t>
      </w:r>
    </w:p>
    <w:p w:rsidR="00202658" w:rsidRDefault="00202658" w:rsidP="00566850">
      <w:pPr>
        <w:ind w:firstLine="720"/>
        <w:jc w:val="both"/>
        <w:rPr>
          <w:rFonts w:ascii="Arial" w:hAnsi="Arial" w:cs="Arial"/>
          <w:lang w:val="en-PH"/>
        </w:rPr>
      </w:pPr>
      <w:r>
        <w:t>Studies confirm that formative assessments like RMA offer real-time insights that allow differentiated instruction. Empirical research by Jordan et al. (2009) and Dela Cruz (2021) supports the use of early assessment as a predictor of long-term academic success. This study evaluates RMA's practical application in a local school context.</w:t>
      </w:r>
    </w:p>
    <w:p w:rsidR="004B6523" w:rsidRPr="00566850" w:rsidRDefault="004B6523" w:rsidP="00566850">
      <w:pPr>
        <w:ind w:firstLine="720"/>
        <w:jc w:val="both"/>
        <w:rPr>
          <w:rFonts w:ascii="Arial" w:hAnsi="Arial" w:cs="Arial"/>
          <w:lang w:val="en-PH"/>
        </w:rPr>
      </w:pPr>
      <w:r w:rsidRPr="00566850">
        <w:rPr>
          <w:rFonts w:ascii="Arial" w:hAnsi="Arial" w:cs="Arial"/>
          <w:lang w:val="en-PH"/>
        </w:rPr>
        <w:t xml:space="preserve">Given these challenges, this study investigates the effectiveness of the RMA approach in improving numeracy skills among Grade 2 pupils at </w:t>
      </w:r>
      <w:proofErr w:type="spellStart"/>
      <w:r w:rsidRPr="00566850">
        <w:rPr>
          <w:rFonts w:ascii="Arial" w:hAnsi="Arial" w:cs="Arial"/>
          <w:lang w:val="en-PH"/>
        </w:rPr>
        <w:t>Binuan</w:t>
      </w:r>
      <w:proofErr w:type="spellEnd"/>
      <w:r w:rsidRPr="00566850">
        <w:rPr>
          <w:rFonts w:ascii="Arial" w:hAnsi="Arial" w:cs="Arial"/>
          <w:lang w:val="en-PH"/>
        </w:rPr>
        <w:t xml:space="preserve"> Elementary School. By examining pre- and post-assessment results and classroom observations, the study seeks to determine whether RMA-driven instruction can close learning gaps and promote numeracy proficiency among early graders.</w:t>
      </w:r>
    </w:p>
    <w:p w:rsidR="00790ADA" w:rsidRPr="00FB3A86" w:rsidRDefault="00790ADA"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 xml:space="preserve">2. </w:t>
      </w:r>
      <w:r w:rsidR="00651268">
        <w:rPr>
          <w:rFonts w:ascii="Arial" w:hAnsi="Arial" w:cs="Arial"/>
        </w:rPr>
        <w:t>STATEMENT OF THE PROBLEM</w:t>
      </w:r>
    </w:p>
    <w:p w:rsidR="00651268" w:rsidRPr="00566850" w:rsidRDefault="00651268" w:rsidP="009255B0">
      <w:pPr>
        <w:ind w:firstLine="360"/>
        <w:jc w:val="both"/>
        <w:rPr>
          <w:rFonts w:ascii="Arial" w:hAnsi="Arial" w:cs="Arial"/>
          <w:bCs/>
          <w:lang w:val="en-PH"/>
        </w:rPr>
      </w:pPr>
      <w:r w:rsidRPr="00566850">
        <w:rPr>
          <w:rFonts w:ascii="Arial" w:hAnsi="Arial" w:cs="Arial"/>
          <w:bCs/>
          <w:lang w:val="en-PH"/>
        </w:rPr>
        <w:t xml:space="preserve">This study aimed to explore the effectiveness of the Rapid Mathematics Assessment (RMA) approach in improving the numeracy skills of Grade 2 pupils at </w:t>
      </w:r>
      <w:proofErr w:type="spellStart"/>
      <w:r w:rsidRPr="00566850">
        <w:rPr>
          <w:rFonts w:ascii="Arial" w:hAnsi="Arial" w:cs="Arial"/>
          <w:bCs/>
          <w:lang w:val="en-PH"/>
        </w:rPr>
        <w:t>Binuan</w:t>
      </w:r>
      <w:proofErr w:type="spellEnd"/>
      <w:r w:rsidRPr="00566850">
        <w:rPr>
          <w:rFonts w:ascii="Arial" w:hAnsi="Arial" w:cs="Arial"/>
          <w:bCs/>
          <w:lang w:val="en-PH"/>
        </w:rPr>
        <w:t xml:space="preserve"> Elementary School. It seeks to identify existing numeracy difficulties among learners and assess the impact of </w:t>
      </w:r>
      <w:r w:rsidR="00AE45FB">
        <w:rPr>
          <w:rFonts w:ascii="Arial" w:hAnsi="Arial" w:cs="Arial"/>
          <w:bCs/>
          <w:lang w:val="en-PH"/>
        </w:rPr>
        <w:t xml:space="preserve">the </w:t>
      </w:r>
      <w:r w:rsidRPr="00566850">
        <w:rPr>
          <w:rFonts w:ascii="Arial" w:hAnsi="Arial" w:cs="Arial"/>
          <w:bCs/>
          <w:lang w:val="en-PH"/>
        </w:rPr>
        <w:t>R</w:t>
      </w:r>
      <w:r w:rsidR="00AE45FB">
        <w:rPr>
          <w:rFonts w:ascii="Arial" w:hAnsi="Arial" w:cs="Arial"/>
          <w:bCs/>
          <w:lang w:val="en-PH"/>
        </w:rPr>
        <w:t xml:space="preserve">apid </w:t>
      </w:r>
      <w:r w:rsidRPr="00566850">
        <w:rPr>
          <w:rFonts w:ascii="Arial" w:hAnsi="Arial" w:cs="Arial"/>
          <w:bCs/>
          <w:lang w:val="en-PH"/>
        </w:rPr>
        <w:t>M</w:t>
      </w:r>
      <w:r w:rsidR="00AE45FB">
        <w:rPr>
          <w:rFonts w:ascii="Arial" w:hAnsi="Arial" w:cs="Arial"/>
          <w:bCs/>
          <w:lang w:val="en-PH"/>
        </w:rPr>
        <w:t xml:space="preserve">athematics Assessment </w:t>
      </w:r>
      <w:proofErr w:type="spellStart"/>
      <w:r w:rsidR="00AE45FB">
        <w:rPr>
          <w:rFonts w:ascii="Arial" w:hAnsi="Arial" w:cs="Arial"/>
          <w:bCs/>
          <w:lang w:val="en-PH"/>
        </w:rPr>
        <w:t>approac</w:t>
      </w:r>
      <w:proofErr w:type="spellEnd"/>
      <w:r w:rsidRPr="00566850">
        <w:rPr>
          <w:rFonts w:ascii="Arial" w:hAnsi="Arial" w:cs="Arial"/>
          <w:bCs/>
          <w:lang w:val="en-PH"/>
        </w:rPr>
        <w:t xml:space="preserve"> on their performance. Specifically, it will answer the following questions:</w:t>
      </w:r>
    </w:p>
    <w:p w:rsidR="00C80049" w:rsidRPr="00566850" w:rsidRDefault="00C80049" w:rsidP="00651268">
      <w:pPr>
        <w:jc w:val="both"/>
        <w:rPr>
          <w:rFonts w:ascii="Arial" w:hAnsi="Arial" w:cs="Arial"/>
          <w:bCs/>
          <w:lang w:val="en-PH"/>
        </w:rPr>
      </w:pPr>
    </w:p>
    <w:p w:rsidR="00651268" w:rsidRPr="00566850" w:rsidRDefault="00651268" w:rsidP="00651268">
      <w:pPr>
        <w:numPr>
          <w:ilvl w:val="0"/>
          <w:numId w:val="31"/>
        </w:numPr>
        <w:jc w:val="both"/>
        <w:rPr>
          <w:rFonts w:ascii="Arial" w:hAnsi="Arial" w:cs="Arial"/>
          <w:bCs/>
          <w:lang w:val="en-PH"/>
        </w:rPr>
      </w:pPr>
      <w:r w:rsidRPr="00566850">
        <w:rPr>
          <w:rFonts w:ascii="Arial" w:hAnsi="Arial" w:cs="Arial"/>
          <w:bCs/>
        </w:rPr>
        <w:t xml:space="preserve">What is the </w:t>
      </w:r>
      <w:r w:rsidR="00AE45FB">
        <w:rPr>
          <w:rFonts w:ascii="Arial" w:hAnsi="Arial" w:cs="Arial"/>
          <w:bCs/>
        </w:rPr>
        <w:t>Pre-test score</w:t>
      </w:r>
      <w:r w:rsidRPr="00566850">
        <w:rPr>
          <w:rFonts w:ascii="Arial" w:hAnsi="Arial" w:cs="Arial"/>
          <w:bCs/>
        </w:rPr>
        <w:t xml:space="preserve"> of Grade 2 pupils before the implementation of the </w:t>
      </w:r>
      <w:r w:rsidR="00BF224A" w:rsidRPr="00566850">
        <w:rPr>
          <w:rFonts w:ascii="Arial" w:hAnsi="Arial" w:cs="Arial"/>
          <w:bCs/>
          <w:lang w:val="en-PH"/>
        </w:rPr>
        <w:t>R</w:t>
      </w:r>
      <w:r w:rsidR="00BF224A">
        <w:rPr>
          <w:rFonts w:ascii="Arial" w:hAnsi="Arial" w:cs="Arial"/>
          <w:bCs/>
          <w:lang w:val="en-PH"/>
        </w:rPr>
        <w:t xml:space="preserve">apid </w:t>
      </w:r>
      <w:r w:rsidR="00BF224A" w:rsidRPr="00566850">
        <w:rPr>
          <w:rFonts w:ascii="Arial" w:hAnsi="Arial" w:cs="Arial"/>
          <w:bCs/>
          <w:lang w:val="en-PH"/>
        </w:rPr>
        <w:t>M</w:t>
      </w:r>
      <w:r w:rsidR="00BF224A">
        <w:rPr>
          <w:rFonts w:ascii="Arial" w:hAnsi="Arial" w:cs="Arial"/>
          <w:bCs/>
          <w:lang w:val="en-PH"/>
        </w:rPr>
        <w:t xml:space="preserve">athematics </w:t>
      </w:r>
      <w:r w:rsidR="00BF224A" w:rsidRPr="00566850">
        <w:rPr>
          <w:rFonts w:ascii="Arial" w:hAnsi="Arial" w:cs="Arial"/>
          <w:bCs/>
          <w:lang w:val="en-PH"/>
        </w:rPr>
        <w:t>A</w:t>
      </w:r>
      <w:r w:rsidR="00BF224A">
        <w:rPr>
          <w:rFonts w:ascii="Arial" w:hAnsi="Arial" w:cs="Arial"/>
          <w:bCs/>
          <w:lang w:val="en-PH"/>
        </w:rPr>
        <w:t>ssessment</w:t>
      </w:r>
      <w:r w:rsidRPr="00566850">
        <w:rPr>
          <w:rFonts w:ascii="Arial" w:hAnsi="Arial" w:cs="Arial"/>
          <w:bCs/>
        </w:rPr>
        <w:t>?</w:t>
      </w:r>
    </w:p>
    <w:p w:rsidR="00C80049" w:rsidRPr="00566850" w:rsidRDefault="00C80049" w:rsidP="00C80049">
      <w:pPr>
        <w:ind w:left="720"/>
        <w:jc w:val="both"/>
        <w:rPr>
          <w:rFonts w:ascii="Arial" w:hAnsi="Arial" w:cs="Arial"/>
          <w:bCs/>
          <w:lang w:val="en-PH"/>
        </w:rPr>
      </w:pPr>
    </w:p>
    <w:p w:rsidR="00651268" w:rsidRPr="00566850" w:rsidRDefault="00651268" w:rsidP="00651268">
      <w:pPr>
        <w:numPr>
          <w:ilvl w:val="0"/>
          <w:numId w:val="31"/>
        </w:numPr>
        <w:jc w:val="both"/>
        <w:rPr>
          <w:rFonts w:ascii="Arial" w:hAnsi="Arial" w:cs="Arial"/>
          <w:bCs/>
          <w:lang w:val="en-PH"/>
        </w:rPr>
      </w:pPr>
      <w:r w:rsidRPr="00566850">
        <w:rPr>
          <w:rFonts w:ascii="Arial" w:hAnsi="Arial" w:cs="Arial"/>
          <w:bCs/>
        </w:rPr>
        <w:t xml:space="preserve">What is the </w:t>
      </w:r>
      <w:r w:rsidR="00346A28">
        <w:rPr>
          <w:rFonts w:ascii="Arial" w:hAnsi="Arial" w:cs="Arial"/>
          <w:bCs/>
        </w:rPr>
        <w:t xml:space="preserve">Post-test score </w:t>
      </w:r>
      <w:r w:rsidRPr="00566850">
        <w:rPr>
          <w:rFonts w:ascii="Arial" w:hAnsi="Arial" w:cs="Arial"/>
          <w:bCs/>
        </w:rPr>
        <w:t xml:space="preserve">of Grade 2 pupils after the implementation of the </w:t>
      </w:r>
      <w:r w:rsidR="00BF224A" w:rsidRPr="00566850">
        <w:rPr>
          <w:rFonts w:ascii="Arial" w:hAnsi="Arial" w:cs="Arial"/>
          <w:bCs/>
          <w:lang w:val="en-PH"/>
        </w:rPr>
        <w:t>R</w:t>
      </w:r>
      <w:r w:rsidR="00BF224A">
        <w:rPr>
          <w:rFonts w:ascii="Arial" w:hAnsi="Arial" w:cs="Arial"/>
          <w:bCs/>
          <w:lang w:val="en-PH"/>
        </w:rPr>
        <w:t xml:space="preserve">apid </w:t>
      </w:r>
      <w:r w:rsidR="00BF224A" w:rsidRPr="00566850">
        <w:rPr>
          <w:rFonts w:ascii="Arial" w:hAnsi="Arial" w:cs="Arial"/>
          <w:bCs/>
          <w:lang w:val="en-PH"/>
        </w:rPr>
        <w:t>M</w:t>
      </w:r>
      <w:r w:rsidR="00BF224A">
        <w:rPr>
          <w:rFonts w:ascii="Arial" w:hAnsi="Arial" w:cs="Arial"/>
          <w:bCs/>
          <w:lang w:val="en-PH"/>
        </w:rPr>
        <w:t xml:space="preserve">athematics </w:t>
      </w:r>
      <w:r w:rsidR="00BF224A" w:rsidRPr="00566850">
        <w:rPr>
          <w:rFonts w:ascii="Arial" w:hAnsi="Arial" w:cs="Arial"/>
          <w:bCs/>
          <w:lang w:val="en-PH"/>
        </w:rPr>
        <w:t>A</w:t>
      </w:r>
      <w:r w:rsidR="00BF224A">
        <w:rPr>
          <w:rFonts w:ascii="Arial" w:hAnsi="Arial" w:cs="Arial"/>
          <w:bCs/>
          <w:lang w:val="en-PH"/>
        </w:rPr>
        <w:t>ssessment?</w:t>
      </w:r>
    </w:p>
    <w:p w:rsidR="00C80049" w:rsidRPr="00566850" w:rsidRDefault="00C80049" w:rsidP="00C80049">
      <w:pPr>
        <w:ind w:left="720"/>
        <w:jc w:val="both"/>
        <w:rPr>
          <w:rFonts w:ascii="Arial" w:hAnsi="Arial" w:cs="Arial"/>
          <w:bCs/>
          <w:lang w:val="en-PH"/>
        </w:rPr>
      </w:pPr>
    </w:p>
    <w:p w:rsidR="00651268" w:rsidRPr="00566850" w:rsidRDefault="00651268" w:rsidP="00651268">
      <w:pPr>
        <w:numPr>
          <w:ilvl w:val="0"/>
          <w:numId w:val="31"/>
        </w:numPr>
        <w:jc w:val="both"/>
        <w:rPr>
          <w:rFonts w:ascii="Arial" w:hAnsi="Arial" w:cs="Arial"/>
          <w:bCs/>
          <w:lang w:val="en-PH"/>
        </w:rPr>
      </w:pPr>
      <w:r w:rsidRPr="00566850">
        <w:rPr>
          <w:rFonts w:ascii="Arial" w:hAnsi="Arial" w:cs="Arial"/>
          <w:bCs/>
          <w:lang w:val="en-PH"/>
        </w:rPr>
        <w:t xml:space="preserve">Is there a significant difference in the numeracy </w:t>
      </w:r>
      <w:r w:rsidR="009D43D7">
        <w:rPr>
          <w:rFonts w:ascii="Arial" w:hAnsi="Arial" w:cs="Arial"/>
          <w:bCs/>
          <w:lang w:val="en-PH"/>
        </w:rPr>
        <w:t>skills</w:t>
      </w:r>
      <w:r w:rsidRPr="00566850">
        <w:rPr>
          <w:rFonts w:ascii="Arial" w:hAnsi="Arial" w:cs="Arial"/>
          <w:bCs/>
          <w:lang w:val="en-PH"/>
        </w:rPr>
        <w:t xml:space="preserve"> of Grade 2 pupils before and after </w:t>
      </w:r>
      <w:r w:rsidR="006D5256">
        <w:rPr>
          <w:rFonts w:ascii="Arial" w:hAnsi="Arial" w:cs="Arial"/>
          <w:bCs/>
          <w:lang w:val="en-PH"/>
        </w:rPr>
        <w:t>the used of</w:t>
      </w:r>
      <w:r w:rsidRPr="00566850">
        <w:rPr>
          <w:rFonts w:ascii="Arial" w:hAnsi="Arial" w:cs="Arial"/>
          <w:bCs/>
          <w:lang w:val="en-PH"/>
        </w:rPr>
        <w:t xml:space="preserve"> R</w:t>
      </w:r>
      <w:r w:rsidR="006D5256">
        <w:rPr>
          <w:rFonts w:ascii="Arial" w:hAnsi="Arial" w:cs="Arial"/>
          <w:bCs/>
          <w:lang w:val="en-PH"/>
        </w:rPr>
        <w:t xml:space="preserve">apid </w:t>
      </w:r>
      <w:r w:rsidRPr="00566850">
        <w:rPr>
          <w:rFonts w:ascii="Arial" w:hAnsi="Arial" w:cs="Arial"/>
          <w:bCs/>
          <w:lang w:val="en-PH"/>
        </w:rPr>
        <w:t>M</w:t>
      </w:r>
      <w:r w:rsidR="006D5256">
        <w:rPr>
          <w:rFonts w:ascii="Arial" w:hAnsi="Arial" w:cs="Arial"/>
          <w:bCs/>
          <w:lang w:val="en-PH"/>
        </w:rPr>
        <w:t xml:space="preserve">athematics </w:t>
      </w:r>
      <w:r w:rsidRPr="00566850">
        <w:rPr>
          <w:rFonts w:ascii="Arial" w:hAnsi="Arial" w:cs="Arial"/>
          <w:bCs/>
          <w:lang w:val="en-PH"/>
        </w:rPr>
        <w:t>A</w:t>
      </w:r>
      <w:r w:rsidR="006D5256">
        <w:rPr>
          <w:rFonts w:ascii="Arial" w:hAnsi="Arial" w:cs="Arial"/>
          <w:bCs/>
          <w:lang w:val="en-PH"/>
        </w:rPr>
        <w:t>ssessment</w:t>
      </w:r>
      <w:r w:rsidRPr="00566850">
        <w:rPr>
          <w:rFonts w:ascii="Arial" w:hAnsi="Arial" w:cs="Arial"/>
          <w:bCs/>
          <w:lang w:val="en-PH"/>
        </w:rPr>
        <w:t>?</w:t>
      </w:r>
    </w:p>
    <w:p w:rsidR="00566850" w:rsidRDefault="00566850" w:rsidP="006D65D1">
      <w:pPr>
        <w:pStyle w:val="AbstHead"/>
        <w:spacing w:after="0"/>
        <w:jc w:val="both"/>
        <w:rPr>
          <w:rFonts w:ascii="Arial" w:hAnsi="Arial" w:cs="Arial"/>
        </w:rPr>
      </w:pPr>
    </w:p>
    <w:p w:rsidR="006D65D1" w:rsidRDefault="00C80049" w:rsidP="006D65D1">
      <w:pPr>
        <w:pStyle w:val="AbstHead"/>
        <w:spacing w:after="0"/>
        <w:jc w:val="both"/>
        <w:rPr>
          <w:rFonts w:ascii="Arial" w:hAnsi="Arial" w:cs="Arial"/>
        </w:rPr>
      </w:pPr>
      <w:r>
        <w:rPr>
          <w:rFonts w:ascii="Arial" w:hAnsi="Arial" w:cs="Arial"/>
        </w:rPr>
        <w:t>3</w:t>
      </w:r>
      <w:r w:rsidR="006D65D1">
        <w:rPr>
          <w:rFonts w:ascii="Arial" w:hAnsi="Arial" w:cs="Arial"/>
        </w:rPr>
        <w:t xml:space="preserve">. </w:t>
      </w:r>
      <w:r w:rsidR="009D43D7">
        <w:rPr>
          <w:rFonts w:ascii="Arial" w:hAnsi="Arial" w:cs="Arial"/>
        </w:rPr>
        <w:t>METHODOLOGY</w:t>
      </w:r>
    </w:p>
    <w:p w:rsidR="002E0D56" w:rsidRDefault="002E0D56" w:rsidP="006D65D1">
      <w:pPr>
        <w:pStyle w:val="Body"/>
        <w:spacing w:after="0"/>
        <w:rPr>
          <w:rFonts w:ascii="Arial" w:hAnsi="Arial" w:cs="Arial"/>
        </w:rPr>
      </w:pPr>
    </w:p>
    <w:p w:rsidR="004750B1" w:rsidRPr="00566850" w:rsidRDefault="009255B0" w:rsidP="004750B1">
      <w:pPr>
        <w:jc w:val="both"/>
        <w:rPr>
          <w:rFonts w:ascii="Arial" w:hAnsi="Arial" w:cs="Arial"/>
          <w:b/>
          <w:bCs/>
          <w:sz w:val="22"/>
          <w:szCs w:val="22"/>
        </w:rPr>
      </w:pPr>
      <w:r w:rsidRPr="00566850">
        <w:rPr>
          <w:rFonts w:ascii="Arial" w:hAnsi="Arial" w:cs="Arial"/>
          <w:b/>
          <w:bCs/>
          <w:sz w:val="22"/>
          <w:szCs w:val="22"/>
        </w:rPr>
        <w:t>3.1</w:t>
      </w:r>
      <w:r w:rsidR="0052055F" w:rsidRPr="00566850">
        <w:rPr>
          <w:rFonts w:ascii="Arial" w:hAnsi="Arial" w:cs="Arial"/>
          <w:b/>
          <w:bCs/>
          <w:sz w:val="22"/>
          <w:szCs w:val="22"/>
        </w:rPr>
        <w:t>.</w:t>
      </w:r>
      <w:r w:rsidRPr="00566850">
        <w:rPr>
          <w:rFonts w:ascii="Arial" w:hAnsi="Arial" w:cs="Arial"/>
          <w:b/>
          <w:bCs/>
          <w:sz w:val="22"/>
          <w:szCs w:val="22"/>
        </w:rPr>
        <w:t xml:space="preserve"> R</w:t>
      </w:r>
      <w:r w:rsidR="00566850">
        <w:rPr>
          <w:rFonts w:ascii="Arial" w:hAnsi="Arial" w:cs="Arial"/>
          <w:b/>
          <w:bCs/>
          <w:sz w:val="22"/>
          <w:szCs w:val="22"/>
        </w:rPr>
        <w:t>esearch Design</w:t>
      </w:r>
    </w:p>
    <w:p w:rsidR="009179BD" w:rsidRPr="009179BD" w:rsidRDefault="009179BD" w:rsidP="009179BD">
      <w:pPr>
        <w:autoSpaceDE w:val="0"/>
        <w:autoSpaceDN w:val="0"/>
        <w:adjustRightInd w:val="0"/>
        <w:rPr>
          <w:rFonts w:ascii="Arial" w:hAnsi="Arial" w:cs="Arial"/>
          <w:lang w:val="en-PH"/>
        </w:rPr>
      </w:pPr>
      <w:r w:rsidRPr="009179BD">
        <w:rPr>
          <w:rFonts w:ascii="Arial" w:hAnsi="Arial" w:cs="Arial"/>
          <w:lang w:val="en-PH"/>
        </w:rPr>
        <w:t>A single-group pre-test-post-test experimental design was used. Pre-tests assessed</w:t>
      </w:r>
      <w:r>
        <w:rPr>
          <w:rFonts w:ascii="Arial" w:hAnsi="Arial" w:cs="Arial"/>
          <w:lang w:val="en-PH"/>
        </w:rPr>
        <w:t xml:space="preserve"> </w:t>
      </w:r>
      <w:r w:rsidRPr="009179BD">
        <w:rPr>
          <w:rFonts w:ascii="Arial" w:hAnsi="Arial" w:cs="Arial"/>
          <w:lang w:val="en-PH"/>
        </w:rPr>
        <w:t>baseline numeracy skills, followed by RMA-based instruction. Post-tests measured progress.</w:t>
      </w:r>
    </w:p>
    <w:p w:rsidR="001730B7" w:rsidRDefault="001730B7" w:rsidP="0052055F">
      <w:pPr>
        <w:jc w:val="both"/>
        <w:rPr>
          <w:b/>
          <w:bCs/>
          <w:sz w:val="22"/>
        </w:rPr>
      </w:pPr>
    </w:p>
    <w:p w:rsidR="0052055F" w:rsidRDefault="0052055F" w:rsidP="0052055F">
      <w:pPr>
        <w:jc w:val="both"/>
        <w:rPr>
          <w:b/>
          <w:bCs/>
          <w:sz w:val="22"/>
        </w:rPr>
      </w:pPr>
      <w:r w:rsidRPr="009255B0">
        <w:rPr>
          <w:b/>
          <w:bCs/>
          <w:sz w:val="22"/>
        </w:rPr>
        <w:t>3.</w:t>
      </w:r>
      <w:r>
        <w:rPr>
          <w:b/>
          <w:bCs/>
          <w:sz w:val="22"/>
        </w:rPr>
        <w:t>2. Locale of the Study</w:t>
      </w:r>
    </w:p>
    <w:p w:rsidR="0052055F" w:rsidRPr="001730B7" w:rsidRDefault="001730B7" w:rsidP="001730B7">
      <w:pPr>
        <w:autoSpaceDE w:val="0"/>
        <w:autoSpaceDN w:val="0"/>
        <w:adjustRightInd w:val="0"/>
        <w:rPr>
          <w:rFonts w:ascii="Arial" w:hAnsi="Arial" w:cs="Arial"/>
          <w:lang w:val="en-PH"/>
        </w:rPr>
      </w:pPr>
      <w:r w:rsidRPr="001730B7">
        <w:rPr>
          <w:rFonts w:ascii="Arial" w:hAnsi="Arial" w:cs="Arial"/>
          <w:lang w:val="en-PH"/>
        </w:rPr>
        <w:t xml:space="preserve">The study was conducted at </w:t>
      </w:r>
      <w:proofErr w:type="spellStart"/>
      <w:r w:rsidRPr="001730B7">
        <w:rPr>
          <w:rFonts w:ascii="Arial" w:hAnsi="Arial" w:cs="Arial"/>
          <w:lang w:val="en-PH"/>
        </w:rPr>
        <w:t>Binuan</w:t>
      </w:r>
      <w:proofErr w:type="spellEnd"/>
      <w:r w:rsidRPr="001730B7">
        <w:rPr>
          <w:rFonts w:ascii="Arial" w:hAnsi="Arial" w:cs="Arial"/>
          <w:lang w:val="en-PH"/>
        </w:rPr>
        <w:t xml:space="preserve"> Elementary School, Barangay </w:t>
      </w:r>
      <w:proofErr w:type="spellStart"/>
      <w:r w:rsidRPr="001730B7">
        <w:rPr>
          <w:rFonts w:ascii="Arial" w:hAnsi="Arial" w:cs="Arial"/>
          <w:lang w:val="en-PH"/>
        </w:rPr>
        <w:t>Luttuacan</w:t>
      </w:r>
      <w:proofErr w:type="spellEnd"/>
      <w:r w:rsidRPr="001730B7">
        <w:rPr>
          <w:rFonts w:ascii="Arial" w:hAnsi="Arial" w:cs="Arial"/>
          <w:lang w:val="en-PH"/>
        </w:rPr>
        <w:t xml:space="preserve">, </w:t>
      </w:r>
      <w:proofErr w:type="spellStart"/>
      <w:r w:rsidRPr="001730B7">
        <w:rPr>
          <w:rFonts w:ascii="Arial" w:hAnsi="Arial" w:cs="Arial"/>
          <w:lang w:val="en-PH"/>
        </w:rPr>
        <w:t>Kabugao</w:t>
      </w:r>
      <w:proofErr w:type="spellEnd"/>
      <w:r w:rsidRPr="001730B7">
        <w:rPr>
          <w:rFonts w:ascii="Arial" w:hAnsi="Arial" w:cs="Arial"/>
          <w:lang w:val="en-PH"/>
        </w:rPr>
        <w:t xml:space="preserve">, </w:t>
      </w:r>
      <w:proofErr w:type="spellStart"/>
      <w:r w:rsidRPr="001730B7">
        <w:rPr>
          <w:rFonts w:ascii="Arial" w:hAnsi="Arial" w:cs="Arial"/>
          <w:lang w:val="en-PH"/>
        </w:rPr>
        <w:t>Apayao</w:t>
      </w:r>
      <w:proofErr w:type="spellEnd"/>
      <w:r w:rsidRPr="001730B7">
        <w:rPr>
          <w:rFonts w:ascii="Arial" w:hAnsi="Arial" w:cs="Arial"/>
          <w:lang w:val="en-PH"/>
        </w:rPr>
        <w:t>.</w:t>
      </w:r>
    </w:p>
    <w:p w:rsidR="0052055F" w:rsidRDefault="0052055F" w:rsidP="00441B6F">
      <w:pPr>
        <w:pStyle w:val="Body"/>
        <w:spacing w:after="0"/>
        <w:rPr>
          <w:rFonts w:ascii="Arial" w:hAnsi="Arial" w:cs="Arial"/>
        </w:rPr>
      </w:pPr>
    </w:p>
    <w:p w:rsidR="0052055F" w:rsidRPr="0052055F" w:rsidRDefault="0052055F" w:rsidP="00441B6F">
      <w:pPr>
        <w:pStyle w:val="Body"/>
        <w:spacing w:after="0"/>
        <w:rPr>
          <w:rFonts w:ascii="Arial" w:hAnsi="Arial" w:cs="Arial"/>
          <w:b/>
          <w:sz w:val="22"/>
        </w:rPr>
      </w:pPr>
      <w:r w:rsidRPr="0052055F">
        <w:rPr>
          <w:rFonts w:ascii="Arial" w:hAnsi="Arial" w:cs="Arial"/>
          <w:b/>
          <w:sz w:val="22"/>
        </w:rPr>
        <w:t>3.3. Respondents of the Study</w:t>
      </w:r>
    </w:p>
    <w:p w:rsidR="002C6E61" w:rsidRPr="001730B7" w:rsidRDefault="001730B7" w:rsidP="001730B7">
      <w:pPr>
        <w:autoSpaceDE w:val="0"/>
        <w:autoSpaceDN w:val="0"/>
        <w:adjustRightInd w:val="0"/>
        <w:rPr>
          <w:rFonts w:ascii="Arial" w:hAnsi="Arial" w:cs="Arial"/>
          <w:lang w:val="en-PH"/>
        </w:rPr>
      </w:pPr>
      <w:r w:rsidRPr="001730B7">
        <w:rPr>
          <w:rFonts w:ascii="Arial" w:hAnsi="Arial" w:cs="Arial"/>
          <w:lang w:val="en-PH"/>
        </w:rPr>
        <w:t xml:space="preserve">Seven Grade 2 female pupils from Section </w:t>
      </w:r>
      <w:proofErr w:type="spellStart"/>
      <w:r w:rsidRPr="001730B7">
        <w:rPr>
          <w:rFonts w:ascii="Arial" w:hAnsi="Arial" w:cs="Arial"/>
          <w:lang w:val="en-PH"/>
        </w:rPr>
        <w:t>Aglomena</w:t>
      </w:r>
      <w:proofErr w:type="spellEnd"/>
      <w:r w:rsidRPr="001730B7">
        <w:rPr>
          <w:rFonts w:ascii="Arial" w:hAnsi="Arial" w:cs="Arial"/>
          <w:lang w:val="en-PH"/>
        </w:rPr>
        <w:t xml:space="preserve"> participated. Total enumeration was</w:t>
      </w:r>
      <w:r>
        <w:rPr>
          <w:rFonts w:ascii="Arial" w:hAnsi="Arial" w:cs="Arial"/>
          <w:lang w:val="en-PH"/>
        </w:rPr>
        <w:t xml:space="preserve"> </w:t>
      </w:r>
      <w:r w:rsidRPr="001730B7">
        <w:rPr>
          <w:rFonts w:ascii="Arial" w:hAnsi="Arial" w:cs="Arial"/>
          <w:lang w:val="en-PH"/>
        </w:rPr>
        <w:t>used due to the small class size.</w:t>
      </w:r>
    </w:p>
    <w:p w:rsidR="00A16CA8" w:rsidRDefault="00A16CA8" w:rsidP="00441B6F">
      <w:pPr>
        <w:pStyle w:val="Body"/>
        <w:spacing w:after="0"/>
        <w:rPr>
          <w:rFonts w:ascii="Arial" w:hAnsi="Arial" w:cs="Arial"/>
          <w:b/>
          <w:sz w:val="22"/>
        </w:rPr>
      </w:pPr>
    </w:p>
    <w:p w:rsidR="00A16CA8" w:rsidRDefault="0052055F" w:rsidP="00A16CA8">
      <w:pPr>
        <w:pStyle w:val="Body"/>
        <w:spacing w:after="0"/>
        <w:rPr>
          <w:rFonts w:ascii="Arial" w:hAnsi="Arial" w:cs="Arial"/>
          <w:b/>
          <w:sz w:val="22"/>
        </w:rPr>
      </w:pPr>
      <w:r w:rsidRPr="0052055F">
        <w:rPr>
          <w:rFonts w:ascii="Arial" w:hAnsi="Arial" w:cs="Arial"/>
          <w:b/>
          <w:sz w:val="22"/>
        </w:rPr>
        <w:t>3.4.</w:t>
      </w:r>
      <w:r>
        <w:rPr>
          <w:rFonts w:ascii="Arial" w:hAnsi="Arial" w:cs="Arial"/>
          <w:b/>
          <w:sz w:val="22"/>
        </w:rPr>
        <w:t xml:space="preserve"> </w:t>
      </w:r>
      <w:r w:rsidRPr="0052055F">
        <w:rPr>
          <w:rFonts w:ascii="Arial" w:hAnsi="Arial" w:cs="Arial"/>
          <w:b/>
          <w:sz w:val="22"/>
        </w:rPr>
        <w:t>Research Instrument</w:t>
      </w:r>
    </w:p>
    <w:p w:rsidR="00A16CA8" w:rsidRPr="00A16CA8" w:rsidRDefault="00A16CA8" w:rsidP="00A16CA8">
      <w:pPr>
        <w:pStyle w:val="Body"/>
        <w:spacing w:after="0"/>
        <w:rPr>
          <w:rFonts w:ascii="Arial" w:hAnsi="Arial" w:cs="Arial"/>
          <w:b/>
          <w:sz w:val="22"/>
        </w:rPr>
      </w:pPr>
      <w:r w:rsidRPr="00A16CA8">
        <w:rPr>
          <w:rFonts w:ascii="Arial" w:hAnsi="Arial" w:cs="Arial"/>
        </w:rPr>
        <w:t>The main instrument used in this study was a 25-item numeracy test administered as both the pre-test and post-test to measure the numeracy skills of Grade 2 pupils. The test was designed based on key competencies aligned with the K to 12 Mathematics Curriculum and the Rapid Mathematics Assessment (RMA) framework developed by UP NISMED.</w:t>
      </w:r>
    </w:p>
    <w:p w:rsidR="00A16CA8" w:rsidRPr="00A16CA8" w:rsidRDefault="00A16CA8" w:rsidP="00A16CA8">
      <w:pPr>
        <w:pStyle w:val="NormalWeb"/>
        <w:jc w:val="both"/>
        <w:rPr>
          <w:rFonts w:ascii="Arial" w:hAnsi="Arial" w:cs="Arial"/>
          <w:sz w:val="20"/>
          <w:szCs w:val="20"/>
        </w:rPr>
      </w:pPr>
      <w:r w:rsidRPr="00A16CA8">
        <w:rPr>
          <w:rFonts w:ascii="Arial" w:hAnsi="Arial" w:cs="Arial"/>
          <w:sz w:val="20"/>
          <w:szCs w:val="20"/>
        </w:rPr>
        <w:t xml:space="preserve">The assessment tool was composed of </w:t>
      </w:r>
      <w:r w:rsidRPr="00A16CA8">
        <w:rPr>
          <w:rStyle w:val="Gl"/>
          <w:rFonts w:ascii="Arial" w:hAnsi="Arial" w:cs="Arial"/>
          <w:b w:val="0"/>
          <w:sz w:val="20"/>
          <w:szCs w:val="20"/>
        </w:rPr>
        <w:t>12 structured tasks</w:t>
      </w:r>
      <w:r w:rsidRPr="00A16CA8">
        <w:rPr>
          <w:rFonts w:ascii="Arial" w:hAnsi="Arial" w:cs="Arial"/>
          <w:sz w:val="20"/>
          <w:szCs w:val="20"/>
        </w:rPr>
        <w:t>, each targeting specific numeracy domains. These tasks and their corresponding items were as follows:</w:t>
      </w:r>
    </w:p>
    <w:p w:rsidR="00A16CA8" w:rsidRPr="00A16CA8" w:rsidRDefault="00A16CA8" w:rsidP="00A16CA8">
      <w:pPr>
        <w:pStyle w:val="NormalWeb"/>
        <w:jc w:val="both"/>
        <w:rPr>
          <w:rFonts w:ascii="Arial" w:hAnsi="Arial" w:cs="Arial"/>
          <w:sz w:val="20"/>
          <w:szCs w:val="20"/>
        </w:rPr>
      </w:pPr>
      <w:r w:rsidRPr="00A16CA8">
        <w:rPr>
          <w:rFonts w:ascii="Arial" w:hAnsi="Arial" w:cs="Arial"/>
          <w:color w:val="000000"/>
          <w:sz w:val="20"/>
          <w:szCs w:val="20"/>
        </w:rPr>
        <w:t xml:space="preserve">Task A: Number Identification (4 items), Task B: Number Discrimination (1 item), Task C: Missing Numbers (4 items), Task D: Missing Unit Fractions (2 items), Task E: Addition (4 items), Task F: Addition Word Problem (1 item), Task G: </w:t>
      </w:r>
      <w:r w:rsidRPr="00A16CA8">
        <w:rPr>
          <w:rFonts w:ascii="Arial" w:hAnsi="Arial" w:cs="Arial"/>
          <w:color w:val="000000"/>
          <w:sz w:val="20"/>
          <w:szCs w:val="20"/>
        </w:rPr>
        <w:lastRenderedPageBreak/>
        <w:t>Subtraction (4 items), Task H: Subtraction Word Problem, Task I: Multiplication (6 items), Task J: Division (4 items), Task K: Geometric Pattern (7 items), and Task L: Geometric Visualization (5 items).</w:t>
      </w:r>
    </w:p>
    <w:p w:rsidR="00A16CA8" w:rsidRPr="00A16CA8" w:rsidRDefault="00A16CA8" w:rsidP="00A16CA8">
      <w:pPr>
        <w:pStyle w:val="NormalWeb"/>
        <w:jc w:val="both"/>
        <w:rPr>
          <w:rFonts w:ascii="Arial" w:hAnsi="Arial" w:cs="Arial"/>
          <w:sz w:val="20"/>
          <w:szCs w:val="20"/>
        </w:rPr>
      </w:pPr>
      <w:r w:rsidRPr="00A16CA8">
        <w:rPr>
          <w:rFonts w:ascii="Arial" w:hAnsi="Arial" w:cs="Arial"/>
          <w:sz w:val="20"/>
          <w:szCs w:val="20"/>
        </w:rPr>
        <w:t>Each task was developed to assess learners’ conceptual understanding and computational skills appropriate for their grade level. The test was reviewed and validated by experienced educators to ensure content alignment and reliability.</w:t>
      </w:r>
      <w:r>
        <w:rPr>
          <w:rFonts w:ascii="Arial" w:hAnsi="Arial" w:cs="Arial"/>
          <w:sz w:val="20"/>
          <w:szCs w:val="20"/>
        </w:rPr>
        <w:t xml:space="preserve"> </w:t>
      </w:r>
      <w:r w:rsidRPr="00A16CA8">
        <w:rPr>
          <w:rFonts w:ascii="Arial" w:hAnsi="Arial" w:cs="Arial"/>
          <w:sz w:val="20"/>
          <w:szCs w:val="20"/>
        </w:rPr>
        <w:t>Table 1 below presents the proficiency levels used to interpret learners' performance based on their scores after taking the assessment.</w:t>
      </w:r>
    </w:p>
    <w:p w:rsidR="0052055F" w:rsidRPr="00065B5D" w:rsidRDefault="00F9268B" w:rsidP="0052055F">
      <w:pPr>
        <w:spacing w:after="36"/>
        <w:ind w:left="10" w:right="-15" w:hanging="10"/>
        <w:rPr>
          <w:b/>
        </w:rPr>
      </w:pPr>
      <w:proofErr w:type="gramStart"/>
      <w:r>
        <w:rPr>
          <w:b/>
        </w:rPr>
        <w:t>Table 1</w:t>
      </w:r>
      <w:del w:id="3" w:author="Administrator" w:date="2025-06-14T11:55:00Z">
        <w:r w:rsidDel="00FC2D1F">
          <w:rPr>
            <w:b/>
          </w:rPr>
          <w:delText xml:space="preserve">: </w:delText>
        </w:r>
      </w:del>
      <w:ins w:id="4" w:author="Administrator" w:date="2025-06-14T11:55:00Z">
        <w:r w:rsidR="00FC2D1F">
          <w:rPr>
            <w:b/>
          </w:rPr>
          <w:t>.</w:t>
        </w:r>
        <w:proofErr w:type="gramEnd"/>
        <w:r w:rsidR="00FC2D1F">
          <w:rPr>
            <w:b/>
          </w:rPr>
          <w:t xml:space="preserve"> </w:t>
        </w:r>
      </w:ins>
      <w:r w:rsidR="0052055F" w:rsidRPr="00065B5D">
        <w:rPr>
          <w:b/>
        </w:rPr>
        <w:t xml:space="preserve">Numeracy Skill </w:t>
      </w:r>
      <w:r w:rsidR="0052055F" w:rsidRPr="00065B5D">
        <w:rPr>
          <w:b/>
          <w:lang w:val="en-PH"/>
        </w:rPr>
        <w:t xml:space="preserve">Level: </w:t>
      </w:r>
      <w:r w:rsidR="0052055F" w:rsidRPr="00065B5D">
        <w:rPr>
          <w:b/>
        </w:rPr>
        <w:t>Rapid Mathematics Assessment (RMA)</w:t>
      </w:r>
    </w:p>
    <w:tbl>
      <w:tblPr>
        <w:tblStyle w:val="TabloKlavuzu"/>
        <w:tblW w:w="5000" w:type="pct"/>
        <w:jc w:val="center"/>
        <w:tblLook w:val="04A0" w:firstRow="1" w:lastRow="0" w:firstColumn="1" w:lastColumn="0" w:noHBand="0" w:noVBand="1"/>
      </w:tblPr>
      <w:tblGrid>
        <w:gridCol w:w="2527"/>
        <w:gridCol w:w="3801"/>
        <w:gridCol w:w="4688"/>
      </w:tblGrid>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rPr>
                <w:b/>
                <w:bCs/>
              </w:rPr>
            </w:pPr>
            <w:r>
              <w:rPr>
                <w:b/>
                <w:bCs/>
              </w:rPr>
              <w:t>Score Range</w:t>
            </w:r>
          </w:p>
        </w:tc>
        <w:tc>
          <w:tcPr>
            <w:tcW w:w="1725" w:type="pct"/>
            <w:vAlign w:val="center"/>
          </w:tcPr>
          <w:p w:rsidR="0052055F" w:rsidRPr="009F103E" w:rsidRDefault="0052055F" w:rsidP="00566850">
            <w:pPr>
              <w:pStyle w:val="ListParagraph1"/>
              <w:spacing w:after="0" w:line="240" w:lineRule="auto"/>
              <w:ind w:left="0"/>
              <w:jc w:val="center"/>
              <w:rPr>
                <w:b/>
                <w:bCs/>
              </w:rPr>
            </w:pPr>
            <w:r w:rsidRPr="00065B5D">
              <w:rPr>
                <w:b/>
              </w:rPr>
              <w:t xml:space="preserve">Numeracy Skill </w:t>
            </w:r>
            <w:r w:rsidRPr="00065B5D">
              <w:rPr>
                <w:b/>
                <w:lang w:val="en-PH"/>
              </w:rPr>
              <w:t>Level</w:t>
            </w:r>
          </w:p>
        </w:tc>
        <w:tc>
          <w:tcPr>
            <w:tcW w:w="2128" w:type="pct"/>
            <w:vAlign w:val="center"/>
          </w:tcPr>
          <w:p w:rsidR="0052055F" w:rsidRPr="009F103E" w:rsidRDefault="0052055F" w:rsidP="00566850">
            <w:pPr>
              <w:pStyle w:val="ListParagraph1"/>
              <w:spacing w:after="0" w:line="240" w:lineRule="auto"/>
              <w:ind w:left="0"/>
              <w:jc w:val="center"/>
              <w:rPr>
                <w:b/>
                <w:bCs/>
              </w:rPr>
            </w:pPr>
            <w:r w:rsidRPr="009F103E">
              <w:rPr>
                <w:b/>
                <w:bCs/>
              </w:rPr>
              <w:t>Interpretation</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85</w:t>
            </w:r>
            <w:r w:rsidRPr="009F103E">
              <w:t xml:space="preserve"> </w:t>
            </w:r>
            <w:r>
              <w:t>–</w:t>
            </w:r>
            <w:r w:rsidRPr="009F103E">
              <w:t xml:space="preserve"> 100%</w:t>
            </w:r>
          </w:p>
        </w:tc>
        <w:tc>
          <w:tcPr>
            <w:tcW w:w="1725" w:type="pct"/>
            <w:vAlign w:val="center"/>
          </w:tcPr>
          <w:p w:rsidR="0052055F" w:rsidRPr="009F103E" w:rsidRDefault="0052055F" w:rsidP="00566850">
            <w:pPr>
              <w:pStyle w:val="ListParagraph1"/>
              <w:spacing w:after="0" w:line="240" w:lineRule="auto"/>
              <w:ind w:left="0"/>
              <w:jc w:val="center"/>
            </w:pPr>
            <w:r>
              <w:t>At Grade Level</w:t>
            </w:r>
          </w:p>
        </w:tc>
        <w:tc>
          <w:tcPr>
            <w:tcW w:w="2128" w:type="pct"/>
            <w:vAlign w:val="center"/>
          </w:tcPr>
          <w:p w:rsidR="0052055F" w:rsidRPr="009F103E" w:rsidRDefault="0052055F" w:rsidP="00566850">
            <w:pPr>
              <w:pStyle w:val="ListParagraph1"/>
              <w:spacing w:after="0" w:line="240" w:lineRule="auto"/>
              <w:ind w:left="0"/>
              <w:jc w:val="center"/>
            </w:pPr>
            <w:r>
              <w:t>Highly Proficient</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75</w:t>
            </w:r>
            <w:r w:rsidRPr="009F103E">
              <w:t xml:space="preserve"> </w:t>
            </w:r>
            <w:r>
              <w:t>–</w:t>
            </w:r>
            <w:r w:rsidRPr="009F103E">
              <w:t xml:space="preserve"> </w:t>
            </w:r>
            <w:r>
              <w:t>84</w:t>
            </w:r>
            <w:r w:rsidRPr="009F103E">
              <w:t>%</w:t>
            </w:r>
          </w:p>
        </w:tc>
        <w:tc>
          <w:tcPr>
            <w:tcW w:w="1725" w:type="pct"/>
            <w:vAlign w:val="center"/>
          </w:tcPr>
          <w:p w:rsidR="0052055F" w:rsidRPr="009F103E" w:rsidRDefault="0052055F" w:rsidP="00566850">
            <w:pPr>
              <w:pStyle w:val="ListParagraph1"/>
              <w:spacing w:after="0" w:line="240" w:lineRule="auto"/>
              <w:ind w:left="0"/>
              <w:jc w:val="center"/>
            </w:pPr>
            <w:r>
              <w:t>Transitioning</w:t>
            </w:r>
          </w:p>
        </w:tc>
        <w:tc>
          <w:tcPr>
            <w:tcW w:w="2128" w:type="pct"/>
            <w:vAlign w:val="center"/>
          </w:tcPr>
          <w:p w:rsidR="0052055F" w:rsidRPr="009F103E" w:rsidRDefault="0052055F" w:rsidP="00566850">
            <w:pPr>
              <w:pStyle w:val="ListParagraph1"/>
              <w:spacing w:after="0" w:line="240" w:lineRule="auto"/>
              <w:ind w:left="0"/>
              <w:jc w:val="center"/>
            </w:pPr>
            <w:r>
              <w:t>Proficient</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50</w:t>
            </w:r>
            <w:r w:rsidRPr="009F103E">
              <w:t xml:space="preserve"> </w:t>
            </w:r>
            <w:r>
              <w:t>–</w:t>
            </w:r>
            <w:r w:rsidRPr="009F103E">
              <w:t xml:space="preserve"> </w:t>
            </w:r>
            <w:r>
              <w:t>74</w:t>
            </w:r>
            <w:r w:rsidRPr="009F103E">
              <w:t>%</w:t>
            </w:r>
          </w:p>
        </w:tc>
        <w:tc>
          <w:tcPr>
            <w:tcW w:w="1725" w:type="pct"/>
            <w:vAlign w:val="center"/>
          </w:tcPr>
          <w:p w:rsidR="0052055F" w:rsidRPr="009F103E" w:rsidRDefault="0052055F" w:rsidP="00566850">
            <w:pPr>
              <w:pStyle w:val="ListParagraph1"/>
              <w:spacing w:after="0" w:line="240" w:lineRule="auto"/>
              <w:ind w:left="0"/>
              <w:jc w:val="center"/>
            </w:pPr>
            <w:r>
              <w:t>Developing</w:t>
            </w:r>
          </w:p>
        </w:tc>
        <w:tc>
          <w:tcPr>
            <w:tcW w:w="2128" w:type="pct"/>
            <w:vAlign w:val="center"/>
          </w:tcPr>
          <w:p w:rsidR="0052055F" w:rsidRPr="009F103E" w:rsidRDefault="0052055F" w:rsidP="00566850">
            <w:pPr>
              <w:pStyle w:val="ListParagraph1"/>
              <w:spacing w:after="0" w:line="240" w:lineRule="auto"/>
              <w:ind w:left="0"/>
              <w:jc w:val="center"/>
            </w:pPr>
            <w:r>
              <w:t>Nearly Proficient</w:t>
            </w:r>
          </w:p>
        </w:tc>
      </w:tr>
      <w:tr w:rsidR="0052055F" w:rsidRPr="009F103E" w:rsidTr="00566850">
        <w:trPr>
          <w:trHeight w:val="408"/>
          <w:jc w:val="center"/>
        </w:trPr>
        <w:tc>
          <w:tcPr>
            <w:tcW w:w="1147" w:type="pct"/>
            <w:vAlign w:val="center"/>
          </w:tcPr>
          <w:p w:rsidR="0052055F" w:rsidRPr="009F103E" w:rsidRDefault="0052055F" w:rsidP="00566850">
            <w:pPr>
              <w:pStyle w:val="ListParagraph1"/>
              <w:spacing w:after="0" w:line="240" w:lineRule="auto"/>
              <w:ind w:left="0"/>
              <w:jc w:val="center"/>
            </w:pPr>
            <w:r>
              <w:t>25 – 49%</w:t>
            </w:r>
          </w:p>
        </w:tc>
        <w:tc>
          <w:tcPr>
            <w:tcW w:w="1725" w:type="pct"/>
            <w:vAlign w:val="center"/>
          </w:tcPr>
          <w:p w:rsidR="0052055F" w:rsidRDefault="0052055F" w:rsidP="00566850">
            <w:pPr>
              <w:pStyle w:val="ListParagraph1"/>
              <w:spacing w:after="0" w:line="240" w:lineRule="auto"/>
              <w:ind w:left="0"/>
              <w:jc w:val="center"/>
            </w:pPr>
            <w:r>
              <w:t>Emerging</w:t>
            </w:r>
          </w:p>
        </w:tc>
        <w:tc>
          <w:tcPr>
            <w:tcW w:w="2128" w:type="pct"/>
            <w:vAlign w:val="center"/>
          </w:tcPr>
          <w:p w:rsidR="0052055F" w:rsidRDefault="0052055F" w:rsidP="00566850">
            <w:pPr>
              <w:pStyle w:val="ListParagraph1"/>
              <w:spacing w:after="0" w:line="240" w:lineRule="auto"/>
              <w:ind w:left="0"/>
              <w:jc w:val="center"/>
            </w:pPr>
            <w:r>
              <w:t>Low Proficient</w:t>
            </w:r>
          </w:p>
        </w:tc>
      </w:tr>
      <w:tr w:rsidR="0052055F" w:rsidRPr="009F103E" w:rsidTr="00566850">
        <w:trPr>
          <w:trHeight w:val="408"/>
          <w:jc w:val="center"/>
        </w:trPr>
        <w:tc>
          <w:tcPr>
            <w:tcW w:w="1147" w:type="pct"/>
            <w:vAlign w:val="center"/>
          </w:tcPr>
          <w:p w:rsidR="0052055F" w:rsidRDefault="0052055F" w:rsidP="00566850">
            <w:pPr>
              <w:pStyle w:val="ListParagraph1"/>
              <w:spacing w:after="0" w:line="240" w:lineRule="auto"/>
              <w:ind w:left="0"/>
              <w:jc w:val="center"/>
            </w:pPr>
            <w:r>
              <w:t>Below 25%</w:t>
            </w:r>
          </w:p>
        </w:tc>
        <w:tc>
          <w:tcPr>
            <w:tcW w:w="1725" w:type="pct"/>
            <w:vAlign w:val="center"/>
          </w:tcPr>
          <w:p w:rsidR="0052055F" w:rsidRDefault="0052055F" w:rsidP="00566850">
            <w:pPr>
              <w:pStyle w:val="ListParagraph1"/>
              <w:spacing w:after="0" w:line="240" w:lineRule="auto"/>
              <w:ind w:left="0"/>
              <w:jc w:val="center"/>
            </w:pPr>
            <w:r>
              <w:t>Emerging</w:t>
            </w:r>
          </w:p>
        </w:tc>
        <w:tc>
          <w:tcPr>
            <w:tcW w:w="2128" w:type="pct"/>
            <w:vAlign w:val="center"/>
          </w:tcPr>
          <w:p w:rsidR="0052055F" w:rsidRPr="00794958" w:rsidRDefault="0052055F" w:rsidP="00566850">
            <w:pPr>
              <w:pStyle w:val="ListParagraph1"/>
              <w:spacing w:after="0" w:line="240" w:lineRule="auto"/>
              <w:ind w:left="0"/>
              <w:jc w:val="center"/>
            </w:pPr>
            <w:r>
              <w:t>Not Proficient</w:t>
            </w:r>
          </w:p>
        </w:tc>
      </w:tr>
    </w:tbl>
    <w:p w:rsidR="0052055F" w:rsidRDefault="0052055F" w:rsidP="00441B6F">
      <w:pPr>
        <w:pStyle w:val="Body"/>
        <w:spacing w:after="0"/>
        <w:rPr>
          <w:rFonts w:ascii="Arial" w:hAnsi="Arial" w:cs="Arial"/>
          <w:b/>
          <w:sz w:val="22"/>
        </w:rPr>
      </w:pPr>
    </w:p>
    <w:p w:rsidR="0052055F" w:rsidRDefault="0052055F" w:rsidP="00441B6F">
      <w:pPr>
        <w:pStyle w:val="Body"/>
        <w:spacing w:after="0"/>
        <w:rPr>
          <w:rFonts w:ascii="Arial" w:hAnsi="Arial" w:cs="Arial"/>
          <w:b/>
          <w:bCs/>
          <w:sz w:val="22"/>
          <w:szCs w:val="22"/>
        </w:rPr>
      </w:pPr>
      <w:r w:rsidRPr="0052055F">
        <w:rPr>
          <w:rFonts w:ascii="Arial" w:hAnsi="Arial" w:cs="Arial"/>
          <w:b/>
          <w:bCs/>
          <w:sz w:val="22"/>
          <w:szCs w:val="22"/>
        </w:rPr>
        <w:t>3.5. Data Gathering Procedure</w:t>
      </w:r>
      <w:r w:rsidRPr="0052055F">
        <w:rPr>
          <w:rFonts w:ascii="Arial" w:hAnsi="Arial" w:cs="Arial"/>
          <w:b/>
          <w:bCs/>
          <w:sz w:val="22"/>
          <w:szCs w:val="22"/>
        </w:rPr>
        <w:tab/>
      </w:r>
    </w:p>
    <w:p w:rsidR="0052055F" w:rsidRPr="0052055F" w:rsidRDefault="0052055F" w:rsidP="0052055F">
      <w:pPr>
        <w:pStyle w:val="NoSpacing1"/>
        <w:spacing w:after="0" w:line="240" w:lineRule="auto"/>
        <w:ind w:firstLine="720"/>
        <w:jc w:val="both"/>
        <w:rPr>
          <w:rFonts w:ascii="Arial" w:hAnsi="Arial" w:cs="Arial"/>
          <w:color w:val="000000" w:themeColor="text1"/>
          <w:sz w:val="20"/>
          <w:szCs w:val="20"/>
        </w:rPr>
      </w:pPr>
      <w:r w:rsidRPr="0052055F">
        <w:rPr>
          <w:rFonts w:ascii="Arial" w:hAnsi="Arial" w:cs="Arial"/>
          <w:color w:val="000000" w:themeColor="text1"/>
          <w:sz w:val="20"/>
          <w:szCs w:val="20"/>
        </w:rPr>
        <w:t xml:space="preserve">To initiate the study, a formal letter of request will be prepared and submitted to the Public Schools District Supervisor (PSDS) of </w:t>
      </w:r>
      <w:proofErr w:type="spellStart"/>
      <w:r w:rsidRPr="0052055F">
        <w:rPr>
          <w:rFonts w:ascii="Arial" w:hAnsi="Arial" w:cs="Arial"/>
          <w:color w:val="000000" w:themeColor="text1"/>
          <w:sz w:val="20"/>
          <w:szCs w:val="20"/>
        </w:rPr>
        <w:t>Kabugao</w:t>
      </w:r>
      <w:proofErr w:type="spellEnd"/>
      <w:r w:rsidRPr="0052055F">
        <w:rPr>
          <w:rFonts w:ascii="Arial" w:hAnsi="Arial" w:cs="Arial"/>
          <w:color w:val="000000" w:themeColor="text1"/>
          <w:sz w:val="20"/>
          <w:szCs w:val="20"/>
        </w:rPr>
        <w:t xml:space="preserve"> District II and the School Principal of </w:t>
      </w:r>
      <w:proofErr w:type="spellStart"/>
      <w:r w:rsidRPr="0052055F">
        <w:rPr>
          <w:rFonts w:ascii="Arial" w:hAnsi="Arial" w:cs="Arial"/>
          <w:color w:val="000000" w:themeColor="text1"/>
          <w:sz w:val="20"/>
          <w:szCs w:val="20"/>
        </w:rPr>
        <w:t>Binuan</w:t>
      </w:r>
      <w:proofErr w:type="spellEnd"/>
      <w:r w:rsidRPr="0052055F">
        <w:rPr>
          <w:rFonts w:ascii="Arial" w:hAnsi="Arial" w:cs="Arial"/>
          <w:color w:val="000000" w:themeColor="text1"/>
          <w:sz w:val="20"/>
          <w:szCs w:val="20"/>
        </w:rPr>
        <w:t xml:space="preserve"> Elementary School, seeking approval to conduct the research. Upon receiving the necessary permissions, the researcher will administer the Rapid Mathematics Assessment to the selected Grade 2 pupils. The assessment process will be conducted during regular class hours to ensure minimal disruption to the learning environment. All gathered data will be carefully recorded, tabulated, and consolidated by the researcher. Statistical tools will then be applied to analyze the results, which will serve as the basis for evaluating the effectiveness of the Rapid Mathematics Assessment Approach in improving numeracy skills.</w:t>
      </w:r>
    </w:p>
    <w:p w:rsidR="0052055F" w:rsidRDefault="0052055F" w:rsidP="00441B6F">
      <w:pPr>
        <w:pStyle w:val="Body"/>
        <w:spacing w:after="0"/>
        <w:rPr>
          <w:rFonts w:ascii="Arial" w:hAnsi="Arial" w:cs="Arial"/>
          <w:b/>
          <w:sz w:val="22"/>
          <w:szCs w:val="22"/>
        </w:rPr>
      </w:pPr>
    </w:p>
    <w:p w:rsidR="0052055F" w:rsidRPr="0052055F" w:rsidRDefault="0052055F" w:rsidP="00441B6F">
      <w:pPr>
        <w:pStyle w:val="Body"/>
        <w:spacing w:after="0"/>
        <w:rPr>
          <w:rFonts w:ascii="Arial" w:hAnsi="Arial" w:cs="Arial"/>
          <w:b/>
          <w:sz w:val="22"/>
          <w:szCs w:val="22"/>
        </w:rPr>
      </w:pPr>
      <w:r>
        <w:rPr>
          <w:rFonts w:ascii="Arial" w:hAnsi="Arial" w:cs="Arial"/>
          <w:b/>
          <w:sz w:val="22"/>
          <w:szCs w:val="22"/>
        </w:rPr>
        <w:t>3.6. Statistical Analysis</w:t>
      </w:r>
    </w:p>
    <w:p w:rsidR="00CE323B" w:rsidRPr="00CE323B" w:rsidRDefault="00CE323B" w:rsidP="00CE323B">
      <w:pPr>
        <w:pStyle w:val="ListParagraph1"/>
        <w:spacing w:line="240" w:lineRule="auto"/>
        <w:ind w:left="0" w:firstLine="720"/>
        <w:jc w:val="both"/>
        <w:rPr>
          <w:rFonts w:ascii="Arial" w:hAnsi="Arial" w:cs="Arial"/>
          <w:sz w:val="20"/>
          <w:szCs w:val="20"/>
        </w:rPr>
      </w:pPr>
      <w:r w:rsidRPr="00CE323B">
        <w:rPr>
          <w:rFonts w:ascii="Arial" w:hAnsi="Arial" w:cs="Arial"/>
          <w:sz w:val="20"/>
          <w:szCs w:val="20"/>
        </w:rPr>
        <w:t xml:space="preserve">Weighted Mean and standard deviation will be used to summarize the Grade 2 pupils’ numeracy skills levels of the pre-test and post-test assessment. </w:t>
      </w:r>
    </w:p>
    <w:p w:rsidR="002C6E61" w:rsidRDefault="002C6E61" w:rsidP="00CE323B">
      <w:pPr>
        <w:pStyle w:val="ListParagraph1"/>
        <w:spacing w:line="240" w:lineRule="auto"/>
        <w:ind w:left="0" w:firstLine="720"/>
        <w:jc w:val="both"/>
        <w:rPr>
          <w:rFonts w:ascii="Arial" w:hAnsi="Arial" w:cs="Arial"/>
          <w:sz w:val="20"/>
          <w:szCs w:val="20"/>
        </w:rPr>
      </w:pPr>
    </w:p>
    <w:p w:rsidR="00CE323B" w:rsidRPr="00CE323B" w:rsidRDefault="00CE323B" w:rsidP="00CE323B">
      <w:pPr>
        <w:pStyle w:val="ListParagraph1"/>
        <w:spacing w:line="240" w:lineRule="auto"/>
        <w:ind w:left="0" w:firstLine="720"/>
        <w:jc w:val="both"/>
        <w:rPr>
          <w:rFonts w:ascii="Arial" w:hAnsi="Arial" w:cs="Arial"/>
          <w:sz w:val="20"/>
          <w:szCs w:val="20"/>
        </w:rPr>
      </w:pPr>
      <w:r w:rsidRPr="00CE323B">
        <w:rPr>
          <w:rFonts w:ascii="Arial" w:hAnsi="Arial" w:cs="Arial"/>
          <w:sz w:val="20"/>
          <w:szCs w:val="20"/>
        </w:rPr>
        <w:t>Paired-sample t-test will be</w:t>
      </w:r>
      <w:r w:rsidRPr="00CE323B">
        <w:rPr>
          <w:rFonts w:ascii="Arial" w:hAnsi="Arial" w:cs="Arial"/>
          <w:bCs/>
          <w:sz w:val="20"/>
          <w:szCs w:val="20"/>
        </w:rPr>
        <w:t xml:space="preserve"> used to test the </w:t>
      </w:r>
      <w:r w:rsidRPr="00CE323B">
        <w:rPr>
          <w:rFonts w:ascii="Arial" w:hAnsi="Arial" w:cs="Arial"/>
          <w:sz w:val="20"/>
          <w:szCs w:val="20"/>
        </w:rPr>
        <w:t>significant difference between the pre-test and post-test assessment.</w:t>
      </w:r>
    </w:p>
    <w:p w:rsidR="00566850" w:rsidRPr="00566850" w:rsidRDefault="00566850" w:rsidP="00566850">
      <w:pPr>
        <w:pStyle w:val="Body"/>
        <w:spacing w:after="0"/>
        <w:rPr>
          <w:rFonts w:ascii="Arial" w:hAnsi="Arial" w:cs="Arial"/>
          <w:b/>
          <w:sz w:val="22"/>
        </w:rPr>
      </w:pPr>
      <w:r w:rsidRPr="00566850">
        <w:rPr>
          <w:rFonts w:ascii="Arial" w:hAnsi="Arial" w:cs="Arial"/>
          <w:b/>
          <w:sz w:val="22"/>
        </w:rPr>
        <w:t>4.</w:t>
      </w:r>
      <w:r>
        <w:rPr>
          <w:rFonts w:ascii="Arial" w:hAnsi="Arial" w:cs="Arial"/>
          <w:b/>
          <w:sz w:val="22"/>
        </w:rPr>
        <w:t xml:space="preserve"> </w:t>
      </w:r>
      <w:r w:rsidRPr="00566850">
        <w:rPr>
          <w:rFonts w:ascii="Arial" w:hAnsi="Arial" w:cs="Arial"/>
          <w:b/>
          <w:sz w:val="22"/>
        </w:rPr>
        <w:t xml:space="preserve">RESULTS AND </w:t>
      </w:r>
      <w:r>
        <w:rPr>
          <w:rFonts w:ascii="Arial" w:hAnsi="Arial" w:cs="Arial"/>
          <w:b/>
          <w:sz w:val="22"/>
        </w:rPr>
        <w:t>DISCUSSIONS</w:t>
      </w:r>
    </w:p>
    <w:p w:rsidR="00566850" w:rsidRDefault="00566850" w:rsidP="00441B6F">
      <w:pPr>
        <w:pStyle w:val="Body"/>
        <w:spacing w:after="0"/>
        <w:rPr>
          <w:rFonts w:ascii="Arial" w:hAnsi="Arial" w:cs="Arial"/>
        </w:rPr>
      </w:pPr>
    </w:p>
    <w:p w:rsidR="00F9268B" w:rsidRPr="00BF4FF8" w:rsidRDefault="00F9268B" w:rsidP="00566850">
      <w:pPr>
        <w:spacing w:after="36"/>
        <w:ind w:left="10" w:right="-15" w:hanging="10"/>
        <w:rPr>
          <w:rFonts w:ascii="Arial" w:hAnsi="Arial" w:cs="Arial"/>
          <w:b/>
          <w:bCs/>
          <w:sz w:val="22"/>
        </w:rPr>
      </w:pPr>
      <w:r w:rsidRPr="00BF4FF8">
        <w:rPr>
          <w:rFonts w:ascii="Arial" w:hAnsi="Arial" w:cs="Arial"/>
          <w:b/>
          <w:bCs/>
          <w:sz w:val="22"/>
        </w:rPr>
        <w:t>4.1 Pre-test Results</w:t>
      </w:r>
    </w:p>
    <w:p w:rsidR="00F9268B" w:rsidRPr="0000730B" w:rsidRDefault="00F9268B" w:rsidP="00566850">
      <w:pPr>
        <w:spacing w:after="36"/>
        <w:ind w:left="10" w:right="-15" w:hanging="10"/>
        <w:rPr>
          <w:rFonts w:ascii="Arial" w:hAnsi="Arial" w:cs="Arial"/>
          <w:b/>
          <w:bCs/>
        </w:rPr>
      </w:pPr>
    </w:p>
    <w:p w:rsidR="00566850" w:rsidRPr="009959D4" w:rsidRDefault="00566850" w:rsidP="009959D4">
      <w:pPr>
        <w:spacing w:line="276" w:lineRule="auto"/>
        <w:ind w:left="-142"/>
        <w:jc w:val="both"/>
        <w:rPr>
          <w:rFonts w:ascii="Arial" w:hAnsi="Arial" w:cs="Arial"/>
          <w:b/>
          <w:bCs/>
          <w:color w:val="000000" w:themeColor="text1"/>
        </w:rPr>
      </w:pPr>
      <w:proofErr w:type="gramStart"/>
      <w:r w:rsidRPr="0000730B">
        <w:rPr>
          <w:rFonts w:ascii="Arial" w:hAnsi="Arial" w:cs="Arial"/>
          <w:b/>
          <w:bCs/>
        </w:rPr>
        <w:t xml:space="preserve">Table </w:t>
      </w:r>
      <w:r w:rsidR="00BF4FF8">
        <w:rPr>
          <w:rFonts w:ascii="Arial" w:hAnsi="Arial" w:cs="Arial"/>
          <w:b/>
          <w:bCs/>
        </w:rPr>
        <w:t>2</w:t>
      </w:r>
      <w:del w:id="5" w:author="Administrator" w:date="2025-06-14T11:55:00Z">
        <w:r w:rsidRPr="0000730B" w:rsidDel="00003ACA">
          <w:rPr>
            <w:rFonts w:ascii="Arial" w:hAnsi="Arial" w:cs="Arial"/>
            <w:b/>
            <w:bCs/>
          </w:rPr>
          <w:delText xml:space="preserve">: </w:delText>
        </w:r>
      </w:del>
      <w:ins w:id="6" w:author="Administrator" w:date="2025-06-14T11:55:00Z">
        <w:r w:rsidR="00003ACA">
          <w:rPr>
            <w:rFonts w:ascii="Arial" w:hAnsi="Arial" w:cs="Arial"/>
            <w:b/>
            <w:bCs/>
          </w:rPr>
          <w:t>.</w:t>
        </w:r>
        <w:proofErr w:type="gramEnd"/>
        <w:r w:rsidR="00003ACA" w:rsidRPr="0000730B">
          <w:rPr>
            <w:rFonts w:ascii="Arial" w:hAnsi="Arial" w:cs="Arial"/>
            <w:b/>
            <w:bCs/>
          </w:rPr>
          <w:t xml:space="preserve"> </w:t>
        </w:r>
      </w:ins>
      <w:r w:rsidR="00BF4FF8">
        <w:rPr>
          <w:rFonts w:ascii="Arial" w:hAnsi="Arial" w:cs="Arial"/>
          <w:b/>
        </w:rPr>
        <w:t xml:space="preserve">Numeracy Skill Level of </w:t>
      </w:r>
      <w:proofErr w:type="spellStart"/>
      <w:r w:rsidR="00BF4FF8">
        <w:rPr>
          <w:rFonts w:ascii="Arial" w:hAnsi="Arial" w:cs="Arial"/>
          <w:b/>
        </w:rPr>
        <w:t>Gade</w:t>
      </w:r>
      <w:proofErr w:type="spellEnd"/>
      <w:r w:rsidR="00BF4FF8">
        <w:rPr>
          <w:rFonts w:ascii="Arial" w:hAnsi="Arial" w:cs="Arial"/>
          <w:b/>
        </w:rPr>
        <w:t xml:space="preserve"> 2 Pupils before the Implementation of </w:t>
      </w:r>
      <w:r w:rsidR="009959D4" w:rsidRPr="00F9268B">
        <w:rPr>
          <w:rFonts w:ascii="Arial" w:hAnsi="Arial" w:cs="Arial"/>
          <w:b/>
          <w:bCs/>
          <w:color w:val="000000" w:themeColor="text1"/>
        </w:rPr>
        <w:t>R</w:t>
      </w:r>
      <w:r w:rsidR="009959D4">
        <w:rPr>
          <w:rFonts w:ascii="Arial" w:hAnsi="Arial" w:cs="Arial"/>
          <w:b/>
          <w:bCs/>
          <w:color w:val="000000" w:themeColor="text1"/>
        </w:rPr>
        <w:t xml:space="preserve">apid </w:t>
      </w:r>
      <w:r w:rsidR="009959D4" w:rsidRPr="00F9268B">
        <w:rPr>
          <w:rFonts w:ascii="Arial" w:hAnsi="Arial" w:cs="Arial"/>
          <w:b/>
          <w:bCs/>
          <w:color w:val="000000" w:themeColor="text1"/>
        </w:rPr>
        <w:t>M</w:t>
      </w:r>
      <w:r w:rsidR="009959D4">
        <w:rPr>
          <w:rFonts w:ascii="Arial" w:hAnsi="Arial" w:cs="Arial"/>
          <w:b/>
          <w:bCs/>
          <w:color w:val="000000" w:themeColor="text1"/>
        </w:rPr>
        <w:t>athematics Assessment</w:t>
      </w:r>
      <w:r w:rsidR="009959D4" w:rsidRPr="00F9268B">
        <w:rPr>
          <w:rFonts w:ascii="Arial" w:hAnsi="Arial" w:cs="Arial"/>
          <w:b/>
          <w:bCs/>
          <w:color w:val="000000" w:themeColor="text1"/>
        </w:rPr>
        <w:t xml:space="preserve"> </w:t>
      </w:r>
    </w:p>
    <w:tbl>
      <w:tblPr>
        <w:tblStyle w:val="TabloKlavuzu"/>
        <w:tblW w:w="4979" w:type="pct"/>
        <w:jc w:val="center"/>
        <w:tblLook w:val="04A0" w:firstRow="1" w:lastRow="0" w:firstColumn="1" w:lastColumn="0" w:noHBand="0" w:noVBand="1"/>
      </w:tblPr>
      <w:tblGrid>
        <w:gridCol w:w="3038"/>
        <w:gridCol w:w="1602"/>
        <w:gridCol w:w="2352"/>
        <w:gridCol w:w="3978"/>
      </w:tblGrid>
      <w:tr w:rsidR="00203CDB" w:rsidRPr="0000730B" w:rsidTr="00203CDB">
        <w:trPr>
          <w:trHeight w:val="561"/>
          <w:jc w:val="center"/>
        </w:trPr>
        <w:tc>
          <w:tcPr>
            <w:tcW w:w="1385"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P</w:t>
            </w:r>
            <w:r w:rsidR="00BF4FF8">
              <w:rPr>
                <w:rFonts w:ascii="Arial" w:hAnsi="Arial" w:cs="Arial"/>
                <w:b/>
                <w:bCs/>
                <w:sz w:val="20"/>
                <w:szCs w:val="20"/>
              </w:rPr>
              <w:t>articipant</w:t>
            </w: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Score</w:t>
            </w:r>
          </w:p>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(25 items)</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sz w:val="20"/>
                <w:szCs w:val="20"/>
              </w:rPr>
              <w:t>Numeracy Skill Level</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b/>
                <w:bCs/>
                <w:sz w:val="20"/>
                <w:szCs w:val="20"/>
              </w:rPr>
            </w:pPr>
            <w:r w:rsidRPr="0000730B">
              <w:rPr>
                <w:rFonts w:ascii="Arial" w:hAnsi="Arial" w:cs="Arial"/>
                <w:b/>
                <w:bCs/>
                <w:sz w:val="20"/>
                <w:szCs w:val="20"/>
              </w:rPr>
              <w:t>Interpretation</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19</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Transitioning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18</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Developing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Nearly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11</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11</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19</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Transitioning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14</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Developing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Nearly Proficient</w:t>
            </w:r>
          </w:p>
        </w:tc>
      </w:tr>
      <w:tr w:rsidR="00203CDB" w:rsidRPr="0000730B" w:rsidTr="00203CDB">
        <w:trPr>
          <w:trHeight w:val="418"/>
          <w:jc w:val="center"/>
        </w:trPr>
        <w:tc>
          <w:tcPr>
            <w:tcW w:w="1385" w:type="pct"/>
            <w:vAlign w:val="center"/>
          </w:tcPr>
          <w:p w:rsidR="00203CDB" w:rsidRPr="0000730B" w:rsidRDefault="00203CDB" w:rsidP="00566850">
            <w:pPr>
              <w:pStyle w:val="ListParagraph1"/>
              <w:numPr>
                <w:ilvl w:val="0"/>
                <w:numId w:val="32"/>
              </w:numPr>
              <w:spacing w:after="0" w:line="240" w:lineRule="auto"/>
              <w:jc w:val="center"/>
              <w:rPr>
                <w:rFonts w:ascii="Arial" w:hAnsi="Arial" w:cs="Arial"/>
                <w:sz w:val="20"/>
                <w:szCs w:val="20"/>
              </w:rPr>
            </w:pPr>
          </w:p>
        </w:tc>
        <w:tc>
          <w:tcPr>
            <w:tcW w:w="730"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10</w:t>
            </w:r>
          </w:p>
        </w:tc>
        <w:tc>
          <w:tcPr>
            <w:tcW w:w="1072"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Emerging</w:t>
            </w:r>
          </w:p>
        </w:tc>
        <w:tc>
          <w:tcPr>
            <w:tcW w:w="1813" w:type="pct"/>
            <w:vAlign w:val="center"/>
          </w:tcPr>
          <w:p w:rsidR="00203CDB" w:rsidRPr="0000730B" w:rsidRDefault="00203CDB" w:rsidP="00566850">
            <w:pPr>
              <w:pStyle w:val="ListParagraph1"/>
              <w:spacing w:after="0" w:line="240" w:lineRule="auto"/>
              <w:ind w:left="0"/>
              <w:jc w:val="center"/>
              <w:rPr>
                <w:rFonts w:ascii="Arial" w:hAnsi="Arial" w:cs="Arial"/>
                <w:sz w:val="20"/>
                <w:szCs w:val="20"/>
              </w:rPr>
            </w:pPr>
            <w:r w:rsidRPr="0000730B">
              <w:rPr>
                <w:rFonts w:ascii="Arial" w:hAnsi="Arial" w:cs="Arial"/>
                <w:sz w:val="20"/>
                <w:szCs w:val="20"/>
              </w:rPr>
              <w:t>Low Proficient</w:t>
            </w:r>
          </w:p>
        </w:tc>
      </w:tr>
      <w:tr w:rsidR="00C8071A" w:rsidRPr="0000730B" w:rsidTr="00C8071A">
        <w:trPr>
          <w:trHeight w:val="418"/>
          <w:jc w:val="center"/>
        </w:trPr>
        <w:tc>
          <w:tcPr>
            <w:tcW w:w="2115" w:type="pct"/>
            <w:gridSpan w:val="2"/>
            <w:vAlign w:val="center"/>
          </w:tcPr>
          <w:p w:rsidR="00C8071A" w:rsidRPr="00C8071A" w:rsidRDefault="00C8071A" w:rsidP="00C8071A">
            <w:pPr>
              <w:pStyle w:val="ListParagraph1"/>
              <w:spacing w:after="0" w:line="240" w:lineRule="auto"/>
              <w:rPr>
                <w:rFonts w:ascii="Arial" w:hAnsi="Arial" w:cs="Arial"/>
                <w:b/>
                <w:sz w:val="20"/>
                <w:szCs w:val="20"/>
              </w:rPr>
            </w:pPr>
            <w:r w:rsidRPr="00C8071A">
              <w:rPr>
                <w:rFonts w:ascii="Arial" w:hAnsi="Arial" w:cs="Arial"/>
                <w:b/>
                <w:sz w:val="20"/>
                <w:szCs w:val="20"/>
              </w:rPr>
              <w:t xml:space="preserve">     Overall Mean Score=58.29</w:t>
            </w:r>
          </w:p>
          <w:p w:rsidR="00C8071A" w:rsidRPr="00C8071A" w:rsidRDefault="00C8071A" w:rsidP="00C8071A">
            <w:pPr>
              <w:pStyle w:val="ListParagraph1"/>
              <w:spacing w:after="0" w:line="240" w:lineRule="auto"/>
              <w:ind w:left="0"/>
              <w:jc w:val="center"/>
              <w:rPr>
                <w:rFonts w:ascii="Arial" w:hAnsi="Arial" w:cs="Arial"/>
                <w:b/>
                <w:sz w:val="20"/>
                <w:szCs w:val="20"/>
              </w:rPr>
            </w:pPr>
            <w:r w:rsidRPr="00C8071A">
              <w:rPr>
                <w:rFonts w:ascii="Arial" w:hAnsi="Arial" w:cs="Arial"/>
                <w:b/>
                <w:sz w:val="20"/>
                <w:szCs w:val="20"/>
              </w:rPr>
              <w:t>Standard Deviation=16.14</w:t>
            </w:r>
          </w:p>
        </w:tc>
        <w:tc>
          <w:tcPr>
            <w:tcW w:w="1072" w:type="pct"/>
            <w:vAlign w:val="center"/>
          </w:tcPr>
          <w:p w:rsidR="00C8071A" w:rsidRPr="00C8071A" w:rsidRDefault="00C8071A" w:rsidP="00566850">
            <w:pPr>
              <w:pStyle w:val="ListParagraph1"/>
              <w:spacing w:after="0" w:line="240" w:lineRule="auto"/>
              <w:ind w:left="0"/>
              <w:jc w:val="center"/>
              <w:rPr>
                <w:rFonts w:ascii="Arial" w:hAnsi="Arial" w:cs="Arial"/>
                <w:b/>
                <w:sz w:val="20"/>
                <w:szCs w:val="20"/>
              </w:rPr>
            </w:pPr>
            <w:r w:rsidRPr="00C8071A">
              <w:rPr>
                <w:rFonts w:ascii="Arial" w:hAnsi="Arial" w:cs="Arial"/>
                <w:b/>
                <w:sz w:val="20"/>
                <w:szCs w:val="20"/>
              </w:rPr>
              <w:t>Developing</w:t>
            </w:r>
          </w:p>
        </w:tc>
        <w:tc>
          <w:tcPr>
            <w:tcW w:w="1813" w:type="pct"/>
            <w:vAlign w:val="center"/>
          </w:tcPr>
          <w:p w:rsidR="00C8071A" w:rsidRPr="00C8071A" w:rsidRDefault="00C8071A" w:rsidP="00566850">
            <w:pPr>
              <w:pStyle w:val="ListParagraph1"/>
              <w:spacing w:after="0" w:line="240" w:lineRule="auto"/>
              <w:ind w:left="0"/>
              <w:jc w:val="center"/>
              <w:rPr>
                <w:rFonts w:ascii="Arial" w:hAnsi="Arial" w:cs="Arial"/>
                <w:b/>
                <w:sz w:val="20"/>
                <w:szCs w:val="20"/>
              </w:rPr>
            </w:pPr>
            <w:r w:rsidRPr="00C8071A">
              <w:rPr>
                <w:rFonts w:ascii="Arial" w:hAnsi="Arial" w:cs="Arial"/>
                <w:b/>
                <w:sz w:val="20"/>
                <w:szCs w:val="20"/>
              </w:rPr>
              <w:t>Nearly Proficient</w:t>
            </w:r>
          </w:p>
        </w:tc>
      </w:tr>
    </w:tbl>
    <w:p w:rsidR="00566850" w:rsidRDefault="00566850" w:rsidP="00441B6F">
      <w:pPr>
        <w:pStyle w:val="Body"/>
        <w:spacing w:after="0"/>
        <w:rPr>
          <w:rFonts w:ascii="Arial" w:hAnsi="Arial" w:cs="Arial"/>
        </w:rPr>
      </w:pPr>
    </w:p>
    <w:p w:rsidR="00566850" w:rsidRPr="00EC4212" w:rsidRDefault="00566850" w:rsidP="00EC4212">
      <w:pPr>
        <w:spacing w:after="160"/>
        <w:ind w:firstLine="720"/>
        <w:jc w:val="both"/>
        <w:rPr>
          <w:rFonts w:ascii="Arial" w:hAnsi="Arial" w:cs="Arial"/>
          <w:bCs/>
        </w:rPr>
      </w:pPr>
      <w:r w:rsidRPr="00EC4212">
        <w:rPr>
          <w:rFonts w:ascii="Arial" w:hAnsi="Arial" w:cs="Arial"/>
          <w:bCs/>
        </w:rPr>
        <w:lastRenderedPageBreak/>
        <w:t xml:space="preserve">Table </w:t>
      </w:r>
      <w:r w:rsidR="00CD0AFF">
        <w:rPr>
          <w:rFonts w:ascii="Arial" w:hAnsi="Arial" w:cs="Arial"/>
          <w:bCs/>
        </w:rPr>
        <w:t>2</w:t>
      </w:r>
      <w:r w:rsidRPr="00EC4212">
        <w:rPr>
          <w:rFonts w:ascii="Arial" w:hAnsi="Arial" w:cs="Arial"/>
          <w:bCs/>
        </w:rPr>
        <w:t xml:space="preserve"> shows the results from the pre-test before using the Rapid Mathematics Assessment Approach revealed that the Grade 2 pupils at </w:t>
      </w:r>
      <w:proofErr w:type="spellStart"/>
      <w:r w:rsidRPr="00EC4212">
        <w:rPr>
          <w:rFonts w:ascii="Arial" w:hAnsi="Arial" w:cs="Arial"/>
          <w:bCs/>
        </w:rPr>
        <w:t>Binuan</w:t>
      </w:r>
      <w:proofErr w:type="spellEnd"/>
      <w:r w:rsidRPr="00EC4212">
        <w:rPr>
          <w:rFonts w:ascii="Arial" w:hAnsi="Arial" w:cs="Arial"/>
          <w:bCs/>
        </w:rPr>
        <w:t xml:space="preserve"> Elementary School had an overall mean score of 58.29 out of 100, indicating a "Developing" level of numeracy skill with an interpretation of "Nearly Proficient." Among the seven pupils assessed, only two (P1 and P5) demonstrated a "Transitioning" proficiency level (Proficient), while the majority remained in the "Emerging" and "Developing" categories, reflecting limited mastery of fundamental arithmetic concepts. The standard deviation of 16.14 suggests a wide range of performance, indicating that while some pupils are progressing, others still require significant support. This data implies an urgent need for targeted and differentiated instructional strategies, such as the continued use and refinement of the Rapid Mathematics Assessment Approach, to bridge learning gaps, raise the overall skill level, and promote more consistent progress in foundational numeracy among early learners. </w:t>
      </w:r>
    </w:p>
    <w:p w:rsidR="00566850" w:rsidRPr="00CE06A3" w:rsidRDefault="00566850" w:rsidP="002C6AB7">
      <w:pPr>
        <w:ind w:firstLine="720"/>
        <w:jc w:val="both"/>
        <w:rPr>
          <w:rFonts w:ascii="Arial" w:hAnsi="Arial" w:cs="Arial"/>
        </w:rPr>
      </w:pPr>
      <w:r w:rsidRPr="00EC4212">
        <w:rPr>
          <w:rFonts w:ascii="Arial" w:hAnsi="Arial" w:cs="Arial"/>
          <w:bCs/>
        </w:rPr>
        <w:t xml:space="preserve">These results aligned in the study of </w:t>
      </w:r>
      <w:r w:rsidR="00CE06A3">
        <w:rPr>
          <w:rFonts w:ascii="Arial" w:hAnsi="Arial" w:cs="Arial"/>
          <w:bCs/>
        </w:rPr>
        <w:t>(</w:t>
      </w:r>
      <w:r w:rsidR="00CE06A3" w:rsidRPr="00690B46">
        <w:rPr>
          <w:rFonts w:ascii="Arial" w:hAnsi="Arial" w:cs="Arial"/>
        </w:rPr>
        <w:t>Dela Cr</w:t>
      </w:r>
      <w:r w:rsidR="00CE06A3">
        <w:rPr>
          <w:rFonts w:ascii="Arial" w:hAnsi="Arial" w:cs="Arial"/>
        </w:rPr>
        <w:t>uz</w:t>
      </w:r>
      <w:r w:rsidR="00CE06A3">
        <w:rPr>
          <w:rFonts w:ascii="Arial" w:hAnsi="Arial" w:cs="Arial"/>
          <w:bCs/>
        </w:rPr>
        <w:t>, 2021)</w:t>
      </w:r>
      <w:r w:rsidRPr="00EC4212">
        <w:rPr>
          <w:rFonts w:ascii="Arial" w:hAnsi="Arial" w:cs="Arial"/>
          <w:bCs/>
        </w:rPr>
        <w:t xml:space="preserve">, which emphasized the critical role of early assessment in identifying mathematical difficulties that may hinder long-term academic success. Their research, published in the </w:t>
      </w:r>
      <w:r w:rsidRPr="00EC4212">
        <w:rPr>
          <w:rFonts w:ascii="Arial" w:hAnsi="Arial" w:cs="Arial"/>
          <w:bCs/>
          <w:i/>
          <w:iCs/>
        </w:rPr>
        <w:t>Early Childhood Research Quarterly</w:t>
      </w:r>
      <w:r w:rsidRPr="00EC4212">
        <w:rPr>
          <w:rFonts w:ascii="Arial" w:hAnsi="Arial" w:cs="Arial"/>
          <w:bCs/>
        </w:rPr>
        <w:t xml:space="preserve">, demonstrated that early diagnostic tools play a pivotal role in detecting gaps in foundational math skills among young learners. The findings highlight how proper assessment mechanisms—especially those that are timely and targeted, like the Rapid Mathematics Assessment Approach—can serve not only as diagnostic instruments but also as strategic tools for intervention. The parallel between the current study’s results and [4] findings is evident in the observed variation in arithmetic proficiency levels among Grade 2 pupils at </w:t>
      </w:r>
      <w:proofErr w:type="spellStart"/>
      <w:r w:rsidRPr="00EC4212">
        <w:rPr>
          <w:rFonts w:ascii="Arial" w:hAnsi="Arial" w:cs="Arial"/>
          <w:bCs/>
        </w:rPr>
        <w:t>Binuan</w:t>
      </w:r>
      <w:proofErr w:type="spellEnd"/>
      <w:r w:rsidRPr="00EC4212">
        <w:rPr>
          <w:rFonts w:ascii="Arial" w:hAnsi="Arial" w:cs="Arial"/>
          <w:bCs/>
        </w:rPr>
        <w:t xml:space="preserve"> Elementary School, where some learners are already progressing while others remain in the "Emerging" category. This underscores the need for educators to implement structured, research-based assessments early in the academic trajectory to address learning disparities before they widen further. As </w:t>
      </w:r>
      <w:r w:rsidR="00C958B0">
        <w:rPr>
          <w:rFonts w:ascii="Arial" w:hAnsi="Arial" w:cs="Arial"/>
          <w:bCs/>
        </w:rPr>
        <w:t>(Dela Cruz, 2021)</w:t>
      </w:r>
      <w:r w:rsidRPr="00EC4212">
        <w:rPr>
          <w:rFonts w:ascii="Arial" w:hAnsi="Arial" w:cs="Arial"/>
          <w:bCs/>
        </w:rPr>
        <w:t xml:space="preserve"> suggest, the use of early assessment tools enables tailored support that prevents the persistence of learning deficits and fosters the development of essential numeracy skills, ultimately leading to improved educational outcomes throughout the learners’ academic journey</w:t>
      </w:r>
      <w:r w:rsidRPr="00767734">
        <w:rPr>
          <w:bCs/>
        </w:rPr>
        <w:t>.</w:t>
      </w:r>
    </w:p>
    <w:p w:rsidR="003B25F6" w:rsidRDefault="003B25F6" w:rsidP="00F9268B">
      <w:pPr>
        <w:spacing w:after="160"/>
        <w:jc w:val="both"/>
        <w:rPr>
          <w:rFonts w:ascii="Arial" w:hAnsi="Arial" w:cs="Arial"/>
          <w:b/>
          <w:bCs/>
          <w:sz w:val="22"/>
          <w:szCs w:val="22"/>
        </w:rPr>
      </w:pPr>
    </w:p>
    <w:p w:rsidR="00F9268B" w:rsidRPr="00F9268B" w:rsidRDefault="00F9268B" w:rsidP="00F9268B">
      <w:pPr>
        <w:spacing w:after="160"/>
        <w:jc w:val="both"/>
        <w:rPr>
          <w:rFonts w:ascii="Arial" w:hAnsi="Arial" w:cs="Arial"/>
          <w:b/>
          <w:bCs/>
          <w:sz w:val="22"/>
          <w:szCs w:val="22"/>
        </w:rPr>
      </w:pPr>
      <w:r w:rsidRPr="00F9268B">
        <w:rPr>
          <w:rFonts w:ascii="Arial" w:hAnsi="Arial" w:cs="Arial"/>
          <w:b/>
          <w:bCs/>
          <w:sz w:val="22"/>
          <w:szCs w:val="22"/>
        </w:rPr>
        <w:t>4.2</w:t>
      </w:r>
      <w:proofErr w:type="gramStart"/>
      <w:r w:rsidRPr="00F9268B">
        <w:rPr>
          <w:rFonts w:ascii="Arial" w:hAnsi="Arial" w:cs="Arial"/>
          <w:b/>
          <w:bCs/>
          <w:sz w:val="22"/>
          <w:szCs w:val="22"/>
        </w:rPr>
        <w:t>.POST</w:t>
      </w:r>
      <w:proofErr w:type="gramEnd"/>
      <w:r w:rsidRPr="00F9268B">
        <w:rPr>
          <w:rFonts w:ascii="Arial" w:hAnsi="Arial" w:cs="Arial"/>
          <w:b/>
          <w:bCs/>
          <w:sz w:val="22"/>
          <w:szCs w:val="22"/>
        </w:rPr>
        <w:t>-TEST RESULTS</w:t>
      </w:r>
    </w:p>
    <w:p w:rsidR="00566850" w:rsidRPr="009959D4" w:rsidRDefault="00566850" w:rsidP="009959D4">
      <w:pPr>
        <w:spacing w:line="276" w:lineRule="auto"/>
        <w:ind w:left="-142"/>
        <w:jc w:val="both"/>
        <w:rPr>
          <w:rFonts w:ascii="Arial" w:hAnsi="Arial" w:cs="Arial"/>
          <w:b/>
          <w:bCs/>
          <w:color w:val="000000" w:themeColor="text1"/>
        </w:rPr>
      </w:pPr>
      <w:proofErr w:type="gramStart"/>
      <w:r w:rsidRPr="00F9268B">
        <w:rPr>
          <w:rFonts w:ascii="Arial" w:hAnsi="Arial" w:cs="Arial"/>
          <w:b/>
          <w:bCs/>
        </w:rPr>
        <w:t xml:space="preserve">Table </w:t>
      </w:r>
      <w:r w:rsidR="00CD0AFF">
        <w:rPr>
          <w:rFonts w:ascii="Arial" w:hAnsi="Arial" w:cs="Arial"/>
          <w:b/>
          <w:bCs/>
        </w:rPr>
        <w:t>3</w:t>
      </w:r>
      <w:del w:id="7" w:author="Administrator" w:date="2025-06-14T11:56:00Z">
        <w:r w:rsidRPr="00F9268B" w:rsidDel="00F17DB4">
          <w:rPr>
            <w:rFonts w:ascii="Arial" w:hAnsi="Arial" w:cs="Arial"/>
            <w:b/>
            <w:bCs/>
          </w:rPr>
          <w:delText xml:space="preserve">: </w:delText>
        </w:r>
      </w:del>
      <w:ins w:id="8" w:author="Administrator" w:date="2025-06-14T11:56:00Z">
        <w:r w:rsidR="00F17DB4">
          <w:rPr>
            <w:rFonts w:ascii="Arial" w:hAnsi="Arial" w:cs="Arial"/>
            <w:b/>
            <w:bCs/>
          </w:rPr>
          <w:t>.</w:t>
        </w:r>
        <w:proofErr w:type="gramEnd"/>
        <w:r w:rsidR="00F17DB4" w:rsidRPr="00F9268B">
          <w:rPr>
            <w:rFonts w:ascii="Arial" w:hAnsi="Arial" w:cs="Arial"/>
            <w:b/>
            <w:bCs/>
          </w:rPr>
          <w:t xml:space="preserve"> </w:t>
        </w:r>
      </w:ins>
      <w:r w:rsidR="00CD0AFF">
        <w:rPr>
          <w:rFonts w:ascii="Arial" w:hAnsi="Arial" w:cs="Arial"/>
          <w:b/>
        </w:rPr>
        <w:t xml:space="preserve">Numeracy Skill Level of </w:t>
      </w:r>
      <w:proofErr w:type="spellStart"/>
      <w:r w:rsidR="00CD0AFF">
        <w:rPr>
          <w:rFonts w:ascii="Arial" w:hAnsi="Arial" w:cs="Arial"/>
          <w:b/>
        </w:rPr>
        <w:t>Gade</w:t>
      </w:r>
      <w:proofErr w:type="spellEnd"/>
      <w:r w:rsidR="00CD0AFF">
        <w:rPr>
          <w:rFonts w:ascii="Arial" w:hAnsi="Arial" w:cs="Arial"/>
          <w:b/>
        </w:rPr>
        <w:t xml:space="preserve"> 2 Pupils after the Implementation of </w:t>
      </w:r>
      <w:r w:rsidR="009959D4" w:rsidRPr="00F9268B">
        <w:rPr>
          <w:rFonts w:ascii="Arial" w:hAnsi="Arial" w:cs="Arial"/>
          <w:b/>
          <w:bCs/>
          <w:color w:val="000000" w:themeColor="text1"/>
        </w:rPr>
        <w:t>R</w:t>
      </w:r>
      <w:r w:rsidR="009959D4">
        <w:rPr>
          <w:rFonts w:ascii="Arial" w:hAnsi="Arial" w:cs="Arial"/>
          <w:b/>
          <w:bCs/>
          <w:color w:val="000000" w:themeColor="text1"/>
        </w:rPr>
        <w:t xml:space="preserve">apid </w:t>
      </w:r>
      <w:r w:rsidR="009959D4" w:rsidRPr="00F9268B">
        <w:rPr>
          <w:rFonts w:ascii="Arial" w:hAnsi="Arial" w:cs="Arial"/>
          <w:b/>
          <w:bCs/>
          <w:color w:val="000000" w:themeColor="text1"/>
        </w:rPr>
        <w:t>M</w:t>
      </w:r>
      <w:r w:rsidR="009959D4">
        <w:rPr>
          <w:rFonts w:ascii="Arial" w:hAnsi="Arial" w:cs="Arial"/>
          <w:b/>
          <w:bCs/>
          <w:color w:val="000000" w:themeColor="text1"/>
        </w:rPr>
        <w:t>athematics Assessment</w:t>
      </w:r>
      <w:r w:rsidR="009959D4" w:rsidRPr="00F9268B">
        <w:rPr>
          <w:rFonts w:ascii="Arial" w:hAnsi="Arial" w:cs="Arial"/>
          <w:b/>
          <w:bCs/>
          <w:color w:val="000000" w:themeColor="text1"/>
        </w:rPr>
        <w:t xml:space="preserve"> </w:t>
      </w:r>
    </w:p>
    <w:tbl>
      <w:tblPr>
        <w:tblStyle w:val="TabloKlavuzu"/>
        <w:tblW w:w="4747" w:type="pct"/>
        <w:jc w:val="center"/>
        <w:tblLook w:val="04A0" w:firstRow="1" w:lastRow="0" w:firstColumn="1" w:lastColumn="0" w:noHBand="0" w:noVBand="1"/>
      </w:tblPr>
      <w:tblGrid>
        <w:gridCol w:w="1353"/>
        <w:gridCol w:w="1471"/>
        <w:gridCol w:w="1826"/>
        <w:gridCol w:w="2159"/>
        <w:gridCol w:w="3650"/>
      </w:tblGrid>
      <w:tr w:rsidR="00CD0AFF" w:rsidRPr="00F9268B" w:rsidTr="00CD0AFF">
        <w:trPr>
          <w:trHeight w:val="549"/>
          <w:jc w:val="center"/>
        </w:trPr>
        <w:tc>
          <w:tcPr>
            <w:tcW w:w="647"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Pr>
                <w:rFonts w:ascii="Arial" w:hAnsi="Arial" w:cs="Arial"/>
                <w:b/>
                <w:bCs/>
                <w:sz w:val="20"/>
                <w:szCs w:val="20"/>
              </w:rPr>
              <w:t>Participant</w:t>
            </w: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Score</w:t>
            </w:r>
          </w:p>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(25 items)</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Mean Score</w:t>
            </w:r>
          </w:p>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sz w:val="20"/>
                <w:szCs w:val="20"/>
              </w:rPr>
              <w:t>Numeracy Skill Level</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Interpretation</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21</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84.00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21</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84.00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25</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100.00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22</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88.00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At Grade Level</w:t>
            </w:r>
          </w:p>
        </w:tc>
        <w:tc>
          <w:tcPr>
            <w:tcW w:w="1745" w:type="pct"/>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Highly Proficient</w:t>
            </w:r>
          </w:p>
        </w:tc>
      </w:tr>
      <w:tr w:rsidR="00CD0AFF" w:rsidRPr="00F9268B" w:rsidTr="00CD0AFF">
        <w:trPr>
          <w:trHeight w:val="409"/>
          <w:jc w:val="center"/>
        </w:trPr>
        <w:tc>
          <w:tcPr>
            <w:tcW w:w="647" w:type="pct"/>
            <w:vAlign w:val="center"/>
          </w:tcPr>
          <w:p w:rsidR="00CD0AFF" w:rsidRPr="00F9268B" w:rsidRDefault="00CD0AFF" w:rsidP="00566850">
            <w:pPr>
              <w:pStyle w:val="ListParagraph1"/>
              <w:numPr>
                <w:ilvl w:val="0"/>
                <w:numId w:val="33"/>
              </w:numPr>
              <w:spacing w:after="0" w:line="240" w:lineRule="auto"/>
              <w:jc w:val="center"/>
              <w:rPr>
                <w:rFonts w:ascii="Arial" w:hAnsi="Arial" w:cs="Arial"/>
                <w:sz w:val="20"/>
                <w:szCs w:val="20"/>
              </w:rPr>
            </w:pPr>
          </w:p>
        </w:tc>
        <w:tc>
          <w:tcPr>
            <w:tcW w:w="70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20</w:t>
            </w:r>
          </w:p>
        </w:tc>
        <w:tc>
          <w:tcPr>
            <w:tcW w:w="873"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80.00</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Transitioning</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sz w:val="20"/>
                <w:szCs w:val="20"/>
              </w:rPr>
            </w:pPr>
            <w:r w:rsidRPr="00F9268B">
              <w:rPr>
                <w:rFonts w:ascii="Arial" w:hAnsi="Arial" w:cs="Arial"/>
                <w:sz w:val="20"/>
                <w:szCs w:val="20"/>
              </w:rPr>
              <w:t>Proficient</w:t>
            </w:r>
          </w:p>
        </w:tc>
      </w:tr>
      <w:tr w:rsidR="00CD0AFF" w:rsidRPr="00F9268B" w:rsidTr="00CD0AFF">
        <w:trPr>
          <w:trHeight w:val="138"/>
          <w:jc w:val="center"/>
        </w:trPr>
        <w:tc>
          <w:tcPr>
            <w:tcW w:w="2222" w:type="pct"/>
            <w:gridSpan w:val="3"/>
            <w:vAlign w:val="center"/>
          </w:tcPr>
          <w:p w:rsidR="00CD0AFF" w:rsidRPr="00F9268B" w:rsidRDefault="00CD0AFF" w:rsidP="00566850">
            <w:pPr>
              <w:pStyle w:val="ListParagraph1"/>
              <w:spacing w:after="0" w:line="240" w:lineRule="auto"/>
              <w:ind w:left="0"/>
              <w:jc w:val="right"/>
              <w:rPr>
                <w:rFonts w:ascii="Arial" w:hAnsi="Arial" w:cs="Arial"/>
                <w:b/>
                <w:bCs/>
                <w:sz w:val="20"/>
                <w:szCs w:val="20"/>
              </w:rPr>
            </w:pPr>
            <w:r w:rsidRPr="00F9268B">
              <w:rPr>
                <w:rFonts w:ascii="Arial" w:hAnsi="Arial" w:cs="Arial"/>
                <w:b/>
                <w:bCs/>
                <w:sz w:val="20"/>
                <w:szCs w:val="20"/>
              </w:rPr>
              <w:t>Overall Mean Score = 90.86</w:t>
            </w:r>
          </w:p>
          <w:p w:rsidR="00CD0AFF" w:rsidRPr="00F9268B" w:rsidRDefault="00CD0AFF" w:rsidP="00566850">
            <w:pPr>
              <w:pStyle w:val="ListParagraph1"/>
              <w:spacing w:after="0" w:line="240" w:lineRule="auto"/>
              <w:ind w:left="0"/>
              <w:jc w:val="right"/>
              <w:rPr>
                <w:rFonts w:ascii="Arial" w:hAnsi="Arial" w:cs="Arial"/>
                <w:sz w:val="20"/>
                <w:szCs w:val="20"/>
              </w:rPr>
            </w:pPr>
            <w:r w:rsidRPr="00F9268B">
              <w:rPr>
                <w:rFonts w:ascii="Arial" w:hAnsi="Arial" w:cs="Arial"/>
                <w:b/>
                <w:bCs/>
                <w:sz w:val="20"/>
                <w:szCs w:val="20"/>
              </w:rPr>
              <w:t>Standard Deviation = 8.85</w:t>
            </w:r>
            <w:r w:rsidRPr="00F9268B">
              <w:rPr>
                <w:rFonts w:ascii="Arial" w:hAnsi="Arial" w:cs="Arial"/>
                <w:sz w:val="20"/>
                <w:szCs w:val="20"/>
              </w:rPr>
              <w:t xml:space="preserve">  </w:t>
            </w:r>
          </w:p>
        </w:tc>
        <w:tc>
          <w:tcPr>
            <w:tcW w:w="1032"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At Grade Level</w:t>
            </w:r>
          </w:p>
        </w:tc>
        <w:tc>
          <w:tcPr>
            <w:tcW w:w="1745" w:type="pct"/>
            <w:vAlign w:val="center"/>
          </w:tcPr>
          <w:p w:rsidR="00CD0AFF" w:rsidRPr="00F9268B" w:rsidRDefault="00CD0AFF" w:rsidP="00566850">
            <w:pPr>
              <w:pStyle w:val="ListParagraph1"/>
              <w:spacing w:after="0" w:line="240" w:lineRule="auto"/>
              <w:ind w:left="0"/>
              <w:jc w:val="center"/>
              <w:rPr>
                <w:rFonts w:ascii="Arial" w:hAnsi="Arial" w:cs="Arial"/>
                <w:b/>
                <w:bCs/>
                <w:sz w:val="20"/>
                <w:szCs w:val="20"/>
              </w:rPr>
            </w:pPr>
            <w:r w:rsidRPr="00F9268B">
              <w:rPr>
                <w:rFonts w:ascii="Arial" w:hAnsi="Arial" w:cs="Arial"/>
                <w:b/>
                <w:bCs/>
                <w:sz w:val="20"/>
                <w:szCs w:val="20"/>
              </w:rPr>
              <w:t>Highly Proficient</w:t>
            </w:r>
          </w:p>
        </w:tc>
      </w:tr>
    </w:tbl>
    <w:p w:rsidR="00566850" w:rsidRDefault="00566850" w:rsidP="00441B6F">
      <w:pPr>
        <w:pStyle w:val="Body"/>
        <w:spacing w:after="0"/>
        <w:rPr>
          <w:rFonts w:ascii="Arial" w:hAnsi="Arial" w:cs="Arial"/>
        </w:rPr>
      </w:pPr>
    </w:p>
    <w:p w:rsidR="00566850" w:rsidRPr="00566850" w:rsidRDefault="00566850" w:rsidP="00566850">
      <w:pPr>
        <w:spacing w:after="160"/>
        <w:ind w:firstLine="720"/>
        <w:jc w:val="both"/>
        <w:rPr>
          <w:rFonts w:ascii="Arial" w:hAnsi="Arial" w:cs="Arial"/>
          <w:bCs/>
        </w:rPr>
      </w:pPr>
      <w:r w:rsidRPr="00566850">
        <w:rPr>
          <w:rFonts w:ascii="Arial" w:hAnsi="Arial" w:cs="Arial"/>
          <w:bCs/>
        </w:rPr>
        <w:t xml:space="preserve">Table </w:t>
      </w:r>
      <w:r w:rsidR="009959D4">
        <w:rPr>
          <w:rFonts w:ascii="Arial" w:hAnsi="Arial" w:cs="Arial"/>
          <w:bCs/>
        </w:rPr>
        <w:t>3</w:t>
      </w:r>
      <w:r w:rsidRPr="00566850">
        <w:rPr>
          <w:rFonts w:ascii="Arial" w:hAnsi="Arial" w:cs="Arial"/>
          <w:bCs/>
        </w:rPr>
        <w:t xml:space="preserve"> shows the post-test results reveal a strong overall performance with an average score of 90.86 percent and a relatively low standard deviation of 8.85, indicating that most Grade 2 pupils achieved numeracy skills at or near their grade level. Most of the pupils, notably P1, P2, P5, and P6, attained full or near full scores, categorizing them as highly proficient and demonstrating a solid grasp of mathematical concepts after the application of the Rapid Mathematics Assessment approach. However, pupils such as P3, P4, and P7, although still performing at a proficient level, are in a transitioning stage, suggesting a need for targeted support to help them fully reach their grade-level expectations. This distribution of results implies that while the intervention has been largely successful in boosting numeracy skills across the group, educators should consider additional differentiated instruction or remedial strategies for the transitioning subgroup to ensure uniform proficiency. </w:t>
      </w:r>
    </w:p>
    <w:p w:rsidR="00566850" w:rsidRPr="00566850" w:rsidRDefault="00566850" w:rsidP="00566850">
      <w:pPr>
        <w:spacing w:after="160"/>
        <w:ind w:firstLine="720"/>
        <w:jc w:val="both"/>
        <w:rPr>
          <w:rFonts w:ascii="Arial" w:hAnsi="Arial" w:cs="Arial"/>
          <w:bCs/>
          <w:lang w:val="en-PH"/>
        </w:rPr>
      </w:pPr>
      <w:r w:rsidRPr="00566850">
        <w:rPr>
          <w:rFonts w:ascii="Arial" w:hAnsi="Arial" w:cs="Arial"/>
          <w:bCs/>
        </w:rPr>
        <w:t xml:space="preserve">These results align with the study of </w:t>
      </w:r>
      <w:r w:rsidR="00BE5A54">
        <w:rPr>
          <w:rFonts w:ascii="Arial" w:hAnsi="Arial" w:cs="Arial"/>
          <w:bCs/>
        </w:rPr>
        <w:t>(</w:t>
      </w:r>
      <w:proofErr w:type="spellStart"/>
      <w:r w:rsidR="00BE5A54" w:rsidRPr="00690B46">
        <w:rPr>
          <w:rFonts w:ascii="Arial" w:hAnsi="Arial" w:cs="Arial"/>
        </w:rPr>
        <w:t>Brendefur</w:t>
      </w:r>
      <w:proofErr w:type="spellEnd"/>
      <w:r w:rsidR="00BE5A54">
        <w:rPr>
          <w:rFonts w:ascii="Arial" w:hAnsi="Arial" w:cs="Arial"/>
        </w:rPr>
        <w:t>,</w:t>
      </w:r>
      <w:r w:rsidR="00354A9C">
        <w:rPr>
          <w:rFonts w:ascii="Arial" w:hAnsi="Arial" w:cs="Arial"/>
        </w:rPr>
        <w:t xml:space="preserve"> </w:t>
      </w:r>
      <w:r w:rsidR="00BE5A54">
        <w:rPr>
          <w:rFonts w:ascii="Arial" w:hAnsi="Arial" w:cs="Arial"/>
        </w:rPr>
        <w:t>2015</w:t>
      </w:r>
      <w:r w:rsidR="00BE5A54">
        <w:rPr>
          <w:rFonts w:ascii="Arial" w:hAnsi="Arial" w:cs="Arial"/>
          <w:bCs/>
        </w:rPr>
        <w:t>)</w:t>
      </w:r>
      <w:r w:rsidRPr="00566850">
        <w:rPr>
          <w:rFonts w:ascii="Arial" w:hAnsi="Arial" w:cs="Arial"/>
          <w:bCs/>
        </w:rPr>
        <w:t xml:space="preserve">, which emphasized the effectiveness of using comprehensive and targeted mathematical assessment tools in improving mathematics outcomes for at-risk and early learners. Their research demonstrated that when assessments are designed to be diagnostic and responsive to student needs—as seen in the Rapid Mathematics Assessment approach—they not only support early identification of learning gaps but also help in tailoring instruction to meet diverse learner profiles. In the case of the Grade 2 pupils at </w:t>
      </w:r>
      <w:proofErr w:type="spellStart"/>
      <w:r w:rsidRPr="00566850">
        <w:rPr>
          <w:rFonts w:ascii="Arial" w:hAnsi="Arial" w:cs="Arial"/>
          <w:bCs/>
        </w:rPr>
        <w:t>Binuan</w:t>
      </w:r>
      <w:proofErr w:type="spellEnd"/>
      <w:r w:rsidRPr="00566850">
        <w:rPr>
          <w:rFonts w:ascii="Arial" w:hAnsi="Arial" w:cs="Arial"/>
          <w:bCs/>
        </w:rPr>
        <w:t xml:space="preserve"> Elementary School, the high post-test scores and narrow standard deviation suggest that the implementation of such targeted assessments fostered an inclusive learning environment where most students reached or approached </w:t>
      </w:r>
      <w:r w:rsidRPr="00566850">
        <w:rPr>
          <w:rFonts w:ascii="Arial" w:hAnsi="Arial" w:cs="Arial"/>
          <w:bCs/>
        </w:rPr>
        <w:lastRenderedPageBreak/>
        <w:t xml:space="preserve">proficiency. This confirms </w:t>
      </w:r>
      <w:r w:rsidR="00354A9C">
        <w:rPr>
          <w:rFonts w:ascii="Arial" w:hAnsi="Arial" w:cs="Arial"/>
          <w:bCs/>
        </w:rPr>
        <w:t>(</w:t>
      </w:r>
      <w:proofErr w:type="spellStart"/>
      <w:r w:rsidR="00354A9C" w:rsidRPr="00690B46">
        <w:rPr>
          <w:rFonts w:ascii="Arial" w:hAnsi="Arial" w:cs="Arial"/>
        </w:rPr>
        <w:t>Brendefur</w:t>
      </w:r>
      <w:proofErr w:type="spellEnd"/>
      <w:r w:rsidR="00354A9C">
        <w:rPr>
          <w:rFonts w:ascii="Arial" w:hAnsi="Arial" w:cs="Arial"/>
        </w:rPr>
        <w:t>, 2015</w:t>
      </w:r>
      <w:r w:rsidR="00354A9C">
        <w:rPr>
          <w:rFonts w:ascii="Arial" w:hAnsi="Arial" w:cs="Arial"/>
          <w:bCs/>
        </w:rPr>
        <w:t>)</w:t>
      </w:r>
      <w:r w:rsidRPr="00566850">
        <w:rPr>
          <w:rFonts w:ascii="Arial" w:hAnsi="Arial" w:cs="Arial"/>
          <w:bCs/>
        </w:rPr>
        <w:t xml:space="preserve"> findings that early, precise, and ongoing assessment can significantly enhance numeracy development and bridge foundational learning disparities.</w:t>
      </w:r>
    </w:p>
    <w:p w:rsidR="00F9268B" w:rsidRDefault="006A1D48" w:rsidP="00566850">
      <w:pPr>
        <w:spacing w:line="276" w:lineRule="auto"/>
        <w:ind w:left="-142"/>
        <w:jc w:val="both"/>
        <w:rPr>
          <w:b/>
          <w:bCs/>
          <w:color w:val="000000" w:themeColor="text1"/>
          <w:sz w:val="22"/>
        </w:rPr>
      </w:pPr>
      <w:r>
        <w:rPr>
          <w:b/>
          <w:bCs/>
          <w:color w:val="000000" w:themeColor="text1"/>
          <w:sz w:val="22"/>
        </w:rPr>
        <w:t>4.3. Comparison</w:t>
      </w:r>
      <w:r w:rsidR="00F9268B" w:rsidRPr="00F9268B">
        <w:rPr>
          <w:b/>
          <w:bCs/>
          <w:color w:val="000000" w:themeColor="text1"/>
          <w:sz w:val="22"/>
        </w:rPr>
        <w:t xml:space="preserve"> of Pre-Tests and Post-Tests</w:t>
      </w:r>
    </w:p>
    <w:p w:rsidR="00F9268B" w:rsidRPr="00F9268B" w:rsidRDefault="00F9268B" w:rsidP="00566850">
      <w:pPr>
        <w:spacing w:line="276" w:lineRule="auto"/>
        <w:ind w:left="-142"/>
        <w:jc w:val="both"/>
        <w:rPr>
          <w:b/>
          <w:bCs/>
          <w:color w:val="000000" w:themeColor="text1"/>
          <w:sz w:val="22"/>
        </w:rPr>
      </w:pPr>
    </w:p>
    <w:p w:rsidR="00566850" w:rsidRPr="00F9268B" w:rsidRDefault="00566850" w:rsidP="00566850">
      <w:pPr>
        <w:spacing w:line="276" w:lineRule="auto"/>
        <w:ind w:left="-142"/>
        <w:jc w:val="both"/>
        <w:rPr>
          <w:rFonts w:ascii="Arial" w:hAnsi="Arial" w:cs="Arial"/>
          <w:b/>
          <w:bCs/>
          <w:color w:val="000000" w:themeColor="text1"/>
        </w:rPr>
      </w:pPr>
      <w:proofErr w:type="gramStart"/>
      <w:r w:rsidRPr="00F9268B">
        <w:rPr>
          <w:rFonts w:ascii="Arial" w:hAnsi="Arial" w:cs="Arial"/>
          <w:b/>
          <w:bCs/>
          <w:color w:val="000000" w:themeColor="text1"/>
        </w:rPr>
        <w:t xml:space="preserve">Table </w:t>
      </w:r>
      <w:r w:rsidR="00CD0AFF">
        <w:rPr>
          <w:rFonts w:ascii="Arial" w:hAnsi="Arial" w:cs="Arial"/>
          <w:b/>
          <w:bCs/>
          <w:color w:val="000000" w:themeColor="text1"/>
        </w:rPr>
        <w:t>4</w:t>
      </w:r>
      <w:del w:id="9" w:author="Administrator" w:date="2025-06-14T11:56:00Z">
        <w:r w:rsidRPr="00F9268B" w:rsidDel="0017443C">
          <w:rPr>
            <w:rFonts w:ascii="Arial" w:hAnsi="Arial" w:cs="Arial"/>
            <w:b/>
            <w:bCs/>
            <w:color w:val="000000" w:themeColor="text1"/>
          </w:rPr>
          <w:delText>:</w:delText>
        </w:r>
        <w:r w:rsidRPr="00F9268B" w:rsidDel="0017443C">
          <w:rPr>
            <w:rFonts w:ascii="Arial" w:hAnsi="Arial" w:cs="Arial"/>
          </w:rPr>
          <w:delText xml:space="preserve"> </w:delText>
        </w:r>
      </w:del>
      <w:ins w:id="10" w:author="Administrator" w:date="2025-06-14T11:56:00Z">
        <w:r w:rsidR="0017443C">
          <w:rPr>
            <w:rFonts w:ascii="Arial" w:hAnsi="Arial" w:cs="Arial"/>
            <w:b/>
            <w:bCs/>
            <w:color w:val="000000" w:themeColor="text1"/>
          </w:rPr>
          <w:t>.</w:t>
        </w:r>
        <w:proofErr w:type="gramEnd"/>
        <w:r w:rsidR="0017443C" w:rsidRPr="00F9268B">
          <w:rPr>
            <w:rFonts w:ascii="Arial" w:hAnsi="Arial" w:cs="Arial"/>
          </w:rPr>
          <w:t xml:space="preserve"> </w:t>
        </w:r>
      </w:ins>
      <w:r w:rsidRPr="00F9268B">
        <w:rPr>
          <w:rFonts w:ascii="Arial" w:hAnsi="Arial" w:cs="Arial"/>
          <w:b/>
          <w:bCs/>
          <w:color w:val="000000" w:themeColor="text1"/>
        </w:rPr>
        <w:t>Comparison of Numeracy Skills Before and After</w:t>
      </w:r>
      <w:r w:rsidR="009959D4">
        <w:rPr>
          <w:rFonts w:ascii="Arial" w:hAnsi="Arial" w:cs="Arial"/>
          <w:b/>
          <w:bCs/>
          <w:color w:val="000000" w:themeColor="text1"/>
        </w:rPr>
        <w:t xml:space="preserve"> the Used </w:t>
      </w:r>
      <w:r w:rsidRPr="00F9268B">
        <w:rPr>
          <w:rFonts w:ascii="Arial" w:hAnsi="Arial" w:cs="Arial"/>
          <w:b/>
          <w:bCs/>
          <w:color w:val="000000" w:themeColor="text1"/>
        </w:rPr>
        <w:t>to the R</w:t>
      </w:r>
      <w:r w:rsidR="009959D4">
        <w:rPr>
          <w:rFonts w:ascii="Arial" w:hAnsi="Arial" w:cs="Arial"/>
          <w:b/>
          <w:bCs/>
          <w:color w:val="000000" w:themeColor="text1"/>
        </w:rPr>
        <w:t xml:space="preserve">apid </w:t>
      </w:r>
      <w:r w:rsidRPr="00F9268B">
        <w:rPr>
          <w:rFonts w:ascii="Arial" w:hAnsi="Arial" w:cs="Arial"/>
          <w:b/>
          <w:bCs/>
          <w:color w:val="000000" w:themeColor="text1"/>
        </w:rPr>
        <w:t>M</w:t>
      </w:r>
      <w:r w:rsidR="009959D4">
        <w:rPr>
          <w:rFonts w:ascii="Arial" w:hAnsi="Arial" w:cs="Arial"/>
          <w:b/>
          <w:bCs/>
          <w:color w:val="000000" w:themeColor="text1"/>
        </w:rPr>
        <w:t>athematics Assessment</w:t>
      </w:r>
      <w:r w:rsidRPr="00F9268B">
        <w:rPr>
          <w:rFonts w:ascii="Arial" w:hAnsi="Arial" w:cs="Arial"/>
          <w:b/>
          <w:bCs/>
          <w:color w:val="000000" w:themeColor="text1"/>
        </w:rPr>
        <w:t xml:space="preserve"> </w:t>
      </w:r>
    </w:p>
    <w:tbl>
      <w:tblPr>
        <w:tblStyle w:val="TabloKlavuzu"/>
        <w:tblW w:w="5000" w:type="pct"/>
        <w:tblLook w:val="04A0" w:firstRow="1" w:lastRow="0" w:firstColumn="1" w:lastColumn="0" w:noHBand="0" w:noVBand="1"/>
      </w:tblPr>
      <w:tblGrid>
        <w:gridCol w:w="2295"/>
        <w:gridCol w:w="1024"/>
        <w:gridCol w:w="1029"/>
        <w:gridCol w:w="1188"/>
        <w:gridCol w:w="1322"/>
        <w:gridCol w:w="1961"/>
        <w:gridCol w:w="2197"/>
      </w:tblGrid>
      <w:tr w:rsidR="00566850" w:rsidRPr="00F9268B" w:rsidTr="00566850">
        <w:trPr>
          <w:trHeight w:val="557"/>
        </w:trPr>
        <w:tc>
          <w:tcPr>
            <w:tcW w:w="1042"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Sex Group</w:t>
            </w:r>
          </w:p>
        </w:tc>
        <w:tc>
          <w:tcPr>
            <w:tcW w:w="465"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Mean</w:t>
            </w:r>
          </w:p>
        </w:tc>
        <w:tc>
          <w:tcPr>
            <w:tcW w:w="467"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SD</w:t>
            </w:r>
          </w:p>
        </w:tc>
        <w:tc>
          <w:tcPr>
            <w:tcW w:w="539"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t-value</w:t>
            </w:r>
          </w:p>
        </w:tc>
        <w:tc>
          <w:tcPr>
            <w:tcW w:w="600"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p-value</w:t>
            </w:r>
          </w:p>
        </w:tc>
        <w:tc>
          <w:tcPr>
            <w:tcW w:w="890"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 xml:space="preserve">Decision at </w:t>
            </w:r>
            <m:oMath>
              <m:r>
                <m:rPr>
                  <m:sty m:val="bi"/>
                </m:rPr>
                <w:rPr>
                  <w:rFonts w:ascii="Cambria Math" w:hAnsi="Cambria Math" w:cs="Arial"/>
                  <w:sz w:val="20"/>
                  <w:szCs w:val="20"/>
                </w:rPr>
                <m:t>α=0.05</m:t>
              </m:r>
            </m:oMath>
          </w:p>
        </w:tc>
        <w:tc>
          <w:tcPr>
            <w:tcW w:w="997" w:type="pct"/>
            <w:vAlign w:val="center"/>
          </w:tcPr>
          <w:p w:rsidR="00566850" w:rsidRPr="00F9268B" w:rsidRDefault="00566850" w:rsidP="00566850">
            <w:pPr>
              <w:jc w:val="center"/>
              <w:rPr>
                <w:rFonts w:ascii="Arial" w:hAnsi="Arial" w:cs="Arial"/>
                <w:b/>
                <w:sz w:val="20"/>
                <w:szCs w:val="20"/>
              </w:rPr>
            </w:pPr>
            <w:r w:rsidRPr="00F9268B">
              <w:rPr>
                <w:rFonts w:ascii="Arial" w:hAnsi="Arial" w:cs="Arial"/>
                <w:b/>
                <w:sz w:val="20"/>
                <w:szCs w:val="20"/>
              </w:rPr>
              <w:t>Interpretation</w:t>
            </w:r>
          </w:p>
        </w:tc>
      </w:tr>
      <w:tr w:rsidR="00566850" w:rsidRPr="00F9268B" w:rsidTr="00566850">
        <w:trPr>
          <w:trHeight w:val="557"/>
        </w:trPr>
        <w:tc>
          <w:tcPr>
            <w:tcW w:w="1042" w:type="pct"/>
            <w:vAlign w:val="center"/>
          </w:tcPr>
          <w:p w:rsidR="00566850" w:rsidRPr="00F9268B" w:rsidRDefault="00566850" w:rsidP="00566850">
            <w:pPr>
              <w:jc w:val="center"/>
              <w:rPr>
                <w:rFonts w:ascii="Arial" w:hAnsi="Arial" w:cs="Arial"/>
                <w:b/>
                <w:sz w:val="20"/>
                <w:szCs w:val="20"/>
              </w:rPr>
            </w:pPr>
            <w:r w:rsidRPr="00F9268B">
              <w:rPr>
                <w:rFonts w:ascii="Arial" w:hAnsi="Arial" w:cs="Arial"/>
                <w:sz w:val="20"/>
                <w:szCs w:val="20"/>
                <w:lang w:val="id-ID"/>
              </w:rPr>
              <w:t>Pre-test Score</w:t>
            </w:r>
          </w:p>
        </w:tc>
        <w:tc>
          <w:tcPr>
            <w:tcW w:w="465"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58.29</w:t>
            </w:r>
          </w:p>
        </w:tc>
        <w:tc>
          <w:tcPr>
            <w:tcW w:w="467"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16.14</w:t>
            </w:r>
          </w:p>
        </w:tc>
        <w:tc>
          <w:tcPr>
            <w:tcW w:w="539"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-11.56</w:t>
            </w:r>
          </w:p>
        </w:tc>
        <w:tc>
          <w:tcPr>
            <w:tcW w:w="600"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&lt;0.001</w:t>
            </w:r>
          </w:p>
        </w:tc>
        <w:tc>
          <w:tcPr>
            <w:tcW w:w="890"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Reject Ho</w:t>
            </w:r>
          </w:p>
        </w:tc>
        <w:tc>
          <w:tcPr>
            <w:tcW w:w="997" w:type="pct"/>
            <w:vMerge w:val="restar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Highly Significant</w:t>
            </w:r>
          </w:p>
        </w:tc>
      </w:tr>
      <w:tr w:rsidR="00566850" w:rsidRPr="00F9268B" w:rsidTr="00566850">
        <w:trPr>
          <w:trHeight w:val="557"/>
        </w:trPr>
        <w:tc>
          <w:tcPr>
            <w:tcW w:w="1042" w:type="pct"/>
            <w:vAlign w:val="center"/>
          </w:tcPr>
          <w:p w:rsidR="00566850" w:rsidRPr="00F9268B" w:rsidRDefault="00566850" w:rsidP="00566850">
            <w:pPr>
              <w:jc w:val="center"/>
              <w:rPr>
                <w:rFonts w:ascii="Arial" w:hAnsi="Arial" w:cs="Arial"/>
                <w:b/>
                <w:sz w:val="20"/>
                <w:szCs w:val="20"/>
              </w:rPr>
            </w:pPr>
            <w:r w:rsidRPr="00F9268B">
              <w:rPr>
                <w:rFonts w:ascii="Arial" w:hAnsi="Arial" w:cs="Arial"/>
                <w:sz w:val="20"/>
                <w:szCs w:val="20"/>
                <w:lang w:val="id-ID"/>
              </w:rPr>
              <w:t>Post-test Score</w:t>
            </w:r>
          </w:p>
        </w:tc>
        <w:tc>
          <w:tcPr>
            <w:tcW w:w="465"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90.86</w:t>
            </w:r>
          </w:p>
        </w:tc>
        <w:tc>
          <w:tcPr>
            <w:tcW w:w="467" w:type="pct"/>
            <w:vAlign w:val="center"/>
          </w:tcPr>
          <w:p w:rsidR="00566850" w:rsidRPr="00F9268B" w:rsidRDefault="00566850" w:rsidP="00566850">
            <w:pPr>
              <w:jc w:val="center"/>
              <w:rPr>
                <w:rFonts w:ascii="Arial" w:hAnsi="Arial" w:cs="Arial"/>
                <w:bCs/>
                <w:sz w:val="20"/>
                <w:szCs w:val="20"/>
              </w:rPr>
            </w:pPr>
            <w:r w:rsidRPr="00F9268B">
              <w:rPr>
                <w:rFonts w:ascii="Arial" w:hAnsi="Arial" w:cs="Arial"/>
                <w:bCs/>
                <w:sz w:val="20"/>
                <w:szCs w:val="20"/>
              </w:rPr>
              <w:t>8.86</w:t>
            </w:r>
          </w:p>
        </w:tc>
        <w:tc>
          <w:tcPr>
            <w:tcW w:w="539" w:type="pct"/>
            <w:vMerge/>
            <w:vAlign w:val="center"/>
          </w:tcPr>
          <w:p w:rsidR="00566850" w:rsidRPr="00F9268B" w:rsidRDefault="00566850" w:rsidP="00566850">
            <w:pPr>
              <w:jc w:val="center"/>
              <w:rPr>
                <w:rFonts w:ascii="Arial" w:hAnsi="Arial" w:cs="Arial"/>
                <w:bCs/>
                <w:sz w:val="20"/>
                <w:szCs w:val="20"/>
              </w:rPr>
            </w:pPr>
          </w:p>
        </w:tc>
        <w:tc>
          <w:tcPr>
            <w:tcW w:w="600" w:type="pct"/>
            <w:vMerge/>
            <w:vAlign w:val="center"/>
          </w:tcPr>
          <w:p w:rsidR="00566850" w:rsidRPr="00F9268B" w:rsidRDefault="00566850" w:rsidP="00566850">
            <w:pPr>
              <w:jc w:val="center"/>
              <w:rPr>
                <w:rFonts w:ascii="Arial" w:hAnsi="Arial" w:cs="Arial"/>
                <w:bCs/>
                <w:sz w:val="20"/>
                <w:szCs w:val="20"/>
              </w:rPr>
            </w:pPr>
          </w:p>
        </w:tc>
        <w:tc>
          <w:tcPr>
            <w:tcW w:w="890" w:type="pct"/>
            <w:vMerge/>
            <w:vAlign w:val="center"/>
          </w:tcPr>
          <w:p w:rsidR="00566850" w:rsidRPr="00F9268B" w:rsidRDefault="00566850" w:rsidP="00566850">
            <w:pPr>
              <w:jc w:val="center"/>
              <w:rPr>
                <w:rFonts w:ascii="Arial" w:hAnsi="Arial" w:cs="Arial"/>
                <w:bCs/>
                <w:sz w:val="20"/>
                <w:szCs w:val="20"/>
              </w:rPr>
            </w:pPr>
          </w:p>
        </w:tc>
        <w:tc>
          <w:tcPr>
            <w:tcW w:w="997" w:type="pct"/>
            <w:vMerge/>
            <w:vAlign w:val="center"/>
          </w:tcPr>
          <w:p w:rsidR="00566850" w:rsidRPr="00F9268B" w:rsidRDefault="00566850" w:rsidP="00566850">
            <w:pPr>
              <w:jc w:val="center"/>
              <w:rPr>
                <w:rFonts w:ascii="Arial" w:hAnsi="Arial" w:cs="Arial"/>
                <w:bCs/>
                <w:sz w:val="20"/>
                <w:szCs w:val="20"/>
              </w:rPr>
            </w:pPr>
          </w:p>
        </w:tc>
      </w:tr>
    </w:tbl>
    <w:p w:rsidR="00B77022" w:rsidRDefault="00B77022" w:rsidP="00566850">
      <w:pPr>
        <w:spacing w:after="160"/>
        <w:ind w:firstLine="720"/>
        <w:jc w:val="both"/>
        <w:rPr>
          <w:rFonts w:ascii="Arial" w:hAnsi="Arial" w:cs="Arial"/>
          <w:color w:val="000000" w:themeColor="text1"/>
        </w:rPr>
      </w:pPr>
    </w:p>
    <w:p w:rsidR="00566850" w:rsidRDefault="00566850" w:rsidP="00566850">
      <w:pPr>
        <w:spacing w:after="160"/>
        <w:ind w:firstLine="720"/>
        <w:jc w:val="both"/>
        <w:rPr>
          <w:color w:val="000000" w:themeColor="text1"/>
        </w:rPr>
      </w:pPr>
      <w:r w:rsidRPr="00566850">
        <w:rPr>
          <w:rFonts w:ascii="Arial" w:hAnsi="Arial" w:cs="Arial"/>
          <w:color w:val="000000" w:themeColor="text1"/>
        </w:rPr>
        <w:t xml:space="preserve">Table </w:t>
      </w:r>
      <w:r w:rsidR="009959D4">
        <w:rPr>
          <w:rFonts w:ascii="Arial" w:hAnsi="Arial" w:cs="Arial"/>
          <w:color w:val="000000" w:themeColor="text1"/>
        </w:rPr>
        <w:t>4</w:t>
      </w:r>
      <w:r w:rsidRPr="00566850">
        <w:rPr>
          <w:rFonts w:ascii="Arial" w:hAnsi="Arial" w:cs="Arial"/>
          <w:color w:val="000000" w:themeColor="text1"/>
        </w:rPr>
        <w:t xml:space="preserve"> reveals a substantial improvement in the numeracy skills of Grade 2 pupils at </w:t>
      </w:r>
      <w:proofErr w:type="spellStart"/>
      <w:r w:rsidRPr="00566850">
        <w:rPr>
          <w:rFonts w:ascii="Arial" w:hAnsi="Arial" w:cs="Arial"/>
          <w:color w:val="000000" w:themeColor="text1"/>
        </w:rPr>
        <w:t>Binuan</w:t>
      </w:r>
      <w:proofErr w:type="spellEnd"/>
      <w:r w:rsidRPr="00566850">
        <w:rPr>
          <w:rFonts w:ascii="Arial" w:hAnsi="Arial" w:cs="Arial"/>
          <w:color w:val="000000" w:themeColor="text1"/>
        </w:rPr>
        <w:t xml:space="preserve"> Elementary School following the implementation of the Rapid Mathematics Assessment (RMA) approach. The mean pre-test score of 58.29 with a standard deviation of 16.14 significantly increased to a mean post-test score of 90.86 with a standard deviation of 8.86. The computed t-value of -11.56 and a p-value of less than 0.001 led to the rejection of the null hypothesis at a 0.05 level of significance, indicating a highly significant difference in performance. This suggests that the RMA approach effectively enhanced students’ numeracy abilities by providing rapid, targeted assessment and feedback that likely supported better retention and understanding of mathematical concepts. The implication of these findings underscores the value of integrating structured and responsive assessment tools in early grade mathematics instruction to address learning gaps and elevate student achievement</w:t>
      </w:r>
      <w:r w:rsidRPr="00D06EB3">
        <w:rPr>
          <w:color w:val="000000" w:themeColor="text1"/>
        </w:rPr>
        <w:t>.</w:t>
      </w:r>
    </w:p>
    <w:p w:rsidR="00566850" w:rsidRPr="00566850" w:rsidRDefault="00566850" w:rsidP="00566850">
      <w:pPr>
        <w:spacing w:after="160"/>
        <w:ind w:firstLine="720"/>
        <w:jc w:val="both"/>
        <w:rPr>
          <w:rFonts w:ascii="Arial" w:hAnsi="Arial" w:cs="Arial"/>
        </w:rPr>
      </w:pPr>
      <w:r w:rsidRPr="00566850">
        <w:rPr>
          <w:rFonts w:ascii="Arial" w:hAnsi="Arial" w:cs="Arial"/>
        </w:rPr>
        <w:t xml:space="preserve">The results aligned in the study of </w:t>
      </w:r>
      <w:r w:rsidR="00316D01">
        <w:rPr>
          <w:rFonts w:ascii="Arial" w:hAnsi="Arial" w:cs="Arial"/>
          <w:bCs/>
        </w:rPr>
        <w:t>(</w:t>
      </w:r>
      <w:r w:rsidR="00316D01" w:rsidRPr="00690B46">
        <w:rPr>
          <w:rFonts w:ascii="Arial" w:hAnsi="Arial" w:cs="Arial"/>
        </w:rPr>
        <w:t>Dela Cr</w:t>
      </w:r>
      <w:r w:rsidR="00316D01">
        <w:rPr>
          <w:rFonts w:ascii="Arial" w:hAnsi="Arial" w:cs="Arial"/>
        </w:rPr>
        <w:t>uz</w:t>
      </w:r>
      <w:r w:rsidR="00316D01">
        <w:rPr>
          <w:rFonts w:ascii="Arial" w:hAnsi="Arial" w:cs="Arial"/>
          <w:bCs/>
        </w:rPr>
        <w:t>, 2021)</w:t>
      </w:r>
      <w:r w:rsidRPr="00566850">
        <w:rPr>
          <w:rFonts w:ascii="Arial" w:hAnsi="Arial" w:cs="Arial"/>
        </w:rPr>
        <w:t xml:space="preserve">, who emphasized the crucial role of early and targeted assessment in diagnosing mathematical difficulties and preventing long-term learning gaps. Their findings highlighted that structured diagnostic tools administered at the early stages of education allow for timely interventions, which are instrumental in fostering foundational numeracy skills. The significant gains observed among Grade 2 pupils at </w:t>
      </w:r>
      <w:proofErr w:type="spellStart"/>
      <w:r w:rsidRPr="00566850">
        <w:rPr>
          <w:rFonts w:ascii="Arial" w:hAnsi="Arial" w:cs="Arial"/>
        </w:rPr>
        <w:t>Binuan</w:t>
      </w:r>
      <w:proofErr w:type="spellEnd"/>
      <w:r w:rsidRPr="00566850">
        <w:rPr>
          <w:rFonts w:ascii="Arial" w:hAnsi="Arial" w:cs="Arial"/>
        </w:rPr>
        <w:t xml:space="preserve"> Elementary School following the implementation of the Rapid Mathematics Assessment (RMA) approach reflect this principle, demonstrating how timely, data-informed feedback can drive instructional improvements and student learning outcomes in mathematics.</w:t>
      </w:r>
    </w:p>
    <w:p w:rsidR="00843B36" w:rsidRDefault="00843B36" w:rsidP="00566850">
      <w:pPr>
        <w:pStyle w:val="Body"/>
        <w:spacing w:after="0"/>
        <w:rPr>
          <w:rFonts w:ascii="Arial" w:hAnsi="Arial" w:cs="Arial"/>
          <w:b/>
          <w:sz w:val="22"/>
          <w:szCs w:val="22"/>
        </w:rPr>
      </w:pPr>
      <w:r w:rsidRPr="00843B36">
        <w:rPr>
          <w:rFonts w:ascii="Arial" w:hAnsi="Arial" w:cs="Arial"/>
          <w:b/>
          <w:sz w:val="22"/>
          <w:szCs w:val="22"/>
        </w:rPr>
        <w:t>5.</w:t>
      </w:r>
      <w:r w:rsidR="009825C0">
        <w:rPr>
          <w:rFonts w:ascii="Arial" w:hAnsi="Arial" w:cs="Arial"/>
          <w:b/>
          <w:sz w:val="22"/>
          <w:szCs w:val="22"/>
        </w:rPr>
        <w:t xml:space="preserve"> </w:t>
      </w:r>
      <w:r w:rsidRPr="00843B36">
        <w:rPr>
          <w:rFonts w:ascii="Arial" w:hAnsi="Arial" w:cs="Arial"/>
          <w:b/>
          <w:sz w:val="22"/>
          <w:szCs w:val="22"/>
        </w:rPr>
        <w:t>CONCLUSION</w:t>
      </w:r>
    </w:p>
    <w:p w:rsidR="00843B36" w:rsidRPr="00843B36" w:rsidRDefault="00843B36" w:rsidP="00843B36">
      <w:pPr>
        <w:jc w:val="both"/>
        <w:rPr>
          <w:rFonts w:ascii="Arial" w:hAnsi="Arial" w:cs="Arial"/>
          <w:bCs/>
          <w:iCs/>
          <w:lang w:val="en-PH"/>
        </w:rPr>
      </w:pPr>
      <w:r w:rsidRPr="00843B36">
        <w:rPr>
          <w:rFonts w:ascii="Arial" w:hAnsi="Arial" w:cs="Arial"/>
          <w:bCs/>
          <w:iCs/>
        </w:rPr>
        <w:t xml:space="preserve">The initial assessment revealed that Grade 2 pupils at </w:t>
      </w:r>
      <w:proofErr w:type="spellStart"/>
      <w:r w:rsidRPr="00843B36">
        <w:rPr>
          <w:rFonts w:ascii="Arial" w:hAnsi="Arial" w:cs="Arial"/>
          <w:bCs/>
          <w:iCs/>
        </w:rPr>
        <w:t>Binuan</w:t>
      </w:r>
      <w:proofErr w:type="spellEnd"/>
      <w:r w:rsidRPr="00843B36">
        <w:rPr>
          <w:rFonts w:ascii="Arial" w:hAnsi="Arial" w:cs="Arial"/>
          <w:bCs/>
          <w:iCs/>
        </w:rPr>
        <w:t xml:space="preserve"> Elementary School had varying levels of arithmetic skills, with many struggling in basic mathematical concepts. This suggests a need for targeted interventions to address foundational gaps in numeracy. The wide range of abilities emphasizes the importance of differentiated instruction and the implementation of diagnostic tools to better understand individual learning needs before planning appropriate teaching strategies.</w:t>
      </w:r>
    </w:p>
    <w:p w:rsidR="00843B36" w:rsidRPr="00843B36" w:rsidRDefault="00843B36" w:rsidP="00843B36">
      <w:pPr>
        <w:jc w:val="both"/>
        <w:rPr>
          <w:rFonts w:ascii="Arial" w:hAnsi="Arial" w:cs="Arial"/>
          <w:bCs/>
          <w:iCs/>
        </w:rPr>
      </w:pPr>
      <w:r w:rsidRPr="00843B36">
        <w:rPr>
          <w:rFonts w:ascii="Arial" w:hAnsi="Arial" w:cs="Arial"/>
          <w:bCs/>
          <w:iCs/>
        </w:rPr>
        <w:tab/>
        <w:t>After implementing the Rapid Mathematics Assessment (RMA), there was a significant improvement in the numeracy performance of most pupils. This implies that structured and focused interventions like RMA can effectively support learners in mastering mathematical skills. However, the presence of pupils still in the transitional stage highlights the necessity for continuous support and follow-up activities to ensure sustained progress and inclusive learning outcomes for all learners.</w:t>
      </w:r>
    </w:p>
    <w:p w:rsidR="00843B36" w:rsidRDefault="00843B36" w:rsidP="00843B36">
      <w:pPr>
        <w:jc w:val="both"/>
        <w:rPr>
          <w:rFonts w:ascii="Arial" w:hAnsi="Arial" w:cs="Arial"/>
          <w:bCs/>
          <w:iCs/>
        </w:rPr>
      </w:pPr>
      <w:r w:rsidRPr="00843B36">
        <w:rPr>
          <w:rFonts w:ascii="Arial" w:hAnsi="Arial" w:cs="Arial"/>
          <w:bCs/>
          <w:iCs/>
        </w:rPr>
        <w:tab/>
        <w:t>The comparison between pre-test and post-test results clearly demonstrates that the RMA approach had a statistically significant positive impact on pupils' numeracy skills. This finding supports the effectiveness of data-driven interventions in improving academic outcomes. It implies that when schools adopt evidence-based teaching methods, especially in early grades, they can significantly improve pupils' foundational skills, thereby contributing to better long-term academic performance.</w:t>
      </w:r>
    </w:p>
    <w:p w:rsidR="00A12954" w:rsidRDefault="00A12954" w:rsidP="00843B36">
      <w:pPr>
        <w:jc w:val="both"/>
        <w:rPr>
          <w:rFonts w:ascii="Arial" w:hAnsi="Arial" w:cs="Arial"/>
          <w:bCs/>
          <w:iCs/>
        </w:rPr>
      </w:pPr>
    </w:p>
    <w:p w:rsidR="00E62243" w:rsidRDefault="0014719B" w:rsidP="00843B36">
      <w:pPr>
        <w:jc w:val="both"/>
        <w:rPr>
          <w:rFonts w:ascii="Arial" w:hAnsi="Arial" w:cs="Arial"/>
          <w:b/>
          <w:bCs/>
          <w:iCs/>
          <w:sz w:val="22"/>
          <w:szCs w:val="22"/>
        </w:rPr>
      </w:pPr>
      <w:r w:rsidRPr="0014719B">
        <w:rPr>
          <w:rFonts w:ascii="Arial" w:hAnsi="Arial" w:cs="Arial"/>
          <w:b/>
          <w:bCs/>
          <w:iCs/>
          <w:sz w:val="22"/>
          <w:szCs w:val="22"/>
        </w:rPr>
        <w:t>ACKNOWLEGEMENT</w:t>
      </w:r>
    </w:p>
    <w:p w:rsidR="00E62243" w:rsidRPr="00E62243" w:rsidRDefault="00E62243" w:rsidP="00E62243">
      <w:pPr>
        <w:pStyle w:val="NormalWeb"/>
        <w:ind w:firstLine="720"/>
        <w:jc w:val="both"/>
        <w:rPr>
          <w:rFonts w:ascii="Arial" w:hAnsi="Arial" w:cs="Arial"/>
          <w:sz w:val="20"/>
          <w:szCs w:val="20"/>
        </w:rPr>
      </w:pPr>
      <w:r w:rsidRPr="00E62243">
        <w:rPr>
          <w:rFonts w:ascii="Arial" w:hAnsi="Arial" w:cs="Arial"/>
          <w:bCs/>
          <w:iCs/>
          <w:sz w:val="20"/>
          <w:szCs w:val="20"/>
        </w:rPr>
        <w:t xml:space="preserve">I would like to express my deepest gratitude to everyone who has </w:t>
      </w:r>
      <w:r>
        <w:rPr>
          <w:rFonts w:ascii="Arial" w:hAnsi="Arial" w:cs="Arial"/>
          <w:bCs/>
          <w:iCs/>
          <w:sz w:val="20"/>
          <w:szCs w:val="20"/>
        </w:rPr>
        <w:t>supported</w:t>
      </w:r>
      <w:r w:rsidRPr="00E62243">
        <w:rPr>
          <w:rFonts w:ascii="Arial" w:hAnsi="Arial" w:cs="Arial"/>
          <w:bCs/>
          <w:iCs/>
          <w:sz w:val="20"/>
          <w:szCs w:val="20"/>
        </w:rPr>
        <w:t xml:space="preserve"> me </w:t>
      </w:r>
      <w:r>
        <w:rPr>
          <w:rFonts w:ascii="Arial" w:hAnsi="Arial" w:cs="Arial"/>
          <w:bCs/>
          <w:iCs/>
          <w:sz w:val="20"/>
          <w:szCs w:val="20"/>
        </w:rPr>
        <w:t>throughout</w:t>
      </w:r>
      <w:r w:rsidRPr="00E62243">
        <w:rPr>
          <w:rFonts w:ascii="Arial" w:hAnsi="Arial" w:cs="Arial"/>
          <w:bCs/>
          <w:iCs/>
          <w:sz w:val="20"/>
          <w:szCs w:val="20"/>
        </w:rPr>
        <w:t xml:space="preserve"> this journey. To my adviser, </w:t>
      </w:r>
      <w:r w:rsidRPr="00E62243">
        <w:rPr>
          <w:rFonts w:ascii="Arial" w:hAnsi="Arial" w:cs="Arial"/>
          <w:sz w:val="20"/>
          <w:szCs w:val="20"/>
        </w:rPr>
        <w:t xml:space="preserve">for his unwavering guidance and encouragement; </w:t>
      </w:r>
      <w:r>
        <w:rPr>
          <w:rFonts w:ascii="Arial" w:hAnsi="Arial" w:cs="Arial"/>
          <w:sz w:val="20"/>
          <w:szCs w:val="20"/>
        </w:rPr>
        <w:t xml:space="preserve">to </w:t>
      </w:r>
      <w:r w:rsidRPr="00E62243">
        <w:rPr>
          <w:rFonts w:ascii="Arial" w:hAnsi="Arial" w:cs="Arial"/>
          <w:sz w:val="20"/>
          <w:szCs w:val="20"/>
        </w:rPr>
        <w:t>my</w:t>
      </w:r>
      <w:r>
        <w:rPr>
          <w:rFonts w:ascii="Arial" w:hAnsi="Arial" w:cs="Arial"/>
          <w:sz w:val="20"/>
          <w:szCs w:val="20"/>
        </w:rPr>
        <w:t xml:space="preserve"> family</w:t>
      </w:r>
      <w:r w:rsidRPr="00E62243">
        <w:rPr>
          <w:rFonts w:ascii="Arial" w:hAnsi="Arial" w:cs="Arial"/>
          <w:sz w:val="20"/>
          <w:szCs w:val="20"/>
        </w:rPr>
        <w:t xml:space="preserve"> for their understanding, support, and shared knowledge;</w:t>
      </w:r>
      <w:r w:rsidRPr="00E62243">
        <w:rPr>
          <w:rFonts w:ascii="Arial" w:hAnsi="Arial" w:cs="Arial"/>
          <w:sz w:val="20"/>
          <w:szCs w:val="20"/>
        </w:rPr>
        <w:br/>
        <w:t>And to all those who, in any way, contributed to the success of this study</w:t>
      </w:r>
      <w:r>
        <w:rPr>
          <w:rFonts w:ascii="Arial" w:hAnsi="Arial" w:cs="Arial"/>
          <w:sz w:val="20"/>
          <w:szCs w:val="20"/>
        </w:rPr>
        <w:t xml:space="preserve">, </w:t>
      </w:r>
      <w:r w:rsidRPr="00E62243">
        <w:rPr>
          <w:rFonts w:ascii="Arial" w:hAnsi="Arial" w:cs="Arial"/>
          <w:sz w:val="20"/>
          <w:szCs w:val="20"/>
        </w:rPr>
        <w:t>your help and inspiration are deeply appreciated.</w:t>
      </w:r>
    </w:p>
    <w:p w:rsidR="00E62243" w:rsidRDefault="00E62243" w:rsidP="00843B36">
      <w:pPr>
        <w:jc w:val="both"/>
      </w:pPr>
    </w:p>
    <w:p w:rsidR="00E62243" w:rsidRPr="00E62243" w:rsidRDefault="00E62243" w:rsidP="00843B36">
      <w:pPr>
        <w:jc w:val="both"/>
        <w:rPr>
          <w:rFonts w:ascii="Arial" w:hAnsi="Arial" w:cs="Arial"/>
          <w:bCs/>
          <w:iCs/>
          <w:sz w:val="22"/>
          <w:szCs w:val="22"/>
        </w:rPr>
      </w:pPr>
      <w:r>
        <w:lastRenderedPageBreak/>
        <w:br/>
      </w:r>
    </w:p>
    <w:p w:rsidR="00566850" w:rsidRPr="0014719B" w:rsidRDefault="00566850" w:rsidP="00566850">
      <w:pPr>
        <w:pStyle w:val="Body"/>
        <w:spacing w:after="0"/>
        <w:rPr>
          <w:rFonts w:ascii="Arial" w:hAnsi="Arial" w:cs="Arial"/>
          <w:b/>
          <w:sz w:val="22"/>
          <w:szCs w:val="22"/>
        </w:rPr>
      </w:pPr>
      <w:r w:rsidRPr="0014719B">
        <w:rPr>
          <w:rFonts w:ascii="Arial" w:hAnsi="Arial" w:cs="Arial"/>
          <w:b/>
          <w:sz w:val="22"/>
          <w:szCs w:val="22"/>
        </w:rPr>
        <w:br w:type="page"/>
      </w:r>
    </w:p>
    <w:p w:rsidR="001F08FB" w:rsidRDefault="001F08FB" w:rsidP="00566850">
      <w:pPr>
        <w:pStyle w:val="Body"/>
        <w:spacing w:after="0"/>
        <w:rPr>
          <w:rFonts w:ascii="Arial" w:hAnsi="Arial" w:cs="Arial"/>
          <w:b/>
          <w:sz w:val="22"/>
          <w:szCs w:val="22"/>
        </w:rPr>
      </w:pPr>
      <w:r>
        <w:rPr>
          <w:rFonts w:ascii="Arial" w:hAnsi="Arial" w:cs="Arial"/>
          <w:b/>
          <w:sz w:val="22"/>
          <w:szCs w:val="22"/>
        </w:rPr>
        <w:lastRenderedPageBreak/>
        <w:t>AUTHORS’S CONTRIBUTION</w:t>
      </w:r>
    </w:p>
    <w:p w:rsidR="001F08FB" w:rsidRDefault="001F08FB" w:rsidP="00566850">
      <w:pPr>
        <w:pStyle w:val="Body"/>
        <w:spacing w:after="0"/>
        <w:rPr>
          <w:rFonts w:ascii="Arial" w:hAnsi="Arial" w:cs="Arial"/>
          <w:b/>
          <w:sz w:val="22"/>
          <w:szCs w:val="22"/>
        </w:rPr>
      </w:pPr>
    </w:p>
    <w:p w:rsidR="001F08FB" w:rsidRPr="00711380" w:rsidRDefault="00711380" w:rsidP="00566850">
      <w:pPr>
        <w:pStyle w:val="Body"/>
        <w:spacing w:after="0"/>
        <w:rPr>
          <w:rFonts w:ascii="Arial" w:hAnsi="Arial" w:cs="Arial"/>
        </w:rPr>
      </w:pPr>
      <w:r w:rsidRPr="00711380">
        <w:rPr>
          <w:rFonts w:ascii="Arial" w:hAnsi="Arial" w:cs="Arial"/>
        </w:rPr>
        <w:t>As the sole author of this study, I was responsible for every aspect of its development and completion. This includes identifying the research topic, designing the methodology, collecting and analyzing data, and interpreting the results. I conducted the interviews, ensured the confidentiality of all participants, and synthesized their responses into meaningful insights. I also wrote and revised the entire manuscript, actively seeking feedback from mentors and reviewers to enhance the clarity, accuracy, and overall quality of the work.</w:t>
      </w:r>
    </w:p>
    <w:p w:rsidR="00711380" w:rsidRDefault="00711380" w:rsidP="00566850">
      <w:pPr>
        <w:pStyle w:val="Body"/>
        <w:spacing w:after="0"/>
        <w:rPr>
          <w:rFonts w:ascii="Arial" w:hAnsi="Arial" w:cs="Arial"/>
          <w:sz w:val="22"/>
          <w:szCs w:val="22"/>
        </w:rPr>
      </w:pPr>
    </w:p>
    <w:p w:rsidR="001F08FB" w:rsidRPr="004A64F3" w:rsidRDefault="001F08FB" w:rsidP="00566850">
      <w:pPr>
        <w:pStyle w:val="Body"/>
        <w:spacing w:after="0"/>
        <w:rPr>
          <w:rFonts w:ascii="Arial" w:hAnsi="Arial" w:cs="Arial"/>
          <w:b/>
          <w:sz w:val="22"/>
          <w:szCs w:val="22"/>
        </w:rPr>
      </w:pPr>
      <w:r w:rsidRPr="004A64F3">
        <w:rPr>
          <w:rFonts w:ascii="Arial" w:hAnsi="Arial" w:cs="Arial"/>
          <w:b/>
          <w:sz w:val="22"/>
          <w:szCs w:val="22"/>
        </w:rPr>
        <w:t>CONSENT</w:t>
      </w:r>
    </w:p>
    <w:p w:rsidR="001F08FB" w:rsidRDefault="001F08FB" w:rsidP="00566850">
      <w:pPr>
        <w:pStyle w:val="Body"/>
        <w:spacing w:after="0"/>
        <w:rPr>
          <w:rFonts w:ascii="Arial" w:hAnsi="Arial" w:cs="Arial"/>
          <w:sz w:val="22"/>
          <w:szCs w:val="22"/>
        </w:rPr>
      </w:pPr>
    </w:p>
    <w:p w:rsidR="001F08FB" w:rsidRPr="00711380" w:rsidRDefault="001F08FB" w:rsidP="00566850">
      <w:pPr>
        <w:pStyle w:val="Body"/>
        <w:spacing w:after="0"/>
        <w:rPr>
          <w:rFonts w:ascii="Arial" w:hAnsi="Arial" w:cs="Arial"/>
        </w:rPr>
      </w:pPr>
      <w:r w:rsidRPr="00711380">
        <w:rPr>
          <w:rFonts w:ascii="Arial" w:hAnsi="Arial" w:cs="Arial"/>
        </w:rPr>
        <w:t xml:space="preserve">I affirm that the </w:t>
      </w:r>
      <w:r w:rsidR="00E62243" w:rsidRPr="00711380">
        <w:rPr>
          <w:rFonts w:ascii="Arial" w:hAnsi="Arial" w:cs="Arial"/>
        </w:rPr>
        <w:t>respondents voluntarily</w:t>
      </w:r>
      <w:r w:rsidRPr="00711380">
        <w:rPr>
          <w:rFonts w:ascii="Arial" w:hAnsi="Arial" w:cs="Arial"/>
        </w:rPr>
        <w:t xml:space="preserve"> agreed to participate after being fully informed about the purpose, nature, and potential</w:t>
      </w:r>
      <w:r w:rsidR="0087217D" w:rsidRPr="00711380">
        <w:rPr>
          <w:rFonts w:ascii="Arial" w:hAnsi="Arial" w:cs="Arial"/>
        </w:rPr>
        <w:t xml:space="preserve"> </w:t>
      </w:r>
      <w:r w:rsidR="00E62243" w:rsidRPr="00711380">
        <w:rPr>
          <w:rFonts w:ascii="Arial" w:hAnsi="Arial" w:cs="Arial"/>
        </w:rPr>
        <w:t>implications</w:t>
      </w:r>
      <w:r w:rsidR="0087217D" w:rsidRPr="00711380">
        <w:rPr>
          <w:rFonts w:ascii="Arial" w:hAnsi="Arial" w:cs="Arial"/>
        </w:rPr>
        <w:t xml:space="preserve"> of the study. </w:t>
      </w:r>
      <w:r w:rsidR="00E62243" w:rsidRPr="00711380">
        <w:rPr>
          <w:rFonts w:ascii="Arial" w:hAnsi="Arial" w:cs="Arial"/>
        </w:rPr>
        <w:t>Their responses</w:t>
      </w:r>
      <w:r w:rsidR="0087217D" w:rsidRPr="00711380">
        <w:rPr>
          <w:rFonts w:ascii="Arial" w:hAnsi="Arial" w:cs="Arial"/>
        </w:rPr>
        <w:t xml:space="preserve"> have been collected with utmost respect for their privacy and confidentiality, </w:t>
      </w:r>
      <w:r w:rsidR="003F257E">
        <w:rPr>
          <w:rFonts w:ascii="Arial" w:hAnsi="Arial" w:cs="Arial"/>
        </w:rPr>
        <w:t>by</w:t>
      </w:r>
      <w:r w:rsidR="0087217D" w:rsidRPr="00711380">
        <w:rPr>
          <w:rFonts w:ascii="Arial" w:hAnsi="Arial" w:cs="Arial"/>
        </w:rPr>
        <w:t xml:space="preserve"> ethical research guidelines.</w:t>
      </w:r>
    </w:p>
    <w:p w:rsidR="0087217D" w:rsidRPr="00711380" w:rsidRDefault="0087217D" w:rsidP="00566850">
      <w:pPr>
        <w:pStyle w:val="Body"/>
        <w:spacing w:after="0"/>
        <w:rPr>
          <w:rFonts w:ascii="Arial" w:hAnsi="Arial" w:cs="Arial"/>
        </w:rPr>
      </w:pPr>
    </w:p>
    <w:p w:rsidR="0087217D" w:rsidRPr="004A64F3" w:rsidRDefault="0087217D" w:rsidP="00566850">
      <w:pPr>
        <w:pStyle w:val="Body"/>
        <w:spacing w:after="0"/>
        <w:rPr>
          <w:rFonts w:ascii="Arial" w:hAnsi="Arial" w:cs="Arial"/>
          <w:b/>
          <w:sz w:val="22"/>
          <w:szCs w:val="22"/>
        </w:rPr>
      </w:pPr>
      <w:r w:rsidRPr="004A64F3">
        <w:rPr>
          <w:rFonts w:ascii="Arial" w:hAnsi="Arial" w:cs="Arial"/>
          <w:b/>
          <w:sz w:val="22"/>
          <w:szCs w:val="22"/>
        </w:rPr>
        <w:t>DISCLAIMER</w:t>
      </w:r>
    </w:p>
    <w:p w:rsidR="0087217D" w:rsidRDefault="0087217D" w:rsidP="00566850">
      <w:pPr>
        <w:pStyle w:val="Body"/>
        <w:spacing w:after="0"/>
        <w:rPr>
          <w:rFonts w:ascii="Arial" w:hAnsi="Arial" w:cs="Arial"/>
          <w:sz w:val="22"/>
          <w:szCs w:val="22"/>
        </w:rPr>
      </w:pPr>
    </w:p>
    <w:p w:rsidR="0087217D" w:rsidRPr="00711380" w:rsidRDefault="0087217D" w:rsidP="00566850">
      <w:pPr>
        <w:pStyle w:val="Body"/>
        <w:spacing w:after="0"/>
        <w:rPr>
          <w:rFonts w:ascii="Arial" w:hAnsi="Arial" w:cs="Arial"/>
        </w:rPr>
      </w:pPr>
      <w:r w:rsidRPr="00711380">
        <w:rPr>
          <w:rFonts w:ascii="Arial" w:hAnsi="Arial" w:cs="Arial"/>
        </w:rPr>
        <w:t xml:space="preserve">I acknowledge that I have not </w:t>
      </w:r>
      <w:r w:rsidR="00E62243" w:rsidRPr="00711380">
        <w:rPr>
          <w:rFonts w:ascii="Arial" w:hAnsi="Arial" w:cs="Arial"/>
        </w:rPr>
        <w:t>used</w:t>
      </w:r>
      <w:r w:rsidRPr="00711380">
        <w:rPr>
          <w:rFonts w:ascii="Arial" w:hAnsi="Arial" w:cs="Arial"/>
        </w:rPr>
        <w:t xml:space="preserve"> Copilot for refining some of the sections in the document.</w:t>
      </w:r>
    </w:p>
    <w:p w:rsidR="0087217D" w:rsidRDefault="0087217D" w:rsidP="00566850">
      <w:pPr>
        <w:pStyle w:val="Body"/>
        <w:spacing w:after="0"/>
        <w:rPr>
          <w:rFonts w:ascii="Arial" w:hAnsi="Arial" w:cs="Arial"/>
          <w:sz w:val="22"/>
          <w:szCs w:val="22"/>
        </w:rPr>
      </w:pPr>
    </w:p>
    <w:p w:rsidR="0087217D" w:rsidRPr="004A64F3" w:rsidRDefault="0087217D" w:rsidP="00566850">
      <w:pPr>
        <w:pStyle w:val="Body"/>
        <w:spacing w:after="0"/>
        <w:rPr>
          <w:rFonts w:ascii="Arial" w:hAnsi="Arial" w:cs="Arial"/>
          <w:b/>
          <w:sz w:val="22"/>
          <w:szCs w:val="22"/>
        </w:rPr>
      </w:pPr>
      <w:r w:rsidRPr="004A64F3">
        <w:rPr>
          <w:rFonts w:ascii="Arial" w:hAnsi="Arial" w:cs="Arial"/>
          <w:b/>
          <w:sz w:val="22"/>
          <w:szCs w:val="22"/>
        </w:rPr>
        <w:t>ETHICAL APPROVAL</w:t>
      </w:r>
    </w:p>
    <w:p w:rsidR="0087217D" w:rsidRDefault="0087217D" w:rsidP="00566850">
      <w:pPr>
        <w:pStyle w:val="Body"/>
        <w:spacing w:after="0"/>
        <w:rPr>
          <w:rFonts w:ascii="Arial" w:hAnsi="Arial" w:cs="Arial"/>
          <w:sz w:val="22"/>
          <w:szCs w:val="22"/>
        </w:rPr>
      </w:pPr>
      <w:r>
        <w:rPr>
          <w:rFonts w:ascii="Arial" w:hAnsi="Arial" w:cs="Arial"/>
          <w:sz w:val="22"/>
          <w:szCs w:val="22"/>
        </w:rPr>
        <w:tab/>
      </w:r>
    </w:p>
    <w:p w:rsidR="0087217D" w:rsidRPr="003F257E" w:rsidRDefault="0087217D" w:rsidP="00566850">
      <w:pPr>
        <w:pStyle w:val="Body"/>
        <w:spacing w:after="0"/>
        <w:rPr>
          <w:rFonts w:ascii="Arial" w:hAnsi="Arial" w:cs="Arial"/>
          <w:szCs w:val="22"/>
        </w:rPr>
      </w:pPr>
      <w:r w:rsidRPr="003F257E">
        <w:rPr>
          <w:rFonts w:ascii="Arial" w:hAnsi="Arial" w:cs="Arial"/>
          <w:szCs w:val="22"/>
        </w:rPr>
        <w:t xml:space="preserve">The study </w:t>
      </w:r>
      <w:r w:rsidR="00711380" w:rsidRPr="003F257E">
        <w:rPr>
          <w:rFonts w:ascii="Arial" w:hAnsi="Arial" w:cs="Arial"/>
          <w:szCs w:val="22"/>
        </w:rPr>
        <w:t xml:space="preserve">was conducted with the approval and in accordance with the standards of the college. No ethical approval was required as the research followed all applicable </w:t>
      </w:r>
      <w:r w:rsidR="00F37321" w:rsidRPr="003F257E">
        <w:rPr>
          <w:rFonts w:ascii="Arial" w:hAnsi="Arial" w:cs="Arial"/>
          <w:szCs w:val="22"/>
        </w:rPr>
        <w:t>ethical guidelines</w:t>
      </w:r>
      <w:r w:rsidR="00711380" w:rsidRPr="003F257E">
        <w:rPr>
          <w:rFonts w:ascii="Arial" w:hAnsi="Arial" w:cs="Arial"/>
          <w:szCs w:val="22"/>
        </w:rPr>
        <w:t>, ensuring respect for the respondents</w:t>
      </w:r>
      <w:r w:rsidR="00F37321" w:rsidRPr="003F257E">
        <w:rPr>
          <w:rFonts w:ascii="Arial" w:hAnsi="Arial" w:cs="Arial"/>
          <w:szCs w:val="22"/>
        </w:rPr>
        <w:t xml:space="preserve">’ privacy and </w:t>
      </w:r>
      <w:r w:rsidR="003F257E">
        <w:rPr>
          <w:rFonts w:ascii="Arial" w:hAnsi="Arial" w:cs="Arial"/>
          <w:szCs w:val="22"/>
        </w:rPr>
        <w:t>confidentiality</w:t>
      </w:r>
      <w:r w:rsidR="00F37321" w:rsidRPr="003F257E">
        <w:rPr>
          <w:rFonts w:ascii="Arial" w:hAnsi="Arial" w:cs="Arial"/>
          <w:szCs w:val="22"/>
        </w:rPr>
        <w:t>.</w:t>
      </w:r>
    </w:p>
    <w:p w:rsidR="00843B36" w:rsidRDefault="00843B36" w:rsidP="00441B6F">
      <w:pPr>
        <w:pStyle w:val="Body"/>
        <w:spacing w:after="0"/>
        <w:rPr>
          <w:rFonts w:ascii="Arial" w:hAnsi="Arial" w:cs="Arial"/>
        </w:rPr>
      </w:pPr>
    </w:p>
    <w:p w:rsidR="005B2899" w:rsidRPr="005B2899" w:rsidRDefault="005B2899" w:rsidP="005B2899">
      <w:pPr>
        <w:pStyle w:val="Appendix"/>
        <w:spacing w:after="0"/>
        <w:jc w:val="both"/>
        <w:rPr>
          <w:rFonts w:ascii="Arial" w:hAnsi="Arial" w:cs="Arial"/>
          <w:caps w:val="0"/>
        </w:rPr>
      </w:pPr>
      <w:r w:rsidRPr="005B2899">
        <w:rPr>
          <w:rFonts w:ascii="Arial" w:hAnsi="Arial" w:cs="Arial"/>
          <w:caps w:val="0"/>
        </w:rPr>
        <w:t>REFERENCES</w:t>
      </w:r>
    </w:p>
    <w:p w:rsidR="005B2899" w:rsidRPr="00690B46" w:rsidRDefault="005B2899" w:rsidP="005B2899">
      <w:pPr>
        <w:spacing w:line="360" w:lineRule="auto"/>
        <w:jc w:val="both"/>
        <w:rPr>
          <w:rFonts w:ascii="Arial" w:hAnsi="Arial" w:cs="Arial"/>
          <w:color w:val="000000"/>
        </w:rPr>
      </w:pPr>
    </w:p>
    <w:p w:rsidR="005B2899" w:rsidRPr="00690B46" w:rsidRDefault="005B2899" w:rsidP="005B2899">
      <w:pPr>
        <w:spacing w:line="360" w:lineRule="auto"/>
        <w:jc w:val="both"/>
        <w:rPr>
          <w:rStyle w:val="Vurgu"/>
          <w:rFonts w:ascii="Arial" w:hAnsi="Arial" w:cs="Arial"/>
        </w:rPr>
      </w:pPr>
      <w:bookmarkStart w:id="11" w:name="_Hlk198802562"/>
      <w:r w:rsidRPr="00690B46">
        <w:rPr>
          <w:rFonts w:ascii="Arial" w:hAnsi="Arial" w:cs="Arial"/>
        </w:rPr>
        <w:t xml:space="preserve">Black, P., &amp; </w:t>
      </w:r>
      <w:proofErr w:type="spellStart"/>
      <w:r w:rsidRPr="00690B46">
        <w:rPr>
          <w:rFonts w:ascii="Arial" w:hAnsi="Arial" w:cs="Arial"/>
        </w:rPr>
        <w:t>Wiliam</w:t>
      </w:r>
      <w:proofErr w:type="spellEnd"/>
      <w:r w:rsidRPr="00690B46">
        <w:rPr>
          <w:rFonts w:ascii="Arial" w:hAnsi="Arial" w:cs="Arial"/>
        </w:rPr>
        <w:t xml:space="preserve">, D. (1998). </w:t>
      </w:r>
      <w:bookmarkEnd w:id="11"/>
      <w:r w:rsidRPr="00690B46">
        <w:rPr>
          <w:rFonts w:ascii="Arial" w:hAnsi="Arial" w:cs="Arial"/>
        </w:rPr>
        <w:t xml:space="preserve">Assessment and classroom learning. </w:t>
      </w:r>
      <w:r w:rsidRPr="00690B46">
        <w:rPr>
          <w:rStyle w:val="Vurgu"/>
          <w:rFonts w:ascii="Arial" w:hAnsi="Arial" w:cs="Arial"/>
        </w:rPr>
        <w:t>Assessment in Education: Principles, Policy &amp; Practice, 5(1)</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Chiu, M. M., Chow, B. W. Y., &amp; McBride-Chang, C. (2020). Diagnosing early mathematical difficulties: The role of assessment in preventing long-term learning gaps. </w:t>
      </w:r>
      <w:r w:rsidRPr="00690B46">
        <w:rPr>
          <w:rStyle w:val="Vurgu"/>
          <w:rFonts w:ascii="Arial" w:hAnsi="Arial" w:cs="Arial"/>
        </w:rPr>
        <w:t>Early Childhood Research Quarterly, 52</w:t>
      </w:r>
      <w:r w:rsidRPr="00690B46">
        <w:rPr>
          <w:rFonts w:ascii="Arial" w:hAnsi="Arial" w:cs="Arial"/>
        </w:rPr>
        <w:t>, 186–196. https://doi.org/10.1016/j.ecresq.2020.03.001</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CNN Philippines. (2020, December 10). PH grade 4 students worst in math and science proficiency: Study. </w:t>
      </w:r>
      <w:r w:rsidRPr="00690B46">
        <w:rPr>
          <w:rStyle w:val="Vurgu"/>
          <w:rFonts w:ascii="Arial" w:hAnsi="Arial" w:cs="Arial"/>
        </w:rPr>
        <w:t>CNN Philippines</w:t>
      </w:r>
      <w:r w:rsidRPr="00690B46">
        <w:rPr>
          <w:rFonts w:ascii="Arial" w:hAnsi="Arial" w:cs="Arial"/>
        </w:rPr>
        <w:t>. Retrieved from https://www.cnnphilippines.com/news/2020/12/10/PH-Grade-4-students-worst-in-math-and-science-proficiency--study-.html</w:t>
      </w:r>
    </w:p>
    <w:p w:rsidR="005B2899"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Dela Cruz, E. A., &amp; </w:t>
      </w:r>
      <w:proofErr w:type="spellStart"/>
      <w:r w:rsidRPr="00690B46">
        <w:rPr>
          <w:rFonts w:ascii="Arial" w:hAnsi="Arial" w:cs="Arial"/>
        </w:rPr>
        <w:t>Cudiamat</w:t>
      </w:r>
      <w:proofErr w:type="spellEnd"/>
      <w:r w:rsidRPr="00690B46">
        <w:rPr>
          <w:rFonts w:ascii="Arial" w:hAnsi="Arial" w:cs="Arial"/>
        </w:rPr>
        <w:t xml:space="preserve">, M. A. (2021). Exploring challenges in teaching elementary mathematics in Philippine public schools. </w:t>
      </w:r>
      <w:r w:rsidRPr="00690B46">
        <w:rPr>
          <w:rStyle w:val="Vurgu"/>
          <w:rFonts w:ascii="Arial" w:hAnsi="Arial" w:cs="Arial"/>
        </w:rPr>
        <w:t>Asia Pacific Journal of Multidisciplinary Research, 9(2)</w:t>
      </w:r>
      <w:r w:rsidRPr="00690B46">
        <w:rPr>
          <w:rFonts w:ascii="Arial" w:hAnsi="Arial" w:cs="Arial"/>
        </w:rPr>
        <w:t xml:space="preserve">, 56–63. </w:t>
      </w:r>
      <w:hyperlink r:id="rId11" w:history="1">
        <w:r w:rsidRPr="00690B46">
          <w:rPr>
            <w:rStyle w:val="Kpr"/>
            <w:rFonts w:ascii="Arial" w:hAnsi="Arial" w:cs="Arial"/>
          </w:rPr>
          <w:t>https://www.researchgate.net/publication/371796974_Challenges_of_public-school_elementary_mathematics_teaching_in_the_new_normal</w:t>
        </w:r>
      </w:hyperlink>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Department of Education (DepEd). (2019). </w:t>
      </w:r>
      <w:r w:rsidRPr="00690B46">
        <w:rPr>
          <w:rStyle w:val="Vurgu"/>
          <w:rFonts w:ascii="Arial" w:hAnsi="Arial" w:cs="Arial"/>
        </w:rPr>
        <w:t>Policy guidelines on the implementation of the K to 12 basic education program</w:t>
      </w:r>
      <w:r w:rsidRPr="00690B46">
        <w:rPr>
          <w:rFonts w:ascii="Arial" w:hAnsi="Arial" w:cs="Arial"/>
        </w:rPr>
        <w:t xml:space="preserve"> (DepEd Order No. 21, s. 2019). Pasig City, Philippines: DepEd. https://www.deped.gov.ph/wp-content/uploads/2019/08/DO_s2019_021.pdf</w:t>
      </w:r>
    </w:p>
    <w:p w:rsidR="005B2899"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color w:val="222222"/>
          <w:shd w:val="clear" w:color="auto" w:fill="FFFFFF"/>
        </w:rPr>
      </w:pPr>
      <w:proofErr w:type="spellStart"/>
      <w:r w:rsidRPr="00690B46">
        <w:rPr>
          <w:rFonts w:ascii="Arial" w:hAnsi="Arial" w:cs="Arial"/>
        </w:rPr>
        <w:t>Guhl</w:t>
      </w:r>
      <w:proofErr w:type="spellEnd"/>
      <w:r w:rsidRPr="00690B46">
        <w:rPr>
          <w:rFonts w:ascii="Arial" w:hAnsi="Arial" w:cs="Arial"/>
        </w:rPr>
        <w:t xml:space="preserve">, P. (n.d.). The impact of early math and numeracy skills on academic achievement in elementary school. </w:t>
      </w:r>
      <w:r w:rsidRPr="00690B46">
        <w:rPr>
          <w:rStyle w:val="Vurgu"/>
          <w:rFonts w:ascii="Arial" w:hAnsi="Arial" w:cs="Arial"/>
        </w:rPr>
        <w:t>Northwestern College Education Masters</w:t>
      </w:r>
      <w:r w:rsidRPr="00690B46">
        <w:rPr>
          <w:rFonts w:ascii="Arial" w:hAnsi="Arial" w:cs="Arial"/>
        </w:rPr>
        <w:t>. Retrieved from https://nwcommons.nwciowa.edu/education_masters/155/?utm_source</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color w:val="222222"/>
          <w:shd w:val="clear" w:color="auto" w:fill="FFFFFF"/>
        </w:rPr>
        <w:t xml:space="preserve">Jordan, N. C., Kaplan, D., </w:t>
      </w:r>
      <w:proofErr w:type="spellStart"/>
      <w:r w:rsidRPr="00690B46">
        <w:rPr>
          <w:rFonts w:ascii="Arial" w:hAnsi="Arial" w:cs="Arial"/>
          <w:color w:val="222222"/>
          <w:shd w:val="clear" w:color="auto" w:fill="FFFFFF"/>
        </w:rPr>
        <w:t>Ramineni</w:t>
      </w:r>
      <w:proofErr w:type="spellEnd"/>
      <w:r w:rsidRPr="00690B46">
        <w:rPr>
          <w:rFonts w:ascii="Arial" w:hAnsi="Arial" w:cs="Arial"/>
          <w:color w:val="222222"/>
          <w:shd w:val="clear" w:color="auto" w:fill="FFFFFF"/>
        </w:rPr>
        <w:t xml:space="preserve">, C., &amp; </w:t>
      </w:r>
      <w:proofErr w:type="spellStart"/>
      <w:r w:rsidRPr="00690B46">
        <w:rPr>
          <w:rFonts w:ascii="Arial" w:hAnsi="Arial" w:cs="Arial"/>
          <w:color w:val="222222"/>
          <w:shd w:val="clear" w:color="auto" w:fill="FFFFFF"/>
        </w:rPr>
        <w:t>Locuniak</w:t>
      </w:r>
      <w:proofErr w:type="spellEnd"/>
      <w:r w:rsidRPr="00690B46">
        <w:rPr>
          <w:rFonts w:ascii="Arial" w:hAnsi="Arial" w:cs="Arial"/>
          <w:color w:val="222222"/>
          <w:shd w:val="clear" w:color="auto" w:fill="FFFFFF"/>
        </w:rPr>
        <w:t>, M. N. (2009). Early math matters: kindergarten number competence and later mathematics outcomes. </w:t>
      </w:r>
      <w:r w:rsidRPr="00690B46">
        <w:rPr>
          <w:rFonts w:ascii="Arial" w:hAnsi="Arial" w:cs="Arial"/>
          <w:i/>
          <w:iCs/>
          <w:color w:val="222222"/>
          <w:shd w:val="clear" w:color="auto" w:fill="FFFFFF"/>
        </w:rPr>
        <w:t>Developmental psychology</w:t>
      </w:r>
      <w:r w:rsidRPr="00690B46">
        <w:rPr>
          <w:rFonts w:ascii="Arial" w:hAnsi="Arial" w:cs="Arial"/>
          <w:color w:val="222222"/>
          <w:shd w:val="clear" w:color="auto" w:fill="FFFFFF"/>
        </w:rPr>
        <w:t>, </w:t>
      </w:r>
      <w:r w:rsidRPr="00690B46">
        <w:rPr>
          <w:rFonts w:ascii="Arial" w:hAnsi="Arial" w:cs="Arial"/>
          <w:i/>
          <w:iCs/>
          <w:color w:val="222222"/>
          <w:shd w:val="clear" w:color="auto" w:fill="FFFFFF"/>
        </w:rPr>
        <w:t>45</w:t>
      </w:r>
      <w:r w:rsidRPr="00690B46">
        <w:rPr>
          <w:rFonts w:ascii="Arial" w:hAnsi="Arial" w:cs="Arial"/>
          <w:color w:val="222222"/>
          <w:shd w:val="clear" w:color="auto" w:fill="FFFFFF"/>
        </w:rPr>
        <w:t>(3), 850.</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proofErr w:type="spellStart"/>
      <w:r w:rsidRPr="00690B46">
        <w:rPr>
          <w:rFonts w:ascii="Arial" w:hAnsi="Arial" w:cs="Arial"/>
        </w:rPr>
        <w:t>Karali</w:t>
      </w:r>
      <w:proofErr w:type="spellEnd"/>
      <w:r w:rsidRPr="00690B46">
        <w:rPr>
          <w:rFonts w:ascii="Arial" w:hAnsi="Arial" w:cs="Arial"/>
        </w:rPr>
        <w:t xml:space="preserve">, Y. (2022). Difficulties classroom teachers encounter in teaching mathematics: A phenomenological study. </w:t>
      </w:r>
      <w:r w:rsidRPr="00690B46">
        <w:rPr>
          <w:rStyle w:val="Vurgu"/>
          <w:rFonts w:ascii="Arial" w:hAnsi="Arial" w:cs="Arial"/>
        </w:rPr>
        <w:t>International Journal of Progressive Education, 18(5)</w:t>
      </w:r>
      <w:r w:rsidRPr="00690B46">
        <w:rPr>
          <w:rFonts w:ascii="Arial" w:hAnsi="Arial" w:cs="Arial"/>
        </w:rPr>
        <w:t xml:space="preserve">, 75–99. </w:t>
      </w:r>
      <w:hyperlink r:id="rId12" w:history="1">
        <w:r w:rsidRPr="00690B46">
          <w:rPr>
            <w:rStyle w:val="Kpr"/>
            <w:rFonts w:ascii="Arial" w:hAnsi="Arial" w:cs="Arial"/>
          </w:rPr>
          <w:t>https://doi.org/10.1177/1534508418766410</w:t>
        </w:r>
      </w:hyperlink>
    </w:p>
    <w:p w:rsidR="005B2899" w:rsidRPr="00690B46" w:rsidRDefault="005B2899" w:rsidP="005B2899">
      <w:pPr>
        <w:spacing w:line="360" w:lineRule="auto"/>
        <w:jc w:val="both"/>
        <w:rPr>
          <w:rFonts w:ascii="Arial" w:hAnsi="Arial" w:cs="Arial"/>
        </w:rPr>
      </w:pPr>
      <w:r w:rsidRPr="00690B46">
        <w:rPr>
          <w:rFonts w:ascii="Arial" w:hAnsi="Arial" w:cs="Arial"/>
        </w:rPr>
        <w:t xml:space="preserve">McLeod, S. (2023). Vygotsky’s sociocultural theory of cognitive development. </w:t>
      </w:r>
      <w:r w:rsidRPr="00690B46">
        <w:rPr>
          <w:rStyle w:val="Vurgu"/>
          <w:rFonts w:ascii="Arial" w:hAnsi="Arial" w:cs="Arial"/>
        </w:rPr>
        <w:t>Simply Psychology</w:t>
      </w:r>
      <w:r w:rsidRPr="00690B46">
        <w:rPr>
          <w:rFonts w:ascii="Arial" w:hAnsi="Arial" w:cs="Arial"/>
        </w:rPr>
        <w:t>. Retrieved from https://www.simplypsychology.org/vygotsky.html</w:t>
      </w:r>
    </w:p>
    <w:p w:rsidR="005B2899" w:rsidRPr="00690B46" w:rsidRDefault="005B2899" w:rsidP="005B2899">
      <w:pPr>
        <w:spacing w:line="360" w:lineRule="auto"/>
        <w:jc w:val="both"/>
        <w:rPr>
          <w:rFonts w:ascii="Arial" w:hAnsi="Arial" w:cs="Arial"/>
          <w:color w:val="222222"/>
          <w:shd w:val="clear" w:color="auto" w:fill="FFFFFF"/>
        </w:rPr>
      </w:pPr>
      <w:bookmarkStart w:id="12" w:name="_Hlk198801660"/>
    </w:p>
    <w:p w:rsidR="005B2899" w:rsidRPr="00690B46" w:rsidRDefault="005B2899" w:rsidP="005B2899">
      <w:pPr>
        <w:spacing w:line="360" w:lineRule="auto"/>
        <w:jc w:val="both"/>
        <w:rPr>
          <w:rFonts w:ascii="Arial" w:hAnsi="Arial" w:cs="Arial"/>
        </w:rPr>
      </w:pPr>
      <w:r w:rsidRPr="00690B46">
        <w:rPr>
          <w:rFonts w:ascii="Arial" w:hAnsi="Arial" w:cs="Arial"/>
          <w:color w:val="222222"/>
          <w:shd w:val="clear" w:color="auto" w:fill="FFFFFF"/>
        </w:rPr>
        <w:t>Mullis</w:t>
      </w:r>
      <w:bookmarkEnd w:id="12"/>
      <w:r w:rsidRPr="00690B46">
        <w:rPr>
          <w:rFonts w:ascii="Arial" w:hAnsi="Arial" w:cs="Arial"/>
          <w:color w:val="222222"/>
          <w:shd w:val="clear" w:color="auto" w:fill="FFFFFF"/>
        </w:rPr>
        <w:t>, I. V., Martin, M. O., Foy, P., Kelly, D. L., &amp; Fishbein, B. (2020, December). </w:t>
      </w:r>
      <w:r w:rsidRPr="00690B46">
        <w:rPr>
          <w:rFonts w:ascii="Arial" w:hAnsi="Arial" w:cs="Arial"/>
          <w:i/>
          <w:iCs/>
          <w:color w:val="222222"/>
          <w:shd w:val="clear" w:color="auto" w:fill="FFFFFF"/>
        </w:rPr>
        <w:t>TIMSS 2019 international results in mathematics and science</w:t>
      </w:r>
      <w:r w:rsidRPr="00690B46">
        <w:rPr>
          <w:rFonts w:ascii="Arial" w:hAnsi="Arial" w:cs="Arial"/>
          <w:color w:val="222222"/>
          <w:shd w:val="clear" w:color="auto" w:fill="FFFFFF"/>
        </w:rPr>
        <w:t>.</w:t>
      </w:r>
    </w:p>
    <w:p w:rsidR="005B2899" w:rsidRPr="00690B46" w:rsidRDefault="005B2899" w:rsidP="005B2899">
      <w:pPr>
        <w:spacing w:line="360" w:lineRule="auto"/>
        <w:jc w:val="both"/>
        <w:rPr>
          <w:rFonts w:ascii="Arial" w:hAnsi="Arial" w:cs="Arial"/>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Paquette, D., &amp; Ryan, J. (2021). Bronfenbrenner’s ecological systems theory. </w:t>
      </w:r>
      <w:r w:rsidRPr="00690B46">
        <w:rPr>
          <w:rStyle w:val="Vurgu"/>
          <w:rFonts w:ascii="Arial" w:hAnsi="Arial" w:cs="Arial"/>
        </w:rPr>
        <w:t>Dropout Prevention</w:t>
      </w:r>
      <w:r w:rsidRPr="00690B46">
        <w:rPr>
          <w:rFonts w:ascii="Arial" w:hAnsi="Arial" w:cs="Arial"/>
        </w:rPr>
        <w:t>. Retrieved from https://dropoutprevention.org/wpcontent/uploads/2015/07/paquetteryanwebquest_20091110.pdf</w:t>
      </w:r>
    </w:p>
    <w:p w:rsidR="005B2899" w:rsidRDefault="005B2899" w:rsidP="005B2899">
      <w:pPr>
        <w:spacing w:line="360" w:lineRule="auto"/>
        <w:jc w:val="both"/>
        <w:rPr>
          <w:rFonts w:ascii="Arial" w:hAnsi="Arial" w:cs="Arial"/>
          <w:color w:val="222222"/>
          <w:shd w:val="clear" w:color="auto" w:fill="FFFFFF"/>
        </w:rPr>
      </w:pPr>
      <w:bookmarkStart w:id="13" w:name="_Hlk198801350"/>
    </w:p>
    <w:p w:rsidR="005B2899" w:rsidRPr="00690B46" w:rsidRDefault="005B2899" w:rsidP="005B2899">
      <w:pPr>
        <w:spacing w:line="360" w:lineRule="auto"/>
        <w:jc w:val="both"/>
        <w:rPr>
          <w:rFonts w:ascii="Arial" w:hAnsi="Arial" w:cs="Arial"/>
        </w:rPr>
      </w:pPr>
      <w:proofErr w:type="spellStart"/>
      <w:r w:rsidRPr="00690B46">
        <w:rPr>
          <w:rFonts w:ascii="Arial" w:hAnsi="Arial" w:cs="Arial"/>
          <w:color w:val="222222"/>
          <w:shd w:val="clear" w:color="auto" w:fill="FFFFFF"/>
        </w:rPr>
        <w:t>Prabawa</w:t>
      </w:r>
      <w:bookmarkEnd w:id="13"/>
      <w:proofErr w:type="spellEnd"/>
      <w:r w:rsidRPr="00690B46">
        <w:rPr>
          <w:rFonts w:ascii="Arial" w:hAnsi="Arial" w:cs="Arial"/>
          <w:color w:val="222222"/>
          <w:shd w:val="clear" w:color="auto" w:fill="FFFFFF"/>
        </w:rPr>
        <w:t xml:space="preserve">, A. F. I., </w:t>
      </w:r>
      <w:proofErr w:type="spellStart"/>
      <w:r w:rsidRPr="00690B46">
        <w:rPr>
          <w:rFonts w:ascii="Arial" w:hAnsi="Arial" w:cs="Arial"/>
          <w:color w:val="222222"/>
          <w:shd w:val="clear" w:color="auto" w:fill="FFFFFF"/>
        </w:rPr>
        <w:t>Indreswari</w:t>
      </w:r>
      <w:proofErr w:type="spellEnd"/>
      <w:r w:rsidRPr="00690B46">
        <w:rPr>
          <w:rFonts w:ascii="Arial" w:hAnsi="Arial" w:cs="Arial"/>
          <w:color w:val="222222"/>
          <w:shd w:val="clear" w:color="auto" w:fill="FFFFFF"/>
        </w:rPr>
        <w:t xml:space="preserve">, H., </w:t>
      </w:r>
      <w:proofErr w:type="spellStart"/>
      <w:r w:rsidRPr="00690B46">
        <w:rPr>
          <w:rFonts w:ascii="Arial" w:hAnsi="Arial" w:cs="Arial"/>
          <w:color w:val="222222"/>
          <w:shd w:val="clear" w:color="auto" w:fill="FFFFFF"/>
        </w:rPr>
        <w:t>Setiyowati</w:t>
      </w:r>
      <w:proofErr w:type="spellEnd"/>
      <w:r w:rsidRPr="00690B46">
        <w:rPr>
          <w:rFonts w:ascii="Arial" w:hAnsi="Arial" w:cs="Arial"/>
          <w:color w:val="222222"/>
          <w:shd w:val="clear" w:color="auto" w:fill="FFFFFF"/>
        </w:rPr>
        <w:t xml:space="preserve">, A. J., &amp; </w:t>
      </w:r>
      <w:proofErr w:type="spellStart"/>
      <w:r w:rsidRPr="00690B46">
        <w:rPr>
          <w:rFonts w:ascii="Arial" w:hAnsi="Arial" w:cs="Arial"/>
          <w:color w:val="222222"/>
          <w:shd w:val="clear" w:color="auto" w:fill="FFFFFF"/>
        </w:rPr>
        <w:t>Mahalle</w:t>
      </w:r>
      <w:proofErr w:type="spellEnd"/>
      <w:r w:rsidRPr="00690B46">
        <w:rPr>
          <w:rFonts w:ascii="Arial" w:hAnsi="Arial" w:cs="Arial"/>
          <w:color w:val="222222"/>
          <w:shd w:val="clear" w:color="auto" w:fill="FFFFFF"/>
        </w:rPr>
        <w:t>, S. (2024). How Can We Enhance PISA Ranking Through Effective Learning Methods? Systematic Literature Review From 2019 to 2024. </w:t>
      </w:r>
      <w:proofErr w:type="spellStart"/>
      <w:r w:rsidRPr="00690B46">
        <w:rPr>
          <w:rFonts w:ascii="Arial" w:hAnsi="Arial" w:cs="Arial"/>
          <w:i/>
          <w:iCs/>
          <w:color w:val="222222"/>
          <w:shd w:val="clear" w:color="auto" w:fill="FFFFFF"/>
        </w:rPr>
        <w:t>Jurnal</w:t>
      </w:r>
      <w:proofErr w:type="spellEnd"/>
      <w:r w:rsidRPr="00690B46">
        <w:rPr>
          <w:rFonts w:ascii="Arial" w:hAnsi="Arial" w:cs="Arial"/>
          <w:i/>
          <w:iCs/>
          <w:color w:val="222222"/>
          <w:shd w:val="clear" w:color="auto" w:fill="FFFFFF"/>
        </w:rPr>
        <w:t xml:space="preserve"> </w:t>
      </w:r>
      <w:proofErr w:type="spellStart"/>
      <w:r w:rsidRPr="00690B46">
        <w:rPr>
          <w:rFonts w:ascii="Arial" w:hAnsi="Arial" w:cs="Arial"/>
          <w:i/>
          <w:iCs/>
          <w:color w:val="222222"/>
          <w:shd w:val="clear" w:color="auto" w:fill="FFFFFF"/>
        </w:rPr>
        <w:t>Pendidikan</w:t>
      </w:r>
      <w:proofErr w:type="spellEnd"/>
      <w:r w:rsidRPr="00690B46">
        <w:rPr>
          <w:rFonts w:ascii="Arial" w:hAnsi="Arial" w:cs="Arial"/>
          <w:i/>
          <w:iCs/>
          <w:color w:val="222222"/>
          <w:shd w:val="clear" w:color="auto" w:fill="FFFFFF"/>
        </w:rPr>
        <w:t xml:space="preserve"> </w:t>
      </w:r>
      <w:proofErr w:type="spellStart"/>
      <w:r w:rsidRPr="00690B46">
        <w:rPr>
          <w:rFonts w:ascii="Arial" w:hAnsi="Arial" w:cs="Arial"/>
          <w:i/>
          <w:iCs/>
          <w:color w:val="222222"/>
          <w:shd w:val="clear" w:color="auto" w:fill="FFFFFF"/>
        </w:rPr>
        <w:t>Progresif</w:t>
      </w:r>
      <w:proofErr w:type="spellEnd"/>
      <w:r w:rsidRPr="00690B46">
        <w:rPr>
          <w:rFonts w:ascii="Arial" w:hAnsi="Arial" w:cs="Arial"/>
          <w:color w:val="222222"/>
          <w:shd w:val="clear" w:color="auto" w:fill="FFFFFF"/>
        </w:rPr>
        <w:t>, </w:t>
      </w:r>
      <w:r w:rsidRPr="00690B46">
        <w:rPr>
          <w:rFonts w:ascii="Arial" w:hAnsi="Arial" w:cs="Arial"/>
          <w:i/>
          <w:iCs/>
          <w:color w:val="222222"/>
          <w:shd w:val="clear" w:color="auto" w:fill="FFFFFF"/>
        </w:rPr>
        <w:t>14</w:t>
      </w:r>
      <w:r w:rsidRPr="00690B46">
        <w:rPr>
          <w:rFonts w:ascii="Arial" w:hAnsi="Arial" w:cs="Arial"/>
          <w:color w:val="222222"/>
          <w:shd w:val="clear" w:color="auto" w:fill="FFFFFF"/>
        </w:rPr>
        <w:t>(2), 1421-1442.</w:t>
      </w:r>
    </w:p>
    <w:p w:rsidR="005B2899" w:rsidRPr="00690B46" w:rsidRDefault="005B2899" w:rsidP="005B2899">
      <w:pPr>
        <w:spacing w:line="360" w:lineRule="auto"/>
        <w:jc w:val="both"/>
        <w:rPr>
          <w:rFonts w:ascii="Arial" w:hAnsi="Arial" w:cs="Arial"/>
          <w:color w:val="000000"/>
        </w:rPr>
      </w:pPr>
    </w:p>
    <w:p w:rsidR="005B2899" w:rsidRPr="00690B46" w:rsidRDefault="005B2899" w:rsidP="005B2899">
      <w:pPr>
        <w:spacing w:line="360" w:lineRule="auto"/>
        <w:jc w:val="both"/>
        <w:rPr>
          <w:rFonts w:ascii="Arial" w:hAnsi="Arial" w:cs="Arial"/>
        </w:rPr>
      </w:pPr>
      <w:r w:rsidRPr="00690B46">
        <w:rPr>
          <w:rFonts w:ascii="Arial" w:hAnsi="Arial" w:cs="Arial"/>
        </w:rPr>
        <w:t xml:space="preserve">Gowrie NSW. (2022). Lev Vygotsky’s theory of child development. </w:t>
      </w:r>
      <w:r w:rsidRPr="00690B46">
        <w:rPr>
          <w:rStyle w:val="Vurgu"/>
          <w:rFonts w:ascii="Arial" w:hAnsi="Arial" w:cs="Arial"/>
        </w:rPr>
        <w:t>Gowrie NSW</w:t>
      </w:r>
      <w:r w:rsidRPr="00690B46">
        <w:rPr>
          <w:rFonts w:ascii="Arial" w:hAnsi="Arial" w:cs="Arial"/>
        </w:rPr>
        <w:t>. Retrieved from https://www.gowriensw.com.au/thought-leadership/vygotsky-theory</w:t>
      </w:r>
    </w:p>
    <w:p w:rsidR="005B2899" w:rsidRPr="00690B46" w:rsidRDefault="005B2899" w:rsidP="005B2899">
      <w:pPr>
        <w:spacing w:line="360" w:lineRule="auto"/>
        <w:jc w:val="both"/>
        <w:rPr>
          <w:rFonts w:ascii="Arial" w:hAnsi="Arial" w:cs="Arial"/>
          <w:color w:val="000000"/>
        </w:rPr>
      </w:pPr>
    </w:p>
    <w:p w:rsidR="005B2899" w:rsidRPr="00690B46" w:rsidRDefault="005B2899" w:rsidP="005B2899">
      <w:pPr>
        <w:spacing w:line="360" w:lineRule="auto"/>
        <w:jc w:val="both"/>
        <w:rPr>
          <w:rFonts w:ascii="Arial" w:hAnsi="Arial" w:cs="Arial"/>
          <w:color w:val="222222"/>
          <w:shd w:val="clear" w:color="auto" w:fill="FFFFFF"/>
        </w:rPr>
      </w:pPr>
      <w:proofErr w:type="spellStart"/>
      <w:r w:rsidRPr="00690B46">
        <w:rPr>
          <w:rFonts w:ascii="Arial" w:hAnsi="Arial" w:cs="Arial"/>
        </w:rPr>
        <w:t>Brendefur</w:t>
      </w:r>
      <w:proofErr w:type="spellEnd"/>
      <w:r w:rsidRPr="00690B46">
        <w:rPr>
          <w:rFonts w:ascii="Arial" w:hAnsi="Arial" w:cs="Arial"/>
        </w:rPr>
        <w:t xml:space="preserve">, J., Johnson, E. S., </w:t>
      </w:r>
      <w:proofErr w:type="spellStart"/>
      <w:r w:rsidRPr="00690B46">
        <w:rPr>
          <w:rFonts w:ascii="Arial" w:hAnsi="Arial" w:cs="Arial"/>
        </w:rPr>
        <w:t>Thiede</w:t>
      </w:r>
      <w:proofErr w:type="spellEnd"/>
      <w:r w:rsidRPr="00690B46">
        <w:rPr>
          <w:rFonts w:ascii="Arial" w:hAnsi="Arial" w:cs="Arial"/>
        </w:rPr>
        <w:t xml:space="preserve">, K. W., Smith, E. V., Strother, S., Severson, H. H., &amp; Beaulieu, J. (2015). Developing a comprehensive mathematical assessment tool to improve mathematics intervention for at-risk students. </w:t>
      </w:r>
      <w:r w:rsidRPr="00690B46">
        <w:rPr>
          <w:rStyle w:val="Vurgu"/>
          <w:rFonts w:ascii="Arial" w:hAnsi="Arial" w:cs="Arial"/>
        </w:rPr>
        <w:t>International Journal for Research in Learning Disabilities, 2(2)</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proofErr w:type="spellStart"/>
      <w:r w:rsidRPr="00690B46">
        <w:rPr>
          <w:rFonts w:ascii="Arial" w:hAnsi="Arial" w:cs="Arial"/>
        </w:rPr>
        <w:t>Brendefur</w:t>
      </w:r>
      <w:proofErr w:type="spellEnd"/>
      <w:r w:rsidRPr="00690B46">
        <w:rPr>
          <w:rFonts w:ascii="Arial" w:hAnsi="Arial" w:cs="Arial"/>
        </w:rPr>
        <w:t xml:space="preserve">, J. L., Johnson, E. S., </w:t>
      </w:r>
      <w:proofErr w:type="spellStart"/>
      <w:r w:rsidRPr="00690B46">
        <w:rPr>
          <w:rFonts w:ascii="Arial" w:hAnsi="Arial" w:cs="Arial"/>
        </w:rPr>
        <w:t>Thiede</w:t>
      </w:r>
      <w:proofErr w:type="spellEnd"/>
      <w:r w:rsidRPr="00690B46">
        <w:rPr>
          <w:rFonts w:ascii="Arial" w:hAnsi="Arial" w:cs="Arial"/>
        </w:rPr>
        <w:t xml:space="preserve">, K. W., Strother, S., &amp; Severson, H. H. (2018). Developing a multi-dimensional early elementary mathematics screener and diagnostic tool: The primary mathematics assessment. </w:t>
      </w:r>
      <w:r w:rsidRPr="00690B46">
        <w:rPr>
          <w:rStyle w:val="Vurgu"/>
          <w:rFonts w:ascii="Arial" w:hAnsi="Arial" w:cs="Arial"/>
        </w:rPr>
        <w:t>Early Childhood Education Journal, 46</w:t>
      </w:r>
      <w:r w:rsidRPr="00690B46">
        <w:rPr>
          <w:rFonts w:ascii="Arial" w:hAnsi="Arial" w:cs="Arial"/>
        </w:rPr>
        <w:t>, 153–157. https://works.bepress.com/keith_thiede/29/</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rPr>
        <w:t xml:space="preserve">Bryant, B. R., &amp; Rivera, D. P. (1997). Educational assessment of mathematics skills and abilities. </w:t>
      </w:r>
      <w:r w:rsidRPr="00690B46">
        <w:rPr>
          <w:rStyle w:val="Vurgu"/>
          <w:rFonts w:ascii="Arial" w:hAnsi="Arial" w:cs="Arial"/>
        </w:rPr>
        <w:t>Journal of Learning Disabilities, 30(1)</w:t>
      </w:r>
      <w:r w:rsidRPr="00690B46">
        <w:rPr>
          <w:rFonts w:ascii="Arial" w:hAnsi="Arial" w:cs="Arial"/>
        </w:rPr>
        <w:t>, 57–68. [https://pubmed.ncbi.nlm.nih.gov/9009875/](</w:t>
      </w:r>
      <w:proofErr w:type="gramStart"/>
      <w:r w:rsidRPr="00690B46">
        <w:rPr>
          <w:rFonts w:ascii="Arial" w:hAnsi="Arial" w:cs="Arial"/>
        </w:rPr>
        <w:t>https(</w:t>
      </w:r>
      <w:proofErr w:type="gramEnd"/>
      <w:r w:rsidRPr="00690B46">
        <w:rPr>
          <w:rFonts w:ascii="Arial" w:hAnsi="Arial" w:cs="Arial"/>
        </w:rPr>
        <w:t>1)*, 57–68. https://pubmed.ncbi.nlm.nih.gov/9009875/</w:t>
      </w:r>
    </w:p>
    <w:p w:rsidR="005B2899" w:rsidRPr="00690B46" w:rsidRDefault="005B2899" w:rsidP="005B2899">
      <w:pPr>
        <w:spacing w:line="360" w:lineRule="auto"/>
        <w:jc w:val="both"/>
        <w:rPr>
          <w:rFonts w:ascii="Arial" w:hAnsi="Arial" w:cs="Arial"/>
          <w:color w:val="222222"/>
          <w:shd w:val="clear" w:color="auto" w:fill="FFFFFF"/>
        </w:rPr>
      </w:pPr>
    </w:p>
    <w:p w:rsidR="005B2899" w:rsidRPr="00690B46" w:rsidRDefault="005B2899" w:rsidP="005B2899">
      <w:pPr>
        <w:spacing w:line="360" w:lineRule="auto"/>
        <w:jc w:val="both"/>
        <w:rPr>
          <w:rFonts w:ascii="Arial" w:hAnsi="Arial" w:cs="Arial"/>
          <w:color w:val="222222"/>
          <w:shd w:val="clear" w:color="auto" w:fill="FFFFFF"/>
        </w:rPr>
      </w:pPr>
      <w:r w:rsidRPr="00690B46">
        <w:rPr>
          <w:rFonts w:ascii="Arial" w:hAnsi="Arial" w:cs="Arial"/>
        </w:rPr>
        <w:t xml:space="preserve">Lembke, E., &amp; </w:t>
      </w:r>
      <w:proofErr w:type="spellStart"/>
      <w:r w:rsidRPr="00690B46">
        <w:rPr>
          <w:rFonts w:ascii="Arial" w:hAnsi="Arial" w:cs="Arial"/>
        </w:rPr>
        <w:t>Foegen</w:t>
      </w:r>
      <w:proofErr w:type="spellEnd"/>
      <w:r w:rsidRPr="00690B46">
        <w:rPr>
          <w:rFonts w:ascii="Arial" w:hAnsi="Arial" w:cs="Arial"/>
        </w:rPr>
        <w:t xml:space="preserve">, A. (2009). Identifying early numeracy indicators for kindergarten and first-grade students. </w:t>
      </w:r>
      <w:r w:rsidRPr="00690B46">
        <w:rPr>
          <w:rStyle w:val="Vurgu"/>
          <w:rFonts w:ascii="Arial" w:hAnsi="Arial" w:cs="Arial"/>
        </w:rPr>
        <w:t>Learning Disabilities Research &amp; Practice, 24(1)</w:t>
      </w:r>
      <w:r w:rsidRPr="00690B46">
        <w:rPr>
          <w:rFonts w:ascii="Arial" w:hAnsi="Arial" w:cs="Arial"/>
        </w:rPr>
        <w:t>, 12–20. https://www.researchgate.net/publication/229689568_Identifying_Early_Numeracy_Indicators_for_Kindergarten_and_First-Grade_Students</w:t>
      </w:r>
    </w:p>
    <w:p w:rsidR="00F06B79" w:rsidRDefault="00F06B79" w:rsidP="00F06B79">
      <w:pPr>
        <w:jc w:val="both"/>
        <w:rPr>
          <w:bCs/>
          <w:lang w:val="en-GB"/>
        </w:rPr>
      </w:pPr>
    </w:p>
    <w:p w:rsidR="00F06B79" w:rsidRPr="00F06B79" w:rsidRDefault="00F06B79" w:rsidP="00F06B79">
      <w:pPr>
        <w:jc w:val="both"/>
        <w:rPr>
          <w:rFonts w:ascii="Arial" w:hAnsi="Arial" w:cs="Arial"/>
          <w:bCs/>
          <w:lang w:val="en-GB"/>
        </w:rPr>
      </w:pPr>
      <w:r w:rsidRPr="00F06B79">
        <w:rPr>
          <w:rFonts w:ascii="Arial" w:hAnsi="Arial" w:cs="Arial"/>
          <w:bCs/>
          <w:lang w:val="en-GB"/>
        </w:rPr>
        <w:t xml:space="preserve">Lopez-Pedersen, A., </w:t>
      </w:r>
      <w:proofErr w:type="spellStart"/>
      <w:r w:rsidRPr="00F06B79">
        <w:rPr>
          <w:rFonts w:ascii="Arial" w:hAnsi="Arial" w:cs="Arial"/>
          <w:bCs/>
          <w:lang w:val="en-GB"/>
        </w:rPr>
        <w:t>Mononen</w:t>
      </w:r>
      <w:proofErr w:type="spellEnd"/>
      <w:r w:rsidRPr="00F06B79">
        <w:rPr>
          <w:rFonts w:ascii="Arial" w:hAnsi="Arial" w:cs="Arial"/>
          <w:bCs/>
          <w:lang w:val="en-GB"/>
        </w:rPr>
        <w:t xml:space="preserve">, R., </w:t>
      </w:r>
      <w:proofErr w:type="spellStart"/>
      <w:r w:rsidRPr="00F06B79">
        <w:rPr>
          <w:rFonts w:ascii="Arial" w:hAnsi="Arial" w:cs="Arial"/>
          <w:bCs/>
          <w:lang w:val="en-GB"/>
        </w:rPr>
        <w:t>Aunio</w:t>
      </w:r>
      <w:proofErr w:type="spellEnd"/>
      <w:r w:rsidRPr="00F06B79">
        <w:rPr>
          <w:rFonts w:ascii="Arial" w:hAnsi="Arial" w:cs="Arial"/>
          <w:bCs/>
          <w:lang w:val="en-GB"/>
        </w:rPr>
        <w:t xml:space="preserve">, P., Scherer, R., &amp; </w:t>
      </w:r>
      <w:proofErr w:type="spellStart"/>
      <w:r w:rsidRPr="00F06B79">
        <w:rPr>
          <w:rFonts w:ascii="Arial" w:hAnsi="Arial" w:cs="Arial"/>
          <w:bCs/>
          <w:lang w:val="en-GB"/>
        </w:rPr>
        <w:t>Melby-Lervåg</w:t>
      </w:r>
      <w:proofErr w:type="spellEnd"/>
      <w:r w:rsidRPr="00F06B79">
        <w:rPr>
          <w:rFonts w:ascii="Arial" w:hAnsi="Arial" w:cs="Arial"/>
          <w:bCs/>
          <w:lang w:val="en-GB"/>
        </w:rPr>
        <w:t xml:space="preserve">, M. (2022). Improving Numeracy Skills in First Graders with Low Performance in Early Numeracy: A Randomized Controlled Trial. Remedial and Special Education, 44(2), 126-136. </w:t>
      </w:r>
      <w:hyperlink r:id="rId13" w:history="1">
        <w:r w:rsidRPr="00F06B79">
          <w:rPr>
            <w:rStyle w:val="Kpr"/>
            <w:rFonts w:ascii="Arial" w:hAnsi="Arial" w:cs="Arial"/>
            <w:bCs/>
            <w:lang w:val="en-GB"/>
          </w:rPr>
          <w:t>https://doi.org/10.1177/07419325221102537</w:t>
        </w:r>
      </w:hyperlink>
      <w:r w:rsidRPr="00F06B79">
        <w:rPr>
          <w:rFonts w:ascii="Arial" w:hAnsi="Arial" w:cs="Arial"/>
          <w:bCs/>
          <w:lang w:val="en-GB"/>
        </w:rPr>
        <w:t xml:space="preserve"> </w:t>
      </w:r>
    </w:p>
    <w:p w:rsidR="00F06B79" w:rsidRPr="00F06B79" w:rsidRDefault="00F06B79" w:rsidP="00F06B79">
      <w:pPr>
        <w:jc w:val="both"/>
        <w:rPr>
          <w:rFonts w:ascii="Arial" w:hAnsi="Arial" w:cs="Arial"/>
          <w:bCs/>
          <w:lang w:val="en-GB"/>
        </w:rPr>
      </w:pPr>
      <w:proofErr w:type="spellStart"/>
      <w:r w:rsidRPr="00F06B79">
        <w:rPr>
          <w:rFonts w:ascii="Arial" w:hAnsi="Arial" w:cs="Arial"/>
          <w:bCs/>
          <w:lang w:val="en-GB"/>
        </w:rPr>
        <w:lastRenderedPageBreak/>
        <w:t>Tolibas</w:t>
      </w:r>
      <w:proofErr w:type="spellEnd"/>
      <w:r w:rsidRPr="00F06B79">
        <w:rPr>
          <w:rFonts w:ascii="Arial" w:hAnsi="Arial" w:cs="Arial"/>
          <w:bCs/>
          <w:lang w:val="en-GB"/>
        </w:rPr>
        <w:t xml:space="preserve">, M. C. J. (2025). Mathematics proficiency of learners in grades 1 to 3: Insights from the Rapid Mathematics Assessment (RMA) outcomes. International Journal of Education Humanities and Social Science, 8(1), 24. </w:t>
      </w:r>
      <w:hyperlink r:id="rId14" w:history="1">
        <w:r w:rsidRPr="00F06B79">
          <w:rPr>
            <w:rStyle w:val="Kpr"/>
            <w:rFonts w:ascii="Arial" w:hAnsi="Arial" w:cs="Arial"/>
            <w:bCs/>
            <w:lang w:val="en-GB"/>
          </w:rPr>
          <w:t>https://doi.org/10.54922/IJEHSS.2025.0886</w:t>
        </w:r>
      </w:hyperlink>
      <w:r w:rsidRPr="00F06B79">
        <w:rPr>
          <w:rFonts w:ascii="Arial" w:hAnsi="Arial" w:cs="Arial"/>
          <w:bCs/>
          <w:lang w:val="en-GB"/>
        </w:rPr>
        <w:t xml:space="preserve"> </w:t>
      </w:r>
    </w:p>
    <w:p w:rsidR="005B2899" w:rsidRPr="00690B46" w:rsidRDefault="00DD6EEB" w:rsidP="005B2899">
      <w:pPr>
        <w:spacing w:line="480" w:lineRule="auto"/>
        <w:jc w:val="both"/>
        <w:rPr>
          <w:rFonts w:ascii="Arial" w:hAnsi="Arial" w:cs="Arial"/>
          <w:color w:val="222222"/>
          <w:shd w:val="clear" w:color="auto" w:fill="FFFFFF"/>
        </w:rPr>
      </w:pPr>
      <w:hyperlink r:id="rId15" w:tgtFrame="_blank" w:history="1">
        <w:r w:rsidR="005B2899" w:rsidRPr="00690B46">
          <w:rPr>
            <w:rStyle w:val="Kpr"/>
            <w:rFonts w:ascii="Arial" w:hAnsi="Arial" w:cs="Arial"/>
            <w:shd w:val="clear" w:color="auto" w:fill="FFFFFF"/>
          </w:rPr>
          <w:br/>
        </w:r>
      </w:hyperlink>
    </w:p>
    <w:p w:rsidR="005B2899" w:rsidRPr="00FB3A86" w:rsidRDefault="005B2899" w:rsidP="00441B6F">
      <w:pPr>
        <w:pStyle w:val="Appendix"/>
        <w:spacing w:after="0"/>
        <w:jc w:val="both"/>
        <w:rPr>
          <w:rFonts w:ascii="Arial" w:hAnsi="Arial" w:cs="Arial"/>
          <w:b w:val="0"/>
        </w:rPr>
      </w:pPr>
    </w:p>
    <w:sectPr w:rsidR="005B2899" w:rsidRPr="00FB3A86" w:rsidSect="00412475">
      <w:footerReference w:type="default" r:id="rId16"/>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EEB" w:rsidRDefault="00DD6EEB" w:rsidP="00C37E61">
      <w:r>
        <w:separator/>
      </w:r>
    </w:p>
  </w:endnote>
  <w:endnote w:type="continuationSeparator" w:id="0">
    <w:p w:rsidR="00DD6EEB" w:rsidRDefault="00DD6E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7D" w:rsidRDefault="0087217D">
    <w:pPr>
      <w:pStyle w:val="Altbilgi"/>
      <w:rPr>
        <w:rFonts w:ascii="Arial" w:hAnsi="Arial" w:cs="Arial"/>
        <w:sz w:val="16"/>
      </w:rPr>
    </w:pPr>
  </w:p>
  <w:p w:rsidR="0087217D" w:rsidRDefault="0087217D" w:rsidP="009E048A">
    <w:pPr>
      <w:pStyle w:val="Altbilgi"/>
      <w:jc w:val="center"/>
      <w:rPr>
        <w:rFonts w:ascii="Arial" w:hAnsi="Arial" w:cs="Arial"/>
        <w:sz w:val="16"/>
      </w:rPr>
    </w:pPr>
    <w:r>
      <w:rPr>
        <w:rFonts w:ascii="Arial" w:hAnsi="Arial" w:cs="Arial"/>
        <w:sz w:val="16"/>
      </w:rPr>
      <w:t>____________________________________________________________________________________________</w:t>
    </w:r>
  </w:p>
  <w:p w:rsidR="0087217D" w:rsidRDefault="0087217D">
    <w:pPr>
      <w:pStyle w:val="Altbilgi"/>
      <w:rPr>
        <w:rFonts w:ascii="Arial" w:hAnsi="Arial" w:cs="Arial"/>
        <w:sz w:val="16"/>
      </w:rPr>
    </w:pPr>
  </w:p>
  <w:p w:rsidR="0087217D" w:rsidRPr="009E048A" w:rsidRDefault="0087217D">
    <w:pPr>
      <w:pStyle w:val="Altbilgi"/>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7D" w:rsidRPr="00C37E61" w:rsidRDefault="0087217D"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EEB" w:rsidRDefault="00DD6EEB" w:rsidP="00C37E61">
      <w:r>
        <w:separator/>
      </w:r>
    </w:p>
  </w:footnote>
  <w:footnote w:type="continuationSeparator" w:id="0">
    <w:p w:rsidR="00DD6EEB" w:rsidRDefault="00DD6EEB"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7D" w:rsidRPr="00296529" w:rsidRDefault="0087217D" w:rsidP="00296529">
    <w:pPr>
      <w:ind w:left="2160"/>
      <w:jc w:val="center"/>
      <w:rPr>
        <w:rFonts w:ascii="Times New Roman" w:eastAsia="Calibri" w:hAnsi="Times New Roman"/>
        <w:i/>
        <w:sz w:val="18"/>
        <w:szCs w:val="22"/>
      </w:rPr>
    </w:pPr>
  </w:p>
  <w:p w:rsidR="0087217D" w:rsidRPr="00296529" w:rsidRDefault="0087217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87217D" w:rsidRPr="00296529" w:rsidRDefault="0087217D" w:rsidP="00296529">
    <w:pPr>
      <w:jc w:val="center"/>
      <w:rPr>
        <w:rFonts w:ascii="Times New Roman" w:eastAsia="Calibri" w:hAnsi="Times New Roman"/>
        <w:i/>
        <w:sz w:val="18"/>
        <w:szCs w:val="22"/>
      </w:rPr>
    </w:pPr>
    <w:r>
      <w:rPr>
        <w:rFonts w:ascii="Times New Roman" w:eastAsia="Calibri" w:hAnsi="Times New Roman"/>
        <w:i/>
        <w:sz w:val="18"/>
        <w:szCs w:val="22"/>
      </w:rPr>
      <w:t>.</w:t>
    </w:r>
  </w:p>
  <w:p w:rsidR="0087217D" w:rsidRPr="00296529" w:rsidRDefault="0087217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87217D" w:rsidRDefault="0087217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87217D" w:rsidRDefault="008721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7217D" w:rsidRDefault="0087217D">
    <w:pPr>
      <w:pStyle w:val="stbilgi"/>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DD4A90"/>
    <w:multiLevelType w:val="hybridMultilevel"/>
    <w:tmpl w:val="B5C61292"/>
    <w:lvl w:ilvl="0" w:tplc="031208F0">
      <w:start w:val="1"/>
      <w:numFmt w:val="decimal"/>
      <w:lvlText w:val="P%1"/>
      <w:lvlJc w:val="left"/>
      <w:pPr>
        <w:ind w:left="720" w:hanging="360"/>
      </w:pPr>
      <w:rPr>
        <w:rFonts w:hint="default"/>
        <w:sz w:val="24"/>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851586"/>
    <w:multiLevelType w:val="multilevel"/>
    <w:tmpl w:val="B0403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4EE1F24"/>
    <w:multiLevelType w:val="hybridMultilevel"/>
    <w:tmpl w:val="B5C61292"/>
    <w:lvl w:ilvl="0" w:tplc="FFFFFFFF">
      <w:start w:val="1"/>
      <w:numFmt w:val="decimal"/>
      <w:lvlText w:val="P%1"/>
      <w:lvlJc w:val="left"/>
      <w:pPr>
        <w:ind w:left="720" w:hanging="360"/>
      </w:pPr>
      <w:rPr>
        <w:rFonts w:hint="default"/>
        <w:sz w:val="24"/>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4E2A14"/>
    <w:multiLevelType w:val="hybridMultilevel"/>
    <w:tmpl w:val="17E4E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19"/>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2"/>
  </w:num>
  <w:num w:numId="20">
    <w:abstractNumId w:val="12"/>
  </w:num>
  <w:num w:numId="21">
    <w:abstractNumId w:val="10"/>
  </w:num>
  <w:num w:numId="22">
    <w:abstractNumId w:val="14"/>
  </w:num>
  <w:num w:numId="23">
    <w:abstractNumId w:val="20"/>
  </w:num>
  <w:num w:numId="24">
    <w:abstractNumId w:val="29"/>
  </w:num>
  <w:num w:numId="25">
    <w:abstractNumId w:val="5"/>
  </w:num>
  <w:num w:numId="26">
    <w:abstractNumId w:val="17"/>
  </w:num>
  <w:num w:numId="27">
    <w:abstractNumId w:val="21"/>
  </w:num>
  <w:num w:numId="28">
    <w:abstractNumId w:val="31"/>
  </w:num>
  <w:num w:numId="29">
    <w:abstractNumId w:val="27"/>
  </w:num>
  <w:num w:numId="30">
    <w:abstractNumId w:val="11"/>
  </w:num>
  <w:num w:numId="31">
    <w:abstractNumId w:val="22"/>
  </w:num>
  <w:num w:numId="32">
    <w:abstractNumId w:val="1"/>
  </w:num>
  <w:num w:numId="33">
    <w:abstractNumId w:val="2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3ACA"/>
    <w:rsid w:val="0000730B"/>
    <w:rsid w:val="00030174"/>
    <w:rsid w:val="0004579C"/>
    <w:rsid w:val="0008551A"/>
    <w:rsid w:val="000A47FA"/>
    <w:rsid w:val="000A65D3"/>
    <w:rsid w:val="000B1E33"/>
    <w:rsid w:val="000D689F"/>
    <w:rsid w:val="000E7B7B"/>
    <w:rsid w:val="000E7D62"/>
    <w:rsid w:val="00103357"/>
    <w:rsid w:val="00123C9F"/>
    <w:rsid w:val="00126190"/>
    <w:rsid w:val="00130F17"/>
    <w:rsid w:val="001320BF"/>
    <w:rsid w:val="0014719B"/>
    <w:rsid w:val="00151F89"/>
    <w:rsid w:val="00160F4D"/>
    <w:rsid w:val="00163BC4"/>
    <w:rsid w:val="001730B7"/>
    <w:rsid w:val="0017443C"/>
    <w:rsid w:val="001768B5"/>
    <w:rsid w:val="00191062"/>
    <w:rsid w:val="00192B72"/>
    <w:rsid w:val="001A29D8"/>
    <w:rsid w:val="001A5CAA"/>
    <w:rsid w:val="001B0427"/>
    <w:rsid w:val="001D3A51"/>
    <w:rsid w:val="001E10D2"/>
    <w:rsid w:val="001E25B4"/>
    <w:rsid w:val="001E44FE"/>
    <w:rsid w:val="001F08FB"/>
    <w:rsid w:val="00200595"/>
    <w:rsid w:val="00202658"/>
    <w:rsid w:val="00203CDB"/>
    <w:rsid w:val="00204835"/>
    <w:rsid w:val="00231920"/>
    <w:rsid w:val="0023195C"/>
    <w:rsid w:val="0024282C"/>
    <w:rsid w:val="002460DC"/>
    <w:rsid w:val="00250985"/>
    <w:rsid w:val="002556F6"/>
    <w:rsid w:val="00265B2B"/>
    <w:rsid w:val="00283105"/>
    <w:rsid w:val="00284C4C"/>
    <w:rsid w:val="00287E68"/>
    <w:rsid w:val="002937B6"/>
    <w:rsid w:val="00296529"/>
    <w:rsid w:val="002B27FB"/>
    <w:rsid w:val="002B685A"/>
    <w:rsid w:val="002C57D2"/>
    <w:rsid w:val="002C6AB7"/>
    <w:rsid w:val="002C6E61"/>
    <w:rsid w:val="002E0D56"/>
    <w:rsid w:val="002E2FFF"/>
    <w:rsid w:val="00315186"/>
    <w:rsid w:val="00316D01"/>
    <w:rsid w:val="00322C25"/>
    <w:rsid w:val="0033343E"/>
    <w:rsid w:val="00346A28"/>
    <w:rsid w:val="003512C2"/>
    <w:rsid w:val="00354A9C"/>
    <w:rsid w:val="003617D4"/>
    <w:rsid w:val="00362787"/>
    <w:rsid w:val="00371FB6"/>
    <w:rsid w:val="00374F9D"/>
    <w:rsid w:val="003763C1"/>
    <w:rsid w:val="00376BBE"/>
    <w:rsid w:val="0039224F"/>
    <w:rsid w:val="003A43A4"/>
    <w:rsid w:val="003A7E18"/>
    <w:rsid w:val="003B25F6"/>
    <w:rsid w:val="003C4C86"/>
    <w:rsid w:val="003C6258"/>
    <w:rsid w:val="003E2904"/>
    <w:rsid w:val="003F257E"/>
    <w:rsid w:val="00401927"/>
    <w:rsid w:val="0041027F"/>
    <w:rsid w:val="00412475"/>
    <w:rsid w:val="00423789"/>
    <w:rsid w:val="00440F43"/>
    <w:rsid w:val="00441B6F"/>
    <w:rsid w:val="00442A2D"/>
    <w:rsid w:val="00446221"/>
    <w:rsid w:val="00450E62"/>
    <w:rsid w:val="004539DB"/>
    <w:rsid w:val="0047028B"/>
    <w:rsid w:val="00471A80"/>
    <w:rsid w:val="004750B1"/>
    <w:rsid w:val="004A06F6"/>
    <w:rsid w:val="004A64F3"/>
    <w:rsid w:val="004B6523"/>
    <w:rsid w:val="004D305E"/>
    <w:rsid w:val="004D4277"/>
    <w:rsid w:val="00502516"/>
    <w:rsid w:val="00505F06"/>
    <w:rsid w:val="00506828"/>
    <w:rsid w:val="0052055F"/>
    <w:rsid w:val="0053056E"/>
    <w:rsid w:val="00554FDA"/>
    <w:rsid w:val="00566850"/>
    <w:rsid w:val="005913AF"/>
    <w:rsid w:val="005B2899"/>
    <w:rsid w:val="005C784C"/>
    <w:rsid w:val="005C7A30"/>
    <w:rsid w:val="005D17F6"/>
    <w:rsid w:val="005E5539"/>
    <w:rsid w:val="005F5473"/>
    <w:rsid w:val="00602BF5"/>
    <w:rsid w:val="00617FDD"/>
    <w:rsid w:val="00633614"/>
    <w:rsid w:val="00633F68"/>
    <w:rsid w:val="00636EB2"/>
    <w:rsid w:val="006375B8"/>
    <w:rsid w:val="00651268"/>
    <w:rsid w:val="0066510A"/>
    <w:rsid w:val="00671C5E"/>
    <w:rsid w:val="00673F9F"/>
    <w:rsid w:val="00686953"/>
    <w:rsid w:val="00687DEA"/>
    <w:rsid w:val="00687E67"/>
    <w:rsid w:val="006967F7"/>
    <w:rsid w:val="006A1D48"/>
    <w:rsid w:val="006A250C"/>
    <w:rsid w:val="006B21D3"/>
    <w:rsid w:val="006B26AA"/>
    <w:rsid w:val="006B57D0"/>
    <w:rsid w:val="006C27A8"/>
    <w:rsid w:val="006C2888"/>
    <w:rsid w:val="006D30FF"/>
    <w:rsid w:val="006D5256"/>
    <w:rsid w:val="006D65D1"/>
    <w:rsid w:val="006D6940"/>
    <w:rsid w:val="006F11EC"/>
    <w:rsid w:val="006F28D7"/>
    <w:rsid w:val="0070082C"/>
    <w:rsid w:val="00711380"/>
    <w:rsid w:val="007369E6"/>
    <w:rsid w:val="00746E59"/>
    <w:rsid w:val="00751095"/>
    <w:rsid w:val="00752558"/>
    <w:rsid w:val="00754C9A"/>
    <w:rsid w:val="0075599A"/>
    <w:rsid w:val="00761483"/>
    <w:rsid w:val="00761D52"/>
    <w:rsid w:val="0077749E"/>
    <w:rsid w:val="007859EC"/>
    <w:rsid w:val="00790ADA"/>
    <w:rsid w:val="007D2288"/>
    <w:rsid w:val="007E088F"/>
    <w:rsid w:val="007F7B32"/>
    <w:rsid w:val="00804BC2"/>
    <w:rsid w:val="0081431A"/>
    <w:rsid w:val="00826245"/>
    <w:rsid w:val="0083216F"/>
    <w:rsid w:val="00835AEE"/>
    <w:rsid w:val="00843B36"/>
    <w:rsid w:val="008452FB"/>
    <w:rsid w:val="008468F1"/>
    <w:rsid w:val="00860000"/>
    <w:rsid w:val="00863BD3"/>
    <w:rsid w:val="008641ED"/>
    <w:rsid w:val="00866D66"/>
    <w:rsid w:val="008671C6"/>
    <w:rsid w:val="0087217D"/>
    <w:rsid w:val="00875803"/>
    <w:rsid w:val="008B459E"/>
    <w:rsid w:val="008E13AE"/>
    <w:rsid w:val="008E1506"/>
    <w:rsid w:val="008E710C"/>
    <w:rsid w:val="008F69D6"/>
    <w:rsid w:val="00902823"/>
    <w:rsid w:val="00915CA6"/>
    <w:rsid w:val="009179BD"/>
    <w:rsid w:val="009255B0"/>
    <w:rsid w:val="00927834"/>
    <w:rsid w:val="009500A6"/>
    <w:rsid w:val="00956070"/>
    <w:rsid w:val="00957C18"/>
    <w:rsid w:val="0096567D"/>
    <w:rsid w:val="009659BA"/>
    <w:rsid w:val="009820AC"/>
    <w:rsid w:val="009825C0"/>
    <w:rsid w:val="00983040"/>
    <w:rsid w:val="00983E43"/>
    <w:rsid w:val="009959D4"/>
    <w:rsid w:val="009B3FB9"/>
    <w:rsid w:val="009C2465"/>
    <w:rsid w:val="009D35A0"/>
    <w:rsid w:val="009D43D7"/>
    <w:rsid w:val="009D7EB7"/>
    <w:rsid w:val="009E048A"/>
    <w:rsid w:val="009E08E9"/>
    <w:rsid w:val="009E3DB9"/>
    <w:rsid w:val="009E6E35"/>
    <w:rsid w:val="009F0EDA"/>
    <w:rsid w:val="00A01474"/>
    <w:rsid w:val="00A03B96"/>
    <w:rsid w:val="00A05B19"/>
    <w:rsid w:val="00A1134E"/>
    <w:rsid w:val="00A12954"/>
    <w:rsid w:val="00A16CA8"/>
    <w:rsid w:val="00A24E7E"/>
    <w:rsid w:val="00A258C3"/>
    <w:rsid w:val="00A347C0"/>
    <w:rsid w:val="00A51431"/>
    <w:rsid w:val="00A539AD"/>
    <w:rsid w:val="00A94063"/>
    <w:rsid w:val="00AA6219"/>
    <w:rsid w:val="00AA74E0"/>
    <w:rsid w:val="00AB703F"/>
    <w:rsid w:val="00AC6BB8"/>
    <w:rsid w:val="00AE008F"/>
    <w:rsid w:val="00AE45FB"/>
    <w:rsid w:val="00B01FCD"/>
    <w:rsid w:val="00B1776C"/>
    <w:rsid w:val="00B37EEA"/>
    <w:rsid w:val="00B52583"/>
    <w:rsid w:val="00B52896"/>
    <w:rsid w:val="00B66EFA"/>
    <w:rsid w:val="00B77022"/>
    <w:rsid w:val="00B95236"/>
    <w:rsid w:val="00B96BD9"/>
    <w:rsid w:val="00BA1B01"/>
    <w:rsid w:val="00BA2641"/>
    <w:rsid w:val="00BB37AA"/>
    <w:rsid w:val="00BC53A0"/>
    <w:rsid w:val="00BE5A54"/>
    <w:rsid w:val="00BE62AD"/>
    <w:rsid w:val="00BF121F"/>
    <w:rsid w:val="00BF1F80"/>
    <w:rsid w:val="00BF224A"/>
    <w:rsid w:val="00BF4FF8"/>
    <w:rsid w:val="00C166EF"/>
    <w:rsid w:val="00C17EB0"/>
    <w:rsid w:val="00C27F5F"/>
    <w:rsid w:val="00C30A0F"/>
    <w:rsid w:val="00C37E61"/>
    <w:rsid w:val="00C60AC6"/>
    <w:rsid w:val="00C70F1B"/>
    <w:rsid w:val="00C71A47"/>
    <w:rsid w:val="00C7464C"/>
    <w:rsid w:val="00C80049"/>
    <w:rsid w:val="00C8071A"/>
    <w:rsid w:val="00C85588"/>
    <w:rsid w:val="00C958B0"/>
    <w:rsid w:val="00CA6B12"/>
    <w:rsid w:val="00CB6740"/>
    <w:rsid w:val="00CD0AFF"/>
    <w:rsid w:val="00CD6755"/>
    <w:rsid w:val="00CD6856"/>
    <w:rsid w:val="00CE0089"/>
    <w:rsid w:val="00CE06A3"/>
    <w:rsid w:val="00CE323B"/>
    <w:rsid w:val="00CE793C"/>
    <w:rsid w:val="00CF193C"/>
    <w:rsid w:val="00CF289A"/>
    <w:rsid w:val="00D173F1"/>
    <w:rsid w:val="00D348E9"/>
    <w:rsid w:val="00D74CB0"/>
    <w:rsid w:val="00D8295D"/>
    <w:rsid w:val="00D92DF5"/>
    <w:rsid w:val="00DC2A65"/>
    <w:rsid w:val="00DD1589"/>
    <w:rsid w:val="00DD6EEB"/>
    <w:rsid w:val="00DE15F0"/>
    <w:rsid w:val="00DE5663"/>
    <w:rsid w:val="00DE78AA"/>
    <w:rsid w:val="00DF47A6"/>
    <w:rsid w:val="00E053D0"/>
    <w:rsid w:val="00E07A52"/>
    <w:rsid w:val="00E15994"/>
    <w:rsid w:val="00E3114E"/>
    <w:rsid w:val="00E31A70"/>
    <w:rsid w:val="00E35B02"/>
    <w:rsid w:val="00E62243"/>
    <w:rsid w:val="00E66496"/>
    <w:rsid w:val="00E66B35"/>
    <w:rsid w:val="00E66E10"/>
    <w:rsid w:val="00E769F6"/>
    <w:rsid w:val="00E8407C"/>
    <w:rsid w:val="00E84F3C"/>
    <w:rsid w:val="00E96B4B"/>
    <w:rsid w:val="00EA012C"/>
    <w:rsid w:val="00EC4212"/>
    <w:rsid w:val="00EC6A55"/>
    <w:rsid w:val="00ED0288"/>
    <w:rsid w:val="00EE52CB"/>
    <w:rsid w:val="00EF581D"/>
    <w:rsid w:val="00EF7FD8"/>
    <w:rsid w:val="00F06B79"/>
    <w:rsid w:val="00F06F59"/>
    <w:rsid w:val="00F11667"/>
    <w:rsid w:val="00F17988"/>
    <w:rsid w:val="00F17DB4"/>
    <w:rsid w:val="00F226BF"/>
    <w:rsid w:val="00F37321"/>
    <w:rsid w:val="00F469F0"/>
    <w:rsid w:val="00F53273"/>
    <w:rsid w:val="00F64D9A"/>
    <w:rsid w:val="00F755E4"/>
    <w:rsid w:val="00F77D02"/>
    <w:rsid w:val="00F9268B"/>
    <w:rsid w:val="00FB2289"/>
    <w:rsid w:val="00FB3A86"/>
    <w:rsid w:val="00FC07F5"/>
    <w:rsid w:val="00FC2D1F"/>
    <w:rsid w:val="00FD36C8"/>
    <w:rsid w:val="00FE0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paragraph" w:customStyle="1" w:styleId="NoSpacing1">
    <w:name w:val="No Spacing1"/>
    <w:uiPriority w:val="1"/>
    <w:qFormat/>
    <w:rsid w:val="0052055F"/>
    <w:pPr>
      <w:spacing w:after="160" w:line="259" w:lineRule="auto"/>
    </w:pPr>
    <w:rPr>
      <w:rFonts w:ascii="Calibri" w:eastAsia="Calibri" w:hAnsi="Calibri"/>
      <w:sz w:val="22"/>
      <w:szCs w:val="22"/>
    </w:rPr>
  </w:style>
  <w:style w:type="paragraph" w:customStyle="1" w:styleId="ListParagraph1">
    <w:name w:val="List Paragraph1"/>
    <w:basedOn w:val="Normal"/>
    <w:uiPriority w:val="34"/>
    <w:qFormat/>
    <w:rsid w:val="0052055F"/>
    <w:pPr>
      <w:spacing w:after="160" w:line="259" w:lineRule="auto"/>
      <w:ind w:left="720"/>
      <w:contextualSpacing/>
    </w:pPr>
    <w:rPr>
      <w:rFonts w:ascii="Times New Roman" w:hAnsi="Times New Roman"/>
      <w:sz w:val="24"/>
      <w:szCs w:val="24"/>
    </w:rPr>
  </w:style>
  <w:style w:type="paragraph" w:styleId="NormalWeb">
    <w:name w:val="Normal (Web)"/>
    <w:basedOn w:val="Normal"/>
    <w:uiPriority w:val="99"/>
    <w:qFormat/>
    <w:rsid w:val="00E62243"/>
    <w:pPr>
      <w:spacing w:before="100" w:beforeAutospacing="1" w:after="100" w:afterAutospacing="1"/>
    </w:pPr>
    <w:rPr>
      <w:rFonts w:ascii="Times New Roman" w:hAnsi="Times New Roman"/>
      <w:sz w:val="24"/>
      <w:szCs w:val="24"/>
    </w:rPr>
  </w:style>
  <w:style w:type="character" w:styleId="Gl">
    <w:name w:val="Strong"/>
    <w:basedOn w:val="VarsaylanParagrafYazTipi"/>
    <w:uiPriority w:val="22"/>
    <w:qFormat/>
    <w:rsid w:val="00956070"/>
    <w:rPr>
      <w:b/>
      <w:bCs/>
    </w:rPr>
  </w:style>
  <w:style w:type="paragraph" w:styleId="ListeParagraf">
    <w:name w:val="List Paragraph"/>
    <w:basedOn w:val="Normal"/>
    <w:uiPriority w:val="34"/>
    <w:qFormat/>
    <w:rsid w:val="00F06B79"/>
    <w:pPr>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Balloon Text" w:semiHidden="0" w:unhideWhenUsed="0"/>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paragraph" w:customStyle="1" w:styleId="NoSpacing1">
    <w:name w:val="No Spacing1"/>
    <w:uiPriority w:val="1"/>
    <w:qFormat/>
    <w:rsid w:val="0052055F"/>
    <w:pPr>
      <w:spacing w:after="160" w:line="259" w:lineRule="auto"/>
    </w:pPr>
    <w:rPr>
      <w:rFonts w:ascii="Calibri" w:eastAsia="Calibri" w:hAnsi="Calibri"/>
      <w:sz w:val="22"/>
      <w:szCs w:val="22"/>
    </w:rPr>
  </w:style>
  <w:style w:type="paragraph" w:customStyle="1" w:styleId="ListParagraph1">
    <w:name w:val="List Paragraph1"/>
    <w:basedOn w:val="Normal"/>
    <w:uiPriority w:val="34"/>
    <w:qFormat/>
    <w:rsid w:val="0052055F"/>
    <w:pPr>
      <w:spacing w:after="160" w:line="259" w:lineRule="auto"/>
      <w:ind w:left="720"/>
      <w:contextualSpacing/>
    </w:pPr>
    <w:rPr>
      <w:rFonts w:ascii="Times New Roman" w:hAnsi="Times New Roman"/>
      <w:sz w:val="24"/>
      <w:szCs w:val="24"/>
    </w:rPr>
  </w:style>
  <w:style w:type="paragraph" w:styleId="NormalWeb">
    <w:name w:val="Normal (Web)"/>
    <w:basedOn w:val="Normal"/>
    <w:uiPriority w:val="99"/>
    <w:qFormat/>
    <w:rsid w:val="00E62243"/>
    <w:pPr>
      <w:spacing w:before="100" w:beforeAutospacing="1" w:after="100" w:afterAutospacing="1"/>
    </w:pPr>
    <w:rPr>
      <w:rFonts w:ascii="Times New Roman" w:hAnsi="Times New Roman"/>
      <w:sz w:val="24"/>
      <w:szCs w:val="24"/>
    </w:rPr>
  </w:style>
  <w:style w:type="character" w:styleId="Gl">
    <w:name w:val="Strong"/>
    <w:basedOn w:val="VarsaylanParagrafYazTipi"/>
    <w:uiPriority w:val="22"/>
    <w:qFormat/>
    <w:rsid w:val="00956070"/>
    <w:rPr>
      <w:b/>
      <w:bCs/>
    </w:rPr>
  </w:style>
  <w:style w:type="paragraph" w:styleId="ListeParagraf">
    <w:name w:val="List Paragraph"/>
    <w:basedOn w:val="Normal"/>
    <w:uiPriority w:val="34"/>
    <w:qFormat/>
    <w:rsid w:val="00F06B79"/>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9872">
      <w:bodyDiv w:val="1"/>
      <w:marLeft w:val="0"/>
      <w:marRight w:val="0"/>
      <w:marTop w:val="0"/>
      <w:marBottom w:val="0"/>
      <w:divBdr>
        <w:top w:val="none" w:sz="0" w:space="0" w:color="auto"/>
        <w:left w:val="none" w:sz="0" w:space="0" w:color="auto"/>
        <w:bottom w:val="none" w:sz="0" w:space="0" w:color="auto"/>
        <w:right w:val="none" w:sz="0" w:space="0" w:color="auto"/>
      </w:divBdr>
    </w:div>
    <w:div w:id="7039415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459506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77/074193252211025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77/15345084187664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371796974_Challenges_of_public-school_elementary_mathematics_teaching_in_the_new_normal" TargetMode="External"/><Relationship Id="rId5" Type="http://schemas.openxmlformats.org/officeDocument/2006/relationships/settings" Target="settings.xml"/><Relationship Id="rId15" Type="http://schemas.openxmlformats.org/officeDocument/2006/relationships/hyperlink" Target="https://journals.sagepub.com/doi/10.1177/1534508418766410"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54922/IJEHSS.2025.08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546DC-F037-417D-B2C0-1F87ABAC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6804</TotalTime>
  <Pages>9</Pages>
  <Words>3711</Words>
  <Characters>21155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31</cp:revision>
  <cp:lastPrinted>1999-07-06T11:00:00Z</cp:lastPrinted>
  <dcterms:created xsi:type="dcterms:W3CDTF">2025-05-22T07:03:00Z</dcterms:created>
  <dcterms:modified xsi:type="dcterms:W3CDTF">2025-06-14T08:57:00Z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ef760a95-9811-4bef-b281-9941e928c763</vt:lpwstr>
  </property>
</Properties>
</file>