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5B3B8" w14:textId="77777777" w:rsidR="00B57C05" w:rsidRPr="00692BB8" w:rsidRDefault="00692BB8" w:rsidP="004A0FE2">
      <w:pPr>
        <w:jc w:val="center"/>
        <w:rPr>
          <w:rFonts w:ascii="Times New Roman" w:hAnsi="Times New Roman" w:cs="Times New Roman"/>
          <w:b/>
          <w:bCs/>
          <w:sz w:val="28"/>
          <w:szCs w:val="28"/>
        </w:rPr>
      </w:pPr>
      <w:r>
        <w:rPr>
          <w:rFonts w:ascii="Times New Roman" w:hAnsi="Times New Roman" w:cs="Times New Roman"/>
          <w:b/>
          <w:bCs/>
          <w:sz w:val="28"/>
          <w:szCs w:val="28"/>
        </w:rPr>
        <w:t>A Study on Economic Contributions of Women Fisher F</w:t>
      </w:r>
      <w:r w:rsidRPr="00692BB8">
        <w:rPr>
          <w:rFonts w:ascii="Times New Roman" w:hAnsi="Times New Roman" w:cs="Times New Roman"/>
          <w:b/>
          <w:bCs/>
          <w:sz w:val="28"/>
          <w:szCs w:val="28"/>
        </w:rPr>
        <w:t>olk</w:t>
      </w:r>
      <w:r>
        <w:rPr>
          <w:rFonts w:ascii="Times New Roman" w:hAnsi="Times New Roman" w:cs="Times New Roman"/>
          <w:b/>
          <w:bCs/>
          <w:sz w:val="28"/>
          <w:szCs w:val="28"/>
        </w:rPr>
        <w:t>- with Special Reference to Rameswaram Taluk of Ramanathapuram D</w:t>
      </w:r>
      <w:r w:rsidRPr="00692BB8">
        <w:rPr>
          <w:rFonts w:ascii="Times New Roman" w:hAnsi="Times New Roman" w:cs="Times New Roman"/>
          <w:b/>
          <w:bCs/>
          <w:sz w:val="28"/>
          <w:szCs w:val="28"/>
        </w:rPr>
        <w:t>istrict</w:t>
      </w:r>
    </w:p>
    <w:p w14:paraId="3881223F" w14:textId="77777777" w:rsidR="00B03E60" w:rsidRPr="00B03E60" w:rsidRDefault="00B03E60" w:rsidP="006A4EF1">
      <w:pPr>
        <w:jc w:val="center"/>
        <w:rPr>
          <w:rFonts w:ascii="Times New Roman" w:hAnsi="Times New Roman" w:cs="Times New Roman"/>
          <w:b/>
          <w:bCs/>
          <w:sz w:val="24"/>
          <w:szCs w:val="24"/>
        </w:rPr>
      </w:pPr>
      <w:r w:rsidRPr="00B03E60">
        <w:rPr>
          <w:rFonts w:ascii="Times New Roman" w:hAnsi="Times New Roman" w:cs="Times New Roman"/>
          <w:b/>
          <w:bCs/>
          <w:sz w:val="24"/>
          <w:szCs w:val="24"/>
        </w:rPr>
        <w:t>Abstract</w:t>
      </w:r>
    </w:p>
    <w:p w14:paraId="4D0B925E" w14:textId="4985B66E" w:rsidR="004D7BB7" w:rsidRDefault="00CD6EAD" w:rsidP="009F7786">
      <w:pPr>
        <w:pStyle w:val="a6"/>
        <w:spacing w:line="360" w:lineRule="auto"/>
        <w:jc w:val="both"/>
        <w:rPr>
          <w:ins w:id="0" w:author="Чилингарян Камо Павелович" w:date="2025-04-22T14:41:00Z"/>
          <w:rFonts w:ascii="Times New Roman" w:hAnsi="Times New Roman" w:cs="Times New Roman"/>
          <w:bCs/>
          <w:sz w:val="24"/>
          <w:szCs w:val="24"/>
          <w:u w:val="single"/>
        </w:rPr>
      </w:pPr>
      <w:r>
        <w:rPr>
          <w:rFonts w:ascii="Times New Roman" w:hAnsi="Times New Roman" w:cs="Times New Roman"/>
          <w:sz w:val="24"/>
          <w:szCs w:val="24"/>
        </w:rPr>
        <w:t xml:space="preserve">           </w:t>
      </w:r>
      <w:r w:rsidR="002076DA" w:rsidRPr="00582A8C">
        <w:rPr>
          <w:rFonts w:ascii="Times New Roman" w:hAnsi="Times New Roman" w:cs="Times New Roman"/>
          <w:sz w:val="24"/>
          <w:szCs w:val="24"/>
        </w:rPr>
        <w:t xml:space="preserve">In </w:t>
      </w:r>
      <w:r w:rsidR="00582A8C" w:rsidRPr="00582A8C">
        <w:rPr>
          <w:rFonts w:ascii="Times New Roman" w:hAnsi="Times New Roman" w:cs="Times New Roman"/>
          <w:sz w:val="24"/>
          <w:szCs w:val="24"/>
        </w:rPr>
        <w:t>India</w:t>
      </w:r>
      <w:r w:rsidR="002076DA" w:rsidRPr="00582A8C">
        <w:rPr>
          <w:rFonts w:ascii="Times New Roman" w:hAnsi="Times New Roman" w:cs="Times New Roman"/>
          <w:sz w:val="24"/>
          <w:szCs w:val="24"/>
        </w:rPr>
        <w:t xml:space="preserve">, about 12.3 million women are employed in the fishing industry, engaging in activities such as fishing gear </w:t>
      </w:r>
      <w:r w:rsidR="00582A8C" w:rsidRPr="00582A8C">
        <w:rPr>
          <w:rFonts w:ascii="Times New Roman" w:hAnsi="Times New Roman" w:cs="Times New Roman"/>
          <w:sz w:val="24"/>
          <w:szCs w:val="24"/>
        </w:rPr>
        <w:t xml:space="preserve">maintenance, net repair, fish cultivation, processing and sale. </w:t>
      </w:r>
      <w:r w:rsidR="00582A8C" w:rsidRPr="00DB409E">
        <w:rPr>
          <w:rFonts w:ascii="Times New Roman" w:hAnsi="Times New Roman" w:cs="Times New Roman"/>
          <w:sz w:val="24"/>
          <w:szCs w:val="24"/>
          <w:highlight w:val="yellow"/>
        </w:rPr>
        <w:t xml:space="preserve">In </w:t>
      </w:r>
      <w:r w:rsidR="00582A8C" w:rsidRPr="00DB409E">
        <w:rPr>
          <w:rFonts w:ascii="Times New Roman" w:hAnsi="Times New Roman" w:cs="Times New Roman"/>
          <w:color w:val="FF0000"/>
          <w:sz w:val="24"/>
          <w:szCs w:val="24"/>
          <w:highlight w:val="yellow"/>
        </w:rPr>
        <w:t xml:space="preserve">b </w:t>
      </w:r>
      <w:r w:rsidR="00582A8C" w:rsidRPr="00DB409E">
        <w:rPr>
          <w:rFonts w:ascii="Times New Roman" w:hAnsi="Times New Roman" w:cs="Times New Roman"/>
          <w:sz w:val="24"/>
          <w:szCs w:val="24"/>
          <w:highlight w:val="yellow"/>
        </w:rPr>
        <w:t>fishing communities</w:t>
      </w:r>
      <w:r w:rsidR="00DB409E" w:rsidRPr="00DB409E">
        <w:rPr>
          <w:rFonts w:ascii="Times New Roman" w:hAnsi="Times New Roman" w:cs="Times New Roman"/>
          <w:color w:val="FF0000"/>
          <w:sz w:val="24"/>
          <w:szCs w:val="24"/>
        </w:rPr>
        <w:t xml:space="preserve"> (??)</w:t>
      </w:r>
      <w:r w:rsidR="00582A8C" w:rsidRPr="00DB409E">
        <w:rPr>
          <w:rFonts w:ascii="Times New Roman" w:hAnsi="Times New Roman" w:cs="Times New Roman"/>
          <w:color w:val="FF0000"/>
          <w:sz w:val="24"/>
          <w:szCs w:val="24"/>
        </w:rPr>
        <w:t>,</w:t>
      </w:r>
      <w:r w:rsidR="00582A8C" w:rsidRPr="00582A8C">
        <w:rPr>
          <w:rFonts w:ascii="Times New Roman" w:hAnsi="Times New Roman" w:cs="Times New Roman"/>
          <w:sz w:val="24"/>
          <w:szCs w:val="24"/>
        </w:rPr>
        <w:t xml:space="preserve"> however, their contribution is mainly ignored.</w:t>
      </w:r>
      <w:r w:rsidR="00582A8C">
        <w:t xml:space="preserve"> </w:t>
      </w:r>
      <w:r w:rsidR="00582A8C" w:rsidRPr="00582A8C">
        <w:rPr>
          <w:rFonts w:ascii="Times New Roman" w:hAnsi="Times New Roman" w:cs="Times New Roman"/>
          <w:sz w:val="24"/>
          <w:szCs w:val="24"/>
        </w:rPr>
        <w:t>The unseen labour of women is at the core of the fishing industry.</w:t>
      </w:r>
      <w:r w:rsidR="00582A8C">
        <w:t xml:space="preserve"> </w:t>
      </w:r>
      <w:r w:rsidR="00393C4A" w:rsidRPr="00DE0A3A">
        <w:rPr>
          <w:rFonts w:ascii="Times New Roman" w:hAnsi="Times New Roman" w:cs="Times New Roman"/>
          <w:sz w:val="24"/>
          <w:szCs w:val="24"/>
        </w:rPr>
        <w:t xml:space="preserve">The main </w:t>
      </w:r>
      <w:r w:rsidR="00DB409E" w:rsidRPr="00DB409E">
        <w:rPr>
          <w:rFonts w:ascii="Times New Roman" w:hAnsi="Times New Roman" w:cs="Times New Roman"/>
          <w:sz w:val="24"/>
          <w:szCs w:val="24"/>
          <w:highlight w:val="yellow"/>
        </w:rPr>
        <w:t>(what?)</w:t>
      </w:r>
      <w:r w:rsidR="00DB409E">
        <w:rPr>
          <w:rFonts w:ascii="Times New Roman" w:hAnsi="Times New Roman" w:cs="Times New Roman"/>
          <w:sz w:val="24"/>
          <w:szCs w:val="24"/>
        </w:rPr>
        <w:t xml:space="preserve"> </w:t>
      </w:r>
      <w:r w:rsidR="00393C4A" w:rsidRPr="00DE0A3A">
        <w:rPr>
          <w:rFonts w:ascii="Times New Roman" w:hAnsi="Times New Roman" w:cs="Times New Roman"/>
          <w:sz w:val="24"/>
          <w:szCs w:val="24"/>
        </w:rPr>
        <w:t>to study the Economic contributions of Rameswaram Taluk women fisherfolk</w:t>
      </w:r>
      <w:r w:rsidR="00393C4A" w:rsidRPr="00DB409E">
        <w:rPr>
          <w:rFonts w:ascii="Times New Roman" w:hAnsi="Times New Roman" w:cs="Times New Roman"/>
          <w:sz w:val="24"/>
          <w:szCs w:val="24"/>
          <w:highlight w:val="yellow"/>
        </w:rPr>
        <w:t>.</w:t>
      </w:r>
      <w:r w:rsidR="00393C4A" w:rsidRPr="00DE0A3A">
        <w:rPr>
          <w:rFonts w:ascii="Times New Roman" w:hAnsi="Times New Roman" w:cs="Times New Roman"/>
          <w:sz w:val="24"/>
          <w:szCs w:val="24"/>
        </w:rPr>
        <w:t xml:space="preserve"> </w:t>
      </w:r>
      <w:r w:rsidR="00DB409E" w:rsidRPr="00DB409E">
        <w:rPr>
          <w:rFonts w:ascii="Times New Roman" w:hAnsi="Times New Roman" w:cs="Times New Roman"/>
          <w:sz w:val="24"/>
          <w:szCs w:val="24"/>
          <w:highlight w:val="yellow"/>
        </w:rPr>
        <w:t>(punctuation)</w:t>
      </w:r>
      <w:r w:rsidR="00DB409E">
        <w:rPr>
          <w:rFonts w:ascii="Times New Roman" w:hAnsi="Times New Roman" w:cs="Times New Roman"/>
          <w:sz w:val="24"/>
          <w:szCs w:val="24"/>
        </w:rPr>
        <w:t xml:space="preserve"> </w:t>
      </w:r>
      <w:r w:rsidR="00393C4A" w:rsidRPr="00DE0A3A">
        <w:rPr>
          <w:rFonts w:ascii="Times New Roman" w:hAnsi="Times New Roman" w:cs="Times New Roman"/>
          <w:sz w:val="24"/>
          <w:szCs w:val="24"/>
        </w:rPr>
        <w:t xml:space="preserve">and to investigate the impact of self-help groups and joint liability groups of Rameswaram Taluk women </w:t>
      </w:r>
      <w:r w:rsidR="00DE0A3A" w:rsidRPr="00DE0A3A">
        <w:rPr>
          <w:rFonts w:ascii="Times New Roman" w:hAnsi="Times New Roman" w:cs="Times New Roman"/>
          <w:sz w:val="24"/>
          <w:szCs w:val="24"/>
        </w:rPr>
        <w:t>fisherfolk.</w:t>
      </w:r>
      <w:r w:rsidR="00DE0A3A" w:rsidRPr="00DE0A3A">
        <w:rPr>
          <w:rFonts w:ascii="Times New Roman" w:hAnsi="Times New Roman" w:cs="Times New Roman"/>
          <w:bCs/>
          <w:sz w:val="24"/>
          <w:szCs w:val="24"/>
        </w:rPr>
        <w:t xml:space="preserve"> </w:t>
      </w:r>
      <w:r w:rsidR="00DB409E" w:rsidRPr="00DB409E">
        <w:rPr>
          <w:rFonts w:ascii="Times New Roman" w:hAnsi="Times New Roman" w:cs="Times New Roman"/>
          <w:bCs/>
          <w:sz w:val="24"/>
          <w:szCs w:val="24"/>
          <w:highlight w:val="yellow"/>
          <w:u w:val="single"/>
          <w:rPrChange w:id="1" w:author="Чилингарян Камо Павелович" w:date="2025-04-22T14:41:00Z">
            <w:rPr>
              <w:rFonts w:ascii="Times New Roman" w:hAnsi="Times New Roman" w:cs="Times New Roman"/>
              <w:bCs/>
              <w:sz w:val="24"/>
              <w:szCs w:val="24"/>
              <w:u w:val="single"/>
            </w:rPr>
          </w:rPrChange>
        </w:rPr>
        <w:t>(The sentence is not finished)</w:t>
      </w:r>
      <w:r w:rsidR="00DB409E">
        <w:rPr>
          <w:rFonts w:ascii="Times New Roman" w:hAnsi="Times New Roman" w:cs="Times New Roman"/>
          <w:bCs/>
          <w:sz w:val="24"/>
          <w:szCs w:val="24"/>
          <w:u w:val="single"/>
        </w:rPr>
        <w:t xml:space="preserve"> </w:t>
      </w:r>
      <w:ins w:id="2" w:author="Чилингарян Камо Павелович" w:date="2025-04-22T15:03:00Z">
        <w:r w:rsidR="00651AB2">
          <w:rPr>
            <w:rFonts w:ascii="Times New Roman" w:hAnsi="Times New Roman" w:cs="Times New Roman"/>
            <w:bCs/>
            <w:sz w:val="24"/>
            <w:szCs w:val="24"/>
            <w:u w:val="single"/>
          </w:rPr>
          <w:t>The abstract5 is too short.</w:t>
        </w:r>
      </w:ins>
    </w:p>
    <w:p w14:paraId="73D4F32C" w14:textId="77777777" w:rsidR="00DB409E" w:rsidRDefault="00DB409E" w:rsidP="009F7786">
      <w:pPr>
        <w:pStyle w:val="a6"/>
        <w:spacing w:line="360" w:lineRule="auto"/>
        <w:jc w:val="both"/>
        <w:rPr>
          <w:rFonts w:ascii="Times New Roman" w:hAnsi="Times New Roman" w:cs="Times New Roman"/>
          <w:bCs/>
          <w:sz w:val="24"/>
          <w:szCs w:val="24"/>
        </w:rPr>
      </w:pPr>
    </w:p>
    <w:p w14:paraId="4FFB04ED" w14:textId="77777777" w:rsidR="006A4EF1" w:rsidRPr="006A4EF1" w:rsidRDefault="004D7BB7" w:rsidP="009C51B5">
      <w:pPr>
        <w:pStyle w:val="a6"/>
        <w:spacing w:line="360" w:lineRule="auto"/>
        <w:jc w:val="both"/>
        <w:rPr>
          <w:rFonts w:ascii="Times New Roman" w:hAnsi="Times New Roman" w:cs="Times New Roman"/>
          <w:i/>
          <w:iCs/>
          <w:sz w:val="24"/>
          <w:szCs w:val="24"/>
        </w:rPr>
      </w:pPr>
      <w:r>
        <w:rPr>
          <w:rFonts w:ascii="Times New Roman" w:hAnsi="Times New Roman" w:cs="Times New Roman"/>
          <w:bCs/>
          <w:sz w:val="24"/>
          <w:szCs w:val="24"/>
        </w:rPr>
        <w:t xml:space="preserve">         </w:t>
      </w:r>
      <w:r w:rsidR="006A4EF1" w:rsidRPr="006A4EF1">
        <w:rPr>
          <w:rFonts w:ascii="Times New Roman" w:hAnsi="Times New Roman" w:cs="Times New Roman"/>
          <w:b/>
          <w:bCs/>
          <w:i/>
          <w:iCs/>
          <w:sz w:val="24"/>
          <w:szCs w:val="24"/>
        </w:rPr>
        <w:t xml:space="preserve">Key </w:t>
      </w:r>
      <w:r w:rsidR="0074412B">
        <w:rPr>
          <w:rFonts w:ascii="Times New Roman" w:hAnsi="Times New Roman" w:cs="Times New Roman"/>
          <w:b/>
          <w:bCs/>
          <w:i/>
          <w:iCs/>
          <w:sz w:val="24"/>
          <w:szCs w:val="24"/>
        </w:rPr>
        <w:t>Words</w:t>
      </w:r>
      <w:r w:rsidR="006A4EF1" w:rsidRPr="006A4EF1">
        <w:rPr>
          <w:rFonts w:ascii="Times New Roman" w:hAnsi="Times New Roman" w:cs="Times New Roman"/>
          <w:i/>
          <w:iCs/>
          <w:sz w:val="24"/>
          <w:szCs w:val="24"/>
        </w:rPr>
        <w:t xml:space="preserve">: Women Fisher Folk, Seaweed Collectors, Dry Fish and Fish Net </w:t>
      </w:r>
    </w:p>
    <w:p w14:paraId="6BF8DDB3" w14:textId="77777777" w:rsidR="00B57C05" w:rsidRDefault="00B57C05" w:rsidP="00B57C05">
      <w:pPr>
        <w:rPr>
          <w:rFonts w:ascii="Times New Roman" w:hAnsi="Times New Roman" w:cs="Times New Roman"/>
          <w:b/>
          <w:bCs/>
          <w:sz w:val="28"/>
          <w:szCs w:val="28"/>
        </w:rPr>
      </w:pPr>
      <w:r>
        <w:rPr>
          <w:rFonts w:ascii="Times New Roman" w:hAnsi="Times New Roman" w:cs="Times New Roman"/>
          <w:b/>
          <w:bCs/>
          <w:sz w:val="28"/>
          <w:szCs w:val="28"/>
        </w:rPr>
        <w:t xml:space="preserve">Introduction </w:t>
      </w:r>
    </w:p>
    <w:p w14:paraId="455E018E" w14:textId="30D7CBE6" w:rsidR="00B57C05" w:rsidRDefault="00B57C05" w:rsidP="009F7786">
      <w:pPr>
        <w:spacing w:line="360" w:lineRule="auto"/>
        <w:ind w:firstLine="720"/>
        <w:jc w:val="both"/>
        <w:rPr>
          <w:rFonts w:ascii="Times New Roman" w:hAnsi="Times New Roman" w:cs="Times New Roman"/>
          <w:sz w:val="24"/>
          <w:szCs w:val="24"/>
        </w:rPr>
      </w:pPr>
      <w:r w:rsidRPr="00A83F17">
        <w:rPr>
          <w:rFonts w:ascii="Times New Roman" w:hAnsi="Times New Roman" w:cs="Times New Roman"/>
          <w:sz w:val="24"/>
          <w:szCs w:val="24"/>
        </w:rPr>
        <w:t xml:space="preserve">The women fisher folk play </w:t>
      </w:r>
      <w:r>
        <w:rPr>
          <w:rFonts w:ascii="Times New Roman" w:hAnsi="Times New Roman" w:cs="Times New Roman"/>
          <w:sz w:val="24"/>
          <w:szCs w:val="24"/>
        </w:rPr>
        <w:t xml:space="preserve">a </w:t>
      </w:r>
      <w:r w:rsidRPr="00A83F17">
        <w:rPr>
          <w:rFonts w:ascii="Times New Roman" w:hAnsi="Times New Roman" w:cs="Times New Roman"/>
          <w:sz w:val="24"/>
          <w:szCs w:val="24"/>
        </w:rPr>
        <w:t xml:space="preserve">significant role in the family </w:t>
      </w:r>
      <w:r w:rsidRPr="00651AB2">
        <w:rPr>
          <w:rFonts w:ascii="Times New Roman" w:hAnsi="Times New Roman" w:cs="Times New Roman"/>
          <w:sz w:val="24"/>
          <w:szCs w:val="24"/>
          <w:highlight w:val="yellow"/>
          <w:rPrChange w:id="3" w:author="Чилингарян Камо Павелович" w:date="2025-04-22T14:58:00Z">
            <w:rPr>
              <w:rFonts w:ascii="Times New Roman" w:hAnsi="Times New Roman" w:cs="Times New Roman"/>
              <w:sz w:val="24"/>
              <w:szCs w:val="24"/>
            </w:rPr>
          </w:rPrChange>
        </w:rPr>
        <w:t>that taking care</w:t>
      </w:r>
      <w:r w:rsidRPr="00A83F17">
        <w:rPr>
          <w:rFonts w:ascii="Times New Roman" w:hAnsi="Times New Roman" w:cs="Times New Roman"/>
          <w:sz w:val="24"/>
          <w:szCs w:val="24"/>
        </w:rPr>
        <w:t xml:space="preserve"> </w:t>
      </w:r>
      <w:ins w:id="4" w:author="Чилингарян Камо Павелович" w:date="2025-04-22T14:58:00Z">
        <w:r w:rsidR="00651AB2">
          <w:rPr>
            <w:rFonts w:ascii="Times New Roman" w:hAnsi="Times New Roman" w:cs="Times New Roman"/>
            <w:sz w:val="24"/>
            <w:szCs w:val="24"/>
          </w:rPr>
          <w:t>(</w:t>
        </w:r>
        <w:r w:rsidR="00651AB2">
          <w:rPr>
            <w:rFonts w:ascii="Times New Roman" w:hAnsi="Times New Roman" w:cs="Times New Roman"/>
            <w:sz w:val="24"/>
            <w:szCs w:val="24"/>
            <w:lang w:val="en-US"/>
          </w:rPr>
          <w:t xml:space="preserve">grammar) </w:t>
        </w:r>
      </w:ins>
      <w:r w:rsidRPr="00A83F17">
        <w:rPr>
          <w:rFonts w:ascii="Times New Roman" w:hAnsi="Times New Roman" w:cs="Times New Roman"/>
          <w:sz w:val="24"/>
          <w:szCs w:val="24"/>
        </w:rPr>
        <w:t xml:space="preserve">of children and their education, medical expenses, participation in social ceremonies, religious activities, etc. The women fisher folk meet these entire needs through financially. For this </w:t>
      </w:r>
      <w:r w:rsidRPr="00651AB2">
        <w:rPr>
          <w:rFonts w:ascii="Times New Roman" w:hAnsi="Times New Roman" w:cs="Times New Roman"/>
          <w:sz w:val="24"/>
          <w:szCs w:val="24"/>
          <w:highlight w:val="yellow"/>
          <w:rPrChange w:id="5" w:author="Чилингарян Камо Павелович" w:date="2025-04-22T14:59:00Z">
            <w:rPr>
              <w:rFonts w:ascii="Times New Roman" w:hAnsi="Times New Roman" w:cs="Times New Roman"/>
              <w:sz w:val="24"/>
              <w:szCs w:val="24"/>
            </w:rPr>
          </w:rPrChange>
        </w:rPr>
        <w:t>she is</w:t>
      </w:r>
      <w:r w:rsidRPr="00A83F17">
        <w:rPr>
          <w:rFonts w:ascii="Times New Roman" w:hAnsi="Times New Roman" w:cs="Times New Roman"/>
          <w:sz w:val="24"/>
          <w:szCs w:val="24"/>
        </w:rPr>
        <w:t xml:space="preserve"> working in the informal sector such as making sea shell garland and </w:t>
      </w:r>
      <w:r w:rsidRPr="00651AB2">
        <w:rPr>
          <w:rFonts w:ascii="Times New Roman" w:hAnsi="Times New Roman" w:cs="Times New Roman"/>
          <w:sz w:val="24"/>
          <w:szCs w:val="24"/>
          <w:highlight w:val="yellow"/>
          <w:rPrChange w:id="6" w:author="Чилингарян Камо Павелович" w:date="2025-04-22T14:59:00Z">
            <w:rPr>
              <w:rFonts w:ascii="Times New Roman" w:hAnsi="Times New Roman" w:cs="Times New Roman"/>
              <w:sz w:val="24"/>
              <w:szCs w:val="24"/>
            </w:rPr>
          </w:rPrChange>
        </w:rPr>
        <w:t>sales</w:t>
      </w:r>
      <w:r w:rsidRPr="00A83F17">
        <w:rPr>
          <w:rFonts w:ascii="Times New Roman" w:hAnsi="Times New Roman" w:cs="Times New Roman"/>
          <w:sz w:val="24"/>
          <w:szCs w:val="24"/>
        </w:rPr>
        <w:t xml:space="preserve"> it, </w:t>
      </w:r>
      <w:r w:rsidRPr="00651AB2">
        <w:rPr>
          <w:rFonts w:ascii="Times New Roman" w:hAnsi="Times New Roman" w:cs="Times New Roman"/>
          <w:sz w:val="24"/>
          <w:szCs w:val="24"/>
          <w:highlight w:val="yellow"/>
          <w:rPrChange w:id="7" w:author="Чилингарян Камо Павелович" w:date="2025-04-22T14:59:00Z">
            <w:rPr>
              <w:rFonts w:ascii="Times New Roman" w:hAnsi="Times New Roman" w:cs="Times New Roman"/>
              <w:sz w:val="24"/>
              <w:szCs w:val="24"/>
            </w:rPr>
          </w:rPrChange>
        </w:rPr>
        <w:t>collect</w:t>
      </w:r>
      <w:r w:rsidRPr="00A83F17">
        <w:rPr>
          <w:rFonts w:ascii="Times New Roman" w:hAnsi="Times New Roman" w:cs="Times New Roman"/>
          <w:sz w:val="24"/>
          <w:szCs w:val="24"/>
        </w:rPr>
        <w:t xml:space="preserve"> seaweed and </w:t>
      </w:r>
      <w:r w:rsidRPr="00651AB2">
        <w:rPr>
          <w:rFonts w:ascii="Times New Roman" w:hAnsi="Times New Roman" w:cs="Times New Roman"/>
          <w:sz w:val="24"/>
          <w:szCs w:val="24"/>
          <w:highlight w:val="yellow"/>
          <w:rPrChange w:id="8" w:author="Чилингарян Камо Павелович" w:date="2025-04-22T14:59:00Z">
            <w:rPr>
              <w:rFonts w:ascii="Times New Roman" w:hAnsi="Times New Roman" w:cs="Times New Roman"/>
              <w:sz w:val="24"/>
              <w:szCs w:val="24"/>
            </w:rPr>
          </w:rPrChange>
        </w:rPr>
        <w:t>dry</w:t>
      </w:r>
      <w:r w:rsidRPr="00A83F17">
        <w:rPr>
          <w:rFonts w:ascii="Times New Roman" w:hAnsi="Times New Roman" w:cs="Times New Roman"/>
          <w:sz w:val="24"/>
          <w:szCs w:val="24"/>
        </w:rPr>
        <w:t xml:space="preserve"> for to sale it, casual labourers in Syed Papappuvadi fishing company, gleaning, net cleaning, </w:t>
      </w:r>
      <w:r w:rsidRPr="00651AB2">
        <w:rPr>
          <w:rFonts w:ascii="Times New Roman" w:hAnsi="Times New Roman" w:cs="Times New Roman"/>
          <w:sz w:val="24"/>
          <w:szCs w:val="24"/>
          <w:highlight w:val="yellow"/>
          <w:rPrChange w:id="9" w:author="Чилингарян Камо Павелович" w:date="2025-04-22T14:59:00Z">
            <w:rPr>
              <w:rFonts w:ascii="Times New Roman" w:hAnsi="Times New Roman" w:cs="Times New Roman"/>
              <w:sz w:val="24"/>
              <w:szCs w:val="24"/>
            </w:rPr>
          </w:rPrChange>
        </w:rPr>
        <w:t>making</w:t>
      </w:r>
      <w:r w:rsidRPr="00A83F17">
        <w:rPr>
          <w:rFonts w:ascii="Times New Roman" w:hAnsi="Times New Roman" w:cs="Times New Roman"/>
          <w:sz w:val="24"/>
          <w:szCs w:val="24"/>
        </w:rPr>
        <w:t xml:space="preserve"> fish net and </w:t>
      </w:r>
      <w:r w:rsidRPr="00651AB2">
        <w:rPr>
          <w:rFonts w:ascii="Times New Roman" w:hAnsi="Times New Roman" w:cs="Times New Roman"/>
          <w:sz w:val="24"/>
          <w:szCs w:val="24"/>
          <w:highlight w:val="yellow"/>
          <w:rPrChange w:id="10" w:author="Чилингарян Камо Павелович" w:date="2025-04-22T14:59:00Z">
            <w:rPr>
              <w:rFonts w:ascii="Times New Roman" w:hAnsi="Times New Roman" w:cs="Times New Roman"/>
              <w:sz w:val="24"/>
              <w:szCs w:val="24"/>
            </w:rPr>
          </w:rPrChange>
        </w:rPr>
        <w:t>sale</w:t>
      </w:r>
      <w:r w:rsidRPr="00A83F17">
        <w:rPr>
          <w:rFonts w:ascii="Times New Roman" w:hAnsi="Times New Roman" w:cs="Times New Roman"/>
          <w:sz w:val="24"/>
          <w:szCs w:val="24"/>
        </w:rPr>
        <w:t xml:space="preserve"> it, making dry fish and </w:t>
      </w:r>
      <w:r w:rsidRPr="00651AB2">
        <w:rPr>
          <w:rFonts w:ascii="Times New Roman" w:hAnsi="Times New Roman" w:cs="Times New Roman"/>
          <w:sz w:val="24"/>
          <w:szCs w:val="24"/>
          <w:highlight w:val="yellow"/>
          <w:rPrChange w:id="11" w:author="Чилингарян Камо Павелович" w:date="2025-04-22T14:59:00Z">
            <w:rPr>
              <w:rFonts w:ascii="Times New Roman" w:hAnsi="Times New Roman" w:cs="Times New Roman"/>
              <w:sz w:val="24"/>
              <w:szCs w:val="24"/>
            </w:rPr>
          </w:rPrChange>
        </w:rPr>
        <w:t>sale</w:t>
      </w:r>
      <w:r w:rsidRPr="00A83F17">
        <w:rPr>
          <w:rFonts w:ascii="Times New Roman" w:hAnsi="Times New Roman" w:cs="Times New Roman"/>
          <w:sz w:val="24"/>
          <w:szCs w:val="24"/>
        </w:rPr>
        <w:t xml:space="preserve"> it and working in mahatma Gandhi national rural employment guarantee scheme. </w:t>
      </w:r>
      <w:ins w:id="12" w:author="Чилингарян Камо Павелович" w:date="2025-04-22T14:59:00Z">
        <w:r w:rsidR="00651AB2">
          <w:rPr>
            <w:rFonts w:ascii="Times New Roman" w:hAnsi="Times New Roman" w:cs="Times New Roman"/>
            <w:sz w:val="24"/>
            <w:szCs w:val="24"/>
          </w:rPr>
          <w:t>(grammar</w:t>
        </w:r>
      </w:ins>
      <w:ins w:id="13" w:author="Чилингарян Камо Павелович" w:date="2025-04-22T15:00:00Z">
        <w:r w:rsidR="00651AB2">
          <w:rPr>
            <w:rFonts w:ascii="Times New Roman" w:hAnsi="Times New Roman" w:cs="Times New Roman"/>
            <w:sz w:val="24"/>
            <w:szCs w:val="24"/>
          </w:rPr>
          <w:t xml:space="preserve">) </w:t>
        </w:r>
      </w:ins>
      <w:r w:rsidRPr="00A83F17">
        <w:rPr>
          <w:rFonts w:ascii="Times New Roman" w:hAnsi="Times New Roman" w:cs="Times New Roman"/>
          <w:sz w:val="24"/>
          <w:szCs w:val="24"/>
        </w:rPr>
        <w:t xml:space="preserve">The informal sector provides work for illiterate, unskilled women, low paid for their work, seasonal work, unprotected market secure, ease entry due to this they join microfinance such as self-help group, joint liability group to meet their needs with low rate of interest. They are not going to the money lenders who fix large amount of interest rate. The women fisher folk community gets training for making quality product, educating them in financial dealings, marketing awareness, medical awareness, the middlemen fixed low rate for the product </w:t>
      </w:r>
      <w:ins w:id="14" w:author="Чилингарян Камо Павелович" w:date="2025-04-22T15:01:00Z">
        <w:r w:rsidR="00651AB2">
          <w:rPr>
            <w:rFonts w:ascii="Times New Roman" w:hAnsi="Times New Roman" w:cs="Times New Roman"/>
            <w:sz w:val="24"/>
            <w:szCs w:val="24"/>
          </w:rPr>
          <w:t xml:space="preserve">and? </w:t>
        </w:r>
      </w:ins>
      <w:r w:rsidRPr="00A83F17">
        <w:rPr>
          <w:rFonts w:ascii="Times New Roman" w:hAnsi="Times New Roman" w:cs="Times New Roman"/>
          <w:sz w:val="24"/>
          <w:szCs w:val="24"/>
        </w:rPr>
        <w:t xml:space="preserve">through these groups </w:t>
      </w:r>
      <w:r w:rsidRPr="00651AB2">
        <w:rPr>
          <w:rFonts w:ascii="Times New Roman" w:hAnsi="Times New Roman" w:cs="Times New Roman"/>
          <w:sz w:val="24"/>
          <w:szCs w:val="24"/>
          <w:highlight w:val="yellow"/>
          <w:rPrChange w:id="15" w:author="Чилингарян Камо Павелович" w:date="2025-04-22T15:01:00Z">
            <w:rPr>
              <w:rFonts w:ascii="Times New Roman" w:hAnsi="Times New Roman" w:cs="Times New Roman"/>
              <w:sz w:val="24"/>
              <w:szCs w:val="24"/>
            </w:rPr>
          </w:rPrChange>
        </w:rPr>
        <w:t>middlemen fixes</w:t>
      </w:r>
      <w:r w:rsidRPr="00A83F17">
        <w:rPr>
          <w:rFonts w:ascii="Times New Roman" w:hAnsi="Times New Roman" w:cs="Times New Roman"/>
          <w:sz w:val="24"/>
          <w:szCs w:val="24"/>
        </w:rPr>
        <w:t xml:space="preserve"> </w:t>
      </w:r>
      <w:ins w:id="16" w:author="Чилингарян Камо Павелович" w:date="2025-04-22T15:01:00Z">
        <w:r w:rsidR="00651AB2">
          <w:rPr>
            <w:rFonts w:ascii="Times New Roman" w:hAnsi="Times New Roman" w:cs="Times New Roman"/>
            <w:sz w:val="24"/>
            <w:szCs w:val="24"/>
          </w:rPr>
          <w:t>(grammar)</w:t>
        </w:r>
      </w:ins>
      <w:r w:rsidRPr="00A83F17">
        <w:rPr>
          <w:rFonts w:ascii="Times New Roman" w:hAnsi="Times New Roman" w:cs="Times New Roman"/>
          <w:sz w:val="24"/>
          <w:szCs w:val="24"/>
        </w:rPr>
        <w:t xml:space="preserve">correct rate. Now, microfinance groups such </w:t>
      </w:r>
      <w:ins w:id="17" w:author="Чилингарян Камо Павелович" w:date="2025-04-22T15:01:00Z">
        <w:r w:rsidR="00651AB2">
          <w:rPr>
            <w:rFonts w:ascii="Times New Roman" w:hAnsi="Times New Roman" w:cs="Times New Roman"/>
            <w:sz w:val="24"/>
            <w:szCs w:val="24"/>
          </w:rPr>
          <w:t xml:space="preserve">as </w:t>
        </w:r>
      </w:ins>
      <w:r w:rsidRPr="00A83F17">
        <w:rPr>
          <w:rFonts w:ascii="Times New Roman" w:hAnsi="Times New Roman" w:cs="Times New Roman"/>
          <w:sz w:val="24"/>
          <w:szCs w:val="24"/>
        </w:rPr>
        <w:t xml:space="preserve">self-help </w:t>
      </w:r>
      <w:r w:rsidRPr="00651AB2">
        <w:rPr>
          <w:rFonts w:ascii="Times New Roman" w:hAnsi="Times New Roman" w:cs="Times New Roman"/>
          <w:sz w:val="24"/>
          <w:szCs w:val="24"/>
          <w:highlight w:val="yellow"/>
          <w:rPrChange w:id="18" w:author="Чилингарян Камо Павелович" w:date="2025-04-22T15:01:00Z">
            <w:rPr>
              <w:rFonts w:ascii="Times New Roman" w:hAnsi="Times New Roman" w:cs="Times New Roman"/>
              <w:sz w:val="24"/>
              <w:szCs w:val="24"/>
            </w:rPr>
          </w:rPrChange>
        </w:rPr>
        <w:t xml:space="preserve">groups and joint liability group </w:t>
      </w:r>
      <w:r w:rsidRPr="00651AB2">
        <w:rPr>
          <w:rFonts w:ascii="Times New Roman" w:hAnsi="Times New Roman" w:cs="Times New Roman"/>
          <w:color w:val="FF0000"/>
          <w:sz w:val="24"/>
          <w:szCs w:val="24"/>
          <w:highlight w:val="yellow"/>
          <w:rPrChange w:id="19" w:author="Чилингарян Камо Павелович" w:date="2025-04-22T15:01:00Z">
            <w:rPr>
              <w:rFonts w:ascii="Times New Roman" w:hAnsi="Times New Roman" w:cs="Times New Roman"/>
              <w:sz w:val="24"/>
              <w:szCs w:val="24"/>
            </w:rPr>
          </w:rPrChange>
        </w:rPr>
        <w:t>gives</w:t>
      </w:r>
      <w:r w:rsidRPr="00A83F17">
        <w:rPr>
          <w:rFonts w:ascii="Times New Roman" w:hAnsi="Times New Roman" w:cs="Times New Roman"/>
          <w:sz w:val="24"/>
          <w:szCs w:val="24"/>
        </w:rPr>
        <w:t xml:space="preserve"> </w:t>
      </w:r>
      <w:ins w:id="20" w:author="Чилингарян Камо Павелович" w:date="2025-04-22T15:01:00Z">
        <w:r w:rsidR="00651AB2">
          <w:rPr>
            <w:rFonts w:ascii="Times New Roman" w:hAnsi="Times New Roman" w:cs="Times New Roman"/>
            <w:sz w:val="24"/>
            <w:szCs w:val="24"/>
          </w:rPr>
          <w:t>(grammar)</w:t>
        </w:r>
      </w:ins>
      <w:r w:rsidRPr="00A83F17">
        <w:rPr>
          <w:rFonts w:ascii="Times New Roman" w:hAnsi="Times New Roman" w:cs="Times New Roman"/>
          <w:sz w:val="24"/>
          <w:szCs w:val="24"/>
        </w:rPr>
        <w:t xml:space="preserve">confidence and hope to women fisher folk community. The entire self-help groups and joint liability groups </w:t>
      </w:r>
      <w:r w:rsidRPr="00651AB2">
        <w:rPr>
          <w:rFonts w:ascii="Times New Roman" w:hAnsi="Times New Roman" w:cs="Times New Roman"/>
          <w:sz w:val="24"/>
          <w:szCs w:val="24"/>
          <w:highlight w:val="yellow"/>
          <w:rPrChange w:id="21" w:author="Чилингарян Камо Павелович" w:date="2025-04-22T15:02:00Z">
            <w:rPr>
              <w:rFonts w:ascii="Times New Roman" w:hAnsi="Times New Roman" w:cs="Times New Roman"/>
              <w:sz w:val="24"/>
              <w:szCs w:val="24"/>
            </w:rPr>
          </w:rPrChange>
        </w:rPr>
        <w:t>meet each member social level, micro level and macro level requirements are fulfilled.</w:t>
      </w:r>
    </w:p>
    <w:p w14:paraId="426E8338" w14:textId="77777777" w:rsidR="0011342E" w:rsidRDefault="0011342E" w:rsidP="00B57C05">
      <w:pPr>
        <w:spacing w:before="240" w:after="240" w:line="360" w:lineRule="auto"/>
        <w:jc w:val="both"/>
        <w:rPr>
          <w:rFonts w:ascii="Times New Roman" w:hAnsi="Times New Roman" w:cs="Times New Roman"/>
          <w:b/>
          <w:bCs/>
          <w:sz w:val="28"/>
          <w:szCs w:val="28"/>
        </w:rPr>
      </w:pPr>
    </w:p>
    <w:p w14:paraId="24ACE4FF" w14:textId="77777777" w:rsidR="00B57C05" w:rsidRPr="00B57C05" w:rsidRDefault="00B57C05" w:rsidP="00B57C05">
      <w:pPr>
        <w:spacing w:before="240" w:after="240" w:line="360" w:lineRule="auto"/>
        <w:jc w:val="both"/>
        <w:rPr>
          <w:rFonts w:ascii="Times New Roman" w:hAnsi="Times New Roman" w:cs="Times New Roman"/>
          <w:b/>
          <w:bCs/>
          <w:sz w:val="28"/>
          <w:szCs w:val="28"/>
        </w:rPr>
      </w:pPr>
      <w:r w:rsidRPr="00B57C05">
        <w:rPr>
          <w:rFonts w:ascii="Times New Roman" w:hAnsi="Times New Roman" w:cs="Times New Roman"/>
          <w:b/>
          <w:bCs/>
          <w:sz w:val="28"/>
          <w:szCs w:val="28"/>
        </w:rPr>
        <w:t>Review of Literature</w:t>
      </w:r>
    </w:p>
    <w:p w14:paraId="17D9C276" w14:textId="2C076A5B" w:rsidR="005A0BC9" w:rsidRPr="002876E3" w:rsidRDefault="005A0BC9" w:rsidP="005A0BC9">
      <w:pPr>
        <w:spacing w:before="240" w:after="240" w:line="360" w:lineRule="auto"/>
        <w:jc w:val="both"/>
        <w:rPr>
          <w:rFonts w:ascii="Times New Roman" w:hAnsi="Times New Roman" w:cs="Times New Roman"/>
          <w:b/>
          <w:bCs/>
          <w:sz w:val="28"/>
          <w:szCs w:val="28"/>
        </w:rPr>
      </w:pPr>
      <w:r w:rsidRPr="002876E3">
        <w:rPr>
          <w:rFonts w:ascii="Times New Roman" w:hAnsi="Times New Roman" w:cs="Times New Roman"/>
          <w:b/>
          <w:bCs/>
          <w:sz w:val="24"/>
          <w:szCs w:val="24"/>
        </w:rPr>
        <w:lastRenderedPageBreak/>
        <w:t>Gitanjali Chaturveli (2004)</w:t>
      </w:r>
      <w:r>
        <w:rPr>
          <w:rFonts w:ascii="Times New Roman" w:hAnsi="Times New Roman" w:cs="Times New Roman"/>
          <w:sz w:val="24"/>
          <w:szCs w:val="24"/>
        </w:rPr>
        <w:t xml:space="preserve"> conducted study “Women in Fisheries on the East Coast of India”</w:t>
      </w:r>
      <w:ins w:id="22" w:author="Чилингарян Камо Павелович" w:date="2025-04-22T15:02:00Z">
        <w:r w:rsidR="00651AB2">
          <w:rPr>
            <w:rFonts w:ascii="Times New Roman" w:hAnsi="Times New Roman" w:cs="Times New Roman"/>
            <w:sz w:val="24"/>
            <w:szCs w:val="24"/>
          </w:rPr>
          <w:t>.</w:t>
        </w:r>
      </w:ins>
      <w:r>
        <w:rPr>
          <w:rFonts w:ascii="Times New Roman" w:hAnsi="Times New Roman" w:cs="Times New Roman"/>
          <w:sz w:val="24"/>
          <w:szCs w:val="24"/>
        </w:rPr>
        <w:t xml:space="preserve"> A review found that Bay of Bengal Programme’s (BOBP) Women in Fisheries initiative evaluates Women’s needs in fishing communities for community development, food and nutrition security, and livelihood security.  Over thirty villages were visited, and women participated in Participatory Rural Appraisals.  BOAP – Inter-Governmental Organisation (IGO) investigated alternative livelihood alternatives, finding self-help organizations as catalysts for successful microenterprises, transforming fishermen’s lives.</w:t>
      </w:r>
    </w:p>
    <w:p w14:paraId="1805E8B5" w14:textId="77777777" w:rsidR="005A0BC9" w:rsidRDefault="005A0BC9" w:rsidP="005A0BC9">
      <w:pPr>
        <w:spacing w:before="240" w:after="240" w:line="360" w:lineRule="auto"/>
        <w:jc w:val="both"/>
        <w:rPr>
          <w:rFonts w:ascii="Times New Roman" w:hAnsi="Times New Roman" w:cs="Times New Roman"/>
          <w:sz w:val="24"/>
          <w:szCs w:val="24"/>
        </w:rPr>
      </w:pPr>
      <w:r w:rsidRPr="002876E3">
        <w:rPr>
          <w:rFonts w:ascii="Times New Roman" w:hAnsi="Times New Roman" w:cs="Times New Roman"/>
          <w:b/>
          <w:bCs/>
          <w:sz w:val="28"/>
          <w:szCs w:val="28"/>
        </w:rPr>
        <w:t>Patterson J and Samuel V.D</w:t>
      </w:r>
      <w:r w:rsidRPr="002876E3">
        <w:rPr>
          <w:rFonts w:ascii="Times New Roman" w:hAnsi="Times New Roman" w:cs="Times New Roman"/>
          <w:b/>
          <w:bCs/>
          <w:sz w:val="24"/>
          <w:szCs w:val="24"/>
        </w:rPr>
        <w:t xml:space="preserve"> (February 2007)</w:t>
      </w:r>
      <w:r>
        <w:rPr>
          <w:rFonts w:ascii="Times New Roman" w:hAnsi="Times New Roman" w:cs="Times New Roman"/>
          <w:sz w:val="24"/>
          <w:szCs w:val="24"/>
        </w:rPr>
        <w:t xml:space="preserve"> have made an assessment about the “Participatory Approach of Fisherwomen on Crab Fattening for Alternate Income Generation in Tuticorin, Southeast Coast of India”.  The fishing community of Vellapatti, located on the Tuticorin coast of the Gulf of Mannar, has taken up an innovative effort to fatten crabs, making use of their resources and free time to generate revenue.  The attractiveness and efficacy of the blue swimming crab (PortunusPelagicus) and mud crab (Scylla serrata) are the reasons behind their selection.</w:t>
      </w:r>
    </w:p>
    <w:p w14:paraId="35BD384E" w14:textId="77777777" w:rsidR="005A0BC9" w:rsidRDefault="005A0BC9" w:rsidP="005A0BC9">
      <w:pPr>
        <w:spacing w:before="240" w:after="240" w:line="360" w:lineRule="auto"/>
        <w:jc w:val="both"/>
        <w:rPr>
          <w:rFonts w:ascii="Times New Roman" w:hAnsi="Times New Roman" w:cs="Times New Roman"/>
          <w:sz w:val="24"/>
          <w:szCs w:val="24"/>
        </w:rPr>
      </w:pPr>
      <w:r w:rsidRPr="002876E3">
        <w:rPr>
          <w:rFonts w:ascii="Times New Roman" w:hAnsi="Times New Roman" w:cs="Times New Roman"/>
          <w:b/>
          <w:bCs/>
          <w:sz w:val="28"/>
          <w:szCs w:val="28"/>
        </w:rPr>
        <w:t>Jeyabaskaran et.al</w:t>
      </w:r>
      <w:r w:rsidRPr="002876E3">
        <w:rPr>
          <w:rFonts w:ascii="Times New Roman" w:hAnsi="Times New Roman" w:cs="Times New Roman"/>
          <w:b/>
          <w:bCs/>
          <w:sz w:val="24"/>
          <w:szCs w:val="24"/>
        </w:rPr>
        <w:t xml:space="preserve"> (July 2018)</w:t>
      </w:r>
      <w:r>
        <w:rPr>
          <w:rFonts w:ascii="Times New Roman" w:hAnsi="Times New Roman" w:cs="Times New Roman"/>
          <w:sz w:val="24"/>
          <w:szCs w:val="24"/>
        </w:rPr>
        <w:t xml:space="preserve"> studied about “Conservation of seagrass beds with special reference to associated species and fishery resources” reported that Seagrass beds abound in the Southeast Coast of India, which borders the Gulf of Mannar and Palk Bay, a hotspot for biodiversity.  These beds support a variety of vertebrate and invertebrate species as well as fisheries.  This paper investigates the variety of species, fishing practices, and their effects on the environment.  It also looks at artisanal fishing techniques, underwater monitoring, and visual observations.  It also draws attention to important conservation actions.</w:t>
      </w:r>
    </w:p>
    <w:p w14:paraId="3725C5EE" w14:textId="3D718847" w:rsidR="00412AF2" w:rsidRDefault="00412AF2" w:rsidP="00412AF2">
      <w:pPr>
        <w:spacing w:before="240" w:after="240" w:line="360" w:lineRule="auto"/>
        <w:jc w:val="both"/>
        <w:rPr>
          <w:rFonts w:ascii="Times New Roman" w:hAnsi="Times New Roman" w:cs="Times New Roman"/>
          <w:sz w:val="24"/>
          <w:szCs w:val="24"/>
        </w:rPr>
      </w:pPr>
      <w:r w:rsidRPr="002876E3">
        <w:rPr>
          <w:rFonts w:ascii="Times New Roman" w:hAnsi="Times New Roman" w:cs="Times New Roman"/>
          <w:b/>
          <w:bCs/>
          <w:sz w:val="24"/>
          <w:szCs w:val="24"/>
        </w:rPr>
        <w:t>Holly M.</w:t>
      </w:r>
      <w:ins w:id="23" w:author="Чилингарян Камо Павелович" w:date="2025-04-22T15:04:00Z">
        <w:r w:rsidR="00651AB2">
          <w:rPr>
            <w:rFonts w:ascii="Times New Roman" w:hAnsi="Times New Roman" w:cs="Times New Roman"/>
            <w:b/>
            <w:bCs/>
            <w:sz w:val="24"/>
            <w:szCs w:val="24"/>
          </w:rPr>
          <w:t xml:space="preserve"> </w:t>
        </w:r>
      </w:ins>
      <w:r w:rsidRPr="002876E3">
        <w:rPr>
          <w:rFonts w:ascii="Times New Roman" w:hAnsi="Times New Roman" w:cs="Times New Roman"/>
          <w:b/>
          <w:bCs/>
          <w:sz w:val="24"/>
          <w:szCs w:val="24"/>
        </w:rPr>
        <w:t>Hapke</w:t>
      </w:r>
      <w:r w:rsidRPr="00367F0E">
        <w:rPr>
          <w:rFonts w:ascii="Times New Roman" w:hAnsi="Times New Roman" w:cs="Times New Roman"/>
          <w:b/>
          <w:bCs/>
          <w:sz w:val="24"/>
          <w:szCs w:val="24"/>
        </w:rPr>
        <w:t xml:space="preserve"> (December 2018) </w:t>
      </w:r>
      <w:r>
        <w:rPr>
          <w:rFonts w:ascii="Times New Roman" w:hAnsi="Times New Roman" w:cs="Times New Roman"/>
          <w:sz w:val="24"/>
          <w:szCs w:val="24"/>
        </w:rPr>
        <w:t xml:space="preserve">in her study on “Street vendors, fish markets and food security” reveals that Gender inequality still poses a danger to livelihoods and food security, even </w:t>
      </w:r>
      <w:ins w:id="24" w:author="Чилингарян Камо Павелович" w:date="2025-04-22T15:05:00Z">
        <w:r w:rsidR="00651AB2">
          <w:rPr>
            <w:rFonts w:ascii="Times New Roman" w:hAnsi="Times New Roman" w:cs="Times New Roman"/>
            <w:sz w:val="24"/>
            <w:szCs w:val="24"/>
          </w:rPr>
          <w:t>if</w:t>
        </w:r>
      </w:ins>
      <w:del w:id="25" w:author="Чилингарян Камо Павелович" w:date="2025-04-22T15:05:00Z">
        <w:r w:rsidDel="00651AB2">
          <w:rPr>
            <w:rFonts w:ascii="Times New Roman" w:hAnsi="Times New Roman" w:cs="Times New Roman"/>
            <w:sz w:val="24"/>
            <w:szCs w:val="24"/>
          </w:rPr>
          <w:delText>as</w:delText>
        </w:r>
      </w:del>
      <w:r>
        <w:rPr>
          <w:rFonts w:ascii="Times New Roman" w:hAnsi="Times New Roman" w:cs="Times New Roman"/>
          <w:sz w:val="24"/>
          <w:szCs w:val="24"/>
        </w:rPr>
        <w:t xml:space="preserve"> women in the fishing industry deal with the difficulties posed by shifting market structures.  Small-scale trades are crucial in guaranteeing the urban poor’s access to fish, according to recent research carried out in southern India by the Fish 4 Food Project.  Small-scale traders, in particular, help to ensure food security and improve the standard or </w:t>
      </w:r>
      <w:ins w:id="26" w:author="Чилингарян Камо Павелович" w:date="2025-04-22T15:05:00Z">
        <w:r w:rsidR="00651AB2">
          <w:rPr>
            <w:rFonts w:ascii="Times New Roman" w:hAnsi="Times New Roman" w:cs="Times New Roman"/>
            <w:sz w:val="24"/>
            <w:szCs w:val="24"/>
          </w:rPr>
          <w:t xml:space="preserve">(of?) </w:t>
        </w:r>
      </w:ins>
      <w:r>
        <w:rPr>
          <w:rFonts w:ascii="Times New Roman" w:hAnsi="Times New Roman" w:cs="Times New Roman"/>
          <w:sz w:val="24"/>
          <w:szCs w:val="24"/>
        </w:rPr>
        <w:t xml:space="preserve">living for their own households by selling small pelagic fish to low-income customers.  Situated on street corners or in roadside marketplaces, women street vendors make up a large portion of the small-scale traders catering to the urban impoverished in Southern India.  They go door to door on foot.  In Asian cityscapes, street sellers are common.  </w:t>
      </w:r>
      <w:r>
        <w:rPr>
          <w:rFonts w:ascii="Times New Roman" w:hAnsi="Times New Roman" w:cs="Times New Roman"/>
          <w:sz w:val="24"/>
          <w:szCs w:val="24"/>
        </w:rPr>
        <w:tab/>
      </w:r>
    </w:p>
    <w:p w14:paraId="3F26FAC7" w14:textId="727FB368" w:rsidR="00412AF2" w:rsidRDefault="00412AF2" w:rsidP="00412AF2">
      <w:pPr>
        <w:spacing w:before="240" w:after="240" w:line="360" w:lineRule="auto"/>
        <w:jc w:val="both"/>
        <w:rPr>
          <w:rFonts w:ascii="Times New Roman" w:hAnsi="Times New Roman" w:cs="Times New Roman"/>
          <w:sz w:val="24"/>
          <w:szCs w:val="24"/>
        </w:rPr>
      </w:pPr>
      <w:r w:rsidRPr="00412AF2">
        <w:rPr>
          <w:rFonts w:ascii="Times New Roman" w:hAnsi="Times New Roman" w:cs="Times New Roman"/>
          <w:b/>
          <w:bCs/>
          <w:sz w:val="24"/>
          <w:szCs w:val="24"/>
        </w:rPr>
        <w:lastRenderedPageBreak/>
        <w:t>Premapriya. M and Jeyaseelan. M</w:t>
      </w:r>
      <w:r w:rsidRPr="00A44630">
        <w:rPr>
          <w:rFonts w:ascii="Times New Roman" w:hAnsi="Times New Roman" w:cs="Times New Roman"/>
          <w:sz w:val="24"/>
          <w:szCs w:val="24"/>
        </w:rPr>
        <w:t xml:space="preserve"> </w:t>
      </w:r>
      <w:r w:rsidRPr="00367F0E">
        <w:rPr>
          <w:rFonts w:ascii="Times New Roman" w:hAnsi="Times New Roman" w:cs="Times New Roman"/>
          <w:b/>
          <w:bCs/>
          <w:sz w:val="24"/>
          <w:szCs w:val="24"/>
        </w:rPr>
        <w:t>(December 2019)</w:t>
      </w:r>
      <w:r>
        <w:rPr>
          <w:rFonts w:ascii="Times New Roman" w:hAnsi="Times New Roman" w:cs="Times New Roman"/>
          <w:sz w:val="24"/>
          <w:szCs w:val="24"/>
        </w:rPr>
        <w:t xml:space="preserve"> </w:t>
      </w:r>
      <w:r w:rsidRPr="00A44630">
        <w:rPr>
          <w:rFonts w:ascii="Times New Roman" w:hAnsi="Times New Roman" w:cs="Times New Roman"/>
          <w:sz w:val="24"/>
          <w:szCs w:val="24"/>
        </w:rPr>
        <w:t xml:space="preserve">in their study “Socio – Economic Status of Fisherfolk Women in Pillaichavady Village, Puducherry” </w:t>
      </w:r>
      <w:del w:id="27" w:author="Чилингарян Камо Павелович" w:date="2025-04-22T15:06:00Z">
        <w:r w:rsidRPr="00A44630" w:rsidDel="00651AB2">
          <w:rPr>
            <w:rFonts w:ascii="Times New Roman" w:hAnsi="Times New Roman" w:cs="Times New Roman"/>
            <w:sz w:val="24"/>
            <w:szCs w:val="24"/>
          </w:rPr>
          <w:delText xml:space="preserve">the study </w:delText>
        </w:r>
      </w:del>
      <w:r w:rsidRPr="00A44630">
        <w:rPr>
          <w:rFonts w:ascii="Times New Roman" w:hAnsi="Times New Roman" w:cs="Times New Roman"/>
          <w:sz w:val="24"/>
          <w:szCs w:val="24"/>
        </w:rPr>
        <w:t>discuss</w:t>
      </w:r>
      <w:del w:id="28" w:author="Чилингарян Камо Павелович" w:date="2025-04-22T15:06:00Z">
        <w:r w:rsidRPr="00A44630" w:rsidDel="00651AB2">
          <w:rPr>
            <w:rFonts w:ascii="Times New Roman" w:hAnsi="Times New Roman" w:cs="Times New Roman"/>
            <w:sz w:val="24"/>
            <w:szCs w:val="24"/>
          </w:rPr>
          <w:delText>es</w:delText>
        </w:r>
      </w:del>
      <w:r w:rsidRPr="00A44630">
        <w:rPr>
          <w:rFonts w:ascii="Times New Roman" w:hAnsi="Times New Roman" w:cs="Times New Roman"/>
          <w:sz w:val="24"/>
          <w:szCs w:val="24"/>
        </w:rPr>
        <w:t xml:space="preserve"> </w:t>
      </w:r>
      <w:del w:id="29" w:author="Чилингарян Камо Павелович" w:date="2025-04-22T15:06:00Z">
        <w:r w:rsidRPr="00A44630" w:rsidDel="00651AB2">
          <w:rPr>
            <w:rFonts w:ascii="Times New Roman" w:hAnsi="Times New Roman" w:cs="Times New Roman"/>
            <w:sz w:val="24"/>
            <w:szCs w:val="24"/>
          </w:rPr>
          <w:delText>about</w:delText>
        </w:r>
      </w:del>
      <w:r w:rsidRPr="00A44630">
        <w:rPr>
          <w:rFonts w:ascii="Times New Roman" w:hAnsi="Times New Roman" w:cs="Times New Roman"/>
          <w:sz w:val="24"/>
          <w:szCs w:val="24"/>
        </w:rPr>
        <w:t xml:space="preserve"> </w:t>
      </w:r>
      <w:del w:id="30" w:author="Чилингарян Камо Павелович" w:date="2025-04-22T15:06:00Z">
        <w:r w:rsidRPr="00A44630" w:rsidDel="00651AB2">
          <w:rPr>
            <w:rFonts w:ascii="Times New Roman" w:hAnsi="Times New Roman" w:cs="Times New Roman"/>
            <w:sz w:val="24"/>
            <w:szCs w:val="24"/>
          </w:rPr>
          <w:delText>in</w:delText>
        </w:r>
      </w:del>
      <w:r w:rsidRPr="00A44630">
        <w:rPr>
          <w:rFonts w:ascii="Times New Roman" w:hAnsi="Times New Roman" w:cs="Times New Roman"/>
          <w:sz w:val="24"/>
          <w:szCs w:val="24"/>
        </w:rPr>
        <w:t xml:space="preserve"> the past, </w:t>
      </w:r>
      <w:ins w:id="31" w:author="Чилингарян Камо Павелович" w:date="2025-04-22T15:06:00Z">
        <w:r w:rsidR="00651AB2">
          <w:rPr>
            <w:rFonts w:ascii="Times New Roman" w:hAnsi="Times New Roman" w:cs="Times New Roman"/>
            <w:sz w:val="24"/>
            <w:szCs w:val="24"/>
          </w:rPr>
          <w:t xml:space="preserve">when </w:t>
        </w:r>
      </w:ins>
      <w:r w:rsidRPr="00A44630">
        <w:rPr>
          <w:rFonts w:ascii="Times New Roman" w:hAnsi="Times New Roman" w:cs="Times New Roman"/>
          <w:sz w:val="24"/>
          <w:szCs w:val="24"/>
        </w:rPr>
        <w:t>women played a significant part in the fishing industry and faced numerous challenges. The street-based female fish vendors faced a variety of challenges. These women's socioeconomic backgrounds were universal. Their circumstances were further complicated by illiteracy, a lack of opportunities for employment, risks to their health at work, and problems with life partners. This article presents five distinct case studies from Pillaichavady, a fishing village in Puducherry, to shed light on the situation of fisher people women. They chose this vocation despite their health problems in order to provide financial support for their family.</w:t>
      </w:r>
    </w:p>
    <w:p w14:paraId="556F6A6D" w14:textId="6AD9A05C" w:rsidR="005A0BC9" w:rsidRDefault="005A0BC9" w:rsidP="005A0BC9">
      <w:pPr>
        <w:spacing w:before="240" w:after="240" w:line="360" w:lineRule="auto"/>
        <w:jc w:val="both"/>
        <w:rPr>
          <w:rFonts w:ascii="Times New Roman" w:hAnsi="Times New Roman" w:cs="Times New Roman"/>
          <w:sz w:val="24"/>
          <w:szCs w:val="24"/>
        </w:rPr>
      </w:pPr>
      <w:r w:rsidRPr="002876E3">
        <w:rPr>
          <w:rFonts w:ascii="Times New Roman" w:hAnsi="Times New Roman" w:cs="Times New Roman"/>
          <w:b/>
          <w:bCs/>
          <w:sz w:val="28"/>
          <w:szCs w:val="28"/>
        </w:rPr>
        <w:t>Nidhi Jamwal</w:t>
      </w:r>
      <w:r w:rsidRPr="002876E3">
        <w:rPr>
          <w:rFonts w:ascii="Times New Roman" w:hAnsi="Times New Roman" w:cs="Times New Roman"/>
          <w:b/>
          <w:bCs/>
          <w:sz w:val="24"/>
          <w:szCs w:val="24"/>
        </w:rPr>
        <w:t xml:space="preserve"> (April 2020)</w:t>
      </w:r>
      <w:r>
        <w:rPr>
          <w:rFonts w:ascii="Times New Roman" w:hAnsi="Times New Roman" w:cs="Times New Roman"/>
          <w:sz w:val="24"/>
          <w:szCs w:val="24"/>
        </w:rPr>
        <w:t xml:space="preserve"> in his article entitled “Left in the Lurch”</w:t>
      </w:r>
      <w:ins w:id="32" w:author="Чилингарян Камо Павелович" w:date="2025-04-22T15:08:00Z">
        <w:r w:rsidR="00DF1206">
          <w:rPr>
            <w:rFonts w:ascii="Times New Roman" w:hAnsi="Times New Roman" w:cs="Times New Roman"/>
            <w:sz w:val="24"/>
            <w:szCs w:val="24"/>
          </w:rPr>
          <w:t xml:space="preserve"> The sentence is not finished</w:t>
        </w:r>
      </w:ins>
      <w:r>
        <w:rPr>
          <w:rFonts w:ascii="Times New Roman" w:hAnsi="Times New Roman" w:cs="Times New Roman"/>
          <w:sz w:val="24"/>
          <w:szCs w:val="24"/>
        </w:rPr>
        <w:t>.  In India’s state of Maharashtra, the fishing village of Guhagar is located in the Ratnagiri district. 450 fishing households make up this population.  Previously the fisherwomen in the community would wake up early to visit the beach and fish landing spots in order to collect and purchase fish that they would sell later.  In an unprecedented attempt to stem the spread of the novel coronavirus disease COVID-19, India has been placed under lockdown since March 25 of this year.  Any economic activity in the nation has been negatively harmed by this.  A complete cessation of labour and consequent loss of revenue have been experienced by fish workers throughout the fish value chain.  By going out to sea every day to catch fish and make money, traditional fishermen are similar to daily-wage workers.</w:t>
      </w:r>
    </w:p>
    <w:p w14:paraId="2E52B20A" w14:textId="1F126AB4" w:rsidR="00412AF2" w:rsidRDefault="005A0BC9" w:rsidP="00412AF2">
      <w:pPr>
        <w:spacing w:before="240" w:after="240" w:line="360" w:lineRule="auto"/>
        <w:jc w:val="both"/>
        <w:rPr>
          <w:rFonts w:ascii="Times New Roman" w:hAnsi="Times New Roman" w:cs="Times New Roman"/>
          <w:sz w:val="24"/>
          <w:szCs w:val="24"/>
        </w:rPr>
      </w:pPr>
      <w:r>
        <w:rPr>
          <w:rFonts w:ascii="Times New Roman" w:hAnsi="Times New Roman" w:cs="Times New Roman"/>
          <w:b/>
          <w:bCs/>
          <w:sz w:val="28"/>
          <w:szCs w:val="24"/>
        </w:rPr>
        <w:tab/>
      </w:r>
      <w:r w:rsidR="00412AF2" w:rsidRPr="002876E3">
        <w:rPr>
          <w:rFonts w:ascii="Times New Roman" w:hAnsi="Times New Roman" w:cs="Times New Roman"/>
          <w:b/>
          <w:bCs/>
          <w:sz w:val="28"/>
          <w:szCs w:val="28"/>
        </w:rPr>
        <w:t>Nikita Gopal</w:t>
      </w:r>
      <w:r w:rsidR="00412AF2" w:rsidRPr="002876E3">
        <w:rPr>
          <w:rFonts w:ascii="Times New Roman" w:hAnsi="Times New Roman" w:cs="Times New Roman"/>
          <w:b/>
          <w:bCs/>
          <w:sz w:val="24"/>
          <w:szCs w:val="24"/>
        </w:rPr>
        <w:t xml:space="preserve"> (March 2022)</w:t>
      </w:r>
      <w:r w:rsidR="00412AF2">
        <w:rPr>
          <w:rFonts w:ascii="Times New Roman" w:hAnsi="Times New Roman" w:cs="Times New Roman"/>
          <w:sz w:val="24"/>
          <w:szCs w:val="24"/>
        </w:rPr>
        <w:t xml:space="preserve"> in his article entitled Do women fish? </w:t>
      </w:r>
      <w:ins w:id="33" w:author="Чилингарян Камо Павелович" w:date="2025-04-22T15:09:00Z">
        <w:r w:rsidR="00DF1206">
          <w:rPr>
            <w:rFonts w:ascii="Times New Roman" w:hAnsi="Times New Roman" w:cs="Times New Roman"/>
            <w:sz w:val="24"/>
            <w:szCs w:val="24"/>
          </w:rPr>
          <w:t xml:space="preserve">The sentence is not finished </w:t>
        </w:r>
      </w:ins>
      <w:r w:rsidR="00412AF2">
        <w:rPr>
          <w:rFonts w:ascii="Times New Roman" w:hAnsi="Times New Roman" w:cs="Times New Roman"/>
          <w:sz w:val="24"/>
          <w:szCs w:val="24"/>
        </w:rPr>
        <w:t xml:space="preserve">Case studies from India demonstrate the crucial but underappreciated role that women play in the fishing industry.  According to the ‘Illuminating Hidden Harvests’ research, women comprise half of the work force in aquaculture and fisheries, especially in post-harvest operations like trading and processing.  They go from being processors to low-paid labourers and make less money than men, especially in the seafood processing and fish </w:t>
      </w:r>
      <w:r w:rsidR="00412AF2" w:rsidRPr="00DF1206">
        <w:rPr>
          <w:rFonts w:ascii="Times New Roman" w:hAnsi="Times New Roman" w:cs="Times New Roman"/>
          <w:sz w:val="24"/>
          <w:szCs w:val="24"/>
          <w:highlight w:val="yellow"/>
          <w:rPrChange w:id="34" w:author="Чилингарян Камо Павелович" w:date="2025-04-22T15:09:00Z">
            <w:rPr>
              <w:rFonts w:ascii="Times New Roman" w:hAnsi="Times New Roman" w:cs="Times New Roman"/>
              <w:sz w:val="24"/>
              <w:szCs w:val="24"/>
            </w:rPr>
          </w:rPrChange>
        </w:rPr>
        <w:t>v ending</w:t>
      </w:r>
      <w:r w:rsidR="00412AF2">
        <w:rPr>
          <w:rFonts w:ascii="Times New Roman" w:hAnsi="Times New Roman" w:cs="Times New Roman"/>
          <w:sz w:val="24"/>
          <w:szCs w:val="24"/>
        </w:rPr>
        <w:t xml:space="preserve"> </w:t>
      </w:r>
      <w:ins w:id="35" w:author="Чилингарян Камо Павелович" w:date="2025-04-22T15:10:00Z">
        <w:r w:rsidR="00DF1206">
          <w:rPr>
            <w:rFonts w:ascii="Times New Roman" w:hAnsi="Times New Roman" w:cs="Times New Roman"/>
            <w:sz w:val="24"/>
            <w:szCs w:val="24"/>
          </w:rPr>
          <w:t>(should be “vending”)</w:t>
        </w:r>
      </w:ins>
      <w:r w:rsidR="00412AF2">
        <w:rPr>
          <w:rFonts w:ascii="Times New Roman" w:hAnsi="Times New Roman" w:cs="Times New Roman"/>
          <w:sz w:val="24"/>
          <w:szCs w:val="24"/>
        </w:rPr>
        <w:t>industries.</w:t>
      </w:r>
    </w:p>
    <w:p w14:paraId="3584E653" w14:textId="77777777" w:rsidR="005A0BC9" w:rsidRDefault="005A0BC9" w:rsidP="005A0BC9">
      <w:pPr>
        <w:jc w:val="both"/>
        <w:rPr>
          <w:rFonts w:ascii="Times New Roman" w:hAnsi="Times New Roman" w:cs="Times New Roman"/>
          <w:b/>
          <w:bCs/>
          <w:sz w:val="28"/>
          <w:szCs w:val="28"/>
        </w:rPr>
      </w:pPr>
      <w:r w:rsidRPr="005A0BC9">
        <w:rPr>
          <w:rFonts w:ascii="Times New Roman" w:hAnsi="Times New Roman" w:cs="Times New Roman"/>
          <w:b/>
          <w:bCs/>
          <w:sz w:val="28"/>
          <w:szCs w:val="28"/>
        </w:rPr>
        <w:t xml:space="preserve">Research Gap </w:t>
      </w:r>
    </w:p>
    <w:p w14:paraId="4684DCF0" w14:textId="212D8C48" w:rsidR="00B82455" w:rsidRPr="00137309" w:rsidRDefault="00D5032C" w:rsidP="00BC49F2">
      <w:pPr>
        <w:spacing w:before="240" w:after="240" w:line="360" w:lineRule="auto"/>
        <w:ind w:firstLine="720"/>
        <w:jc w:val="both"/>
        <w:rPr>
          <w:rFonts w:ascii="Times New Roman" w:hAnsi="Times New Roman" w:cs="Times New Roman"/>
          <w:sz w:val="24"/>
          <w:szCs w:val="24"/>
        </w:rPr>
      </w:pPr>
      <w:r w:rsidRPr="00137309">
        <w:rPr>
          <w:rFonts w:ascii="Times New Roman" w:hAnsi="Times New Roman" w:cs="Times New Roman"/>
          <w:sz w:val="24"/>
          <w:szCs w:val="24"/>
        </w:rPr>
        <w:t xml:space="preserve">The unique study is focused on </w:t>
      </w:r>
      <w:r w:rsidR="00B82455" w:rsidRPr="00137309">
        <w:rPr>
          <w:rFonts w:ascii="Times New Roman" w:hAnsi="Times New Roman" w:cs="Times New Roman"/>
          <w:sz w:val="24"/>
          <w:szCs w:val="24"/>
        </w:rPr>
        <w:t xml:space="preserve">women fisher </w:t>
      </w:r>
      <w:r w:rsidR="00A51DD4" w:rsidRPr="00137309">
        <w:rPr>
          <w:rFonts w:ascii="Times New Roman" w:hAnsi="Times New Roman" w:cs="Times New Roman"/>
          <w:sz w:val="24"/>
          <w:szCs w:val="24"/>
        </w:rPr>
        <w:t>folk Rameswaram</w:t>
      </w:r>
      <w:r w:rsidR="00B82455" w:rsidRPr="00137309">
        <w:rPr>
          <w:rFonts w:ascii="Times New Roman" w:hAnsi="Times New Roman" w:cs="Times New Roman"/>
          <w:sz w:val="24"/>
          <w:szCs w:val="24"/>
        </w:rPr>
        <w:t xml:space="preserve"> </w:t>
      </w:r>
      <w:del w:id="36" w:author="Чилингарян Камо Павелович" w:date="2025-04-22T15:12:00Z">
        <w:r w:rsidR="00B82455" w:rsidRPr="00137309" w:rsidDel="00DF1206">
          <w:rPr>
            <w:rFonts w:ascii="Times New Roman" w:hAnsi="Times New Roman" w:cs="Times New Roman"/>
            <w:sz w:val="24"/>
            <w:szCs w:val="24"/>
          </w:rPr>
          <w:delText>t</w:delText>
        </w:r>
      </w:del>
      <w:ins w:id="37" w:author="Чилингарян Камо Павелович" w:date="2025-04-22T15:12:00Z">
        <w:r w:rsidR="00DF1206">
          <w:rPr>
            <w:rFonts w:ascii="Times New Roman" w:hAnsi="Times New Roman" w:cs="Times New Roman"/>
            <w:sz w:val="24"/>
            <w:szCs w:val="24"/>
          </w:rPr>
          <w:t>T</w:t>
        </w:r>
      </w:ins>
      <w:r w:rsidR="00B82455" w:rsidRPr="00137309">
        <w:rPr>
          <w:rFonts w:ascii="Times New Roman" w:hAnsi="Times New Roman" w:cs="Times New Roman"/>
          <w:sz w:val="24"/>
          <w:szCs w:val="24"/>
        </w:rPr>
        <w:t xml:space="preserve">aluk how they manage the family affairs and source of income their planned execution of funds </w:t>
      </w:r>
      <w:r w:rsidR="00A51DD4" w:rsidRPr="00137309">
        <w:rPr>
          <w:rFonts w:ascii="Times New Roman" w:hAnsi="Times New Roman" w:cs="Times New Roman"/>
          <w:sz w:val="24"/>
          <w:szCs w:val="24"/>
        </w:rPr>
        <w:t>to repay</w:t>
      </w:r>
      <w:r w:rsidR="00B82455" w:rsidRPr="00137309">
        <w:rPr>
          <w:rFonts w:ascii="Times New Roman" w:hAnsi="Times New Roman" w:cs="Times New Roman"/>
          <w:sz w:val="24"/>
          <w:szCs w:val="24"/>
        </w:rPr>
        <w:t xml:space="preserve"> and </w:t>
      </w:r>
      <w:r w:rsidR="00A51DD4" w:rsidRPr="00137309">
        <w:rPr>
          <w:rFonts w:ascii="Times New Roman" w:hAnsi="Times New Roman" w:cs="Times New Roman"/>
          <w:sz w:val="24"/>
          <w:szCs w:val="24"/>
        </w:rPr>
        <w:t>exalt their</w:t>
      </w:r>
      <w:r w:rsidRPr="00137309">
        <w:rPr>
          <w:rFonts w:ascii="Times New Roman" w:hAnsi="Times New Roman" w:cs="Times New Roman"/>
          <w:sz w:val="24"/>
          <w:szCs w:val="24"/>
        </w:rPr>
        <w:t xml:space="preserve"> socio – economic status on their women empowerment in the family like decision making. </w:t>
      </w:r>
      <w:ins w:id="38" w:author="Чилингарян Камо Павелович" w:date="2025-04-22T15:10:00Z">
        <w:r w:rsidR="00DF1206">
          <w:rPr>
            <w:rFonts w:ascii="Times New Roman" w:hAnsi="Times New Roman" w:cs="Times New Roman"/>
            <w:sz w:val="24"/>
            <w:szCs w:val="24"/>
          </w:rPr>
          <w:t>(The sentence needs revising. Perhaps making it two sentences to make sense</w:t>
        </w:r>
      </w:ins>
      <w:ins w:id="39" w:author="Чилингарян Камо Павелович" w:date="2025-04-22T15:11:00Z">
        <w:r w:rsidR="00DF1206">
          <w:rPr>
            <w:rFonts w:ascii="Times New Roman" w:hAnsi="Times New Roman" w:cs="Times New Roman"/>
            <w:sz w:val="24"/>
            <w:szCs w:val="24"/>
          </w:rPr>
          <w:t>)</w:t>
        </w:r>
      </w:ins>
      <w:r w:rsidRPr="00137309">
        <w:rPr>
          <w:rFonts w:ascii="Times New Roman" w:hAnsi="Times New Roman" w:cs="Times New Roman"/>
          <w:sz w:val="24"/>
          <w:szCs w:val="24"/>
        </w:rPr>
        <w:t xml:space="preserve">Fish </w:t>
      </w:r>
      <w:r w:rsidRPr="00137309">
        <w:rPr>
          <w:rFonts w:ascii="Times New Roman" w:hAnsi="Times New Roman" w:cs="Times New Roman"/>
          <w:sz w:val="24"/>
          <w:szCs w:val="24"/>
        </w:rPr>
        <w:lastRenderedPageBreak/>
        <w:t>catch is very low because of natural calamity and nautical border problem which affects the livelihood</w:t>
      </w:r>
      <w:r w:rsidR="005637EA" w:rsidRPr="00137309">
        <w:rPr>
          <w:rFonts w:ascii="Times New Roman" w:hAnsi="Times New Roman" w:cs="Times New Roman"/>
          <w:sz w:val="24"/>
          <w:szCs w:val="24"/>
        </w:rPr>
        <w:t xml:space="preserve">. </w:t>
      </w:r>
      <w:r w:rsidR="00A51DD4" w:rsidRPr="00137309">
        <w:rPr>
          <w:rFonts w:ascii="Times New Roman" w:hAnsi="Times New Roman" w:cs="Times New Roman"/>
          <w:sz w:val="24"/>
          <w:szCs w:val="24"/>
        </w:rPr>
        <w:t xml:space="preserve">The impact of </w:t>
      </w:r>
      <w:r w:rsidR="00B30B14" w:rsidRPr="00137309">
        <w:rPr>
          <w:rFonts w:ascii="Times New Roman" w:hAnsi="Times New Roman" w:cs="Times New Roman"/>
          <w:sz w:val="24"/>
          <w:szCs w:val="24"/>
        </w:rPr>
        <w:t>self-help</w:t>
      </w:r>
      <w:r w:rsidR="00A51DD4" w:rsidRPr="00137309">
        <w:rPr>
          <w:rFonts w:ascii="Times New Roman" w:hAnsi="Times New Roman" w:cs="Times New Roman"/>
          <w:sz w:val="24"/>
          <w:szCs w:val="24"/>
        </w:rPr>
        <w:t xml:space="preserve"> groups and joint liability groups o</w:t>
      </w:r>
      <w:r w:rsidR="001838A6">
        <w:rPr>
          <w:rFonts w:ascii="Times New Roman" w:hAnsi="Times New Roman" w:cs="Times New Roman"/>
          <w:sz w:val="24"/>
          <w:szCs w:val="24"/>
        </w:rPr>
        <w:t>n their income</w:t>
      </w:r>
      <w:ins w:id="40" w:author="Чилингарян Камо Павелович" w:date="2025-04-22T15:11:00Z">
        <w:r w:rsidR="00DF1206">
          <w:rPr>
            <w:rFonts w:ascii="Times New Roman" w:hAnsi="Times New Roman" w:cs="Times New Roman"/>
            <w:sz w:val="24"/>
            <w:szCs w:val="24"/>
          </w:rPr>
          <w:t xml:space="preserve"> (the sentence does not make sense: it is not finished).</w:t>
        </w:r>
      </w:ins>
    </w:p>
    <w:p w14:paraId="721CB468" w14:textId="77777777" w:rsidR="00B547B1" w:rsidRPr="00BC49F2" w:rsidRDefault="00B547B1" w:rsidP="00BC49F2">
      <w:pPr>
        <w:spacing w:before="240" w:after="240" w:line="360" w:lineRule="auto"/>
        <w:jc w:val="both"/>
        <w:rPr>
          <w:rFonts w:ascii="Times New Roman" w:hAnsi="Times New Roman" w:cs="Times New Roman"/>
          <w:sz w:val="24"/>
          <w:szCs w:val="24"/>
        </w:rPr>
      </w:pPr>
      <w:r>
        <w:rPr>
          <w:rFonts w:ascii="Times New Roman" w:hAnsi="Times New Roman" w:cs="Times New Roman"/>
          <w:b/>
          <w:bCs/>
          <w:sz w:val="28"/>
          <w:szCs w:val="28"/>
        </w:rPr>
        <w:t xml:space="preserve">Objectives of the Study  </w:t>
      </w:r>
    </w:p>
    <w:p w14:paraId="5241F616" w14:textId="77777777" w:rsidR="00137309" w:rsidRPr="00137309" w:rsidRDefault="00DA23BA" w:rsidP="00137309">
      <w:pPr>
        <w:pStyle w:val="a4"/>
        <w:numPr>
          <w:ilvl w:val="0"/>
          <w:numId w:val="9"/>
        </w:numPr>
        <w:spacing w:before="240" w:after="240" w:line="360" w:lineRule="auto"/>
        <w:jc w:val="both"/>
        <w:rPr>
          <w:rFonts w:ascii="Times New Roman" w:hAnsi="Times New Roman" w:cs="Times New Roman"/>
          <w:sz w:val="24"/>
          <w:szCs w:val="24"/>
        </w:rPr>
      </w:pPr>
      <w:r w:rsidRPr="00137309">
        <w:rPr>
          <w:rFonts w:ascii="Times New Roman" w:hAnsi="Times New Roman" w:cs="Times New Roman"/>
          <w:sz w:val="24"/>
          <w:szCs w:val="24"/>
        </w:rPr>
        <w:t xml:space="preserve"> </w:t>
      </w:r>
      <w:r w:rsidR="001838A6">
        <w:rPr>
          <w:rFonts w:ascii="Times New Roman" w:hAnsi="Times New Roman" w:cs="Times New Roman"/>
          <w:sz w:val="24"/>
          <w:szCs w:val="24"/>
        </w:rPr>
        <w:t>T</w:t>
      </w:r>
      <w:r w:rsidR="00D5032C" w:rsidRPr="00137309">
        <w:rPr>
          <w:rFonts w:ascii="Times New Roman" w:hAnsi="Times New Roman" w:cs="Times New Roman"/>
          <w:sz w:val="24"/>
          <w:szCs w:val="24"/>
        </w:rPr>
        <w:t>o</w:t>
      </w:r>
      <w:r w:rsidR="001838A6">
        <w:rPr>
          <w:rFonts w:ascii="Times New Roman" w:hAnsi="Times New Roman" w:cs="Times New Roman"/>
          <w:sz w:val="24"/>
          <w:szCs w:val="24"/>
        </w:rPr>
        <w:t xml:space="preserve"> study the e</w:t>
      </w:r>
      <w:r w:rsidR="00B547B1" w:rsidRPr="00137309">
        <w:rPr>
          <w:rFonts w:ascii="Times New Roman" w:hAnsi="Times New Roman" w:cs="Times New Roman"/>
          <w:sz w:val="24"/>
          <w:szCs w:val="24"/>
        </w:rPr>
        <w:t>conomic contributions of Rameswaram Taluk women fisherfolk.</w:t>
      </w:r>
      <w:r w:rsidR="00137309" w:rsidRPr="00137309">
        <w:rPr>
          <w:rFonts w:ascii="Times New Roman" w:hAnsi="Times New Roman" w:cs="Times New Roman"/>
          <w:sz w:val="24"/>
          <w:szCs w:val="24"/>
        </w:rPr>
        <w:t xml:space="preserve"> </w:t>
      </w:r>
    </w:p>
    <w:p w14:paraId="478A9105" w14:textId="77777777" w:rsidR="00412AF2" w:rsidRPr="00137309" w:rsidRDefault="00137309" w:rsidP="00137309">
      <w:pPr>
        <w:pStyle w:val="a4"/>
        <w:numPr>
          <w:ilvl w:val="0"/>
          <w:numId w:val="9"/>
        </w:numPr>
        <w:spacing w:before="240" w:after="240" w:line="360" w:lineRule="auto"/>
        <w:jc w:val="both"/>
        <w:rPr>
          <w:rFonts w:ascii="Times New Roman" w:hAnsi="Times New Roman" w:cs="Times New Roman"/>
          <w:sz w:val="24"/>
          <w:szCs w:val="24"/>
        </w:rPr>
      </w:pPr>
      <w:r w:rsidRPr="00137309">
        <w:rPr>
          <w:rFonts w:ascii="Times New Roman" w:eastAsia="Times New Roman" w:hAnsi="Times New Roman" w:cs="Times New Roman"/>
          <w:sz w:val="24"/>
          <w:szCs w:val="24"/>
          <w:lang w:eastAsia="en-IN"/>
        </w:rPr>
        <w:t>T</w:t>
      </w:r>
      <w:r w:rsidR="00D5032C" w:rsidRPr="00137309">
        <w:rPr>
          <w:rFonts w:ascii="Times New Roman" w:eastAsia="Times New Roman" w:hAnsi="Times New Roman" w:cs="Times New Roman"/>
          <w:sz w:val="24"/>
          <w:szCs w:val="24"/>
          <w:lang w:eastAsia="en-IN"/>
        </w:rPr>
        <w:t>o</w:t>
      </w:r>
      <w:r w:rsidR="00B547B1" w:rsidRPr="00137309">
        <w:rPr>
          <w:rFonts w:ascii="Times New Roman" w:eastAsia="Times New Roman" w:hAnsi="Times New Roman" w:cs="Times New Roman"/>
          <w:sz w:val="24"/>
          <w:szCs w:val="24"/>
          <w:lang w:eastAsia="en-IN"/>
        </w:rPr>
        <w:t xml:space="preserve"> investigate the impact of self-help groups and joint liability groups </w:t>
      </w:r>
      <w:r w:rsidR="002C2026" w:rsidRPr="00137309">
        <w:rPr>
          <w:rFonts w:ascii="Times New Roman" w:hAnsi="Times New Roman" w:cs="Times New Roman"/>
          <w:sz w:val="24"/>
          <w:szCs w:val="24"/>
        </w:rPr>
        <w:t>of Rameswaram Taluk women fisherfolk.</w:t>
      </w:r>
    </w:p>
    <w:p w14:paraId="29EA3D4B" w14:textId="77777777" w:rsidR="00B547B1" w:rsidRPr="00412AF2" w:rsidRDefault="00B547B1" w:rsidP="00D5032C">
      <w:pPr>
        <w:spacing w:before="240" w:after="240" w:line="360" w:lineRule="auto"/>
        <w:jc w:val="both"/>
        <w:rPr>
          <w:rFonts w:ascii="Times New Roman" w:hAnsi="Times New Roman" w:cs="Times New Roman"/>
          <w:sz w:val="28"/>
          <w:szCs w:val="28"/>
        </w:rPr>
      </w:pPr>
      <w:r w:rsidRPr="00D5032C">
        <w:rPr>
          <w:rFonts w:ascii="Times New Roman" w:hAnsi="Times New Roman" w:cs="Times New Roman"/>
          <w:b/>
          <w:sz w:val="28"/>
          <w:szCs w:val="24"/>
        </w:rPr>
        <w:t>Methodology</w:t>
      </w:r>
    </w:p>
    <w:p w14:paraId="1A3E1CDF" w14:textId="00EDA612" w:rsidR="0047671D" w:rsidRDefault="0047671D" w:rsidP="00826B78">
      <w:pPr>
        <w:spacing w:before="240" w:after="240" w:line="360" w:lineRule="auto"/>
        <w:ind w:firstLine="357"/>
        <w:jc w:val="both"/>
        <w:rPr>
          <w:rFonts w:ascii="Times New Roman" w:hAnsi="Times New Roman" w:cs="Times New Roman"/>
          <w:bCs/>
          <w:sz w:val="24"/>
          <w:szCs w:val="24"/>
        </w:rPr>
      </w:pPr>
      <w:r>
        <w:rPr>
          <w:rFonts w:ascii="Times New Roman" w:hAnsi="Times New Roman" w:cs="Times New Roman"/>
          <w:bCs/>
          <w:sz w:val="24"/>
          <w:szCs w:val="24"/>
        </w:rPr>
        <w:t xml:space="preserve">The primary data is collected using a structured interview schedule and the cluster sampling approach which selected 98 women </w:t>
      </w:r>
      <w:del w:id="41" w:author="Чилингарян Камо Павелович" w:date="2025-04-22T15:12:00Z">
        <w:r w:rsidDel="00DF1206">
          <w:rPr>
            <w:rFonts w:ascii="Times New Roman" w:hAnsi="Times New Roman" w:cs="Times New Roman"/>
            <w:bCs/>
            <w:sz w:val="24"/>
            <w:szCs w:val="24"/>
          </w:rPr>
          <w:delText>fisherfolk</w:delText>
        </w:r>
      </w:del>
      <w:ins w:id="42" w:author="Чилингарян Камо Павелович" w:date="2025-04-22T15:12:00Z">
        <w:r w:rsidR="00DF1206">
          <w:rPr>
            <w:rFonts w:ascii="Times New Roman" w:hAnsi="Times New Roman" w:cs="Times New Roman"/>
            <w:bCs/>
            <w:sz w:val="24"/>
            <w:szCs w:val="24"/>
          </w:rPr>
          <w:t>fisher folk</w:t>
        </w:r>
      </w:ins>
      <w:r>
        <w:rPr>
          <w:rFonts w:ascii="Times New Roman" w:hAnsi="Times New Roman" w:cs="Times New Roman"/>
          <w:bCs/>
          <w:sz w:val="24"/>
          <w:szCs w:val="24"/>
        </w:rPr>
        <w:t xml:space="preserve"> out of the total of 298 in Chinnapalam village that is 34 percent and selected 53 women fisher</w:t>
      </w:r>
      <w:ins w:id="43" w:author="Чилингарян Камо Павелович" w:date="2025-04-22T15:12:00Z">
        <w:r w:rsidR="00DF1206">
          <w:rPr>
            <w:rFonts w:ascii="Times New Roman" w:hAnsi="Times New Roman" w:cs="Times New Roman"/>
            <w:bCs/>
            <w:sz w:val="24"/>
            <w:szCs w:val="24"/>
          </w:rPr>
          <w:t xml:space="preserve"> </w:t>
        </w:r>
      </w:ins>
      <w:r>
        <w:rPr>
          <w:rFonts w:ascii="Times New Roman" w:hAnsi="Times New Roman" w:cs="Times New Roman"/>
          <w:bCs/>
          <w:sz w:val="24"/>
          <w:szCs w:val="24"/>
        </w:rPr>
        <w:t xml:space="preserve">folk out of a total of 672 in Therkuvadi village that is 7.8 percent specified in the secondary source, the Marine Fisheries Census 2016 Tamilnadu published by ICAR – Central Marine Fisheries Research Institute and Department of Fisheries Ministry of Fisheries, Animal Husbandry and dairying, Government of India. </w:t>
      </w:r>
      <w:r w:rsidR="00393C4A">
        <w:rPr>
          <w:rFonts w:ascii="Times New Roman" w:hAnsi="Times New Roman" w:cs="Times New Roman"/>
          <w:bCs/>
          <w:sz w:val="24"/>
          <w:szCs w:val="24"/>
        </w:rPr>
        <w:t xml:space="preserve">The period of study </w:t>
      </w:r>
      <w:ins w:id="44" w:author="Чилингарян Камо Павелович" w:date="2025-04-22T15:13:00Z">
        <w:r w:rsidR="00DF1206">
          <w:rPr>
            <w:rFonts w:ascii="Times New Roman" w:hAnsi="Times New Roman" w:cs="Times New Roman"/>
            <w:bCs/>
            <w:sz w:val="24"/>
            <w:szCs w:val="24"/>
          </w:rPr>
          <w:t xml:space="preserve">is </w:t>
        </w:r>
      </w:ins>
      <w:del w:id="45" w:author="Чилингарян Камо Павелович" w:date="2025-04-22T15:13:00Z">
        <w:r w:rsidR="00393C4A" w:rsidDel="00DF1206">
          <w:rPr>
            <w:rFonts w:ascii="Times New Roman" w:hAnsi="Times New Roman" w:cs="Times New Roman"/>
            <w:bCs/>
            <w:sz w:val="24"/>
            <w:szCs w:val="24"/>
          </w:rPr>
          <w:delText>for</w:delText>
        </w:r>
      </w:del>
      <w:r w:rsidR="00393C4A">
        <w:rPr>
          <w:rFonts w:ascii="Times New Roman" w:hAnsi="Times New Roman" w:cs="Times New Roman"/>
          <w:bCs/>
          <w:sz w:val="24"/>
          <w:szCs w:val="24"/>
        </w:rPr>
        <w:t xml:space="preserve"> one month</w:t>
      </w:r>
      <w:ins w:id="46" w:author="Чилингарян Камо Павелович" w:date="2025-04-22T15:13:00Z">
        <w:r w:rsidR="00DF1206">
          <w:rPr>
            <w:rFonts w:ascii="Times New Roman" w:hAnsi="Times New Roman" w:cs="Times New Roman"/>
            <w:bCs/>
            <w:sz w:val="24"/>
            <w:szCs w:val="24"/>
          </w:rPr>
          <w:t xml:space="preserve"> -</w:t>
        </w:r>
      </w:ins>
      <w:r w:rsidR="00393C4A">
        <w:rPr>
          <w:rFonts w:ascii="Times New Roman" w:hAnsi="Times New Roman" w:cs="Times New Roman"/>
          <w:bCs/>
          <w:sz w:val="24"/>
          <w:szCs w:val="24"/>
        </w:rPr>
        <w:t xml:space="preserve"> June 2023.</w:t>
      </w:r>
      <w:r>
        <w:rPr>
          <w:rFonts w:ascii="Times New Roman" w:hAnsi="Times New Roman" w:cs="Times New Roman"/>
          <w:bCs/>
          <w:sz w:val="24"/>
          <w:szCs w:val="24"/>
        </w:rPr>
        <w:t xml:space="preserve"> </w:t>
      </w:r>
      <w:r w:rsidR="002C2026">
        <w:rPr>
          <w:rFonts w:ascii="Times New Roman" w:hAnsi="Times New Roman" w:cs="Times New Roman"/>
          <w:bCs/>
          <w:sz w:val="24"/>
          <w:szCs w:val="24"/>
        </w:rPr>
        <w:t xml:space="preserve">The </w:t>
      </w:r>
      <w:r>
        <w:rPr>
          <w:rFonts w:ascii="Times New Roman" w:hAnsi="Times New Roman" w:cs="Times New Roman"/>
          <w:bCs/>
          <w:sz w:val="24"/>
          <w:szCs w:val="24"/>
        </w:rPr>
        <w:t xml:space="preserve">statistical techniques </w:t>
      </w:r>
      <w:ins w:id="47" w:author="Чилингарян Камо Павелович" w:date="2025-04-22T15:13:00Z">
        <w:r w:rsidR="00DF1206">
          <w:rPr>
            <w:rFonts w:ascii="Times New Roman" w:hAnsi="Times New Roman" w:cs="Times New Roman"/>
            <w:bCs/>
            <w:sz w:val="24"/>
            <w:szCs w:val="24"/>
          </w:rPr>
          <w:t xml:space="preserve">are </w:t>
        </w:r>
      </w:ins>
      <w:r>
        <w:rPr>
          <w:rFonts w:ascii="Times New Roman" w:hAnsi="Times New Roman" w:cs="Times New Roman"/>
          <w:bCs/>
          <w:sz w:val="24"/>
          <w:szCs w:val="24"/>
        </w:rPr>
        <w:t>used to analyse the data</w:t>
      </w:r>
      <w:ins w:id="48" w:author="Чилингарян Камо Павелович" w:date="2025-04-22T15:13:00Z">
        <w:r w:rsidR="00DF1206">
          <w:rPr>
            <w:rFonts w:ascii="Times New Roman" w:hAnsi="Times New Roman" w:cs="Times New Roman"/>
            <w:bCs/>
            <w:sz w:val="24"/>
            <w:szCs w:val="24"/>
          </w:rPr>
          <w:t>.</w:t>
        </w:r>
      </w:ins>
    </w:p>
    <w:p w14:paraId="5BE65A72" w14:textId="77777777" w:rsidR="002C2026" w:rsidRPr="003B2611" w:rsidRDefault="0047671D" w:rsidP="00826B78">
      <w:pPr>
        <w:pStyle w:val="a4"/>
        <w:numPr>
          <w:ilvl w:val="0"/>
          <w:numId w:val="2"/>
        </w:numPr>
        <w:spacing w:before="240" w:after="240" w:line="360" w:lineRule="auto"/>
        <w:jc w:val="both"/>
        <w:rPr>
          <w:rFonts w:ascii="Times New Roman" w:hAnsi="Times New Roman" w:cs="Times New Roman"/>
          <w:b/>
          <w:sz w:val="24"/>
          <w:szCs w:val="24"/>
        </w:rPr>
      </w:pPr>
      <w:r w:rsidRPr="003B2611">
        <w:rPr>
          <w:rFonts w:ascii="Times New Roman" w:hAnsi="Times New Roman" w:cs="Times New Roman"/>
          <w:b/>
          <w:sz w:val="24"/>
          <w:szCs w:val="24"/>
        </w:rPr>
        <w:t xml:space="preserve">Simple Regression using dummy variable </w:t>
      </w:r>
    </w:p>
    <w:p w14:paraId="2F28B389" w14:textId="453919B2" w:rsidR="006B4A8B" w:rsidRDefault="006B4A8B" w:rsidP="006B4A8B">
      <w:pPr>
        <w:spacing w:before="240" w:after="240" w:line="360" w:lineRule="auto"/>
        <w:ind w:firstLine="720"/>
        <w:jc w:val="both"/>
        <w:rPr>
          <w:rFonts w:ascii="Times New Roman" w:eastAsia="Times New Roman" w:hAnsi="Times New Roman" w:cs="Times New Roman"/>
          <w:sz w:val="24"/>
          <w:szCs w:val="24"/>
          <w:lang w:eastAsia="en-IN"/>
        </w:rPr>
      </w:pPr>
      <w:r w:rsidRPr="00DC7CA2">
        <w:rPr>
          <w:rFonts w:ascii="Times New Roman" w:eastAsia="Times New Roman" w:hAnsi="Times New Roman" w:cs="Times New Roman"/>
          <w:sz w:val="24"/>
          <w:szCs w:val="24"/>
          <w:lang w:eastAsia="en-IN"/>
        </w:rPr>
        <w:t xml:space="preserve">  A linear regression model has been used to determine the variables influencing the women fisher</w:t>
      </w:r>
      <w:r>
        <w:rPr>
          <w:rFonts w:ascii="Times New Roman" w:eastAsia="Times New Roman" w:hAnsi="Times New Roman" w:cs="Times New Roman"/>
          <w:sz w:val="24"/>
          <w:szCs w:val="24"/>
          <w:lang w:eastAsia="en-IN"/>
        </w:rPr>
        <w:t>-</w:t>
      </w:r>
      <w:r w:rsidRPr="00DC7CA2">
        <w:rPr>
          <w:rFonts w:ascii="Times New Roman" w:eastAsia="Times New Roman" w:hAnsi="Times New Roman" w:cs="Times New Roman"/>
          <w:sz w:val="24"/>
          <w:szCs w:val="24"/>
          <w:lang w:eastAsia="en-IN"/>
        </w:rPr>
        <w:t>folk annual income. Types of work are classified into two qualitative factors such as seaweed collectors and Non-Seaweed Collectors</w:t>
      </w:r>
      <w:r>
        <w:rPr>
          <w:rFonts w:ascii="Times New Roman" w:eastAsia="Times New Roman" w:hAnsi="Times New Roman" w:cs="Times New Roman"/>
          <w:sz w:val="24"/>
          <w:szCs w:val="24"/>
          <w:lang w:eastAsia="en-IN"/>
        </w:rPr>
        <w:t xml:space="preserve"> such as </w:t>
      </w:r>
      <w:r w:rsidRPr="00DC7CA2">
        <w:rPr>
          <w:rFonts w:ascii="Times New Roman" w:hAnsi="Times New Roman" w:cs="Times New Roman"/>
          <w:sz w:val="24"/>
          <w:szCs w:val="24"/>
        </w:rPr>
        <w:t>Sea Shell CraftCasual Labours Syed Ali Papu Vadi Fish Company,</w:t>
      </w:r>
      <w:ins w:id="49" w:author="Чилингарян Камо Павелович" w:date="2025-04-22T15:13:00Z">
        <w:r w:rsidR="00DF1206">
          <w:rPr>
            <w:rFonts w:ascii="Times New Roman" w:hAnsi="Times New Roman" w:cs="Times New Roman"/>
            <w:sz w:val="24"/>
            <w:szCs w:val="24"/>
          </w:rPr>
          <w:t xml:space="preserve"> </w:t>
        </w:r>
      </w:ins>
      <w:r w:rsidRPr="00DC7CA2">
        <w:rPr>
          <w:rFonts w:ascii="Times New Roman" w:hAnsi="Times New Roman" w:cs="Times New Roman"/>
          <w:sz w:val="24"/>
          <w:szCs w:val="24"/>
        </w:rPr>
        <w:t>Gleaning,</w:t>
      </w:r>
      <w:ins w:id="50" w:author="Чилингарян Камо Павелович" w:date="2025-04-22T15:13:00Z">
        <w:r w:rsidR="00DF1206">
          <w:rPr>
            <w:rFonts w:ascii="Times New Roman" w:hAnsi="Times New Roman" w:cs="Times New Roman"/>
            <w:sz w:val="24"/>
            <w:szCs w:val="24"/>
          </w:rPr>
          <w:t xml:space="preserve"> </w:t>
        </w:r>
      </w:ins>
      <w:r w:rsidRPr="00DC7CA2">
        <w:rPr>
          <w:rFonts w:ascii="Times New Roman" w:hAnsi="Times New Roman" w:cs="Times New Roman"/>
          <w:sz w:val="24"/>
          <w:szCs w:val="24"/>
        </w:rPr>
        <w:t>MGNREGS</w:t>
      </w:r>
      <w:del w:id="51" w:author="Чилингарян Камо Павелович" w:date="2025-04-22T15:13:00Z">
        <w:r w:rsidRPr="00DC7CA2" w:rsidDel="00DF1206">
          <w:rPr>
            <w:rFonts w:ascii="Times New Roman" w:hAnsi="Times New Roman" w:cs="Times New Roman"/>
            <w:sz w:val="24"/>
            <w:szCs w:val="24"/>
          </w:rPr>
          <w:delText xml:space="preserve"> </w:delText>
        </w:r>
      </w:del>
      <w:r>
        <w:rPr>
          <w:rFonts w:ascii="Times New Roman" w:hAnsi="Times New Roman" w:cs="Times New Roman"/>
          <w:sz w:val="24"/>
          <w:szCs w:val="24"/>
        </w:rPr>
        <w:t>,</w:t>
      </w:r>
      <w:ins w:id="52" w:author="Чилингарян Камо Павелович" w:date="2025-04-22T15:13:00Z">
        <w:r w:rsidR="00DF1206">
          <w:rPr>
            <w:rFonts w:ascii="Times New Roman" w:hAnsi="Times New Roman" w:cs="Times New Roman"/>
            <w:sz w:val="24"/>
            <w:szCs w:val="24"/>
          </w:rPr>
          <w:t xml:space="preserve"> </w:t>
        </w:r>
      </w:ins>
      <w:r w:rsidRPr="00DC7CA2">
        <w:rPr>
          <w:rFonts w:ascii="Times New Roman" w:hAnsi="Times New Roman" w:cs="Times New Roman"/>
          <w:sz w:val="24"/>
          <w:szCs w:val="24"/>
        </w:rPr>
        <w:t>Net Cleaning</w:t>
      </w:r>
      <w:r>
        <w:rPr>
          <w:rFonts w:ascii="Times New Roman" w:hAnsi="Times New Roman" w:cs="Times New Roman"/>
          <w:sz w:val="24"/>
          <w:szCs w:val="24"/>
        </w:rPr>
        <w:t>,</w:t>
      </w:r>
      <w:ins w:id="53" w:author="Чилингарян Камо Павелович" w:date="2025-04-22T15:13:00Z">
        <w:r w:rsidR="00DF1206">
          <w:rPr>
            <w:rFonts w:ascii="Times New Roman" w:hAnsi="Times New Roman" w:cs="Times New Roman"/>
            <w:sz w:val="24"/>
            <w:szCs w:val="24"/>
          </w:rPr>
          <w:t xml:space="preserve"> </w:t>
        </w:r>
      </w:ins>
      <w:r w:rsidRPr="00DC7CA2">
        <w:rPr>
          <w:rFonts w:ascii="Times New Roman" w:hAnsi="Times New Roman" w:cs="Times New Roman"/>
          <w:sz w:val="24"/>
          <w:szCs w:val="24"/>
        </w:rPr>
        <w:t>Dry fishing vending, Fish Net Making</w:t>
      </w:r>
      <w:r>
        <w:rPr>
          <w:rFonts w:ascii="Times New Roman" w:hAnsi="Times New Roman" w:cs="Times New Roman"/>
          <w:sz w:val="24"/>
          <w:szCs w:val="24"/>
        </w:rPr>
        <w:t xml:space="preserve"> and </w:t>
      </w:r>
      <w:r w:rsidRPr="00DC7CA2">
        <w:rPr>
          <w:rFonts w:ascii="Times New Roman" w:eastAsia="Times New Roman" w:hAnsi="Times New Roman" w:cs="Times New Roman"/>
          <w:sz w:val="24"/>
          <w:szCs w:val="24"/>
          <w:lang w:eastAsia="en-IN"/>
        </w:rPr>
        <w:t>Sale of Fish Net</w:t>
      </w:r>
      <w:r w:rsidRPr="00DC7CA2">
        <w:rPr>
          <w:rFonts w:ascii="Times New Roman" w:hAnsi="Times New Roman" w:cs="Times New Roman"/>
          <w:sz w:val="24"/>
          <w:szCs w:val="24"/>
        </w:rPr>
        <w:t>,</w:t>
      </w:r>
      <w:ins w:id="54" w:author="Чилингарян Камо Павелович" w:date="2025-04-22T15:13:00Z">
        <w:r w:rsidR="00DF1206">
          <w:rPr>
            <w:rFonts w:ascii="Times New Roman" w:hAnsi="Times New Roman" w:cs="Times New Roman"/>
            <w:sz w:val="24"/>
            <w:szCs w:val="24"/>
          </w:rPr>
          <w:t xml:space="preserve"> </w:t>
        </w:r>
      </w:ins>
      <w:r w:rsidRPr="00DC7CA2">
        <w:rPr>
          <w:rFonts w:ascii="Times New Roman" w:eastAsia="Times New Roman" w:hAnsi="Times New Roman" w:cs="Times New Roman"/>
          <w:sz w:val="24"/>
          <w:szCs w:val="24"/>
          <w:lang w:eastAsia="en-IN"/>
        </w:rPr>
        <w:t>included in the analysis. Fitting is done for the linear regression model</w:t>
      </w:r>
      <w:r>
        <w:rPr>
          <w:rFonts w:ascii="Times New Roman" w:eastAsia="Times New Roman" w:hAnsi="Times New Roman" w:cs="Times New Roman"/>
          <w:sz w:val="24"/>
          <w:szCs w:val="24"/>
          <w:lang w:eastAsia="en-IN"/>
        </w:rPr>
        <w:t>.</w:t>
      </w:r>
    </w:p>
    <w:p w14:paraId="477C6CBB" w14:textId="77777777" w:rsidR="006B4A8B" w:rsidRPr="006B4A8B" w:rsidRDefault="006B4A8B" w:rsidP="006B4A8B">
      <w:pPr>
        <w:spacing w:before="240" w:after="240" w:line="360" w:lineRule="auto"/>
        <w:ind w:firstLine="720"/>
        <w:jc w:val="both"/>
        <w:rPr>
          <w:rFonts w:ascii="Times New Roman" w:eastAsia="Times New Roman" w:hAnsi="Times New Roman" w:cs="Times New Roman"/>
          <w:sz w:val="24"/>
          <w:szCs w:val="24"/>
          <w:lang w:eastAsia="en-IN"/>
        </w:rPr>
      </w:pPr>
      <w:r w:rsidRPr="000B59EA">
        <w:rPr>
          <w:rFonts w:ascii="Times New Roman" w:hAnsi="Times New Roman" w:cs="Times New Roman"/>
          <w:sz w:val="24"/>
          <w:szCs w:val="24"/>
        </w:rPr>
        <w:t xml:space="preserve">Y = </w:t>
      </w:r>
      <w:r w:rsidRPr="00DC7CA2">
        <w:rPr>
          <w:rFonts w:ascii="Times New Roman" w:hAnsi="Times New Roman" w:cs="Times New Roman"/>
          <w:sz w:val="24"/>
          <w:szCs w:val="24"/>
        </w:rPr>
        <w:t>α</w:t>
      </w:r>
      <w:r w:rsidRPr="00DC7CA2">
        <w:rPr>
          <w:rFonts w:ascii="Times New Roman" w:hAnsi="Times New Roman" w:cs="Times New Roman"/>
          <w:sz w:val="24"/>
          <w:szCs w:val="24"/>
          <w:vertAlign w:val="subscript"/>
        </w:rPr>
        <w:t>0</w:t>
      </w:r>
      <w:r w:rsidRPr="000B59EA">
        <w:rPr>
          <w:rFonts w:ascii="Times New Roman" w:hAnsi="Times New Roman" w:cs="Times New Roman"/>
          <w:sz w:val="24"/>
          <w:szCs w:val="24"/>
        </w:rPr>
        <w:t>+</w:t>
      </w:r>
      <w:r w:rsidRPr="00DC7CA2">
        <w:rPr>
          <w:rFonts w:ascii="Times New Roman" w:hAnsi="Times New Roman" w:cs="Times New Roman"/>
          <w:sz w:val="24"/>
          <w:szCs w:val="24"/>
        </w:rPr>
        <w:t>α</w:t>
      </w:r>
      <w:r w:rsidRPr="00DC7CA2">
        <w:rPr>
          <w:rFonts w:ascii="Times New Roman" w:hAnsi="Times New Roman" w:cs="Times New Roman"/>
          <w:sz w:val="24"/>
          <w:szCs w:val="24"/>
          <w:vertAlign w:val="subscript"/>
        </w:rPr>
        <w:t>1</w:t>
      </w:r>
      <w:r w:rsidRPr="000B59EA">
        <w:rPr>
          <w:rFonts w:ascii="Times New Roman" w:hAnsi="Times New Roman" w:cs="Times New Roman"/>
          <w:sz w:val="24"/>
          <w:szCs w:val="24"/>
        </w:rPr>
        <w:t>D</w:t>
      </w:r>
      <w:r w:rsidRPr="003D3D8D">
        <w:rPr>
          <w:rFonts w:ascii="Times New Roman" w:hAnsi="Times New Roman" w:cs="Times New Roman"/>
          <w:sz w:val="24"/>
          <w:szCs w:val="24"/>
          <w:vertAlign w:val="subscript"/>
        </w:rPr>
        <w:t>1</w:t>
      </w:r>
    </w:p>
    <w:p w14:paraId="0B64133C" w14:textId="77777777" w:rsidR="006B4A8B" w:rsidRPr="000B59EA" w:rsidRDefault="006B4A8B" w:rsidP="006B4A8B">
      <w:pPr>
        <w:rPr>
          <w:rFonts w:ascii="Times New Roman" w:hAnsi="Times New Roman" w:cs="Times New Roman"/>
          <w:sz w:val="24"/>
          <w:szCs w:val="24"/>
        </w:rPr>
      </w:pPr>
      <w:r w:rsidRPr="000B59EA">
        <w:rPr>
          <w:rFonts w:ascii="Times New Roman" w:hAnsi="Times New Roman" w:cs="Times New Roman"/>
          <w:sz w:val="24"/>
          <w:szCs w:val="24"/>
        </w:rPr>
        <w:t>Where,</w:t>
      </w:r>
    </w:p>
    <w:p w14:paraId="19429B59" w14:textId="77777777" w:rsidR="006B4A8B" w:rsidRPr="000B59EA" w:rsidRDefault="006B4A8B" w:rsidP="006B4A8B">
      <w:pPr>
        <w:rPr>
          <w:rFonts w:ascii="Times New Roman" w:hAnsi="Times New Roman" w:cs="Times New Roman"/>
          <w:sz w:val="24"/>
          <w:szCs w:val="24"/>
        </w:rPr>
      </w:pPr>
      <w:r w:rsidRPr="000B59EA">
        <w:rPr>
          <w:rFonts w:ascii="Times New Roman" w:hAnsi="Times New Roman" w:cs="Times New Roman"/>
          <w:sz w:val="24"/>
          <w:szCs w:val="24"/>
        </w:rPr>
        <w:t xml:space="preserve">Y = </w:t>
      </w:r>
      <w:r>
        <w:rPr>
          <w:rFonts w:ascii="Times New Roman" w:hAnsi="Times New Roman" w:cs="Times New Roman"/>
          <w:sz w:val="24"/>
          <w:szCs w:val="24"/>
        </w:rPr>
        <w:t>Annual income of the respondents</w:t>
      </w:r>
    </w:p>
    <w:p w14:paraId="2B4E61CD" w14:textId="77777777" w:rsidR="006B4A8B" w:rsidRPr="000B59EA" w:rsidRDefault="006B4A8B" w:rsidP="006B4A8B">
      <w:pPr>
        <w:rPr>
          <w:rFonts w:ascii="Times New Roman" w:hAnsi="Times New Roman" w:cs="Times New Roman"/>
          <w:sz w:val="24"/>
          <w:szCs w:val="24"/>
        </w:rPr>
      </w:pPr>
      <w:r w:rsidRPr="000B59EA">
        <w:rPr>
          <w:rFonts w:ascii="Times New Roman" w:hAnsi="Times New Roman" w:cs="Times New Roman"/>
          <w:sz w:val="24"/>
          <w:szCs w:val="24"/>
        </w:rPr>
        <w:t>D</w:t>
      </w:r>
      <w:r w:rsidRPr="003D3D8D">
        <w:rPr>
          <w:rFonts w:ascii="Times New Roman" w:hAnsi="Times New Roman" w:cs="Times New Roman"/>
          <w:sz w:val="24"/>
          <w:szCs w:val="24"/>
          <w:vertAlign w:val="subscript"/>
        </w:rPr>
        <w:t>1</w:t>
      </w:r>
      <w:r w:rsidRPr="000B59EA">
        <w:rPr>
          <w:rFonts w:ascii="Times New Roman" w:hAnsi="Times New Roman" w:cs="Times New Roman"/>
          <w:sz w:val="24"/>
          <w:szCs w:val="24"/>
        </w:rPr>
        <w:t xml:space="preserve"> = 1, for </w:t>
      </w:r>
      <w:r>
        <w:rPr>
          <w:rFonts w:ascii="Times New Roman" w:hAnsi="Times New Roman" w:cs="Times New Roman"/>
          <w:sz w:val="24"/>
          <w:szCs w:val="24"/>
        </w:rPr>
        <w:t>Non-Seaweed Collectors</w:t>
      </w:r>
    </w:p>
    <w:p w14:paraId="790ABF59" w14:textId="464F192B" w:rsidR="006B4A8B" w:rsidRPr="000B59EA" w:rsidRDefault="00BC49F2" w:rsidP="006B4A8B">
      <w:pPr>
        <w:rPr>
          <w:rFonts w:ascii="Times New Roman" w:hAnsi="Times New Roman" w:cs="Times New Roman"/>
          <w:sz w:val="24"/>
          <w:szCs w:val="24"/>
        </w:rPr>
      </w:pPr>
      <w:r>
        <w:rPr>
          <w:rFonts w:ascii="Times New Roman" w:hAnsi="Times New Roman" w:cs="Times New Roman"/>
          <w:sz w:val="24"/>
          <w:szCs w:val="24"/>
        </w:rPr>
        <w:t xml:space="preserve">     </w:t>
      </w:r>
      <w:r w:rsidR="006B4A8B" w:rsidRPr="000B59EA">
        <w:rPr>
          <w:rFonts w:ascii="Times New Roman" w:hAnsi="Times New Roman" w:cs="Times New Roman"/>
          <w:sz w:val="24"/>
          <w:szCs w:val="24"/>
        </w:rPr>
        <w:t>= 0, otherwise (i.e</w:t>
      </w:r>
      <w:ins w:id="55" w:author="Чилингарян Камо Павелович" w:date="2025-04-22T15:14:00Z">
        <w:r w:rsidR="00DF1206">
          <w:rPr>
            <w:rFonts w:ascii="Times New Roman" w:hAnsi="Times New Roman" w:cs="Times New Roman"/>
            <w:sz w:val="24"/>
            <w:szCs w:val="24"/>
          </w:rPr>
          <w:t>.</w:t>
        </w:r>
      </w:ins>
      <w:r w:rsidR="006B4A8B" w:rsidRPr="000B59EA">
        <w:rPr>
          <w:rFonts w:ascii="Times New Roman" w:hAnsi="Times New Roman" w:cs="Times New Roman"/>
          <w:sz w:val="24"/>
          <w:szCs w:val="24"/>
        </w:rPr>
        <w:t xml:space="preserve"> for</w:t>
      </w:r>
      <w:r w:rsidR="006B4A8B">
        <w:rPr>
          <w:rFonts w:ascii="Times New Roman" w:hAnsi="Times New Roman" w:cs="Times New Roman"/>
          <w:sz w:val="24"/>
          <w:szCs w:val="24"/>
        </w:rPr>
        <w:t xml:space="preserve"> Seaweed collectors</w:t>
      </w:r>
      <w:r w:rsidR="006B4A8B" w:rsidRPr="000B59EA">
        <w:rPr>
          <w:rFonts w:ascii="Times New Roman" w:hAnsi="Times New Roman" w:cs="Times New Roman"/>
          <w:sz w:val="24"/>
          <w:szCs w:val="24"/>
        </w:rPr>
        <w:t>)</w:t>
      </w:r>
    </w:p>
    <w:p w14:paraId="2C5BBD48" w14:textId="77777777" w:rsidR="006B4A8B" w:rsidRDefault="006B4A8B" w:rsidP="006B4A8B">
      <w:pPr>
        <w:rPr>
          <w:rFonts w:ascii="Times New Roman" w:hAnsi="Times New Roman" w:cs="Times New Roman"/>
          <w:sz w:val="24"/>
          <w:szCs w:val="24"/>
        </w:rPr>
      </w:pPr>
      <w:r w:rsidRPr="00DC7CA2">
        <w:rPr>
          <w:rFonts w:ascii="Times New Roman" w:hAnsi="Times New Roman" w:cs="Times New Roman"/>
          <w:sz w:val="24"/>
          <w:szCs w:val="24"/>
        </w:rPr>
        <w:lastRenderedPageBreak/>
        <w:t>α</w:t>
      </w:r>
      <w:r>
        <w:rPr>
          <w:rFonts w:ascii="Times New Roman" w:hAnsi="Times New Roman" w:cs="Times New Roman"/>
          <w:sz w:val="24"/>
          <w:szCs w:val="24"/>
          <w:vertAlign w:val="subscript"/>
        </w:rPr>
        <w:t>0 =</w:t>
      </w:r>
      <w:r w:rsidRPr="000B59EA">
        <w:rPr>
          <w:rFonts w:ascii="Times New Roman" w:hAnsi="Times New Roman" w:cs="Times New Roman"/>
          <w:sz w:val="24"/>
          <w:szCs w:val="24"/>
        </w:rPr>
        <w:t xml:space="preserve"> differential intercept</w:t>
      </w:r>
    </w:p>
    <w:p w14:paraId="5679480D" w14:textId="77777777" w:rsidR="006B4A8B" w:rsidRDefault="006B4A8B" w:rsidP="006B4A8B">
      <w:pPr>
        <w:rPr>
          <w:rFonts w:ascii="Times New Roman" w:hAnsi="Times New Roman" w:cs="Times New Roman"/>
          <w:sz w:val="24"/>
          <w:szCs w:val="24"/>
        </w:rPr>
      </w:pPr>
      <w:r w:rsidRPr="00DC7CA2">
        <w:rPr>
          <w:rFonts w:ascii="Times New Roman" w:hAnsi="Times New Roman" w:cs="Times New Roman"/>
          <w:sz w:val="24"/>
          <w:szCs w:val="24"/>
        </w:rPr>
        <w:t>α</w:t>
      </w:r>
      <w:r w:rsidRPr="00DC7CA2">
        <w:rPr>
          <w:rFonts w:ascii="Times New Roman" w:hAnsi="Times New Roman" w:cs="Times New Roman"/>
          <w:sz w:val="24"/>
          <w:szCs w:val="24"/>
          <w:vertAlign w:val="subscript"/>
        </w:rPr>
        <w:t>1</w:t>
      </w:r>
      <w:r>
        <w:rPr>
          <w:rFonts w:ascii="Times New Roman" w:hAnsi="Times New Roman" w:cs="Times New Roman"/>
          <w:sz w:val="24"/>
          <w:szCs w:val="24"/>
          <w:vertAlign w:val="subscript"/>
        </w:rPr>
        <w:t xml:space="preserve"> =</w:t>
      </w:r>
      <w:r w:rsidRPr="000B59EA">
        <w:rPr>
          <w:rFonts w:ascii="Times New Roman" w:hAnsi="Times New Roman" w:cs="Times New Roman"/>
          <w:sz w:val="24"/>
          <w:szCs w:val="24"/>
        </w:rPr>
        <w:t xml:space="preserve"> differential slope co –efficient </w:t>
      </w:r>
    </w:p>
    <w:p w14:paraId="05CDECD9" w14:textId="77777777" w:rsidR="006B4A8B" w:rsidRPr="009B45BE" w:rsidRDefault="003B2611" w:rsidP="00360230">
      <w:pPr>
        <w:pStyle w:val="a4"/>
        <w:numPr>
          <w:ilvl w:val="0"/>
          <w:numId w:val="2"/>
        </w:numPr>
        <w:spacing w:before="240" w:after="240" w:line="360" w:lineRule="auto"/>
        <w:jc w:val="both"/>
        <w:rPr>
          <w:rFonts w:ascii="Times New Roman" w:eastAsia="Times New Roman" w:hAnsi="Times New Roman" w:cs="Times New Roman"/>
          <w:b/>
          <w:bCs/>
          <w:sz w:val="24"/>
          <w:szCs w:val="24"/>
          <w:lang w:eastAsia="en-IN"/>
        </w:rPr>
      </w:pPr>
      <w:r w:rsidRPr="009B45BE">
        <w:rPr>
          <w:rFonts w:ascii="Times New Roman" w:eastAsia="Times New Roman" w:hAnsi="Times New Roman" w:cs="Times New Roman"/>
          <w:b/>
          <w:bCs/>
          <w:sz w:val="24"/>
          <w:szCs w:val="24"/>
          <w:lang w:eastAsia="en-IN"/>
        </w:rPr>
        <w:t xml:space="preserve">The one -way ANOVA </w:t>
      </w:r>
    </w:p>
    <w:p w14:paraId="4803F74E" w14:textId="5AC22CDD" w:rsidR="00A07DDB" w:rsidRPr="00A51DD4" w:rsidRDefault="00A07DDB" w:rsidP="00A07DDB">
      <w:pPr>
        <w:pStyle w:val="a4"/>
        <w:spacing w:before="240" w:after="240" w:line="360" w:lineRule="auto"/>
        <w:jc w:val="both"/>
        <w:rPr>
          <w:rFonts w:ascii="Times New Roman" w:eastAsia="Times New Roman" w:hAnsi="Times New Roman" w:cs="Times New Roman"/>
          <w:sz w:val="24"/>
          <w:szCs w:val="24"/>
          <w:lang w:eastAsia="en-IN"/>
        </w:rPr>
      </w:pPr>
      <w:r w:rsidRPr="00A51DD4">
        <w:rPr>
          <w:rFonts w:ascii="Times New Roman" w:eastAsia="Times New Roman" w:hAnsi="Times New Roman" w:cs="Times New Roman"/>
          <w:sz w:val="24"/>
          <w:szCs w:val="24"/>
          <w:lang w:eastAsia="en-IN"/>
        </w:rPr>
        <w:t>ANOVA, which stands for Analysis of variance, is a statistical test used to analyse  the difference between the average  income per month  of women fisher</w:t>
      </w:r>
      <w:ins w:id="56" w:author="Чилингарян Камо Павелович" w:date="2025-04-22T15:14:00Z">
        <w:r w:rsidR="00DF1206">
          <w:rPr>
            <w:rFonts w:ascii="Times New Roman" w:eastAsia="Times New Roman" w:hAnsi="Times New Roman" w:cs="Times New Roman"/>
            <w:sz w:val="24"/>
            <w:szCs w:val="24"/>
            <w:lang w:eastAsia="en-IN"/>
          </w:rPr>
          <w:t xml:space="preserve"> </w:t>
        </w:r>
      </w:ins>
      <w:r w:rsidRPr="00A51DD4">
        <w:rPr>
          <w:rFonts w:ascii="Times New Roman" w:eastAsia="Times New Roman" w:hAnsi="Times New Roman" w:cs="Times New Roman"/>
          <w:sz w:val="24"/>
          <w:szCs w:val="24"/>
          <w:lang w:eastAsia="en-IN"/>
        </w:rPr>
        <w:t xml:space="preserve">folk </w:t>
      </w:r>
      <w:r w:rsidR="000541DD" w:rsidRPr="00A51DD4">
        <w:rPr>
          <w:rFonts w:ascii="Times New Roman" w:eastAsia="Times New Roman" w:hAnsi="Times New Roman" w:cs="Times New Roman"/>
          <w:sz w:val="24"/>
          <w:szCs w:val="24"/>
          <w:lang w:eastAsia="en-IN"/>
        </w:rPr>
        <w:t xml:space="preserve"> involved in difference type of works such as sea shell craft, seaweed collectors, casual labours syed ali papu vadi fish company, Gleaning,</w:t>
      </w:r>
      <w:ins w:id="57" w:author="Чилингарян Камо Павелович" w:date="2025-04-22T15:14:00Z">
        <w:r w:rsidR="00DF1206">
          <w:rPr>
            <w:rFonts w:ascii="Times New Roman" w:eastAsia="Times New Roman" w:hAnsi="Times New Roman" w:cs="Times New Roman"/>
            <w:sz w:val="24"/>
            <w:szCs w:val="24"/>
            <w:lang w:eastAsia="en-IN"/>
          </w:rPr>
          <w:t xml:space="preserve"> </w:t>
        </w:r>
      </w:ins>
      <w:r w:rsidR="000541DD" w:rsidRPr="00A51DD4">
        <w:rPr>
          <w:rFonts w:ascii="Times New Roman" w:eastAsia="Times New Roman" w:hAnsi="Times New Roman" w:cs="Times New Roman"/>
          <w:sz w:val="24"/>
          <w:szCs w:val="24"/>
          <w:lang w:eastAsia="en-IN"/>
        </w:rPr>
        <w:t>MGNREGS, net cleaning, dry fishing vending, fish net making and sale of fish net are equal.</w:t>
      </w:r>
    </w:p>
    <w:p w14:paraId="5B334732" w14:textId="1B12EDB8" w:rsidR="00BC49F2" w:rsidRDefault="003B2611" w:rsidP="00BC49F2">
      <w:pPr>
        <w:autoSpaceDE w:val="0"/>
        <w:autoSpaceDN w:val="0"/>
        <w:adjustRightInd w:val="0"/>
        <w:spacing w:before="240" w:after="240" w:line="360" w:lineRule="auto"/>
        <w:jc w:val="both"/>
        <w:rPr>
          <w:rFonts w:ascii="Times New Roman" w:hAnsi="Times New Roman" w:cs="Times New Roman"/>
          <w:sz w:val="24"/>
          <w:szCs w:val="24"/>
        </w:rPr>
      </w:pPr>
      <w:r w:rsidRPr="00D5032C">
        <w:rPr>
          <w:rFonts w:ascii="Times New Roman" w:hAnsi="Times New Roman" w:cs="Times New Roman"/>
          <w:b/>
          <w:bCs/>
          <w:sz w:val="24"/>
          <w:szCs w:val="24"/>
        </w:rPr>
        <w:t>H</w:t>
      </w:r>
      <w:r w:rsidRPr="00D5032C">
        <w:rPr>
          <w:rFonts w:ascii="Times New Roman" w:hAnsi="Times New Roman" w:cs="Times New Roman"/>
          <w:b/>
          <w:bCs/>
          <w:sz w:val="24"/>
          <w:szCs w:val="24"/>
          <w:vertAlign w:val="subscript"/>
        </w:rPr>
        <w:t>0</w:t>
      </w:r>
      <w:r w:rsidRPr="00D5032C">
        <w:rPr>
          <w:rFonts w:ascii="Times New Roman" w:hAnsi="Times New Roman" w:cs="Times New Roman"/>
          <w:b/>
          <w:bCs/>
          <w:sz w:val="24"/>
          <w:szCs w:val="24"/>
        </w:rPr>
        <w:t xml:space="preserve">: </w:t>
      </w:r>
      <w:r w:rsidRPr="00D5032C">
        <w:rPr>
          <w:rFonts w:ascii="Times New Roman" w:hAnsi="Times New Roman" w:cs="Times New Roman"/>
          <w:sz w:val="24"/>
          <w:szCs w:val="24"/>
        </w:rPr>
        <w:t xml:space="preserve">The average income per month </w:t>
      </w:r>
      <w:r w:rsidR="00076B4E" w:rsidRPr="00D5032C">
        <w:rPr>
          <w:rFonts w:ascii="Times New Roman" w:hAnsi="Times New Roman" w:cs="Times New Roman"/>
          <w:sz w:val="24"/>
          <w:szCs w:val="24"/>
        </w:rPr>
        <w:t>of women fisher</w:t>
      </w:r>
      <w:ins w:id="58" w:author="Чилингарян Камо Павелович" w:date="2025-04-22T15:14:00Z">
        <w:r w:rsidR="00DF1206">
          <w:rPr>
            <w:rFonts w:ascii="Times New Roman" w:hAnsi="Times New Roman" w:cs="Times New Roman"/>
            <w:sz w:val="24"/>
            <w:szCs w:val="24"/>
          </w:rPr>
          <w:t xml:space="preserve"> </w:t>
        </w:r>
      </w:ins>
      <w:r w:rsidR="00076B4E" w:rsidRPr="00D5032C">
        <w:rPr>
          <w:rFonts w:ascii="Times New Roman" w:hAnsi="Times New Roman" w:cs="Times New Roman"/>
          <w:sz w:val="24"/>
          <w:szCs w:val="24"/>
        </w:rPr>
        <w:t xml:space="preserve">folk involved </w:t>
      </w:r>
      <w:r w:rsidRPr="00D5032C">
        <w:rPr>
          <w:rFonts w:ascii="Times New Roman" w:hAnsi="Times New Roman" w:cs="Times New Roman"/>
          <w:sz w:val="24"/>
          <w:szCs w:val="24"/>
        </w:rPr>
        <w:t>type of works is equal.</w:t>
      </w:r>
    </w:p>
    <w:p w14:paraId="593F3D87" w14:textId="11ED8D1A" w:rsidR="00076B4E" w:rsidRPr="00BC49F2" w:rsidRDefault="003B2611" w:rsidP="00BC49F2">
      <w:pPr>
        <w:autoSpaceDE w:val="0"/>
        <w:autoSpaceDN w:val="0"/>
        <w:adjustRightInd w:val="0"/>
        <w:spacing w:before="240" w:after="240" w:line="360" w:lineRule="auto"/>
        <w:jc w:val="both"/>
        <w:rPr>
          <w:rFonts w:ascii="Times New Roman" w:hAnsi="Times New Roman" w:cs="Times New Roman"/>
          <w:sz w:val="24"/>
          <w:szCs w:val="24"/>
        </w:rPr>
      </w:pPr>
      <w:r w:rsidRPr="00BC49F2">
        <w:rPr>
          <w:rFonts w:ascii="Times New Roman" w:hAnsi="Times New Roman" w:cs="Times New Roman"/>
          <w:b/>
          <w:bCs/>
          <w:sz w:val="24"/>
          <w:szCs w:val="24"/>
        </w:rPr>
        <w:t>H</w:t>
      </w:r>
      <w:r w:rsidRPr="00BC49F2">
        <w:rPr>
          <w:rFonts w:ascii="Times New Roman" w:hAnsi="Times New Roman" w:cs="Times New Roman"/>
          <w:b/>
          <w:bCs/>
          <w:sz w:val="24"/>
          <w:szCs w:val="24"/>
          <w:vertAlign w:val="subscript"/>
        </w:rPr>
        <w:t>1</w:t>
      </w:r>
      <w:r w:rsidRPr="00BC49F2">
        <w:rPr>
          <w:rFonts w:ascii="Times New Roman" w:hAnsi="Times New Roman" w:cs="Times New Roman"/>
          <w:b/>
          <w:bCs/>
          <w:sz w:val="24"/>
          <w:szCs w:val="24"/>
        </w:rPr>
        <w:t>:</w:t>
      </w:r>
      <w:ins w:id="59" w:author="Чилингарян Камо Павелович" w:date="2025-04-22T15:14:00Z">
        <w:r w:rsidR="00DF1206">
          <w:rPr>
            <w:rFonts w:ascii="Times New Roman" w:hAnsi="Times New Roman" w:cs="Times New Roman"/>
            <w:b/>
            <w:bCs/>
            <w:sz w:val="24"/>
            <w:szCs w:val="24"/>
          </w:rPr>
          <w:t xml:space="preserve"> </w:t>
        </w:r>
      </w:ins>
      <w:r w:rsidR="00076B4E" w:rsidRPr="00BC49F2">
        <w:rPr>
          <w:rFonts w:ascii="Times New Roman" w:hAnsi="Times New Roman" w:cs="Times New Roman"/>
          <w:sz w:val="24"/>
          <w:szCs w:val="24"/>
        </w:rPr>
        <w:t>The average income per month of women fisher</w:t>
      </w:r>
      <w:ins w:id="60" w:author="Чилингарян Камо Павелович" w:date="2025-04-22T15:14:00Z">
        <w:r w:rsidR="00DF1206">
          <w:rPr>
            <w:rFonts w:ascii="Times New Roman" w:hAnsi="Times New Roman" w:cs="Times New Roman"/>
            <w:sz w:val="24"/>
            <w:szCs w:val="24"/>
          </w:rPr>
          <w:t xml:space="preserve"> </w:t>
        </w:r>
      </w:ins>
      <w:r w:rsidR="00076B4E" w:rsidRPr="00BC49F2">
        <w:rPr>
          <w:rFonts w:ascii="Times New Roman" w:hAnsi="Times New Roman" w:cs="Times New Roman"/>
          <w:sz w:val="24"/>
          <w:szCs w:val="24"/>
        </w:rPr>
        <w:t>folk involved type of works is not equal.</w:t>
      </w:r>
    </w:p>
    <w:p w14:paraId="6A284140" w14:textId="0A8D6A11" w:rsidR="003B2611" w:rsidRPr="003B2611" w:rsidRDefault="003B2611" w:rsidP="003B2611">
      <w:pPr>
        <w:spacing w:before="240" w:after="240" w:line="360" w:lineRule="auto"/>
        <w:ind w:firstLine="357"/>
        <w:jc w:val="both"/>
        <w:rPr>
          <w:rFonts w:ascii="Times New Roman" w:eastAsia="Times New Roman" w:hAnsi="Times New Roman" w:cs="Times New Roman"/>
          <w:sz w:val="24"/>
          <w:szCs w:val="24"/>
          <w:lang w:eastAsia="en-IN"/>
        </w:rPr>
      </w:pPr>
      <w:r w:rsidRPr="003B2611">
        <w:rPr>
          <w:rFonts w:ascii="Times New Roman" w:eastAsia="Times New Roman" w:hAnsi="Times New Roman" w:cs="Times New Roman"/>
          <w:sz w:val="24"/>
          <w:szCs w:val="24"/>
          <w:lang w:eastAsia="en-IN"/>
        </w:rPr>
        <w:t>A </w:t>
      </w:r>
      <w:r w:rsidRPr="003B2611">
        <w:rPr>
          <w:rFonts w:ascii="Times New Roman" w:eastAsia="Times New Roman" w:hAnsi="Times New Roman" w:cs="Times New Roman"/>
          <w:b/>
          <w:bCs/>
          <w:sz w:val="24"/>
          <w:szCs w:val="24"/>
          <w:lang w:eastAsia="en-IN"/>
        </w:rPr>
        <w:t>one-way ANOVA</w:t>
      </w:r>
      <w:r w:rsidRPr="003B2611">
        <w:rPr>
          <w:rFonts w:ascii="Times New Roman" w:eastAsia="Times New Roman" w:hAnsi="Times New Roman" w:cs="Times New Roman"/>
          <w:sz w:val="24"/>
          <w:szCs w:val="24"/>
          <w:lang w:eastAsia="en-IN"/>
        </w:rPr>
        <w:t> uses one </w:t>
      </w:r>
      <w:hyperlink r:id="rId8" w:anchor="independent" w:history="1">
        <w:r w:rsidRPr="003B2611">
          <w:rPr>
            <w:rStyle w:val="a7"/>
            <w:rFonts w:ascii="Times New Roman" w:eastAsia="Times New Roman" w:hAnsi="Times New Roman" w:cs="Times New Roman"/>
            <w:color w:val="auto"/>
            <w:sz w:val="24"/>
            <w:szCs w:val="24"/>
            <w:u w:val="none"/>
            <w:lang w:eastAsia="en-IN"/>
          </w:rPr>
          <w:t>independent variable</w:t>
        </w:r>
      </w:hyperlink>
      <w:r w:rsidRPr="003B2611">
        <w:rPr>
          <w:rFonts w:ascii="Times New Roman" w:eastAsia="Times New Roman" w:hAnsi="Times New Roman" w:cs="Times New Roman"/>
          <w:sz w:val="24"/>
          <w:szCs w:val="24"/>
          <w:lang w:eastAsia="en-IN"/>
        </w:rPr>
        <w:t xml:space="preserve">, </w:t>
      </w:r>
      <w:r w:rsidR="00076B4E" w:rsidRPr="00076B4E">
        <w:rPr>
          <w:rFonts w:ascii="Times New Roman" w:eastAsia="Times New Roman" w:hAnsi="Times New Roman" w:cs="Times New Roman"/>
          <w:sz w:val="24"/>
          <w:szCs w:val="24"/>
          <w:lang w:eastAsia="en-IN"/>
        </w:rPr>
        <w:t xml:space="preserve">such average income </w:t>
      </w:r>
      <w:r w:rsidR="00076B4E" w:rsidRPr="00076B4E">
        <w:rPr>
          <w:rFonts w:ascii="Times New Roman" w:hAnsi="Times New Roman" w:cs="Times New Roman"/>
          <w:sz w:val="24"/>
          <w:szCs w:val="24"/>
        </w:rPr>
        <w:t>per month of women fisher</w:t>
      </w:r>
      <w:ins w:id="61" w:author="Чилингарян Камо Павелович" w:date="2025-04-22T15:14:00Z">
        <w:r w:rsidR="00DF1206">
          <w:rPr>
            <w:rFonts w:ascii="Times New Roman" w:hAnsi="Times New Roman" w:cs="Times New Roman"/>
            <w:sz w:val="24"/>
            <w:szCs w:val="24"/>
          </w:rPr>
          <w:t xml:space="preserve"> </w:t>
        </w:r>
      </w:ins>
      <w:r w:rsidR="00076B4E" w:rsidRPr="00076B4E">
        <w:rPr>
          <w:rFonts w:ascii="Times New Roman" w:hAnsi="Times New Roman" w:cs="Times New Roman"/>
          <w:sz w:val="24"/>
          <w:szCs w:val="24"/>
        </w:rPr>
        <w:t xml:space="preserve">folk involved </w:t>
      </w:r>
      <w:r w:rsidR="00F00183">
        <w:rPr>
          <w:rFonts w:ascii="Times New Roman" w:hAnsi="Times New Roman" w:cs="Times New Roman"/>
          <w:sz w:val="24"/>
          <w:szCs w:val="24"/>
        </w:rPr>
        <w:t xml:space="preserve">different </w:t>
      </w:r>
      <w:r w:rsidR="00076B4E" w:rsidRPr="00076B4E">
        <w:rPr>
          <w:rFonts w:ascii="Times New Roman" w:hAnsi="Times New Roman" w:cs="Times New Roman"/>
          <w:sz w:val="24"/>
          <w:szCs w:val="24"/>
        </w:rPr>
        <w:t>type of works</w:t>
      </w:r>
      <w:ins w:id="62" w:author="Чилингарян Камо Павелович" w:date="2025-04-22T15:14:00Z">
        <w:r w:rsidR="00DF1206">
          <w:rPr>
            <w:rFonts w:ascii="Times New Roman" w:hAnsi="Times New Roman" w:cs="Times New Roman"/>
            <w:sz w:val="24"/>
            <w:szCs w:val="24"/>
          </w:rPr>
          <w:t>.</w:t>
        </w:r>
      </w:ins>
    </w:p>
    <w:p w14:paraId="255C32F5" w14:textId="77777777" w:rsidR="002C2026" w:rsidRPr="00BE6380" w:rsidRDefault="0047671D" w:rsidP="00BE6380">
      <w:pPr>
        <w:pStyle w:val="a4"/>
        <w:numPr>
          <w:ilvl w:val="0"/>
          <w:numId w:val="2"/>
        </w:numPr>
        <w:spacing w:before="240" w:after="240" w:line="360" w:lineRule="auto"/>
        <w:jc w:val="both"/>
        <w:rPr>
          <w:rFonts w:ascii="Times New Roman" w:hAnsi="Times New Roman" w:cs="Times New Roman"/>
          <w:b/>
          <w:sz w:val="24"/>
          <w:szCs w:val="24"/>
        </w:rPr>
      </w:pPr>
      <w:r w:rsidRPr="00BE6380">
        <w:rPr>
          <w:rFonts w:ascii="Times New Roman" w:hAnsi="Times New Roman" w:cs="Times New Roman"/>
          <w:b/>
          <w:sz w:val="24"/>
          <w:szCs w:val="24"/>
        </w:rPr>
        <w:t>Paired Sample T test</w:t>
      </w:r>
    </w:p>
    <w:p w14:paraId="5D1B9A66" w14:textId="416ED4DC" w:rsidR="002B3ED9" w:rsidRDefault="002B3ED9" w:rsidP="002B3ED9">
      <w:pPr>
        <w:spacing w:before="240" w:after="240" w:line="360" w:lineRule="auto"/>
        <w:ind w:firstLine="720"/>
        <w:jc w:val="both"/>
        <w:rPr>
          <w:rFonts w:ascii="Times New Roman" w:hAnsi="Times New Roman" w:cs="Times New Roman"/>
          <w:bCs/>
          <w:sz w:val="24"/>
          <w:szCs w:val="24"/>
        </w:rPr>
      </w:pPr>
      <w:r w:rsidRPr="002B3ED9">
        <w:rPr>
          <w:rFonts w:ascii="Times New Roman" w:hAnsi="Times New Roman" w:cs="Times New Roman"/>
          <w:bCs/>
          <w:sz w:val="24"/>
          <w:szCs w:val="24"/>
        </w:rPr>
        <w:t>The means of two variables for a single group are compared using the Paired-Samples T Test technique.</w:t>
      </w:r>
      <w:ins w:id="63" w:author="Чилингарян Камо Павелович" w:date="2025-04-22T15:15:00Z">
        <w:r w:rsidR="00DF1206">
          <w:rPr>
            <w:rFonts w:ascii="Times New Roman" w:hAnsi="Times New Roman" w:cs="Times New Roman"/>
            <w:bCs/>
            <w:sz w:val="24"/>
            <w:szCs w:val="24"/>
          </w:rPr>
          <w:t xml:space="preserve"> </w:t>
        </w:r>
      </w:ins>
      <w:r w:rsidRPr="002B3ED9">
        <w:rPr>
          <w:rFonts w:ascii="Times New Roman" w:hAnsi="Times New Roman" w:cs="Times New Roman"/>
          <w:bCs/>
          <w:sz w:val="24"/>
          <w:szCs w:val="24"/>
        </w:rPr>
        <w:t>The process calculates the variations in the two variables' values for every instance and determines if the average deviates from zero.</w:t>
      </w:r>
      <w:ins w:id="64" w:author="Чилингарян Камо Павелович" w:date="2025-04-22T15:15:00Z">
        <w:r w:rsidR="00DF1206">
          <w:rPr>
            <w:rFonts w:ascii="Times New Roman" w:hAnsi="Times New Roman" w:cs="Times New Roman"/>
            <w:bCs/>
            <w:sz w:val="24"/>
            <w:szCs w:val="24"/>
          </w:rPr>
          <w:t xml:space="preserve"> </w:t>
        </w:r>
      </w:ins>
      <w:r w:rsidRPr="002B3ED9">
        <w:rPr>
          <w:rFonts w:ascii="Times New Roman" w:hAnsi="Times New Roman" w:cs="Times New Roman"/>
          <w:bCs/>
          <w:sz w:val="24"/>
          <w:szCs w:val="24"/>
        </w:rPr>
        <w:t>Additionally, the process automates the estimation of the t-test effect size</w:t>
      </w:r>
      <w:r>
        <w:rPr>
          <w:rFonts w:ascii="Times New Roman" w:hAnsi="Times New Roman" w:cs="Times New Roman"/>
          <w:bCs/>
          <w:sz w:val="24"/>
          <w:szCs w:val="24"/>
        </w:rPr>
        <w:t>.</w:t>
      </w:r>
    </w:p>
    <w:p w14:paraId="06FF1A24" w14:textId="7C6A0A95" w:rsidR="00360230" w:rsidRPr="00E96373" w:rsidRDefault="002B3ED9" w:rsidP="00BE6380">
      <w:pPr>
        <w:spacing w:before="240" w:after="240" w:line="360" w:lineRule="auto"/>
        <w:ind w:firstLine="720"/>
        <w:jc w:val="both"/>
        <w:rPr>
          <w:rFonts w:ascii="Times New Roman" w:hAnsi="Times New Roman" w:cs="Times New Roman"/>
          <w:bCs/>
          <w:sz w:val="24"/>
          <w:szCs w:val="24"/>
        </w:rPr>
      </w:pPr>
      <w:r w:rsidRPr="002B3ED9">
        <w:rPr>
          <w:rFonts w:ascii="Times New Roman" w:hAnsi="Times New Roman" w:cs="Times New Roman"/>
          <w:bCs/>
          <w:sz w:val="24"/>
          <w:szCs w:val="24"/>
        </w:rPr>
        <w:t>To determine whether there is a significant difference between the means of two </w:t>
      </w:r>
      <w:r w:rsidRPr="00DF1206">
        <w:rPr>
          <w:rFonts w:ascii="Times New Roman" w:hAnsi="Times New Roman" w:cs="Times New Roman"/>
          <w:bCs/>
          <w:sz w:val="24"/>
          <w:szCs w:val="24"/>
          <w:highlight w:val="yellow"/>
          <w:rPrChange w:id="65" w:author="Чилингарян Камо Павелович" w:date="2025-04-22T15:15:00Z">
            <w:rPr>
              <w:rFonts w:ascii="Times New Roman" w:hAnsi="Times New Roman" w:cs="Times New Roman"/>
              <w:bCs/>
              <w:sz w:val="24"/>
              <w:szCs w:val="24"/>
            </w:rPr>
          </w:rPrChange>
        </w:rPr>
        <w:t>paire</w:t>
      </w:r>
      <w:r w:rsidRPr="00DF1206">
        <w:rPr>
          <w:rFonts w:ascii="Times New Roman" w:hAnsi="Times New Roman" w:cs="Times New Roman"/>
          <w:bCs/>
          <w:sz w:val="24"/>
          <w:szCs w:val="24"/>
          <w:highlight w:val="yellow"/>
          <w:rPrChange w:id="66" w:author="Чилингарян Камо Павелович" w:date="2025-04-22T15:16:00Z">
            <w:rPr>
              <w:rFonts w:ascii="Times New Roman" w:hAnsi="Times New Roman" w:cs="Times New Roman"/>
              <w:bCs/>
              <w:sz w:val="24"/>
              <w:szCs w:val="24"/>
            </w:rPr>
          </w:rPrChange>
        </w:rPr>
        <w:t>d</w:t>
      </w:r>
      <w:r w:rsidRPr="002B3ED9">
        <w:rPr>
          <w:rFonts w:ascii="Times New Roman" w:hAnsi="Times New Roman" w:cs="Times New Roman"/>
          <w:bCs/>
          <w:sz w:val="24"/>
          <w:szCs w:val="24"/>
        </w:rPr>
        <w:t> </w:t>
      </w:r>
      <w:ins w:id="67" w:author="Чилингарян Камо Павелович" w:date="2025-04-22T15:16:00Z">
        <w:r w:rsidR="00DF1206">
          <w:rPr>
            <w:rFonts w:ascii="Times New Roman" w:hAnsi="Times New Roman" w:cs="Times New Roman"/>
            <w:bCs/>
            <w:sz w:val="24"/>
            <w:szCs w:val="24"/>
          </w:rPr>
          <w:t xml:space="preserve">paired </w:t>
        </w:r>
      </w:ins>
      <w:r w:rsidRPr="002B3ED9">
        <w:rPr>
          <w:rFonts w:ascii="Times New Roman" w:hAnsi="Times New Roman" w:cs="Times New Roman"/>
          <w:bCs/>
          <w:sz w:val="24"/>
          <w:szCs w:val="24"/>
        </w:rPr>
        <w:t>measurements, such as</w:t>
      </w:r>
      <w:r>
        <w:rPr>
          <w:rFonts w:ascii="Times New Roman" w:hAnsi="Times New Roman" w:cs="Times New Roman"/>
          <w:bCs/>
          <w:sz w:val="24"/>
          <w:szCs w:val="24"/>
        </w:rPr>
        <w:t xml:space="preserve"> before and after joining in self-help groups in </w:t>
      </w:r>
      <w:r w:rsidR="00BE6380">
        <w:rPr>
          <w:rFonts w:ascii="Times New Roman" w:hAnsi="Times New Roman" w:cs="Times New Roman"/>
          <w:bCs/>
          <w:sz w:val="24"/>
          <w:szCs w:val="24"/>
        </w:rPr>
        <w:t>C</w:t>
      </w:r>
      <w:r>
        <w:rPr>
          <w:rFonts w:ascii="Times New Roman" w:hAnsi="Times New Roman" w:cs="Times New Roman"/>
          <w:bCs/>
          <w:sz w:val="24"/>
          <w:szCs w:val="24"/>
        </w:rPr>
        <w:t xml:space="preserve">hinnapalam and joint liability groups in </w:t>
      </w:r>
      <w:r w:rsidR="00BE6380">
        <w:rPr>
          <w:rFonts w:ascii="Times New Roman" w:hAnsi="Times New Roman" w:cs="Times New Roman"/>
          <w:bCs/>
          <w:sz w:val="24"/>
          <w:szCs w:val="24"/>
        </w:rPr>
        <w:t>T</w:t>
      </w:r>
      <w:r>
        <w:rPr>
          <w:rFonts w:ascii="Times New Roman" w:hAnsi="Times New Roman" w:cs="Times New Roman"/>
          <w:bCs/>
          <w:sz w:val="24"/>
          <w:szCs w:val="24"/>
        </w:rPr>
        <w:t>herkuvadi</w:t>
      </w:r>
      <w:r w:rsidR="000541DD">
        <w:rPr>
          <w:rFonts w:ascii="Times New Roman" w:hAnsi="Times New Roman" w:cs="Times New Roman"/>
          <w:bCs/>
          <w:sz w:val="24"/>
          <w:szCs w:val="24"/>
        </w:rPr>
        <w:t xml:space="preserve"> </w:t>
      </w:r>
      <w:r w:rsidRPr="002B3ED9">
        <w:rPr>
          <w:rFonts w:ascii="Times New Roman" w:hAnsi="Times New Roman" w:cs="Times New Roman"/>
          <w:bCs/>
          <w:sz w:val="24"/>
          <w:szCs w:val="24"/>
        </w:rPr>
        <w:t xml:space="preserve">paired t tests are utilized. </w:t>
      </w:r>
      <w:r w:rsidR="008E40A8" w:rsidRPr="00E96373">
        <w:rPr>
          <w:rFonts w:ascii="Times New Roman" w:hAnsi="Times New Roman" w:cs="Times New Roman"/>
          <w:bCs/>
          <w:sz w:val="24"/>
          <w:szCs w:val="24"/>
        </w:rPr>
        <w:t>Paired t tests are used to test if the means of two paired measurements, such as pretest/posttest scores, are significantly different.</w:t>
      </w:r>
    </w:p>
    <w:p w14:paraId="039A9DD0" w14:textId="77777777" w:rsidR="00360230" w:rsidRDefault="00360230" w:rsidP="00BE6380">
      <w:pPr>
        <w:spacing w:before="240"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Using a paired sample ‘t’ test, the impact of the respondents’ income on the self-help and joint liability groups in analysed.</w:t>
      </w:r>
    </w:p>
    <w:p w14:paraId="5DA4FA05" w14:textId="77777777" w:rsidR="00360230" w:rsidRDefault="00360230" w:rsidP="00360230">
      <w:pPr>
        <w:spacing w:before="240" w:after="240" w:line="360" w:lineRule="auto"/>
        <w:ind w:firstLine="720"/>
        <w:jc w:val="both"/>
        <w:rPr>
          <w:rFonts w:ascii="Times New Roman" w:hAnsi="Times New Roman" w:cs="Times New Roman"/>
          <w:sz w:val="24"/>
          <w:szCs w:val="24"/>
        </w:rPr>
      </w:pPr>
      <w:r w:rsidRPr="00E0248C">
        <w:rPr>
          <w:rFonts w:ascii="Times New Roman" w:hAnsi="Times New Roman" w:cs="Times New Roman"/>
          <w:b/>
          <w:bCs/>
          <w:sz w:val="24"/>
          <w:szCs w:val="24"/>
        </w:rPr>
        <w:t>H</w:t>
      </w:r>
      <w:r w:rsidRPr="00E0248C">
        <w:rPr>
          <w:rFonts w:ascii="Times New Roman" w:hAnsi="Times New Roman" w:cs="Times New Roman"/>
          <w:b/>
          <w:bCs/>
          <w:sz w:val="24"/>
          <w:szCs w:val="24"/>
          <w:vertAlign w:val="subscript"/>
        </w:rPr>
        <w:t>0</w:t>
      </w:r>
      <w:r>
        <w:rPr>
          <w:rFonts w:ascii="Times New Roman" w:hAnsi="Times New Roman" w:cs="Times New Roman"/>
          <w:sz w:val="24"/>
          <w:szCs w:val="24"/>
        </w:rPr>
        <w:t>: There is no significant difference between the income of the respondents before and after joining SHG in Chinnapalam and JLG in Therkuvadi</w:t>
      </w:r>
    </w:p>
    <w:p w14:paraId="1D187A45" w14:textId="77777777" w:rsidR="00360230" w:rsidRDefault="00360230" w:rsidP="00360230">
      <w:pPr>
        <w:spacing w:before="240" w:after="240" w:line="360" w:lineRule="auto"/>
        <w:ind w:firstLine="720"/>
        <w:jc w:val="both"/>
        <w:rPr>
          <w:rFonts w:ascii="Times New Roman" w:hAnsi="Times New Roman" w:cs="Times New Roman"/>
          <w:sz w:val="24"/>
          <w:szCs w:val="24"/>
        </w:rPr>
      </w:pPr>
      <w:r w:rsidRPr="00E0248C">
        <w:rPr>
          <w:rFonts w:ascii="Times New Roman" w:hAnsi="Times New Roman" w:cs="Times New Roman"/>
          <w:b/>
          <w:bCs/>
          <w:sz w:val="24"/>
          <w:szCs w:val="24"/>
        </w:rPr>
        <w:lastRenderedPageBreak/>
        <w:t>H</w:t>
      </w:r>
      <w:r>
        <w:rPr>
          <w:rFonts w:ascii="Times New Roman" w:hAnsi="Times New Roman" w:cs="Times New Roman"/>
          <w:b/>
          <w:bCs/>
          <w:sz w:val="24"/>
          <w:szCs w:val="24"/>
          <w:vertAlign w:val="subscript"/>
        </w:rPr>
        <w:t>1</w:t>
      </w:r>
      <w:r>
        <w:rPr>
          <w:rFonts w:ascii="Times New Roman" w:hAnsi="Times New Roman" w:cs="Times New Roman"/>
          <w:sz w:val="24"/>
          <w:szCs w:val="24"/>
        </w:rPr>
        <w:t>: There is significant difference between the income of the respondents before and after joining SHG in Chinnapalam and JLG in Therkuvadi.</w:t>
      </w:r>
    </w:p>
    <w:p w14:paraId="4F17647C" w14:textId="77777777" w:rsidR="00BE6380" w:rsidRDefault="00BE6380" w:rsidP="00BE6380">
      <w:pPr>
        <w:pStyle w:val="a4"/>
        <w:numPr>
          <w:ilvl w:val="0"/>
          <w:numId w:val="2"/>
        </w:numPr>
        <w:autoSpaceDE w:val="0"/>
        <w:autoSpaceDN w:val="0"/>
        <w:adjustRightInd w:val="0"/>
        <w:spacing w:before="240" w:after="24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Percentage Analysis </w:t>
      </w:r>
    </w:p>
    <w:p w14:paraId="4F76C475" w14:textId="3ACA706F" w:rsidR="007706DF" w:rsidRDefault="007706DF" w:rsidP="00C7650A">
      <w:pPr>
        <w:autoSpaceDE w:val="0"/>
        <w:autoSpaceDN w:val="0"/>
        <w:adjustRightInd w:val="0"/>
        <w:spacing w:before="240" w:after="240" w:line="360" w:lineRule="auto"/>
        <w:ind w:left="360" w:firstLine="360"/>
        <w:jc w:val="both"/>
        <w:rPr>
          <w:rFonts w:ascii="Times New Roman" w:hAnsi="Times New Roman" w:cs="Times New Roman"/>
          <w:sz w:val="24"/>
          <w:szCs w:val="24"/>
        </w:rPr>
      </w:pPr>
      <w:r w:rsidRPr="00C7650A">
        <w:rPr>
          <w:rFonts w:ascii="Times New Roman" w:hAnsi="Times New Roman" w:cs="Times New Roman"/>
          <w:sz w:val="24"/>
          <w:szCs w:val="24"/>
        </w:rPr>
        <w:t>The Percentage represents the hundredth parts of any given quantity in a relative manner</w:t>
      </w:r>
      <w:ins w:id="68" w:author="Чилингарян Камо Павелович" w:date="2025-04-22T15:17:00Z">
        <w:r w:rsidR="00DF1206">
          <w:rPr>
            <w:rFonts w:ascii="Times New Roman" w:hAnsi="Times New Roman" w:cs="Times New Roman"/>
            <w:sz w:val="24"/>
            <w:szCs w:val="24"/>
          </w:rPr>
          <w:t xml:space="preserve"> manner. </w:t>
        </w:r>
      </w:ins>
      <w:del w:id="69" w:author="Чилингарян Камо Павелович" w:date="2025-04-22T15:17:00Z">
        <w:r w:rsidRPr="00C7650A" w:rsidDel="00DF1206">
          <w:rPr>
            <w:rFonts w:ascii="Times New Roman" w:hAnsi="Times New Roman" w:cs="Times New Roman"/>
            <w:sz w:val="24"/>
            <w:szCs w:val="24"/>
          </w:rPr>
          <w:delText>.</w:delText>
        </w:r>
      </w:del>
      <w:r w:rsidRPr="00C7650A">
        <w:rPr>
          <w:rFonts w:ascii="Times New Roman" w:hAnsi="Times New Roman" w:cs="Times New Roman"/>
          <w:sz w:val="24"/>
          <w:szCs w:val="24"/>
        </w:rPr>
        <w:t>One hundredth of one percent (abbreviated 1%) is the whole; hence 100 percent is the </w:t>
      </w:r>
      <w:r w:rsidRPr="00DF1206">
        <w:rPr>
          <w:rFonts w:ascii="Times New Roman" w:hAnsi="Times New Roman" w:cs="Times New Roman"/>
          <w:sz w:val="24"/>
          <w:szCs w:val="24"/>
          <w:highlight w:val="yellow"/>
          <w:rPrChange w:id="70" w:author="Чилингарян Камо Павелович" w:date="2025-04-22T15:17:00Z">
            <w:rPr>
              <w:rFonts w:ascii="Times New Roman" w:hAnsi="Times New Roman" w:cs="Times New Roman"/>
              <w:sz w:val="24"/>
              <w:szCs w:val="24"/>
            </w:rPr>
          </w:rPrChange>
        </w:rPr>
        <w:t>whole</w:t>
      </w:r>
      <w:r w:rsidRPr="00C7650A">
        <w:rPr>
          <w:rFonts w:ascii="Times New Roman" w:hAnsi="Times New Roman" w:cs="Times New Roman"/>
          <w:sz w:val="24"/>
          <w:szCs w:val="24"/>
        </w:rPr>
        <w:t>.</w:t>
      </w:r>
    </w:p>
    <w:p w14:paraId="1A5BAD6C" w14:textId="77777777" w:rsidR="00920D44" w:rsidRPr="00920D44" w:rsidRDefault="00920D44" w:rsidP="00920D44">
      <w:pPr>
        <w:autoSpaceDE w:val="0"/>
        <w:autoSpaceDN w:val="0"/>
        <w:adjustRightInd w:val="0"/>
        <w:spacing w:before="240" w:after="240" w:line="360" w:lineRule="auto"/>
        <w:ind w:left="360" w:hanging="540"/>
        <w:rPr>
          <w:rFonts w:ascii="Times New Roman" w:hAnsi="Times New Roman" w:cs="Times New Roman"/>
          <w:b/>
          <w:bCs/>
          <w:sz w:val="24"/>
          <w:szCs w:val="24"/>
        </w:rPr>
      </w:pPr>
      <w:r w:rsidRPr="00920D44">
        <w:rPr>
          <w:rFonts w:ascii="Times New Roman" w:hAnsi="Times New Roman" w:cs="Times New Roman"/>
          <w:b/>
          <w:bCs/>
          <w:sz w:val="24"/>
          <w:szCs w:val="24"/>
        </w:rPr>
        <w:t xml:space="preserve">Result and Discussions </w:t>
      </w:r>
    </w:p>
    <w:p w14:paraId="4A18D7CF" w14:textId="77777777" w:rsidR="00A51DD4" w:rsidRDefault="00A51DD4" w:rsidP="00A51DD4">
      <w:pPr>
        <w:rPr>
          <w:rFonts w:ascii="Times New Roman" w:hAnsi="Times New Roman" w:cs="Times New Roman"/>
          <w:b/>
          <w:bCs/>
          <w:sz w:val="28"/>
          <w:szCs w:val="28"/>
        </w:rPr>
      </w:pPr>
      <w:r>
        <w:rPr>
          <w:rFonts w:ascii="Times New Roman" w:hAnsi="Times New Roman" w:cs="Times New Roman"/>
          <w:b/>
          <w:bCs/>
          <w:sz w:val="28"/>
          <w:szCs w:val="28"/>
        </w:rPr>
        <w:t xml:space="preserve">Findings </w:t>
      </w:r>
    </w:p>
    <w:p w14:paraId="361BF64B" w14:textId="77777777" w:rsidR="00445127" w:rsidRPr="00445127" w:rsidRDefault="00445127" w:rsidP="00445127">
      <w:pPr>
        <w:pStyle w:val="a4"/>
        <w:numPr>
          <w:ilvl w:val="0"/>
          <w:numId w:val="7"/>
        </w:numPr>
        <w:rPr>
          <w:rFonts w:ascii="Times New Roman" w:hAnsi="Times New Roman" w:cs="Times New Roman"/>
          <w:sz w:val="24"/>
          <w:szCs w:val="24"/>
        </w:rPr>
      </w:pPr>
      <w:r w:rsidRPr="00445127">
        <w:rPr>
          <w:rFonts w:ascii="Times New Roman" w:hAnsi="Times New Roman" w:cs="Times New Roman"/>
          <w:sz w:val="24"/>
          <w:szCs w:val="24"/>
        </w:rPr>
        <w:t>The majority of the respondents that is 50 per cent belonged to the age group of 30-45 years</w:t>
      </w:r>
    </w:p>
    <w:p w14:paraId="69C469C5" w14:textId="77777777" w:rsidR="00445127" w:rsidRPr="00445127" w:rsidRDefault="00445127" w:rsidP="00445127">
      <w:pPr>
        <w:pStyle w:val="a4"/>
        <w:numPr>
          <w:ilvl w:val="0"/>
          <w:numId w:val="7"/>
        </w:numPr>
        <w:rPr>
          <w:rFonts w:ascii="Times New Roman" w:hAnsi="Times New Roman" w:cs="Times New Roman"/>
          <w:sz w:val="24"/>
          <w:szCs w:val="24"/>
        </w:rPr>
      </w:pPr>
      <w:r w:rsidRPr="00445127">
        <w:rPr>
          <w:rFonts w:ascii="Times New Roman" w:hAnsi="Times New Roman" w:cs="Times New Roman"/>
          <w:sz w:val="24"/>
          <w:szCs w:val="24"/>
        </w:rPr>
        <w:t>93 percent of the respondents are married</w:t>
      </w:r>
    </w:p>
    <w:p w14:paraId="2F1A9232" w14:textId="77777777" w:rsidR="00445127" w:rsidRPr="00445127" w:rsidRDefault="00445127" w:rsidP="00445127">
      <w:pPr>
        <w:pStyle w:val="a4"/>
        <w:numPr>
          <w:ilvl w:val="0"/>
          <w:numId w:val="7"/>
        </w:numPr>
        <w:rPr>
          <w:rFonts w:ascii="Times New Roman" w:hAnsi="Times New Roman" w:cs="Times New Roman"/>
          <w:sz w:val="24"/>
          <w:szCs w:val="24"/>
        </w:rPr>
      </w:pPr>
      <w:r w:rsidRPr="00445127">
        <w:rPr>
          <w:rFonts w:ascii="Times New Roman" w:hAnsi="Times New Roman" w:cs="Times New Roman"/>
          <w:sz w:val="24"/>
          <w:szCs w:val="24"/>
        </w:rPr>
        <w:t>60 percent of them had primary education</w:t>
      </w:r>
    </w:p>
    <w:p w14:paraId="296743A9" w14:textId="77777777" w:rsidR="00445127" w:rsidRPr="00445127" w:rsidRDefault="00445127" w:rsidP="00445127">
      <w:pPr>
        <w:pStyle w:val="a4"/>
        <w:numPr>
          <w:ilvl w:val="0"/>
          <w:numId w:val="7"/>
        </w:numPr>
        <w:rPr>
          <w:rFonts w:ascii="Times New Roman" w:hAnsi="Times New Roman" w:cs="Times New Roman"/>
          <w:sz w:val="24"/>
          <w:szCs w:val="24"/>
        </w:rPr>
      </w:pPr>
      <w:r w:rsidRPr="00445127">
        <w:rPr>
          <w:rFonts w:ascii="Times New Roman" w:hAnsi="Times New Roman" w:cs="Times New Roman"/>
          <w:sz w:val="24"/>
          <w:szCs w:val="24"/>
        </w:rPr>
        <w:t>40 percent are them live in Thatched houses</w:t>
      </w:r>
    </w:p>
    <w:p w14:paraId="799B6669" w14:textId="77777777" w:rsidR="00445127" w:rsidRPr="00445127" w:rsidRDefault="00445127" w:rsidP="00445127">
      <w:pPr>
        <w:pStyle w:val="a4"/>
        <w:numPr>
          <w:ilvl w:val="0"/>
          <w:numId w:val="7"/>
        </w:numPr>
        <w:rPr>
          <w:rFonts w:ascii="Times New Roman" w:hAnsi="Times New Roman" w:cs="Times New Roman"/>
          <w:sz w:val="24"/>
          <w:szCs w:val="24"/>
        </w:rPr>
      </w:pPr>
      <w:r w:rsidRPr="00445127">
        <w:rPr>
          <w:rFonts w:ascii="Times New Roman" w:hAnsi="Times New Roman" w:cs="Times New Roman"/>
          <w:sz w:val="24"/>
          <w:szCs w:val="24"/>
        </w:rPr>
        <w:t>82 percent of households consist of 4-6 persons</w:t>
      </w:r>
    </w:p>
    <w:p w14:paraId="59B4B6F0" w14:textId="77777777" w:rsidR="00F635E0" w:rsidRDefault="00445127" w:rsidP="00F635E0">
      <w:pPr>
        <w:pStyle w:val="a4"/>
        <w:numPr>
          <w:ilvl w:val="0"/>
          <w:numId w:val="7"/>
        </w:numPr>
        <w:rPr>
          <w:rFonts w:ascii="Times New Roman" w:hAnsi="Times New Roman" w:cs="Times New Roman"/>
          <w:sz w:val="24"/>
          <w:szCs w:val="24"/>
        </w:rPr>
      </w:pPr>
      <w:r w:rsidRPr="00445127">
        <w:rPr>
          <w:rFonts w:ascii="Times New Roman" w:hAnsi="Times New Roman" w:cs="Times New Roman"/>
          <w:sz w:val="24"/>
          <w:szCs w:val="24"/>
        </w:rPr>
        <w:t>100 percent respondents belong to the Backward Community and they are Christians in therkuvadi Village and Hindu in Chinnapalam Village</w:t>
      </w:r>
    </w:p>
    <w:p w14:paraId="04DB0B81" w14:textId="51114DA7" w:rsidR="00445127" w:rsidRPr="00F635E0" w:rsidRDefault="00445127" w:rsidP="00F635E0">
      <w:pPr>
        <w:pStyle w:val="a4"/>
        <w:numPr>
          <w:ilvl w:val="0"/>
          <w:numId w:val="7"/>
        </w:numPr>
        <w:rPr>
          <w:rFonts w:ascii="Times New Roman" w:hAnsi="Times New Roman" w:cs="Times New Roman"/>
          <w:sz w:val="24"/>
          <w:szCs w:val="24"/>
        </w:rPr>
      </w:pPr>
      <w:r w:rsidRPr="00F635E0">
        <w:rPr>
          <w:rFonts w:ascii="Times New Roman" w:hAnsi="Times New Roman" w:cs="Times New Roman"/>
          <w:sz w:val="24"/>
          <w:szCs w:val="24"/>
        </w:rPr>
        <w:t xml:space="preserve">100 percent of women fisher folk in Chinnapalam village </w:t>
      </w:r>
      <w:r w:rsidRPr="00A30C11">
        <w:rPr>
          <w:rFonts w:ascii="Times New Roman" w:hAnsi="Times New Roman" w:cs="Times New Roman"/>
          <w:sz w:val="24"/>
          <w:szCs w:val="24"/>
          <w:highlight w:val="yellow"/>
          <w:rPrChange w:id="71" w:author="Чилингарян Камо Павелович" w:date="2025-04-22T15:19:00Z">
            <w:rPr>
              <w:rFonts w:ascii="Times New Roman" w:hAnsi="Times New Roman" w:cs="Times New Roman"/>
              <w:sz w:val="24"/>
              <w:szCs w:val="24"/>
            </w:rPr>
          </w:rPrChange>
        </w:rPr>
        <w:t>are create</w:t>
      </w:r>
      <w:ins w:id="72" w:author="Чилингарян Камо Павелович" w:date="2025-04-22T15:19:00Z">
        <w:r w:rsidR="00A30C11">
          <w:rPr>
            <w:rFonts w:ascii="Times New Roman" w:hAnsi="Times New Roman" w:cs="Times New Roman"/>
            <w:sz w:val="24"/>
            <w:szCs w:val="24"/>
          </w:rPr>
          <w:t xml:space="preserve"> grammar</w:t>
        </w:r>
      </w:ins>
      <w:r w:rsidRPr="00F635E0">
        <w:rPr>
          <w:rFonts w:ascii="Times New Roman" w:hAnsi="Times New Roman" w:cs="Times New Roman"/>
          <w:sz w:val="24"/>
          <w:szCs w:val="24"/>
        </w:rPr>
        <w:t xml:space="preserve"> sea shell garlands.  Sea shell craft is an additional source of income for women fisher folk.  </w:t>
      </w:r>
    </w:p>
    <w:p w14:paraId="62550012" w14:textId="77777777" w:rsidR="00445127" w:rsidRPr="00445127" w:rsidRDefault="00445127" w:rsidP="00445127">
      <w:pPr>
        <w:pStyle w:val="a4"/>
        <w:numPr>
          <w:ilvl w:val="0"/>
          <w:numId w:val="7"/>
        </w:numPr>
        <w:autoSpaceDE w:val="0"/>
        <w:autoSpaceDN w:val="0"/>
        <w:adjustRightInd w:val="0"/>
        <w:spacing w:before="240" w:after="240" w:line="360" w:lineRule="auto"/>
        <w:jc w:val="both"/>
        <w:rPr>
          <w:rFonts w:ascii="Times New Roman" w:hAnsi="Times New Roman" w:cs="Times New Roman"/>
          <w:sz w:val="24"/>
          <w:szCs w:val="24"/>
        </w:rPr>
      </w:pPr>
      <w:r w:rsidRPr="00445127">
        <w:rPr>
          <w:rFonts w:ascii="Times New Roman" w:hAnsi="Times New Roman" w:cs="Times New Roman"/>
          <w:sz w:val="24"/>
          <w:szCs w:val="24"/>
        </w:rPr>
        <w:t>78 percent of them are seaweed collection.</w:t>
      </w:r>
    </w:p>
    <w:p w14:paraId="71F092D2" w14:textId="7AD84278" w:rsidR="00445127" w:rsidRPr="00445127" w:rsidRDefault="00445127" w:rsidP="00445127">
      <w:pPr>
        <w:pStyle w:val="a4"/>
        <w:numPr>
          <w:ilvl w:val="0"/>
          <w:numId w:val="7"/>
        </w:numPr>
        <w:autoSpaceDE w:val="0"/>
        <w:autoSpaceDN w:val="0"/>
        <w:adjustRightInd w:val="0"/>
        <w:spacing w:before="240" w:after="240" w:line="360" w:lineRule="auto"/>
        <w:jc w:val="both"/>
        <w:rPr>
          <w:rFonts w:ascii="Times New Roman" w:hAnsi="Times New Roman" w:cs="Times New Roman"/>
          <w:sz w:val="24"/>
          <w:szCs w:val="24"/>
        </w:rPr>
      </w:pPr>
      <w:r w:rsidRPr="00445127">
        <w:rPr>
          <w:rFonts w:ascii="Times New Roman" w:hAnsi="Times New Roman" w:cs="Times New Roman"/>
          <w:sz w:val="24"/>
          <w:szCs w:val="24"/>
        </w:rPr>
        <w:t xml:space="preserve">21 percent </w:t>
      </w:r>
      <w:ins w:id="73" w:author="Чилингарян Камо Павелович" w:date="2025-04-22T15:20:00Z">
        <w:r w:rsidR="00A30C11">
          <w:rPr>
            <w:rFonts w:ascii="Times New Roman" w:hAnsi="Times New Roman" w:cs="Times New Roman"/>
            <w:sz w:val="24"/>
            <w:szCs w:val="24"/>
          </w:rPr>
          <w:t>of</w:t>
        </w:r>
      </w:ins>
      <w:del w:id="74" w:author="Чилингарян Камо Павелович" w:date="2025-04-22T15:20:00Z">
        <w:r w:rsidRPr="00445127" w:rsidDel="00A30C11">
          <w:rPr>
            <w:rFonts w:ascii="Times New Roman" w:hAnsi="Times New Roman" w:cs="Times New Roman"/>
            <w:sz w:val="24"/>
            <w:szCs w:val="24"/>
          </w:rPr>
          <w:delText>to</w:delText>
        </w:r>
      </w:del>
      <w:r w:rsidRPr="00445127">
        <w:rPr>
          <w:rFonts w:ascii="Times New Roman" w:hAnsi="Times New Roman" w:cs="Times New Roman"/>
          <w:sz w:val="24"/>
          <w:szCs w:val="24"/>
        </w:rPr>
        <w:t xml:space="preserve"> women fisher</w:t>
      </w:r>
      <w:ins w:id="75" w:author="Чилингарян Камо Павелович" w:date="2025-04-22T15:19:00Z">
        <w:r w:rsidR="00A30C11">
          <w:rPr>
            <w:rFonts w:ascii="Times New Roman" w:hAnsi="Times New Roman" w:cs="Times New Roman"/>
            <w:sz w:val="24"/>
            <w:szCs w:val="24"/>
          </w:rPr>
          <w:t xml:space="preserve"> </w:t>
        </w:r>
      </w:ins>
      <w:r w:rsidRPr="00445127">
        <w:rPr>
          <w:rFonts w:ascii="Times New Roman" w:hAnsi="Times New Roman" w:cs="Times New Roman"/>
          <w:sz w:val="24"/>
          <w:szCs w:val="24"/>
        </w:rPr>
        <w:t>folk in Chinnapalamare actively involved in this MGNREGS, especially to create durable assets such as road construction and land development for the village econom</w:t>
      </w:r>
      <w:del w:id="76" w:author="Чилингарян Камо Павелович" w:date="2025-04-22T15:20:00Z">
        <w:r w:rsidRPr="00445127" w:rsidDel="00A30C11">
          <w:rPr>
            <w:rFonts w:ascii="Times New Roman" w:hAnsi="Times New Roman" w:cs="Times New Roman"/>
            <w:sz w:val="24"/>
            <w:szCs w:val="24"/>
          </w:rPr>
          <w:delText>o</w:delText>
        </w:r>
      </w:del>
      <w:r w:rsidRPr="00445127">
        <w:rPr>
          <w:rFonts w:ascii="Times New Roman" w:hAnsi="Times New Roman" w:cs="Times New Roman"/>
          <w:sz w:val="24"/>
          <w:szCs w:val="24"/>
        </w:rPr>
        <w:t>y and strengthen livelihood resources</w:t>
      </w:r>
      <w:ins w:id="77" w:author="Чилингарян Камо Павелович" w:date="2025-04-22T15:20:00Z">
        <w:r w:rsidR="00A30C11">
          <w:rPr>
            <w:rFonts w:ascii="Times New Roman" w:hAnsi="Times New Roman" w:cs="Times New Roman"/>
            <w:sz w:val="24"/>
            <w:szCs w:val="24"/>
          </w:rPr>
          <w:t>.</w:t>
        </w:r>
      </w:ins>
    </w:p>
    <w:p w14:paraId="353D6BCA" w14:textId="7DBA3445" w:rsidR="00445127" w:rsidRPr="00445127" w:rsidRDefault="00445127" w:rsidP="00445127">
      <w:pPr>
        <w:pStyle w:val="a4"/>
        <w:numPr>
          <w:ilvl w:val="0"/>
          <w:numId w:val="7"/>
        </w:numPr>
        <w:autoSpaceDE w:val="0"/>
        <w:autoSpaceDN w:val="0"/>
        <w:adjustRightInd w:val="0"/>
        <w:spacing w:before="240" w:after="240" w:line="360" w:lineRule="auto"/>
        <w:jc w:val="both"/>
        <w:rPr>
          <w:rFonts w:ascii="Times New Roman" w:hAnsi="Times New Roman" w:cs="Times New Roman"/>
          <w:sz w:val="24"/>
          <w:szCs w:val="24"/>
        </w:rPr>
      </w:pPr>
      <w:r w:rsidRPr="00445127">
        <w:rPr>
          <w:rFonts w:ascii="Times New Roman" w:hAnsi="Times New Roman" w:cs="Times New Roman"/>
          <w:sz w:val="24"/>
          <w:szCs w:val="24"/>
        </w:rPr>
        <w:t>21</w:t>
      </w:r>
      <w:ins w:id="78" w:author="Чилингарян Камо Павелович" w:date="2025-04-22T15:20:00Z">
        <w:r w:rsidR="00A30C11">
          <w:rPr>
            <w:rFonts w:ascii="Times New Roman" w:hAnsi="Times New Roman" w:cs="Times New Roman"/>
            <w:sz w:val="24"/>
            <w:szCs w:val="24"/>
          </w:rPr>
          <w:t xml:space="preserve"> </w:t>
        </w:r>
      </w:ins>
      <w:r w:rsidRPr="00445127">
        <w:rPr>
          <w:rFonts w:ascii="Times New Roman" w:hAnsi="Times New Roman" w:cs="Times New Roman"/>
          <w:sz w:val="24"/>
          <w:szCs w:val="24"/>
        </w:rPr>
        <w:t>percent of women fisher</w:t>
      </w:r>
      <w:ins w:id="79" w:author="Чилингарян Камо Павелович" w:date="2025-04-22T15:20:00Z">
        <w:r w:rsidR="00A30C11">
          <w:rPr>
            <w:rFonts w:ascii="Times New Roman" w:hAnsi="Times New Roman" w:cs="Times New Roman"/>
            <w:sz w:val="24"/>
            <w:szCs w:val="24"/>
          </w:rPr>
          <w:t xml:space="preserve"> </w:t>
        </w:r>
      </w:ins>
      <w:r w:rsidRPr="00445127">
        <w:rPr>
          <w:rFonts w:ascii="Times New Roman" w:hAnsi="Times New Roman" w:cs="Times New Roman"/>
          <w:sz w:val="24"/>
          <w:szCs w:val="24"/>
        </w:rPr>
        <w:t>folk in Chinnapalam work at Syed Ali Papu Vadi Fish Company Pamban for 25 days on daily wage basis and earning Rs.200 to Rs.350 per day, according to the arrival of fish.</w:t>
      </w:r>
    </w:p>
    <w:p w14:paraId="105CF4A2" w14:textId="129626F5" w:rsidR="00F635E0" w:rsidRDefault="00A30C11" w:rsidP="00F635E0">
      <w:pPr>
        <w:pStyle w:val="a4"/>
        <w:numPr>
          <w:ilvl w:val="0"/>
          <w:numId w:val="7"/>
        </w:numPr>
        <w:autoSpaceDE w:val="0"/>
        <w:autoSpaceDN w:val="0"/>
        <w:adjustRightInd w:val="0"/>
        <w:spacing w:before="240" w:after="240" w:line="360" w:lineRule="auto"/>
        <w:jc w:val="both"/>
        <w:rPr>
          <w:rFonts w:ascii="Times New Roman" w:hAnsi="Times New Roman" w:cs="Times New Roman"/>
          <w:sz w:val="24"/>
          <w:szCs w:val="24"/>
        </w:rPr>
      </w:pPr>
      <w:ins w:id="80" w:author="Чилингарян Камо Павелович" w:date="2025-04-22T15:20:00Z">
        <w:r>
          <w:rPr>
            <w:rFonts w:ascii="Times New Roman" w:hAnsi="Times New Roman" w:cs="Times New Roman"/>
            <w:sz w:val="24"/>
            <w:szCs w:val="24"/>
          </w:rPr>
          <w:t>O</w:t>
        </w:r>
      </w:ins>
      <w:del w:id="81" w:author="Чилингарян Камо Павелович" w:date="2025-04-22T15:20:00Z">
        <w:r w:rsidR="00445127" w:rsidRPr="00445127" w:rsidDel="00A30C11">
          <w:rPr>
            <w:rFonts w:ascii="Times New Roman" w:hAnsi="Times New Roman" w:cs="Times New Roman"/>
            <w:sz w:val="24"/>
            <w:szCs w:val="24"/>
          </w:rPr>
          <w:delText>o</w:delText>
        </w:r>
      </w:del>
      <w:r w:rsidR="00445127" w:rsidRPr="00445127">
        <w:rPr>
          <w:rFonts w:ascii="Times New Roman" w:hAnsi="Times New Roman" w:cs="Times New Roman"/>
          <w:sz w:val="24"/>
          <w:szCs w:val="24"/>
        </w:rPr>
        <w:t>nly one percent of women fisher folk in Chinnapalam work as gleaners, gleaning the fish from the net for Rs.200 to Rs.300 on available fish on the shore</w:t>
      </w:r>
      <w:del w:id="82" w:author="Чилингарян Камо Павелович" w:date="2025-04-22T15:21:00Z">
        <w:r w:rsidR="00445127" w:rsidRPr="00445127" w:rsidDel="00A30C11">
          <w:rPr>
            <w:rFonts w:ascii="Times New Roman" w:hAnsi="Times New Roman" w:cs="Times New Roman"/>
            <w:sz w:val="24"/>
            <w:szCs w:val="24"/>
          </w:rPr>
          <w:delText>.</w:delText>
        </w:r>
      </w:del>
      <w:ins w:id="83" w:author="Чилингарян Камо Павелович" w:date="2025-04-22T15:21:00Z">
        <w:r>
          <w:rPr>
            <w:rFonts w:ascii="Times New Roman" w:hAnsi="Times New Roman" w:cs="Times New Roman"/>
            <w:sz w:val="24"/>
            <w:szCs w:val="24"/>
          </w:rPr>
          <w:t>,</w:t>
        </w:r>
      </w:ins>
    </w:p>
    <w:p w14:paraId="5921B2EE" w14:textId="77777777" w:rsidR="00445127" w:rsidRPr="00F635E0" w:rsidRDefault="00445127" w:rsidP="00F635E0">
      <w:pPr>
        <w:pStyle w:val="a4"/>
        <w:autoSpaceDE w:val="0"/>
        <w:autoSpaceDN w:val="0"/>
        <w:adjustRightInd w:val="0"/>
        <w:spacing w:before="240" w:after="240" w:line="360" w:lineRule="auto"/>
        <w:jc w:val="both"/>
        <w:rPr>
          <w:rFonts w:ascii="Times New Roman" w:hAnsi="Times New Roman" w:cs="Times New Roman"/>
          <w:sz w:val="24"/>
          <w:szCs w:val="24"/>
        </w:rPr>
      </w:pPr>
      <w:r w:rsidRPr="00F635E0">
        <w:rPr>
          <w:rFonts w:ascii="Times New Roman" w:hAnsi="Times New Roman" w:cs="Times New Roman"/>
          <w:sz w:val="24"/>
          <w:szCs w:val="24"/>
        </w:rPr>
        <w:t>Therkuvadi village</w:t>
      </w:r>
    </w:p>
    <w:p w14:paraId="7CDA4A9F" w14:textId="0CDC8BD3" w:rsidR="00445127" w:rsidRPr="00445127" w:rsidRDefault="00445127" w:rsidP="00445127">
      <w:pPr>
        <w:pStyle w:val="a4"/>
        <w:numPr>
          <w:ilvl w:val="0"/>
          <w:numId w:val="7"/>
        </w:numPr>
        <w:autoSpaceDE w:val="0"/>
        <w:autoSpaceDN w:val="0"/>
        <w:adjustRightInd w:val="0"/>
        <w:spacing w:before="240" w:after="240" w:line="360" w:lineRule="auto"/>
        <w:jc w:val="both"/>
        <w:rPr>
          <w:rFonts w:ascii="Times New Roman" w:hAnsi="Times New Roman" w:cs="Times New Roman"/>
          <w:sz w:val="24"/>
          <w:szCs w:val="24"/>
        </w:rPr>
      </w:pPr>
      <w:r w:rsidRPr="00445127">
        <w:rPr>
          <w:rFonts w:ascii="Times New Roman" w:hAnsi="Times New Roman" w:cs="Times New Roman"/>
          <w:sz w:val="24"/>
          <w:szCs w:val="24"/>
        </w:rPr>
        <w:t>100 percent</w:t>
      </w:r>
      <w:del w:id="84" w:author="Чилингарян Камо Павелович" w:date="2025-04-22T15:21:00Z">
        <w:r w:rsidRPr="00445127" w:rsidDel="00A30C11">
          <w:rPr>
            <w:rFonts w:ascii="Times New Roman" w:hAnsi="Times New Roman" w:cs="Times New Roman"/>
            <w:sz w:val="24"/>
            <w:szCs w:val="24"/>
          </w:rPr>
          <w:delText>age</w:delText>
        </w:r>
      </w:del>
      <w:r w:rsidRPr="00445127">
        <w:rPr>
          <w:rFonts w:ascii="Times New Roman" w:hAnsi="Times New Roman" w:cs="Times New Roman"/>
          <w:sz w:val="24"/>
          <w:szCs w:val="24"/>
        </w:rPr>
        <w:t xml:space="preserve"> of the respondents, in Therkuvadi village, are making fishing nets and selling them for Rs.1000 to Rs.3500, according to the variety of fish.</w:t>
      </w:r>
    </w:p>
    <w:p w14:paraId="5D6DA0C2" w14:textId="77777777" w:rsidR="00445127" w:rsidRPr="00445127" w:rsidRDefault="00445127" w:rsidP="00445127">
      <w:pPr>
        <w:pStyle w:val="a4"/>
        <w:numPr>
          <w:ilvl w:val="0"/>
          <w:numId w:val="7"/>
        </w:numPr>
        <w:autoSpaceDE w:val="0"/>
        <w:autoSpaceDN w:val="0"/>
        <w:adjustRightInd w:val="0"/>
        <w:spacing w:before="240" w:after="240" w:line="360" w:lineRule="auto"/>
        <w:jc w:val="both"/>
        <w:rPr>
          <w:rFonts w:ascii="Times New Roman" w:hAnsi="Times New Roman" w:cs="Times New Roman"/>
          <w:sz w:val="24"/>
          <w:szCs w:val="24"/>
        </w:rPr>
      </w:pPr>
      <w:r w:rsidRPr="00445127">
        <w:rPr>
          <w:rFonts w:ascii="Times New Roman" w:hAnsi="Times New Roman" w:cs="Times New Roman"/>
          <w:sz w:val="24"/>
          <w:szCs w:val="24"/>
        </w:rPr>
        <w:t xml:space="preserve">100 percentage of the respondents, in Therkuvadi village involved in fish net cleaning for Rs. 250 per woman.  </w:t>
      </w:r>
    </w:p>
    <w:p w14:paraId="51BD1B00" w14:textId="77777777" w:rsidR="00445127" w:rsidRPr="00445127" w:rsidRDefault="00445127" w:rsidP="00445127">
      <w:pPr>
        <w:pStyle w:val="a4"/>
        <w:numPr>
          <w:ilvl w:val="0"/>
          <w:numId w:val="7"/>
        </w:numPr>
        <w:autoSpaceDE w:val="0"/>
        <w:autoSpaceDN w:val="0"/>
        <w:adjustRightInd w:val="0"/>
        <w:spacing w:before="240" w:after="240" w:line="360" w:lineRule="auto"/>
        <w:jc w:val="both"/>
        <w:rPr>
          <w:rFonts w:ascii="Times New Roman" w:hAnsi="Times New Roman" w:cs="Times New Roman"/>
          <w:sz w:val="24"/>
          <w:szCs w:val="24"/>
        </w:rPr>
      </w:pPr>
      <w:r w:rsidRPr="00445127">
        <w:rPr>
          <w:rFonts w:ascii="Times New Roman" w:hAnsi="Times New Roman" w:cs="Times New Roman"/>
          <w:sz w:val="24"/>
          <w:szCs w:val="24"/>
        </w:rPr>
        <w:lastRenderedPageBreak/>
        <w:t>15 percent of the respondents in Therkuvadi village jointly processed the dry fish for 100 kg</w:t>
      </w:r>
    </w:p>
    <w:p w14:paraId="5EC1B7C0" w14:textId="77777777" w:rsidR="00445127" w:rsidRPr="00445127" w:rsidRDefault="00445127" w:rsidP="00445127">
      <w:pPr>
        <w:pStyle w:val="a4"/>
        <w:numPr>
          <w:ilvl w:val="0"/>
          <w:numId w:val="7"/>
        </w:numPr>
        <w:autoSpaceDE w:val="0"/>
        <w:autoSpaceDN w:val="0"/>
        <w:adjustRightInd w:val="0"/>
        <w:spacing w:before="240" w:after="240" w:line="360" w:lineRule="auto"/>
        <w:jc w:val="both"/>
        <w:rPr>
          <w:rFonts w:ascii="Times New Roman" w:hAnsi="Times New Roman" w:cs="Times New Roman"/>
          <w:sz w:val="24"/>
          <w:szCs w:val="24"/>
        </w:rPr>
      </w:pPr>
      <w:r w:rsidRPr="00445127">
        <w:rPr>
          <w:rFonts w:ascii="Times New Roman" w:hAnsi="Times New Roman" w:cs="Times New Roman"/>
          <w:sz w:val="24"/>
          <w:szCs w:val="24"/>
        </w:rPr>
        <w:t>37 percent of the respondents come under the category of 100000 to 110000</w:t>
      </w:r>
    </w:p>
    <w:p w14:paraId="48B3180B" w14:textId="6C592BC0" w:rsidR="00445127" w:rsidRPr="00445127" w:rsidRDefault="00445127" w:rsidP="00A30C11">
      <w:pPr>
        <w:pStyle w:val="a4"/>
        <w:numPr>
          <w:ilvl w:val="0"/>
          <w:numId w:val="7"/>
        </w:numPr>
        <w:autoSpaceDE w:val="0"/>
        <w:autoSpaceDN w:val="0"/>
        <w:adjustRightInd w:val="0"/>
        <w:spacing w:before="240" w:after="240" w:line="360" w:lineRule="auto"/>
        <w:jc w:val="both"/>
        <w:rPr>
          <w:rFonts w:ascii="Times New Roman" w:hAnsi="Times New Roman" w:cs="Times New Roman"/>
          <w:sz w:val="24"/>
          <w:szCs w:val="24"/>
        </w:rPr>
      </w:pPr>
      <w:r w:rsidRPr="00445127">
        <w:rPr>
          <w:rFonts w:ascii="Times New Roman" w:hAnsi="Times New Roman" w:cs="Times New Roman"/>
          <w:sz w:val="24"/>
          <w:szCs w:val="24"/>
        </w:rPr>
        <w:t xml:space="preserve">Chinnapalam there are 7 Self-Help Groups and </w:t>
      </w:r>
      <w:r w:rsidRPr="00A30C11">
        <w:rPr>
          <w:rFonts w:ascii="Times New Roman" w:hAnsi="Times New Roman" w:cs="Times New Roman"/>
          <w:sz w:val="24"/>
          <w:szCs w:val="24"/>
          <w:highlight w:val="yellow"/>
          <w:rPrChange w:id="85" w:author="Чилингарян Камо Павелович" w:date="2025-04-22T15:22:00Z">
            <w:rPr>
              <w:rFonts w:ascii="Times New Roman" w:hAnsi="Times New Roman" w:cs="Times New Roman"/>
              <w:sz w:val="24"/>
              <w:szCs w:val="24"/>
            </w:rPr>
          </w:rPrChange>
        </w:rPr>
        <w:t>total number of members 98</w:t>
      </w:r>
      <w:r w:rsidRPr="00445127">
        <w:rPr>
          <w:rFonts w:ascii="Times New Roman" w:hAnsi="Times New Roman" w:cs="Times New Roman"/>
          <w:sz w:val="24"/>
          <w:szCs w:val="24"/>
        </w:rPr>
        <w:t xml:space="preserve"> </w:t>
      </w:r>
      <w:ins w:id="86" w:author="Чилингарян Камо Павелович" w:date="2025-04-22T15:22:00Z">
        <w:r w:rsidR="00A30C11">
          <w:rPr>
            <w:rFonts w:ascii="Times New Roman" w:hAnsi="Times New Roman" w:cs="Times New Roman"/>
            <w:sz w:val="24"/>
            <w:szCs w:val="24"/>
          </w:rPr>
          <w:t xml:space="preserve">(unable to understand) </w:t>
        </w:r>
      </w:ins>
      <w:r w:rsidRPr="00445127">
        <w:rPr>
          <w:rFonts w:ascii="Times New Roman" w:hAnsi="Times New Roman" w:cs="Times New Roman"/>
          <w:sz w:val="24"/>
          <w:szCs w:val="24"/>
        </w:rPr>
        <w:t xml:space="preserve">received total loan amount Rs.39,23,000 from ICICI Bank Ltd and Pandiya Gramma Bank Mandapam. In Therkuvadi there are 10 Joint Liability Groups and </w:t>
      </w:r>
      <w:r w:rsidRPr="00A30C11">
        <w:rPr>
          <w:rFonts w:ascii="Times New Roman" w:hAnsi="Times New Roman" w:cs="Times New Roman"/>
          <w:sz w:val="24"/>
          <w:szCs w:val="24"/>
          <w:highlight w:val="yellow"/>
          <w:rPrChange w:id="87" w:author="Чилингарян Камо Павелович" w:date="2025-04-22T15:22:00Z">
            <w:rPr>
              <w:rFonts w:ascii="Times New Roman" w:hAnsi="Times New Roman" w:cs="Times New Roman"/>
              <w:sz w:val="24"/>
              <w:szCs w:val="24"/>
            </w:rPr>
          </w:rPrChange>
        </w:rPr>
        <w:t>total number of members 53</w:t>
      </w:r>
      <w:r w:rsidRPr="00445127">
        <w:rPr>
          <w:rFonts w:ascii="Times New Roman" w:hAnsi="Times New Roman" w:cs="Times New Roman"/>
          <w:sz w:val="24"/>
          <w:szCs w:val="24"/>
        </w:rPr>
        <w:t xml:space="preserve"> </w:t>
      </w:r>
      <w:ins w:id="88" w:author="Чилингарян Камо Павелович" w:date="2025-04-22T15:22:00Z">
        <w:r w:rsidR="00A30C11" w:rsidRPr="00A30C11">
          <w:rPr>
            <w:rFonts w:ascii="Times New Roman" w:hAnsi="Times New Roman" w:cs="Times New Roman"/>
            <w:sz w:val="24"/>
            <w:szCs w:val="24"/>
          </w:rPr>
          <w:t>(unable to understand)</w:t>
        </w:r>
        <w:r w:rsidR="00A30C11">
          <w:rPr>
            <w:rFonts w:ascii="Times New Roman" w:hAnsi="Times New Roman" w:cs="Times New Roman"/>
            <w:sz w:val="24"/>
            <w:szCs w:val="24"/>
          </w:rPr>
          <w:t xml:space="preserve"> </w:t>
        </w:r>
      </w:ins>
      <w:r w:rsidRPr="00445127">
        <w:rPr>
          <w:rFonts w:ascii="Times New Roman" w:hAnsi="Times New Roman" w:cs="Times New Roman"/>
          <w:sz w:val="24"/>
          <w:szCs w:val="24"/>
        </w:rPr>
        <w:t>received total loan amount Rs.21,20,000 from Tamilnadu Gramma Bank Mandapam.  The Self-Help Group members in Chinnaplam</w:t>
      </w:r>
      <w:ins w:id="89" w:author="Чилингарян Камо Павелович" w:date="2025-04-22T15:23:00Z">
        <w:r w:rsidR="00A30C11">
          <w:rPr>
            <w:rFonts w:ascii="Times New Roman" w:hAnsi="Times New Roman" w:cs="Times New Roman"/>
            <w:sz w:val="24"/>
            <w:szCs w:val="24"/>
          </w:rPr>
          <w:t>:</w:t>
        </w:r>
      </w:ins>
      <w:del w:id="90" w:author="Чилингарян Камо Павелович" w:date="2025-04-22T15:23:00Z">
        <w:r w:rsidRPr="00445127" w:rsidDel="00A30C11">
          <w:rPr>
            <w:rFonts w:ascii="Times New Roman" w:hAnsi="Times New Roman" w:cs="Times New Roman"/>
            <w:sz w:val="24"/>
            <w:szCs w:val="24"/>
          </w:rPr>
          <w:delText>.</w:delText>
        </w:r>
      </w:del>
      <w:r w:rsidRPr="00445127">
        <w:rPr>
          <w:rFonts w:ascii="Times New Roman" w:hAnsi="Times New Roman" w:cs="Times New Roman"/>
          <w:sz w:val="24"/>
          <w:szCs w:val="24"/>
        </w:rPr>
        <w:t xml:space="preserve">  The Joint Liability Group members have to pay monthly savings of Rs.100 as per the decision of the group members in Thervadi.</w:t>
      </w:r>
    </w:p>
    <w:p w14:paraId="19AE28ED" w14:textId="719505C8" w:rsidR="00445127" w:rsidRDefault="00445127" w:rsidP="00445127">
      <w:pPr>
        <w:pStyle w:val="a4"/>
        <w:numPr>
          <w:ilvl w:val="0"/>
          <w:numId w:val="7"/>
        </w:numPr>
        <w:autoSpaceDE w:val="0"/>
        <w:autoSpaceDN w:val="0"/>
        <w:adjustRightInd w:val="0"/>
        <w:spacing w:before="240" w:after="240" w:line="360" w:lineRule="auto"/>
        <w:jc w:val="both"/>
        <w:rPr>
          <w:rFonts w:ascii="Times New Roman" w:hAnsi="Times New Roman" w:cs="Times New Roman"/>
          <w:sz w:val="24"/>
          <w:szCs w:val="24"/>
        </w:rPr>
      </w:pPr>
      <w:r w:rsidRPr="00445127">
        <w:rPr>
          <w:rFonts w:ascii="Times New Roman" w:hAnsi="Times New Roman" w:cs="Times New Roman"/>
          <w:sz w:val="24"/>
          <w:szCs w:val="24"/>
        </w:rPr>
        <w:t xml:space="preserve">The total expenditure Rs.39,23,000 </w:t>
      </w:r>
      <w:ins w:id="91" w:author="Чилингарян Камо Павелович" w:date="2025-04-22T15:25:00Z">
        <w:r w:rsidR="00A30C11">
          <w:rPr>
            <w:rFonts w:ascii="Times New Roman" w:hAnsi="Times New Roman" w:cs="Times New Roman"/>
            <w:sz w:val="24"/>
            <w:szCs w:val="24"/>
          </w:rPr>
          <w:t>is spent</w:t>
        </w:r>
      </w:ins>
      <w:del w:id="92" w:author="Чилингарян Камо Павелович" w:date="2025-04-22T15:25:00Z">
        <w:r w:rsidRPr="00445127" w:rsidDel="00A30C11">
          <w:rPr>
            <w:rFonts w:ascii="Times New Roman" w:hAnsi="Times New Roman" w:cs="Times New Roman"/>
            <w:sz w:val="24"/>
            <w:szCs w:val="24"/>
          </w:rPr>
          <w:delText xml:space="preserve">spend </w:delText>
        </w:r>
      </w:del>
      <w:r w:rsidRPr="00445127">
        <w:rPr>
          <w:rFonts w:ascii="Times New Roman" w:hAnsi="Times New Roman" w:cs="Times New Roman"/>
          <w:sz w:val="24"/>
          <w:szCs w:val="24"/>
        </w:rPr>
        <w:t xml:space="preserve">on various category such as 50 percent of them spend for Repair of Boats, 15 percent of them spend </w:t>
      </w:r>
      <w:del w:id="93" w:author="Чилингарян Камо Павелович" w:date="2025-04-22T15:24:00Z">
        <w:r w:rsidRPr="00445127" w:rsidDel="00A30C11">
          <w:rPr>
            <w:rFonts w:ascii="Times New Roman" w:hAnsi="Times New Roman" w:cs="Times New Roman"/>
            <w:sz w:val="24"/>
            <w:szCs w:val="24"/>
          </w:rPr>
          <w:delText xml:space="preserve"> </w:delText>
        </w:r>
      </w:del>
      <w:r w:rsidRPr="00445127">
        <w:rPr>
          <w:rFonts w:ascii="Times New Roman" w:hAnsi="Times New Roman" w:cs="Times New Roman"/>
          <w:sz w:val="24"/>
          <w:szCs w:val="24"/>
        </w:rPr>
        <w:t xml:space="preserve">to Purchase </w:t>
      </w:r>
      <w:del w:id="94" w:author="Чилингарян Камо Павелович" w:date="2025-04-22T15:24:00Z">
        <w:r w:rsidRPr="00445127" w:rsidDel="00A30C11">
          <w:rPr>
            <w:rFonts w:ascii="Times New Roman" w:hAnsi="Times New Roman" w:cs="Times New Roman"/>
            <w:sz w:val="24"/>
            <w:szCs w:val="24"/>
          </w:rPr>
          <w:delText>of</w:delText>
        </w:r>
      </w:del>
      <w:r w:rsidRPr="00445127">
        <w:rPr>
          <w:rFonts w:ascii="Times New Roman" w:hAnsi="Times New Roman" w:cs="Times New Roman"/>
          <w:sz w:val="24"/>
          <w:szCs w:val="24"/>
        </w:rPr>
        <w:t xml:space="preserve"> Fish Net, 5 percent of them spend for Mechanization of Boats, 5 percent of them spend for Education, 10 percent of them spend for Marriage, 6 percent of them spend for Health, 3 percent of spend for social Ceremony and 6 percent of spend for others. </w:t>
      </w:r>
    </w:p>
    <w:p w14:paraId="4964D826" w14:textId="370C1483" w:rsidR="00445127" w:rsidRPr="00445127" w:rsidRDefault="00445127" w:rsidP="00445127">
      <w:pPr>
        <w:pStyle w:val="a4"/>
        <w:numPr>
          <w:ilvl w:val="0"/>
          <w:numId w:val="7"/>
        </w:numPr>
        <w:autoSpaceDE w:val="0"/>
        <w:autoSpaceDN w:val="0"/>
        <w:adjustRightInd w:val="0"/>
        <w:spacing w:before="240" w:after="240" w:line="360" w:lineRule="auto"/>
        <w:jc w:val="both"/>
        <w:rPr>
          <w:rFonts w:ascii="Times New Roman" w:hAnsi="Times New Roman" w:cs="Times New Roman"/>
          <w:sz w:val="24"/>
          <w:szCs w:val="24"/>
        </w:rPr>
      </w:pPr>
      <w:r w:rsidRPr="00445127">
        <w:rPr>
          <w:rFonts w:ascii="Times New Roman" w:hAnsi="Times New Roman" w:cs="Times New Roman"/>
          <w:sz w:val="24"/>
          <w:szCs w:val="24"/>
        </w:rPr>
        <w:t xml:space="preserve">The total expenditure Rs.21,20,000 </w:t>
      </w:r>
      <w:ins w:id="95" w:author="Чилингарян Камо Павелович" w:date="2025-04-22T15:25:00Z">
        <w:r w:rsidR="00A30C11">
          <w:rPr>
            <w:rFonts w:ascii="Times New Roman" w:hAnsi="Times New Roman" w:cs="Times New Roman"/>
            <w:sz w:val="24"/>
            <w:szCs w:val="24"/>
          </w:rPr>
          <w:t>is spent</w:t>
        </w:r>
      </w:ins>
      <w:del w:id="96" w:author="Чилингарян Камо Павелович" w:date="2025-04-22T15:25:00Z">
        <w:r w:rsidRPr="00445127" w:rsidDel="00A30C11">
          <w:rPr>
            <w:rFonts w:ascii="Times New Roman" w:hAnsi="Times New Roman" w:cs="Times New Roman"/>
            <w:sz w:val="24"/>
            <w:szCs w:val="24"/>
          </w:rPr>
          <w:delText>spend</w:delText>
        </w:r>
      </w:del>
      <w:r w:rsidRPr="00445127">
        <w:rPr>
          <w:rFonts w:ascii="Times New Roman" w:hAnsi="Times New Roman" w:cs="Times New Roman"/>
          <w:sz w:val="24"/>
          <w:szCs w:val="24"/>
        </w:rPr>
        <w:t xml:space="preserve"> on various category such as 70 percent of them spend for Fish net Making, 10 percent of them spend </w:t>
      </w:r>
      <w:ins w:id="97" w:author="Чилингарян Камо Павелович" w:date="2025-04-22T15:25:00Z">
        <w:r w:rsidR="00A30C11">
          <w:rPr>
            <w:rFonts w:ascii="Times New Roman" w:hAnsi="Times New Roman" w:cs="Times New Roman"/>
            <w:sz w:val="24"/>
            <w:szCs w:val="24"/>
          </w:rPr>
          <w:t>for</w:t>
        </w:r>
      </w:ins>
      <w:del w:id="98" w:author="Чилингарян Камо Павелович" w:date="2025-04-22T15:26:00Z">
        <w:r w:rsidRPr="00445127" w:rsidDel="00A30C11">
          <w:rPr>
            <w:rFonts w:ascii="Times New Roman" w:hAnsi="Times New Roman" w:cs="Times New Roman"/>
            <w:sz w:val="24"/>
            <w:szCs w:val="24"/>
          </w:rPr>
          <w:delText>to</w:delText>
        </w:r>
      </w:del>
      <w:r w:rsidRPr="00445127">
        <w:rPr>
          <w:rFonts w:ascii="Times New Roman" w:hAnsi="Times New Roman" w:cs="Times New Roman"/>
          <w:sz w:val="24"/>
          <w:szCs w:val="24"/>
        </w:rPr>
        <w:t xml:space="preserve"> Dry Fish Processing, 5 percent of them spend for Health, 7 percent of them spend for Education, 4 percent of them spend for Marriage, 2 percent of them spend for social ceremony, 2 percent of spend for others.</w:t>
      </w:r>
    </w:p>
    <w:p w14:paraId="3CC511A8" w14:textId="2C90CFC7" w:rsidR="00445127" w:rsidRPr="00445127" w:rsidRDefault="00445127" w:rsidP="00445127">
      <w:pPr>
        <w:pStyle w:val="a4"/>
        <w:numPr>
          <w:ilvl w:val="0"/>
          <w:numId w:val="7"/>
        </w:numPr>
        <w:autoSpaceDE w:val="0"/>
        <w:autoSpaceDN w:val="0"/>
        <w:adjustRightInd w:val="0"/>
        <w:spacing w:before="240" w:after="240" w:line="360" w:lineRule="auto"/>
        <w:jc w:val="both"/>
        <w:rPr>
          <w:rFonts w:ascii="Times New Roman" w:hAnsi="Times New Roman" w:cs="Times New Roman"/>
          <w:sz w:val="24"/>
          <w:szCs w:val="24"/>
          <w:lang w:val="en-US"/>
        </w:rPr>
      </w:pPr>
      <w:r w:rsidRPr="00445127">
        <w:rPr>
          <w:rFonts w:ascii="Times New Roman" w:hAnsi="Times New Roman" w:cs="Times New Roman"/>
          <w:sz w:val="24"/>
          <w:szCs w:val="24"/>
          <w:lang w:val="en-US"/>
        </w:rPr>
        <w:t xml:space="preserve">For women fisher folk, the annual income for those who collect seaweed is Rs.103108.966, whereas for those who </w:t>
      </w:r>
      <w:ins w:id="99" w:author="Чилингарян Камо Павелович" w:date="2025-04-22T15:26:00Z">
        <w:r w:rsidR="00A30C11">
          <w:rPr>
            <w:rFonts w:ascii="Times New Roman" w:hAnsi="Times New Roman" w:cs="Times New Roman"/>
            <w:sz w:val="24"/>
            <w:szCs w:val="24"/>
            <w:lang w:val="en-US"/>
          </w:rPr>
          <w:t>are</w:t>
        </w:r>
      </w:ins>
      <w:del w:id="100" w:author="Чилингарян Камо Павелович" w:date="2025-04-22T15:26:00Z">
        <w:r w:rsidRPr="00445127" w:rsidDel="00A30C11">
          <w:rPr>
            <w:rFonts w:ascii="Times New Roman" w:hAnsi="Times New Roman" w:cs="Times New Roman"/>
            <w:sz w:val="24"/>
            <w:szCs w:val="24"/>
            <w:lang w:val="en-US"/>
          </w:rPr>
          <w:delText>do</w:delText>
        </w:r>
      </w:del>
      <w:r w:rsidRPr="00445127">
        <w:rPr>
          <w:rFonts w:ascii="Times New Roman" w:hAnsi="Times New Roman" w:cs="Times New Roman"/>
          <w:sz w:val="24"/>
          <w:szCs w:val="24"/>
          <w:lang w:val="en-US"/>
        </w:rPr>
        <w:t xml:space="preserve"> not seaweed collectors, it is Rs. 138060.</w:t>
      </w:r>
      <w:ins w:id="101" w:author="Чилингарян Камо Павелович" w:date="2025-04-22T15:26:00Z">
        <w:r w:rsidR="00A30C11">
          <w:rPr>
            <w:rFonts w:ascii="Times New Roman" w:hAnsi="Times New Roman" w:cs="Times New Roman"/>
            <w:sz w:val="24"/>
            <w:szCs w:val="24"/>
            <w:lang w:val="en-US"/>
          </w:rPr>
          <w:t xml:space="preserve"> </w:t>
        </w:r>
      </w:ins>
      <w:r w:rsidRPr="00445127">
        <w:rPr>
          <w:rFonts w:ascii="Times New Roman" w:hAnsi="Times New Roman" w:cs="Times New Roman"/>
          <w:sz w:val="24"/>
          <w:szCs w:val="24"/>
          <w:lang w:val="en-US"/>
        </w:rPr>
        <w:t>At the 5 percent level, the coefficients are statistically significant. According to the data, non-seaweed collectors make more money annually than those who gather seaweed. Thus, non-seaweed collects enjoy a higher standard of living than the seaweed collectors.</w:t>
      </w:r>
    </w:p>
    <w:p w14:paraId="6F432A6D" w14:textId="073F5C89" w:rsidR="00445127" w:rsidRDefault="00445127" w:rsidP="00445127">
      <w:pPr>
        <w:pStyle w:val="a4"/>
        <w:numPr>
          <w:ilvl w:val="0"/>
          <w:numId w:val="7"/>
        </w:numPr>
        <w:autoSpaceDE w:val="0"/>
        <w:autoSpaceDN w:val="0"/>
        <w:adjustRightInd w:val="0"/>
        <w:spacing w:before="240" w:after="240" w:line="360" w:lineRule="auto"/>
        <w:jc w:val="both"/>
        <w:rPr>
          <w:rFonts w:ascii="Times New Roman" w:hAnsi="Times New Roman" w:cs="Times New Roman"/>
          <w:sz w:val="24"/>
          <w:szCs w:val="24"/>
        </w:rPr>
      </w:pPr>
      <w:r w:rsidRPr="00445127">
        <w:rPr>
          <w:rFonts w:ascii="Times New Roman" w:hAnsi="Times New Roman" w:cs="Times New Roman"/>
          <w:sz w:val="24"/>
          <w:szCs w:val="24"/>
        </w:rPr>
        <w:t>The Table</w:t>
      </w:r>
      <w:ins w:id="102" w:author="Чилингарян Камо Павелович" w:date="2025-04-22T15:26:00Z">
        <w:r w:rsidR="00A30C11">
          <w:rPr>
            <w:rFonts w:ascii="Times New Roman" w:hAnsi="Times New Roman" w:cs="Times New Roman"/>
            <w:sz w:val="24"/>
            <w:szCs w:val="24"/>
          </w:rPr>
          <w:t xml:space="preserve"> (where is it</w:t>
        </w:r>
      </w:ins>
      <w:ins w:id="103" w:author="Чилингарян Камо Павелович" w:date="2025-04-22T15:27:00Z">
        <w:r w:rsidR="00A30C11">
          <w:rPr>
            <w:rFonts w:ascii="Times New Roman" w:hAnsi="Times New Roman" w:cs="Times New Roman"/>
            <w:sz w:val="24"/>
            <w:szCs w:val="24"/>
          </w:rPr>
          <w:t>?)</w:t>
        </w:r>
      </w:ins>
      <w:r w:rsidRPr="00445127">
        <w:rPr>
          <w:rFonts w:ascii="Times New Roman" w:hAnsi="Times New Roman" w:cs="Times New Roman"/>
          <w:sz w:val="24"/>
          <w:szCs w:val="24"/>
        </w:rPr>
        <w:t xml:space="preserve"> </w:t>
      </w:r>
      <w:del w:id="104" w:author="Чилингарян Камо Павелович" w:date="2025-04-22T15:26:00Z">
        <w:r w:rsidRPr="00445127" w:rsidDel="00A30C11">
          <w:rPr>
            <w:rFonts w:ascii="Times New Roman" w:hAnsi="Times New Roman" w:cs="Times New Roman"/>
            <w:sz w:val="24"/>
            <w:szCs w:val="24"/>
          </w:rPr>
          <w:delText xml:space="preserve">it is </w:delText>
        </w:r>
      </w:del>
      <w:r w:rsidRPr="00445127">
        <w:rPr>
          <w:rFonts w:ascii="Times New Roman" w:hAnsi="Times New Roman" w:cs="Times New Roman"/>
          <w:sz w:val="24"/>
          <w:szCs w:val="24"/>
        </w:rPr>
        <w:t xml:space="preserve">reveals that the value of F = 102.758 is statistically significant; therefore, that the average income per month generated from different activities is not same but it is different. </w:t>
      </w:r>
    </w:p>
    <w:p w14:paraId="7EBF93FA" w14:textId="77777777" w:rsidR="00445127" w:rsidRDefault="00445127" w:rsidP="00445127">
      <w:pPr>
        <w:pStyle w:val="a4"/>
        <w:numPr>
          <w:ilvl w:val="0"/>
          <w:numId w:val="7"/>
        </w:numPr>
        <w:autoSpaceDE w:val="0"/>
        <w:autoSpaceDN w:val="0"/>
        <w:adjustRightInd w:val="0"/>
        <w:spacing w:before="240" w:after="240" w:line="360" w:lineRule="auto"/>
        <w:jc w:val="both"/>
        <w:rPr>
          <w:rFonts w:ascii="Times New Roman" w:hAnsi="Times New Roman" w:cs="Times New Roman"/>
          <w:sz w:val="24"/>
          <w:szCs w:val="24"/>
        </w:rPr>
      </w:pPr>
      <w:r w:rsidRPr="00445127">
        <w:rPr>
          <w:rFonts w:ascii="Times New Roman" w:hAnsi="Times New Roman" w:cs="Times New Roman"/>
          <w:sz w:val="24"/>
          <w:szCs w:val="24"/>
        </w:rPr>
        <w:t xml:space="preserve">According to the results of the paired test, “t” statistics – 60.228 with 97 degrees of freedom are significant at the 1 Percent level of significance.  Since the respondents joined the SHG in Chinnapalam, their income has significantly increased, accepted alternative hypothesis </w:t>
      </w:r>
      <w:r w:rsidRPr="00445127">
        <w:rPr>
          <w:rFonts w:ascii="Times New Roman" w:hAnsi="Times New Roman" w:cs="Times New Roman"/>
          <w:b/>
          <w:bCs/>
          <w:sz w:val="24"/>
          <w:szCs w:val="24"/>
        </w:rPr>
        <w:t>H</w:t>
      </w:r>
      <w:r w:rsidRPr="00445127">
        <w:rPr>
          <w:rFonts w:ascii="Times New Roman" w:hAnsi="Times New Roman" w:cs="Times New Roman"/>
          <w:b/>
          <w:bCs/>
          <w:sz w:val="24"/>
          <w:szCs w:val="24"/>
          <w:vertAlign w:val="subscript"/>
        </w:rPr>
        <w:t>1</w:t>
      </w:r>
      <w:r>
        <w:rPr>
          <w:rFonts w:ascii="Times New Roman" w:hAnsi="Times New Roman" w:cs="Times New Roman"/>
          <w:sz w:val="24"/>
          <w:szCs w:val="24"/>
        </w:rPr>
        <w:t>.</w:t>
      </w:r>
    </w:p>
    <w:p w14:paraId="169CCBBE" w14:textId="77777777" w:rsidR="00445127" w:rsidRPr="00445127" w:rsidRDefault="00445127" w:rsidP="00445127">
      <w:pPr>
        <w:pStyle w:val="a4"/>
        <w:numPr>
          <w:ilvl w:val="0"/>
          <w:numId w:val="7"/>
        </w:numPr>
        <w:autoSpaceDE w:val="0"/>
        <w:autoSpaceDN w:val="0"/>
        <w:adjustRightInd w:val="0"/>
        <w:spacing w:before="240" w:after="240" w:line="360" w:lineRule="auto"/>
        <w:jc w:val="both"/>
        <w:rPr>
          <w:rFonts w:ascii="Times New Roman" w:hAnsi="Times New Roman" w:cs="Times New Roman"/>
          <w:sz w:val="24"/>
          <w:szCs w:val="24"/>
        </w:rPr>
      </w:pPr>
      <w:r w:rsidRPr="00445127">
        <w:rPr>
          <w:rFonts w:ascii="Times New Roman" w:hAnsi="Times New Roman" w:cs="Times New Roman"/>
          <w:sz w:val="24"/>
          <w:szCs w:val="24"/>
        </w:rPr>
        <w:lastRenderedPageBreak/>
        <w:t xml:space="preserve">According to the results of the paired test, “t” statistics – 50.973 with 52 degrees of freedom are significant at the 1 Percent level of significance.  Since the respondents joined the JLG in Therkuvadi, their income has significantly increased, accepted alternative hypothesis </w:t>
      </w:r>
      <w:r w:rsidRPr="00445127">
        <w:rPr>
          <w:rFonts w:ascii="Times New Roman" w:hAnsi="Times New Roman" w:cs="Times New Roman"/>
          <w:b/>
          <w:bCs/>
          <w:sz w:val="24"/>
          <w:szCs w:val="24"/>
        </w:rPr>
        <w:t>H</w:t>
      </w:r>
      <w:r w:rsidRPr="00445127">
        <w:rPr>
          <w:rFonts w:ascii="Times New Roman" w:hAnsi="Times New Roman" w:cs="Times New Roman"/>
          <w:b/>
          <w:bCs/>
          <w:sz w:val="24"/>
          <w:szCs w:val="24"/>
          <w:vertAlign w:val="subscript"/>
        </w:rPr>
        <w:t>1</w:t>
      </w:r>
      <w:r w:rsidRPr="00445127">
        <w:rPr>
          <w:rFonts w:ascii="Times New Roman" w:hAnsi="Times New Roman" w:cs="Times New Roman"/>
          <w:sz w:val="24"/>
          <w:szCs w:val="24"/>
        </w:rPr>
        <w:t>.</w:t>
      </w:r>
    </w:p>
    <w:p w14:paraId="1840FD7C" w14:textId="20D07D5D" w:rsidR="00445127" w:rsidRPr="00445127" w:rsidRDefault="00445127" w:rsidP="00445127">
      <w:pPr>
        <w:pStyle w:val="a4"/>
        <w:numPr>
          <w:ilvl w:val="0"/>
          <w:numId w:val="7"/>
        </w:numPr>
        <w:autoSpaceDE w:val="0"/>
        <w:autoSpaceDN w:val="0"/>
        <w:adjustRightInd w:val="0"/>
        <w:spacing w:before="240" w:after="240" w:line="360" w:lineRule="auto"/>
        <w:jc w:val="both"/>
        <w:rPr>
          <w:rFonts w:ascii="Times New Roman" w:hAnsi="Times New Roman" w:cs="Times New Roman"/>
          <w:sz w:val="24"/>
          <w:szCs w:val="24"/>
        </w:rPr>
      </w:pPr>
      <w:r w:rsidRPr="00445127">
        <w:rPr>
          <w:rFonts w:ascii="Times New Roman" w:hAnsi="Times New Roman" w:cs="Times New Roman"/>
          <w:sz w:val="24"/>
          <w:szCs w:val="24"/>
        </w:rPr>
        <w:t xml:space="preserve">The above Table </w:t>
      </w:r>
      <w:ins w:id="105" w:author="Чилингарян Камо Павелович" w:date="2025-04-22T15:28:00Z">
        <w:r w:rsidR="009D2952">
          <w:rPr>
            <w:rFonts w:ascii="Times New Roman" w:hAnsi="Times New Roman" w:cs="Times New Roman"/>
            <w:sz w:val="24"/>
            <w:szCs w:val="24"/>
          </w:rPr>
          <w:t xml:space="preserve">(where is it?) </w:t>
        </w:r>
      </w:ins>
      <w:r w:rsidRPr="00445127">
        <w:rPr>
          <w:rFonts w:ascii="Times New Roman" w:hAnsi="Times New Roman" w:cs="Times New Roman"/>
          <w:sz w:val="24"/>
          <w:szCs w:val="24"/>
        </w:rPr>
        <w:t xml:space="preserve">shows that the SHG members involved in the Sea Shell Craft, Seaweed Collection, Casual Labours Syed Ali Papu Vadi Fish Company, Gleaning, MGNREGS, Net Cleaning earn comparatively more average income after joining of SHG except MGNREGES that is Rs. </w:t>
      </w:r>
      <w:r w:rsidRPr="00445127">
        <w:rPr>
          <w:rFonts w:ascii="Times New Roman" w:hAnsi="Times New Roman" w:cs="Times New Roman"/>
          <w:sz w:val="24"/>
          <w:szCs w:val="24"/>
          <w:lang w:val="en-US"/>
        </w:rPr>
        <w:t xml:space="preserve">9500 </w:t>
      </w:r>
      <w:r w:rsidRPr="00445127">
        <w:rPr>
          <w:rFonts w:ascii="Times New Roman" w:hAnsi="Times New Roman" w:cs="Times New Roman"/>
          <w:sz w:val="24"/>
          <w:szCs w:val="24"/>
        </w:rPr>
        <w:t xml:space="preserve">per month in Sea Shell Craft, Rs. 2000 per month in Seaweed Collection, Rs. </w:t>
      </w:r>
      <w:r w:rsidRPr="00445127">
        <w:rPr>
          <w:rFonts w:ascii="Times New Roman" w:hAnsi="Times New Roman" w:cs="Times New Roman"/>
          <w:sz w:val="24"/>
          <w:szCs w:val="24"/>
          <w:lang w:val="en-US"/>
        </w:rPr>
        <w:t xml:space="preserve">26,536.42 </w:t>
      </w:r>
      <w:r w:rsidRPr="00445127">
        <w:rPr>
          <w:rFonts w:ascii="Times New Roman" w:hAnsi="Times New Roman" w:cs="Times New Roman"/>
          <w:sz w:val="24"/>
          <w:szCs w:val="24"/>
        </w:rPr>
        <w:t xml:space="preserve">per month in Casual Labours Syed Ali Papu Vadi Fish Company, Rs. </w:t>
      </w:r>
      <w:r w:rsidRPr="00445127">
        <w:rPr>
          <w:rFonts w:ascii="Times New Roman" w:hAnsi="Times New Roman" w:cs="Times New Roman"/>
          <w:sz w:val="24"/>
          <w:szCs w:val="24"/>
          <w:lang w:val="en-US"/>
        </w:rPr>
        <w:t xml:space="preserve">6000 </w:t>
      </w:r>
      <w:r w:rsidRPr="00445127">
        <w:rPr>
          <w:rFonts w:ascii="Times New Roman" w:hAnsi="Times New Roman" w:cs="Times New Roman"/>
          <w:sz w:val="24"/>
          <w:szCs w:val="24"/>
        </w:rPr>
        <w:t>per month in Gleaning and Rs. 24</w:t>
      </w:r>
      <w:r w:rsidRPr="00445127">
        <w:rPr>
          <w:rFonts w:ascii="Times New Roman" w:hAnsi="Times New Roman" w:cs="Times New Roman"/>
          <w:sz w:val="24"/>
          <w:szCs w:val="24"/>
          <w:lang w:val="en-US"/>
        </w:rPr>
        <w:t xml:space="preserve">00 </w:t>
      </w:r>
      <w:r w:rsidRPr="00445127">
        <w:rPr>
          <w:rFonts w:ascii="Times New Roman" w:hAnsi="Times New Roman" w:cs="Times New Roman"/>
          <w:sz w:val="24"/>
          <w:szCs w:val="24"/>
        </w:rPr>
        <w:t xml:space="preserve">per month in Net Cleaning. </w:t>
      </w:r>
    </w:p>
    <w:p w14:paraId="10494023" w14:textId="77777777" w:rsidR="00A51DD4" w:rsidRDefault="00A51DD4" w:rsidP="00A51DD4">
      <w:pPr>
        <w:spacing w:before="240" w:after="24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Suggestions </w:t>
      </w:r>
    </w:p>
    <w:p w14:paraId="652E3A22" w14:textId="79DC4BAE" w:rsidR="00A51DD4" w:rsidRPr="005E5285" w:rsidRDefault="00A51DD4" w:rsidP="00A51DD4">
      <w:pPr>
        <w:pStyle w:val="a4"/>
        <w:numPr>
          <w:ilvl w:val="0"/>
          <w:numId w:val="3"/>
        </w:numPr>
        <w:spacing w:before="240" w:after="240" w:line="360" w:lineRule="auto"/>
        <w:jc w:val="both"/>
        <w:rPr>
          <w:rFonts w:ascii="Times New Roman" w:hAnsi="Times New Roman" w:cs="Times New Roman"/>
          <w:sz w:val="24"/>
          <w:szCs w:val="24"/>
        </w:rPr>
      </w:pPr>
      <w:r w:rsidRPr="005E5285">
        <w:rPr>
          <w:rFonts w:ascii="Times New Roman" w:hAnsi="Times New Roman" w:cs="Times New Roman"/>
          <w:sz w:val="24"/>
          <w:szCs w:val="24"/>
        </w:rPr>
        <w:t xml:space="preserve">The collection of seaweed resources </w:t>
      </w:r>
      <w:del w:id="106" w:author="Чилингарян Камо Павелович" w:date="2025-04-22T15:28:00Z">
        <w:r w:rsidRPr="005E5285" w:rsidDel="009D2952">
          <w:rPr>
            <w:rFonts w:ascii="Times New Roman" w:hAnsi="Times New Roman" w:cs="Times New Roman"/>
            <w:sz w:val="24"/>
            <w:szCs w:val="24"/>
          </w:rPr>
          <w:delText>are</w:delText>
        </w:r>
      </w:del>
      <w:r w:rsidRPr="005E5285">
        <w:rPr>
          <w:rFonts w:ascii="Times New Roman" w:hAnsi="Times New Roman" w:cs="Times New Roman"/>
          <w:sz w:val="24"/>
          <w:szCs w:val="24"/>
        </w:rPr>
        <w:t xml:space="preserve"> mechanically damaged the nearby live coral colony. The seaweed resources are totally depleted. Seaweeds are vital food for some fisheries resources if the coral seaweeds are harvest</w:t>
      </w:r>
      <w:ins w:id="107" w:author="Чилингарян Камо Павелович" w:date="2025-04-22T15:29:00Z">
        <w:r w:rsidR="009D2952">
          <w:rPr>
            <w:rFonts w:ascii="Times New Roman" w:hAnsi="Times New Roman" w:cs="Times New Roman"/>
            <w:sz w:val="24"/>
            <w:szCs w:val="24"/>
          </w:rPr>
          <w:t>ed and</w:t>
        </w:r>
      </w:ins>
      <w:r w:rsidRPr="005E5285">
        <w:rPr>
          <w:rFonts w:ascii="Times New Roman" w:hAnsi="Times New Roman" w:cs="Times New Roman"/>
          <w:sz w:val="24"/>
          <w:szCs w:val="24"/>
        </w:rPr>
        <w:t xml:space="preserve"> may cause some kinds fishery vanish from the reef area due to lack of food and shelter and this </w:t>
      </w:r>
      <w:del w:id="108" w:author="Чилингарян Камо Павелович" w:date="2025-04-22T15:29:00Z">
        <w:r w:rsidRPr="005E5285" w:rsidDel="009D2952">
          <w:rPr>
            <w:rFonts w:ascii="Times New Roman" w:hAnsi="Times New Roman" w:cs="Times New Roman"/>
            <w:sz w:val="24"/>
            <w:szCs w:val="24"/>
          </w:rPr>
          <w:delText>also</w:delText>
        </w:r>
      </w:del>
      <w:r w:rsidRPr="005E5285">
        <w:rPr>
          <w:rFonts w:ascii="Times New Roman" w:hAnsi="Times New Roman" w:cs="Times New Roman"/>
          <w:sz w:val="24"/>
          <w:szCs w:val="24"/>
        </w:rPr>
        <w:t xml:space="preserve"> depletion of coral reef causes sea eco imbalance in the area to avoid this dangerous situation. The government should create a</w:t>
      </w:r>
      <w:ins w:id="109" w:author="Чилингарян Камо Павелович" w:date="2025-04-22T15:29:00Z">
        <w:r w:rsidR="009D2952">
          <w:rPr>
            <w:rFonts w:ascii="Times New Roman" w:hAnsi="Times New Roman" w:cs="Times New Roman"/>
            <w:sz w:val="24"/>
            <w:szCs w:val="24"/>
          </w:rPr>
          <w:t>n</w:t>
        </w:r>
      </w:ins>
      <w:r w:rsidRPr="005E5285">
        <w:rPr>
          <w:rFonts w:ascii="Times New Roman" w:hAnsi="Times New Roman" w:cs="Times New Roman"/>
          <w:sz w:val="24"/>
          <w:szCs w:val="24"/>
        </w:rPr>
        <w:t xml:space="preserve"> employment generation such as marketing of fish and cold storage facility through women entrepreneurs.</w:t>
      </w:r>
    </w:p>
    <w:p w14:paraId="397905C4" w14:textId="5FE1BFEC" w:rsidR="00A51DD4" w:rsidRPr="005E5285" w:rsidRDefault="00A51DD4" w:rsidP="00A51DD4">
      <w:pPr>
        <w:pStyle w:val="a4"/>
        <w:numPr>
          <w:ilvl w:val="0"/>
          <w:numId w:val="3"/>
        </w:numPr>
        <w:spacing w:before="240" w:after="240" w:line="360" w:lineRule="auto"/>
        <w:jc w:val="both"/>
        <w:rPr>
          <w:rFonts w:ascii="Times New Roman" w:hAnsi="Times New Roman" w:cs="Times New Roman"/>
          <w:sz w:val="24"/>
          <w:szCs w:val="24"/>
        </w:rPr>
      </w:pPr>
      <w:r w:rsidRPr="009D2952">
        <w:rPr>
          <w:rFonts w:ascii="Times New Roman" w:hAnsi="Times New Roman" w:cs="Times New Roman"/>
          <w:sz w:val="24"/>
          <w:szCs w:val="24"/>
          <w:highlight w:val="yellow"/>
          <w:rPrChange w:id="110" w:author="Чилингарян Камо Павелович" w:date="2025-04-22T15:30:00Z">
            <w:rPr>
              <w:rFonts w:ascii="Times New Roman" w:hAnsi="Times New Roman" w:cs="Times New Roman"/>
              <w:sz w:val="24"/>
              <w:szCs w:val="24"/>
            </w:rPr>
          </w:rPrChange>
        </w:rPr>
        <w:t>The marketing of shell craft through women cooperative society so that run by the local women folk.</w:t>
      </w:r>
      <w:ins w:id="111" w:author="Чилингарян Камо Павелович" w:date="2025-04-22T15:30:00Z">
        <w:r w:rsidR="009D2952">
          <w:rPr>
            <w:rFonts w:ascii="Times New Roman" w:hAnsi="Times New Roman" w:cs="Times New Roman"/>
            <w:sz w:val="24"/>
            <w:szCs w:val="24"/>
          </w:rPr>
          <w:t xml:space="preserve"> Revise the sentence to make a complete sense.</w:t>
        </w:r>
      </w:ins>
      <w:r w:rsidRPr="005E5285">
        <w:rPr>
          <w:rFonts w:ascii="Times New Roman" w:hAnsi="Times New Roman" w:cs="Times New Roman"/>
          <w:sz w:val="24"/>
          <w:szCs w:val="24"/>
        </w:rPr>
        <w:t xml:space="preserve"> So that middlemen purchase will be curtailed because the middlemen purchase the shell craft for lower prices from the women folk and sold the same for higher profit.</w:t>
      </w:r>
    </w:p>
    <w:p w14:paraId="72DEFAC1" w14:textId="60FE427C" w:rsidR="00A51DD4" w:rsidRPr="005E5285" w:rsidRDefault="00A51DD4" w:rsidP="00A51DD4">
      <w:pPr>
        <w:pStyle w:val="a4"/>
        <w:numPr>
          <w:ilvl w:val="0"/>
          <w:numId w:val="3"/>
        </w:numPr>
        <w:spacing w:before="240" w:after="240" w:line="360" w:lineRule="auto"/>
        <w:jc w:val="both"/>
        <w:rPr>
          <w:rFonts w:ascii="Times New Roman" w:hAnsi="Times New Roman" w:cs="Times New Roman"/>
          <w:sz w:val="24"/>
          <w:szCs w:val="24"/>
        </w:rPr>
      </w:pPr>
      <w:r w:rsidRPr="005E5285">
        <w:rPr>
          <w:rFonts w:ascii="Times New Roman" w:hAnsi="Times New Roman" w:cs="Times New Roman"/>
          <w:sz w:val="24"/>
          <w:szCs w:val="24"/>
        </w:rPr>
        <w:t>The women fisher</w:t>
      </w:r>
      <w:ins w:id="112" w:author="Чилингарян Камо Павелович" w:date="2025-04-22T15:31:00Z">
        <w:r w:rsidR="009D2952">
          <w:rPr>
            <w:rFonts w:ascii="Times New Roman" w:hAnsi="Times New Roman" w:cs="Times New Roman"/>
            <w:sz w:val="24"/>
            <w:szCs w:val="24"/>
          </w:rPr>
          <w:t xml:space="preserve"> </w:t>
        </w:r>
      </w:ins>
      <w:r w:rsidRPr="005E5285">
        <w:rPr>
          <w:rFonts w:ascii="Times New Roman" w:hAnsi="Times New Roman" w:cs="Times New Roman"/>
          <w:sz w:val="24"/>
          <w:szCs w:val="24"/>
        </w:rPr>
        <w:t>folk working the private fish processing company</w:t>
      </w:r>
      <w:del w:id="113" w:author="Чилингарян Камо Павелович" w:date="2025-04-22T15:31:00Z">
        <w:r w:rsidRPr="005E5285" w:rsidDel="009D2952">
          <w:rPr>
            <w:rFonts w:ascii="Times New Roman" w:hAnsi="Times New Roman" w:cs="Times New Roman"/>
            <w:sz w:val="24"/>
            <w:szCs w:val="24"/>
          </w:rPr>
          <w:delText>.</w:delText>
        </w:r>
      </w:del>
      <w:ins w:id="114" w:author="Чилингарян Камо Павелович" w:date="2025-04-22T15:31:00Z">
        <w:r w:rsidR="009D2952">
          <w:rPr>
            <w:rFonts w:ascii="Times New Roman" w:hAnsi="Times New Roman" w:cs="Times New Roman"/>
            <w:sz w:val="24"/>
            <w:szCs w:val="24"/>
          </w:rPr>
          <w:t>:</w:t>
        </w:r>
      </w:ins>
      <w:r w:rsidRPr="005E5285">
        <w:rPr>
          <w:rFonts w:ascii="Times New Roman" w:hAnsi="Times New Roman" w:cs="Times New Roman"/>
          <w:sz w:val="24"/>
          <w:szCs w:val="24"/>
        </w:rPr>
        <w:t xml:space="preserve"> Their job security </w:t>
      </w:r>
      <w:ins w:id="115" w:author="Чилингарян Камо Павелович" w:date="2025-04-22T15:31:00Z">
        <w:r w:rsidR="009D2952">
          <w:rPr>
            <w:rFonts w:ascii="Times New Roman" w:hAnsi="Times New Roman" w:cs="Times New Roman"/>
            <w:sz w:val="24"/>
            <w:szCs w:val="24"/>
          </w:rPr>
          <w:t xml:space="preserve">is </w:t>
        </w:r>
      </w:ins>
      <w:r w:rsidRPr="005E5285">
        <w:rPr>
          <w:rFonts w:ascii="Times New Roman" w:hAnsi="Times New Roman" w:cs="Times New Roman"/>
          <w:sz w:val="24"/>
          <w:szCs w:val="24"/>
        </w:rPr>
        <w:t xml:space="preserve">to be ensured and pension fund and ESI facilities must be ensured through government agencies for which the social awareness and motivation must be given to the labourers through government agencies </w:t>
      </w:r>
      <w:ins w:id="116" w:author="Чилингарян Камо Павелович" w:date="2025-04-22T15:31:00Z">
        <w:r w:rsidR="009D2952">
          <w:rPr>
            <w:rFonts w:ascii="Times New Roman" w:hAnsi="Times New Roman" w:cs="Times New Roman"/>
            <w:sz w:val="24"/>
            <w:szCs w:val="24"/>
          </w:rPr>
          <w:t xml:space="preserve">that </w:t>
        </w:r>
      </w:ins>
      <w:r w:rsidRPr="005E5285">
        <w:rPr>
          <w:rFonts w:ascii="Times New Roman" w:hAnsi="Times New Roman" w:cs="Times New Roman"/>
          <w:sz w:val="24"/>
          <w:szCs w:val="24"/>
        </w:rPr>
        <w:t>should negotiate with the company management. To implement the above social security schemes to the women folk</w:t>
      </w:r>
      <w:ins w:id="117" w:author="Чилингарян Камо Павелович" w:date="2025-04-22T15:31:00Z">
        <w:r w:rsidR="009D2952">
          <w:rPr>
            <w:rFonts w:ascii="Times New Roman" w:hAnsi="Times New Roman" w:cs="Times New Roman"/>
            <w:sz w:val="24"/>
            <w:szCs w:val="24"/>
          </w:rPr>
          <w:t xml:space="preserve"> (</w:t>
        </w:r>
      </w:ins>
      <w:ins w:id="118" w:author="Чилингарян Камо Павелович" w:date="2025-04-22T15:32:00Z">
        <w:r w:rsidR="009D2952">
          <w:rPr>
            <w:rFonts w:ascii="Times New Roman" w:hAnsi="Times New Roman" w:cs="Times New Roman"/>
            <w:sz w:val="24"/>
            <w:szCs w:val="24"/>
          </w:rPr>
          <w:t>the sentence is not finished).</w:t>
        </w:r>
      </w:ins>
      <w:r w:rsidRPr="005E5285">
        <w:rPr>
          <w:rFonts w:ascii="Times New Roman" w:hAnsi="Times New Roman" w:cs="Times New Roman"/>
          <w:sz w:val="24"/>
          <w:szCs w:val="24"/>
        </w:rPr>
        <w:t xml:space="preserve">    </w:t>
      </w:r>
    </w:p>
    <w:p w14:paraId="6F46B40C" w14:textId="530B3C51" w:rsidR="00A51DD4" w:rsidRPr="005E5285" w:rsidRDefault="00A51DD4" w:rsidP="00A51DD4">
      <w:pPr>
        <w:pStyle w:val="a4"/>
        <w:numPr>
          <w:ilvl w:val="0"/>
          <w:numId w:val="3"/>
        </w:numPr>
        <w:spacing w:before="240" w:after="240" w:line="360" w:lineRule="auto"/>
        <w:jc w:val="both"/>
        <w:rPr>
          <w:rFonts w:ascii="Times New Roman" w:hAnsi="Times New Roman" w:cs="Times New Roman"/>
          <w:sz w:val="24"/>
          <w:szCs w:val="24"/>
        </w:rPr>
      </w:pPr>
      <w:r w:rsidRPr="005E5285">
        <w:rPr>
          <w:rFonts w:ascii="Times New Roman" w:hAnsi="Times New Roman" w:cs="Times New Roman"/>
          <w:sz w:val="24"/>
          <w:szCs w:val="24"/>
        </w:rPr>
        <w:t xml:space="preserve">Through self-help groups the members can start ice bar making units by availing Mundra loans from financial institutions for proper </w:t>
      </w:r>
      <w:ins w:id="119" w:author="Чилингарян Камо Павелович" w:date="2025-04-22T15:32:00Z">
        <w:r w:rsidR="009D2952">
          <w:rPr>
            <w:rFonts w:ascii="Times New Roman" w:hAnsi="Times New Roman" w:cs="Times New Roman"/>
            <w:sz w:val="24"/>
            <w:szCs w:val="24"/>
          </w:rPr>
          <w:t>(what?)</w:t>
        </w:r>
      </w:ins>
    </w:p>
    <w:p w14:paraId="06762CF8" w14:textId="5F816066" w:rsidR="00A51DD4" w:rsidRPr="005E5285" w:rsidRDefault="00A51DD4" w:rsidP="00A51DD4">
      <w:pPr>
        <w:pStyle w:val="a4"/>
        <w:numPr>
          <w:ilvl w:val="0"/>
          <w:numId w:val="3"/>
        </w:numPr>
        <w:spacing w:before="240" w:after="240" w:line="360" w:lineRule="auto"/>
        <w:jc w:val="both"/>
        <w:rPr>
          <w:rFonts w:ascii="Times New Roman" w:hAnsi="Times New Roman" w:cs="Times New Roman"/>
          <w:sz w:val="24"/>
          <w:szCs w:val="24"/>
        </w:rPr>
      </w:pPr>
      <w:r w:rsidRPr="005E5285">
        <w:rPr>
          <w:rFonts w:ascii="Times New Roman" w:hAnsi="Times New Roman" w:cs="Times New Roman"/>
          <w:sz w:val="24"/>
          <w:szCs w:val="24"/>
        </w:rPr>
        <w:lastRenderedPageBreak/>
        <w:t>Since India is earning the sizable foreign exchange through export of fish product</w:t>
      </w:r>
      <w:del w:id="120" w:author="Чилингарян Камо Павелович" w:date="2025-04-22T15:32:00Z">
        <w:r w:rsidRPr="005E5285" w:rsidDel="009D2952">
          <w:rPr>
            <w:rFonts w:ascii="Times New Roman" w:hAnsi="Times New Roman" w:cs="Times New Roman"/>
            <w:sz w:val="24"/>
            <w:szCs w:val="24"/>
          </w:rPr>
          <w:delText>.</w:delText>
        </w:r>
      </w:del>
      <w:ins w:id="121" w:author="Чилингарян Камо Павелович" w:date="2025-04-22T15:32:00Z">
        <w:r w:rsidR="009D2952">
          <w:rPr>
            <w:rFonts w:ascii="Times New Roman" w:hAnsi="Times New Roman" w:cs="Times New Roman"/>
            <w:sz w:val="24"/>
            <w:szCs w:val="24"/>
          </w:rPr>
          <w:t>,</w:t>
        </w:r>
      </w:ins>
      <w:r w:rsidRPr="005E5285">
        <w:rPr>
          <w:rFonts w:ascii="Times New Roman" w:hAnsi="Times New Roman" w:cs="Times New Roman"/>
          <w:sz w:val="24"/>
          <w:szCs w:val="24"/>
        </w:rPr>
        <w:t xml:space="preserve"> the government should establish seafood processing units in the gulf of manner area so that employment generation to the women fisher folk can be ensured to promote their livelihood and social status. </w:t>
      </w:r>
    </w:p>
    <w:p w14:paraId="7EA7DC43" w14:textId="77777777" w:rsidR="00A51DD4" w:rsidRPr="005E5285" w:rsidRDefault="00A51DD4" w:rsidP="00A51DD4">
      <w:pPr>
        <w:pStyle w:val="a4"/>
        <w:numPr>
          <w:ilvl w:val="0"/>
          <w:numId w:val="3"/>
        </w:numPr>
        <w:spacing w:before="240" w:after="240" w:line="360" w:lineRule="auto"/>
        <w:jc w:val="both"/>
        <w:rPr>
          <w:rFonts w:ascii="Times New Roman" w:hAnsi="Times New Roman" w:cs="Times New Roman"/>
          <w:sz w:val="24"/>
          <w:szCs w:val="24"/>
        </w:rPr>
      </w:pPr>
      <w:r w:rsidRPr="005E5285">
        <w:rPr>
          <w:rFonts w:ascii="Times New Roman" w:hAnsi="Times New Roman" w:cs="Times New Roman"/>
          <w:sz w:val="24"/>
          <w:szCs w:val="24"/>
        </w:rPr>
        <w:t>Through national fisheries development board the groups can be given proper training and technical advice to start such units to achieve women entrepreneur ship.</w:t>
      </w:r>
    </w:p>
    <w:p w14:paraId="08BA030F" w14:textId="77777777" w:rsidR="00A51DD4" w:rsidRDefault="00A51DD4" w:rsidP="00A51DD4">
      <w:pPr>
        <w:pStyle w:val="a4"/>
        <w:numPr>
          <w:ilvl w:val="0"/>
          <w:numId w:val="3"/>
        </w:numPr>
        <w:spacing w:before="240" w:after="240" w:line="360" w:lineRule="auto"/>
        <w:jc w:val="both"/>
        <w:rPr>
          <w:rFonts w:ascii="Times New Roman" w:hAnsi="Times New Roman" w:cs="Times New Roman"/>
          <w:b/>
          <w:bCs/>
          <w:sz w:val="24"/>
          <w:szCs w:val="24"/>
        </w:rPr>
      </w:pPr>
      <w:r w:rsidRPr="005E5285">
        <w:rPr>
          <w:rFonts w:ascii="Times New Roman" w:hAnsi="Times New Roman" w:cs="Times New Roman"/>
          <w:sz w:val="24"/>
          <w:szCs w:val="24"/>
        </w:rPr>
        <w:t>The marketing of fish can be done by women fisher folk through cooperative movement to avoid third party</w:t>
      </w:r>
      <w:r w:rsidR="001B0A4E">
        <w:rPr>
          <w:rFonts w:ascii="Times New Roman" w:hAnsi="Times New Roman" w:cs="Times New Roman"/>
          <w:sz w:val="24"/>
          <w:szCs w:val="24"/>
        </w:rPr>
        <w:t xml:space="preserve"> </w:t>
      </w:r>
      <w:r w:rsidRPr="005E5285">
        <w:rPr>
          <w:rFonts w:ascii="Times New Roman" w:hAnsi="Times New Roman" w:cs="Times New Roman"/>
          <w:sz w:val="24"/>
          <w:szCs w:val="24"/>
        </w:rPr>
        <w:t>interference</w:t>
      </w:r>
      <w:r>
        <w:rPr>
          <w:rFonts w:ascii="Times New Roman" w:hAnsi="Times New Roman" w:cs="Times New Roman"/>
          <w:b/>
          <w:bCs/>
          <w:sz w:val="24"/>
          <w:szCs w:val="24"/>
        </w:rPr>
        <w:t>.</w:t>
      </w:r>
    </w:p>
    <w:p w14:paraId="63140EB8" w14:textId="77777777" w:rsidR="00A51DD4" w:rsidRPr="00B82455" w:rsidRDefault="00A51DD4" w:rsidP="00A51DD4">
      <w:pPr>
        <w:spacing w:before="240" w:after="240" w:line="360" w:lineRule="auto"/>
        <w:ind w:left="360"/>
        <w:jc w:val="both"/>
        <w:rPr>
          <w:rFonts w:ascii="Times New Roman" w:hAnsi="Times New Roman" w:cs="Times New Roman"/>
          <w:b/>
          <w:bCs/>
          <w:sz w:val="24"/>
          <w:szCs w:val="24"/>
        </w:rPr>
      </w:pPr>
      <w:r w:rsidRPr="00B82455">
        <w:rPr>
          <w:rFonts w:ascii="Times New Roman" w:hAnsi="Times New Roman" w:cs="Times New Roman"/>
          <w:b/>
          <w:bCs/>
          <w:sz w:val="24"/>
          <w:szCs w:val="24"/>
        </w:rPr>
        <w:t xml:space="preserve">Conclusion </w:t>
      </w:r>
    </w:p>
    <w:p w14:paraId="1385927F" w14:textId="6DD35C63" w:rsidR="00A51DD4" w:rsidRDefault="00A51DD4" w:rsidP="00A51DD4">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The most pertinent findings and conclusions, either succinctly described or based on data acquired throughout the study, provide insight into the social and economic circumstances that affect women fisher</w:t>
      </w:r>
      <w:ins w:id="122" w:author="Чилингарян Камо Павелович" w:date="2025-04-22T15:33:00Z">
        <w:r w:rsidR="009D2952">
          <w:rPr>
            <w:rFonts w:ascii="Times New Roman" w:hAnsi="Times New Roman" w:cs="Times New Roman"/>
            <w:sz w:val="24"/>
            <w:szCs w:val="24"/>
          </w:rPr>
          <w:t xml:space="preserve"> </w:t>
        </w:r>
      </w:ins>
      <w:r>
        <w:rPr>
          <w:rFonts w:ascii="Times New Roman" w:hAnsi="Times New Roman" w:cs="Times New Roman"/>
          <w:sz w:val="24"/>
          <w:szCs w:val="24"/>
        </w:rPr>
        <w:t xml:space="preserve">folk in </w:t>
      </w:r>
      <w:r w:rsidR="00E666BE">
        <w:rPr>
          <w:rFonts w:ascii="Times New Roman" w:hAnsi="Times New Roman" w:cs="Times New Roman"/>
          <w:sz w:val="24"/>
          <w:szCs w:val="24"/>
        </w:rPr>
        <w:t xml:space="preserve">Rameswaram taluk of </w:t>
      </w:r>
      <w:r>
        <w:rPr>
          <w:rFonts w:ascii="Times New Roman" w:hAnsi="Times New Roman" w:cs="Times New Roman"/>
          <w:sz w:val="24"/>
          <w:szCs w:val="24"/>
        </w:rPr>
        <w:t>Ramanathapuram district.  The social media gives awareness among the women fisher</w:t>
      </w:r>
      <w:ins w:id="123" w:author="Чилингарян Камо Павелович" w:date="2025-04-22T15:33:00Z">
        <w:r w:rsidR="009D2952">
          <w:rPr>
            <w:rFonts w:ascii="Times New Roman" w:hAnsi="Times New Roman" w:cs="Times New Roman"/>
            <w:sz w:val="24"/>
            <w:szCs w:val="24"/>
          </w:rPr>
          <w:t xml:space="preserve"> </w:t>
        </w:r>
      </w:ins>
      <w:r>
        <w:rPr>
          <w:rFonts w:ascii="Times New Roman" w:hAnsi="Times New Roman" w:cs="Times New Roman"/>
          <w:sz w:val="24"/>
          <w:szCs w:val="24"/>
        </w:rPr>
        <w:t>folk and they are able to aware of the welfare programmes implemented to fisher</w:t>
      </w:r>
      <w:ins w:id="124" w:author="Чилингарян Камо Павелович" w:date="2025-04-22T15:33:00Z">
        <w:r w:rsidR="009D2952">
          <w:rPr>
            <w:rFonts w:ascii="Times New Roman" w:hAnsi="Times New Roman" w:cs="Times New Roman"/>
            <w:sz w:val="24"/>
            <w:szCs w:val="24"/>
          </w:rPr>
          <w:t xml:space="preserve"> </w:t>
        </w:r>
      </w:ins>
      <w:bookmarkStart w:id="125" w:name="_GoBack"/>
      <w:bookmarkEnd w:id="125"/>
      <w:r>
        <w:rPr>
          <w:rFonts w:ascii="Times New Roman" w:hAnsi="Times New Roman" w:cs="Times New Roman"/>
          <w:sz w:val="24"/>
          <w:szCs w:val="24"/>
        </w:rPr>
        <w:t>folk so that they are able to earn their livelihood by availing all welfare schemes to improve their family and lead a decent life.</w:t>
      </w:r>
    </w:p>
    <w:p w14:paraId="32F3F341" w14:textId="77777777" w:rsidR="00993A80" w:rsidRPr="00740879" w:rsidRDefault="00993A80" w:rsidP="00993A80">
      <w:pPr>
        <w:rPr>
          <w:highlight w:val="yellow"/>
        </w:rPr>
      </w:pPr>
      <w:r w:rsidRPr="00740879">
        <w:rPr>
          <w:highlight w:val="yellow"/>
        </w:rPr>
        <w:t>Disclaimer (Artificial intelligence)</w:t>
      </w:r>
    </w:p>
    <w:p w14:paraId="53C7CB58" w14:textId="77777777" w:rsidR="00993A80" w:rsidRPr="00740879" w:rsidRDefault="00993A80" w:rsidP="00993A80">
      <w:pPr>
        <w:rPr>
          <w:highlight w:val="yellow"/>
        </w:rPr>
      </w:pPr>
      <w:r w:rsidRPr="00740879">
        <w:rPr>
          <w:highlight w:val="yellow"/>
        </w:rPr>
        <w:t xml:space="preserve">Option 1: </w:t>
      </w:r>
    </w:p>
    <w:p w14:paraId="32D0DACB" w14:textId="77777777" w:rsidR="00993A80" w:rsidRPr="00740879" w:rsidRDefault="00993A80" w:rsidP="00993A80">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11665FD6" w14:textId="77777777" w:rsidR="00993A80" w:rsidRPr="00740879" w:rsidRDefault="00993A80" w:rsidP="00993A80">
      <w:pPr>
        <w:rPr>
          <w:highlight w:val="yellow"/>
        </w:rPr>
      </w:pPr>
      <w:r w:rsidRPr="00740879">
        <w:rPr>
          <w:highlight w:val="yellow"/>
        </w:rPr>
        <w:t xml:space="preserve">Option 2: </w:t>
      </w:r>
    </w:p>
    <w:p w14:paraId="1F77502A" w14:textId="77777777" w:rsidR="00993A80" w:rsidRPr="00740879" w:rsidRDefault="00993A80" w:rsidP="00993A80">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F4B104F" w14:textId="77777777" w:rsidR="00993A80" w:rsidRPr="00740879" w:rsidRDefault="00993A80" w:rsidP="00993A80">
      <w:pPr>
        <w:rPr>
          <w:highlight w:val="yellow"/>
        </w:rPr>
      </w:pPr>
      <w:r w:rsidRPr="00740879">
        <w:rPr>
          <w:highlight w:val="yellow"/>
        </w:rPr>
        <w:t>Details of the AI usage are given below:</w:t>
      </w:r>
    </w:p>
    <w:p w14:paraId="3DBD7141" w14:textId="77777777" w:rsidR="00993A80" w:rsidRPr="00740879" w:rsidRDefault="00993A80" w:rsidP="00993A80">
      <w:pPr>
        <w:rPr>
          <w:highlight w:val="yellow"/>
        </w:rPr>
      </w:pPr>
      <w:r w:rsidRPr="00740879">
        <w:rPr>
          <w:highlight w:val="yellow"/>
        </w:rPr>
        <w:t>1.</w:t>
      </w:r>
    </w:p>
    <w:p w14:paraId="27AE9A30" w14:textId="77777777" w:rsidR="00993A80" w:rsidRPr="00740879" w:rsidRDefault="00993A80" w:rsidP="00993A80">
      <w:pPr>
        <w:rPr>
          <w:highlight w:val="yellow"/>
        </w:rPr>
      </w:pPr>
      <w:r w:rsidRPr="00740879">
        <w:rPr>
          <w:highlight w:val="yellow"/>
        </w:rPr>
        <w:t>2.</w:t>
      </w:r>
    </w:p>
    <w:p w14:paraId="705DF987" w14:textId="77777777" w:rsidR="00993A80" w:rsidRPr="00D047BB" w:rsidRDefault="00993A80" w:rsidP="00993A80">
      <w:r w:rsidRPr="00740879">
        <w:rPr>
          <w:highlight w:val="yellow"/>
        </w:rPr>
        <w:t>3.</w:t>
      </w:r>
    </w:p>
    <w:p w14:paraId="075A6C28" w14:textId="77777777" w:rsidR="00993A80" w:rsidRDefault="00993A80" w:rsidP="00A51DD4">
      <w:pPr>
        <w:spacing w:before="240" w:after="240" w:line="360" w:lineRule="auto"/>
        <w:jc w:val="both"/>
        <w:rPr>
          <w:rFonts w:ascii="Times New Roman" w:hAnsi="Times New Roman" w:cs="Times New Roman"/>
          <w:sz w:val="24"/>
          <w:szCs w:val="24"/>
        </w:rPr>
      </w:pPr>
    </w:p>
    <w:p w14:paraId="0651C9F6" w14:textId="77777777" w:rsidR="00A51DD4" w:rsidRDefault="00A51DD4" w:rsidP="00A51DD4">
      <w:pPr>
        <w:rPr>
          <w:rFonts w:ascii="Times New Roman" w:hAnsi="Times New Roman" w:cs="Times New Roman"/>
          <w:b/>
          <w:bCs/>
          <w:sz w:val="28"/>
          <w:szCs w:val="28"/>
        </w:rPr>
      </w:pPr>
      <w:r>
        <w:rPr>
          <w:rFonts w:ascii="Times New Roman" w:hAnsi="Times New Roman" w:cs="Times New Roman"/>
          <w:b/>
          <w:bCs/>
          <w:sz w:val="28"/>
          <w:szCs w:val="28"/>
        </w:rPr>
        <w:t>REFERENCE</w:t>
      </w:r>
    </w:p>
    <w:p w14:paraId="0ABDA236" w14:textId="77777777" w:rsidR="00262845" w:rsidRPr="00960155" w:rsidRDefault="00262845" w:rsidP="00262845">
      <w:pPr>
        <w:pStyle w:val="a4"/>
        <w:numPr>
          <w:ilvl w:val="0"/>
          <w:numId w:val="8"/>
        </w:numPr>
        <w:rPr>
          <w:rFonts w:ascii="Times New Roman" w:hAnsi="Times New Roman" w:cs="Times New Roman"/>
          <w:sz w:val="28"/>
          <w:szCs w:val="28"/>
        </w:rPr>
      </w:pPr>
      <w:r w:rsidRPr="00960155">
        <w:rPr>
          <w:rFonts w:ascii="Times New Roman" w:hAnsi="Times New Roman" w:cs="Times New Roman"/>
          <w:sz w:val="28"/>
          <w:szCs w:val="28"/>
        </w:rPr>
        <w:lastRenderedPageBreak/>
        <w:t>h</w:t>
      </w:r>
      <w:r w:rsidR="00960155" w:rsidRPr="00960155">
        <w:rPr>
          <w:rFonts w:ascii="Times New Roman" w:hAnsi="Times New Roman" w:cs="Times New Roman"/>
          <w:sz w:val="28"/>
          <w:szCs w:val="28"/>
        </w:rPr>
        <w:t>ttps://pulitzercenter.org/stories/breaking-nets-oral-history-indias-fisherwomen</w:t>
      </w:r>
    </w:p>
    <w:p w14:paraId="28049BCE" w14:textId="77777777" w:rsidR="00A51DD4" w:rsidRPr="005637EA" w:rsidRDefault="00A51DD4" w:rsidP="00A51DD4">
      <w:pPr>
        <w:pStyle w:val="a4"/>
        <w:numPr>
          <w:ilvl w:val="0"/>
          <w:numId w:val="6"/>
        </w:numPr>
        <w:jc w:val="both"/>
        <w:rPr>
          <w:rFonts w:ascii="Times New Roman" w:hAnsi="Times New Roman" w:cs="Times New Roman"/>
          <w:b/>
          <w:bCs/>
          <w:sz w:val="24"/>
          <w:szCs w:val="24"/>
        </w:rPr>
      </w:pPr>
      <w:r w:rsidRPr="005637EA">
        <w:rPr>
          <w:rFonts w:ascii="Times New Roman" w:hAnsi="Times New Roman" w:cs="Times New Roman"/>
          <w:sz w:val="24"/>
          <w:szCs w:val="24"/>
        </w:rPr>
        <w:t>Gitanjali Chaturveli (2004) conducted study “Women in Fisheries on the East Coast of India” Women in Fisheries on the East Coast of India Review BAY OF BENGAL PROGRAMME BOBP/REP/97 INTER-GOVERNMENTAL ORGANISATION WFP/2003/IND PP.3</w:t>
      </w:r>
    </w:p>
    <w:p w14:paraId="53D9EB6D" w14:textId="77777777" w:rsidR="00A51DD4" w:rsidRPr="005637EA" w:rsidRDefault="00A51DD4" w:rsidP="00A51DD4">
      <w:pPr>
        <w:pStyle w:val="a4"/>
        <w:numPr>
          <w:ilvl w:val="0"/>
          <w:numId w:val="6"/>
        </w:numPr>
        <w:jc w:val="both"/>
        <w:rPr>
          <w:rFonts w:ascii="Times New Roman" w:hAnsi="Times New Roman" w:cs="Times New Roman"/>
          <w:b/>
          <w:bCs/>
          <w:sz w:val="24"/>
          <w:szCs w:val="24"/>
        </w:rPr>
      </w:pPr>
      <w:r w:rsidRPr="005637EA">
        <w:rPr>
          <w:rFonts w:ascii="Times New Roman" w:hAnsi="Times New Roman" w:cs="Times New Roman"/>
          <w:sz w:val="24"/>
          <w:szCs w:val="24"/>
        </w:rPr>
        <w:t>J. Patterson and V.D. Samuel (February 2007) have made an assessment about the “Participatory Approach of Fisherwomen on Crab Fattening for Alternate Income Generation in Tuticorin, Southeast Coast of India”. Asian Fisheries Science 18 (2005): 153-159 ISSN: 0116-6514 https://doi.org/10.33997/j.afs.2005.18.2.007 Asian Fisheries Society, Manila, Philippines</w:t>
      </w:r>
    </w:p>
    <w:p w14:paraId="6A299A46" w14:textId="77777777" w:rsidR="00445127" w:rsidRPr="00445127" w:rsidRDefault="00A51DD4" w:rsidP="00445127">
      <w:pPr>
        <w:pStyle w:val="a4"/>
        <w:numPr>
          <w:ilvl w:val="0"/>
          <w:numId w:val="6"/>
        </w:numPr>
        <w:jc w:val="both"/>
        <w:rPr>
          <w:rFonts w:ascii="Times New Roman" w:hAnsi="Times New Roman" w:cs="Times New Roman"/>
          <w:b/>
          <w:bCs/>
          <w:sz w:val="24"/>
          <w:szCs w:val="24"/>
        </w:rPr>
      </w:pPr>
      <w:r w:rsidRPr="005637EA">
        <w:rPr>
          <w:rFonts w:ascii="Times New Roman" w:hAnsi="Times New Roman" w:cs="Times New Roman"/>
          <w:sz w:val="24"/>
          <w:szCs w:val="24"/>
        </w:rPr>
        <w:t xml:space="preserve">Nikita Gopal (March 2022) (nikiajith@ gmail.com), Principal Scientist, ICAR-Central Institute of Fisheries Technology, Cochin, India and P.S. Ananthan (ananthan@cife.edu. in), Principal Scientist, ICAR-Central Institute of Fisheries Education, Mumbai, IndiaDo women fish? Case studies from India highlight the vital but little-recognised role that women play as fishers. </w:t>
      </w:r>
      <w:hyperlink w:history="1">
        <w:r w:rsidR="00445127" w:rsidRPr="007816EE">
          <w:rPr>
            <w:rStyle w:val="a7"/>
            <w:rFonts w:ascii="Times New Roman" w:hAnsi="Times New Roman" w:cs="Times New Roman"/>
            <w:sz w:val="24"/>
            <w:szCs w:val="24"/>
          </w:rPr>
          <w:t>https://www.icsf.net&gt;yemaya&gt;india-do-women-fish</w:t>
        </w:r>
      </w:hyperlink>
    </w:p>
    <w:p w14:paraId="59105BED" w14:textId="77777777" w:rsidR="00445127" w:rsidRPr="00445127" w:rsidRDefault="00A51DD4" w:rsidP="00445127">
      <w:pPr>
        <w:pStyle w:val="a4"/>
        <w:numPr>
          <w:ilvl w:val="0"/>
          <w:numId w:val="6"/>
        </w:numPr>
        <w:jc w:val="both"/>
        <w:rPr>
          <w:rFonts w:ascii="Times New Roman" w:hAnsi="Times New Roman" w:cs="Times New Roman"/>
          <w:b/>
          <w:bCs/>
          <w:sz w:val="24"/>
          <w:szCs w:val="24"/>
        </w:rPr>
      </w:pPr>
      <w:r w:rsidRPr="00445127">
        <w:rPr>
          <w:rFonts w:ascii="Times New Roman" w:hAnsi="Times New Roman" w:cs="Times New Roman"/>
          <w:sz w:val="24"/>
          <w:szCs w:val="24"/>
        </w:rPr>
        <w:t>Jeyabaskaran R, Jayasankar Jayaraman, Thaikkottathil Vincent Ambrose and Vineetha V (November 2018) Conservation of seagrass beds with special reference to associated species and fishery resources, Journal of the Marine Biological Association of India 60(1):62-70 DOI:10.6024/jmbai.2018.60.12038-10</w:t>
      </w:r>
    </w:p>
    <w:p w14:paraId="63A36D89" w14:textId="77777777" w:rsidR="00F635E0" w:rsidRPr="00F635E0" w:rsidRDefault="00A51DD4" w:rsidP="00F635E0">
      <w:pPr>
        <w:pStyle w:val="a4"/>
        <w:numPr>
          <w:ilvl w:val="0"/>
          <w:numId w:val="6"/>
        </w:numPr>
        <w:jc w:val="both"/>
        <w:rPr>
          <w:rFonts w:ascii="Times New Roman" w:hAnsi="Times New Roman" w:cs="Times New Roman"/>
          <w:b/>
          <w:bCs/>
          <w:sz w:val="24"/>
          <w:szCs w:val="24"/>
        </w:rPr>
      </w:pPr>
      <w:r w:rsidRPr="00445127">
        <w:rPr>
          <w:rFonts w:ascii="Times New Roman" w:hAnsi="Times New Roman" w:cs="Times New Roman"/>
          <w:sz w:val="24"/>
          <w:szCs w:val="24"/>
        </w:rPr>
        <w:t xml:space="preserve">Nidhi Jamwal (April 2020) (nidhijamwal@gmail.com), Environment editor, Gaon Connection, Mumbai, IndiaLeft in the lurch As a result of the coronavirus pandemic and nationwide lockdown, fisherwomen in Maharashtra, India, have few fallback options </w:t>
      </w:r>
      <w:hyperlink w:history="1">
        <w:r w:rsidR="00F635E0" w:rsidRPr="007816EE">
          <w:rPr>
            <w:rStyle w:val="a7"/>
            <w:rFonts w:ascii="Times New Roman" w:hAnsi="Times New Roman" w:cs="Times New Roman"/>
            <w:sz w:val="24"/>
            <w:szCs w:val="24"/>
          </w:rPr>
          <w:t>https://www.icsf.net&gt;2022/04&gt;Yemaya_India</w:t>
        </w:r>
      </w:hyperlink>
    </w:p>
    <w:p w14:paraId="0FAE03D4" w14:textId="77777777" w:rsidR="00A51DD4" w:rsidRPr="00F635E0" w:rsidRDefault="00A51DD4" w:rsidP="00F635E0">
      <w:pPr>
        <w:pStyle w:val="a4"/>
        <w:numPr>
          <w:ilvl w:val="0"/>
          <w:numId w:val="6"/>
        </w:numPr>
        <w:jc w:val="both"/>
        <w:rPr>
          <w:rFonts w:ascii="Times New Roman" w:hAnsi="Times New Roman" w:cs="Times New Roman"/>
          <w:b/>
          <w:bCs/>
          <w:sz w:val="24"/>
          <w:szCs w:val="24"/>
        </w:rPr>
      </w:pPr>
      <w:r w:rsidRPr="00F635E0">
        <w:rPr>
          <w:rFonts w:ascii="Times New Roman" w:hAnsi="Times New Roman" w:cs="Times New Roman"/>
          <w:sz w:val="24"/>
          <w:szCs w:val="24"/>
        </w:rPr>
        <w:t>Nikita Gopal  (June 2019)Organising women Five groups engaged in organising women in fishing from different parts of India recently got together to share their experiences https://www.icsf.net&gt;2022/04&gt; Yemaya_India</w:t>
      </w:r>
    </w:p>
    <w:p w14:paraId="21D59470" w14:textId="77777777" w:rsidR="00A51DD4" w:rsidRPr="005637EA" w:rsidRDefault="00A51DD4" w:rsidP="00A51DD4">
      <w:pPr>
        <w:pStyle w:val="aa"/>
        <w:jc w:val="both"/>
        <w:rPr>
          <w:rFonts w:ascii="Times New Roman" w:hAnsi="Times New Roman" w:cs="Times New Roman"/>
          <w:sz w:val="24"/>
          <w:szCs w:val="24"/>
          <w:lang w:val="en-IN"/>
        </w:rPr>
      </w:pPr>
    </w:p>
    <w:p w14:paraId="19AC5DEA" w14:textId="77777777" w:rsidR="00A51DD4" w:rsidRDefault="00A51DD4" w:rsidP="00A51DD4">
      <w:pPr>
        <w:pStyle w:val="aa"/>
        <w:numPr>
          <w:ilvl w:val="0"/>
          <w:numId w:val="6"/>
        </w:numPr>
        <w:jc w:val="both"/>
        <w:rPr>
          <w:rFonts w:ascii="Times New Roman" w:hAnsi="Times New Roman" w:cs="Times New Roman"/>
          <w:sz w:val="24"/>
          <w:szCs w:val="24"/>
        </w:rPr>
      </w:pPr>
      <w:r w:rsidRPr="005637EA">
        <w:rPr>
          <w:rFonts w:ascii="Times New Roman" w:hAnsi="Times New Roman" w:cs="Times New Roman"/>
          <w:sz w:val="24"/>
          <w:szCs w:val="24"/>
        </w:rPr>
        <w:t xml:space="preserve">Holly M. Hapke, PhD (drhollyhapke@gmail.com), (December 2018) Director of Research Development, Social and Behavioral Sciences, University of California, Irvine, USAStreet vendors, fish markets and food security. </w:t>
      </w:r>
      <w:hyperlink w:history="1">
        <w:r w:rsidRPr="005637EA">
          <w:rPr>
            <w:rStyle w:val="a7"/>
            <w:rFonts w:ascii="Times New Roman" w:hAnsi="Times New Roman" w:cs="Times New Roman"/>
            <w:sz w:val="24"/>
            <w:szCs w:val="24"/>
          </w:rPr>
          <w:t>https://www.icsf.net&gt;2022/04&gt;Yemaya_India</w:t>
        </w:r>
      </w:hyperlink>
    </w:p>
    <w:p w14:paraId="049B8997" w14:textId="77777777" w:rsidR="00A51DD4" w:rsidRDefault="00A51DD4" w:rsidP="00A51DD4">
      <w:pPr>
        <w:pStyle w:val="aa"/>
        <w:numPr>
          <w:ilvl w:val="0"/>
          <w:numId w:val="6"/>
        </w:numPr>
        <w:jc w:val="both"/>
        <w:rPr>
          <w:rFonts w:ascii="Times New Roman" w:hAnsi="Times New Roman" w:cs="Times New Roman"/>
          <w:sz w:val="24"/>
          <w:szCs w:val="24"/>
        </w:rPr>
      </w:pPr>
      <w:r w:rsidRPr="005637EA">
        <w:rPr>
          <w:rFonts w:ascii="Times New Roman" w:hAnsi="Times New Roman" w:cs="Times New Roman"/>
          <w:sz w:val="24"/>
          <w:szCs w:val="24"/>
        </w:rPr>
        <w:t>Susmita Pataik, J.K.Baral and Manoj Kumar Dash (October 2011)</w:t>
      </w:r>
      <w:r w:rsidRPr="005637EA">
        <w:rPr>
          <w:rFonts w:ascii="Times New Roman" w:hAnsi="Times New Roman" w:cs="Times New Roman"/>
          <w:sz w:val="24"/>
          <w:szCs w:val="24"/>
          <w:lang w:val="en-IN"/>
        </w:rPr>
        <w:t>“Socio – cultural life of fisherwomen in India-continuity and change” (with special reference to Orissa State) International Journal of Sociology and Antrhopology Vol.3(10), pp.340-353, October 2011, Available online at http://www.acadeicjournals.org/IJSA ISSN2006-988x(©2011 Academic Journals.</w:t>
      </w:r>
    </w:p>
    <w:p w14:paraId="5DFA2671" w14:textId="77777777" w:rsidR="00A51DD4" w:rsidRDefault="00A51DD4" w:rsidP="00A51DD4">
      <w:pPr>
        <w:pStyle w:val="aa"/>
        <w:numPr>
          <w:ilvl w:val="0"/>
          <w:numId w:val="6"/>
        </w:numPr>
        <w:jc w:val="both"/>
        <w:rPr>
          <w:rFonts w:ascii="Times New Roman" w:hAnsi="Times New Roman" w:cs="Times New Roman"/>
          <w:sz w:val="24"/>
          <w:szCs w:val="24"/>
        </w:rPr>
      </w:pPr>
      <w:r w:rsidRPr="005637EA">
        <w:rPr>
          <w:rFonts w:ascii="Times New Roman" w:hAnsi="Times New Roman" w:cs="Times New Roman"/>
          <w:sz w:val="24"/>
          <w:szCs w:val="24"/>
        </w:rPr>
        <w:t xml:space="preserve">Premapriya M and JeyaseelanM (December 2019) </w:t>
      </w:r>
      <w:r w:rsidRPr="005637EA">
        <w:rPr>
          <w:rFonts w:ascii="Times New Roman" w:hAnsi="Times New Roman" w:cs="Times New Roman"/>
          <w:sz w:val="24"/>
          <w:szCs w:val="24"/>
          <w:lang w:val="en-IN"/>
        </w:rPr>
        <w:t xml:space="preserve">“Socio – Economic Status of Fisherfolk Women in Pillaichavady Village, Puducherry” International Journal of Scientific Technology Research Volume 8, Issue 12, December 2019 and ISSN 2277-8616. IJSTR©2019 www.ijstr.org </w:t>
      </w:r>
    </w:p>
    <w:p w14:paraId="60A1ACEB" w14:textId="77777777" w:rsidR="00A51DD4" w:rsidRDefault="00A51DD4" w:rsidP="00A51DD4">
      <w:pPr>
        <w:pStyle w:val="aa"/>
        <w:numPr>
          <w:ilvl w:val="0"/>
          <w:numId w:val="6"/>
        </w:numPr>
        <w:jc w:val="both"/>
        <w:rPr>
          <w:rFonts w:ascii="Times New Roman" w:hAnsi="Times New Roman" w:cs="Times New Roman"/>
          <w:sz w:val="24"/>
          <w:szCs w:val="24"/>
        </w:rPr>
      </w:pPr>
      <w:r w:rsidRPr="005637EA">
        <w:rPr>
          <w:rFonts w:ascii="Times New Roman" w:hAnsi="Times New Roman" w:cs="Times New Roman"/>
          <w:sz w:val="24"/>
          <w:szCs w:val="24"/>
          <w:lang w:val="en-IN"/>
        </w:rPr>
        <w:t xml:space="preserve">Karuna Bamel, Rachna Gulati and Keshav Bamel (June 2022) Challenges and Opportunities for </w:t>
      </w:r>
      <w:r w:rsidR="00E666BE" w:rsidRPr="005637EA">
        <w:rPr>
          <w:rFonts w:ascii="Times New Roman" w:hAnsi="Times New Roman" w:cs="Times New Roman"/>
          <w:sz w:val="24"/>
          <w:szCs w:val="24"/>
          <w:lang w:val="en-IN"/>
        </w:rPr>
        <w:t>Fisherwomen International</w:t>
      </w:r>
      <w:r w:rsidRPr="005637EA">
        <w:rPr>
          <w:rFonts w:ascii="Times New Roman" w:hAnsi="Times New Roman" w:cs="Times New Roman"/>
          <w:color w:val="222222"/>
          <w:sz w:val="24"/>
          <w:szCs w:val="24"/>
          <w:shd w:val="clear" w:color="auto" w:fill="FFFFFF"/>
        </w:rPr>
        <w:t xml:space="preserve"> Conference on “Recent Trends in Science, Technology, Management &amp; Humanities”-ISBN: 978-93-5457-795-6 PP-35-44</w:t>
      </w:r>
      <w:r>
        <w:rPr>
          <w:rFonts w:ascii="Times New Roman" w:hAnsi="Times New Roman" w:cs="Times New Roman"/>
          <w:sz w:val="24"/>
          <w:szCs w:val="24"/>
        </w:rPr>
        <w:t xml:space="preserve"> </w:t>
      </w:r>
      <w:r w:rsidRPr="005637EA">
        <w:rPr>
          <w:rFonts w:ascii="Times New Roman" w:hAnsi="Times New Roman" w:cs="Times New Roman"/>
          <w:sz w:val="24"/>
          <w:szCs w:val="24"/>
          <w:lang w:val="en-IN"/>
        </w:rPr>
        <w:t>000</w:t>
      </w:r>
    </w:p>
    <w:p w14:paraId="3573947B" w14:textId="77777777" w:rsidR="00A51DD4" w:rsidRPr="00B30B14" w:rsidRDefault="00A51DD4" w:rsidP="00412AF2">
      <w:pPr>
        <w:pStyle w:val="aa"/>
        <w:numPr>
          <w:ilvl w:val="0"/>
          <w:numId w:val="6"/>
        </w:numPr>
        <w:jc w:val="both"/>
        <w:rPr>
          <w:rFonts w:ascii="Times New Roman" w:hAnsi="Times New Roman" w:cs="Times New Roman"/>
          <w:sz w:val="24"/>
          <w:szCs w:val="24"/>
        </w:rPr>
      </w:pPr>
      <w:r w:rsidRPr="005637EA">
        <w:rPr>
          <w:rFonts w:ascii="Times New Roman" w:hAnsi="Times New Roman" w:cs="Times New Roman"/>
          <w:sz w:val="24"/>
          <w:szCs w:val="24"/>
        </w:rPr>
        <w:t xml:space="preserve">Agarwal S P, Rao A Lakshmana, Pujolr Herctor Palacious, Sanchez Maria Lux </w:t>
      </w:r>
      <w:r w:rsidRPr="005637EA">
        <w:rPr>
          <w:rFonts w:ascii="Times New Roman" w:hAnsi="Times New Roman" w:cs="Times New Roman"/>
          <w:sz w:val="24"/>
          <w:szCs w:val="24"/>
          <w:lang w:val="en-IN"/>
        </w:rPr>
        <w:t xml:space="preserve">“Achievements and Impact of The Livelihood Capacity Building Project for </w:t>
      </w:r>
      <w:r w:rsidRPr="005637EA">
        <w:rPr>
          <w:rFonts w:ascii="Times New Roman" w:hAnsi="Times New Roman" w:cs="Times New Roman"/>
          <w:sz w:val="24"/>
          <w:szCs w:val="24"/>
          <w:lang w:val="en-IN"/>
        </w:rPr>
        <w:lastRenderedPageBreak/>
        <w:t>Fisherwomen undertaken by Indian Red Cross Society in 29 Coastal Villages in Nellore and Prakasam District of Andhra Pradesh between Feb 2011 to Jan 2013 – An Example of Addressing Social Determinants of Health” J</w:t>
      </w:r>
      <w:r w:rsidR="00412AF2">
        <w:rPr>
          <w:rFonts w:ascii="Times New Roman" w:hAnsi="Times New Roman" w:cs="Times New Roman"/>
          <w:sz w:val="24"/>
          <w:szCs w:val="24"/>
          <w:lang w:val="en-IN"/>
        </w:rPr>
        <w:t>.Commun.Dis.45(3&amp;4)2013; 165-17</w:t>
      </w:r>
    </w:p>
    <w:p w14:paraId="2E13F5BF" w14:textId="77777777" w:rsidR="00B30B14" w:rsidRDefault="00B30B14" w:rsidP="00412AF2">
      <w:pPr>
        <w:pStyle w:val="aa"/>
        <w:numPr>
          <w:ilvl w:val="0"/>
          <w:numId w:val="6"/>
        </w:numPr>
        <w:jc w:val="both"/>
        <w:rPr>
          <w:rFonts w:ascii="Times New Roman" w:hAnsi="Times New Roman" w:cs="Times New Roman"/>
          <w:sz w:val="24"/>
          <w:szCs w:val="24"/>
        </w:rPr>
      </w:pPr>
      <w:r>
        <w:rPr>
          <w:rFonts w:ascii="Times New Roman" w:hAnsi="Times New Roman" w:cs="Times New Roman"/>
          <w:sz w:val="24"/>
          <w:szCs w:val="24"/>
        </w:rPr>
        <w:t>https://coralreefs.org/wp-content/uploads/2019/01/session-73-3-</w:t>
      </w:r>
      <w:r w:rsidR="005D0C8A">
        <w:rPr>
          <w:rFonts w:ascii="Times New Roman" w:hAnsi="Times New Roman" w:cs="Times New Roman"/>
          <w:sz w:val="24"/>
          <w:szCs w:val="24"/>
        </w:rPr>
        <w:t>J</w:t>
      </w:r>
      <w:r>
        <w:rPr>
          <w:rFonts w:ascii="Times New Roman" w:hAnsi="Times New Roman" w:cs="Times New Roman"/>
          <w:sz w:val="24"/>
          <w:szCs w:val="24"/>
        </w:rPr>
        <w:t>amila</w:t>
      </w:r>
      <w:r w:rsidR="005D0C8A">
        <w:rPr>
          <w:rFonts w:ascii="Times New Roman" w:hAnsi="Times New Roman" w:cs="Times New Roman"/>
          <w:sz w:val="24"/>
          <w:szCs w:val="24"/>
        </w:rPr>
        <w:t>-patterson-et-al.NS-2-1.pdf</w:t>
      </w:r>
    </w:p>
    <w:p w14:paraId="4EC769AA" w14:textId="77777777" w:rsidR="00B30B14" w:rsidRPr="00E666BE" w:rsidRDefault="00BC49F2" w:rsidP="00E666BE">
      <w:pPr>
        <w:pStyle w:val="aa"/>
        <w:numPr>
          <w:ilvl w:val="0"/>
          <w:numId w:val="6"/>
        </w:numPr>
        <w:jc w:val="both"/>
        <w:rPr>
          <w:rFonts w:ascii="Times New Roman" w:hAnsi="Times New Roman" w:cs="Times New Roman"/>
          <w:bCs/>
          <w:sz w:val="24"/>
          <w:szCs w:val="24"/>
        </w:rPr>
      </w:pPr>
      <w:r w:rsidRPr="00DE0A3A">
        <w:rPr>
          <w:rFonts w:ascii="Times New Roman" w:hAnsi="Times New Roman" w:cs="Times New Roman"/>
          <w:bCs/>
          <w:sz w:val="24"/>
          <w:szCs w:val="24"/>
        </w:rPr>
        <w:t xml:space="preserve">The Marine Fisheries Census 2016 Tamilnadu published by </w:t>
      </w:r>
      <w:r w:rsidRPr="00E666BE">
        <w:rPr>
          <w:rFonts w:ascii="Times New Roman" w:hAnsi="Times New Roman" w:cs="Times New Roman"/>
          <w:bCs/>
          <w:sz w:val="24"/>
          <w:szCs w:val="24"/>
        </w:rPr>
        <w:t>ICAR – Central</w:t>
      </w:r>
      <w:r w:rsidR="00E666BE" w:rsidRPr="00E666BE">
        <w:rPr>
          <w:rFonts w:ascii="Times New Roman" w:hAnsi="Times New Roman" w:cs="Times New Roman"/>
          <w:bCs/>
          <w:sz w:val="24"/>
          <w:szCs w:val="24"/>
        </w:rPr>
        <w:t xml:space="preserve"> </w:t>
      </w:r>
      <w:r w:rsidRPr="00E666BE">
        <w:rPr>
          <w:rFonts w:ascii="Times New Roman" w:hAnsi="Times New Roman" w:cs="Times New Roman"/>
          <w:bCs/>
          <w:sz w:val="24"/>
          <w:szCs w:val="24"/>
        </w:rPr>
        <w:t xml:space="preserve">Marine </w:t>
      </w:r>
      <w:r w:rsidR="00E666BE" w:rsidRPr="00E666BE">
        <w:rPr>
          <w:rFonts w:ascii="Times New Roman" w:hAnsi="Times New Roman" w:cs="Times New Roman"/>
          <w:bCs/>
          <w:sz w:val="24"/>
          <w:szCs w:val="24"/>
        </w:rPr>
        <w:t xml:space="preserve">     </w:t>
      </w:r>
      <w:r w:rsidRPr="00E666BE">
        <w:rPr>
          <w:rFonts w:ascii="Times New Roman" w:hAnsi="Times New Roman" w:cs="Times New Roman"/>
          <w:bCs/>
          <w:sz w:val="24"/>
          <w:szCs w:val="24"/>
        </w:rPr>
        <w:t>Fisheries Research Institute and Department of Fisheries Ministry of Fisheries, Animal Husbandry and dairying, Government of India.</w:t>
      </w:r>
    </w:p>
    <w:sectPr w:rsidR="00B30B14" w:rsidRPr="00E666BE" w:rsidSect="008A03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4C393" w14:textId="77777777" w:rsidR="007E0BFA" w:rsidRDefault="007E0BFA" w:rsidP="005A0BC9">
      <w:pPr>
        <w:spacing w:after="0" w:line="240" w:lineRule="auto"/>
      </w:pPr>
      <w:r>
        <w:separator/>
      </w:r>
    </w:p>
  </w:endnote>
  <w:endnote w:type="continuationSeparator" w:id="0">
    <w:p w14:paraId="232F0E3B" w14:textId="77777777" w:rsidR="007E0BFA" w:rsidRDefault="007E0BFA" w:rsidP="005A0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atha">
    <w:altName w:val="Leelawadee UI Semilight"/>
    <w:panose1 w:val="02000400000000000000"/>
    <w:charset w:val="00"/>
    <w:family w:val="swiss"/>
    <w:pitch w:val="variable"/>
    <w:sig w:usb0="001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0F300" w14:textId="77777777" w:rsidR="007E0BFA" w:rsidRDefault="007E0BFA" w:rsidP="005A0BC9">
      <w:pPr>
        <w:spacing w:after="0" w:line="240" w:lineRule="auto"/>
      </w:pPr>
      <w:r>
        <w:separator/>
      </w:r>
    </w:p>
  </w:footnote>
  <w:footnote w:type="continuationSeparator" w:id="0">
    <w:p w14:paraId="654D780F" w14:textId="77777777" w:rsidR="007E0BFA" w:rsidRDefault="007E0BFA" w:rsidP="005A0B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D48448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890373D"/>
    <w:multiLevelType w:val="hybridMultilevel"/>
    <w:tmpl w:val="27D8F5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75330E"/>
    <w:multiLevelType w:val="hybridMultilevel"/>
    <w:tmpl w:val="EEDE66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C995AF1"/>
    <w:multiLevelType w:val="hybridMultilevel"/>
    <w:tmpl w:val="261C7F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EA074C"/>
    <w:multiLevelType w:val="hybridMultilevel"/>
    <w:tmpl w:val="19D450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CF44BB7"/>
    <w:multiLevelType w:val="hybridMultilevel"/>
    <w:tmpl w:val="ED94DF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74360DD"/>
    <w:multiLevelType w:val="hybridMultilevel"/>
    <w:tmpl w:val="88907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A002A"/>
    <w:multiLevelType w:val="hybridMultilevel"/>
    <w:tmpl w:val="D812C5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0"/>
  </w:num>
  <w:num w:numId="6">
    <w:abstractNumId w:val="6"/>
  </w:num>
  <w:num w:numId="7">
    <w:abstractNumId w:val="3"/>
  </w:num>
  <w:num w:numId="8">
    <w:abstractNumId w:val="5"/>
  </w:num>
  <w:num w:numId="9">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Чилингарян Камо Павелович">
    <w15:presenceInfo w15:providerId="None" w15:userId="Чилингарян Камо Павелови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sDS3MLKwMDCxMDAztjRV0lEKTi0uzszPAykwrAUAB4aEgCwAAAA="/>
  </w:docVars>
  <w:rsids>
    <w:rsidRoot w:val="00B57C05"/>
    <w:rsid w:val="0000079D"/>
    <w:rsid w:val="000241D4"/>
    <w:rsid w:val="000541DD"/>
    <w:rsid w:val="00076B4E"/>
    <w:rsid w:val="0011342E"/>
    <w:rsid w:val="00137309"/>
    <w:rsid w:val="00152BF8"/>
    <w:rsid w:val="001838A6"/>
    <w:rsid w:val="001B0A4E"/>
    <w:rsid w:val="001E3095"/>
    <w:rsid w:val="002076DA"/>
    <w:rsid w:val="0022543E"/>
    <w:rsid w:val="00230193"/>
    <w:rsid w:val="00235F28"/>
    <w:rsid w:val="00262845"/>
    <w:rsid w:val="0026488E"/>
    <w:rsid w:val="00270483"/>
    <w:rsid w:val="002922BD"/>
    <w:rsid w:val="002B3ED9"/>
    <w:rsid w:val="002C2026"/>
    <w:rsid w:val="002C2920"/>
    <w:rsid w:val="002F3885"/>
    <w:rsid w:val="00303D7B"/>
    <w:rsid w:val="0033379B"/>
    <w:rsid w:val="00360230"/>
    <w:rsid w:val="00367F0E"/>
    <w:rsid w:val="00393C4A"/>
    <w:rsid w:val="003B2611"/>
    <w:rsid w:val="003D7667"/>
    <w:rsid w:val="00412AF2"/>
    <w:rsid w:val="00445127"/>
    <w:rsid w:val="00465110"/>
    <w:rsid w:val="00467272"/>
    <w:rsid w:val="0047671D"/>
    <w:rsid w:val="00490D5E"/>
    <w:rsid w:val="004A0FE2"/>
    <w:rsid w:val="004D7BB7"/>
    <w:rsid w:val="005637EA"/>
    <w:rsid w:val="00582A8C"/>
    <w:rsid w:val="005A0BC9"/>
    <w:rsid w:val="005D0C8A"/>
    <w:rsid w:val="0061754E"/>
    <w:rsid w:val="006442CB"/>
    <w:rsid w:val="00651AB2"/>
    <w:rsid w:val="00657272"/>
    <w:rsid w:val="00671071"/>
    <w:rsid w:val="00675766"/>
    <w:rsid w:val="00677609"/>
    <w:rsid w:val="00692BB8"/>
    <w:rsid w:val="006A4EF1"/>
    <w:rsid w:val="006B4A8B"/>
    <w:rsid w:val="006E400A"/>
    <w:rsid w:val="0074412B"/>
    <w:rsid w:val="00745FE5"/>
    <w:rsid w:val="007706DF"/>
    <w:rsid w:val="00786881"/>
    <w:rsid w:val="007E0BFA"/>
    <w:rsid w:val="00826B78"/>
    <w:rsid w:val="00891847"/>
    <w:rsid w:val="008A0353"/>
    <w:rsid w:val="008A35FC"/>
    <w:rsid w:val="008B2E13"/>
    <w:rsid w:val="008E40A8"/>
    <w:rsid w:val="008F6AA8"/>
    <w:rsid w:val="00914AA2"/>
    <w:rsid w:val="00920D44"/>
    <w:rsid w:val="00960155"/>
    <w:rsid w:val="00993A80"/>
    <w:rsid w:val="009A589A"/>
    <w:rsid w:val="009B45BE"/>
    <w:rsid w:val="009C51B5"/>
    <w:rsid w:val="009D2952"/>
    <w:rsid w:val="009F7786"/>
    <w:rsid w:val="00A07DDB"/>
    <w:rsid w:val="00A17A33"/>
    <w:rsid w:val="00A30ABA"/>
    <w:rsid w:val="00A30C11"/>
    <w:rsid w:val="00A51DD4"/>
    <w:rsid w:val="00B03E60"/>
    <w:rsid w:val="00B30B14"/>
    <w:rsid w:val="00B34C12"/>
    <w:rsid w:val="00B547B1"/>
    <w:rsid w:val="00B57C05"/>
    <w:rsid w:val="00B64DCA"/>
    <w:rsid w:val="00B82455"/>
    <w:rsid w:val="00BC49F2"/>
    <w:rsid w:val="00BD0C40"/>
    <w:rsid w:val="00BE6380"/>
    <w:rsid w:val="00C7650A"/>
    <w:rsid w:val="00C804D1"/>
    <w:rsid w:val="00CA3D54"/>
    <w:rsid w:val="00CC1744"/>
    <w:rsid w:val="00CD0520"/>
    <w:rsid w:val="00CD6EAD"/>
    <w:rsid w:val="00D5032C"/>
    <w:rsid w:val="00D9002E"/>
    <w:rsid w:val="00DA23BA"/>
    <w:rsid w:val="00DB409E"/>
    <w:rsid w:val="00DE0A3A"/>
    <w:rsid w:val="00DF1206"/>
    <w:rsid w:val="00E47D14"/>
    <w:rsid w:val="00E47FC5"/>
    <w:rsid w:val="00E6244C"/>
    <w:rsid w:val="00E666BE"/>
    <w:rsid w:val="00E96373"/>
    <w:rsid w:val="00F00183"/>
    <w:rsid w:val="00F33C00"/>
    <w:rsid w:val="00F635E0"/>
    <w:rsid w:val="00F648AC"/>
    <w:rsid w:val="00FF7DD8"/>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4BF50"/>
  <w15:docId w15:val="{7518F598-F20C-457B-911C-FD452FEC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A0353"/>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B547B1"/>
    <w:pPr>
      <w:ind w:left="720"/>
      <w:contextualSpacing/>
    </w:pPr>
  </w:style>
  <w:style w:type="table" w:styleId="a5">
    <w:name w:val="Table Grid"/>
    <w:basedOn w:val="a2"/>
    <w:uiPriority w:val="39"/>
    <w:rsid w:val="00826B78"/>
    <w:pPr>
      <w:spacing w:after="0" w:line="240" w:lineRule="auto"/>
    </w:pPr>
    <w:rPr>
      <w:kern w:val="0"/>
      <w:lang w:val="en-US" w:bidi="ta-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1"/>
    <w:qFormat/>
    <w:rsid w:val="00826B78"/>
    <w:pPr>
      <w:spacing w:after="0" w:line="240" w:lineRule="auto"/>
    </w:pPr>
  </w:style>
  <w:style w:type="character" w:customStyle="1" w:styleId="css-15iwe0d">
    <w:name w:val="css-15iwe0d"/>
    <w:basedOn w:val="a1"/>
    <w:rsid w:val="00826B78"/>
  </w:style>
  <w:style w:type="character" w:styleId="a7">
    <w:name w:val="Hyperlink"/>
    <w:basedOn w:val="a1"/>
    <w:uiPriority w:val="99"/>
    <w:unhideWhenUsed/>
    <w:rsid w:val="003B2611"/>
    <w:rPr>
      <w:color w:val="0563C1" w:themeColor="hyperlink"/>
      <w:u w:val="single"/>
    </w:rPr>
  </w:style>
  <w:style w:type="character" w:customStyle="1" w:styleId="UnresolvedMention1">
    <w:name w:val="Unresolved Mention1"/>
    <w:basedOn w:val="a1"/>
    <w:uiPriority w:val="99"/>
    <w:semiHidden/>
    <w:unhideWhenUsed/>
    <w:rsid w:val="003B2611"/>
    <w:rPr>
      <w:color w:val="605E5C"/>
      <w:shd w:val="clear" w:color="auto" w:fill="E1DFDD"/>
    </w:rPr>
  </w:style>
  <w:style w:type="paragraph" w:styleId="a8">
    <w:name w:val="Subtitle"/>
    <w:basedOn w:val="a0"/>
    <w:next w:val="a0"/>
    <w:link w:val="a9"/>
    <w:uiPriority w:val="11"/>
    <w:qFormat/>
    <w:rsid w:val="00F00183"/>
    <w:pPr>
      <w:numPr>
        <w:ilvl w:val="1"/>
      </w:numPr>
    </w:pPr>
    <w:rPr>
      <w:rFonts w:eastAsiaTheme="minorEastAsia"/>
      <w:color w:val="5A5A5A" w:themeColor="text1" w:themeTint="A5"/>
      <w:spacing w:val="15"/>
    </w:rPr>
  </w:style>
  <w:style w:type="character" w:customStyle="1" w:styleId="a9">
    <w:name w:val="Подзаголовок Знак"/>
    <w:basedOn w:val="a1"/>
    <w:link w:val="a8"/>
    <w:uiPriority w:val="11"/>
    <w:rsid w:val="00F00183"/>
    <w:rPr>
      <w:rFonts w:eastAsiaTheme="minorEastAsia"/>
      <w:color w:val="5A5A5A" w:themeColor="text1" w:themeTint="A5"/>
      <w:spacing w:val="15"/>
    </w:rPr>
  </w:style>
  <w:style w:type="paragraph" w:styleId="aa">
    <w:name w:val="footnote text"/>
    <w:basedOn w:val="a0"/>
    <w:link w:val="ab"/>
    <w:uiPriority w:val="99"/>
    <w:unhideWhenUsed/>
    <w:rsid w:val="005A0BC9"/>
    <w:pPr>
      <w:spacing w:after="0" w:line="240" w:lineRule="auto"/>
    </w:pPr>
    <w:rPr>
      <w:rFonts w:cs="Latha"/>
      <w:kern w:val="0"/>
      <w:sz w:val="20"/>
      <w:szCs w:val="20"/>
      <w:lang w:val="en-US" w:bidi="ta-IN"/>
    </w:rPr>
  </w:style>
  <w:style w:type="character" w:customStyle="1" w:styleId="ab">
    <w:name w:val="Текст сноски Знак"/>
    <w:basedOn w:val="a1"/>
    <w:link w:val="aa"/>
    <w:uiPriority w:val="99"/>
    <w:rsid w:val="005A0BC9"/>
    <w:rPr>
      <w:rFonts w:cs="Latha"/>
      <w:kern w:val="0"/>
      <w:sz w:val="20"/>
      <w:szCs w:val="20"/>
      <w:lang w:val="en-US" w:bidi="ta-IN"/>
    </w:rPr>
  </w:style>
  <w:style w:type="character" w:styleId="ac">
    <w:name w:val="footnote reference"/>
    <w:basedOn w:val="a1"/>
    <w:uiPriority w:val="99"/>
    <w:semiHidden/>
    <w:unhideWhenUsed/>
    <w:rsid w:val="005A0BC9"/>
    <w:rPr>
      <w:vertAlign w:val="superscript"/>
    </w:rPr>
  </w:style>
  <w:style w:type="character" w:styleId="ad">
    <w:name w:val="FollowedHyperlink"/>
    <w:basedOn w:val="a1"/>
    <w:uiPriority w:val="99"/>
    <w:semiHidden/>
    <w:unhideWhenUsed/>
    <w:rsid w:val="00CA3D54"/>
    <w:rPr>
      <w:color w:val="954F72" w:themeColor="followedHyperlink"/>
      <w:u w:val="single"/>
    </w:rPr>
  </w:style>
  <w:style w:type="paragraph" w:customStyle="1" w:styleId="msonormal0">
    <w:name w:val="msonormal"/>
    <w:basedOn w:val="a0"/>
    <w:rsid w:val="00CA3D54"/>
    <w:pPr>
      <w:spacing w:before="100" w:beforeAutospacing="1" w:after="100" w:afterAutospacing="1" w:line="240" w:lineRule="auto"/>
    </w:pPr>
    <w:rPr>
      <w:rFonts w:ascii="Times New Roman" w:eastAsia="Times New Roman" w:hAnsi="Times New Roman" w:cs="Times New Roman"/>
      <w:kern w:val="0"/>
      <w:sz w:val="24"/>
      <w:szCs w:val="24"/>
      <w:lang w:eastAsia="en-IN" w:bidi="ta-IN"/>
    </w:rPr>
  </w:style>
  <w:style w:type="paragraph" w:styleId="a">
    <w:name w:val="List Bullet"/>
    <w:basedOn w:val="a0"/>
    <w:uiPriority w:val="99"/>
    <w:semiHidden/>
    <w:unhideWhenUsed/>
    <w:rsid w:val="00CA3D54"/>
    <w:pPr>
      <w:numPr>
        <w:numId w:val="4"/>
      </w:numPr>
      <w:spacing w:after="200" w:line="276" w:lineRule="auto"/>
      <w:contextualSpacing/>
    </w:pPr>
    <w:rPr>
      <w:rFonts w:cs="Latha"/>
      <w:kern w:val="0"/>
      <w:lang w:val="en-US" w:bidi="ta-IN"/>
    </w:rPr>
  </w:style>
  <w:style w:type="character" w:customStyle="1" w:styleId="UnresolvedMention2">
    <w:name w:val="Unresolved Mention2"/>
    <w:basedOn w:val="a1"/>
    <w:uiPriority w:val="99"/>
    <w:semiHidden/>
    <w:unhideWhenUsed/>
    <w:rsid w:val="00B03E60"/>
    <w:rPr>
      <w:color w:val="605E5C"/>
      <w:shd w:val="clear" w:color="auto" w:fill="E1DFDD"/>
    </w:rPr>
  </w:style>
  <w:style w:type="paragraph" w:styleId="ae">
    <w:name w:val="Revision"/>
    <w:hidden/>
    <w:uiPriority w:val="99"/>
    <w:semiHidden/>
    <w:rsid w:val="00DB409E"/>
    <w:pPr>
      <w:spacing w:after="0" w:line="240" w:lineRule="auto"/>
    </w:pPr>
  </w:style>
  <w:style w:type="paragraph" w:styleId="af">
    <w:name w:val="Balloon Text"/>
    <w:basedOn w:val="a0"/>
    <w:link w:val="af0"/>
    <w:uiPriority w:val="99"/>
    <w:semiHidden/>
    <w:unhideWhenUsed/>
    <w:rsid w:val="00DB409E"/>
    <w:pPr>
      <w:spacing w:after="0" w:line="240" w:lineRule="auto"/>
    </w:pPr>
    <w:rPr>
      <w:rFonts w:ascii="Segoe UI" w:hAnsi="Segoe UI" w:cs="Segoe UI"/>
      <w:sz w:val="18"/>
      <w:szCs w:val="18"/>
    </w:rPr>
  </w:style>
  <w:style w:type="character" w:customStyle="1" w:styleId="af0">
    <w:name w:val="Текст выноски Знак"/>
    <w:basedOn w:val="a1"/>
    <w:link w:val="af"/>
    <w:uiPriority w:val="99"/>
    <w:semiHidden/>
    <w:rsid w:val="00DB40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747762">
      <w:bodyDiv w:val="1"/>
      <w:marLeft w:val="0"/>
      <w:marRight w:val="0"/>
      <w:marTop w:val="0"/>
      <w:marBottom w:val="0"/>
      <w:divBdr>
        <w:top w:val="none" w:sz="0" w:space="0" w:color="auto"/>
        <w:left w:val="none" w:sz="0" w:space="0" w:color="auto"/>
        <w:bottom w:val="none" w:sz="0" w:space="0" w:color="auto"/>
        <w:right w:val="none" w:sz="0" w:space="0" w:color="auto"/>
      </w:divBdr>
    </w:div>
    <w:div w:id="856696211">
      <w:bodyDiv w:val="1"/>
      <w:marLeft w:val="0"/>
      <w:marRight w:val="0"/>
      <w:marTop w:val="0"/>
      <w:marBottom w:val="0"/>
      <w:divBdr>
        <w:top w:val="none" w:sz="0" w:space="0" w:color="auto"/>
        <w:left w:val="none" w:sz="0" w:space="0" w:color="auto"/>
        <w:bottom w:val="none" w:sz="0" w:space="0" w:color="auto"/>
        <w:right w:val="none" w:sz="0" w:space="0" w:color="auto"/>
      </w:divBdr>
    </w:div>
    <w:div w:id="1331326786">
      <w:bodyDiv w:val="1"/>
      <w:marLeft w:val="0"/>
      <w:marRight w:val="0"/>
      <w:marTop w:val="0"/>
      <w:marBottom w:val="0"/>
      <w:divBdr>
        <w:top w:val="none" w:sz="0" w:space="0" w:color="auto"/>
        <w:left w:val="none" w:sz="0" w:space="0" w:color="auto"/>
        <w:bottom w:val="none" w:sz="0" w:space="0" w:color="auto"/>
        <w:right w:val="none" w:sz="0" w:space="0" w:color="auto"/>
      </w:divBdr>
    </w:div>
    <w:div w:id="1481731517">
      <w:bodyDiv w:val="1"/>
      <w:marLeft w:val="0"/>
      <w:marRight w:val="0"/>
      <w:marTop w:val="0"/>
      <w:marBottom w:val="0"/>
      <w:divBdr>
        <w:top w:val="none" w:sz="0" w:space="0" w:color="auto"/>
        <w:left w:val="none" w:sz="0" w:space="0" w:color="auto"/>
        <w:bottom w:val="none" w:sz="0" w:space="0" w:color="auto"/>
        <w:right w:val="none" w:sz="0" w:space="0" w:color="auto"/>
      </w:divBdr>
    </w:div>
    <w:div w:id="1682507295">
      <w:bodyDiv w:val="1"/>
      <w:marLeft w:val="0"/>
      <w:marRight w:val="0"/>
      <w:marTop w:val="0"/>
      <w:marBottom w:val="0"/>
      <w:divBdr>
        <w:top w:val="none" w:sz="0" w:space="0" w:color="auto"/>
        <w:left w:val="none" w:sz="0" w:space="0" w:color="auto"/>
        <w:bottom w:val="none" w:sz="0" w:space="0" w:color="auto"/>
        <w:right w:val="none" w:sz="0" w:space="0" w:color="auto"/>
      </w:divBdr>
    </w:div>
    <w:div w:id="17693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ibbr.com/methodology/types-of-variabl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DABF5-53C0-42E9-8296-9E94CB68D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3503</Words>
  <Characters>19968</Characters>
  <Application>Microsoft Office Word</Application>
  <DocSecurity>0</DocSecurity>
  <Lines>166</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Joshua</dc:creator>
  <cp:lastModifiedBy>Чилингарян Камо Павелович</cp:lastModifiedBy>
  <cp:revision>2</cp:revision>
  <dcterms:created xsi:type="dcterms:W3CDTF">2025-04-22T12:34:00Z</dcterms:created>
  <dcterms:modified xsi:type="dcterms:W3CDTF">2025-04-22T12:34:00Z</dcterms:modified>
</cp:coreProperties>
</file>