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4C9A" w:rsidRDefault="00754C9A" w:rsidP="00441B6F">
      <w:pPr>
        <w:pStyle w:val="Title"/>
        <w:spacing w:after="0"/>
        <w:jc w:val="both"/>
        <w:rPr>
          <w:rFonts w:ascii="Arial" w:hAnsi="Arial" w:cs="Arial"/>
        </w:rPr>
      </w:pPr>
    </w:p>
    <w:p w:rsidR="00163BC4" w:rsidRPr="00AE0E46" w:rsidRDefault="00EF502A" w:rsidP="00441B6F">
      <w:pPr>
        <w:pStyle w:val="Author"/>
        <w:spacing w:line="240" w:lineRule="auto"/>
        <w:rPr>
          <w:rFonts w:ascii="Arial" w:hAnsi="Arial" w:cs="Arial"/>
          <w:bCs/>
          <w:iCs/>
          <w:kern w:val="28"/>
          <w:sz w:val="36"/>
        </w:rPr>
      </w:pPr>
      <w:r>
        <w:rPr>
          <w:rFonts w:ascii="Arial" w:hAnsi="Arial" w:cs="Arial"/>
          <w:bCs/>
          <w:iCs/>
          <w:kern w:val="28"/>
          <w:sz w:val="36"/>
        </w:rPr>
        <w:t>Influence of seed priming</w:t>
      </w:r>
      <w:r w:rsidR="00853058" w:rsidRPr="00AE0E46">
        <w:rPr>
          <w:rFonts w:ascii="Arial" w:hAnsi="Arial" w:cs="Arial"/>
          <w:bCs/>
          <w:iCs/>
          <w:kern w:val="28"/>
          <w:sz w:val="36"/>
        </w:rPr>
        <w:t xml:space="preserve"> with plant growth regulators </w:t>
      </w:r>
      <w:r w:rsidR="0087461B">
        <w:rPr>
          <w:rFonts w:ascii="Arial" w:hAnsi="Arial" w:cs="Arial"/>
          <w:bCs/>
          <w:iCs/>
          <w:kern w:val="28"/>
          <w:sz w:val="36"/>
        </w:rPr>
        <w:t xml:space="preserve">on </w:t>
      </w:r>
      <w:r>
        <w:rPr>
          <w:rFonts w:ascii="Arial" w:hAnsi="Arial" w:cs="Arial"/>
          <w:bCs/>
          <w:iCs/>
          <w:kern w:val="28"/>
          <w:sz w:val="36"/>
        </w:rPr>
        <w:t xml:space="preserve">seed germination and seedling quality </w:t>
      </w:r>
      <w:r w:rsidR="00853058" w:rsidRPr="00AE0E46">
        <w:rPr>
          <w:rFonts w:ascii="Arial" w:hAnsi="Arial" w:cs="Arial"/>
          <w:bCs/>
          <w:iCs/>
          <w:kern w:val="28"/>
          <w:sz w:val="36"/>
        </w:rPr>
        <w:t xml:space="preserve">in French </w:t>
      </w:r>
      <w:r w:rsidR="00F614F8" w:rsidRPr="00AE0E46">
        <w:rPr>
          <w:rFonts w:ascii="Arial" w:hAnsi="Arial" w:cs="Arial"/>
          <w:bCs/>
          <w:iCs/>
          <w:kern w:val="28"/>
          <w:sz w:val="36"/>
        </w:rPr>
        <w:t>bean</w:t>
      </w:r>
      <w:r w:rsidR="00F614F8">
        <w:rPr>
          <w:rFonts w:ascii="Arial" w:hAnsi="Arial" w:cs="Arial"/>
          <w:bCs/>
          <w:iCs/>
          <w:kern w:val="28"/>
          <w:sz w:val="36"/>
        </w:rPr>
        <w:t xml:space="preserve"> (</w:t>
      </w:r>
      <w:r w:rsidR="00F614F8" w:rsidRPr="00F614F8">
        <w:rPr>
          <w:rFonts w:ascii="Arial" w:hAnsi="Arial" w:cs="Arial"/>
          <w:bCs/>
          <w:i/>
          <w:iCs/>
          <w:kern w:val="28"/>
          <w:sz w:val="36"/>
        </w:rPr>
        <w:t xml:space="preserve">Phaseolus vulgaris </w:t>
      </w:r>
      <w:r w:rsidR="00F614F8" w:rsidRPr="00F614F8">
        <w:rPr>
          <w:rFonts w:ascii="Arial" w:hAnsi="Arial" w:cs="Arial"/>
          <w:bCs/>
          <w:iCs/>
          <w:kern w:val="28"/>
          <w:sz w:val="36"/>
        </w:rPr>
        <w:t>L.</w:t>
      </w:r>
      <w:r w:rsidR="00F614F8">
        <w:rPr>
          <w:rFonts w:ascii="Arial" w:hAnsi="Arial" w:cs="Arial"/>
          <w:bCs/>
          <w:iCs/>
          <w:kern w:val="28"/>
          <w:sz w:val="36"/>
        </w:rPr>
        <w:t>)</w:t>
      </w:r>
    </w:p>
    <w:p w:rsidR="00A258C3" w:rsidRPr="00790ADA" w:rsidRDefault="00A258C3" w:rsidP="00441B6F">
      <w:pPr>
        <w:pStyle w:val="Author"/>
        <w:spacing w:line="240" w:lineRule="auto"/>
        <w:jc w:val="both"/>
        <w:rPr>
          <w:rFonts w:ascii="Arial" w:hAnsi="Arial" w:cs="Arial"/>
          <w:sz w:val="36"/>
        </w:rPr>
      </w:pPr>
    </w:p>
    <w:p w:rsidR="002C57D2" w:rsidRPr="00FB3A86" w:rsidRDefault="002C57D2" w:rsidP="00441B6F">
      <w:pPr>
        <w:pStyle w:val="Affiliation"/>
        <w:spacing w:after="0" w:line="240" w:lineRule="auto"/>
        <w:jc w:val="both"/>
        <w:rPr>
          <w:rFonts w:ascii="Arial" w:hAnsi="Arial" w:cs="Arial"/>
        </w:rPr>
      </w:pPr>
    </w:p>
    <w:p w:rsidR="00B01FCD" w:rsidRPr="00FB3A86" w:rsidRDefault="004B6240" w:rsidP="00441B6F">
      <w:pPr>
        <w:pStyle w:val="Copyright"/>
        <w:spacing w:after="0" w:line="240" w:lineRule="auto"/>
        <w:jc w:val="both"/>
        <w:rPr>
          <w:rFonts w:ascii="Arial" w:hAnsi="Arial" w:cs="Arial"/>
        </w:rPr>
        <w:sectPr w:rsidR="00B01FCD" w:rsidRPr="00FB3A86" w:rsidSect="00FB5F8C">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v:shapetype id="_x0000_t32" coordsize="21600,21600" o:spt="32" o:oned="t" path="m,l21600,21600e" filled="f">
            <v:path arrowok="t" fillok="f" o:connecttype="none"/>
            <o:lock v:ext="edit" shapetype="t"/>
          </v:shapetype>
          <v:shape id="_x0000_s2050" type="#_x0000_t32" style="width:417.6pt;height:0;mso-position-horizontal-relative:char;mso-position-vertical-relative:line" o:connectortype="straight" strokeweight="1.5pt">
            <w10:wrap type="none"/>
            <w10:anchorlock/>
          </v:shape>
        </w:pict>
      </w:r>
      <w:r w:rsidR="00FB3A86">
        <w:rPr>
          <w:rFonts w:ascii="Arial" w:hAnsi="Arial" w:cs="Arial"/>
        </w:rPr>
        <w:t>.</w:t>
      </w:r>
    </w:p>
    <w:p w:rsidR="00B01FCD" w:rsidRDefault="00B01FCD" w:rsidP="00441B6F">
      <w:pPr>
        <w:pStyle w:val="AbstHead"/>
        <w:spacing w:after="0"/>
        <w:jc w:val="both"/>
        <w:rPr>
          <w:rFonts w:ascii="Arial" w:hAnsi="Arial" w:cs="Arial"/>
        </w:rPr>
      </w:pPr>
      <w:r w:rsidRPr="00FB3A86">
        <w:rPr>
          <w:rFonts w:ascii="Arial" w:hAnsi="Arial" w:cs="Arial"/>
        </w:rPr>
        <w:lastRenderedPageBreak/>
        <w:t>ABSTRACT</w:t>
      </w:r>
    </w:p>
    <w:p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tblPr>
      <w:tblGrid>
        <w:gridCol w:w="8424"/>
      </w:tblGrid>
      <w:tr w:rsidR="00296529" w:rsidRPr="001E44FE" w:rsidTr="001E44FE">
        <w:tc>
          <w:tcPr>
            <w:tcW w:w="9576" w:type="dxa"/>
            <w:shd w:val="clear" w:color="auto" w:fill="F2F2F2"/>
          </w:tcPr>
          <w:p w:rsidR="00E3114E" w:rsidRPr="00054A10" w:rsidRDefault="00E3114E" w:rsidP="00441B6F">
            <w:pPr>
              <w:pStyle w:val="Body"/>
              <w:spacing w:after="0"/>
              <w:rPr>
                <w:rFonts w:ascii="Arial" w:eastAsia="Calibri" w:hAnsi="Arial" w:cs="Arial"/>
                <w:szCs w:val="22"/>
              </w:rPr>
            </w:pPr>
          </w:p>
          <w:p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Aims:</w:t>
            </w:r>
            <w:r w:rsidR="00054A10" w:rsidRPr="00054A10">
              <w:rPr>
                <w:rFonts w:ascii="Arial" w:eastAsia="Calibri" w:hAnsi="Arial" w:cs="Arial"/>
                <w:szCs w:val="22"/>
              </w:rPr>
              <w:t xml:space="preserve">Laboratory experiments were conducted to evaluate the influence of </w:t>
            </w:r>
            <w:r w:rsidR="00EF502A">
              <w:rPr>
                <w:rFonts w:ascii="Arial" w:eastAsia="Calibri" w:hAnsi="Arial" w:cs="Arial"/>
                <w:szCs w:val="22"/>
              </w:rPr>
              <w:t>different concentrations of selected</w:t>
            </w:r>
            <w:r w:rsidR="00054A10" w:rsidRPr="00054A10">
              <w:rPr>
                <w:rFonts w:ascii="Arial" w:eastAsia="Calibri" w:hAnsi="Arial" w:cs="Arial"/>
                <w:szCs w:val="22"/>
              </w:rPr>
              <w:t xml:space="preserve"> plant growth regulators </w:t>
            </w:r>
            <w:r w:rsidR="00073555" w:rsidRPr="0008608B">
              <w:rPr>
                <w:rFonts w:ascii="Arial" w:eastAsia="Calibri" w:hAnsi="Arial" w:cs="Arial"/>
                <w:szCs w:val="22"/>
              </w:rPr>
              <w:t>i.e</w:t>
            </w:r>
            <w:r w:rsidR="00073555" w:rsidRPr="0008608B">
              <w:rPr>
                <w:rFonts w:ascii="Arial" w:eastAsia="Calibri" w:hAnsi="Arial" w:cs="Arial"/>
                <w:i/>
                <w:iCs/>
                <w:szCs w:val="22"/>
              </w:rPr>
              <w:t>.</w:t>
            </w:r>
            <w:r w:rsidR="00EF502A" w:rsidRPr="00073555">
              <w:rPr>
                <w:rFonts w:ascii="Arial" w:eastAsia="Calibri" w:hAnsi="Arial" w:cs="Arial"/>
                <w:szCs w:val="22"/>
              </w:rPr>
              <w:t>Gibberel</w:t>
            </w:r>
            <w:r w:rsidR="008F25C5" w:rsidRPr="00073555">
              <w:rPr>
                <w:rFonts w:ascii="Arial" w:eastAsia="Calibri" w:hAnsi="Arial" w:cs="Arial"/>
                <w:szCs w:val="22"/>
              </w:rPr>
              <w:t>l</w:t>
            </w:r>
            <w:r w:rsidR="00EF502A" w:rsidRPr="00073555">
              <w:rPr>
                <w:rFonts w:ascii="Arial" w:eastAsia="Calibri" w:hAnsi="Arial" w:cs="Arial"/>
                <w:szCs w:val="22"/>
              </w:rPr>
              <w:t>ic</w:t>
            </w:r>
            <w:r w:rsidR="00EF502A">
              <w:rPr>
                <w:rFonts w:ascii="Arial" w:eastAsia="Calibri" w:hAnsi="Arial" w:cs="Arial"/>
                <w:szCs w:val="22"/>
              </w:rPr>
              <w:t xml:space="preserve"> Acid</w:t>
            </w:r>
            <w:r w:rsidR="00073555">
              <w:rPr>
                <w:rFonts w:ascii="Arial" w:eastAsia="Calibri" w:hAnsi="Arial" w:cs="Arial"/>
                <w:szCs w:val="22"/>
              </w:rPr>
              <w:t xml:space="preserve"> (</w:t>
            </w:r>
            <w:r w:rsidR="00073555" w:rsidRPr="00073555">
              <w:rPr>
                <w:rFonts w:ascii="Arial" w:eastAsia="Calibri" w:hAnsi="Arial" w:cs="Arial"/>
                <w:szCs w:val="22"/>
              </w:rPr>
              <w:t>GA</w:t>
            </w:r>
            <w:r w:rsidR="00073555" w:rsidRPr="00756F5D">
              <w:rPr>
                <w:rFonts w:ascii="Arial" w:eastAsia="Calibri" w:hAnsi="Arial" w:cs="Arial"/>
                <w:szCs w:val="22"/>
                <w:vertAlign w:val="subscript"/>
              </w:rPr>
              <w:t>3</w:t>
            </w:r>
            <w:r w:rsidR="00073555">
              <w:rPr>
                <w:rFonts w:ascii="Arial" w:eastAsia="Calibri" w:hAnsi="Arial" w:cs="Arial"/>
                <w:szCs w:val="22"/>
              </w:rPr>
              <w:t>)</w:t>
            </w:r>
            <w:r w:rsidR="00054A10" w:rsidRPr="00054A10">
              <w:rPr>
                <w:rFonts w:ascii="Arial" w:eastAsia="Calibri" w:hAnsi="Arial" w:cs="Arial"/>
                <w:szCs w:val="22"/>
              </w:rPr>
              <w:t xml:space="preserve"> and</w:t>
            </w:r>
            <w:r w:rsidR="00EF502A">
              <w:rPr>
                <w:rFonts w:ascii="Arial" w:eastAsia="Calibri" w:hAnsi="Arial" w:cs="Arial"/>
                <w:szCs w:val="22"/>
              </w:rPr>
              <w:t>Indole</w:t>
            </w:r>
            <w:r w:rsidR="008F25C5">
              <w:rPr>
                <w:rFonts w:ascii="Arial" w:eastAsia="Calibri" w:hAnsi="Arial" w:cs="Arial"/>
                <w:szCs w:val="22"/>
              </w:rPr>
              <w:t>-3-</w:t>
            </w:r>
            <w:r w:rsidR="00EF502A">
              <w:rPr>
                <w:rFonts w:ascii="Arial" w:eastAsia="Calibri" w:hAnsi="Arial" w:cs="Arial"/>
                <w:szCs w:val="22"/>
              </w:rPr>
              <w:t>Acetic Acid</w:t>
            </w:r>
            <w:r w:rsidR="00073555">
              <w:rPr>
                <w:rFonts w:ascii="Arial" w:eastAsia="Calibri" w:hAnsi="Arial" w:cs="Arial"/>
                <w:szCs w:val="22"/>
              </w:rPr>
              <w:t xml:space="preserve"> (</w:t>
            </w:r>
            <w:r w:rsidR="00073555" w:rsidRPr="00054A10">
              <w:rPr>
                <w:rFonts w:ascii="Arial" w:eastAsia="Calibri" w:hAnsi="Arial" w:cs="Arial"/>
                <w:szCs w:val="22"/>
              </w:rPr>
              <w:t>IAA</w:t>
            </w:r>
            <w:r w:rsidR="00073555">
              <w:rPr>
                <w:rFonts w:ascii="Arial" w:eastAsia="Calibri" w:hAnsi="Arial" w:cs="Arial"/>
                <w:szCs w:val="22"/>
              </w:rPr>
              <w:t xml:space="preserve">) </w:t>
            </w:r>
            <w:r w:rsidR="00054A10" w:rsidRPr="00054A10">
              <w:rPr>
                <w:rFonts w:ascii="Arial" w:eastAsia="Calibri" w:hAnsi="Arial" w:cs="Arial"/>
                <w:szCs w:val="22"/>
              </w:rPr>
              <w:t>on seed quality parameters of French bean (</w:t>
            </w:r>
            <w:r w:rsidR="00054A10" w:rsidRPr="00054A10">
              <w:rPr>
                <w:rFonts w:ascii="Arial" w:eastAsia="Calibri" w:hAnsi="Arial" w:cs="Arial"/>
                <w:i/>
                <w:iCs/>
                <w:szCs w:val="22"/>
              </w:rPr>
              <w:t xml:space="preserve">Phaseolus vulgaris </w:t>
            </w:r>
            <w:r w:rsidR="00054A10" w:rsidRPr="00054A10">
              <w:rPr>
                <w:rFonts w:ascii="Arial" w:eastAsia="Calibri" w:hAnsi="Arial" w:cs="Arial"/>
                <w:szCs w:val="22"/>
              </w:rPr>
              <w:t xml:space="preserve">L.). </w:t>
            </w:r>
          </w:p>
          <w:p w:rsidR="00BA1B01" w:rsidRPr="003E57BD" w:rsidRDefault="00BA1B01" w:rsidP="00441B6F">
            <w:pPr>
              <w:pStyle w:val="Body"/>
              <w:spacing w:after="0"/>
              <w:rPr>
                <w:rFonts w:ascii="Arial" w:eastAsia="Calibri" w:hAnsi="Arial" w:cs="Arial"/>
                <w:color w:val="FF0000"/>
                <w:szCs w:val="22"/>
              </w:rPr>
            </w:pPr>
            <w:r w:rsidRPr="00AA3079">
              <w:rPr>
                <w:rFonts w:ascii="Arial" w:eastAsia="Calibri" w:hAnsi="Arial" w:cs="Arial"/>
                <w:b/>
                <w:szCs w:val="22"/>
              </w:rPr>
              <w:t>Study design:</w:t>
            </w:r>
            <w:r w:rsidR="00AA3079" w:rsidRPr="003E57BD">
              <w:rPr>
                <w:rFonts w:ascii="Arial" w:eastAsia="Calibri" w:hAnsi="Arial" w:cs="Arial"/>
                <w:szCs w:val="22"/>
              </w:rPr>
              <w:t xml:space="preserve">The seeds of </w:t>
            </w:r>
            <w:r w:rsidR="00917169">
              <w:rPr>
                <w:rFonts w:ascii="Arial" w:eastAsia="Calibri" w:hAnsi="Arial" w:cs="Arial"/>
                <w:szCs w:val="22"/>
              </w:rPr>
              <w:t>‘</w:t>
            </w:r>
            <w:r w:rsidR="00AA3079" w:rsidRPr="003E57BD">
              <w:rPr>
                <w:rFonts w:ascii="Arial" w:eastAsia="Calibri" w:hAnsi="Arial" w:cs="Arial"/>
                <w:szCs w:val="22"/>
              </w:rPr>
              <w:t>Mahima</w:t>
            </w:r>
            <w:r w:rsidR="00917169">
              <w:rPr>
                <w:rFonts w:ascii="Arial" w:eastAsia="Calibri" w:hAnsi="Arial" w:cs="Arial"/>
                <w:szCs w:val="22"/>
              </w:rPr>
              <w:t>’</w:t>
            </w:r>
            <w:r w:rsidR="00AA3079" w:rsidRPr="003E57BD">
              <w:rPr>
                <w:rFonts w:ascii="Arial" w:eastAsia="Calibri" w:hAnsi="Arial" w:cs="Arial"/>
                <w:szCs w:val="22"/>
              </w:rPr>
              <w:t>, a local variety of French bean were treated</w:t>
            </w:r>
            <w:r w:rsidR="00EF502A">
              <w:rPr>
                <w:rFonts w:ascii="Arial" w:eastAsia="Calibri" w:hAnsi="Arial" w:cs="Arial"/>
                <w:szCs w:val="22"/>
              </w:rPr>
              <w:t xml:space="preserve"> with plant growth regulators </w:t>
            </w:r>
            <w:r w:rsidR="00AA3079" w:rsidRPr="003E57BD">
              <w:rPr>
                <w:rFonts w:ascii="Arial" w:eastAsia="Calibri" w:hAnsi="Arial" w:cs="Arial"/>
                <w:szCs w:val="22"/>
              </w:rPr>
              <w:t>for 3-hours duration with three replications in</w:t>
            </w:r>
            <w:r w:rsidR="00EF502A">
              <w:rPr>
                <w:rFonts w:ascii="Arial" w:eastAsia="Calibri" w:hAnsi="Arial" w:cs="Arial"/>
                <w:szCs w:val="22"/>
              </w:rPr>
              <w:t xml:space="preserve"> a</w:t>
            </w:r>
            <w:r w:rsidR="00AA3079" w:rsidRPr="003E57BD">
              <w:rPr>
                <w:rFonts w:ascii="Arial" w:eastAsia="Calibri" w:hAnsi="Arial" w:cs="Arial"/>
                <w:szCs w:val="22"/>
              </w:rPr>
              <w:t xml:space="preserve"> completely randomized design</w:t>
            </w:r>
            <w:r w:rsidR="00AA3079">
              <w:rPr>
                <w:rFonts w:ascii="Arial" w:eastAsia="Calibri" w:hAnsi="Arial" w:cs="Arial"/>
                <w:szCs w:val="22"/>
              </w:rPr>
              <w:t>.</w:t>
            </w:r>
          </w:p>
          <w:p w:rsidR="00BA1B01" w:rsidRPr="003E57BD" w:rsidRDefault="00BA1B01" w:rsidP="00441B6F">
            <w:pPr>
              <w:pStyle w:val="Body"/>
              <w:spacing w:after="0"/>
              <w:rPr>
                <w:rFonts w:ascii="Arial" w:eastAsia="Calibri" w:hAnsi="Arial" w:cs="Arial"/>
                <w:color w:val="FF0000"/>
                <w:szCs w:val="22"/>
              </w:rPr>
            </w:pPr>
            <w:r w:rsidRPr="009B09F1">
              <w:rPr>
                <w:rFonts w:ascii="Arial" w:eastAsia="Calibri" w:hAnsi="Arial" w:cs="Arial"/>
                <w:b/>
                <w:szCs w:val="22"/>
              </w:rPr>
              <w:t>Place and Duration of Study:</w:t>
            </w:r>
            <w:r w:rsidR="00EF502A">
              <w:rPr>
                <w:rFonts w:ascii="Arial" w:eastAsia="Calibri" w:hAnsi="Arial" w:cs="Arial"/>
                <w:szCs w:val="22"/>
              </w:rPr>
              <w:t>The i</w:t>
            </w:r>
            <w:r w:rsidR="009B09F1" w:rsidRPr="009B09F1">
              <w:rPr>
                <w:rFonts w:ascii="Arial" w:eastAsia="Calibri" w:hAnsi="Arial" w:cs="Arial"/>
                <w:szCs w:val="22"/>
              </w:rPr>
              <w:t>nvestigation</w:t>
            </w:r>
            <w:r w:rsidR="00EF502A">
              <w:rPr>
                <w:rFonts w:ascii="Arial" w:eastAsia="Calibri" w:hAnsi="Arial" w:cs="Arial"/>
                <w:szCs w:val="22"/>
              </w:rPr>
              <w:t xml:space="preserve"> was </w:t>
            </w:r>
            <w:r w:rsidR="005D39A7" w:rsidRPr="00C22D4B">
              <w:rPr>
                <w:rFonts w:ascii="Arial" w:hAnsi="Arial" w:cs="Arial"/>
              </w:rPr>
              <w:t xml:space="preserve">carried out at </w:t>
            </w:r>
            <w:r w:rsidR="00EF502A">
              <w:rPr>
                <w:rFonts w:ascii="Arial" w:hAnsi="Arial" w:cs="Arial"/>
              </w:rPr>
              <w:t xml:space="preserve">the </w:t>
            </w:r>
            <w:r w:rsidR="005D39A7" w:rsidRPr="00C22D4B">
              <w:rPr>
                <w:rFonts w:ascii="Arial" w:hAnsi="Arial" w:cs="Arial"/>
              </w:rPr>
              <w:t>Department of Seed Science and Technology, Institute of Agricultural Science, University of Calcutta, during 2022-23</w:t>
            </w:r>
            <w:r w:rsidR="00E27388">
              <w:rPr>
                <w:rFonts w:ascii="Arial" w:hAnsi="Arial" w:cs="Arial"/>
              </w:rPr>
              <w:t>.</w:t>
            </w:r>
          </w:p>
          <w:p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00AA3079" w:rsidRPr="00054A10">
              <w:rPr>
                <w:rFonts w:ascii="Arial" w:eastAsia="Calibri" w:hAnsi="Arial" w:cs="Arial"/>
                <w:szCs w:val="22"/>
              </w:rPr>
              <w:t>The GA</w:t>
            </w:r>
            <w:r w:rsidR="00AA3079" w:rsidRPr="00054A10">
              <w:rPr>
                <w:rFonts w:ascii="Arial" w:eastAsia="Calibri" w:hAnsi="Arial" w:cs="Arial"/>
                <w:szCs w:val="22"/>
                <w:vertAlign w:val="subscript"/>
              </w:rPr>
              <w:t>3</w:t>
            </w:r>
            <w:r w:rsidR="00AA3079" w:rsidRPr="00054A10">
              <w:rPr>
                <w:rFonts w:ascii="Arial" w:eastAsia="Calibri" w:hAnsi="Arial" w:cs="Arial"/>
                <w:szCs w:val="22"/>
              </w:rPr>
              <w:t xml:space="preserve"> and IAA were applied through seed soaking in aqueous solutions of</w:t>
            </w:r>
            <w:r w:rsidR="004C68EF">
              <w:rPr>
                <w:rFonts w:ascii="Arial" w:eastAsia="Calibri" w:hAnsi="Arial" w:cs="Arial"/>
                <w:szCs w:val="22"/>
              </w:rPr>
              <w:t>25 ppm and</w:t>
            </w:r>
            <w:r w:rsidR="00AA3079" w:rsidRPr="00054A10">
              <w:rPr>
                <w:rFonts w:ascii="Arial" w:eastAsia="Calibri" w:hAnsi="Arial" w:cs="Arial"/>
                <w:szCs w:val="22"/>
              </w:rPr>
              <w:t xml:space="preserve"> 50 ppm</w:t>
            </w:r>
            <w:r w:rsidR="00F614F8">
              <w:rPr>
                <w:rFonts w:ascii="Arial" w:eastAsia="Calibri" w:hAnsi="Arial" w:cs="Arial"/>
                <w:szCs w:val="22"/>
              </w:rPr>
              <w:t xml:space="preserve"> concentrations</w:t>
            </w:r>
            <w:r w:rsidR="00AA3079" w:rsidRPr="00054A10">
              <w:rPr>
                <w:rFonts w:ascii="Arial" w:eastAsia="Calibri" w:hAnsi="Arial" w:cs="Arial"/>
                <w:szCs w:val="22"/>
              </w:rPr>
              <w:t xml:space="preserve"> and their </w:t>
            </w:r>
            <w:r w:rsidR="00AA3079" w:rsidRPr="00C82578">
              <w:rPr>
                <w:rFonts w:ascii="Arial" w:eastAsia="Calibri" w:hAnsi="Arial" w:cs="Arial"/>
                <w:szCs w:val="22"/>
              </w:rPr>
              <w:t>combinations</w:t>
            </w:r>
            <w:r w:rsidR="003E57BD" w:rsidRPr="00C82578">
              <w:rPr>
                <w:rFonts w:ascii="Arial" w:eastAsia="Calibri" w:hAnsi="Arial" w:cs="Arial"/>
                <w:szCs w:val="22"/>
              </w:rPr>
              <w:t xml:space="preserve">and standard germination test was carried out </w:t>
            </w:r>
            <w:r w:rsidR="00AD48FE" w:rsidRPr="00C82578">
              <w:rPr>
                <w:rFonts w:ascii="Arial" w:eastAsia="Calibri" w:hAnsi="Arial" w:cs="Arial"/>
                <w:szCs w:val="22"/>
              </w:rPr>
              <w:t>under controlled condition</w:t>
            </w:r>
            <w:r w:rsidR="00EF502A">
              <w:rPr>
                <w:rFonts w:ascii="Arial" w:eastAsia="Calibri" w:hAnsi="Arial" w:cs="Arial"/>
                <w:szCs w:val="22"/>
              </w:rPr>
              <w:t>s</w:t>
            </w:r>
            <w:r w:rsidR="003E57BD" w:rsidRPr="00C82578">
              <w:rPr>
                <w:rFonts w:ascii="Arial" w:eastAsia="Calibri" w:hAnsi="Arial" w:cs="Arial"/>
                <w:szCs w:val="22"/>
              </w:rPr>
              <w:t>.</w:t>
            </w:r>
            <w:r w:rsidR="003E57BD" w:rsidRPr="003E57BD">
              <w:rPr>
                <w:rFonts w:ascii="Arial" w:eastAsia="Calibri" w:hAnsi="Arial" w:cs="Arial"/>
                <w:iCs/>
                <w:szCs w:val="22"/>
              </w:rPr>
              <w:t>Observations were rec</w:t>
            </w:r>
            <w:r w:rsidR="00EF502A">
              <w:rPr>
                <w:rFonts w:ascii="Arial" w:eastAsia="Calibri" w:hAnsi="Arial" w:cs="Arial"/>
                <w:iCs/>
                <w:szCs w:val="22"/>
              </w:rPr>
              <w:t>orded at the end of the experimental period</w:t>
            </w:r>
            <w:r w:rsidR="003E57BD" w:rsidRPr="003E57BD">
              <w:rPr>
                <w:rFonts w:ascii="Arial" w:eastAsia="Calibri" w:hAnsi="Arial" w:cs="Arial"/>
                <w:iCs/>
                <w:szCs w:val="22"/>
              </w:rPr>
              <w:t xml:space="preserve"> (9</w:t>
            </w:r>
            <w:r w:rsidR="003E57BD" w:rsidRPr="003E57BD">
              <w:rPr>
                <w:rFonts w:ascii="Arial" w:eastAsia="Calibri" w:hAnsi="Arial" w:cs="Arial"/>
                <w:iCs/>
                <w:szCs w:val="22"/>
                <w:vertAlign w:val="superscript"/>
              </w:rPr>
              <w:t>th</w:t>
            </w:r>
            <w:r w:rsidR="003E57BD" w:rsidRPr="003E57BD">
              <w:rPr>
                <w:rFonts w:ascii="Arial" w:eastAsia="Calibri" w:hAnsi="Arial" w:cs="Arial"/>
                <w:iCs/>
                <w:szCs w:val="22"/>
              </w:rPr>
              <w:t xml:space="preserve"> day).</w:t>
            </w:r>
          </w:p>
          <w:p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003E57BD" w:rsidRPr="003E57BD">
              <w:rPr>
                <w:rFonts w:ascii="Arial" w:eastAsia="Calibri" w:hAnsi="Arial" w:cs="Arial"/>
                <w:iCs/>
                <w:szCs w:val="22"/>
              </w:rPr>
              <w:t xml:space="preserve">The treatment of </w:t>
            </w:r>
            <w:r w:rsidR="003E57BD" w:rsidRPr="003E57BD">
              <w:rPr>
                <w:rFonts w:ascii="Arial" w:eastAsia="Calibri" w:hAnsi="Arial" w:cs="Arial"/>
                <w:szCs w:val="22"/>
              </w:rPr>
              <w:t>GA</w:t>
            </w:r>
            <w:r w:rsidR="003E57BD" w:rsidRPr="003E57BD">
              <w:rPr>
                <w:rFonts w:ascii="Arial" w:eastAsia="Calibri" w:hAnsi="Arial" w:cs="Arial"/>
                <w:szCs w:val="22"/>
                <w:vertAlign w:val="subscript"/>
              </w:rPr>
              <w:t>3</w:t>
            </w:r>
            <w:r w:rsidR="00EF502A">
              <w:rPr>
                <w:rFonts w:ascii="Arial" w:eastAsia="Calibri" w:hAnsi="Arial" w:cs="Arial"/>
                <w:iCs/>
                <w:szCs w:val="22"/>
              </w:rPr>
              <w:t xml:space="preserve"> at</w:t>
            </w:r>
            <w:r w:rsidR="003E57BD" w:rsidRPr="003E57BD">
              <w:rPr>
                <w:rFonts w:ascii="Arial" w:eastAsia="Calibri" w:hAnsi="Arial" w:cs="Arial"/>
                <w:iCs/>
                <w:szCs w:val="22"/>
              </w:rPr>
              <w:t xml:space="preserve"> 50 ppm (T</w:t>
            </w:r>
            <w:r w:rsidR="003E57BD" w:rsidRPr="003E57BD">
              <w:rPr>
                <w:rFonts w:ascii="Arial" w:eastAsia="Calibri" w:hAnsi="Arial" w:cs="Arial"/>
                <w:iCs/>
                <w:szCs w:val="22"/>
                <w:vertAlign w:val="subscript"/>
              </w:rPr>
              <w:t>3</w:t>
            </w:r>
            <w:r w:rsidR="003E57BD" w:rsidRPr="003E57BD">
              <w:rPr>
                <w:rFonts w:ascii="Arial" w:eastAsia="Calibri" w:hAnsi="Arial" w:cs="Arial"/>
                <w:iCs/>
                <w:szCs w:val="22"/>
              </w:rPr>
              <w:t xml:space="preserve">) was found to be significantly superior in all the </w:t>
            </w:r>
            <w:r w:rsidR="003E2D73">
              <w:rPr>
                <w:rFonts w:ascii="Arial" w:eastAsia="Calibri" w:hAnsi="Arial" w:cs="Arial"/>
                <w:iCs/>
                <w:szCs w:val="22"/>
              </w:rPr>
              <w:t>seed</w:t>
            </w:r>
            <w:r w:rsidR="00720819">
              <w:rPr>
                <w:rFonts w:ascii="Arial" w:eastAsia="Calibri" w:hAnsi="Arial" w:cs="Arial"/>
                <w:iCs/>
                <w:szCs w:val="22"/>
              </w:rPr>
              <w:t xml:space="preserve"> germination and seedling</w:t>
            </w:r>
            <w:r w:rsidR="003E2D73">
              <w:rPr>
                <w:rFonts w:ascii="Arial" w:eastAsia="Calibri" w:hAnsi="Arial" w:cs="Arial"/>
                <w:iCs/>
                <w:szCs w:val="22"/>
              </w:rPr>
              <w:t xml:space="preserve"> quality parameter</w:t>
            </w:r>
            <w:r w:rsidR="003E57BD" w:rsidRPr="003E57BD">
              <w:rPr>
                <w:rFonts w:ascii="Arial" w:eastAsia="Calibri" w:hAnsi="Arial" w:cs="Arial"/>
                <w:iCs/>
                <w:szCs w:val="22"/>
              </w:rPr>
              <w:t xml:space="preserve"> asses</w:t>
            </w:r>
            <w:r w:rsidR="003E2D73">
              <w:rPr>
                <w:rFonts w:ascii="Arial" w:eastAsia="Calibri" w:hAnsi="Arial" w:cs="Arial"/>
                <w:iCs/>
                <w:szCs w:val="22"/>
              </w:rPr>
              <w:t>sed</w:t>
            </w:r>
            <w:r w:rsidR="003E57BD" w:rsidRPr="003E57BD">
              <w:rPr>
                <w:rFonts w:ascii="Arial" w:eastAsia="Calibri" w:hAnsi="Arial" w:cs="Arial"/>
                <w:i/>
                <w:iCs/>
                <w:szCs w:val="22"/>
              </w:rPr>
              <w:t>viz.</w:t>
            </w:r>
            <w:r w:rsidR="003E57BD" w:rsidRPr="003E57BD">
              <w:rPr>
                <w:rFonts w:ascii="Arial" w:eastAsia="Calibri" w:hAnsi="Arial" w:cs="Arial"/>
                <w:iCs/>
                <w:szCs w:val="22"/>
              </w:rPr>
              <w:t>,germinatio</w:t>
            </w:r>
            <w:r w:rsidR="00720819">
              <w:rPr>
                <w:rFonts w:ascii="Arial" w:eastAsia="Calibri" w:hAnsi="Arial" w:cs="Arial"/>
                <w:iCs/>
                <w:szCs w:val="22"/>
              </w:rPr>
              <w:t>n (93.33 %), shoot length (24.77 cm), root length (14.37 cm), seedling length (39.13 cm), fresh weight (12.58 g), dry weight (1.23</w:t>
            </w:r>
            <w:r w:rsidR="00EF17E6">
              <w:rPr>
                <w:rFonts w:ascii="Arial" w:eastAsia="Calibri" w:hAnsi="Arial" w:cs="Arial"/>
                <w:iCs/>
                <w:szCs w:val="22"/>
              </w:rPr>
              <w:t xml:space="preserve"> g), vigour index-I (3652.31</w:t>
            </w:r>
            <w:r w:rsidR="003E57BD" w:rsidRPr="003E57BD">
              <w:rPr>
                <w:rFonts w:ascii="Arial" w:eastAsia="Calibri" w:hAnsi="Arial" w:cs="Arial"/>
                <w:iCs/>
                <w:szCs w:val="22"/>
              </w:rPr>
              <w:t xml:space="preserve">) </w:t>
            </w:r>
            <w:r w:rsidR="003E2D73">
              <w:rPr>
                <w:rFonts w:ascii="Arial" w:eastAsia="Calibri" w:hAnsi="Arial" w:cs="Arial"/>
                <w:iCs/>
                <w:szCs w:val="22"/>
              </w:rPr>
              <w:t>and</w:t>
            </w:r>
            <w:r w:rsidR="00EF17E6">
              <w:rPr>
                <w:rFonts w:ascii="Arial" w:eastAsia="Calibri" w:hAnsi="Arial" w:cs="Arial"/>
                <w:iCs/>
                <w:szCs w:val="22"/>
              </w:rPr>
              <w:t xml:space="preserve"> vigour index-II (114.83</w:t>
            </w:r>
            <w:r w:rsidR="003E57BD" w:rsidRPr="003E57BD">
              <w:rPr>
                <w:rFonts w:ascii="Arial" w:eastAsia="Calibri" w:hAnsi="Arial" w:cs="Arial"/>
                <w:iCs/>
                <w:szCs w:val="22"/>
              </w:rPr>
              <w:t>)</w:t>
            </w:r>
            <w:r w:rsidR="003E2D73">
              <w:rPr>
                <w:rFonts w:ascii="Arial" w:eastAsia="Calibri" w:hAnsi="Arial" w:cs="Arial"/>
                <w:iCs/>
                <w:szCs w:val="22"/>
              </w:rPr>
              <w:t>. The</w:t>
            </w:r>
            <w:r w:rsidR="003E57BD" w:rsidRPr="003E57BD">
              <w:rPr>
                <w:rFonts w:ascii="Arial" w:eastAsia="Calibri" w:hAnsi="Arial" w:cs="Arial"/>
                <w:iCs/>
                <w:szCs w:val="22"/>
              </w:rPr>
              <w:t xml:space="preserve"> minimum parameters were recorded in</w:t>
            </w:r>
            <w:r w:rsidR="00EF17E6">
              <w:rPr>
                <w:rFonts w:ascii="Arial" w:eastAsia="Calibri" w:hAnsi="Arial" w:cs="Arial"/>
                <w:iCs/>
                <w:szCs w:val="22"/>
              </w:rPr>
              <w:t xml:space="preserve"> the</w:t>
            </w:r>
            <w:r w:rsidR="003E57BD" w:rsidRPr="003E57BD">
              <w:rPr>
                <w:rFonts w:ascii="Arial" w:eastAsia="Calibri" w:hAnsi="Arial" w:cs="Arial"/>
                <w:iCs/>
                <w:szCs w:val="22"/>
              </w:rPr>
              <w:t xml:space="preserve"> control (T</w:t>
            </w:r>
            <w:r w:rsidR="003E57BD" w:rsidRPr="003E57BD">
              <w:rPr>
                <w:rFonts w:ascii="Arial" w:eastAsia="Calibri" w:hAnsi="Arial" w:cs="Arial"/>
                <w:iCs/>
                <w:szCs w:val="22"/>
                <w:vertAlign w:val="subscript"/>
              </w:rPr>
              <w:t>1</w:t>
            </w:r>
            <w:r w:rsidR="003E57BD" w:rsidRPr="003E57BD">
              <w:rPr>
                <w:rFonts w:ascii="Arial" w:eastAsia="Calibri" w:hAnsi="Arial" w:cs="Arial"/>
                <w:iCs/>
                <w:szCs w:val="22"/>
              </w:rPr>
              <w:t>). However, in</w:t>
            </w:r>
            <w:r w:rsidR="00EF17E6">
              <w:rPr>
                <w:rFonts w:ascii="Arial" w:eastAsia="Calibri" w:hAnsi="Arial" w:cs="Arial"/>
                <w:iCs/>
                <w:szCs w:val="22"/>
              </w:rPr>
              <w:t xml:space="preserve"> the</w:t>
            </w:r>
            <w:r w:rsidR="003E57BD" w:rsidRPr="003E57BD">
              <w:rPr>
                <w:rFonts w:ascii="Arial" w:eastAsia="Calibri" w:hAnsi="Arial" w:cs="Arial"/>
                <w:iCs/>
                <w:szCs w:val="22"/>
              </w:rPr>
              <w:t xml:space="preserve"> case of germination and root length T</w:t>
            </w:r>
            <w:r w:rsidR="003E57BD" w:rsidRPr="003E57BD">
              <w:rPr>
                <w:rFonts w:ascii="Arial" w:eastAsia="Calibri" w:hAnsi="Arial" w:cs="Arial"/>
                <w:iCs/>
                <w:szCs w:val="22"/>
                <w:vertAlign w:val="subscript"/>
              </w:rPr>
              <w:t>3</w:t>
            </w:r>
            <w:r w:rsidR="003E2D73">
              <w:rPr>
                <w:rFonts w:ascii="Arial" w:eastAsia="Calibri" w:hAnsi="Arial" w:cs="Arial"/>
                <w:iCs/>
                <w:szCs w:val="22"/>
              </w:rPr>
              <w:t>and</w:t>
            </w:r>
            <w:r w:rsidR="003E57BD" w:rsidRPr="003E57BD">
              <w:rPr>
                <w:rFonts w:ascii="Arial" w:eastAsia="Calibri" w:hAnsi="Arial" w:cs="Arial"/>
                <w:iCs/>
                <w:szCs w:val="22"/>
              </w:rPr>
              <w:t xml:space="preserve"> T</w:t>
            </w:r>
            <w:r w:rsidR="003E57BD" w:rsidRPr="003E57BD">
              <w:rPr>
                <w:rFonts w:ascii="Arial" w:eastAsia="Calibri" w:hAnsi="Arial" w:cs="Arial"/>
                <w:iCs/>
                <w:szCs w:val="22"/>
                <w:vertAlign w:val="subscript"/>
              </w:rPr>
              <w:t>2</w:t>
            </w:r>
            <w:r w:rsidR="003E57BD" w:rsidRPr="003E57BD">
              <w:rPr>
                <w:rFonts w:ascii="Arial" w:eastAsia="Calibri" w:hAnsi="Arial" w:cs="Arial"/>
                <w:iCs/>
                <w:szCs w:val="22"/>
              </w:rPr>
              <w:t xml:space="preserve"> (</w:t>
            </w:r>
            <w:r w:rsidR="003E2D73">
              <w:rPr>
                <w:rFonts w:ascii="Arial" w:eastAsia="Calibri" w:hAnsi="Arial" w:cs="Arial"/>
                <w:iCs/>
                <w:szCs w:val="22"/>
              </w:rPr>
              <w:t xml:space="preserve">25 ppm </w:t>
            </w:r>
            <w:r w:rsidR="003E57BD" w:rsidRPr="003E57BD">
              <w:rPr>
                <w:rFonts w:ascii="Arial" w:eastAsia="Calibri" w:hAnsi="Arial" w:cs="Arial"/>
                <w:iCs/>
                <w:szCs w:val="22"/>
              </w:rPr>
              <w:t>GA</w:t>
            </w:r>
            <w:r w:rsidR="003E57BD" w:rsidRPr="003E57BD">
              <w:rPr>
                <w:rFonts w:ascii="Arial" w:eastAsia="Calibri" w:hAnsi="Arial" w:cs="Arial"/>
                <w:iCs/>
                <w:szCs w:val="22"/>
                <w:vertAlign w:val="subscript"/>
              </w:rPr>
              <w:t>3</w:t>
            </w:r>
            <w:r w:rsidR="003E57BD" w:rsidRPr="003E57BD">
              <w:rPr>
                <w:rFonts w:ascii="Arial" w:eastAsia="Calibri" w:hAnsi="Arial" w:cs="Arial"/>
                <w:iCs/>
                <w:szCs w:val="22"/>
              </w:rPr>
              <w:t xml:space="preserve">) were found to be statistically at par. </w:t>
            </w:r>
            <w:r w:rsidR="003E57BD" w:rsidRPr="003E57BD">
              <w:rPr>
                <w:rFonts w:ascii="Arial" w:eastAsia="Calibri" w:hAnsi="Arial" w:cs="Arial"/>
                <w:szCs w:val="22"/>
              </w:rPr>
              <w:t>The findings revealed that GA</w:t>
            </w:r>
            <w:r w:rsidR="003E57BD" w:rsidRPr="003E57BD">
              <w:rPr>
                <w:rFonts w:ascii="Arial" w:eastAsia="Calibri" w:hAnsi="Arial" w:cs="Arial"/>
                <w:szCs w:val="22"/>
                <w:vertAlign w:val="subscript"/>
              </w:rPr>
              <w:t>3</w:t>
            </w:r>
            <w:r w:rsidR="003E57BD" w:rsidRPr="003E57BD">
              <w:rPr>
                <w:rFonts w:ascii="Arial" w:eastAsia="Calibri" w:hAnsi="Arial" w:cs="Arial"/>
                <w:szCs w:val="22"/>
              </w:rPr>
              <w:t xml:space="preserve"> treatments generally promoted better germination and vigour status of seed compared to the control and IAA tre</w:t>
            </w:r>
            <w:r w:rsidR="00AE0E46">
              <w:rPr>
                <w:rFonts w:ascii="Arial" w:eastAsia="Calibri" w:hAnsi="Arial" w:cs="Arial"/>
                <w:szCs w:val="22"/>
              </w:rPr>
              <w:t xml:space="preserve">atments. On the other hand, IAA treatments </w:t>
            </w:r>
            <w:r w:rsidR="003E57BD" w:rsidRPr="003E57BD">
              <w:rPr>
                <w:rFonts w:ascii="Arial" w:eastAsia="Calibri" w:hAnsi="Arial" w:cs="Arial"/>
                <w:szCs w:val="22"/>
              </w:rPr>
              <w:t>also exhibited significant enhancements compared to the control in most of</w:t>
            </w:r>
            <w:r w:rsidR="00AE0E46">
              <w:rPr>
                <w:rFonts w:ascii="Arial" w:eastAsia="Calibri" w:hAnsi="Arial" w:cs="Arial"/>
                <w:szCs w:val="22"/>
              </w:rPr>
              <w:t xml:space="preserve"> the measured parameters</w:t>
            </w:r>
            <w:r w:rsidR="003E57BD" w:rsidRPr="003E57BD">
              <w:rPr>
                <w:rFonts w:ascii="Arial" w:eastAsia="Calibri" w:hAnsi="Arial" w:cs="Arial"/>
                <w:szCs w:val="22"/>
              </w:rPr>
              <w:t>. Combination of both the plant growth regulators also showed improved results over control.</w:t>
            </w:r>
          </w:p>
          <w:p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003E57BD" w:rsidRPr="003E57BD">
              <w:rPr>
                <w:rFonts w:ascii="Arial" w:eastAsia="Calibri" w:hAnsi="Arial" w:cs="Arial"/>
                <w:szCs w:val="22"/>
              </w:rPr>
              <w:t>To sum up, this research underscores the preferential efficacy of GA</w:t>
            </w:r>
            <w:r w:rsidR="003E57BD" w:rsidRPr="003E57BD">
              <w:rPr>
                <w:rFonts w:ascii="Arial" w:eastAsia="Calibri" w:hAnsi="Arial" w:cs="Arial"/>
                <w:szCs w:val="22"/>
                <w:vertAlign w:val="subscript"/>
              </w:rPr>
              <w:t>3</w:t>
            </w:r>
            <w:r w:rsidR="003E57BD" w:rsidRPr="003E57BD">
              <w:rPr>
                <w:rFonts w:ascii="Arial" w:eastAsia="Calibri" w:hAnsi="Arial" w:cs="Arial"/>
                <w:szCs w:val="22"/>
              </w:rPr>
              <w:t xml:space="preserve"> over IAA in augmenting seed quality parameters during seed soaking treatments in French beans. Furthermore, the vigour enhancement also forecasts th</w:t>
            </w:r>
            <w:r w:rsidR="004F2BD5">
              <w:rPr>
                <w:rFonts w:ascii="Arial" w:eastAsia="Calibri" w:hAnsi="Arial" w:cs="Arial"/>
                <w:szCs w:val="22"/>
              </w:rPr>
              <w:t>e better production of</w:t>
            </w:r>
            <w:r w:rsidR="003E57BD" w:rsidRPr="003E57BD">
              <w:rPr>
                <w:rFonts w:ascii="Arial" w:eastAsia="Calibri" w:hAnsi="Arial" w:cs="Arial"/>
                <w:szCs w:val="22"/>
              </w:rPr>
              <w:t xml:space="preserve"> high</w:t>
            </w:r>
            <w:r w:rsidR="004F2BD5">
              <w:rPr>
                <w:rFonts w:ascii="Arial" w:eastAsia="Calibri" w:hAnsi="Arial" w:cs="Arial"/>
                <w:szCs w:val="22"/>
              </w:rPr>
              <w:t>-</w:t>
            </w:r>
            <w:r w:rsidR="003E57BD" w:rsidRPr="003E57BD">
              <w:rPr>
                <w:rFonts w:ascii="Arial" w:eastAsia="Calibri" w:hAnsi="Arial" w:cs="Arial"/>
                <w:szCs w:val="22"/>
              </w:rPr>
              <w:t>quality French b</w:t>
            </w:r>
            <w:r w:rsidR="004F2BD5">
              <w:rPr>
                <w:rFonts w:ascii="Arial" w:eastAsia="Calibri" w:hAnsi="Arial" w:cs="Arial"/>
                <w:szCs w:val="22"/>
              </w:rPr>
              <w:t>eans in field conditions</w:t>
            </w:r>
            <w:r w:rsidR="003E57BD" w:rsidRPr="003E57BD">
              <w:rPr>
                <w:rFonts w:ascii="Arial" w:eastAsia="Calibri" w:hAnsi="Arial" w:cs="Arial"/>
                <w:szCs w:val="22"/>
              </w:rPr>
              <w:t>.</w:t>
            </w:r>
          </w:p>
        </w:tc>
      </w:tr>
    </w:tbl>
    <w:p w:rsidR="00636EB2" w:rsidRDefault="00636EB2" w:rsidP="00441B6F">
      <w:pPr>
        <w:pStyle w:val="Body"/>
        <w:spacing w:after="0"/>
        <w:rPr>
          <w:rFonts w:ascii="Arial" w:hAnsi="Arial" w:cs="Arial"/>
          <w:i/>
        </w:rPr>
      </w:pPr>
    </w:p>
    <w:p w:rsidR="00A24E7E" w:rsidRPr="00EB14FC" w:rsidRDefault="004F2BD5" w:rsidP="00441B6F">
      <w:pPr>
        <w:pStyle w:val="Body"/>
        <w:spacing w:after="0"/>
        <w:rPr>
          <w:rFonts w:ascii="Arial" w:hAnsi="Arial" w:cs="Arial"/>
          <w:i/>
        </w:rPr>
      </w:pPr>
      <w:r>
        <w:rPr>
          <w:rFonts w:ascii="Arial" w:hAnsi="Arial" w:cs="Arial"/>
          <w:i/>
        </w:rPr>
        <w:t>Keywords:</w:t>
      </w:r>
      <w:commentRangeStart w:id="0"/>
      <w:r w:rsidR="00073555">
        <w:rPr>
          <w:rFonts w:ascii="Arial" w:hAnsi="Arial" w:cs="Arial"/>
          <w:i/>
        </w:rPr>
        <w:t>French Bean; germination</w:t>
      </w:r>
      <w:commentRangeEnd w:id="0"/>
      <w:r w:rsidR="00403156">
        <w:rPr>
          <w:rStyle w:val="CommentReference"/>
          <w:rFonts w:ascii="Times New Roman" w:hAnsi="Times New Roman"/>
          <w:lang w:val="nb-NO" w:eastAsia="nb-NO"/>
        </w:rPr>
        <w:commentReference w:id="0"/>
      </w:r>
      <w:r w:rsidR="00073555">
        <w:rPr>
          <w:rFonts w:ascii="Arial" w:hAnsi="Arial" w:cs="Arial"/>
          <w:i/>
        </w:rPr>
        <w:t xml:space="preserve">; </w:t>
      </w:r>
      <w:r w:rsidR="00AB3D3B" w:rsidRPr="00AD1380">
        <w:rPr>
          <w:rFonts w:ascii="Arial" w:hAnsi="Arial" w:cs="Arial"/>
          <w:i/>
        </w:rPr>
        <w:t>GA</w:t>
      </w:r>
      <w:r w:rsidR="00AB3D3B" w:rsidRPr="00AD1380">
        <w:rPr>
          <w:rFonts w:ascii="Arial" w:hAnsi="Arial" w:cs="Arial"/>
          <w:i/>
          <w:vertAlign w:val="subscript"/>
        </w:rPr>
        <w:t>3</w:t>
      </w:r>
      <w:r w:rsidR="00AB3D3B" w:rsidRPr="00AD1380">
        <w:rPr>
          <w:rFonts w:ascii="Arial" w:hAnsi="Arial" w:cs="Arial"/>
          <w:i/>
        </w:rPr>
        <w:t>; IAA; vigour</w:t>
      </w:r>
      <w:r w:rsidR="007F45B3" w:rsidRPr="00AD1380">
        <w:rPr>
          <w:rFonts w:ascii="Arial" w:hAnsi="Arial" w:cs="Arial"/>
          <w:i/>
        </w:rPr>
        <w:t xml:space="preserve"> index</w:t>
      </w:r>
      <w:r w:rsidR="00AB3D3B" w:rsidRPr="00AD1380">
        <w:rPr>
          <w:rFonts w:ascii="Arial" w:hAnsi="Arial" w:cs="Arial"/>
          <w:i/>
        </w:rPr>
        <w:t>.</w:t>
      </w:r>
    </w:p>
    <w:p w:rsidR="0024282C" w:rsidRDefault="0024282C" w:rsidP="00441B6F">
      <w:pPr>
        <w:pStyle w:val="Body"/>
        <w:spacing w:after="0"/>
        <w:rPr>
          <w:rFonts w:ascii="Arial" w:hAnsi="Arial" w:cs="Arial"/>
          <w:i/>
          <w:sz w:val="18"/>
        </w:rPr>
      </w:pPr>
    </w:p>
    <w:p w:rsidR="00505F06" w:rsidRPr="00A24E7E" w:rsidRDefault="00505F06" w:rsidP="00441B6F">
      <w:pPr>
        <w:pStyle w:val="Body"/>
        <w:spacing w:after="0"/>
        <w:rPr>
          <w:rFonts w:ascii="Arial" w:hAnsi="Arial" w:cs="Arial"/>
          <w:i/>
        </w:rPr>
      </w:pPr>
    </w:p>
    <w:p w:rsidR="00790ADA"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rsidR="000E57D4" w:rsidRPr="00FB3A86" w:rsidRDefault="000E57D4" w:rsidP="00441B6F">
      <w:pPr>
        <w:pStyle w:val="AbstHead"/>
        <w:spacing w:after="0"/>
        <w:jc w:val="both"/>
        <w:rPr>
          <w:rFonts w:ascii="Arial" w:hAnsi="Arial" w:cs="Arial"/>
        </w:rPr>
      </w:pPr>
    </w:p>
    <w:p w:rsidR="00B228DF" w:rsidRPr="00C26486" w:rsidRDefault="00160053" w:rsidP="00293478">
      <w:pPr>
        <w:pStyle w:val="Body"/>
        <w:spacing w:after="0"/>
        <w:rPr>
          <w:rFonts w:ascii="Arial" w:hAnsi="Arial" w:cs="Arial"/>
        </w:rPr>
      </w:pPr>
      <w:r w:rsidRPr="00160053">
        <w:rPr>
          <w:rFonts w:ascii="Arial" w:hAnsi="Arial" w:cs="Arial"/>
        </w:rPr>
        <w:t>French bean</w:t>
      </w:r>
      <w:r w:rsidR="00AF3307">
        <w:rPr>
          <w:rFonts w:ascii="Arial" w:hAnsi="Arial" w:cs="Arial"/>
        </w:rPr>
        <w:t xml:space="preserve"> (</w:t>
      </w:r>
      <w:r w:rsidR="00AF3307" w:rsidRPr="00C22D4B">
        <w:rPr>
          <w:rFonts w:ascii="Arial" w:hAnsi="Arial" w:cs="Arial"/>
          <w:i/>
          <w:iCs/>
        </w:rPr>
        <w:t xml:space="preserve">Phaseolus vulgaris </w:t>
      </w:r>
      <w:r w:rsidR="00AF3307" w:rsidRPr="00C22D4B">
        <w:rPr>
          <w:rFonts w:ascii="Arial" w:hAnsi="Arial" w:cs="Arial"/>
        </w:rPr>
        <w:t>L.)</w:t>
      </w:r>
      <w:r w:rsidR="005627F7">
        <w:rPr>
          <w:rFonts w:ascii="Arial" w:hAnsi="Arial" w:cs="Arial"/>
        </w:rPr>
        <w:t xml:space="preserve"> a short-</w:t>
      </w:r>
      <w:r w:rsidRPr="00160053">
        <w:rPr>
          <w:rFonts w:ascii="Arial" w:hAnsi="Arial" w:cs="Arial"/>
        </w:rPr>
        <w:t xml:space="preserve">duration leguminous vegetable crop is better known for its mature dry seeds as well as immature tender green pods </w:t>
      </w:r>
      <w:r w:rsidR="00E55401">
        <w:rPr>
          <w:rFonts w:ascii="Arial" w:hAnsi="Arial" w:cs="Arial"/>
        </w:rPr>
        <w:t>(Abate, 2006)</w:t>
      </w:r>
      <w:r w:rsidRPr="00160053">
        <w:rPr>
          <w:rFonts w:ascii="Arial" w:hAnsi="Arial" w:cs="Arial"/>
        </w:rPr>
        <w:t xml:space="preserve">. </w:t>
      </w:r>
      <w:r w:rsidR="00517281">
        <w:rPr>
          <w:rFonts w:ascii="Arial" w:hAnsi="Arial" w:cs="Arial"/>
        </w:rPr>
        <w:t>It’</w:t>
      </w:r>
      <w:del w:id="1" w:author="TNBI" w:date="2025-06-08T09:10:00Z">
        <w:r w:rsidR="005627F7" w:rsidDel="0001305D">
          <w:rPr>
            <w:rFonts w:ascii="Arial" w:hAnsi="Arial" w:cs="Arial"/>
          </w:rPr>
          <w:delText xml:space="preserve"> </w:delText>
        </w:r>
      </w:del>
      <w:r w:rsidR="005627F7">
        <w:rPr>
          <w:rFonts w:ascii="Arial" w:hAnsi="Arial" w:cs="Arial"/>
        </w:rPr>
        <w:t>s dry seed contains 21.1% protein, 69.9% carbohydrates, 1.7%</w:t>
      </w:r>
      <w:r w:rsidRPr="00160053">
        <w:rPr>
          <w:rFonts w:ascii="Arial" w:hAnsi="Arial" w:cs="Arial"/>
        </w:rPr>
        <w:t xml:space="preserve"> fat, 381 mg calcium, 425 mg phosphorous</w:t>
      </w:r>
      <w:r w:rsidR="005627F7">
        <w:rPr>
          <w:rFonts w:ascii="Arial" w:hAnsi="Arial" w:cs="Arial"/>
        </w:rPr>
        <w:t>,</w:t>
      </w:r>
      <w:r w:rsidRPr="00160053">
        <w:rPr>
          <w:rFonts w:ascii="Arial" w:hAnsi="Arial" w:cs="Arial"/>
        </w:rPr>
        <w:t xml:space="preserve"> and 12.4 </w:t>
      </w:r>
      <w:r w:rsidR="005627F7">
        <w:rPr>
          <w:rFonts w:ascii="Arial" w:hAnsi="Arial" w:cs="Arial"/>
        </w:rPr>
        <w:t xml:space="preserve">mg iron per 100 g </w:t>
      </w:r>
      <w:r w:rsidR="00E55401">
        <w:rPr>
          <w:rFonts w:ascii="Arial" w:hAnsi="Arial" w:cs="Arial"/>
        </w:rPr>
        <w:t>(</w:t>
      </w:r>
      <w:r w:rsidR="00E55401">
        <w:rPr>
          <w:rFonts w:ascii="Arial" w:eastAsiaTheme="minorEastAsia" w:hAnsi="Arial" w:cs="Arial"/>
        </w:rPr>
        <w:t>Ali and</w:t>
      </w:r>
      <w:ins w:id="2" w:author="TNBI" w:date="2025-06-08T09:10:00Z">
        <w:r w:rsidR="0001305D">
          <w:rPr>
            <w:rFonts w:ascii="Arial" w:eastAsiaTheme="minorEastAsia" w:hAnsi="Arial" w:cs="Arial"/>
          </w:rPr>
          <w:t xml:space="preserve"> </w:t>
        </w:r>
      </w:ins>
      <w:r w:rsidR="00E55401" w:rsidRPr="005D39A7">
        <w:rPr>
          <w:rFonts w:ascii="Arial" w:eastAsiaTheme="minorEastAsia" w:hAnsi="Arial" w:cs="Arial"/>
        </w:rPr>
        <w:t>Kushwaha</w:t>
      </w:r>
      <w:r w:rsidR="00E55401">
        <w:rPr>
          <w:rFonts w:ascii="Arial" w:eastAsiaTheme="minorEastAsia" w:hAnsi="Arial" w:cs="Arial"/>
        </w:rPr>
        <w:t xml:space="preserve">, </w:t>
      </w:r>
      <w:r w:rsidR="00E55401" w:rsidRPr="00C22BBF">
        <w:rPr>
          <w:rFonts w:ascii="Arial" w:eastAsiaTheme="minorEastAsia" w:hAnsi="Arial" w:cs="Arial"/>
        </w:rPr>
        <w:t>1987)</w:t>
      </w:r>
      <w:r w:rsidRPr="00C22BBF">
        <w:rPr>
          <w:rFonts w:ascii="Arial" w:hAnsi="Arial" w:cs="Arial"/>
        </w:rPr>
        <w:t>. French bean</w:t>
      </w:r>
      <w:r w:rsidR="00293478" w:rsidRPr="00C22BBF">
        <w:rPr>
          <w:rFonts w:ascii="Arial" w:hAnsi="Arial" w:cs="Arial"/>
        </w:rPr>
        <w:t xml:space="preserve"> is widely cultivated in the temperate and subtropical regions and also in many parts of the tropics</w:t>
      </w:r>
      <w:r w:rsidR="00593194" w:rsidRPr="00C26486">
        <w:rPr>
          <w:rFonts w:ascii="Arial" w:hAnsi="Arial" w:cs="Arial"/>
        </w:rPr>
        <w:t xml:space="preserve">(Panda </w:t>
      </w:r>
      <w:r w:rsidR="00593194" w:rsidRPr="00C26486">
        <w:rPr>
          <w:rFonts w:ascii="Arial" w:hAnsi="Arial" w:cs="Arial"/>
          <w:i/>
          <w:iCs/>
        </w:rPr>
        <w:t>et al</w:t>
      </w:r>
      <w:r w:rsidR="00593194" w:rsidRPr="00C26486">
        <w:rPr>
          <w:rFonts w:ascii="Arial" w:hAnsi="Arial" w:cs="Arial"/>
        </w:rPr>
        <w:t>., 2023)</w:t>
      </w:r>
      <w:r w:rsidR="00293478" w:rsidRPr="00C26486">
        <w:rPr>
          <w:rFonts w:ascii="Arial" w:hAnsi="Arial" w:cs="Arial"/>
        </w:rPr>
        <w:t>. It is extensi</w:t>
      </w:r>
      <w:r w:rsidR="004F45F5" w:rsidRPr="00C26486">
        <w:rPr>
          <w:rFonts w:ascii="Arial" w:hAnsi="Arial" w:cs="Arial"/>
        </w:rPr>
        <w:t>vely grown commercially and</w:t>
      </w:r>
      <w:r w:rsidR="00293478" w:rsidRPr="00C26486">
        <w:rPr>
          <w:rFonts w:ascii="Arial" w:hAnsi="Arial" w:cs="Arial"/>
        </w:rPr>
        <w:t xml:space="preserve"> in the home garden</w:t>
      </w:r>
      <w:ins w:id="3" w:author="TNBI" w:date="2025-06-08T09:10:00Z">
        <w:r w:rsidR="0001305D">
          <w:rPr>
            <w:rFonts w:ascii="Arial" w:hAnsi="Arial" w:cs="Arial"/>
          </w:rPr>
          <w:t>s</w:t>
        </w:r>
      </w:ins>
      <w:r w:rsidR="00293478" w:rsidRPr="00C26486">
        <w:rPr>
          <w:rFonts w:ascii="Arial" w:hAnsi="Arial" w:cs="Arial"/>
        </w:rPr>
        <w:t xml:space="preserve"> </w:t>
      </w:r>
      <w:r w:rsidR="00293478" w:rsidRPr="00C26486">
        <w:rPr>
          <w:rFonts w:ascii="Arial" w:hAnsi="Arial" w:cs="Arial"/>
        </w:rPr>
        <w:lastRenderedPageBreak/>
        <w:t xml:space="preserve">(Barge </w:t>
      </w:r>
      <w:r w:rsidR="00293478" w:rsidRPr="00C26486">
        <w:rPr>
          <w:rFonts w:ascii="Arial" w:hAnsi="Arial" w:cs="Arial"/>
          <w:i/>
          <w:iCs/>
        </w:rPr>
        <w:t>et al</w:t>
      </w:r>
      <w:r w:rsidR="00293478" w:rsidRPr="00C26486">
        <w:rPr>
          <w:rFonts w:ascii="Arial" w:hAnsi="Arial" w:cs="Arial"/>
        </w:rPr>
        <w:t>., 2022)</w:t>
      </w:r>
      <w:r w:rsidR="00593194" w:rsidRPr="00C26486">
        <w:rPr>
          <w:rFonts w:ascii="Arial" w:hAnsi="Arial" w:cs="Arial"/>
        </w:rPr>
        <w:t>.</w:t>
      </w:r>
      <w:r w:rsidR="00293478" w:rsidRPr="00C26486">
        <w:rPr>
          <w:rFonts w:ascii="Arial" w:hAnsi="Arial" w:cs="Arial"/>
        </w:rPr>
        <w:t xml:space="preserve">It </w:t>
      </w:r>
      <w:r w:rsidRPr="00C26486">
        <w:rPr>
          <w:rFonts w:ascii="Arial" w:hAnsi="Arial" w:cs="Arial"/>
        </w:rPr>
        <w:t>occu</w:t>
      </w:r>
      <w:r w:rsidR="004F45F5" w:rsidRPr="00C26486">
        <w:rPr>
          <w:rFonts w:ascii="Arial" w:hAnsi="Arial" w:cs="Arial"/>
        </w:rPr>
        <w:t xml:space="preserve">pies special importance </w:t>
      </w:r>
      <w:r w:rsidRPr="00C26486">
        <w:rPr>
          <w:rFonts w:ascii="Arial" w:hAnsi="Arial" w:cs="Arial"/>
        </w:rPr>
        <w:t xml:space="preserve">of production, acreage and economic return among all the vegetables grown in </w:t>
      </w:r>
      <w:r w:rsidR="00E11118" w:rsidRPr="00C26486">
        <w:rPr>
          <w:rFonts w:ascii="Arial" w:hAnsi="Arial" w:cs="Arial"/>
        </w:rPr>
        <w:t xml:space="preserve">the </w:t>
      </w:r>
      <w:r w:rsidRPr="00C26486">
        <w:rPr>
          <w:rFonts w:ascii="Arial" w:hAnsi="Arial" w:cs="Arial"/>
        </w:rPr>
        <w:t>New Alluvial zone of West Bengal</w:t>
      </w:r>
      <w:ins w:id="4" w:author="TNBI" w:date="2025-06-08T09:11:00Z">
        <w:r w:rsidR="0001305D">
          <w:rPr>
            <w:rFonts w:ascii="Arial" w:hAnsi="Arial" w:cs="Arial"/>
          </w:rPr>
          <w:t xml:space="preserve"> in India</w:t>
        </w:r>
      </w:ins>
      <w:r w:rsidRPr="00C26486">
        <w:rPr>
          <w:rFonts w:ascii="Arial" w:hAnsi="Arial" w:cs="Arial"/>
        </w:rPr>
        <w:t>. But non-application of adequate nu</w:t>
      </w:r>
      <w:r w:rsidR="00E11118" w:rsidRPr="00C26486">
        <w:rPr>
          <w:rFonts w:ascii="Arial" w:hAnsi="Arial" w:cs="Arial"/>
        </w:rPr>
        <w:t>trients prevents the farmers from</w:t>
      </w:r>
      <w:r w:rsidRPr="00C26486">
        <w:rPr>
          <w:rFonts w:ascii="Arial" w:hAnsi="Arial" w:cs="Arial"/>
        </w:rPr>
        <w:t xml:space="preserve"> getting</w:t>
      </w:r>
      <w:r w:rsidR="00E11118" w:rsidRPr="00C26486">
        <w:rPr>
          <w:rFonts w:ascii="Arial" w:hAnsi="Arial" w:cs="Arial"/>
        </w:rPr>
        <w:t xml:space="preserve"> the</w:t>
      </w:r>
      <w:r w:rsidRPr="00C26486">
        <w:rPr>
          <w:rFonts w:ascii="Arial" w:hAnsi="Arial" w:cs="Arial"/>
        </w:rPr>
        <w:t xml:space="preserve"> desired yield from this vegetable. According to Banerjee</w:t>
      </w:r>
      <w:ins w:id="5" w:author="TNBI" w:date="2025-06-08T09:11:00Z">
        <w:r w:rsidR="0001305D">
          <w:rPr>
            <w:rFonts w:ascii="Arial" w:hAnsi="Arial" w:cs="Arial"/>
          </w:rPr>
          <w:t xml:space="preserve"> </w:t>
        </w:r>
      </w:ins>
      <w:r w:rsidR="00073555" w:rsidRPr="00C26486">
        <w:rPr>
          <w:rFonts w:ascii="Arial" w:hAnsi="Arial" w:cs="Arial"/>
          <w:i/>
          <w:iCs/>
        </w:rPr>
        <w:t>et al</w:t>
      </w:r>
      <w:r w:rsidR="00073555" w:rsidRPr="00C26486">
        <w:rPr>
          <w:rFonts w:ascii="Arial" w:hAnsi="Arial" w:cs="Arial"/>
        </w:rPr>
        <w:t>.</w:t>
      </w:r>
      <w:r w:rsidR="00E11118" w:rsidRPr="00C26486">
        <w:rPr>
          <w:rFonts w:ascii="Arial" w:hAnsi="Arial" w:cs="Arial"/>
        </w:rPr>
        <w:t xml:space="preserve">(1984), limited </w:t>
      </w:r>
      <w:del w:id="6" w:author="TNBI" w:date="2025-06-08T09:11:00Z">
        <w:r w:rsidR="00E11118" w:rsidRPr="00C26486" w:rsidDel="0001305D">
          <w:rPr>
            <w:rFonts w:ascii="Arial" w:hAnsi="Arial" w:cs="Arial"/>
          </w:rPr>
          <w:delText xml:space="preserve">fields </w:delText>
        </w:r>
      </w:del>
      <w:ins w:id="7" w:author="TNBI" w:date="2025-06-08T09:11:00Z">
        <w:r w:rsidR="0001305D">
          <w:rPr>
            <w:rFonts w:ascii="Arial" w:hAnsi="Arial" w:cs="Arial"/>
          </w:rPr>
          <w:t>areas</w:t>
        </w:r>
        <w:r w:rsidR="0001305D" w:rsidRPr="00C26486">
          <w:rPr>
            <w:rFonts w:ascii="Arial" w:hAnsi="Arial" w:cs="Arial"/>
          </w:rPr>
          <w:t xml:space="preserve"> </w:t>
        </w:r>
      </w:ins>
      <w:r w:rsidR="00E11118" w:rsidRPr="00C26486">
        <w:rPr>
          <w:rFonts w:ascii="Arial" w:hAnsi="Arial" w:cs="Arial"/>
        </w:rPr>
        <w:t>are sown with</w:t>
      </w:r>
      <w:r w:rsidRPr="00C26486">
        <w:rPr>
          <w:rFonts w:ascii="Arial" w:hAnsi="Arial" w:cs="Arial"/>
        </w:rPr>
        <w:t xml:space="preserve"> quality seed</w:t>
      </w:r>
      <w:r w:rsidR="00E11118" w:rsidRPr="00C26486">
        <w:rPr>
          <w:rFonts w:ascii="Arial" w:hAnsi="Arial" w:cs="Arial"/>
        </w:rPr>
        <w:t>s, a</w:t>
      </w:r>
      <w:r w:rsidRPr="00C26486">
        <w:rPr>
          <w:rFonts w:ascii="Arial" w:hAnsi="Arial" w:cs="Arial"/>
        </w:rPr>
        <w:t>nd the remaining areas are covered by seed</w:t>
      </w:r>
      <w:r w:rsidR="00E11118" w:rsidRPr="00C26486">
        <w:rPr>
          <w:rFonts w:ascii="Arial" w:hAnsi="Arial" w:cs="Arial"/>
        </w:rPr>
        <w:t>s</w:t>
      </w:r>
      <w:r w:rsidRPr="00C26486">
        <w:rPr>
          <w:rFonts w:ascii="Arial" w:hAnsi="Arial" w:cs="Arial"/>
        </w:rPr>
        <w:t xml:space="preserve"> produced by farmers,</w:t>
      </w:r>
      <w:r w:rsidR="00E11118" w:rsidRPr="00C26486">
        <w:rPr>
          <w:rFonts w:ascii="Arial" w:hAnsi="Arial" w:cs="Arial"/>
        </w:rPr>
        <w:t xml:space="preserve"> the</w:t>
      </w:r>
      <w:r w:rsidRPr="00C26486">
        <w:rPr>
          <w:rFonts w:ascii="Arial" w:hAnsi="Arial" w:cs="Arial"/>
        </w:rPr>
        <w:t xml:space="preserve"> bulk of which is without any form of quality control. </w:t>
      </w:r>
      <w:r w:rsidR="00073555" w:rsidRPr="00C26486">
        <w:rPr>
          <w:rFonts w:ascii="Arial" w:hAnsi="Arial" w:cs="Arial"/>
        </w:rPr>
        <w:t>They</w:t>
      </w:r>
      <w:r w:rsidRPr="00C26486">
        <w:rPr>
          <w:rFonts w:ascii="Arial" w:hAnsi="Arial" w:cs="Arial"/>
        </w:rPr>
        <w:t xml:space="preserve"> also reported that by using quality seeds, yield could be increased substantially </w:t>
      </w:r>
      <w:r w:rsidR="00E55401" w:rsidRPr="00C26486">
        <w:rPr>
          <w:rFonts w:ascii="Arial" w:hAnsi="Arial" w:cs="Arial"/>
        </w:rPr>
        <w:t>(</w:t>
      </w:r>
      <w:r w:rsidR="00E55401" w:rsidRPr="00C26486">
        <w:rPr>
          <w:rFonts w:ascii="Arial" w:eastAsiaTheme="minorEastAsia" w:hAnsi="Arial" w:cs="Arial"/>
        </w:rPr>
        <w:t>Banerjee</w:t>
      </w:r>
      <w:ins w:id="8" w:author="TNBI" w:date="2025-06-08T09:12:00Z">
        <w:r w:rsidR="0001305D">
          <w:rPr>
            <w:rFonts w:ascii="Arial" w:eastAsiaTheme="minorEastAsia" w:hAnsi="Arial" w:cs="Arial"/>
          </w:rPr>
          <w:t xml:space="preserve"> </w:t>
        </w:r>
      </w:ins>
      <w:r w:rsidR="00E55401" w:rsidRPr="00C26486">
        <w:rPr>
          <w:rFonts w:ascii="Arial" w:eastAsiaTheme="minorEastAsia" w:hAnsi="Arial" w:cs="Arial"/>
          <w:i/>
        </w:rPr>
        <w:t>et</w:t>
      </w:r>
      <w:ins w:id="9" w:author="TNBI" w:date="2025-06-08T09:12:00Z">
        <w:r w:rsidR="0001305D">
          <w:rPr>
            <w:rFonts w:ascii="Arial" w:eastAsiaTheme="minorEastAsia" w:hAnsi="Arial" w:cs="Arial"/>
            <w:i/>
          </w:rPr>
          <w:t xml:space="preserve"> </w:t>
        </w:r>
      </w:ins>
      <w:r w:rsidR="00E55401" w:rsidRPr="00C26486">
        <w:rPr>
          <w:rFonts w:ascii="Arial" w:hAnsi="Arial" w:cs="Arial"/>
          <w:i/>
        </w:rPr>
        <w:t>al</w:t>
      </w:r>
      <w:r w:rsidR="00AE0E46" w:rsidRPr="00C26486">
        <w:rPr>
          <w:rFonts w:ascii="Arial" w:hAnsi="Arial" w:cs="Arial"/>
          <w:i/>
        </w:rPr>
        <w:t>.</w:t>
      </w:r>
      <w:r w:rsidR="00E55401" w:rsidRPr="00C26486">
        <w:rPr>
          <w:rFonts w:ascii="Arial" w:hAnsi="Arial" w:cs="Arial"/>
        </w:rPr>
        <w:t>, 1984)</w:t>
      </w:r>
      <w:r w:rsidR="00782793" w:rsidRPr="00C26486">
        <w:rPr>
          <w:rFonts w:ascii="Arial" w:hAnsi="Arial" w:cs="Arial"/>
        </w:rPr>
        <w:t>.</w:t>
      </w:r>
      <w:r w:rsidR="00806D1D" w:rsidRPr="00C26486">
        <w:rPr>
          <w:rFonts w:ascii="Arial" w:hAnsi="Arial" w:cs="Arial"/>
        </w:rPr>
        <w:t>Seed priming is a low-cost technology to enhance germination, growth</w:t>
      </w:r>
      <w:ins w:id="10" w:author="TNBI" w:date="2025-06-08T09:12:00Z">
        <w:r w:rsidR="0001305D">
          <w:rPr>
            <w:rFonts w:ascii="Arial" w:hAnsi="Arial" w:cs="Arial"/>
          </w:rPr>
          <w:t>,</w:t>
        </w:r>
      </w:ins>
      <w:r w:rsidR="00806D1D" w:rsidRPr="00C26486">
        <w:rPr>
          <w:rFonts w:ascii="Arial" w:hAnsi="Arial" w:cs="Arial"/>
        </w:rPr>
        <w:t xml:space="preserve"> and stress tolerance </w:t>
      </w:r>
      <w:ins w:id="11" w:author="TNBI" w:date="2025-06-08T09:13:00Z">
        <w:r w:rsidR="0001305D">
          <w:rPr>
            <w:rFonts w:ascii="Arial" w:hAnsi="Arial" w:cs="Arial"/>
          </w:rPr>
          <w:t xml:space="preserve">in seedlings </w:t>
        </w:r>
      </w:ins>
      <w:r w:rsidR="00806D1D" w:rsidRPr="00C26486">
        <w:rPr>
          <w:rFonts w:ascii="Arial" w:hAnsi="Arial" w:cs="Arial"/>
        </w:rPr>
        <w:t>(</w:t>
      </w:r>
      <w:r w:rsidR="00806D1D" w:rsidRPr="00C26486">
        <w:rPr>
          <w:rFonts w:ascii="Arial" w:eastAsiaTheme="minorEastAsia" w:hAnsi="Arial" w:cs="Arial"/>
          <w:bCs/>
        </w:rPr>
        <w:t xml:space="preserve">MacDonald and Mohan, 2025). </w:t>
      </w:r>
      <w:r w:rsidR="001F1E3E" w:rsidRPr="00C26486">
        <w:rPr>
          <w:rFonts w:ascii="Arial" w:eastAsiaTheme="minorEastAsia" w:hAnsi="Arial" w:cs="Arial"/>
          <w:bCs/>
        </w:rPr>
        <w:t>Priming is known to activate critical metabolic processes within a seed, such as enzyme activation or resource mobilization, prior to radicle emergence (Adhikari</w:t>
      </w:r>
      <w:ins w:id="12" w:author="TNBI" w:date="2025-06-08T09:13:00Z">
        <w:r w:rsidR="0001305D">
          <w:rPr>
            <w:rFonts w:ascii="Arial" w:eastAsiaTheme="minorEastAsia" w:hAnsi="Arial" w:cs="Arial"/>
            <w:bCs/>
          </w:rPr>
          <w:t xml:space="preserve"> </w:t>
        </w:r>
      </w:ins>
      <w:r w:rsidR="001F1E3E" w:rsidRPr="00C26486">
        <w:rPr>
          <w:rFonts w:ascii="Arial" w:eastAsiaTheme="minorEastAsia" w:hAnsi="Arial" w:cs="Arial"/>
          <w:bCs/>
          <w:i/>
        </w:rPr>
        <w:t>et al</w:t>
      </w:r>
      <w:r w:rsidR="001F1E3E" w:rsidRPr="00C26486">
        <w:rPr>
          <w:rFonts w:ascii="Arial" w:eastAsiaTheme="minorEastAsia" w:hAnsi="Arial" w:cs="Arial"/>
          <w:bCs/>
        </w:rPr>
        <w:t xml:space="preserve">., 2020). </w:t>
      </w:r>
      <w:r w:rsidR="004618BD" w:rsidRPr="00C26486">
        <w:rPr>
          <w:rFonts w:ascii="Arial" w:hAnsi="Arial" w:cs="Arial"/>
        </w:rPr>
        <w:t>Seed priming agents has been found to improve photosynthesis, nutrient content, oxidative stress regulation, and hormonal dynamics (</w:t>
      </w:r>
      <w:r w:rsidR="004618BD" w:rsidRPr="00C26486">
        <w:rPr>
          <w:rFonts w:ascii="Arial" w:eastAsiaTheme="minorEastAsia" w:hAnsi="Arial" w:cs="Arial"/>
        </w:rPr>
        <w:t>Zulfiqar, 2021).</w:t>
      </w:r>
      <w:r w:rsidR="004C00F5" w:rsidRPr="00C26486">
        <w:rPr>
          <w:rFonts w:ascii="Arial" w:hAnsi="Arial" w:cs="Arial"/>
        </w:rPr>
        <w:t>Plant growth regulators play a crucial role in increasing crop yields, and with the advent of low-cost technologies, agricultural production may now be increased at a never-before-seen rate (Prachi</w:t>
      </w:r>
      <w:ins w:id="13" w:author="TNBI" w:date="2025-06-08T09:13:00Z">
        <w:r w:rsidR="0001305D">
          <w:rPr>
            <w:rFonts w:ascii="Arial" w:hAnsi="Arial" w:cs="Arial"/>
          </w:rPr>
          <w:t xml:space="preserve"> </w:t>
        </w:r>
      </w:ins>
      <w:r w:rsidR="00806E58" w:rsidRPr="00C26486">
        <w:rPr>
          <w:rFonts w:ascii="Arial" w:hAnsi="Arial" w:cs="Arial"/>
          <w:i/>
          <w:iCs/>
        </w:rPr>
        <w:t>et al</w:t>
      </w:r>
      <w:r w:rsidR="00806E58" w:rsidRPr="00C26486">
        <w:rPr>
          <w:rFonts w:ascii="Arial" w:hAnsi="Arial" w:cs="Arial"/>
        </w:rPr>
        <w:t>., 2025).</w:t>
      </w:r>
      <w:r w:rsidR="000A769A" w:rsidRPr="00C26486">
        <w:rPr>
          <w:rFonts w:ascii="Arial" w:hAnsi="Arial" w:cs="Arial"/>
        </w:rPr>
        <w:t xml:space="preserve"> El-Fawy</w:t>
      </w:r>
      <w:r w:rsidR="000A769A" w:rsidRPr="00C26486">
        <w:rPr>
          <w:rFonts w:ascii="Arial" w:hAnsi="Arial" w:cs="Arial"/>
          <w:i/>
          <w:iCs/>
        </w:rPr>
        <w:t>et al</w:t>
      </w:r>
      <w:r w:rsidR="000A769A" w:rsidRPr="00C26486">
        <w:rPr>
          <w:rFonts w:ascii="Arial" w:hAnsi="Arial" w:cs="Arial"/>
        </w:rPr>
        <w:t>. (2017)</w:t>
      </w:r>
      <w:r w:rsidR="00FA3E73" w:rsidRPr="00C26486">
        <w:rPr>
          <w:rFonts w:ascii="Arial" w:hAnsi="Arial" w:cs="Arial"/>
        </w:rPr>
        <w:t xml:space="preserve"> also</w:t>
      </w:r>
      <w:r w:rsidR="000A769A" w:rsidRPr="00C26486">
        <w:rPr>
          <w:rFonts w:ascii="Arial" w:hAnsi="Arial" w:cs="Arial"/>
        </w:rPr>
        <w:t xml:space="preserve"> ha</w:t>
      </w:r>
      <w:r w:rsidR="00FA3E73" w:rsidRPr="00C26486">
        <w:rPr>
          <w:rFonts w:ascii="Arial" w:hAnsi="Arial" w:cs="Arial"/>
        </w:rPr>
        <w:t>d</w:t>
      </w:r>
      <w:ins w:id="14" w:author="TNBI" w:date="2025-06-08T09:13:00Z">
        <w:r w:rsidR="0001305D">
          <w:rPr>
            <w:rFonts w:ascii="Arial" w:hAnsi="Arial" w:cs="Arial"/>
          </w:rPr>
          <w:t xml:space="preserve"> </w:t>
        </w:r>
      </w:ins>
      <w:r w:rsidR="00AE18D6" w:rsidRPr="00C26486">
        <w:rPr>
          <w:rFonts w:ascii="Arial" w:hAnsi="Arial" w:cs="Arial"/>
        </w:rPr>
        <w:t>made</w:t>
      </w:r>
      <w:r w:rsidR="00FA3E73" w:rsidRPr="00C26486">
        <w:rPr>
          <w:rFonts w:ascii="Arial" w:hAnsi="Arial" w:cs="Arial"/>
        </w:rPr>
        <w:t xml:space="preserve"> an attempt</w:t>
      </w:r>
      <w:r w:rsidR="00AE18D6" w:rsidRPr="00C26486">
        <w:rPr>
          <w:rFonts w:ascii="Arial" w:hAnsi="Arial" w:cs="Arial"/>
        </w:rPr>
        <w:t xml:space="preserve"> t</w:t>
      </w:r>
      <w:r w:rsidR="005E7764" w:rsidRPr="00C26486">
        <w:rPr>
          <w:rFonts w:ascii="Arial" w:hAnsi="Arial" w:cs="Arial"/>
        </w:rPr>
        <w:t>o see the impact of</w:t>
      </w:r>
      <w:r w:rsidR="00AE18D6" w:rsidRPr="00C26486">
        <w:rPr>
          <w:rFonts w:ascii="Arial" w:hAnsi="Arial" w:cs="Arial"/>
        </w:rPr>
        <w:t xml:space="preserve"> minimizing the damage and loss caused by plant pathogens</w:t>
      </w:r>
      <w:r w:rsidR="00593194" w:rsidRPr="00C26486">
        <w:rPr>
          <w:rFonts w:ascii="Arial" w:hAnsi="Arial" w:cs="Arial"/>
        </w:rPr>
        <w:t xml:space="preserve"> by using growth regulators.</w:t>
      </w:r>
      <w:ins w:id="15" w:author="TNBI" w:date="2025-06-08T09:14:00Z">
        <w:r w:rsidR="0001305D">
          <w:rPr>
            <w:rFonts w:ascii="Arial" w:hAnsi="Arial" w:cs="Arial"/>
          </w:rPr>
          <w:t xml:space="preserve"> </w:t>
        </w:r>
      </w:ins>
      <w:r w:rsidR="004D7AC3" w:rsidRPr="00C26486">
        <w:rPr>
          <w:rFonts w:ascii="Arial" w:hAnsi="Arial" w:cs="Arial"/>
        </w:rPr>
        <w:t>Increasing the production of</w:t>
      </w:r>
      <w:ins w:id="16" w:author="TNBI" w:date="2025-06-08T09:14:00Z">
        <w:r w:rsidR="0001305D">
          <w:rPr>
            <w:rFonts w:ascii="Arial" w:hAnsi="Arial" w:cs="Arial"/>
          </w:rPr>
          <w:t xml:space="preserve"> </w:t>
        </w:r>
      </w:ins>
      <w:r w:rsidR="004D7AC3" w:rsidRPr="00C26486">
        <w:rPr>
          <w:rFonts w:ascii="Arial" w:hAnsi="Arial" w:cs="Arial"/>
        </w:rPr>
        <w:t>high-quality French bean pods could be achieved through seed treatments with growth hormones</w:t>
      </w:r>
      <w:r w:rsidR="00F8719E" w:rsidRPr="00C26486">
        <w:rPr>
          <w:rFonts w:ascii="Arial" w:hAnsi="Arial" w:cs="Arial"/>
        </w:rPr>
        <w:t xml:space="preserve"> (Noor </w:t>
      </w:r>
      <w:r w:rsidR="00F8719E" w:rsidRPr="00C26486">
        <w:rPr>
          <w:rFonts w:ascii="Arial" w:hAnsi="Arial" w:cs="Arial"/>
          <w:i/>
        </w:rPr>
        <w:t>et al</w:t>
      </w:r>
      <w:r w:rsidR="00F8719E" w:rsidRPr="00C26486">
        <w:rPr>
          <w:rFonts w:ascii="Arial" w:hAnsi="Arial" w:cs="Arial"/>
        </w:rPr>
        <w:t>., 2017)</w:t>
      </w:r>
      <w:r w:rsidR="004D7AC3" w:rsidRPr="00C26486">
        <w:rPr>
          <w:rFonts w:ascii="Arial" w:hAnsi="Arial" w:cs="Arial"/>
        </w:rPr>
        <w:t>.</w:t>
      </w:r>
      <w:r w:rsidRPr="00C26486">
        <w:rPr>
          <w:rFonts w:ascii="Arial" w:hAnsi="Arial" w:cs="Arial"/>
        </w:rPr>
        <w:t>Plant g</w:t>
      </w:r>
      <w:r w:rsidR="005E7764" w:rsidRPr="00C26486">
        <w:rPr>
          <w:rFonts w:ascii="Arial" w:hAnsi="Arial" w:cs="Arial"/>
        </w:rPr>
        <w:t>rowth regulators can improve</w:t>
      </w:r>
      <w:r w:rsidRPr="00C26486">
        <w:rPr>
          <w:rFonts w:ascii="Arial" w:hAnsi="Arial" w:cs="Arial"/>
        </w:rPr>
        <w:t xml:space="preserve"> physiological efficiency incl</w:t>
      </w:r>
      <w:r w:rsidR="005E7764" w:rsidRPr="00C26486">
        <w:rPr>
          <w:rFonts w:ascii="Arial" w:hAnsi="Arial" w:cs="Arial"/>
        </w:rPr>
        <w:t>uding photosynthetic ability</w:t>
      </w:r>
      <w:r w:rsidRPr="00C26486">
        <w:rPr>
          <w:rFonts w:ascii="Arial" w:hAnsi="Arial" w:cs="Arial"/>
        </w:rPr>
        <w:t xml:space="preserve"> thereby helping in effective flower formation, fruit</w:t>
      </w:r>
      <w:del w:id="17" w:author="TNBI" w:date="2025-06-08T09:14:00Z">
        <w:r w:rsidR="005E7764" w:rsidRPr="00C26486" w:rsidDel="0001305D">
          <w:rPr>
            <w:rFonts w:ascii="Arial" w:hAnsi="Arial" w:cs="Arial"/>
          </w:rPr>
          <w:delText>,</w:delText>
        </w:r>
      </w:del>
      <w:r w:rsidRPr="00C26486">
        <w:rPr>
          <w:rFonts w:ascii="Arial" w:hAnsi="Arial" w:cs="Arial"/>
        </w:rPr>
        <w:t xml:space="preserve"> and seed development</w:t>
      </w:r>
      <w:ins w:id="18" w:author="TNBI" w:date="2025-06-08T09:14:00Z">
        <w:r w:rsidR="0001305D">
          <w:rPr>
            <w:rFonts w:ascii="Arial" w:hAnsi="Arial" w:cs="Arial"/>
          </w:rPr>
          <w:t>,</w:t>
        </w:r>
      </w:ins>
      <w:r w:rsidRPr="00C26486">
        <w:rPr>
          <w:rFonts w:ascii="Arial" w:hAnsi="Arial" w:cs="Arial"/>
        </w:rPr>
        <w:t xml:space="preserve"> and ultimately enhance productivity of the crops </w:t>
      </w:r>
      <w:r w:rsidR="00782793" w:rsidRPr="00C26486">
        <w:rPr>
          <w:rFonts w:ascii="Arial" w:hAnsi="Arial" w:cs="Arial"/>
        </w:rPr>
        <w:t xml:space="preserve">(Kumar </w:t>
      </w:r>
      <w:r w:rsidR="00AE0E46" w:rsidRPr="00C26486">
        <w:rPr>
          <w:rFonts w:ascii="Arial" w:hAnsi="Arial" w:cs="Arial"/>
          <w:i/>
        </w:rPr>
        <w:t>et</w:t>
      </w:r>
      <w:r w:rsidR="00782793" w:rsidRPr="00C26486">
        <w:rPr>
          <w:rFonts w:ascii="Arial" w:hAnsi="Arial" w:cs="Arial"/>
          <w:i/>
        </w:rPr>
        <w:t xml:space="preserve"> al</w:t>
      </w:r>
      <w:r w:rsidR="00AE0E46" w:rsidRPr="00C26486">
        <w:rPr>
          <w:rFonts w:ascii="Arial" w:hAnsi="Arial" w:cs="Arial"/>
          <w:i/>
        </w:rPr>
        <w:t>.</w:t>
      </w:r>
      <w:r w:rsidR="00782793" w:rsidRPr="00C26486">
        <w:rPr>
          <w:rFonts w:ascii="Arial" w:hAnsi="Arial" w:cs="Arial"/>
        </w:rPr>
        <w:t>, 2018)</w:t>
      </w:r>
      <w:r w:rsidRPr="00C26486">
        <w:rPr>
          <w:rFonts w:ascii="Arial" w:hAnsi="Arial" w:cs="Arial"/>
        </w:rPr>
        <w:t>.</w:t>
      </w:r>
    </w:p>
    <w:p w:rsidR="00790ADA" w:rsidRPr="00C26486" w:rsidRDefault="00B228DF" w:rsidP="00293478">
      <w:pPr>
        <w:pStyle w:val="Body"/>
        <w:spacing w:after="0"/>
        <w:rPr>
          <w:rFonts w:ascii="Arial" w:hAnsi="Arial" w:cs="Arial"/>
        </w:rPr>
      </w:pPr>
      <w:r w:rsidRPr="00C26486">
        <w:rPr>
          <w:rFonts w:ascii="Arial" w:hAnsi="Arial" w:cs="Arial"/>
        </w:rPr>
        <w:t>Although several works have been done previously by the researchers, the right dose and duration of implementing plant growth regulators as seed priming agent is yet to be standardized in French bean.</w:t>
      </w:r>
      <w:r w:rsidR="00160053" w:rsidRPr="00C26486">
        <w:rPr>
          <w:rFonts w:ascii="Arial" w:hAnsi="Arial" w:cs="Arial"/>
        </w:rPr>
        <w:t>Thus, the present investigation was done with the objective of finding out the influence of plant growth regulators</w:t>
      </w:r>
      <w:r w:rsidR="00FA3E73" w:rsidRPr="00C26486">
        <w:rPr>
          <w:rFonts w:ascii="Arial" w:hAnsi="Arial" w:cs="Arial"/>
        </w:rPr>
        <w:t xml:space="preserve"> i.e.</w:t>
      </w:r>
      <w:ins w:id="19" w:author="TNBI" w:date="2025-06-08T09:15:00Z">
        <w:r w:rsidR="0001305D">
          <w:rPr>
            <w:rFonts w:ascii="Arial" w:hAnsi="Arial" w:cs="Arial"/>
          </w:rPr>
          <w:t xml:space="preserve">, </w:t>
        </w:r>
      </w:ins>
      <w:r w:rsidR="00FB3218" w:rsidRPr="00C26486">
        <w:rPr>
          <w:rFonts w:ascii="Arial" w:eastAsia="Calibri" w:hAnsi="Arial" w:cs="Arial"/>
          <w:szCs w:val="22"/>
        </w:rPr>
        <w:t>Gibberellic Acid</w:t>
      </w:r>
      <w:ins w:id="20" w:author="TNBI" w:date="2025-06-08T09:15:00Z">
        <w:r w:rsidR="0001305D">
          <w:rPr>
            <w:rFonts w:ascii="Arial" w:eastAsia="Calibri" w:hAnsi="Arial" w:cs="Arial"/>
            <w:szCs w:val="22"/>
          </w:rPr>
          <w:t xml:space="preserve"> </w:t>
        </w:r>
      </w:ins>
      <w:r w:rsidR="00FA3E73" w:rsidRPr="00C26486">
        <w:rPr>
          <w:rFonts w:ascii="Arial" w:hAnsi="Arial" w:cs="Arial"/>
        </w:rPr>
        <w:t>(GA</w:t>
      </w:r>
      <w:r w:rsidR="00FA3E73" w:rsidRPr="00C26486">
        <w:rPr>
          <w:rFonts w:ascii="Arial" w:hAnsi="Arial" w:cs="Arial"/>
          <w:vertAlign w:val="subscript"/>
        </w:rPr>
        <w:t>3</w:t>
      </w:r>
      <w:r w:rsidR="00FA3E73" w:rsidRPr="00C26486">
        <w:rPr>
          <w:rFonts w:ascii="Arial" w:hAnsi="Arial" w:cs="Arial"/>
        </w:rPr>
        <w:t>)</w:t>
      </w:r>
      <w:ins w:id="21" w:author="TNBI" w:date="2025-06-08T09:15:00Z">
        <w:r w:rsidR="0001305D">
          <w:rPr>
            <w:rFonts w:ascii="Arial" w:hAnsi="Arial" w:cs="Arial"/>
          </w:rPr>
          <w:t xml:space="preserve"> </w:t>
        </w:r>
      </w:ins>
      <w:r w:rsidR="005E7764" w:rsidRPr="00C26486">
        <w:rPr>
          <w:rFonts w:ascii="Arial" w:hAnsi="Arial" w:cs="Arial"/>
        </w:rPr>
        <w:t xml:space="preserve">and </w:t>
      </w:r>
      <w:r w:rsidR="00FB3218" w:rsidRPr="00C26486">
        <w:rPr>
          <w:rFonts w:ascii="Arial" w:eastAsia="Calibri" w:hAnsi="Arial" w:cs="Arial"/>
          <w:szCs w:val="22"/>
        </w:rPr>
        <w:t>Indole-3-Acetic Acid</w:t>
      </w:r>
      <w:ins w:id="22" w:author="TNBI" w:date="2025-06-08T09:15:00Z">
        <w:r w:rsidR="0001305D">
          <w:rPr>
            <w:rFonts w:ascii="Arial" w:eastAsia="Calibri" w:hAnsi="Arial" w:cs="Arial"/>
            <w:szCs w:val="22"/>
          </w:rPr>
          <w:t xml:space="preserve"> </w:t>
        </w:r>
      </w:ins>
      <w:r w:rsidR="00FA3E73" w:rsidRPr="00C26486">
        <w:rPr>
          <w:rFonts w:ascii="Arial" w:hAnsi="Arial" w:cs="Arial"/>
        </w:rPr>
        <w:t>(IAA)</w:t>
      </w:r>
      <w:r w:rsidR="005E7764" w:rsidRPr="00C26486">
        <w:rPr>
          <w:rFonts w:ascii="Arial" w:hAnsi="Arial" w:cs="Arial"/>
        </w:rPr>
        <w:t xml:space="preserve"> and to check if any synergistic effect exists</w:t>
      </w:r>
      <w:r w:rsidR="00160053" w:rsidRPr="00C26486">
        <w:rPr>
          <w:rFonts w:ascii="Arial" w:hAnsi="Arial" w:cs="Arial"/>
        </w:rPr>
        <w:t xml:space="preserve"> between GA</w:t>
      </w:r>
      <w:r w:rsidR="00160053" w:rsidRPr="00C26486">
        <w:rPr>
          <w:rFonts w:ascii="Arial" w:hAnsi="Arial" w:cs="Arial"/>
          <w:vertAlign w:val="subscript"/>
        </w:rPr>
        <w:t>3</w:t>
      </w:r>
      <w:r w:rsidR="005E7764" w:rsidRPr="00C26486">
        <w:rPr>
          <w:rFonts w:ascii="Arial" w:hAnsi="Arial" w:cs="Arial"/>
        </w:rPr>
        <w:t xml:space="preserve"> and IAA</w:t>
      </w:r>
      <w:r w:rsidR="00160053" w:rsidRPr="00C26486">
        <w:rPr>
          <w:rFonts w:ascii="Arial" w:hAnsi="Arial" w:cs="Arial"/>
        </w:rPr>
        <w:t xml:space="preserve"> on seed</w:t>
      </w:r>
      <w:r w:rsidR="005E7764" w:rsidRPr="00C26486">
        <w:rPr>
          <w:rFonts w:ascii="Arial" w:hAnsi="Arial" w:cs="Arial"/>
        </w:rPr>
        <w:t>ling</w:t>
      </w:r>
      <w:r w:rsidR="00160053" w:rsidRPr="00C26486">
        <w:rPr>
          <w:rFonts w:ascii="Arial" w:hAnsi="Arial" w:cs="Arial"/>
        </w:rPr>
        <w:t xml:space="preserve"> quality parameters of French bean seed.</w:t>
      </w:r>
    </w:p>
    <w:p w:rsidR="00160053" w:rsidRPr="00FB3A86" w:rsidRDefault="00160053" w:rsidP="00441B6F">
      <w:pPr>
        <w:pStyle w:val="Body"/>
        <w:spacing w:after="0"/>
        <w:rPr>
          <w:rFonts w:ascii="Arial" w:hAnsi="Arial" w:cs="Arial"/>
        </w:rPr>
      </w:pPr>
    </w:p>
    <w:p w:rsidR="007F7B32" w:rsidRDefault="00902823" w:rsidP="00441B6F">
      <w:pPr>
        <w:pStyle w:val="AbstHead"/>
        <w:spacing w:after="0"/>
        <w:jc w:val="both"/>
        <w:rPr>
          <w:rFonts w:ascii="Arial" w:hAnsi="Arial" w:cs="Arial"/>
        </w:rPr>
      </w:pPr>
      <w:r>
        <w:rPr>
          <w:rFonts w:ascii="Arial" w:hAnsi="Arial" w:cs="Arial"/>
        </w:rPr>
        <w:t>2. material</w:t>
      </w:r>
      <w:ins w:id="23" w:author="TNBI" w:date="2025-06-08T09:15:00Z">
        <w:r w:rsidR="0001305D">
          <w:rPr>
            <w:rFonts w:ascii="Arial" w:hAnsi="Arial" w:cs="Arial"/>
          </w:rPr>
          <w:t>S</w:t>
        </w:r>
      </w:ins>
      <w:r>
        <w:rPr>
          <w:rFonts w:ascii="Arial" w:hAnsi="Arial" w:cs="Arial"/>
        </w:rPr>
        <w:t xml:space="preserve"> and method</w:t>
      </w:r>
      <w:r w:rsidR="00C22D4B">
        <w:rPr>
          <w:rFonts w:ascii="Arial" w:hAnsi="Arial" w:cs="Arial"/>
        </w:rPr>
        <w:t xml:space="preserve">s </w:t>
      </w:r>
    </w:p>
    <w:p w:rsidR="00790ADA" w:rsidRPr="00FB3A86" w:rsidRDefault="00790ADA" w:rsidP="00441B6F">
      <w:pPr>
        <w:pStyle w:val="AbstHead"/>
        <w:spacing w:after="0"/>
        <w:jc w:val="both"/>
        <w:rPr>
          <w:rFonts w:ascii="Arial" w:hAnsi="Arial" w:cs="Arial"/>
        </w:rPr>
      </w:pPr>
    </w:p>
    <w:p w:rsidR="004836AC" w:rsidRPr="00350FF0" w:rsidRDefault="00C22D4B" w:rsidP="00C1520E">
      <w:pPr>
        <w:pStyle w:val="Body"/>
        <w:rPr>
          <w:rFonts w:ascii="Arial" w:hAnsi="Arial" w:cs="Arial"/>
        </w:rPr>
      </w:pPr>
      <w:r w:rsidRPr="006A1131">
        <w:rPr>
          <w:rFonts w:ascii="Arial" w:hAnsi="Arial" w:cs="Arial"/>
        </w:rPr>
        <w:t xml:space="preserve">A laboratory experiment was carried out at </w:t>
      </w:r>
      <w:r w:rsidR="00C82578" w:rsidRPr="006A1131">
        <w:rPr>
          <w:rFonts w:ascii="Arial" w:hAnsi="Arial" w:cs="Arial"/>
        </w:rPr>
        <w:t xml:space="preserve">the </w:t>
      </w:r>
      <w:r w:rsidRPr="006A1131">
        <w:rPr>
          <w:rFonts w:ascii="Arial" w:hAnsi="Arial" w:cs="Arial"/>
        </w:rPr>
        <w:t>Department of Seed Science and Technology, Institute of Agricultural Science, Univer</w:t>
      </w:r>
      <w:r w:rsidR="00782793" w:rsidRPr="006A1131">
        <w:rPr>
          <w:rFonts w:ascii="Arial" w:hAnsi="Arial" w:cs="Arial"/>
        </w:rPr>
        <w:t>sity of Calcutta,</w:t>
      </w:r>
      <w:ins w:id="24" w:author="TNBI" w:date="2025-06-08T09:15:00Z">
        <w:r w:rsidR="0001305D">
          <w:rPr>
            <w:rFonts w:ascii="Arial" w:hAnsi="Arial" w:cs="Arial"/>
          </w:rPr>
          <w:t xml:space="preserve"> India</w:t>
        </w:r>
      </w:ins>
      <w:r w:rsidR="00756F5D">
        <w:rPr>
          <w:rFonts w:ascii="Arial" w:hAnsi="Arial" w:cs="Arial"/>
        </w:rPr>
        <w:t xml:space="preserve"> during 2022-23</w:t>
      </w:r>
      <w:r w:rsidRPr="006A1131">
        <w:rPr>
          <w:rFonts w:ascii="Arial" w:hAnsi="Arial" w:cs="Arial"/>
        </w:rPr>
        <w:t xml:space="preserve"> to evaluate the influence of growth hormones</w:t>
      </w:r>
      <w:r w:rsidR="00C82578" w:rsidRPr="006A1131">
        <w:rPr>
          <w:rFonts w:ascii="Arial" w:hAnsi="Arial" w:cs="Arial"/>
        </w:rPr>
        <w:t xml:space="preserve"> seed treatment and</w:t>
      </w:r>
      <w:r w:rsidRPr="006A1131">
        <w:rPr>
          <w:rFonts w:ascii="Arial" w:hAnsi="Arial" w:cs="Arial"/>
        </w:rPr>
        <w:t xml:space="preserve"> compatibility of growth hormones in seed treatment on seed</w:t>
      </w:r>
      <w:r w:rsidR="00747207">
        <w:rPr>
          <w:rFonts w:ascii="Arial" w:hAnsi="Arial" w:cs="Arial"/>
        </w:rPr>
        <w:t>ling</w:t>
      </w:r>
      <w:r w:rsidRPr="006A1131">
        <w:rPr>
          <w:rFonts w:ascii="Arial" w:hAnsi="Arial" w:cs="Arial"/>
        </w:rPr>
        <w:t xml:space="preserve"> quality parameters of a French bean </w:t>
      </w:r>
      <w:r w:rsidR="00DF6344" w:rsidRPr="006A1131">
        <w:rPr>
          <w:rFonts w:ascii="Arial" w:hAnsi="Arial" w:cs="Arial"/>
        </w:rPr>
        <w:t>variety</w:t>
      </w:r>
      <w:r w:rsidRPr="006A1131">
        <w:rPr>
          <w:rFonts w:ascii="Arial" w:hAnsi="Arial" w:cs="Arial"/>
        </w:rPr>
        <w:t>. The experiment was carried out to study the effect of IAA and GA</w:t>
      </w:r>
      <w:r w:rsidRPr="006A1131">
        <w:rPr>
          <w:rFonts w:ascii="Arial" w:hAnsi="Arial" w:cs="Arial"/>
          <w:vertAlign w:val="subscript"/>
        </w:rPr>
        <w:t>3</w:t>
      </w:r>
      <w:r w:rsidRPr="006A1131">
        <w:rPr>
          <w:rFonts w:ascii="Arial" w:hAnsi="Arial" w:cs="Arial"/>
        </w:rPr>
        <w:t xml:space="preserve"> with different concentrations i.e. </w:t>
      </w:r>
      <w:r w:rsidRPr="00350FF0">
        <w:rPr>
          <w:rFonts w:ascii="Arial" w:hAnsi="Arial" w:cs="Arial"/>
        </w:rPr>
        <w:t>25 and 50 ppm</w:t>
      </w:r>
      <w:r w:rsidR="00C64E70" w:rsidRPr="00350FF0">
        <w:rPr>
          <w:rFonts w:ascii="Arial" w:hAnsi="Arial" w:cs="Arial"/>
        </w:rPr>
        <w:t xml:space="preserve"> (</w:t>
      </w:r>
      <w:r w:rsidR="00267C29" w:rsidRPr="00350FF0">
        <w:rPr>
          <w:rFonts w:ascii="Arial" w:hAnsi="Arial" w:cs="Arial"/>
        </w:rPr>
        <w:t xml:space="preserve">Pandey </w:t>
      </w:r>
      <w:r w:rsidR="00267C29" w:rsidRPr="00350FF0">
        <w:rPr>
          <w:rFonts w:ascii="Arial" w:hAnsi="Arial" w:cs="Arial"/>
          <w:i/>
        </w:rPr>
        <w:t>et al</w:t>
      </w:r>
      <w:r w:rsidR="00267C29" w:rsidRPr="00350FF0">
        <w:rPr>
          <w:rFonts w:ascii="Arial" w:hAnsi="Arial" w:cs="Arial"/>
        </w:rPr>
        <w:t>., 2021</w:t>
      </w:r>
      <w:r w:rsidR="00D1093C" w:rsidRPr="00350FF0">
        <w:rPr>
          <w:rFonts w:ascii="Arial" w:hAnsi="Arial" w:cs="Arial"/>
        </w:rPr>
        <w:t xml:space="preserve">; </w:t>
      </w:r>
      <w:r w:rsidR="00D1093C" w:rsidRPr="00350FF0">
        <w:rPr>
          <w:rFonts w:ascii="Arial" w:eastAsiaTheme="minorEastAsia" w:hAnsi="Arial" w:cs="Arial"/>
        </w:rPr>
        <w:t>Umeoka, 2023; Ghafoor</w:t>
      </w:r>
      <w:ins w:id="25" w:author="TNBI" w:date="2025-06-08T09:15:00Z">
        <w:r w:rsidR="0001305D">
          <w:rPr>
            <w:rFonts w:ascii="Arial" w:eastAsiaTheme="minorEastAsia" w:hAnsi="Arial" w:cs="Arial"/>
          </w:rPr>
          <w:t xml:space="preserve"> </w:t>
        </w:r>
      </w:ins>
      <w:r w:rsidR="00D1093C" w:rsidRPr="00350FF0">
        <w:rPr>
          <w:rFonts w:ascii="Arial" w:eastAsiaTheme="minorEastAsia" w:hAnsi="Arial" w:cs="Arial"/>
          <w:i/>
        </w:rPr>
        <w:t>et al</w:t>
      </w:r>
      <w:r w:rsidR="00D1093C" w:rsidRPr="00350FF0">
        <w:rPr>
          <w:rFonts w:ascii="Arial" w:eastAsiaTheme="minorEastAsia" w:hAnsi="Arial" w:cs="Arial"/>
        </w:rPr>
        <w:t>., 2020</w:t>
      </w:r>
      <w:r w:rsidR="004F6999" w:rsidRPr="00350FF0">
        <w:rPr>
          <w:rFonts w:ascii="Arial" w:eastAsiaTheme="minorEastAsia" w:hAnsi="Arial" w:cs="Arial"/>
        </w:rPr>
        <w:t xml:space="preserve">; Afzal </w:t>
      </w:r>
      <w:r w:rsidR="004F6999" w:rsidRPr="00350FF0">
        <w:rPr>
          <w:rFonts w:ascii="Arial" w:eastAsiaTheme="minorEastAsia" w:hAnsi="Arial" w:cs="Arial"/>
          <w:i/>
        </w:rPr>
        <w:t>et al</w:t>
      </w:r>
      <w:r w:rsidR="004F6999" w:rsidRPr="00350FF0">
        <w:rPr>
          <w:rFonts w:ascii="Arial" w:eastAsiaTheme="minorEastAsia" w:hAnsi="Arial" w:cs="Arial"/>
        </w:rPr>
        <w:t>., 2005</w:t>
      </w:r>
      <w:r w:rsidR="009331EE" w:rsidRPr="00350FF0">
        <w:rPr>
          <w:rFonts w:ascii="Arial" w:eastAsiaTheme="minorEastAsia" w:hAnsi="Arial" w:cs="Arial"/>
        </w:rPr>
        <w:t>; Jyoti</w:t>
      </w:r>
      <w:r w:rsidR="009331EE" w:rsidRPr="00350FF0">
        <w:rPr>
          <w:rFonts w:ascii="Arial" w:eastAsiaTheme="minorEastAsia" w:hAnsi="Arial" w:cs="Arial"/>
          <w:i/>
        </w:rPr>
        <w:t>et al.</w:t>
      </w:r>
      <w:r w:rsidR="009331EE" w:rsidRPr="00350FF0">
        <w:rPr>
          <w:rFonts w:ascii="Arial" w:eastAsiaTheme="minorEastAsia" w:hAnsi="Arial" w:cs="Arial"/>
        </w:rPr>
        <w:t>, 2016</w:t>
      </w:r>
      <w:r w:rsidR="00C64E70" w:rsidRPr="00350FF0">
        <w:rPr>
          <w:rFonts w:ascii="Arial" w:hAnsi="Arial" w:cs="Arial"/>
        </w:rPr>
        <w:t>)</w:t>
      </w:r>
      <w:r w:rsidRPr="00350FF0">
        <w:rPr>
          <w:rFonts w:ascii="Arial" w:hAnsi="Arial" w:cs="Arial"/>
        </w:rPr>
        <w:t xml:space="preserve"> and different combination of them for </w:t>
      </w:r>
      <w:r w:rsidR="006A1131" w:rsidRPr="00350FF0">
        <w:rPr>
          <w:rFonts w:ascii="Arial" w:hAnsi="Arial" w:cs="Arial"/>
        </w:rPr>
        <w:t>three</w:t>
      </w:r>
      <w:r w:rsidRPr="00350FF0">
        <w:rPr>
          <w:rFonts w:ascii="Arial" w:hAnsi="Arial" w:cs="Arial"/>
        </w:rPr>
        <w:t xml:space="preserve"> hours</w:t>
      </w:r>
      <w:r w:rsidR="004C68EF" w:rsidRPr="00350FF0">
        <w:rPr>
          <w:rFonts w:ascii="Arial" w:hAnsi="Arial" w:cs="Arial"/>
        </w:rPr>
        <w:t xml:space="preserve"> on the seeds of </w:t>
      </w:r>
      <w:r w:rsidR="009C187E" w:rsidRPr="00350FF0">
        <w:rPr>
          <w:rFonts w:ascii="Arial" w:hAnsi="Arial" w:cs="Arial"/>
        </w:rPr>
        <w:t>French bean.</w:t>
      </w:r>
      <w:ins w:id="26" w:author="TNBI" w:date="2025-06-08T09:16:00Z">
        <w:r w:rsidR="0001305D">
          <w:rPr>
            <w:rFonts w:ascii="Arial" w:hAnsi="Arial" w:cs="Arial"/>
          </w:rPr>
          <w:t xml:space="preserve"> </w:t>
        </w:r>
      </w:ins>
      <w:r w:rsidR="00C1520E" w:rsidRPr="00350FF0">
        <w:rPr>
          <w:rFonts w:ascii="Arial" w:hAnsi="Arial" w:cs="Arial"/>
        </w:rPr>
        <w:t>A local variety named ‘</w:t>
      </w:r>
      <w:r w:rsidR="00881063" w:rsidRPr="00350FF0">
        <w:rPr>
          <w:rFonts w:ascii="Arial" w:hAnsi="Arial" w:cs="Arial"/>
        </w:rPr>
        <w:t xml:space="preserve">Mahima’ was collected from East </w:t>
      </w:r>
      <w:r w:rsidR="00C1520E" w:rsidRPr="00350FF0">
        <w:rPr>
          <w:rFonts w:ascii="Arial" w:hAnsi="Arial" w:cs="Arial"/>
        </w:rPr>
        <w:t xml:space="preserve">Medinipur district of West Bengal and used for the present experiment considering its popularity and availability in the local region. </w:t>
      </w:r>
      <w:r w:rsidR="00517281" w:rsidRPr="00350FF0">
        <w:rPr>
          <w:rFonts w:ascii="Arial" w:hAnsi="Arial" w:cs="Arial"/>
        </w:rPr>
        <w:t>Forty-five</w:t>
      </w:r>
      <w:r w:rsidRPr="00350FF0">
        <w:rPr>
          <w:rFonts w:ascii="Arial" w:hAnsi="Arial" w:cs="Arial"/>
        </w:rPr>
        <w:t xml:space="preserve"> seeds were taken for </w:t>
      </w:r>
      <w:r w:rsidR="006A1131" w:rsidRPr="00350FF0">
        <w:rPr>
          <w:rFonts w:ascii="Arial" w:hAnsi="Arial" w:cs="Arial"/>
        </w:rPr>
        <w:t>three</w:t>
      </w:r>
      <w:ins w:id="27" w:author="TNBI" w:date="2025-06-08T09:16:00Z">
        <w:r w:rsidR="0001305D">
          <w:rPr>
            <w:rFonts w:ascii="Arial" w:hAnsi="Arial" w:cs="Arial"/>
          </w:rPr>
          <w:t xml:space="preserve"> </w:t>
        </w:r>
      </w:ins>
      <w:r w:rsidR="004C68EF" w:rsidRPr="00350FF0">
        <w:rPr>
          <w:rFonts w:ascii="Arial" w:hAnsi="Arial" w:cs="Arial"/>
        </w:rPr>
        <w:t>replications. T</w:t>
      </w:r>
      <w:r w:rsidRPr="00350FF0">
        <w:rPr>
          <w:rFonts w:ascii="Arial" w:hAnsi="Arial" w:cs="Arial"/>
        </w:rPr>
        <w:t>he seeds were weighed</w:t>
      </w:r>
      <w:r w:rsidR="004C68EF" w:rsidRPr="00350FF0">
        <w:rPr>
          <w:rFonts w:ascii="Arial" w:hAnsi="Arial" w:cs="Arial"/>
        </w:rPr>
        <w:t xml:space="preserve"> and required solution was applied</w:t>
      </w:r>
      <w:r w:rsidRPr="00350FF0">
        <w:rPr>
          <w:rFonts w:ascii="Arial" w:hAnsi="Arial" w:cs="Arial"/>
        </w:rPr>
        <w:t xml:space="preserve"> in </w:t>
      </w:r>
      <w:r w:rsidR="00C82578" w:rsidRPr="00350FF0">
        <w:rPr>
          <w:rFonts w:ascii="Arial" w:hAnsi="Arial" w:cs="Arial"/>
        </w:rPr>
        <w:t xml:space="preserve">1:5 </w:t>
      </w:r>
      <w:r w:rsidR="00B76F9C" w:rsidRPr="00350FF0">
        <w:rPr>
          <w:rFonts w:ascii="Arial" w:hAnsi="Arial" w:cs="Arial"/>
        </w:rPr>
        <w:t>ratios</w:t>
      </w:r>
      <w:r w:rsidR="00C82578" w:rsidRPr="00350FF0">
        <w:rPr>
          <w:rFonts w:ascii="Arial" w:hAnsi="Arial" w:cs="Arial"/>
        </w:rPr>
        <w:t xml:space="preserve"> on</w:t>
      </w:r>
      <w:r w:rsidRPr="00350FF0">
        <w:rPr>
          <w:rFonts w:ascii="Arial" w:hAnsi="Arial" w:cs="Arial"/>
        </w:rPr>
        <w:t xml:space="preserve"> weight basis. </w:t>
      </w:r>
      <w:r w:rsidR="006A1131" w:rsidRPr="00350FF0">
        <w:rPr>
          <w:rFonts w:ascii="Arial" w:hAnsi="Arial" w:cs="Arial"/>
        </w:rPr>
        <w:t xml:space="preserve">Subsequently, </w:t>
      </w:r>
      <w:r w:rsidR="00593194" w:rsidRPr="00350FF0">
        <w:rPr>
          <w:rFonts w:ascii="Arial" w:hAnsi="Arial" w:cs="Arial"/>
          <w:lang w:val="en-GB"/>
        </w:rPr>
        <w:t>seeds</w:t>
      </w:r>
      <w:r w:rsidR="006A1131" w:rsidRPr="00350FF0">
        <w:rPr>
          <w:rFonts w:ascii="Arial" w:hAnsi="Arial" w:cs="Arial"/>
          <w:lang w:val="en-GB"/>
        </w:rPr>
        <w:t xml:space="preserve"> were soaked in aqueous solutions of the growth regulators for three hours and</w:t>
      </w:r>
      <w:ins w:id="28" w:author="TNBI" w:date="2025-06-08T09:16:00Z">
        <w:r w:rsidR="0001305D">
          <w:rPr>
            <w:rFonts w:ascii="Arial" w:hAnsi="Arial" w:cs="Arial"/>
            <w:lang w:val="en-GB"/>
          </w:rPr>
          <w:t xml:space="preserve"> </w:t>
        </w:r>
      </w:ins>
      <w:r w:rsidR="00F04AD7" w:rsidRPr="00350FF0">
        <w:rPr>
          <w:rFonts w:ascii="Arial" w:hAnsi="Arial" w:cs="Arial"/>
        </w:rPr>
        <w:t>placed for germination</w:t>
      </w:r>
      <w:r w:rsidR="00BE0763">
        <w:rPr>
          <w:rFonts w:ascii="Arial" w:hAnsi="Arial" w:cs="Arial"/>
        </w:rPr>
        <w:t xml:space="preserve"> test </w:t>
      </w:r>
      <w:r w:rsidR="00BE0763" w:rsidRPr="00350FF0">
        <w:rPr>
          <w:rFonts w:ascii="Arial" w:hAnsi="Arial" w:cs="Arial"/>
          <w:lang w:val="en-GB"/>
        </w:rPr>
        <w:t xml:space="preserve">as per </w:t>
      </w:r>
      <w:r w:rsidR="00D555EA" w:rsidRPr="00350FF0">
        <w:rPr>
          <w:rFonts w:ascii="Arial" w:hAnsi="Arial" w:cs="Arial"/>
          <w:lang w:val="en-GB"/>
        </w:rPr>
        <w:t xml:space="preserve">ISTA </w:t>
      </w:r>
      <w:r w:rsidR="00D555EA" w:rsidRPr="00350FF0">
        <w:rPr>
          <w:rFonts w:ascii="Arial" w:hAnsi="Arial" w:cs="Arial"/>
        </w:rPr>
        <w:t>Rules (</w:t>
      </w:r>
      <w:r w:rsidR="00D555EA" w:rsidRPr="00350FF0">
        <w:rPr>
          <w:rFonts w:ascii="Arial" w:eastAsiaTheme="minorEastAsia" w:hAnsi="Arial" w:cs="Arial"/>
        </w:rPr>
        <w:t>Anonymous, 1996)</w:t>
      </w:r>
      <w:r w:rsidR="00F04AD7" w:rsidRPr="00350FF0">
        <w:rPr>
          <w:rFonts w:ascii="Arial" w:hAnsi="Arial" w:cs="Arial"/>
        </w:rPr>
        <w:t xml:space="preserve"> adopting the glass plate method</w:t>
      </w:r>
      <w:r w:rsidR="0068235E">
        <w:rPr>
          <w:rFonts w:ascii="Arial" w:hAnsi="Arial" w:cs="Arial"/>
        </w:rPr>
        <w:t xml:space="preserve"> (</w:t>
      </w:r>
      <w:r w:rsidR="00BE0763">
        <w:rPr>
          <w:rFonts w:ascii="Arial" w:hAnsi="Arial" w:cs="Arial"/>
        </w:rPr>
        <w:t>Chakraborti, 2010)</w:t>
      </w:r>
      <w:ins w:id="29" w:author="TNBI" w:date="2025-06-08T09:16:00Z">
        <w:r w:rsidR="0001305D">
          <w:rPr>
            <w:rFonts w:ascii="Arial" w:hAnsi="Arial" w:cs="Arial"/>
          </w:rPr>
          <w:t xml:space="preserve"> </w:t>
        </w:r>
      </w:ins>
      <w:r w:rsidR="00F04AD7" w:rsidRPr="00350FF0">
        <w:rPr>
          <w:rFonts w:ascii="Arial" w:eastAsiaTheme="minorEastAsia" w:hAnsi="Arial" w:cs="Arial"/>
        </w:rPr>
        <w:t>at 25°</w:t>
      </w:r>
      <w:r w:rsidR="0008608B">
        <w:rPr>
          <w:rFonts w:ascii="Arial" w:eastAsiaTheme="minorEastAsia" w:hAnsi="Arial" w:cs="Arial"/>
        </w:rPr>
        <w:t xml:space="preserve">C </w:t>
      </w:r>
      <w:r w:rsidR="00F04AD7" w:rsidRPr="0008608B">
        <w:rPr>
          <w:rFonts w:ascii="Arial" w:hAnsi="Arial" w:cs="Arial"/>
        </w:rPr>
        <w:t>±</w:t>
      </w:r>
      <w:r w:rsidR="00FB3218" w:rsidRPr="00350FF0">
        <w:rPr>
          <w:rFonts w:ascii="Arial" w:eastAsiaTheme="minorEastAsia" w:hAnsi="Arial" w:cs="Arial"/>
        </w:rPr>
        <w:t>1°C (</w:t>
      </w:r>
      <w:r w:rsidR="00FB3218" w:rsidRPr="00350FF0">
        <w:rPr>
          <w:rFonts w:ascii="Arial" w:eastAsiaTheme="minorEastAsia" w:hAnsi="Arial" w:cs="Arial"/>
          <w:shd w:val="clear" w:color="auto" w:fill="FFFFFF"/>
        </w:rPr>
        <w:t>Cortelazzo</w:t>
      </w:r>
      <w:ins w:id="30" w:author="TNBI" w:date="2025-06-08T09:16:00Z">
        <w:r w:rsidR="0001305D">
          <w:rPr>
            <w:rFonts w:ascii="Arial" w:eastAsiaTheme="minorEastAsia" w:hAnsi="Arial" w:cs="Arial"/>
            <w:shd w:val="clear" w:color="auto" w:fill="FFFFFF"/>
          </w:rPr>
          <w:t xml:space="preserve"> </w:t>
        </w:r>
      </w:ins>
      <w:r w:rsidR="00FB3218" w:rsidRPr="00350FF0">
        <w:rPr>
          <w:rFonts w:ascii="Arial" w:eastAsiaTheme="minorEastAsia" w:hAnsi="Arial" w:cs="Arial"/>
          <w:i/>
          <w:shd w:val="clear" w:color="auto" w:fill="FFFFFF"/>
        </w:rPr>
        <w:t>et al</w:t>
      </w:r>
      <w:r w:rsidR="00FB3218" w:rsidRPr="00350FF0">
        <w:rPr>
          <w:rFonts w:ascii="Arial" w:eastAsiaTheme="minorEastAsia" w:hAnsi="Arial" w:cs="Arial"/>
          <w:shd w:val="clear" w:color="auto" w:fill="FFFFFF"/>
        </w:rPr>
        <w:t>., 2017)</w:t>
      </w:r>
      <w:ins w:id="31" w:author="TNBI" w:date="2025-06-08T09:16:00Z">
        <w:r w:rsidR="0001305D">
          <w:rPr>
            <w:rFonts w:ascii="Arial" w:eastAsiaTheme="minorEastAsia" w:hAnsi="Arial" w:cs="Arial"/>
            <w:shd w:val="clear" w:color="auto" w:fill="FFFFFF"/>
          </w:rPr>
          <w:t xml:space="preserve"> </w:t>
        </w:r>
      </w:ins>
      <w:r w:rsidR="00F04AD7" w:rsidRPr="00350FF0">
        <w:rPr>
          <w:rFonts w:ascii="Arial" w:eastAsiaTheme="minorEastAsia" w:hAnsi="Arial" w:cs="Arial"/>
        </w:rPr>
        <w:t>in the growth chamber</w:t>
      </w:r>
      <w:r w:rsidR="00B76F9C" w:rsidRPr="00350FF0">
        <w:rPr>
          <w:rFonts w:ascii="Arial" w:hAnsi="Arial" w:cs="Arial"/>
        </w:rPr>
        <w:t xml:space="preserve">. </w:t>
      </w:r>
      <w:r w:rsidR="004C68EF" w:rsidRPr="00350FF0">
        <w:rPr>
          <w:rFonts w:ascii="Arial" w:hAnsi="Arial" w:cs="Arial"/>
        </w:rPr>
        <w:t>Nine</w:t>
      </w:r>
      <w:r w:rsidRPr="00350FF0">
        <w:rPr>
          <w:rFonts w:ascii="Arial" w:hAnsi="Arial" w:cs="Arial"/>
        </w:rPr>
        <w:t xml:space="preserve"> treatments were taken in consideration </w:t>
      </w:r>
      <w:r w:rsidR="00782793" w:rsidRPr="00350FF0">
        <w:rPr>
          <w:rFonts w:ascii="Arial" w:hAnsi="Arial" w:cs="Arial"/>
        </w:rPr>
        <w:t xml:space="preserve">as described in </w:t>
      </w:r>
      <w:del w:id="32" w:author="TNBI" w:date="2025-06-08T09:16:00Z">
        <w:r w:rsidR="00782793" w:rsidRPr="00350FF0" w:rsidDel="0001305D">
          <w:rPr>
            <w:rFonts w:ascii="Arial" w:hAnsi="Arial" w:cs="Arial"/>
          </w:rPr>
          <w:delText>t</w:delText>
        </w:r>
      </w:del>
      <w:ins w:id="33" w:author="TNBI" w:date="2025-06-08T09:16:00Z">
        <w:r w:rsidR="0001305D">
          <w:rPr>
            <w:rFonts w:ascii="Arial" w:hAnsi="Arial" w:cs="Arial"/>
          </w:rPr>
          <w:t>T</w:t>
        </w:r>
      </w:ins>
      <w:r w:rsidR="00782793" w:rsidRPr="00350FF0">
        <w:rPr>
          <w:rFonts w:ascii="Arial" w:hAnsi="Arial" w:cs="Arial"/>
        </w:rPr>
        <w:t>able 1.</w:t>
      </w:r>
    </w:p>
    <w:p w:rsidR="00C22D4B" w:rsidRDefault="00C22D4B" w:rsidP="001C05DD">
      <w:pPr>
        <w:pStyle w:val="Body"/>
        <w:spacing w:after="0"/>
        <w:jc w:val="center"/>
        <w:rPr>
          <w:rFonts w:ascii="Arial" w:hAnsi="Arial" w:cs="Arial"/>
          <w:b/>
        </w:rPr>
      </w:pPr>
      <w:r w:rsidRPr="00C22D4B">
        <w:rPr>
          <w:rFonts w:ascii="Arial" w:hAnsi="Arial" w:cs="Arial"/>
          <w:b/>
        </w:rPr>
        <w:t>Table 1: Details of Seed Treatments used in the experiment.</w:t>
      </w:r>
    </w:p>
    <w:p w:rsidR="00F60F8E" w:rsidRPr="00C22D4B" w:rsidRDefault="00F60F8E" w:rsidP="001C05DD">
      <w:pPr>
        <w:pStyle w:val="Body"/>
        <w:spacing w:after="0"/>
        <w:jc w:val="center"/>
        <w:rPr>
          <w:rFonts w:ascii="Arial" w:hAnsi="Arial" w:cs="Arial"/>
          <w:b/>
        </w:rPr>
      </w:pPr>
    </w:p>
    <w:tbl>
      <w:tblPr>
        <w:tblW w:w="5821" w:type="dxa"/>
        <w:jc w:val="center"/>
        <w:tblLook w:val="04A0"/>
      </w:tblPr>
      <w:tblGrid>
        <w:gridCol w:w="1433"/>
        <w:gridCol w:w="3224"/>
        <w:gridCol w:w="1164"/>
      </w:tblGrid>
      <w:tr w:rsidR="00C22D4B" w:rsidRPr="00C22D4B" w:rsidTr="00F60F8E">
        <w:trPr>
          <w:trHeight w:val="233"/>
          <w:jc w:val="center"/>
        </w:trPr>
        <w:tc>
          <w:tcPr>
            <w:tcW w:w="1433" w:type="dxa"/>
            <w:tcBorders>
              <w:top w:val="single" w:sz="4" w:space="0" w:color="auto"/>
              <w:bottom w:val="single" w:sz="4" w:space="0" w:color="auto"/>
            </w:tcBorders>
          </w:tcPr>
          <w:p w:rsidR="00C22D4B" w:rsidRPr="00C22D4B" w:rsidRDefault="00C22D4B" w:rsidP="001C05DD">
            <w:pPr>
              <w:pStyle w:val="Body"/>
              <w:spacing w:after="0"/>
              <w:jc w:val="center"/>
              <w:rPr>
                <w:rFonts w:ascii="Arial" w:hAnsi="Arial" w:cs="Arial"/>
                <w:b/>
              </w:rPr>
            </w:pPr>
            <w:r w:rsidRPr="00C22D4B">
              <w:rPr>
                <w:rFonts w:ascii="Arial" w:hAnsi="Arial" w:cs="Arial"/>
                <w:b/>
              </w:rPr>
              <w:t>Treatment</w:t>
            </w:r>
          </w:p>
        </w:tc>
        <w:tc>
          <w:tcPr>
            <w:tcW w:w="3224" w:type="dxa"/>
            <w:tcBorders>
              <w:top w:val="single" w:sz="4" w:space="0" w:color="auto"/>
              <w:bottom w:val="single" w:sz="4" w:space="0" w:color="auto"/>
            </w:tcBorders>
          </w:tcPr>
          <w:p w:rsidR="00C22D4B" w:rsidRPr="00C22D4B" w:rsidRDefault="00C22D4B" w:rsidP="001C05DD">
            <w:pPr>
              <w:pStyle w:val="Body"/>
              <w:spacing w:after="0"/>
              <w:jc w:val="center"/>
              <w:rPr>
                <w:rFonts w:ascii="Arial" w:hAnsi="Arial" w:cs="Arial"/>
                <w:b/>
              </w:rPr>
            </w:pPr>
            <w:r w:rsidRPr="00C22D4B">
              <w:rPr>
                <w:rFonts w:ascii="Arial" w:hAnsi="Arial" w:cs="Arial"/>
                <w:b/>
              </w:rPr>
              <w:t>Chemicals used</w:t>
            </w:r>
          </w:p>
        </w:tc>
        <w:tc>
          <w:tcPr>
            <w:tcW w:w="1164" w:type="dxa"/>
            <w:tcBorders>
              <w:top w:val="single" w:sz="4" w:space="0" w:color="auto"/>
              <w:bottom w:val="single" w:sz="4" w:space="0" w:color="auto"/>
            </w:tcBorders>
          </w:tcPr>
          <w:p w:rsidR="00C22D4B" w:rsidRPr="00C22D4B" w:rsidRDefault="00C22D4B" w:rsidP="001C05DD">
            <w:pPr>
              <w:pStyle w:val="Body"/>
              <w:spacing w:after="0"/>
              <w:jc w:val="center"/>
              <w:rPr>
                <w:rFonts w:ascii="Arial" w:hAnsi="Arial" w:cs="Arial"/>
                <w:b/>
              </w:rPr>
            </w:pPr>
            <w:r w:rsidRPr="00C22D4B">
              <w:rPr>
                <w:rFonts w:ascii="Arial" w:hAnsi="Arial" w:cs="Arial"/>
                <w:b/>
              </w:rPr>
              <w:t>Duration</w:t>
            </w:r>
          </w:p>
        </w:tc>
      </w:tr>
      <w:tr w:rsidR="00C22D4B" w:rsidRPr="00C22D4B" w:rsidTr="00F60F8E">
        <w:trPr>
          <w:trHeight w:val="170"/>
          <w:jc w:val="center"/>
        </w:trPr>
        <w:tc>
          <w:tcPr>
            <w:tcW w:w="1433" w:type="dxa"/>
            <w:tcBorders>
              <w:top w:val="single" w:sz="4" w:space="0" w:color="auto"/>
            </w:tcBorders>
          </w:tcPr>
          <w:p w:rsidR="00C22D4B" w:rsidRPr="00C22D4B" w:rsidRDefault="00C22D4B" w:rsidP="00F60F8E">
            <w:pPr>
              <w:pStyle w:val="Body"/>
              <w:spacing w:after="0" w:line="276" w:lineRule="auto"/>
              <w:jc w:val="center"/>
              <w:rPr>
                <w:rFonts w:ascii="Arial" w:hAnsi="Arial" w:cs="Arial"/>
                <w:b/>
                <w:vertAlign w:val="subscript"/>
              </w:rPr>
            </w:pPr>
            <w:r w:rsidRPr="00C22D4B">
              <w:rPr>
                <w:rFonts w:ascii="Arial" w:hAnsi="Arial" w:cs="Arial"/>
                <w:b/>
              </w:rPr>
              <w:t>T</w:t>
            </w:r>
            <w:r w:rsidRPr="00C22D4B">
              <w:rPr>
                <w:rFonts w:ascii="Arial" w:hAnsi="Arial" w:cs="Arial"/>
                <w:b/>
                <w:vertAlign w:val="subscript"/>
              </w:rPr>
              <w:t>1</w:t>
            </w:r>
          </w:p>
        </w:tc>
        <w:tc>
          <w:tcPr>
            <w:tcW w:w="3224" w:type="dxa"/>
            <w:tcBorders>
              <w:top w:val="single" w:sz="4" w:space="0" w:color="auto"/>
            </w:tcBorders>
          </w:tcPr>
          <w:p w:rsidR="00C22D4B" w:rsidRPr="00C22D4B" w:rsidRDefault="00C22D4B" w:rsidP="00F60F8E">
            <w:pPr>
              <w:pStyle w:val="Body"/>
              <w:spacing w:after="0" w:line="276" w:lineRule="auto"/>
              <w:jc w:val="center"/>
              <w:rPr>
                <w:rFonts w:ascii="Arial" w:hAnsi="Arial" w:cs="Arial"/>
              </w:rPr>
            </w:pPr>
            <w:r w:rsidRPr="00C22D4B">
              <w:rPr>
                <w:rFonts w:ascii="Arial" w:hAnsi="Arial" w:cs="Arial"/>
              </w:rPr>
              <w:t>Control(No-treatment)</w:t>
            </w:r>
          </w:p>
        </w:tc>
        <w:tc>
          <w:tcPr>
            <w:tcW w:w="1164" w:type="dxa"/>
            <w:tcBorders>
              <w:top w:val="single" w:sz="4" w:space="0" w:color="auto"/>
            </w:tcBorders>
          </w:tcPr>
          <w:p w:rsidR="00C22D4B" w:rsidRPr="00C22D4B" w:rsidRDefault="00C22D4B" w:rsidP="00F60F8E">
            <w:pPr>
              <w:pStyle w:val="Body"/>
              <w:spacing w:after="0" w:line="276" w:lineRule="auto"/>
              <w:jc w:val="center"/>
              <w:rPr>
                <w:rFonts w:ascii="Arial" w:hAnsi="Arial" w:cs="Arial"/>
              </w:rPr>
            </w:pPr>
            <w:r w:rsidRPr="00C22D4B">
              <w:rPr>
                <w:rFonts w:ascii="Arial" w:hAnsi="Arial" w:cs="Arial"/>
              </w:rPr>
              <w:t>-</w:t>
            </w:r>
          </w:p>
        </w:tc>
      </w:tr>
      <w:tr w:rsidR="00C22D4B" w:rsidRPr="00C22D4B" w:rsidTr="00F60F8E">
        <w:trPr>
          <w:trHeight w:val="215"/>
          <w:jc w:val="center"/>
        </w:trPr>
        <w:tc>
          <w:tcPr>
            <w:tcW w:w="1433" w:type="dxa"/>
          </w:tcPr>
          <w:p w:rsidR="00C22D4B" w:rsidRPr="00C22D4B" w:rsidRDefault="00C22D4B" w:rsidP="00F60F8E">
            <w:pPr>
              <w:pStyle w:val="Body"/>
              <w:spacing w:after="0" w:line="276" w:lineRule="auto"/>
              <w:jc w:val="center"/>
              <w:rPr>
                <w:rFonts w:ascii="Arial" w:hAnsi="Arial" w:cs="Arial"/>
                <w:b/>
                <w:vertAlign w:val="subscript"/>
              </w:rPr>
            </w:pPr>
            <w:r w:rsidRPr="00C22D4B">
              <w:rPr>
                <w:rFonts w:ascii="Arial" w:hAnsi="Arial" w:cs="Arial"/>
                <w:b/>
              </w:rPr>
              <w:t>T</w:t>
            </w:r>
            <w:r w:rsidRPr="00C22D4B">
              <w:rPr>
                <w:rFonts w:ascii="Arial" w:hAnsi="Arial" w:cs="Arial"/>
                <w:b/>
                <w:vertAlign w:val="subscript"/>
              </w:rPr>
              <w:t>2</w:t>
            </w:r>
          </w:p>
        </w:tc>
        <w:tc>
          <w:tcPr>
            <w:tcW w:w="3224" w:type="dxa"/>
          </w:tcPr>
          <w:p w:rsidR="00C22D4B" w:rsidRPr="00C22D4B" w:rsidRDefault="00C22D4B" w:rsidP="00F60F8E">
            <w:pPr>
              <w:pStyle w:val="Body"/>
              <w:spacing w:after="0" w:line="276" w:lineRule="auto"/>
              <w:jc w:val="center"/>
              <w:rPr>
                <w:rFonts w:ascii="Arial" w:hAnsi="Arial" w:cs="Arial"/>
              </w:rPr>
            </w:pPr>
            <w:r w:rsidRPr="00C22D4B">
              <w:rPr>
                <w:rFonts w:ascii="Arial" w:hAnsi="Arial" w:cs="Arial"/>
              </w:rPr>
              <w:t>GA</w:t>
            </w:r>
            <w:r w:rsidRPr="00C22D4B">
              <w:rPr>
                <w:rFonts w:ascii="Arial" w:hAnsi="Arial" w:cs="Arial"/>
                <w:vertAlign w:val="subscript"/>
              </w:rPr>
              <w:t xml:space="preserve">3 </w:t>
            </w:r>
            <w:r w:rsidRPr="00C22D4B">
              <w:rPr>
                <w:rFonts w:ascii="Arial" w:hAnsi="Arial" w:cs="Arial"/>
              </w:rPr>
              <w:t>25ppm</w:t>
            </w:r>
          </w:p>
        </w:tc>
        <w:tc>
          <w:tcPr>
            <w:tcW w:w="1164" w:type="dxa"/>
          </w:tcPr>
          <w:p w:rsidR="00C22D4B" w:rsidRPr="00C22D4B" w:rsidRDefault="00C22D4B" w:rsidP="00F60F8E">
            <w:pPr>
              <w:pStyle w:val="Body"/>
              <w:spacing w:after="0" w:line="276" w:lineRule="auto"/>
              <w:jc w:val="center"/>
              <w:rPr>
                <w:rFonts w:ascii="Arial" w:hAnsi="Arial" w:cs="Arial"/>
              </w:rPr>
            </w:pPr>
            <w:r w:rsidRPr="00C22D4B">
              <w:rPr>
                <w:rFonts w:ascii="Arial" w:hAnsi="Arial" w:cs="Arial"/>
              </w:rPr>
              <w:t>3 hours</w:t>
            </w:r>
          </w:p>
        </w:tc>
      </w:tr>
      <w:tr w:rsidR="00C22D4B" w:rsidRPr="00C22D4B" w:rsidTr="00F60F8E">
        <w:trPr>
          <w:trHeight w:val="242"/>
          <w:jc w:val="center"/>
        </w:trPr>
        <w:tc>
          <w:tcPr>
            <w:tcW w:w="1433" w:type="dxa"/>
          </w:tcPr>
          <w:p w:rsidR="00C22D4B" w:rsidRPr="00C22D4B" w:rsidRDefault="00C22D4B" w:rsidP="00F60F8E">
            <w:pPr>
              <w:pStyle w:val="Body"/>
              <w:spacing w:after="0" w:line="276" w:lineRule="auto"/>
              <w:jc w:val="center"/>
              <w:rPr>
                <w:rFonts w:ascii="Arial" w:hAnsi="Arial" w:cs="Arial"/>
                <w:b/>
                <w:vertAlign w:val="subscript"/>
              </w:rPr>
            </w:pPr>
            <w:r w:rsidRPr="00C22D4B">
              <w:rPr>
                <w:rFonts w:ascii="Arial" w:hAnsi="Arial" w:cs="Arial"/>
                <w:b/>
              </w:rPr>
              <w:t>T</w:t>
            </w:r>
            <w:r w:rsidRPr="00C22D4B">
              <w:rPr>
                <w:rFonts w:ascii="Arial" w:hAnsi="Arial" w:cs="Arial"/>
                <w:b/>
                <w:vertAlign w:val="subscript"/>
              </w:rPr>
              <w:t>3</w:t>
            </w:r>
          </w:p>
        </w:tc>
        <w:tc>
          <w:tcPr>
            <w:tcW w:w="3224" w:type="dxa"/>
          </w:tcPr>
          <w:p w:rsidR="00C22D4B" w:rsidRPr="00C22D4B" w:rsidRDefault="00C22D4B" w:rsidP="00F60F8E">
            <w:pPr>
              <w:pStyle w:val="Body"/>
              <w:spacing w:after="0" w:line="276" w:lineRule="auto"/>
              <w:jc w:val="center"/>
              <w:rPr>
                <w:rFonts w:ascii="Arial" w:hAnsi="Arial" w:cs="Arial"/>
              </w:rPr>
            </w:pPr>
            <w:r w:rsidRPr="00C22D4B">
              <w:rPr>
                <w:rFonts w:ascii="Arial" w:hAnsi="Arial" w:cs="Arial"/>
              </w:rPr>
              <w:t>GA</w:t>
            </w:r>
            <w:r w:rsidRPr="00C22D4B">
              <w:rPr>
                <w:rFonts w:ascii="Arial" w:hAnsi="Arial" w:cs="Arial"/>
                <w:vertAlign w:val="subscript"/>
              </w:rPr>
              <w:t xml:space="preserve">3 </w:t>
            </w:r>
            <w:r w:rsidRPr="00C22D4B">
              <w:rPr>
                <w:rFonts w:ascii="Arial" w:hAnsi="Arial" w:cs="Arial"/>
              </w:rPr>
              <w:t>50 ppm</w:t>
            </w:r>
          </w:p>
        </w:tc>
        <w:tc>
          <w:tcPr>
            <w:tcW w:w="1164" w:type="dxa"/>
          </w:tcPr>
          <w:p w:rsidR="00C22D4B" w:rsidRPr="00C22D4B" w:rsidRDefault="00C22D4B" w:rsidP="00F60F8E">
            <w:pPr>
              <w:pStyle w:val="Body"/>
              <w:spacing w:after="0" w:line="276" w:lineRule="auto"/>
              <w:jc w:val="center"/>
              <w:rPr>
                <w:rFonts w:ascii="Arial" w:hAnsi="Arial" w:cs="Arial"/>
              </w:rPr>
            </w:pPr>
            <w:r w:rsidRPr="00C22D4B">
              <w:rPr>
                <w:rFonts w:ascii="Arial" w:hAnsi="Arial" w:cs="Arial"/>
              </w:rPr>
              <w:t>3 hours</w:t>
            </w:r>
          </w:p>
        </w:tc>
      </w:tr>
      <w:tr w:rsidR="00C22D4B" w:rsidRPr="00C22D4B" w:rsidTr="00F60F8E">
        <w:trPr>
          <w:trHeight w:val="260"/>
          <w:jc w:val="center"/>
        </w:trPr>
        <w:tc>
          <w:tcPr>
            <w:tcW w:w="1433" w:type="dxa"/>
          </w:tcPr>
          <w:p w:rsidR="00C22D4B" w:rsidRPr="00C22D4B" w:rsidRDefault="00C22D4B" w:rsidP="00F60F8E">
            <w:pPr>
              <w:pStyle w:val="Body"/>
              <w:spacing w:after="0" w:line="276" w:lineRule="auto"/>
              <w:jc w:val="center"/>
              <w:rPr>
                <w:rFonts w:ascii="Arial" w:hAnsi="Arial" w:cs="Arial"/>
                <w:b/>
                <w:vertAlign w:val="subscript"/>
              </w:rPr>
            </w:pPr>
            <w:r w:rsidRPr="00C22D4B">
              <w:rPr>
                <w:rFonts w:ascii="Arial" w:hAnsi="Arial" w:cs="Arial"/>
                <w:b/>
              </w:rPr>
              <w:lastRenderedPageBreak/>
              <w:t>T</w:t>
            </w:r>
            <w:r w:rsidRPr="00C22D4B">
              <w:rPr>
                <w:rFonts w:ascii="Arial" w:hAnsi="Arial" w:cs="Arial"/>
                <w:b/>
                <w:vertAlign w:val="subscript"/>
              </w:rPr>
              <w:t>4</w:t>
            </w:r>
          </w:p>
        </w:tc>
        <w:tc>
          <w:tcPr>
            <w:tcW w:w="3224" w:type="dxa"/>
          </w:tcPr>
          <w:p w:rsidR="00C22D4B" w:rsidRPr="00C22D4B" w:rsidRDefault="00C22D4B" w:rsidP="00F60F8E">
            <w:pPr>
              <w:pStyle w:val="Body"/>
              <w:spacing w:after="0" w:line="276" w:lineRule="auto"/>
              <w:jc w:val="center"/>
              <w:rPr>
                <w:rFonts w:ascii="Arial" w:hAnsi="Arial" w:cs="Arial"/>
              </w:rPr>
            </w:pPr>
            <w:r w:rsidRPr="00C22D4B">
              <w:rPr>
                <w:rFonts w:ascii="Arial" w:hAnsi="Arial" w:cs="Arial"/>
              </w:rPr>
              <w:t>IAA 25 ppm</w:t>
            </w:r>
          </w:p>
        </w:tc>
        <w:tc>
          <w:tcPr>
            <w:tcW w:w="1164" w:type="dxa"/>
          </w:tcPr>
          <w:p w:rsidR="00C22D4B" w:rsidRPr="00C22D4B" w:rsidRDefault="00C22D4B" w:rsidP="00F60F8E">
            <w:pPr>
              <w:pStyle w:val="Body"/>
              <w:spacing w:after="0" w:line="276" w:lineRule="auto"/>
              <w:jc w:val="center"/>
              <w:rPr>
                <w:rFonts w:ascii="Arial" w:hAnsi="Arial" w:cs="Arial"/>
              </w:rPr>
            </w:pPr>
            <w:r w:rsidRPr="00C22D4B">
              <w:rPr>
                <w:rFonts w:ascii="Arial" w:hAnsi="Arial" w:cs="Arial"/>
              </w:rPr>
              <w:t>3 hours</w:t>
            </w:r>
          </w:p>
        </w:tc>
      </w:tr>
      <w:tr w:rsidR="00C22D4B" w:rsidRPr="00C22D4B" w:rsidTr="00F60F8E">
        <w:trPr>
          <w:trHeight w:val="251"/>
          <w:jc w:val="center"/>
        </w:trPr>
        <w:tc>
          <w:tcPr>
            <w:tcW w:w="1433" w:type="dxa"/>
          </w:tcPr>
          <w:p w:rsidR="00C22D4B" w:rsidRPr="00C22D4B" w:rsidRDefault="00C22D4B" w:rsidP="00F60F8E">
            <w:pPr>
              <w:pStyle w:val="Body"/>
              <w:spacing w:after="0" w:line="276" w:lineRule="auto"/>
              <w:jc w:val="center"/>
              <w:rPr>
                <w:rFonts w:ascii="Arial" w:hAnsi="Arial" w:cs="Arial"/>
                <w:b/>
                <w:vertAlign w:val="subscript"/>
              </w:rPr>
            </w:pPr>
            <w:r w:rsidRPr="00C22D4B">
              <w:rPr>
                <w:rFonts w:ascii="Arial" w:hAnsi="Arial" w:cs="Arial"/>
                <w:b/>
              </w:rPr>
              <w:t>T</w:t>
            </w:r>
            <w:r w:rsidRPr="00C22D4B">
              <w:rPr>
                <w:rFonts w:ascii="Arial" w:hAnsi="Arial" w:cs="Arial"/>
                <w:b/>
                <w:vertAlign w:val="subscript"/>
              </w:rPr>
              <w:t>5</w:t>
            </w:r>
          </w:p>
        </w:tc>
        <w:tc>
          <w:tcPr>
            <w:tcW w:w="3224" w:type="dxa"/>
          </w:tcPr>
          <w:p w:rsidR="00C22D4B" w:rsidRPr="00C22D4B" w:rsidRDefault="00C22D4B" w:rsidP="00F60F8E">
            <w:pPr>
              <w:pStyle w:val="Body"/>
              <w:spacing w:after="0" w:line="276" w:lineRule="auto"/>
              <w:jc w:val="center"/>
              <w:rPr>
                <w:rFonts w:ascii="Arial" w:hAnsi="Arial" w:cs="Arial"/>
              </w:rPr>
            </w:pPr>
            <w:r w:rsidRPr="00C22D4B">
              <w:rPr>
                <w:rFonts w:ascii="Arial" w:hAnsi="Arial" w:cs="Arial"/>
              </w:rPr>
              <w:t>IAA 50 ppm</w:t>
            </w:r>
          </w:p>
        </w:tc>
        <w:tc>
          <w:tcPr>
            <w:tcW w:w="1164" w:type="dxa"/>
          </w:tcPr>
          <w:p w:rsidR="00C22D4B" w:rsidRPr="00C22D4B" w:rsidRDefault="00C22D4B" w:rsidP="00F60F8E">
            <w:pPr>
              <w:pStyle w:val="Body"/>
              <w:spacing w:after="0" w:line="276" w:lineRule="auto"/>
              <w:jc w:val="center"/>
              <w:rPr>
                <w:rFonts w:ascii="Arial" w:hAnsi="Arial" w:cs="Arial"/>
              </w:rPr>
            </w:pPr>
            <w:r w:rsidRPr="00C22D4B">
              <w:rPr>
                <w:rFonts w:ascii="Arial" w:hAnsi="Arial" w:cs="Arial"/>
              </w:rPr>
              <w:t>3 hours</w:t>
            </w:r>
          </w:p>
        </w:tc>
      </w:tr>
      <w:tr w:rsidR="00C22D4B" w:rsidRPr="00C22D4B" w:rsidTr="00F60F8E">
        <w:trPr>
          <w:trHeight w:val="305"/>
          <w:jc w:val="center"/>
        </w:trPr>
        <w:tc>
          <w:tcPr>
            <w:tcW w:w="1433" w:type="dxa"/>
          </w:tcPr>
          <w:p w:rsidR="00C22D4B" w:rsidRPr="00C22D4B" w:rsidRDefault="00C22D4B" w:rsidP="00F60F8E">
            <w:pPr>
              <w:pStyle w:val="Body"/>
              <w:spacing w:after="0" w:line="276" w:lineRule="auto"/>
              <w:jc w:val="center"/>
              <w:rPr>
                <w:rFonts w:ascii="Arial" w:hAnsi="Arial" w:cs="Arial"/>
                <w:b/>
                <w:vertAlign w:val="subscript"/>
              </w:rPr>
            </w:pPr>
            <w:r w:rsidRPr="00C22D4B">
              <w:rPr>
                <w:rFonts w:ascii="Arial" w:hAnsi="Arial" w:cs="Arial"/>
                <w:b/>
              </w:rPr>
              <w:t>T</w:t>
            </w:r>
            <w:r w:rsidRPr="00C22D4B">
              <w:rPr>
                <w:rFonts w:ascii="Arial" w:hAnsi="Arial" w:cs="Arial"/>
                <w:b/>
                <w:vertAlign w:val="subscript"/>
              </w:rPr>
              <w:t>6</w:t>
            </w:r>
          </w:p>
        </w:tc>
        <w:tc>
          <w:tcPr>
            <w:tcW w:w="3224" w:type="dxa"/>
          </w:tcPr>
          <w:p w:rsidR="00C22D4B" w:rsidRPr="00C22D4B" w:rsidRDefault="00C22D4B" w:rsidP="00F60F8E">
            <w:pPr>
              <w:pStyle w:val="Body"/>
              <w:spacing w:after="0" w:line="276" w:lineRule="auto"/>
              <w:jc w:val="center"/>
              <w:rPr>
                <w:rFonts w:ascii="Arial" w:hAnsi="Arial" w:cs="Arial"/>
              </w:rPr>
            </w:pPr>
            <w:r w:rsidRPr="00C22D4B">
              <w:rPr>
                <w:rFonts w:ascii="Arial" w:hAnsi="Arial" w:cs="Arial"/>
              </w:rPr>
              <w:t>GA</w:t>
            </w:r>
            <w:r w:rsidRPr="00C22D4B">
              <w:rPr>
                <w:rFonts w:ascii="Arial" w:hAnsi="Arial" w:cs="Arial"/>
                <w:vertAlign w:val="subscript"/>
              </w:rPr>
              <w:t xml:space="preserve">3 </w:t>
            </w:r>
            <w:r w:rsidRPr="00C22D4B">
              <w:rPr>
                <w:rFonts w:ascii="Arial" w:hAnsi="Arial" w:cs="Arial"/>
              </w:rPr>
              <w:t>25 ppm + IAA 25 ppm</w:t>
            </w:r>
          </w:p>
        </w:tc>
        <w:tc>
          <w:tcPr>
            <w:tcW w:w="1164" w:type="dxa"/>
          </w:tcPr>
          <w:p w:rsidR="00C22D4B" w:rsidRPr="00C22D4B" w:rsidRDefault="00F60F8E" w:rsidP="00F60F8E">
            <w:pPr>
              <w:pStyle w:val="Body"/>
              <w:spacing w:after="0" w:line="276" w:lineRule="auto"/>
              <w:jc w:val="center"/>
              <w:rPr>
                <w:rFonts w:ascii="Arial" w:hAnsi="Arial" w:cs="Arial"/>
              </w:rPr>
            </w:pPr>
            <w:r>
              <w:rPr>
                <w:rFonts w:ascii="Arial" w:hAnsi="Arial" w:cs="Arial"/>
              </w:rPr>
              <w:t>3 hours</w:t>
            </w:r>
          </w:p>
        </w:tc>
      </w:tr>
      <w:tr w:rsidR="00C22D4B" w:rsidRPr="00C22D4B" w:rsidTr="00F60F8E">
        <w:trPr>
          <w:trHeight w:val="323"/>
          <w:jc w:val="center"/>
        </w:trPr>
        <w:tc>
          <w:tcPr>
            <w:tcW w:w="1433" w:type="dxa"/>
          </w:tcPr>
          <w:p w:rsidR="00C22D4B" w:rsidRPr="00C22D4B" w:rsidRDefault="00F60F8E" w:rsidP="00F60F8E">
            <w:pPr>
              <w:pStyle w:val="Body"/>
              <w:spacing w:after="0" w:line="276" w:lineRule="auto"/>
              <w:jc w:val="center"/>
              <w:rPr>
                <w:rFonts w:ascii="Arial" w:hAnsi="Arial" w:cs="Arial"/>
                <w:b/>
                <w:vertAlign w:val="subscript"/>
              </w:rPr>
            </w:pPr>
            <w:r w:rsidRPr="00F60F8E">
              <w:rPr>
                <w:rFonts w:ascii="Arial" w:hAnsi="Arial" w:cs="Arial"/>
                <w:b/>
              </w:rPr>
              <w:t>T</w:t>
            </w:r>
            <w:r w:rsidR="00C22D4B" w:rsidRPr="00C22D4B">
              <w:rPr>
                <w:rFonts w:ascii="Arial" w:hAnsi="Arial" w:cs="Arial"/>
                <w:b/>
                <w:vertAlign w:val="subscript"/>
              </w:rPr>
              <w:t>7</w:t>
            </w:r>
          </w:p>
        </w:tc>
        <w:tc>
          <w:tcPr>
            <w:tcW w:w="3224" w:type="dxa"/>
          </w:tcPr>
          <w:p w:rsidR="00C22D4B" w:rsidRPr="00C22D4B" w:rsidRDefault="00C22D4B" w:rsidP="00F60F8E">
            <w:pPr>
              <w:pStyle w:val="Body"/>
              <w:spacing w:after="0" w:line="276" w:lineRule="auto"/>
              <w:jc w:val="center"/>
              <w:rPr>
                <w:rFonts w:ascii="Arial" w:hAnsi="Arial" w:cs="Arial"/>
              </w:rPr>
            </w:pPr>
            <w:r w:rsidRPr="00C22D4B">
              <w:rPr>
                <w:rFonts w:ascii="Arial" w:hAnsi="Arial" w:cs="Arial"/>
              </w:rPr>
              <w:t>GA</w:t>
            </w:r>
            <w:r w:rsidRPr="00C22D4B">
              <w:rPr>
                <w:rFonts w:ascii="Arial" w:hAnsi="Arial" w:cs="Arial"/>
                <w:vertAlign w:val="subscript"/>
              </w:rPr>
              <w:t>3</w:t>
            </w:r>
            <w:r w:rsidRPr="00C22D4B">
              <w:rPr>
                <w:rFonts w:ascii="Arial" w:hAnsi="Arial" w:cs="Arial"/>
              </w:rPr>
              <w:t xml:space="preserve"> 50 ppm + IAA 50 ppm</w:t>
            </w:r>
          </w:p>
        </w:tc>
        <w:tc>
          <w:tcPr>
            <w:tcW w:w="1164" w:type="dxa"/>
          </w:tcPr>
          <w:p w:rsidR="00C22D4B" w:rsidRPr="00C22D4B" w:rsidRDefault="00C22D4B" w:rsidP="00F60F8E">
            <w:pPr>
              <w:pStyle w:val="Body"/>
              <w:spacing w:after="0" w:line="276" w:lineRule="auto"/>
              <w:jc w:val="center"/>
              <w:rPr>
                <w:rFonts w:ascii="Arial" w:hAnsi="Arial" w:cs="Arial"/>
              </w:rPr>
            </w:pPr>
            <w:r w:rsidRPr="00C22D4B">
              <w:rPr>
                <w:rFonts w:ascii="Arial" w:hAnsi="Arial" w:cs="Arial"/>
              </w:rPr>
              <w:t>3 hours</w:t>
            </w:r>
          </w:p>
        </w:tc>
      </w:tr>
      <w:tr w:rsidR="00C22D4B" w:rsidRPr="00C22D4B" w:rsidTr="00F60F8E">
        <w:trPr>
          <w:trHeight w:val="260"/>
          <w:jc w:val="center"/>
        </w:trPr>
        <w:tc>
          <w:tcPr>
            <w:tcW w:w="1433" w:type="dxa"/>
          </w:tcPr>
          <w:p w:rsidR="00C22D4B" w:rsidRPr="00C22D4B" w:rsidRDefault="00C22D4B" w:rsidP="00F60F8E">
            <w:pPr>
              <w:pStyle w:val="Body"/>
              <w:spacing w:after="0" w:line="276" w:lineRule="auto"/>
              <w:jc w:val="center"/>
              <w:rPr>
                <w:rFonts w:ascii="Arial" w:hAnsi="Arial" w:cs="Arial"/>
                <w:b/>
                <w:vertAlign w:val="subscript"/>
              </w:rPr>
            </w:pPr>
            <w:r w:rsidRPr="00C22D4B">
              <w:rPr>
                <w:rFonts w:ascii="Arial" w:hAnsi="Arial" w:cs="Arial"/>
                <w:b/>
              </w:rPr>
              <w:t>T</w:t>
            </w:r>
            <w:r w:rsidRPr="00C22D4B">
              <w:rPr>
                <w:rFonts w:ascii="Arial" w:hAnsi="Arial" w:cs="Arial"/>
                <w:b/>
                <w:vertAlign w:val="subscript"/>
              </w:rPr>
              <w:t>8</w:t>
            </w:r>
          </w:p>
        </w:tc>
        <w:tc>
          <w:tcPr>
            <w:tcW w:w="3224" w:type="dxa"/>
          </w:tcPr>
          <w:p w:rsidR="00C22D4B" w:rsidRPr="00C22D4B" w:rsidRDefault="00C22D4B" w:rsidP="00F60F8E">
            <w:pPr>
              <w:pStyle w:val="Body"/>
              <w:spacing w:after="0" w:line="276" w:lineRule="auto"/>
              <w:jc w:val="center"/>
              <w:rPr>
                <w:rFonts w:ascii="Arial" w:hAnsi="Arial" w:cs="Arial"/>
              </w:rPr>
            </w:pPr>
            <w:r w:rsidRPr="00C22D4B">
              <w:rPr>
                <w:rFonts w:ascii="Arial" w:hAnsi="Arial" w:cs="Arial"/>
              </w:rPr>
              <w:t>GA</w:t>
            </w:r>
            <w:r w:rsidRPr="00C22D4B">
              <w:rPr>
                <w:rFonts w:ascii="Arial" w:hAnsi="Arial" w:cs="Arial"/>
                <w:vertAlign w:val="subscript"/>
              </w:rPr>
              <w:t xml:space="preserve">3 </w:t>
            </w:r>
            <w:r w:rsidRPr="00C22D4B">
              <w:rPr>
                <w:rFonts w:ascii="Arial" w:hAnsi="Arial" w:cs="Arial"/>
              </w:rPr>
              <w:t xml:space="preserve">25 ppm + IAA </w:t>
            </w:r>
            <w:r w:rsidRPr="00917169">
              <w:rPr>
                <w:rFonts w:ascii="Arial" w:hAnsi="Arial" w:cs="Arial"/>
              </w:rPr>
              <w:t>50 ppm</w:t>
            </w:r>
          </w:p>
        </w:tc>
        <w:tc>
          <w:tcPr>
            <w:tcW w:w="1164" w:type="dxa"/>
          </w:tcPr>
          <w:p w:rsidR="00C22D4B" w:rsidRPr="00C22D4B" w:rsidRDefault="00C22D4B" w:rsidP="00F60F8E">
            <w:pPr>
              <w:pStyle w:val="Body"/>
              <w:spacing w:after="0" w:line="276" w:lineRule="auto"/>
              <w:jc w:val="center"/>
              <w:rPr>
                <w:rFonts w:ascii="Arial" w:hAnsi="Arial" w:cs="Arial"/>
              </w:rPr>
            </w:pPr>
            <w:r w:rsidRPr="00C22D4B">
              <w:rPr>
                <w:rFonts w:ascii="Arial" w:hAnsi="Arial" w:cs="Arial"/>
              </w:rPr>
              <w:t>3 hours</w:t>
            </w:r>
          </w:p>
        </w:tc>
      </w:tr>
      <w:tr w:rsidR="00C22D4B" w:rsidRPr="00C22D4B" w:rsidTr="00F60F8E">
        <w:trPr>
          <w:trHeight w:val="260"/>
          <w:jc w:val="center"/>
        </w:trPr>
        <w:tc>
          <w:tcPr>
            <w:tcW w:w="1433" w:type="dxa"/>
            <w:tcBorders>
              <w:bottom w:val="single" w:sz="4" w:space="0" w:color="auto"/>
            </w:tcBorders>
          </w:tcPr>
          <w:p w:rsidR="00C22D4B" w:rsidRPr="00C22D4B" w:rsidRDefault="00C22D4B" w:rsidP="00F60F8E">
            <w:pPr>
              <w:pStyle w:val="Body"/>
              <w:spacing w:after="0" w:line="276" w:lineRule="auto"/>
              <w:jc w:val="center"/>
              <w:rPr>
                <w:rFonts w:ascii="Arial" w:hAnsi="Arial" w:cs="Arial"/>
                <w:b/>
                <w:vertAlign w:val="subscript"/>
              </w:rPr>
            </w:pPr>
            <w:r w:rsidRPr="00C22D4B">
              <w:rPr>
                <w:rFonts w:ascii="Arial" w:hAnsi="Arial" w:cs="Arial"/>
                <w:b/>
              </w:rPr>
              <w:t>T</w:t>
            </w:r>
            <w:r w:rsidRPr="00C22D4B">
              <w:rPr>
                <w:rFonts w:ascii="Arial" w:hAnsi="Arial" w:cs="Arial"/>
                <w:b/>
                <w:vertAlign w:val="subscript"/>
              </w:rPr>
              <w:t>9</w:t>
            </w:r>
          </w:p>
        </w:tc>
        <w:tc>
          <w:tcPr>
            <w:tcW w:w="3224" w:type="dxa"/>
            <w:tcBorders>
              <w:bottom w:val="single" w:sz="4" w:space="0" w:color="auto"/>
            </w:tcBorders>
          </w:tcPr>
          <w:p w:rsidR="00C22D4B" w:rsidRPr="00C22D4B" w:rsidRDefault="00C22D4B" w:rsidP="00F60F8E">
            <w:pPr>
              <w:pStyle w:val="Body"/>
              <w:spacing w:after="0" w:line="276" w:lineRule="auto"/>
              <w:jc w:val="center"/>
              <w:rPr>
                <w:rFonts w:ascii="Arial" w:hAnsi="Arial" w:cs="Arial"/>
              </w:rPr>
            </w:pPr>
            <w:r w:rsidRPr="00C22D4B">
              <w:rPr>
                <w:rFonts w:ascii="Arial" w:hAnsi="Arial" w:cs="Arial"/>
              </w:rPr>
              <w:t>GA</w:t>
            </w:r>
            <w:r w:rsidRPr="00C22D4B">
              <w:rPr>
                <w:rFonts w:ascii="Arial" w:hAnsi="Arial" w:cs="Arial"/>
                <w:vertAlign w:val="subscript"/>
              </w:rPr>
              <w:t xml:space="preserve">3 </w:t>
            </w:r>
            <w:r w:rsidRPr="00C22D4B">
              <w:rPr>
                <w:rFonts w:ascii="Arial" w:hAnsi="Arial" w:cs="Arial"/>
              </w:rPr>
              <w:t>50 ppm + IAA 25 ppm</w:t>
            </w:r>
          </w:p>
        </w:tc>
        <w:tc>
          <w:tcPr>
            <w:tcW w:w="1164" w:type="dxa"/>
            <w:tcBorders>
              <w:bottom w:val="single" w:sz="4" w:space="0" w:color="auto"/>
            </w:tcBorders>
          </w:tcPr>
          <w:p w:rsidR="00C22D4B" w:rsidRPr="00C22D4B" w:rsidRDefault="00C22D4B" w:rsidP="00F60F8E">
            <w:pPr>
              <w:pStyle w:val="Body"/>
              <w:spacing w:after="0" w:line="276" w:lineRule="auto"/>
              <w:jc w:val="center"/>
              <w:rPr>
                <w:rFonts w:ascii="Arial" w:hAnsi="Arial" w:cs="Arial"/>
              </w:rPr>
            </w:pPr>
            <w:r w:rsidRPr="00C22D4B">
              <w:rPr>
                <w:rFonts w:ascii="Arial" w:hAnsi="Arial" w:cs="Arial"/>
              </w:rPr>
              <w:t>3 hours</w:t>
            </w:r>
          </w:p>
        </w:tc>
      </w:tr>
    </w:tbl>
    <w:p w:rsidR="00C22D4B" w:rsidRPr="00C26486" w:rsidRDefault="00C22D4B" w:rsidP="00F60F8E">
      <w:pPr>
        <w:pStyle w:val="Body"/>
        <w:spacing w:after="0"/>
        <w:rPr>
          <w:rFonts w:ascii="Arial" w:hAnsi="Arial" w:cs="Arial"/>
        </w:rPr>
      </w:pPr>
    </w:p>
    <w:p w:rsidR="006E0111" w:rsidRPr="00C26486" w:rsidRDefault="00C22D4B" w:rsidP="00C22D4B">
      <w:pPr>
        <w:pStyle w:val="Body"/>
        <w:spacing w:after="0"/>
        <w:rPr>
          <w:rFonts w:ascii="Arial" w:hAnsi="Arial" w:cs="Arial"/>
        </w:rPr>
      </w:pPr>
      <w:r w:rsidRPr="00C26486">
        <w:rPr>
          <w:rFonts w:ascii="Arial" w:hAnsi="Arial" w:cs="Arial"/>
        </w:rPr>
        <w:t>The experiment was laid out in a Complete Randomized Design with three replications. The paramete</w:t>
      </w:r>
      <w:r w:rsidR="009C187E" w:rsidRPr="00C26486">
        <w:rPr>
          <w:rFonts w:ascii="Arial" w:hAnsi="Arial" w:cs="Arial"/>
        </w:rPr>
        <w:t xml:space="preserve">rs </w:t>
      </w:r>
      <w:r w:rsidR="00945D84" w:rsidRPr="00C26486">
        <w:rPr>
          <w:rFonts w:ascii="Arial" w:hAnsi="Arial" w:cs="Arial"/>
        </w:rPr>
        <w:t>studied were germination (%)</w:t>
      </w:r>
      <w:r w:rsidRPr="00C26486">
        <w:rPr>
          <w:rFonts w:ascii="Arial" w:hAnsi="Arial" w:cs="Arial"/>
        </w:rPr>
        <w:t xml:space="preserve">, shoot length (cm), </w:t>
      </w:r>
      <w:ins w:id="34" w:author="TNBI" w:date="2025-06-08T09:24:00Z">
        <w:r w:rsidR="007A3212">
          <w:rPr>
            <w:rFonts w:ascii="Arial" w:hAnsi="Arial" w:cs="Arial"/>
          </w:rPr>
          <w:t xml:space="preserve">tap </w:t>
        </w:r>
      </w:ins>
      <w:r w:rsidRPr="00C26486">
        <w:rPr>
          <w:rFonts w:ascii="Arial" w:hAnsi="Arial" w:cs="Arial"/>
        </w:rPr>
        <w:t>root length (cm), seedling length (cm), seedling fresh weight (g), seedling dry weight (g), vigour index</w:t>
      </w:r>
      <w:r w:rsidR="00E56A9F" w:rsidRPr="00C26486">
        <w:rPr>
          <w:rFonts w:ascii="Arial" w:hAnsi="Arial" w:cs="Arial"/>
        </w:rPr>
        <w:t>-</w:t>
      </w:r>
      <w:r w:rsidRPr="00C26486">
        <w:rPr>
          <w:rFonts w:ascii="Arial" w:hAnsi="Arial" w:cs="Arial"/>
        </w:rPr>
        <w:t>I</w:t>
      </w:r>
      <w:ins w:id="35" w:author="TNBI" w:date="2025-06-08T09:17:00Z">
        <w:r w:rsidR="0001305D">
          <w:rPr>
            <w:rFonts w:ascii="Arial" w:hAnsi="Arial" w:cs="Arial"/>
          </w:rPr>
          <w:t>,</w:t>
        </w:r>
      </w:ins>
      <w:r w:rsidRPr="00C26486">
        <w:rPr>
          <w:rFonts w:ascii="Arial" w:hAnsi="Arial" w:cs="Arial"/>
        </w:rPr>
        <w:t xml:space="preserve"> and vigour index</w:t>
      </w:r>
      <w:r w:rsidR="00E56A9F" w:rsidRPr="00C26486">
        <w:rPr>
          <w:rFonts w:ascii="Arial" w:hAnsi="Arial" w:cs="Arial"/>
        </w:rPr>
        <w:t>-</w:t>
      </w:r>
      <w:r w:rsidRPr="00C26486">
        <w:rPr>
          <w:rFonts w:ascii="Arial" w:hAnsi="Arial" w:cs="Arial"/>
        </w:rPr>
        <w:t>II. Observations were recorded on ten randomly selected seed for all the parameters from each replication.</w:t>
      </w:r>
      <w:r w:rsidR="004D2599" w:rsidRPr="00C26486">
        <w:rPr>
          <w:rFonts w:ascii="Arial" w:hAnsi="Arial" w:cs="Arial"/>
        </w:rPr>
        <w:t xml:space="preserve"> For dry weight measurement the seedlings were placed into paper packets and placed into pre-heated oven (70</w:t>
      </w:r>
      <w:ins w:id="36" w:author="TNBI" w:date="2025-06-08T09:17:00Z">
        <w:r w:rsidR="0001305D">
          <w:rPr>
            <w:rFonts w:ascii="Arial" w:hAnsi="Arial" w:cs="Arial"/>
          </w:rPr>
          <w:sym w:font="Symbol" w:char="F0B0"/>
        </w:r>
      </w:ins>
      <w:del w:id="37" w:author="TNBI" w:date="2025-06-08T09:17:00Z">
        <w:r w:rsidR="004D2599" w:rsidRPr="00C26486" w:rsidDel="0001305D">
          <w:rPr>
            <w:rFonts w:ascii="Arial" w:hAnsi="Arial" w:cs="Arial"/>
            <w:vertAlign w:val="superscript"/>
          </w:rPr>
          <w:delText>0</w:delText>
        </w:r>
      </w:del>
      <w:r w:rsidR="004D2599" w:rsidRPr="00C26486">
        <w:rPr>
          <w:rFonts w:ascii="Arial" w:hAnsi="Arial" w:cs="Arial"/>
        </w:rPr>
        <w:t>C±2</w:t>
      </w:r>
      <w:ins w:id="38" w:author="TNBI" w:date="2025-06-08T09:17:00Z">
        <w:r w:rsidR="0001305D">
          <w:rPr>
            <w:rFonts w:ascii="Arial" w:hAnsi="Arial" w:cs="Arial"/>
          </w:rPr>
          <w:sym w:font="Symbol" w:char="F0B0"/>
        </w:r>
      </w:ins>
      <w:del w:id="39" w:author="TNBI" w:date="2025-06-08T09:17:00Z">
        <w:r w:rsidR="004D2599" w:rsidRPr="00C26486" w:rsidDel="0001305D">
          <w:rPr>
            <w:rFonts w:ascii="Arial" w:hAnsi="Arial" w:cs="Arial"/>
            <w:vertAlign w:val="superscript"/>
          </w:rPr>
          <w:delText>0</w:delText>
        </w:r>
      </w:del>
      <w:r w:rsidR="00483D8E" w:rsidRPr="00C26486">
        <w:rPr>
          <w:rFonts w:ascii="Arial" w:hAnsi="Arial" w:cs="Arial"/>
        </w:rPr>
        <w:t>C</w:t>
      </w:r>
      <w:r w:rsidR="004D2599" w:rsidRPr="00C26486">
        <w:rPr>
          <w:rFonts w:ascii="Arial" w:hAnsi="Arial" w:cs="Arial"/>
        </w:rPr>
        <w:t>) for 48 hours</w:t>
      </w:r>
      <w:r w:rsidR="000E4D23" w:rsidRPr="00C26486">
        <w:rPr>
          <w:rFonts w:ascii="Arial" w:hAnsi="Arial" w:cs="Arial"/>
        </w:rPr>
        <w:t>;</w:t>
      </w:r>
      <w:ins w:id="40" w:author="TNBI" w:date="2025-06-08T09:17:00Z">
        <w:r w:rsidR="0001305D">
          <w:rPr>
            <w:rFonts w:ascii="Arial" w:hAnsi="Arial" w:cs="Arial"/>
          </w:rPr>
          <w:t xml:space="preserve"> </w:t>
        </w:r>
      </w:ins>
      <w:r w:rsidR="000E4D23" w:rsidRPr="00C26486">
        <w:rPr>
          <w:rFonts w:ascii="Arial" w:hAnsi="Arial" w:cs="Arial"/>
        </w:rPr>
        <w:t>then cooled in desiccators to take</w:t>
      </w:r>
      <w:r w:rsidR="00542C59" w:rsidRPr="00C26486">
        <w:rPr>
          <w:rFonts w:ascii="Arial" w:hAnsi="Arial" w:cs="Arial"/>
        </w:rPr>
        <w:t xml:space="preserve"> the dry weigh</w:t>
      </w:r>
      <w:r w:rsidR="000E4D23" w:rsidRPr="00C26486">
        <w:rPr>
          <w:rFonts w:ascii="Arial" w:hAnsi="Arial" w:cs="Arial"/>
        </w:rPr>
        <w:t>ts</w:t>
      </w:r>
      <w:ins w:id="41" w:author="TNBI" w:date="2025-06-08T09:17:00Z">
        <w:r w:rsidR="0001305D">
          <w:rPr>
            <w:rFonts w:ascii="Arial" w:hAnsi="Arial" w:cs="Arial"/>
          </w:rPr>
          <w:t xml:space="preserve"> </w:t>
        </w:r>
      </w:ins>
      <w:r w:rsidR="00A01598" w:rsidRPr="00C26486">
        <w:rPr>
          <w:rFonts w:ascii="Arial" w:hAnsi="Arial" w:cs="Arial"/>
        </w:rPr>
        <w:t>(Shaheb</w:t>
      </w:r>
      <w:ins w:id="42" w:author="TNBI" w:date="2025-06-08T09:17:00Z">
        <w:r w:rsidR="0001305D">
          <w:rPr>
            <w:rFonts w:ascii="Arial" w:hAnsi="Arial" w:cs="Arial"/>
          </w:rPr>
          <w:t xml:space="preserve"> </w:t>
        </w:r>
      </w:ins>
      <w:r w:rsidR="00A01598" w:rsidRPr="00C26486">
        <w:rPr>
          <w:rFonts w:ascii="Arial" w:hAnsi="Arial" w:cs="Arial"/>
          <w:i/>
        </w:rPr>
        <w:t>et al</w:t>
      </w:r>
      <w:r w:rsidR="00A01598" w:rsidRPr="00C26486">
        <w:rPr>
          <w:rFonts w:ascii="Arial" w:hAnsi="Arial" w:cs="Arial"/>
        </w:rPr>
        <w:t>., 2016)</w:t>
      </w:r>
      <w:r w:rsidR="004D2599" w:rsidRPr="00C26486">
        <w:rPr>
          <w:rFonts w:ascii="Arial" w:hAnsi="Arial" w:cs="Arial"/>
        </w:rPr>
        <w:t>.</w:t>
      </w:r>
      <w:r w:rsidR="00F31268" w:rsidRPr="00C26486">
        <w:rPr>
          <w:rFonts w:ascii="Arial" w:hAnsi="Arial" w:cs="Arial"/>
        </w:rPr>
        <w:t xml:space="preserve"> Vigour index was calculated according to the following formulas (Baki and Anderson, 1973),</w:t>
      </w:r>
    </w:p>
    <w:p w:rsidR="004A5AA0" w:rsidRPr="00C26486" w:rsidRDefault="004A5AA0" w:rsidP="00C22D4B">
      <w:pPr>
        <w:pStyle w:val="Body"/>
        <w:spacing w:after="0"/>
        <w:rPr>
          <w:rFonts w:ascii="Arial" w:hAnsi="Arial" w:cs="Arial"/>
        </w:rPr>
      </w:pPr>
    </w:p>
    <w:p w:rsidR="00F31268" w:rsidRPr="00C26486" w:rsidRDefault="00F31268" w:rsidP="00C26486">
      <w:pPr>
        <w:pStyle w:val="Body"/>
        <w:spacing w:after="0"/>
        <w:jc w:val="center"/>
        <w:rPr>
          <w:rFonts w:ascii="Arial" w:hAnsi="Arial" w:cs="Arial"/>
        </w:rPr>
      </w:pPr>
      <w:r w:rsidRPr="00C26486">
        <w:rPr>
          <w:rFonts w:ascii="Arial" w:hAnsi="Arial" w:cs="Arial"/>
        </w:rPr>
        <w:t>Seedling vigour index-I = Germination percentage x Seedling Length</w:t>
      </w:r>
    </w:p>
    <w:p w:rsidR="00C22D4B" w:rsidRPr="00C26486" w:rsidRDefault="00AE482C" w:rsidP="00C26486">
      <w:pPr>
        <w:pStyle w:val="Body"/>
        <w:spacing w:after="0"/>
        <w:jc w:val="center"/>
        <w:rPr>
          <w:rFonts w:ascii="Arial" w:hAnsi="Arial" w:cs="Arial"/>
        </w:rPr>
      </w:pPr>
      <w:r w:rsidRPr="00C26486">
        <w:rPr>
          <w:rFonts w:ascii="Arial" w:hAnsi="Arial" w:cs="Arial"/>
        </w:rPr>
        <w:t>Seedling vigour index-II = Germination percentage x Seedling dry weight</w:t>
      </w:r>
      <w:r w:rsidR="0070532A" w:rsidRPr="00C26486">
        <w:rPr>
          <w:rFonts w:ascii="Arial" w:hAnsi="Arial" w:cs="Arial"/>
        </w:rPr>
        <w:t>.</w:t>
      </w:r>
    </w:p>
    <w:p w:rsidR="006E0111" w:rsidRPr="00C26486" w:rsidRDefault="006E0111" w:rsidP="00C26486">
      <w:pPr>
        <w:pStyle w:val="Body"/>
        <w:spacing w:after="0"/>
        <w:jc w:val="center"/>
        <w:rPr>
          <w:rFonts w:ascii="Arial" w:hAnsi="Arial" w:cs="Arial"/>
        </w:rPr>
      </w:pPr>
    </w:p>
    <w:p w:rsidR="00790ADA" w:rsidRPr="00C26486" w:rsidRDefault="006E0111" w:rsidP="00441B6F">
      <w:pPr>
        <w:pStyle w:val="Body"/>
        <w:spacing w:after="0"/>
        <w:rPr>
          <w:rFonts w:ascii="Arial" w:hAnsi="Arial" w:cs="Arial"/>
        </w:rPr>
      </w:pPr>
      <w:r w:rsidRPr="00C26486">
        <w:rPr>
          <w:rFonts w:ascii="Arial" w:hAnsi="Arial" w:cs="Arial"/>
        </w:rPr>
        <w:t xml:space="preserve">The mean data was statistically analyzed with online software package OPSTAT </w:t>
      </w:r>
      <w:r w:rsidRPr="00C26486">
        <w:rPr>
          <w:rFonts w:ascii="Arial" w:hAnsi="Arial" w:cs="Arial"/>
          <w:bCs/>
        </w:rPr>
        <w:t>(Sheoran</w:t>
      </w:r>
      <w:ins w:id="43" w:author="TNBI" w:date="2025-06-08T09:18:00Z">
        <w:r w:rsidR="0001305D">
          <w:rPr>
            <w:rFonts w:ascii="Arial" w:hAnsi="Arial" w:cs="Arial"/>
            <w:bCs/>
          </w:rPr>
          <w:t xml:space="preserve"> </w:t>
        </w:r>
      </w:ins>
      <w:r w:rsidRPr="00C26486">
        <w:rPr>
          <w:rFonts w:ascii="Arial" w:hAnsi="Arial" w:cs="Arial"/>
          <w:bCs/>
          <w:i/>
        </w:rPr>
        <w:t>et al.,</w:t>
      </w:r>
      <w:r w:rsidRPr="00C26486">
        <w:rPr>
          <w:rFonts w:ascii="Arial" w:hAnsi="Arial" w:cs="Arial"/>
          <w:bCs/>
        </w:rPr>
        <w:t xml:space="preserve"> 1998). The critical differences were calculated at 5 per cent level of probability wherever ‘F’ test was significant. The percentage data was transformed into arc sine transformation, whenever it was applicable, then statistical analysis was made.</w:t>
      </w:r>
    </w:p>
    <w:p w:rsidR="005D475E" w:rsidRPr="00FB3A86" w:rsidRDefault="005D475E" w:rsidP="00441B6F">
      <w:pPr>
        <w:pStyle w:val="Body"/>
        <w:spacing w:after="0"/>
        <w:rPr>
          <w:rFonts w:ascii="Arial" w:hAnsi="Arial" w:cs="Arial"/>
        </w:rPr>
      </w:pPr>
    </w:p>
    <w:p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rsidR="00790ADA" w:rsidRPr="00FB3A86" w:rsidRDefault="00790ADA" w:rsidP="00441B6F">
      <w:pPr>
        <w:pStyle w:val="Head1"/>
        <w:spacing w:after="0"/>
        <w:jc w:val="both"/>
        <w:rPr>
          <w:rFonts w:ascii="Arial" w:hAnsi="Arial" w:cs="Arial"/>
        </w:rPr>
      </w:pPr>
    </w:p>
    <w:p w:rsidR="005D475E" w:rsidRDefault="00747207" w:rsidP="005D475E">
      <w:pPr>
        <w:pStyle w:val="Body"/>
        <w:rPr>
          <w:rFonts w:ascii="Arial" w:hAnsi="Arial" w:cs="Arial"/>
        </w:rPr>
      </w:pPr>
      <w:r>
        <w:rPr>
          <w:rFonts w:ascii="Arial" w:hAnsi="Arial" w:cs="Arial"/>
        </w:rPr>
        <w:t>The data revealed that pre-treatment of seeds with different IAA and</w:t>
      </w:r>
      <w:ins w:id="44" w:author="TNBI" w:date="2025-06-08T09:18:00Z">
        <w:r w:rsidR="0001305D">
          <w:rPr>
            <w:rFonts w:ascii="Arial" w:hAnsi="Arial" w:cs="Arial"/>
          </w:rPr>
          <w:t xml:space="preserve"> </w:t>
        </w:r>
      </w:ins>
      <w:r w:rsidRPr="005D475E">
        <w:rPr>
          <w:rFonts w:ascii="Arial" w:hAnsi="Arial" w:cs="Arial"/>
        </w:rPr>
        <w:t>GA</w:t>
      </w:r>
      <w:r w:rsidRPr="005D475E">
        <w:rPr>
          <w:rFonts w:ascii="Arial" w:hAnsi="Arial" w:cs="Arial"/>
          <w:vertAlign w:val="subscript"/>
        </w:rPr>
        <w:t>3</w:t>
      </w:r>
      <w:r>
        <w:rPr>
          <w:rFonts w:ascii="Arial" w:hAnsi="Arial" w:cs="Arial"/>
        </w:rPr>
        <w:t>concentrations or their combinations significantly improved seed germination and seedling quality over control</w:t>
      </w:r>
      <w:r w:rsidR="005D475E" w:rsidRPr="005D475E">
        <w:rPr>
          <w:rFonts w:ascii="Arial" w:hAnsi="Arial" w:cs="Arial"/>
        </w:rPr>
        <w:t xml:space="preserve">. Germination (%) ranged from 64.44 to 93.33 (Table 2). </w:t>
      </w:r>
      <w:r>
        <w:rPr>
          <w:rFonts w:ascii="Arial" w:hAnsi="Arial" w:cs="Arial"/>
        </w:rPr>
        <w:t>The maximum germination of 93.33%</w:t>
      </w:r>
      <w:r w:rsidR="005D475E" w:rsidRPr="005D475E">
        <w:rPr>
          <w:rFonts w:ascii="Arial" w:hAnsi="Arial" w:cs="Arial"/>
        </w:rPr>
        <w:t xml:space="preserve"> was observed in T</w:t>
      </w:r>
      <w:r w:rsidR="005D475E" w:rsidRPr="005D475E">
        <w:rPr>
          <w:rFonts w:ascii="Arial" w:hAnsi="Arial" w:cs="Arial"/>
          <w:vertAlign w:val="subscript"/>
        </w:rPr>
        <w:t>3</w:t>
      </w:r>
      <w:r w:rsidR="005D475E" w:rsidRPr="005D475E">
        <w:rPr>
          <w:rFonts w:ascii="Arial" w:hAnsi="Arial" w:cs="Arial"/>
        </w:rPr>
        <w:t xml:space="preserve"> (GA</w:t>
      </w:r>
      <w:r w:rsidR="005D475E" w:rsidRPr="005D475E">
        <w:rPr>
          <w:rFonts w:ascii="Arial" w:hAnsi="Arial" w:cs="Arial"/>
          <w:vertAlign w:val="subscript"/>
        </w:rPr>
        <w:t xml:space="preserve">3 </w:t>
      </w:r>
      <w:r w:rsidR="005D475E" w:rsidRPr="005D475E">
        <w:rPr>
          <w:rFonts w:ascii="Arial" w:hAnsi="Arial" w:cs="Arial"/>
        </w:rPr>
        <w:t>50ppm) followed by T</w:t>
      </w:r>
      <w:r w:rsidR="005D475E" w:rsidRPr="005D475E">
        <w:rPr>
          <w:rFonts w:ascii="Arial" w:hAnsi="Arial" w:cs="Arial"/>
          <w:vertAlign w:val="subscript"/>
        </w:rPr>
        <w:t>2</w:t>
      </w:r>
      <w:r w:rsidR="005D475E" w:rsidRPr="005D475E">
        <w:rPr>
          <w:rFonts w:ascii="Arial" w:hAnsi="Arial" w:cs="Arial"/>
        </w:rPr>
        <w:t xml:space="preserve"> (GA</w:t>
      </w:r>
      <w:r w:rsidR="005D475E" w:rsidRPr="005D475E">
        <w:rPr>
          <w:rFonts w:ascii="Arial" w:hAnsi="Arial" w:cs="Arial"/>
          <w:vertAlign w:val="subscript"/>
        </w:rPr>
        <w:t xml:space="preserve">3 </w:t>
      </w:r>
      <w:r w:rsidR="005D475E" w:rsidRPr="005D475E">
        <w:rPr>
          <w:rFonts w:ascii="Arial" w:hAnsi="Arial" w:cs="Arial"/>
        </w:rPr>
        <w:t>25ppm)</w:t>
      </w:r>
      <w:r>
        <w:rPr>
          <w:rFonts w:ascii="Arial" w:hAnsi="Arial" w:cs="Arial"/>
        </w:rPr>
        <w:t>. However</w:t>
      </w:r>
      <w:r w:rsidR="00DC725C">
        <w:rPr>
          <w:rFonts w:ascii="Arial" w:hAnsi="Arial" w:cs="Arial"/>
        </w:rPr>
        <w:t xml:space="preserve">, the variation between </w:t>
      </w:r>
      <w:r w:rsidR="005D475E" w:rsidRPr="005D475E">
        <w:rPr>
          <w:rFonts w:ascii="Arial" w:hAnsi="Arial" w:cs="Arial"/>
        </w:rPr>
        <w:t>T</w:t>
      </w:r>
      <w:r w:rsidR="005D475E" w:rsidRPr="005D475E">
        <w:rPr>
          <w:rFonts w:ascii="Arial" w:hAnsi="Arial" w:cs="Arial"/>
          <w:vertAlign w:val="subscript"/>
        </w:rPr>
        <w:t>3</w:t>
      </w:r>
      <w:r w:rsidR="005D475E" w:rsidRPr="005D475E">
        <w:rPr>
          <w:rFonts w:ascii="Arial" w:hAnsi="Arial" w:cs="Arial"/>
        </w:rPr>
        <w:t xml:space="preserve"> and T</w:t>
      </w:r>
      <w:r w:rsidR="005D475E" w:rsidRPr="005D475E">
        <w:rPr>
          <w:rFonts w:ascii="Arial" w:hAnsi="Arial" w:cs="Arial"/>
          <w:vertAlign w:val="subscript"/>
        </w:rPr>
        <w:t>2</w:t>
      </w:r>
      <w:r w:rsidR="00DC725C">
        <w:rPr>
          <w:rFonts w:ascii="Arial" w:hAnsi="Arial" w:cs="Arial"/>
        </w:rPr>
        <w:t xml:space="preserve"> </w:t>
      </w:r>
      <w:del w:id="45" w:author="TNBI" w:date="2025-06-08T09:18:00Z">
        <w:r w:rsidR="00DC725C" w:rsidDel="0001305D">
          <w:rPr>
            <w:rFonts w:ascii="Arial" w:hAnsi="Arial" w:cs="Arial"/>
          </w:rPr>
          <w:delText xml:space="preserve">is </w:delText>
        </w:r>
      </w:del>
      <w:ins w:id="46" w:author="TNBI" w:date="2025-06-08T09:18:00Z">
        <w:r w:rsidR="0001305D">
          <w:rPr>
            <w:rFonts w:ascii="Arial" w:hAnsi="Arial" w:cs="Arial"/>
          </w:rPr>
          <w:t xml:space="preserve">was </w:t>
        </w:r>
      </w:ins>
      <w:r w:rsidR="00DC725C">
        <w:rPr>
          <w:rFonts w:ascii="Arial" w:hAnsi="Arial" w:cs="Arial"/>
        </w:rPr>
        <w:t>statistically insignificant</w:t>
      </w:r>
      <w:r w:rsidR="005D475E" w:rsidRPr="005D475E">
        <w:rPr>
          <w:rFonts w:ascii="Arial" w:hAnsi="Arial" w:cs="Arial"/>
        </w:rPr>
        <w:t>. Minimum germination</w:t>
      </w:r>
      <w:r w:rsidR="00DC725C">
        <w:rPr>
          <w:rFonts w:ascii="Arial" w:hAnsi="Arial" w:cs="Arial"/>
        </w:rPr>
        <w:t xml:space="preserve"> of 64.44%</w:t>
      </w:r>
      <w:r w:rsidR="005D475E" w:rsidRPr="005D475E">
        <w:rPr>
          <w:rFonts w:ascii="Arial" w:hAnsi="Arial" w:cs="Arial"/>
        </w:rPr>
        <w:t xml:space="preserve"> was recorded in control T</w:t>
      </w:r>
      <w:r w:rsidR="005D475E" w:rsidRPr="005D475E">
        <w:rPr>
          <w:rFonts w:ascii="Arial" w:hAnsi="Arial" w:cs="Arial"/>
          <w:vertAlign w:val="subscript"/>
        </w:rPr>
        <w:t>1</w:t>
      </w:r>
      <w:r w:rsidR="00DC725C">
        <w:rPr>
          <w:rFonts w:ascii="Arial" w:hAnsi="Arial" w:cs="Arial"/>
        </w:rPr>
        <w:t>. Increased germination recorded for</w:t>
      </w:r>
      <w:r w:rsidR="005D475E" w:rsidRPr="005D475E">
        <w:rPr>
          <w:rFonts w:ascii="Arial" w:hAnsi="Arial" w:cs="Arial"/>
        </w:rPr>
        <w:t xml:space="preserve"> seeds soaked in GA</w:t>
      </w:r>
      <w:r w:rsidR="005D475E" w:rsidRPr="005D475E">
        <w:rPr>
          <w:rFonts w:ascii="Arial" w:hAnsi="Arial" w:cs="Arial"/>
          <w:vertAlign w:val="subscript"/>
        </w:rPr>
        <w:t>3</w:t>
      </w:r>
      <w:r w:rsidR="00DC725C">
        <w:rPr>
          <w:rFonts w:ascii="Arial" w:hAnsi="Arial" w:cs="Arial"/>
        </w:rPr>
        <w:t xml:space="preserve"> might be because</w:t>
      </w:r>
      <w:r w:rsidR="005D475E" w:rsidRPr="005D475E">
        <w:rPr>
          <w:rFonts w:ascii="Arial" w:hAnsi="Arial" w:cs="Arial"/>
        </w:rPr>
        <w:t xml:space="preserve"> GA</w:t>
      </w:r>
      <w:r w:rsidR="005D475E" w:rsidRPr="005D475E">
        <w:rPr>
          <w:rFonts w:ascii="Arial" w:hAnsi="Arial" w:cs="Arial"/>
          <w:vertAlign w:val="subscript"/>
        </w:rPr>
        <w:t>3</w:t>
      </w:r>
      <w:r w:rsidR="00DC725C">
        <w:rPr>
          <w:rFonts w:ascii="Arial" w:hAnsi="Arial" w:cs="Arial"/>
        </w:rPr>
        <w:t xml:space="preserve"> is</w:t>
      </w:r>
      <w:r w:rsidR="005D475E" w:rsidRPr="005D475E">
        <w:rPr>
          <w:rFonts w:ascii="Arial" w:hAnsi="Arial" w:cs="Arial"/>
        </w:rPr>
        <w:t xml:space="preserve"> involved in the activation of cyto</w:t>
      </w:r>
      <w:r w:rsidR="00DC725C">
        <w:rPr>
          <w:rFonts w:ascii="Arial" w:hAnsi="Arial" w:cs="Arial"/>
        </w:rPr>
        <w:t>logical enzymes which stimulate the</w:t>
      </w:r>
      <w:r w:rsidR="005D475E" w:rsidRPr="005D475E">
        <w:rPr>
          <w:rFonts w:ascii="Arial" w:hAnsi="Arial" w:cs="Arial"/>
        </w:rPr>
        <w:t xml:space="preserve"> α-amylase enzyme that converts insoluble starch into soluble sugars and it also initiates the radical growth by removing some metabolic blocks </w:t>
      </w:r>
      <w:r w:rsidR="00B334CC">
        <w:rPr>
          <w:rFonts w:ascii="Arial" w:hAnsi="Arial" w:cs="Arial"/>
        </w:rPr>
        <w:t>(Babu</w:t>
      </w:r>
      <w:r w:rsidR="00B334CC" w:rsidRPr="00B334CC">
        <w:rPr>
          <w:rFonts w:ascii="Arial" w:hAnsi="Arial" w:cs="Arial"/>
          <w:i/>
        </w:rPr>
        <w:t>et al</w:t>
      </w:r>
      <w:r w:rsidR="00B334CC">
        <w:rPr>
          <w:rFonts w:ascii="Arial" w:hAnsi="Arial" w:cs="Arial"/>
        </w:rPr>
        <w:t>., 2010)</w:t>
      </w:r>
      <w:r w:rsidR="005D475E" w:rsidRPr="005D475E">
        <w:rPr>
          <w:rFonts w:ascii="Arial" w:hAnsi="Arial" w:cs="Arial"/>
        </w:rPr>
        <w:t>.</w:t>
      </w:r>
      <w:r w:rsidR="002B1489" w:rsidRPr="002B1489">
        <w:rPr>
          <w:rFonts w:ascii="Arial" w:hAnsi="Arial" w:cs="Arial"/>
        </w:rPr>
        <w:t xml:space="preserve">The endogenous bioactive </w:t>
      </w:r>
      <w:r w:rsidR="004A5AA0">
        <w:rPr>
          <w:rFonts w:ascii="Arial" w:eastAsia="Calibri" w:hAnsi="Arial" w:cs="Arial"/>
          <w:szCs w:val="22"/>
        </w:rPr>
        <w:t>gibberellic acid</w:t>
      </w:r>
      <w:r w:rsidR="002B1489" w:rsidRPr="002B1489">
        <w:rPr>
          <w:rFonts w:ascii="Arial" w:hAnsi="Arial" w:cs="Arial"/>
        </w:rPr>
        <w:t xml:space="preserve"> contents and seed germination are correlated with the expression levels of these enzyme-encoding genes in rice</w:t>
      </w:r>
      <w:r w:rsidR="002B1489">
        <w:rPr>
          <w:rFonts w:ascii="Arial" w:hAnsi="Arial" w:cs="Arial"/>
        </w:rPr>
        <w:t xml:space="preserve"> (Gong </w:t>
      </w:r>
      <w:r w:rsidR="002B1489" w:rsidRPr="002B1489">
        <w:rPr>
          <w:rFonts w:ascii="Arial" w:hAnsi="Arial" w:cs="Arial"/>
          <w:i/>
        </w:rPr>
        <w:t>et al</w:t>
      </w:r>
      <w:r w:rsidR="002B1489">
        <w:rPr>
          <w:rFonts w:ascii="Arial" w:hAnsi="Arial" w:cs="Arial"/>
        </w:rPr>
        <w:t>., 2022)</w:t>
      </w:r>
      <w:r w:rsidR="002B1489" w:rsidRPr="002B1489">
        <w:rPr>
          <w:rFonts w:ascii="Arial" w:hAnsi="Arial" w:cs="Arial"/>
        </w:rPr>
        <w:t>.</w:t>
      </w:r>
      <w:r w:rsidR="00396035">
        <w:rPr>
          <w:rFonts w:ascii="Arial" w:hAnsi="Arial" w:cs="Arial"/>
        </w:rPr>
        <w:t xml:space="preserve"> GA</w:t>
      </w:r>
      <w:r w:rsidR="00396035" w:rsidRPr="00396035">
        <w:rPr>
          <w:rFonts w:ascii="Arial" w:hAnsi="Arial" w:cs="Arial"/>
          <w:vertAlign w:val="subscript"/>
        </w:rPr>
        <w:t>3</w:t>
      </w:r>
      <w:r w:rsidR="00396035">
        <w:rPr>
          <w:rFonts w:ascii="Arial" w:hAnsi="Arial" w:cs="Arial"/>
        </w:rPr>
        <w:t xml:space="preserve"> also </w:t>
      </w:r>
      <w:r w:rsidR="00396035" w:rsidRPr="00396035">
        <w:rPr>
          <w:rFonts w:ascii="Arial" w:hAnsi="Arial" w:cs="Arial"/>
        </w:rPr>
        <w:t>activates the genes responsible for expanding embryo cells and weakening endosperm</w:t>
      </w:r>
      <w:r w:rsidR="00396035">
        <w:rPr>
          <w:rFonts w:ascii="Arial" w:hAnsi="Arial" w:cs="Arial"/>
        </w:rPr>
        <w:t xml:space="preserve"> to help germination (Ghosh </w:t>
      </w:r>
      <w:r w:rsidR="00396035" w:rsidRPr="00396035">
        <w:rPr>
          <w:rFonts w:ascii="Arial" w:hAnsi="Arial" w:cs="Arial"/>
          <w:i/>
        </w:rPr>
        <w:t>et al</w:t>
      </w:r>
      <w:r w:rsidR="00396035">
        <w:rPr>
          <w:rFonts w:ascii="Arial" w:hAnsi="Arial" w:cs="Arial"/>
        </w:rPr>
        <w:t>., 2025).</w:t>
      </w:r>
      <w:r w:rsidR="00DC725C">
        <w:rPr>
          <w:rFonts w:ascii="Arial" w:hAnsi="Arial" w:cs="Arial"/>
        </w:rPr>
        <w:t xml:space="preserve"> Similar finding</w:t>
      </w:r>
      <w:r w:rsidR="002B1489">
        <w:rPr>
          <w:rFonts w:ascii="Arial" w:hAnsi="Arial" w:cs="Arial"/>
        </w:rPr>
        <w:t xml:space="preserve"> to the present results</w:t>
      </w:r>
      <w:r w:rsidR="00DC725C">
        <w:rPr>
          <w:rFonts w:ascii="Arial" w:hAnsi="Arial" w:cs="Arial"/>
        </w:rPr>
        <w:t xml:space="preserve"> has been reported</w:t>
      </w:r>
      <w:r w:rsidR="005D475E" w:rsidRPr="005D475E">
        <w:rPr>
          <w:rFonts w:ascii="Arial" w:hAnsi="Arial" w:cs="Arial"/>
        </w:rPr>
        <w:t xml:space="preserve"> by Anburani and Shakila</w:t>
      </w:r>
      <w:r w:rsidR="00B334CC">
        <w:rPr>
          <w:rFonts w:ascii="Arial" w:hAnsi="Arial" w:cs="Arial"/>
        </w:rPr>
        <w:t xml:space="preserve"> (2010)</w:t>
      </w:r>
      <w:r w:rsidR="00DC725C">
        <w:rPr>
          <w:rFonts w:ascii="Arial" w:hAnsi="Arial" w:cs="Arial"/>
        </w:rPr>
        <w:t xml:space="preserve"> in Papaya, and</w:t>
      </w:r>
      <w:ins w:id="47" w:author="TNBI" w:date="2025-06-08T09:19:00Z">
        <w:r w:rsidR="007A3212">
          <w:rPr>
            <w:rFonts w:ascii="Arial" w:hAnsi="Arial" w:cs="Arial"/>
          </w:rPr>
          <w:t xml:space="preserve"> </w:t>
        </w:r>
      </w:ins>
      <w:r w:rsidR="005D475E" w:rsidRPr="005D475E">
        <w:rPr>
          <w:rFonts w:ascii="Arial" w:hAnsi="Arial" w:cs="Arial"/>
        </w:rPr>
        <w:t>Ghobadi</w:t>
      </w:r>
      <w:r w:rsidR="005D475E" w:rsidRPr="005D475E">
        <w:rPr>
          <w:rFonts w:ascii="Arial" w:hAnsi="Arial" w:cs="Arial"/>
          <w:i/>
          <w:iCs/>
        </w:rPr>
        <w:t>et al</w:t>
      </w:r>
      <w:r w:rsidR="005D475E" w:rsidRPr="005D475E">
        <w:rPr>
          <w:rFonts w:ascii="Arial" w:hAnsi="Arial" w:cs="Arial"/>
        </w:rPr>
        <w:t>.</w:t>
      </w:r>
      <w:r w:rsidR="00B334CC">
        <w:rPr>
          <w:rFonts w:ascii="Arial" w:hAnsi="Arial" w:cs="Arial"/>
        </w:rPr>
        <w:t xml:space="preserve"> (2012) </w:t>
      </w:r>
      <w:r w:rsidR="005D475E" w:rsidRPr="005D475E">
        <w:rPr>
          <w:rFonts w:ascii="Arial" w:hAnsi="Arial" w:cs="Arial"/>
        </w:rPr>
        <w:t>in Wheat.</w:t>
      </w:r>
      <w:ins w:id="48" w:author="TNBI" w:date="2025-06-08T09:19:00Z">
        <w:r w:rsidR="007A3212">
          <w:rPr>
            <w:rFonts w:ascii="Arial" w:hAnsi="Arial" w:cs="Arial"/>
          </w:rPr>
          <w:t xml:space="preserve"> </w:t>
        </w:r>
      </w:ins>
      <w:r w:rsidR="00EB7A13">
        <w:rPr>
          <w:rFonts w:ascii="Arial" w:hAnsi="Arial" w:cs="Arial"/>
        </w:rPr>
        <w:t xml:space="preserve">Umeoka (2023) suggested that </w:t>
      </w:r>
      <w:r w:rsidR="008E1D80" w:rsidRPr="008E1D80">
        <w:rPr>
          <w:rFonts w:ascii="Arial" w:hAnsi="Arial" w:cs="Arial"/>
        </w:rPr>
        <w:t xml:space="preserve">IAA generally has little effect on </w:t>
      </w:r>
      <w:commentRangeStart w:id="49"/>
      <w:r w:rsidR="008E1D80" w:rsidRPr="008E1D80">
        <w:rPr>
          <w:rFonts w:ascii="Arial" w:hAnsi="Arial" w:cs="Arial"/>
          <w:i/>
        </w:rPr>
        <w:t>P. vulgaris</w:t>
      </w:r>
      <w:commentRangeEnd w:id="49"/>
      <w:r w:rsidR="007A3212">
        <w:rPr>
          <w:rStyle w:val="CommentReference"/>
          <w:rFonts w:ascii="Times New Roman" w:hAnsi="Times New Roman"/>
          <w:lang w:val="nb-NO" w:eastAsia="nb-NO"/>
        </w:rPr>
        <w:commentReference w:id="49"/>
      </w:r>
      <w:r w:rsidR="008E1D80" w:rsidRPr="008E1D80">
        <w:rPr>
          <w:rFonts w:ascii="Arial" w:hAnsi="Arial" w:cs="Arial"/>
        </w:rPr>
        <w:t xml:space="preserve"> and little or no effect on </w:t>
      </w:r>
      <w:commentRangeStart w:id="50"/>
      <w:r w:rsidR="008E1D80" w:rsidRPr="008E1D80">
        <w:rPr>
          <w:rFonts w:ascii="Arial" w:hAnsi="Arial" w:cs="Arial"/>
          <w:i/>
        </w:rPr>
        <w:t>V. unguiculata</w:t>
      </w:r>
      <w:commentRangeEnd w:id="50"/>
      <w:r w:rsidR="007A3212">
        <w:rPr>
          <w:rStyle w:val="CommentReference"/>
          <w:rFonts w:ascii="Times New Roman" w:hAnsi="Times New Roman"/>
          <w:lang w:val="nb-NO" w:eastAsia="nb-NO"/>
        </w:rPr>
        <w:commentReference w:id="50"/>
      </w:r>
      <w:ins w:id="51" w:author="TNBI" w:date="2025-06-08T09:20:00Z">
        <w:r w:rsidR="007A3212">
          <w:rPr>
            <w:rFonts w:ascii="Arial" w:hAnsi="Arial" w:cs="Arial"/>
            <w:i/>
          </w:rPr>
          <w:t xml:space="preserve"> </w:t>
        </w:r>
      </w:ins>
      <w:r w:rsidR="001A63D6">
        <w:rPr>
          <w:rFonts w:ascii="Arial" w:hAnsi="Arial" w:cs="Arial"/>
        </w:rPr>
        <w:t xml:space="preserve">on germination; </w:t>
      </w:r>
      <w:r w:rsidR="008A1D1E">
        <w:rPr>
          <w:rFonts w:ascii="Arial" w:hAnsi="Arial" w:cs="Arial"/>
        </w:rPr>
        <w:t>t</w:t>
      </w:r>
      <w:r w:rsidR="008A1D1E" w:rsidRPr="008E1D80">
        <w:rPr>
          <w:rFonts w:ascii="Arial" w:hAnsi="Arial" w:cs="Arial"/>
        </w:rPr>
        <w:t>herefore,</w:t>
      </w:r>
      <w:r w:rsidR="008E1D80" w:rsidRPr="008E1D80">
        <w:rPr>
          <w:rFonts w:ascii="Arial" w:hAnsi="Arial" w:cs="Arial"/>
        </w:rPr>
        <w:t xml:space="preserve"> could not be a good priming material for them</w:t>
      </w:r>
      <w:r w:rsidR="008E1D80">
        <w:rPr>
          <w:rFonts w:ascii="Arial" w:hAnsi="Arial" w:cs="Arial"/>
        </w:rPr>
        <w:t>.</w:t>
      </w:r>
    </w:p>
    <w:p w:rsidR="005D475E" w:rsidRPr="006F7376" w:rsidRDefault="005D475E" w:rsidP="005D475E">
      <w:pPr>
        <w:pStyle w:val="Body"/>
        <w:rPr>
          <w:rFonts w:ascii="Arial" w:hAnsi="Arial" w:cs="Arial"/>
        </w:rPr>
      </w:pPr>
      <w:r w:rsidRPr="005D475E">
        <w:rPr>
          <w:rFonts w:ascii="Arial" w:hAnsi="Arial" w:cs="Arial"/>
        </w:rPr>
        <w:t>In</w:t>
      </w:r>
      <w:r w:rsidR="00DC725C">
        <w:rPr>
          <w:rFonts w:ascii="Arial" w:hAnsi="Arial" w:cs="Arial"/>
        </w:rPr>
        <w:t xml:space="preserve"> the</w:t>
      </w:r>
      <w:r w:rsidRPr="005D475E">
        <w:rPr>
          <w:rFonts w:ascii="Arial" w:hAnsi="Arial" w:cs="Arial"/>
        </w:rPr>
        <w:t xml:space="preserve"> case of average shoot length also all the treatments</w:t>
      </w:r>
      <w:r w:rsidR="00DC725C">
        <w:rPr>
          <w:rFonts w:ascii="Arial" w:hAnsi="Arial" w:cs="Arial"/>
        </w:rPr>
        <w:t xml:space="preserve"> involving plant growth hormones</w:t>
      </w:r>
      <w:r w:rsidRPr="005D475E">
        <w:rPr>
          <w:rFonts w:ascii="Arial" w:hAnsi="Arial" w:cs="Arial"/>
        </w:rPr>
        <w:t xml:space="preserve"> were significantly better than the untreated control (Table 2). The shoot lengt</w:t>
      </w:r>
      <w:r w:rsidR="00687954">
        <w:rPr>
          <w:rFonts w:ascii="Arial" w:hAnsi="Arial" w:cs="Arial"/>
        </w:rPr>
        <w:t>h ranged from 14.98cm to 24.76</w:t>
      </w:r>
      <w:r w:rsidRPr="005D475E">
        <w:rPr>
          <w:rFonts w:ascii="Arial" w:hAnsi="Arial" w:cs="Arial"/>
        </w:rPr>
        <w:t xml:space="preserve">cm. </w:t>
      </w:r>
      <w:r w:rsidR="00DC725C">
        <w:rPr>
          <w:rFonts w:ascii="Arial" w:hAnsi="Arial" w:cs="Arial"/>
        </w:rPr>
        <w:t xml:space="preserve">The maximum shoot length </w:t>
      </w:r>
      <w:del w:id="52" w:author="TNBI" w:date="2025-06-08T09:21:00Z">
        <w:r w:rsidR="00DC725C" w:rsidDel="007A3212">
          <w:rPr>
            <w:rFonts w:ascii="Arial" w:hAnsi="Arial" w:cs="Arial"/>
          </w:rPr>
          <w:delText xml:space="preserve">of </w:delText>
        </w:r>
        <w:r w:rsidR="00687954" w:rsidDel="007A3212">
          <w:rPr>
            <w:rFonts w:ascii="Arial" w:hAnsi="Arial" w:cs="Arial"/>
          </w:rPr>
          <w:delText>24.76</w:delText>
        </w:r>
        <w:r w:rsidR="00DC725C" w:rsidDel="007A3212">
          <w:rPr>
            <w:rFonts w:ascii="Arial" w:hAnsi="Arial" w:cs="Arial"/>
          </w:rPr>
          <w:delText>cm</w:delText>
        </w:r>
        <w:r w:rsidRPr="005D475E" w:rsidDel="007A3212">
          <w:rPr>
            <w:rFonts w:ascii="Arial" w:hAnsi="Arial" w:cs="Arial"/>
          </w:rPr>
          <w:delText xml:space="preserve"> </w:delText>
        </w:r>
      </w:del>
      <w:r w:rsidRPr="005D475E">
        <w:rPr>
          <w:rFonts w:ascii="Arial" w:hAnsi="Arial" w:cs="Arial"/>
        </w:rPr>
        <w:t>was observed in T</w:t>
      </w:r>
      <w:r w:rsidRPr="005D475E">
        <w:rPr>
          <w:rFonts w:ascii="Arial" w:hAnsi="Arial" w:cs="Arial"/>
          <w:vertAlign w:val="subscript"/>
        </w:rPr>
        <w:t>3</w:t>
      </w:r>
      <w:r w:rsidR="00582325">
        <w:rPr>
          <w:rFonts w:ascii="Arial" w:hAnsi="Arial" w:cs="Arial"/>
        </w:rPr>
        <w:t>,</w:t>
      </w:r>
      <w:r w:rsidRPr="005D475E">
        <w:rPr>
          <w:rFonts w:ascii="Arial" w:hAnsi="Arial" w:cs="Arial"/>
        </w:rPr>
        <w:t xml:space="preserve"> which was found to be significantly superior</w:t>
      </w:r>
      <w:r w:rsidR="00582325">
        <w:rPr>
          <w:rFonts w:ascii="Arial" w:hAnsi="Arial" w:cs="Arial"/>
        </w:rPr>
        <w:t>,</w:t>
      </w:r>
      <w:r w:rsidRPr="005D475E">
        <w:rPr>
          <w:rFonts w:ascii="Arial" w:hAnsi="Arial" w:cs="Arial"/>
        </w:rPr>
        <w:t xml:space="preserve"> followed by T</w:t>
      </w:r>
      <w:r w:rsidRPr="005D475E">
        <w:rPr>
          <w:rFonts w:ascii="Arial" w:hAnsi="Arial" w:cs="Arial"/>
          <w:vertAlign w:val="subscript"/>
        </w:rPr>
        <w:t>2</w:t>
      </w:r>
      <w:commentRangeStart w:id="53"/>
      <w:del w:id="54" w:author="TNBI" w:date="2025-06-08T09:21:00Z">
        <w:r w:rsidR="00582325" w:rsidDel="007A3212">
          <w:rPr>
            <w:rFonts w:ascii="Arial" w:hAnsi="Arial" w:cs="Arial"/>
            <w:iCs/>
          </w:rPr>
          <w:delText>(</w:delText>
        </w:r>
        <w:r w:rsidR="00687954" w:rsidDel="007A3212">
          <w:rPr>
            <w:rFonts w:ascii="Arial" w:hAnsi="Arial" w:cs="Arial"/>
          </w:rPr>
          <w:delText>22.13</w:delText>
        </w:r>
        <w:r w:rsidR="007D7EB1" w:rsidDel="007A3212">
          <w:rPr>
            <w:rFonts w:ascii="Arial" w:hAnsi="Arial" w:cs="Arial"/>
          </w:rPr>
          <w:delText>cm</w:delText>
        </w:r>
        <w:r w:rsidR="00582325" w:rsidDel="007A3212">
          <w:rPr>
            <w:rFonts w:ascii="Arial" w:hAnsi="Arial" w:cs="Arial"/>
          </w:rPr>
          <w:delText>)</w:delText>
        </w:r>
      </w:del>
      <w:commentRangeEnd w:id="53"/>
      <w:r w:rsidR="007A3212">
        <w:rPr>
          <w:rStyle w:val="CommentReference"/>
          <w:rFonts w:ascii="Times New Roman" w:hAnsi="Times New Roman"/>
          <w:lang w:val="nb-NO" w:eastAsia="nb-NO"/>
        </w:rPr>
        <w:commentReference w:id="53"/>
      </w:r>
      <w:r w:rsidR="007D7EB1">
        <w:rPr>
          <w:rFonts w:ascii="Arial" w:hAnsi="Arial" w:cs="Arial"/>
        </w:rPr>
        <w:t>. The</w:t>
      </w:r>
      <w:r w:rsidRPr="005D475E">
        <w:rPr>
          <w:rFonts w:ascii="Arial" w:hAnsi="Arial" w:cs="Arial"/>
        </w:rPr>
        <w:t xml:space="preserve"> minimum shoot length</w:t>
      </w:r>
      <w:r w:rsidR="00582325">
        <w:rPr>
          <w:rFonts w:ascii="Arial" w:hAnsi="Arial" w:cs="Arial"/>
        </w:rPr>
        <w:t xml:space="preserve"> of </w:t>
      </w:r>
      <w:del w:id="55" w:author="TNBI" w:date="2025-06-08T09:22:00Z">
        <w:r w:rsidR="00582325" w:rsidDel="007A3212">
          <w:rPr>
            <w:rFonts w:ascii="Arial" w:hAnsi="Arial" w:cs="Arial"/>
          </w:rPr>
          <w:delText>14.98cm</w:delText>
        </w:r>
        <w:r w:rsidRPr="005D475E" w:rsidDel="007A3212">
          <w:rPr>
            <w:rFonts w:ascii="Arial" w:hAnsi="Arial" w:cs="Arial"/>
          </w:rPr>
          <w:delText xml:space="preserve"> </w:delText>
        </w:r>
      </w:del>
      <w:r w:rsidRPr="005D475E">
        <w:rPr>
          <w:rFonts w:ascii="Arial" w:hAnsi="Arial" w:cs="Arial"/>
        </w:rPr>
        <w:t>was observed in control T</w:t>
      </w:r>
      <w:r w:rsidRPr="005D475E">
        <w:rPr>
          <w:rFonts w:ascii="Arial" w:hAnsi="Arial" w:cs="Arial"/>
          <w:vertAlign w:val="subscript"/>
        </w:rPr>
        <w:t>1</w:t>
      </w:r>
      <w:r w:rsidRPr="005D475E">
        <w:rPr>
          <w:rFonts w:ascii="Arial" w:hAnsi="Arial" w:cs="Arial"/>
        </w:rPr>
        <w:t>. This improvement in shoot growth could be due to</w:t>
      </w:r>
      <w:r w:rsidR="00582325">
        <w:rPr>
          <w:rFonts w:ascii="Arial" w:hAnsi="Arial" w:cs="Arial"/>
        </w:rPr>
        <w:t xml:space="preserve"> the</w:t>
      </w:r>
      <w:r w:rsidRPr="005D475E">
        <w:rPr>
          <w:rFonts w:ascii="Arial" w:hAnsi="Arial" w:cs="Arial"/>
        </w:rPr>
        <w:t xml:space="preserve"> activation of dormant embryo</w:t>
      </w:r>
      <w:r w:rsidR="00582325">
        <w:rPr>
          <w:rFonts w:ascii="Arial" w:hAnsi="Arial" w:cs="Arial"/>
        </w:rPr>
        <w:t>s of seeds by</w:t>
      </w:r>
      <w:r w:rsidRPr="005D475E">
        <w:rPr>
          <w:rFonts w:ascii="Arial" w:hAnsi="Arial" w:cs="Arial"/>
        </w:rPr>
        <w:t xml:space="preserve"> GA</w:t>
      </w:r>
      <w:r w:rsidRPr="005D475E">
        <w:rPr>
          <w:rFonts w:ascii="Arial" w:hAnsi="Arial" w:cs="Arial"/>
          <w:vertAlign w:val="subscript"/>
        </w:rPr>
        <w:t>3</w:t>
      </w:r>
      <w:ins w:id="56" w:author="TNBI" w:date="2025-06-08T09:23:00Z">
        <w:r w:rsidR="007A3212">
          <w:rPr>
            <w:rFonts w:ascii="Arial" w:hAnsi="Arial" w:cs="Arial"/>
            <w:vertAlign w:val="subscript"/>
          </w:rPr>
          <w:t xml:space="preserve"> </w:t>
        </w:r>
      </w:ins>
      <w:r w:rsidR="00582325">
        <w:rPr>
          <w:rFonts w:ascii="Arial" w:hAnsi="Arial" w:cs="Arial"/>
        </w:rPr>
        <w:t>as this hormone increases</w:t>
      </w:r>
      <w:r w:rsidRPr="005D475E">
        <w:rPr>
          <w:rFonts w:ascii="Arial" w:hAnsi="Arial" w:cs="Arial"/>
        </w:rPr>
        <w:t xml:space="preserve"> cell division, cell elongation</w:t>
      </w:r>
      <w:r w:rsidR="00582325">
        <w:rPr>
          <w:rFonts w:ascii="Arial" w:hAnsi="Arial" w:cs="Arial"/>
        </w:rPr>
        <w:t>,</w:t>
      </w:r>
      <w:r w:rsidRPr="005D475E">
        <w:rPr>
          <w:rFonts w:ascii="Arial" w:hAnsi="Arial" w:cs="Arial"/>
        </w:rPr>
        <w:t xml:space="preserve"> and cell multiplication which might have </w:t>
      </w:r>
      <w:r w:rsidR="00582325">
        <w:rPr>
          <w:rFonts w:ascii="Arial" w:hAnsi="Arial" w:cs="Arial"/>
        </w:rPr>
        <w:t xml:space="preserve">resulted in increased </w:t>
      </w:r>
      <w:r w:rsidRPr="005D475E">
        <w:rPr>
          <w:rFonts w:ascii="Arial" w:hAnsi="Arial" w:cs="Arial"/>
        </w:rPr>
        <w:t xml:space="preserve">seedling shoot length. </w:t>
      </w:r>
      <w:r w:rsidRPr="00B334CC">
        <w:rPr>
          <w:rFonts w:ascii="Arial" w:hAnsi="Arial" w:cs="Arial"/>
        </w:rPr>
        <w:t>These result</w:t>
      </w:r>
      <w:r w:rsidR="00DA7A3D">
        <w:rPr>
          <w:rFonts w:ascii="Arial" w:hAnsi="Arial" w:cs="Arial"/>
        </w:rPr>
        <w:t>s are in accordance with those</w:t>
      </w:r>
      <w:r w:rsidRPr="00B334CC">
        <w:rPr>
          <w:rFonts w:ascii="Arial" w:hAnsi="Arial" w:cs="Arial"/>
        </w:rPr>
        <w:t xml:space="preserve"> obtained by </w:t>
      </w:r>
      <w:commentRangeStart w:id="57"/>
      <w:r w:rsidRPr="00B334CC">
        <w:rPr>
          <w:rFonts w:ascii="Arial" w:hAnsi="Arial" w:cs="Arial"/>
        </w:rPr>
        <w:t>Gawade (2008)</w:t>
      </w:r>
      <w:r w:rsidR="00DA7A3D">
        <w:rPr>
          <w:rFonts w:ascii="Arial" w:hAnsi="Arial" w:cs="Arial"/>
        </w:rPr>
        <w:t xml:space="preserve"> and</w:t>
      </w:r>
      <w:ins w:id="58" w:author="TNBI" w:date="2025-06-08T09:23:00Z">
        <w:r w:rsidR="007A3212">
          <w:rPr>
            <w:rFonts w:ascii="Arial" w:hAnsi="Arial" w:cs="Arial"/>
          </w:rPr>
          <w:t xml:space="preserve"> </w:t>
        </w:r>
      </w:ins>
      <w:r w:rsidRPr="006F7376">
        <w:rPr>
          <w:rFonts w:ascii="Arial" w:hAnsi="Arial" w:cs="Arial"/>
        </w:rPr>
        <w:t>Ghobadi</w:t>
      </w:r>
      <w:ins w:id="59" w:author="TNBI" w:date="2025-06-08T09:23:00Z">
        <w:r w:rsidR="007A3212">
          <w:rPr>
            <w:rFonts w:ascii="Arial" w:hAnsi="Arial" w:cs="Arial"/>
          </w:rPr>
          <w:t xml:space="preserve"> </w:t>
        </w:r>
      </w:ins>
      <w:r w:rsidRPr="006F7376">
        <w:rPr>
          <w:rFonts w:ascii="Arial" w:hAnsi="Arial" w:cs="Arial"/>
          <w:i/>
          <w:iCs/>
        </w:rPr>
        <w:t>et al</w:t>
      </w:r>
      <w:r w:rsidRPr="006F7376">
        <w:rPr>
          <w:rFonts w:ascii="Arial" w:hAnsi="Arial" w:cs="Arial"/>
        </w:rPr>
        <w:t>. (2012)</w:t>
      </w:r>
      <w:r w:rsidR="00DA7A3D" w:rsidRPr="006F7376">
        <w:rPr>
          <w:rFonts w:ascii="Arial" w:hAnsi="Arial" w:cs="Arial"/>
        </w:rPr>
        <w:t>.</w:t>
      </w:r>
      <w:commentRangeEnd w:id="57"/>
      <w:r w:rsidR="007A3212">
        <w:rPr>
          <w:rStyle w:val="CommentReference"/>
          <w:rFonts w:ascii="Times New Roman" w:hAnsi="Times New Roman"/>
          <w:lang w:val="nb-NO" w:eastAsia="nb-NO"/>
        </w:rPr>
        <w:commentReference w:id="57"/>
      </w:r>
    </w:p>
    <w:p w:rsidR="005D475E" w:rsidRPr="005D475E" w:rsidRDefault="005D475E" w:rsidP="005D475E">
      <w:pPr>
        <w:pStyle w:val="Body"/>
        <w:rPr>
          <w:rFonts w:ascii="Arial" w:hAnsi="Arial" w:cs="Arial"/>
        </w:rPr>
      </w:pPr>
      <w:r w:rsidRPr="005D475E">
        <w:rPr>
          <w:rFonts w:ascii="Arial" w:hAnsi="Arial" w:cs="Arial"/>
        </w:rPr>
        <w:lastRenderedPageBreak/>
        <w:t xml:space="preserve">The </w:t>
      </w:r>
      <w:ins w:id="60" w:author="TNBI" w:date="2025-06-08T09:24:00Z">
        <w:r w:rsidR="007A3212">
          <w:rPr>
            <w:rFonts w:ascii="Arial" w:hAnsi="Arial" w:cs="Arial"/>
          </w:rPr>
          <w:t xml:space="preserve">tap </w:t>
        </w:r>
      </w:ins>
      <w:r w:rsidRPr="005D475E">
        <w:rPr>
          <w:rFonts w:ascii="Arial" w:hAnsi="Arial" w:cs="Arial"/>
        </w:rPr>
        <w:t>root lengt</w:t>
      </w:r>
      <w:r w:rsidR="00687954">
        <w:rPr>
          <w:rFonts w:ascii="Arial" w:hAnsi="Arial" w:cs="Arial"/>
        </w:rPr>
        <w:t>h ranged from 10.73cm</w:t>
      </w:r>
      <w:r w:rsidR="00BF19B6">
        <w:rPr>
          <w:rFonts w:ascii="Arial" w:hAnsi="Arial" w:cs="Arial"/>
        </w:rPr>
        <w:t xml:space="preserve"> (T</w:t>
      </w:r>
      <w:r w:rsidR="00BF19B6" w:rsidRPr="00BF19B6">
        <w:rPr>
          <w:rFonts w:ascii="Arial" w:hAnsi="Arial" w:cs="Arial"/>
          <w:vertAlign w:val="subscript"/>
        </w:rPr>
        <w:t>1</w:t>
      </w:r>
      <w:r w:rsidR="00BF19B6">
        <w:rPr>
          <w:rFonts w:ascii="Arial" w:hAnsi="Arial" w:cs="Arial"/>
        </w:rPr>
        <w:t>)</w:t>
      </w:r>
      <w:r w:rsidR="00687954">
        <w:rPr>
          <w:rFonts w:ascii="Arial" w:hAnsi="Arial" w:cs="Arial"/>
        </w:rPr>
        <w:t xml:space="preserve"> to 14.36</w:t>
      </w:r>
      <w:r w:rsidRPr="005D475E">
        <w:rPr>
          <w:rFonts w:ascii="Arial" w:hAnsi="Arial" w:cs="Arial"/>
        </w:rPr>
        <w:t>cm</w:t>
      </w:r>
      <w:r w:rsidR="00BF19B6">
        <w:rPr>
          <w:rFonts w:ascii="Arial" w:hAnsi="Arial" w:cs="Arial"/>
        </w:rPr>
        <w:t xml:space="preserve"> (T</w:t>
      </w:r>
      <w:r w:rsidR="00BF19B6">
        <w:rPr>
          <w:rFonts w:ascii="Arial" w:hAnsi="Arial" w:cs="Arial"/>
          <w:vertAlign w:val="subscript"/>
        </w:rPr>
        <w:t>3</w:t>
      </w:r>
      <w:r w:rsidR="00BF19B6">
        <w:rPr>
          <w:rFonts w:ascii="Arial" w:hAnsi="Arial" w:cs="Arial"/>
        </w:rPr>
        <w:t>)</w:t>
      </w:r>
      <w:r w:rsidRPr="005D475E">
        <w:rPr>
          <w:rFonts w:ascii="Arial" w:hAnsi="Arial" w:cs="Arial"/>
        </w:rPr>
        <w:t xml:space="preserve">. </w:t>
      </w:r>
      <w:r w:rsidR="00BF19B6">
        <w:rPr>
          <w:rFonts w:ascii="Arial" w:hAnsi="Arial" w:cs="Arial"/>
        </w:rPr>
        <w:t xml:space="preserve">Seedlings of </w:t>
      </w:r>
      <w:r w:rsidRPr="005D475E">
        <w:rPr>
          <w:rFonts w:ascii="Arial" w:hAnsi="Arial" w:cs="Arial"/>
        </w:rPr>
        <w:t>T</w:t>
      </w:r>
      <w:r w:rsidRPr="005D475E">
        <w:rPr>
          <w:rFonts w:ascii="Arial" w:hAnsi="Arial" w:cs="Arial"/>
          <w:vertAlign w:val="subscript"/>
        </w:rPr>
        <w:t>3</w:t>
      </w:r>
      <w:ins w:id="61" w:author="TNBI" w:date="2025-06-08T09:24:00Z">
        <w:r w:rsidR="007A3212">
          <w:rPr>
            <w:rFonts w:ascii="Arial" w:hAnsi="Arial" w:cs="Arial"/>
            <w:vertAlign w:val="subscript"/>
          </w:rPr>
          <w:t xml:space="preserve"> </w:t>
        </w:r>
      </w:ins>
      <w:r w:rsidR="00BF19B6">
        <w:rPr>
          <w:rFonts w:ascii="Arial" w:hAnsi="Arial" w:cs="Arial"/>
        </w:rPr>
        <w:t xml:space="preserve">had longest roots </w:t>
      </w:r>
      <w:r w:rsidRPr="005D475E">
        <w:rPr>
          <w:rFonts w:ascii="Arial" w:hAnsi="Arial" w:cs="Arial"/>
        </w:rPr>
        <w:t>followed by T</w:t>
      </w:r>
      <w:r w:rsidRPr="005D475E">
        <w:rPr>
          <w:rFonts w:ascii="Arial" w:hAnsi="Arial" w:cs="Arial"/>
          <w:vertAlign w:val="subscript"/>
        </w:rPr>
        <w:t>2</w:t>
      </w:r>
      <w:r w:rsidRPr="005D475E">
        <w:rPr>
          <w:rFonts w:ascii="Arial" w:hAnsi="Arial" w:cs="Arial"/>
        </w:rPr>
        <w:t xml:space="preserve"> (GA</w:t>
      </w:r>
      <w:r w:rsidRPr="005D475E">
        <w:rPr>
          <w:rFonts w:ascii="Arial" w:hAnsi="Arial" w:cs="Arial"/>
          <w:vertAlign w:val="subscript"/>
        </w:rPr>
        <w:t xml:space="preserve">3 </w:t>
      </w:r>
      <w:r w:rsidRPr="005D475E">
        <w:rPr>
          <w:rFonts w:ascii="Arial" w:hAnsi="Arial" w:cs="Arial"/>
        </w:rPr>
        <w:t>25ppm)</w:t>
      </w:r>
      <w:r w:rsidRPr="0008608B">
        <w:rPr>
          <w:rFonts w:ascii="Arial" w:hAnsi="Arial" w:cs="Arial"/>
        </w:rPr>
        <w:t xml:space="preserve"> i.e</w:t>
      </w:r>
      <w:r w:rsidR="000E1FA4" w:rsidRPr="0008608B">
        <w:rPr>
          <w:rFonts w:ascii="Arial" w:hAnsi="Arial" w:cs="Arial"/>
        </w:rPr>
        <w:t>.,</w:t>
      </w:r>
      <w:r w:rsidR="000E1FA4">
        <w:rPr>
          <w:rFonts w:ascii="Arial" w:hAnsi="Arial" w:cs="Arial"/>
        </w:rPr>
        <w:t xml:space="preserve"> 13.24 </w:t>
      </w:r>
      <w:r w:rsidRPr="005D475E">
        <w:rPr>
          <w:rFonts w:ascii="Arial" w:hAnsi="Arial" w:cs="Arial"/>
        </w:rPr>
        <w:t xml:space="preserve">cm. </w:t>
      </w:r>
      <w:r w:rsidR="00BF19B6">
        <w:rPr>
          <w:rFonts w:ascii="Arial" w:hAnsi="Arial" w:cs="Arial"/>
        </w:rPr>
        <w:t>This is in accordance with Ghobadi</w:t>
      </w:r>
      <w:ins w:id="62" w:author="TNBI" w:date="2025-06-08T09:24:00Z">
        <w:r w:rsidR="007A3212">
          <w:rPr>
            <w:rFonts w:ascii="Arial" w:hAnsi="Arial" w:cs="Arial"/>
          </w:rPr>
          <w:t xml:space="preserve"> </w:t>
        </w:r>
      </w:ins>
      <w:r w:rsidR="00BF19B6" w:rsidRPr="00BF19B6">
        <w:rPr>
          <w:rFonts w:ascii="Arial" w:hAnsi="Arial" w:cs="Arial"/>
          <w:i/>
        </w:rPr>
        <w:t>et al.</w:t>
      </w:r>
      <w:r w:rsidR="00BF19B6">
        <w:rPr>
          <w:rFonts w:ascii="Arial" w:hAnsi="Arial" w:cs="Arial"/>
        </w:rPr>
        <w:t xml:space="preserve"> (2012) where wheat seedlings originating from </w:t>
      </w:r>
      <w:r w:rsidR="00BF19B6" w:rsidRPr="005D475E">
        <w:rPr>
          <w:rFonts w:ascii="Arial" w:hAnsi="Arial" w:cs="Arial"/>
        </w:rPr>
        <w:t>GA</w:t>
      </w:r>
      <w:r w:rsidR="00BF19B6" w:rsidRPr="005D475E">
        <w:rPr>
          <w:rFonts w:ascii="Arial" w:hAnsi="Arial" w:cs="Arial"/>
          <w:vertAlign w:val="subscript"/>
        </w:rPr>
        <w:t>3</w:t>
      </w:r>
      <w:ins w:id="63" w:author="TNBI" w:date="2025-06-08T09:24:00Z">
        <w:r w:rsidR="007A3212">
          <w:rPr>
            <w:rFonts w:ascii="Arial" w:hAnsi="Arial" w:cs="Arial"/>
            <w:vertAlign w:val="subscript"/>
          </w:rPr>
          <w:t xml:space="preserve"> </w:t>
        </w:r>
      </w:ins>
      <w:r w:rsidR="00BF19B6">
        <w:rPr>
          <w:rFonts w:ascii="Arial" w:hAnsi="Arial" w:cs="Arial"/>
        </w:rPr>
        <w:t>pre-treated seeds had better</w:t>
      </w:r>
      <w:r w:rsidR="000E1FA4">
        <w:rPr>
          <w:rFonts w:ascii="Arial" w:hAnsi="Arial" w:cs="Arial"/>
        </w:rPr>
        <w:t xml:space="preserve"> radical length. </w:t>
      </w:r>
      <w:r w:rsidR="00E823DF">
        <w:rPr>
          <w:rFonts w:ascii="Arial" w:hAnsi="Arial" w:cs="Arial"/>
        </w:rPr>
        <w:t>An increase in</w:t>
      </w:r>
      <w:r w:rsidRPr="00413B88">
        <w:rPr>
          <w:rFonts w:ascii="Arial" w:hAnsi="Arial" w:cs="Arial"/>
          <w:color w:val="000000" w:themeColor="text1"/>
        </w:rPr>
        <w:t xml:space="preserve"> root length</w:t>
      </w:r>
      <w:r w:rsidR="00E823DF">
        <w:rPr>
          <w:rFonts w:ascii="Arial" w:hAnsi="Arial" w:cs="Arial"/>
          <w:color w:val="000000" w:themeColor="text1"/>
        </w:rPr>
        <w:t xml:space="preserve"> when treated</w:t>
      </w:r>
      <w:r w:rsidRPr="00413B88">
        <w:rPr>
          <w:rFonts w:ascii="Arial" w:hAnsi="Arial" w:cs="Arial"/>
          <w:color w:val="000000" w:themeColor="text1"/>
        </w:rPr>
        <w:t xml:space="preserve"> with GA</w:t>
      </w:r>
      <w:r w:rsidRPr="00413B88">
        <w:rPr>
          <w:rFonts w:ascii="Arial" w:hAnsi="Arial" w:cs="Arial"/>
          <w:color w:val="000000" w:themeColor="text1"/>
          <w:vertAlign w:val="subscript"/>
        </w:rPr>
        <w:t>3</w:t>
      </w:r>
      <w:r w:rsidRPr="00413B88">
        <w:rPr>
          <w:rFonts w:ascii="Arial" w:hAnsi="Arial" w:cs="Arial"/>
          <w:color w:val="000000" w:themeColor="text1"/>
        </w:rPr>
        <w:t xml:space="preserve"> might be </w:t>
      </w:r>
      <w:r w:rsidR="00E823DF">
        <w:rPr>
          <w:rFonts w:ascii="Arial" w:hAnsi="Arial" w:cs="Arial"/>
          <w:color w:val="000000" w:themeColor="text1"/>
        </w:rPr>
        <w:t>due to the</w:t>
      </w:r>
      <w:r w:rsidR="007D7EB1" w:rsidRPr="00413B88">
        <w:rPr>
          <w:rFonts w:ascii="Arial" w:hAnsi="Arial" w:cs="Arial"/>
          <w:color w:val="000000" w:themeColor="text1"/>
        </w:rPr>
        <w:t xml:space="preserve"> influence</w:t>
      </w:r>
      <w:r w:rsidR="00E823DF">
        <w:rPr>
          <w:rFonts w:ascii="Arial" w:hAnsi="Arial" w:cs="Arial"/>
          <w:color w:val="000000" w:themeColor="text1"/>
        </w:rPr>
        <w:t xml:space="preserve"> of this hormone</w:t>
      </w:r>
      <w:ins w:id="64" w:author="TNBI" w:date="2025-06-08T09:25:00Z">
        <w:r w:rsidR="007A3212">
          <w:rPr>
            <w:rFonts w:ascii="Arial" w:hAnsi="Arial" w:cs="Arial"/>
            <w:color w:val="000000" w:themeColor="text1"/>
          </w:rPr>
          <w:t xml:space="preserve"> </w:t>
        </w:r>
      </w:ins>
      <w:r w:rsidR="00E823DF">
        <w:rPr>
          <w:rFonts w:ascii="Arial" w:hAnsi="Arial" w:cs="Arial"/>
          <w:color w:val="000000" w:themeColor="text1"/>
        </w:rPr>
        <w:t>on root development</w:t>
      </w:r>
      <w:r w:rsidRPr="00413B88">
        <w:rPr>
          <w:rFonts w:ascii="Arial" w:hAnsi="Arial" w:cs="Arial"/>
          <w:color w:val="000000" w:themeColor="text1"/>
        </w:rPr>
        <w:t xml:space="preserve"> through root cell elongation</w:t>
      </w:r>
      <w:r w:rsidR="0042060A" w:rsidRPr="00413B88">
        <w:rPr>
          <w:rFonts w:ascii="Arial" w:hAnsi="Arial" w:cs="Arial"/>
          <w:color w:val="000000" w:themeColor="text1"/>
        </w:rPr>
        <w:t>, cell division</w:t>
      </w:r>
      <w:r w:rsidR="00C25A78">
        <w:rPr>
          <w:rFonts w:ascii="Arial" w:hAnsi="Arial" w:cs="Arial"/>
          <w:color w:val="000000" w:themeColor="text1"/>
        </w:rPr>
        <w:t>,</w:t>
      </w:r>
      <w:r w:rsidR="0042060A" w:rsidRPr="00413B88">
        <w:rPr>
          <w:rFonts w:ascii="Arial" w:hAnsi="Arial" w:cs="Arial"/>
          <w:color w:val="000000" w:themeColor="text1"/>
        </w:rPr>
        <w:t xml:space="preserve"> and </w:t>
      </w:r>
      <w:r w:rsidR="00413B88">
        <w:rPr>
          <w:rFonts w:ascii="Arial" w:hAnsi="Arial" w:cs="Arial"/>
          <w:color w:val="000000" w:themeColor="text1"/>
        </w:rPr>
        <w:t>it</w:t>
      </w:r>
      <w:r w:rsidR="00C25A78">
        <w:rPr>
          <w:rFonts w:ascii="Arial" w:hAnsi="Arial" w:cs="Arial"/>
          <w:color w:val="000000" w:themeColor="text1"/>
        </w:rPr>
        <w:t>s role in</w:t>
      </w:r>
      <w:ins w:id="65" w:author="TNBI" w:date="2025-06-08T09:25:00Z">
        <w:r w:rsidR="007A3212">
          <w:rPr>
            <w:rFonts w:ascii="Arial" w:hAnsi="Arial" w:cs="Arial"/>
            <w:color w:val="000000" w:themeColor="text1"/>
          </w:rPr>
          <w:t xml:space="preserve"> </w:t>
        </w:r>
      </w:ins>
      <w:r w:rsidR="00C25A78">
        <w:rPr>
          <w:rFonts w:ascii="Arial" w:hAnsi="Arial" w:cs="Arial"/>
          <w:color w:val="000000" w:themeColor="text1"/>
        </w:rPr>
        <w:t>breaking</w:t>
      </w:r>
      <w:r w:rsidR="00413B88" w:rsidRPr="00413B88">
        <w:rPr>
          <w:rFonts w:ascii="Arial" w:hAnsi="Arial" w:cs="Arial"/>
          <w:color w:val="000000" w:themeColor="text1"/>
        </w:rPr>
        <w:t xml:space="preserve"> seed dormancy</w:t>
      </w:r>
      <w:ins w:id="66" w:author="TNBI" w:date="2025-06-08T09:25:00Z">
        <w:r w:rsidR="007A3212">
          <w:rPr>
            <w:rFonts w:ascii="Arial" w:hAnsi="Arial" w:cs="Arial"/>
            <w:color w:val="000000" w:themeColor="text1"/>
          </w:rPr>
          <w:t xml:space="preserve"> </w:t>
        </w:r>
      </w:ins>
      <w:r w:rsidR="00413B88" w:rsidRPr="00413B88">
        <w:rPr>
          <w:rFonts w:ascii="Arial" w:hAnsi="Arial" w:cs="Arial"/>
          <w:color w:val="000000" w:themeColor="text1"/>
        </w:rPr>
        <w:t>(</w:t>
      </w:r>
      <w:r w:rsidR="00413B88" w:rsidRPr="005D475E">
        <w:rPr>
          <w:rFonts w:ascii="Arial" w:hAnsi="Arial" w:cs="Arial"/>
        </w:rPr>
        <w:t>Shivdeep and Dhillon</w:t>
      </w:r>
      <w:r w:rsidR="00413B88">
        <w:rPr>
          <w:rFonts w:ascii="Arial" w:hAnsi="Arial" w:cs="Arial"/>
        </w:rPr>
        <w:t>,</w:t>
      </w:r>
      <w:r w:rsidR="00413B88" w:rsidRPr="005D475E">
        <w:rPr>
          <w:rFonts w:ascii="Arial" w:hAnsi="Arial" w:cs="Arial"/>
        </w:rPr>
        <w:t xml:space="preserve"> 2021)</w:t>
      </w:r>
      <w:r w:rsidR="00413B88" w:rsidRPr="00C25A78">
        <w:rPr>
          <w:rFonts w:ascii="Arial" w:hAnsi="Arial" w:cs="Arial"/>
        </w:rPr>
        <w:t>.</w:t>
      </w:r>
    </w:p>
    <w:p w:rsidR="008E1D80" w:rsidRPr="008E1D80" w:rsidRDefault="005D475E" w:rsidP="005D475E">
      <w:pPr>
        <w:pStyle w:val="Body"/>
        <w:rPr>
          <w:rFonts w:ascii="Arial" w:hAnsi="Arial" w:cs="Arial"/>
          <w:color w:val="FF0000"/>
        </w:rPr>
      </w:pPr>
      <w:r w:rsidRPr="005D475E">
        <w:rPr>
          <w:rFonts w:ascii="Arial" w:hAnsi="Arial" w:cs="Arial"/>
        </w:rPr>
        <w:t xml:space="preserve">The maximum </w:t>
      </w:r>
      <w:r w:rsidR="00C25A78">
        <w:rPr>
          <w:rFonts w:ascii="Arial" w:hAnsi="Arial" w:cs="Arial"/>
        </w:rPr>
        <w:t xml:space="preserve">total </w:t>
      </w:r>
      <w:r w:rsidRPr="005D475E">
        <w:rPr>
          <w:rFonts w:ascii="Arial" w:hAnsi="Arial" w:cs="Arial"/>
        </w:rPr>
        <w:t>seedli</w:t>
      </w:r>
      <w:r w:rsidR="00C25A78">
        <w:rPr>
          <w:rFonts w:ascii="Arial" w:hAnsi="Arial" w:cs="Arial"/>
        </w:rPr>
        <w:t>ng length (39.13</w:t>
      </w:r>
      <w:r w:rsidRPr="005D475E">
        <w:rPr>
          <w:rFonts w:ascii="Arial" w:hAnsi="Arial" w:cs="Arial"/>
        </w:rPr>
        <w:t>cm) was observed in T</w:t>
      </w:r>
      <w:r w:rsidRPr="005D475E">
        <w:rPr>
          <w:rFonts w:ascii="Arial" w:hAnsi="Arial" w:cs="Arial"/>
          <w:vertAlign w:val="subscript"/>
        </w:rPr>
        <w:t>3</w:t>
      </w:r>
      <w:ins w:id="67" w:author="TNBI" w:date="2025-06-08T09:25:00Z">
        <w:r w:rsidR="007A3212">
          <w:rPr>
            <w:rFonts w:ascii="Arial" w:hAnsi="Arial" w:cs="Arial"/>
            <w:vertAlign w:val="subscript"/>
          </w:rPr>
          <w:t xml:space="preserve"> </w:t>
        </w:r>
      </w:ins>
      <w:r w:rsidRPr="005D475E">
        <w:rPr>
          <w:rFonts w:ascii="Arial" w:hAnsi="Arial" w:cs="Arial"/>
        </w:rPr>
        <w:t>whic</w:t>
      </w:r>
      <w:r w:rsidR="00C25A78">
        <w:rPr>
          <w:rFonts w:ascii="Arial" w:hAnsi="Arial" w:cs="Arial"/>
        </w:rPr>
        <w:t xml:space="preserve">h was found to be significantly </w:t>
      </w:r>
      <w:r w:rsidRPr="005D475E">
        <w:rPr>
          <w:rFonts w:ascii="Arial" w:hAnsi="Arial" w:cs="Arial"/>
        </w:rPr>
        <w:t>superior whereas,</w:t>
      </w:r>
      <w:r w:rsidR="00C25A78">
        <w:rPr>
          <w:rFonts w:ascii="Arial" w:hAnsi="Arial" w:cs="Arial"/>
        </w:rPr>
        <w:t xml:space="preserve"> the minimum seedling length was recorded in </w:t>
      </w:r>
      <w:r w:rsidRPr="005D475E">
        <w:rPr>
          <w:rFonts w:ascii="Arial" w:hAnsi="Arial" w:cs="Arial"/>
        </w:rPr>
        <w:t>T</w:t>
      </w:r>
      <w:r w:rsidRPr="005D475E">
        <w:rPr>
          <w:rFonts w:ascii="Arial" w:hAnsi="Arial" w:cs="Arial"/>
          <w:vertAlign w:val="subscript"/>
        </w:rPr>
        <w:t xml:space="preserve">1 </w:t>
      </w:r>
      <w:r w:rsidR="00687954">
        <w:rPr>
          <w:rFonts w:ascii="Arial" w:hAnsi="Arial" w:cs="Arial"/>
        </w:rPr>
        <w:t>(25.71</w:t>
      </w:r>
      <w:r w:rsidRPr="005D475E">
        <w:rPr>
          <w:rFonts w:ascii="Arial" w:hAnsi="Arial" w:cs="Arial"/>
        </w:rPr>
        <w:t>cm).</w:t>
      </w:r>
      <w:ins w:id="68" w:author="TNBI" w:date="2025-06-08T09:25:00Z">
        <w:r w:rsidR="007A3212">
          <w:rPr>
            <w:rFonts w:ascii="Arial" w:hAnsi="Arial" w:cs="Arial"/>
          </w:rPr>
          <w:t xml:space="preserve"> </w:t>
        </w:r>
      </w:ins>
      <w:r w:rsidRPr="005D475E">
        <w:rPr>
          <w:rFonts w:ascii="Arial" w:hAnsi="Arial" w:cs="Arial"/>
          <w:lang w:val="en-IN"/>
        </w:rPr>
        <w:t>Sarika</w:t>
      </w:r>
      <w:ins w:id="69" w:author="TNBI" w:date="2025-06-08T09:25:00Z">
        <w:r w:rsidR="007A3212">
          <w:rPr>
            <w:rFonts w:ascii="Arial" w:hAnsi="Arial" w:cs="Arial"/>
            <w:lang w:val="en-IN"/>
          </w:rPr>
          <w:t xml:space="preserve"> </w:t>
        </w:r>
      </w:ins>
      <w:r w:rsidRPr="005D475E">
        <w:rPr>
          <w:rFonts w:ascii="Arial" w:hAnsi="Arial" w:cs="Arial"/>
          <w:i/>
          <w:iCs/>
          <w:lang w:val="en-IN"/>
        </w:rPr>
        <w:t>et al</w:t>
      </w:r>
      <w:r w:rsidRPr="005D475E">
        <w:rPr>
          <w:rFonts w:ascii="Arial" w:hAnsi="Arial" w:cs="Arial"/>
          <w:lang w:val="en-IN"/>
        </w:rPr>
        <w:t>. (2013)</w:t>
      </w:r>
      <w:r w:rsidR="009A3C28">
        <w:rPr>
          <w:rFonts w:ascii="Arial" w:hAnsi="Arial" w:cs="Arial"/>
          <w:lang w:val="en-IN"/>
        </w:rPr>
        <w:t xml:space="preserve"> reported</w:t>
      </w:r>
      <w:r w:rsidR="007777DC">
        <w:rPr>
          <w:rFonts w:ascii="Arial" w:hAnsi="Arial" w:cs="Arial"/>
          <w:lang w:val="en-IN"/>
        </w:rPr>
        <w:t xml:space="preserve"> that </w:t>
      </w:r>
      <w:r w:rsidR="00C25A78">
        <w:rPr>
          <w:rFonts w:ascii="Arial" w:hAnsi="Arial" w:cs="Arial"/>
          <w:lang w:val="en-IN"/>
        </w:rPr>
        <w:t xml:space="preserve">treating seeds with </w:t>
      </w:r>
      <w:r w:rsidR="007777DC" w:rsidRPr="005D475E">
        <w:rPr>
          <w:rFonts w:ascii="Arial" w:hAnsi="Arial" w:cs="Arial"/>
        </w:rPr>
        <w:t>GA</w:t>
      </w:r>
      <w:r w:rsidR="007777DC" w:rsidRPr="005D475E">
        <w:rPr>
          <w:rFonts w:ascii="Arial" w:hAnsi="Arial" w:cs="Arial"/>
          <w:vertAlign w:val="subscript"/>
        </w:rPr>
        <w:t>3</w:t>
      </w:r>
      <w:r w:rsidR="007777DC">
        <w:rPr>
          <w:rFonts w:ascii="Arial" w:hAnsi="Arial" w:cs="Arial"/>
        </w:rPr>
        <w:t xml:space="preserve"> enhanced the </w:t>
      </w:r>
      <w:r w:rsidR="00167BB2">
        <w:rPr>
          <w:rFonts w:ascii="Arial" w:hAnsi="Arial" w:cs="Arial"/>
        </w:rPr>
        <w:t xml:space="preserve">total </w:t>
      </w:r>
      <w:r w:rsidR="007777DC">
        <w:rPr>
          <w:rFonts w:ascii="Arial" w:hAnsi="Arial" w:cs="Arial"/>
        </w:rPr>
        <w:t>seedling length of French bean</w:t>
      </w:r>
      <w:r w:rsidRPr="005D475E">
        <w:rPr>
          <w:rFonts w:ascii="Arial" w:hAnsi="Arial" w:cs="Arial"/>
          <w:lang w:val="en-IN"/>
        </w:rPr>
        <w:t xml:space="preserve"> and </w:t>
      </w:r>
      <w:r w:rsidRPr="005D475E">
        <w:rPr>
          <w:rFonts w:ascii="Arial" w:hAnsi="Arial" w:cs="Arial"/>
        </w:rPr>
        <w:t>Kumari</w:t>
      </w:r>
      <w:ins w:id="70" w:author="TNBI" w:date="2025-06-08T09:25:00Z">
        <w:r w:rsidR="007A3212">
          <w:rPr>
            <w:rFonts w:ascii="Arial" w:hAnsi="Arial" w:cs="Arial"/>
          </w:rPr>
          <w:t xml:space="preserve"> </w:t>
        </w:r>
      </w:ins>
      <w:r w:rsidRPr="005D475E">
        <w:rPr>
          <w:rFonts w:ascii="Arial" w:hAnsi="Arial" w:cs="Arial"/>
          <w:i/>
          <w:iCs/>
        </w:rPr>
        <w:t>et al</w:t>
      </w:r>
      <w:r w:rsidRPr="005D475E">
        <w:rPr>
          <w:rFonts w:ascii="Arial" w:hAnsi="Arial" w:cs="Arial"/>
        </w:rPr>
        <w:t xml:space="preserve">. (2017) </w:t>
      </w:r>
      <w:r w:rsidR="00167BB2">
        <w:rPr>
          <w:rFonts w:ascii="Arial" w:hAnsi="Arial" w:cs="Arial"/>
        </w:rPr>
        <w:t xml:space="preserve">also </w:t>
      </w:r>
      <w:r w:rsidRPr="005D475E">
        <w:rPr>
          <w:rFonts w:ascii="Arial" w:hAnsi="Arial" w:cs="Arial"/>
        </w:rPr>
        <w:t>re</w:t>
      </w:r>
      <w:r w:rsidR="007777DC">
        <w:rPr>
          <w:rFonts w:ascii="Arial" w:hAnsi="Arial" w:cs="Arial"/>
        </w:rPr>
        <w:t>ported findings si</w:t>
      </w:r>
      <w:r w:rsidR="00167BB2">
        <w:rPr>
          <w:rFonts w:ascii="Arial" w:hAnsi="Arial" w:cs="Arial"/>
        </w:rPr>
        <w:t>milar to this in Maize</w:t>
      </w:r>
      <w:r w:rsidR="008E1D80">
        <w:rPr>
          <w:rFonts w:ascii="Arial" w:hAnsi="Arial" w:cs="Arial"/>
        </w:rPr>
        <w:t xml:space="preserve">. </w:t>
      </w:r>
      <w:r w:rsidR="008E1D80" w:rsidRPr="008278F5">
        <w:rPr>
          <w:rFonts w:ascii="Arial" w:hAnsi="Arial" w:cs="Arial"/>
        </w:rPr>
        <w:t>GA</w:t>
      </w:r>
      <w:r w:rsidR="008E1D80" w:rsidRPr="008278F5">
        <w:rPr>
          <w:rFonts w:ascii="Arial" w:hAnsi="Arial" w:cs="Arial"/>
          <w:vertAlign w:val="subscript"/>
        </w:rPr>
        <w:t>3</w:t>
      </w:r>
      <w:r w:rsidR="008E1D80" w:rsidRPr="008278F5">
        <w:rPr>
          <w:rFonts w:ascii="Arial" w:hAnsi="Arial" w:cs="Arial"/>
        </w:rPr>
        <w:t xml:space="preserve"> affects the proteins that produce mRNA and thereby increases DNA replication and induces analysis of endospermic materials in the seed</w:t>
      </w:r>
      <w:ins w:id="71" w:author="TNBI" w:date="2025-06-08T09:25:00Z">
        <w:r w:rsidR="007A3212">
          <w:rPr>
            <w:rFonts w:ascii="Arial" w:hAnsi="Arial" w:cs="Arial"/>
          </w:rPr>
          <w:t>s</w:t>
        </w:r>
      </w:ins>
      <w:r w:rsidR="008E1D80" w:rsidRPr="008278F5">
        <w:rPr>
          <w:rFonts w:ascii="Arial" w:hAnsi="Arial" w:cs="Arial"/>
        </w:rPr>
        <w:t xml:space="preserve"> (Lahuti</w:t>
      </w:r>
      <w:r w:rsidR="008E1D80" w:rsidRPr="008278F5">
        <w:rPr>
          <w:rFonts w:ascii="Arial" w:hAnsi="Arial" w:cs="Arial"/>
          <w:i/>
        </w:rPr>
        <w:t>et al</w:t>
      </w:r>
      <w:r w:rsidR="008E1D80" w:rsidRPr="008278F5">
        <w:rPr>
          <w:rFonts w:ascii="Arial" w:hAnsi="Arial" w:cs="Arial"/>
        </w:rPr>
        <w:t>., 2003).</w:t>
      </w:r>
    </w:p>
    <w:p w:rsidR="005D475E" w:rsidRPr="005D475E" w:rsidRDefault="005D475E" w:rsidP="005D475E">
      <w:pPr>
        <w:pStyle w:val="Body"/>
        <w:rPr>
          <w:rFonts w:ascii="Arial" w:hAnsi="Arial" w:cs="Arial"/>
        </w:rPr>
      </w:pPr>
      <w:r w:rsidRPr="005D475E">
        <w:rPr>
          <w:rFonts w:ascii="Arial" w:hAnsi="Arial" w:cs="Arial"/>
        </w:rPr>
        <w:t>Average seedling fresh weight</w:t>
      </w:r>
      <w:r w:rsidR="00172E3A">
        <w:rPr>
          <w:rFonts w:ascii="Arial" w:hAnsi="Arial" w:cs="Arial"/>
        </w:rPr>
        <w:t xml:space="preserve"> ranged from 6.50</w:t>
      </w:r>
      <w:r w:rsidR="00E61641">
        <w:rPr>
          <w:rFonts w:ascii="Arial" w:hAnsi="Arial" w:cs="Arial"/>
        </w:rPr>
        <w:t>g to 12.58</w:t>
      </w:r>
      <w:r w:rsidR="00E61641" w:rsidRPr="005D475E">
        <w:rPr>
          <w:rFonts w:ascii="Arial" w:hAnsi="Arial" w:cs="Arial"/>
        </w:rPr>
        <w:t>g</w:t>
      </w:r>
      <w:r w:rsidR="00E61641">
        <w:rPr>
          <w:rFonts w:ascii="Arial" w:hAnsi="Arial" w:cs="Arial"/>
        </w:rPr>
        <w:t xml:space="preserve"> and</w:t>
      </w:r>
      <w:r w:rsidRPr="005D475E">
        <w:rPr>
          <w:rFonts w:ascii="Arial" w:hAnsi="Arial" w:cs="Arial"/>
        </w:rPr>
        <w:t xml:space="preserve"> T</w:t>
      </w:r>
      <w:r w:rsidRPr="005D475E">
        <w:rPr>
          <w:rFonts w:ascii="Arial" w:hAnsi="Arial" w:cs="Arial"/>
          <w:vertAlign w:val="subscript"/>
        </w:rPr>
        <w:t>3</w:t>
      </w:r>
      <w:r w:rsidRPr="005D475E">
        <w:rPr>
          <w:rFonts w:ascii="Arial" w:hAnsi="Arial" w:cs="Arial"/>
        </w:rPr>
        <w:t xml:space="preserve"> (GA</w:t>
      </w:r>
      <w:r w:rsidRPr="005D475E">
        <w:rPr>
          <w:rFonts w:ascii="Arial" w:hAnsi="Arial" w:cs="Arial"/>
          <w:vertAlign w:val="subscript"/>
        </w:rPr>
        <w:t>3</w:t>
      </w:r>
      <w:r w:rsidRPr="005D475E">
        <w:rPr>
          <w:rFonts w:ascii="Arial" w:hAnsi="Arial" w:cs="Arial"/>
        </w:rPr>
        <w:t xml:space="preserve"> 50ppm) </w:t>
      </w:r>
      <w:r w:rsidRPr="005D475E">
        <w:rPr>
          <w:rFonts w:ascii="Arial" w:hAnsi="Arial" w:cs="Arial"/>
          <w:i/>
          <w:iCs/>
        </w:rPr>
        <w:t>i.e.</w:t>
      </w:r>
      <w:r w:rsidR="00687954">
        <w:rPr>
          <w:rFonts w:ascii="Arial" w:hAnsi="Arial" w:cs="Arial"/>
        </w:rPr>
        <w:t>, 12.58</w:t>
      </w:r>
      <w:r w:rsidRPr="005D475E">
        <w:rPr>
          <w:rFonts w:ascii="Arial" w:hAnsi="Arial" w:cs="Arial"/>
        </w:rPr>
        <w:t>g followed by T</w:t>
      </w:r>
      <w:r w:rsidRPr="005D475E">
        <w:rPr>
          <w:rFonts w:ascii="Arial" w:hAnsi="Arial" w:cs="Arial"/>
          <w:vertAlign w:val="subscript"/>
        </w:rPr>
        <w:t>2</w:t>
      </w:r>
      <w:r w:rsidRPr="005D475E">
        <w:rPr>
          <w:rFonts w:ascii="Arial" w:hAnsi="Arial" w:cs="Arial"/>
        </w:rPr>
        <w:t xml:space="preserve"> (GA</w:t>
      </w:r>
      <w:r w:rsidRPr="005D475E">
        <w:rPr>
          <w:rFonts w:ascii="Arial" w:hAnsi="Arial" w:cs="Arial"/>
          <w:vertAlign w:val="subscript"/>
        </w:rPr>
        <w:t>3</w:t>
      </w:r>
      <w:r w:rsidR="00E61641">
        <w:rPr>
          <w:rFonts w:ascii="Arial" w:hAnsi="Arial" w:cs="Arial"/>
        </w:rPr>
        <w:t xml:space="preserve"> 25ppm) </w:t>
      </w:r>
      <w:r w:rsidRPr="005D475E">
        <w:rPr>
          <w:rFonts w:ascii="Arial" w:hAnsi="Arial" w:cs="Arial"/>
        </w:rPr>
        <w:t>(Tabl</w:t>
      </w:r>
      <w:r w:rsidR="00687954">
        <w:rPr>
          <w:rFonts w:ascii="Arial" w:hAnsi="Arial" w:cs="Arial"/>
        </w:rPr>
        <w:t xml:space="preserve">e </w:t>
      </w:r>
      <w:r w:rsidR="00E27388">
        <w:rPr>
          <w:rFonts w:ascii="Arial" w:hAnsi="Arial" w:cs="Arial"/>
        </w:rPr>
        <w:t>2</w:t>
      </w:r>
      <w:r w:rsidR="00687954">
        <w:rPr>
          <w:rFonts w:ascii="Arial" w:hAnsi="Arial" w:cs="Arial"/>
        </w:rPr>
        <w:t>). T</w:t>
      </w:r>
      <w:r w:rsidR="00E61641">
        <w:rPr>
          <w:rFonts w:ascii="Arial" w:hAnsi="Arial" w:cs="Arial"/>
        </w:rPr>
        <w:t>he lowest fresh weight for seedlings</w:t>
      </w:r>
      <w:r w:rsidRPr="005D475E">
        <w:rPr>
          <w:rFonts w:ascii="Arial" w:hAnsi="Arial" w:cs="Arial"/>
        </w:rPr>
        <w:t xml:space="preserve"> was recorded in untreated control</w:t>
      </w:r>
      <w:r w:rsidR="00E61641">
        <w:rPr>
          <w:rFonts w:ascii="Arial" w:hAnsi="Arial" w:cs="Arial"/>
        </w:rPr>
        <w:t xml:space="preserve"> seedlings</w:t>
      </w:r>
      <w:r w:rsidRPr="005D475E">
        <w:rPr>
          <w:rFonts w:ascii="Arial" w:hAnsi="Arial" w:cs="Arial"/>
        </w:rPr>
        <w:t xml:space="preserve"> (T</w:t>
      </w:r>
      <w:r w:rsidRPr="005D475E">
        <w:rPr>
          <w:rFonts w:ascii="Arial" w:hAnsi="Arial" w:cs="Arial"/>
          <w:vertAlign w:val="subscript"/>
        </w:rPr>
        <w:t>1</w:t>
      </w:r>
      <w:r w:rsidRPr="005D475E">
        <w:rPr>
          <w:rFonts w:ascii="Arial" w:hAnsi="Arial" w:cs="Arial"/>
        </w:rPr>
        <w:t xml:space="preserve">). </w:t>
      </w:r>
      <w:r w:rsidR="00E61641" w:rsidRPr="005D475E">
        <w:rPr>
          <w:rFonts w:ascii="Arial" w:hAnsi="Arial" w:cs="Arial"/>
        </w:rPr>
        <w:t>Observations made by</w:t>
      </w:r>
      <w:bookmarkStart w:id="72" w:name="_Hlk143151011"/>
      <w:ins w:id="73" w:author="TNBI" w:date="2025-06-08T09:26:00Z">
        <w:r w:rsidR="007A3212">
          <w:rPr>
            <w:rFonts w:ascii="Arial" w:hAnsi="Arial" w:cs="Arial"/>
          </w:rPr>
          <w:t xml:space="preserve"> </w:t>
        </w:r>
      </w:ins>
      <w:r w:rsidR="00E61641" w:rsidRPr="005D475E">
        <w:rPr>
          <w:rFonts w:ascii="Arial" w:hAnsi="Arial" w:cs="Arial"/>
        </w:rPr>
        <w:t>Elangbam</w:t>
      </w:r>
      <w:ins w:id="74" w:author="TNBI" w:date="2025-06-08T09:26:00Z">
        <w:r w:rsidR="007A3212">
          <w:rPr>
            <w:rFonts w:ascii="Arial" w:hAnsi="Arial" w:cs="Arial"/>
          </w:rPr>
          <w:t xml:space="preserve"> </w:t>
        </w:r>
      </w:ins>
      <w:r w:rsidR="00E61641" w:rsidRPr="005D475E">
        <w:rPr>
          <w:rFonts w:ascii="Arial" w:hAnsi="Arial" w:cs="Arial"/>
          <w:i/>
          <w:iCs/>
        </w:rPr>
        <w:t>et al</w:t>
      </w:r>
      <w:r w:rsidR="00E61641" w:rsidRPr="005D475E">
        <w:rPr>
          <w:rFonts w:ascii="Arial" w:hAnsi="Arial" w:cs="Arial"/>
        </w:rPr>
        <w:t>. (2017)</w:t>
      </w:r>
      <w:r w:rsidR="00E61641">
        <w:rPr>
          <w:rFonts w:ascii="Arial" w:hAnsi="Arial" w:cs="Arial"/>
        </w:rPr>
        <w:t xml:space="preserve"> and</w:t>
      </w:r>
      <w:ins w:id="75" w:author="TNBI" w:date="2025-06-08T09:26:00Z">
        <w:r w:rsidR="007A3212">
          <w:rPr>
            <w:rFonts w:ascii="Arial" w:hAnsi="Arial" w:cs="Arial"/>
          </w:rPr>
          <w:t xml:space="preserve"> </w:t>
        </w:r>
      </w:ins>
      <w:r w:rsidR="00E61641" w:rsidRPr="005D475E">
        <w:rPr>
          <w:rFonts w:ascii="Arial" w:hAnsi="Arial" w:cs="Arial"/>
        </w:rPr>
        <w:t>Kumari</w:t>
      </w:r>
      <w:ins w:id="76" w:author="TNBI" w:date="2025-06-08T09:26:00Z">
        <w:r w:rsidR="007A3212">
          <w:rPr>
            <w:rFonts w:ascii="Arial" w:hAnsi="Arial" w:cs="Arial"/>
          </w:rPr>
          <w:t xml:space="preserve"> </w:t>
        </w:r>
      </w:ins>
      <w:r w:rsidR="00E61641" w:rsidRPr="005D475E">
        <w:rPr>
          <w:rFonts w:ascii="Arial" w:hAnsi="Arial" w:cs="Arial"/>
          <w:i/>
          <w:iCs/>
        </w:rPr>
        <w:t>et al</w:t>
      </w:r>
      <w:r w:rsidR="00E61641" w:rsidRPr="005D475E">
        <w:rPr>
          <w:rFonts w:ascii="Arial" w:hAnsi="Arial" w:cs="Arial"/>
        </w:rPr>
        <w:t>. (2017)</w:t>
      </w:r>
      <w:bookmarkEnd w:id="72"/>
      <w:r w:rsidR="00E61641">
        <w:rPr>
          <w:rFonts w:ascii="Arial" w:hAnsi="Arial" w:cs="Arial"/>
        </w:rPr>
        <w:t xml:space="preserve"> also support this finding where</w:t>
      </w:r>
      <w:r w:rsidR="00583414">
        <w:rPr>
          <w:rFonts w:ascii="Arial" w:hAnsi="Arial" w:cs="Arial"/>
        </w:rPr>
        <w:t xml:space="preserve"> seed priming with </w:t>
      </w:r>
      <w:r w:rsidR="00583414" w:rsidRPr="005D475E">
        <w:rPr>
          <w:rFonts w:ascii="Arial" w:hAnsi="Arial" w:cs="Arial"/>
        </w:rPr>
        <w:t>GA</w:t>
      </w:r>
      <w:r w:rsidR="00583414" w:rsidRPr="005D475E">
        <w:rPr>
          <w:rFonts w:ascii="Arial" w:hAnsi="Arial" w:cs="Arial"/>
          <w:vertAlign w:val="subscript"/>
        </w:rPr>
        <w:t>3</w:t>
      </w:r>
      <w:ins w:id="77" w:author="TNBI" w:date="2025-06-08T09:26:00Z">
        <w:r w:rsidR="007A3212">
          <w:rPr>
            <w:rFonts w:ascii="Arial" w:hAnsi="Arial" w:cs="Arial"/>
            <w:vertAlign w:val="subscript"/>
          </w:rPr>
          <w:t xml:space="preserve"> </w:t>
        </w:r>
      </w:ins>
      <w:r w:rsidR="00172E3A">
        <w:rPr>
          <w:rFonts w:ascii="Arial" w:hAnsi="Arial" w:cs="Arial"/>
        </w:rPr>
        <w:t>was found</w:t>
      </w:r>
      <w:r w:rsidR="00583414">
        <w:rPr>
          <w:rFonts w:ascii="Arial" w:hAnsi="Arial" w:cs="Arial"/>
        </w:rPr>
        <w:t xml:space="preserve"> to improve seedling fresh weight in chickpeas and maize</w:t>
      </w:r>
      <w:r w:rsidR="00E61641" w:rsidRPr="005D475E">
        <w:rPr>
          <w:rFonts w:ascii="Arial" w:hAnsi="Arial" w:cs="Arial"/>
        </w:rPr>
        <w:t>.</w:t>
      </w:r>
      <w:r w:rsidRPr="005D475E">
        <w:rPr>
          <w:rFonts w:ascii="Arial" w:hAnsi="Arial" w:cs="Arial"/>
        </w:rPr>
        <w:t>The higher fresh weight of seedling with GA</w:t>
      </w:r>
      <w:r w:rsidRPr="005D475E">
        <w:rPr>
          <w:rFonts w:ascii="Arial" w:hAnsi="Arial" w:cs="Arial"/>
          <w:vertAlign w:val="subscript"/>
        </w:rPr>
        <w:t>3</w:t>
      </w:r>
      <w:r w:rsidRPr="005D475E">
        <w:rPr>
          <w:rFonts w:ascii="Arial" w:hAnsi="Arial" w:cs="Arial"/>
        </w:rPr>
        <w:t xml:space="preserve"> pre-soaking seed treatment can be correlated with higher overall growth</w:t>
      </w:r>
      <w:r w:rsidR="00583414">
        <w:rPr>
          <w:rFonts w:ascii="Arial" w:hAnsi="Arial" w:cs="Arial"/>
        </w:rPr>
        <w:t xml:space="preserve"> of the seedlings</w:t>
      </w:r>
      <w:r w:rsidRPr="005D475E">
        <w:rPr>
          <w:rFonts w:ascii="Arial" w:hAnsi="Arial" w:cs="Arial"/>
        </w:rPr>
        <w:t xml:space="preserve"> in the corresponding treatment of GA</w:t>
      </w:r>
      <w:r w:rsidRPr="005D475E">
        <w:rPr>
          <w:rFonts w:ascii="Arial" w:hAnsi="Arial" w:cs="Arial"/>
          <w:vertAlign w:val="subscript"/>
        </w:rPr>
        <w:t>3</w:t>
      </w:r>
      <w:r w:rsidRPr="005D475E">
        <w:rPr>
          <w:rFonts w:ascii="Arial" w:hAnsi="Arial" w:cs="Arial"/>
        </w:rPr>
        <w:t xml:space="preserve">. </w:t>
      </w:r>
    </w:p>
    <w:p w:rsidR="0057433E" w:rsidRPr="005D475E" w:rsidRDefault="007C714F" w:rsidP="005D475E">
      <w:pPr>
        <w:pStyle w:val="Body"/>
        <w:rPr>
          <w:rFonts w:ascii="Arial" w:hAnsi="Arial" w:cs="Arial"/>
        </w:rPr>
      </w:pPr>
      <w:r>
        <w:rPr>
          <w:rFonts w:ascii="Arial" w:hAnsi="Arial" w:cs="Arial"/>
        </w:rPr>
        <w:t>The seedl</w:t>
      </w:r>
      <w:r w:rsidR="00172E3A">
        <w:rPr>
          <w:rFonts w:ascii="Arial" w:hAnsi="Arial" w:cs="Arial"/>
        </w:rPr>
        <w:t>ing dry weight ranged from 0.54</w:t>
      </w:r>
      <w:r>
        <w:rPr>
          <w:rFonts w:ascii="Arial" w:hAnsi="Arial" w:cs="Arial"/>
        </w:rPr>
        <w:t>g (T</w:t>
      </w:r>
      <w:r w:rsidRPr="007C714F">
        <w:rPr>
          <w:rFonts w:ascii="Arial" w:hAnsi="Arial" w:cs="Arial"/>
          <w:vertAlign w:val="subscript"/>
        </w:rPr>
        <w:t>1</w:t>
      </w:r>
      <w:r w:rsidR="00172E3A">
        <w:rPr>
          <w:rFonts w:ascii="Arial" w:hAnsi="Arial" w:cs="Arial"/>
        </w:rPr>
        <w:t>) to 1.23</w:t>
      </w:r>
      <w:r>
        <w:rPr>
          <w:rFonts w:ascii="Arial" w:hAnsi="Arial" w:cs="Arial"/>
        </w:rPr>
        <w:t>g (T</w:t>
      </w:r>
      <w:r w:rsidRPr="007C714F">
        <w:rPr>
          <w:rFonts w:ascii="Arial" w:hAnsi="Arial" w:cs="Arial"/>
          <w:vertAlign w:val="subscript"/>
        </w:rPr>
        <w:t>3</w:t>
      </w:r>
      <w:r>
        <w:rPr>
          <w:rFonts w:ascii="Arial" w:hAnsi="Arial" w:cs="Arial"/>
        </w:rPr>
        <w:t>)</w:t>
      </w:r>
      <w:r w:rsidR="00172E3A">
        <w:rPr>
          <w:rFonts w:ascii="Arial" w:hAnsi="Arial" w:cs="Arial"/>
        </w:rPr>
        <w:t>. The highest dry matter of</w:t>
      </w:r>
      <w:ins w:id="78" w:author="TNBI" w:date="2025-06-08T09:27:00Z">
        <w:r w:rsidR="007A3212">
          <w:rPr>
            <w:rFonts w:ascii="Arial" w:hAnsi="Arial" w:cs="Arial"/>
          </w:rPr>
          <w:t xml:space="preserve"> </w:t>
        </w:r>
      </w:ins>
      <w:r w:rsidR="005D475E" w:rsidRPr="005D475E">
        <w:rPr>
          <w:rFonts w:ascii="Arial" w:hAnsi="Arial" w:cs="Arial"/>
        </w:rPr>
        <w:t>T</w:t>
      </w:r>
      <w:r w:rsidR="005D475E" w:rsidRPr="005D475E">
        <w:rPr>
          <w:rFonts w:ascii="Arial" w:hAnsi="Arial" w:cs="Arial"/>
          <w:vertAlign w:val="subscript"/>
        </w:rPr>
        <w:t>3</w:t>
      </w:r>
      <w:r w:rsidR="00172E3A">
        <w:rPr>
          <w:rFonts w:ascii="Arial" w:hAnsi="Arial" w:cs="Arial"/>
        </w:rPr>
        <w:t>seedlings was followed by</w:t>
      </w:r>
      <w:r w:rsidR="005D475E" w:rsidRPr="005D475E">
        <w:rPr>
          <w:rFonts w:ascii="Arial" w:hAnsi="Arial" w:cs="Arial"/>
        </w:rPr>
        <w:t xml:space="preserve"> T</w:t>
      </w:r>
      <w:r w:rsidR="005D475E" w:rsidRPr="005D475E">
        <w:rPr>
          <w:rFonts w:ascii="Arial" w:hAnsi="Arial" w:cs="Arial"/>
          <w:vertAlign w:val="subscript"/>
        </w:rPr>
        <w:t>2</w:t>
      </w:r>
      <w:r w:rsidR="005D475E" w:rsidRPr="005D475E">
        <w:rPr>
          <w:rFonts w:ascii="Arial" w:hAnsi="Arial" w:cs="Arial"/>
        </w:rPr>
        <w:t xml:space="preserve"> (</w:t>
      </w:r>
      <w:r w:rsidR="00687954">
        <w:rPr>
          <w:rFonts w:ascii="Arial" w:hAnsi="Arial" w:cs="Arial"/>
        </w:rPr>
        <w:t>0.94</w:t>
      </w:r>
      <w:r w:rsidR="005D475E" w:rsidRPr="005D475E">
        <w:rPr>
          <w:rFonts w:ascii="Arial" w:hAnsi="Arial" w:cs="Arial"/>
        </w:rPr>
        <w:t>g)</w:t>
      </w:r>
      <w:r w:rsidR="00613B11">
        <w:rPr>
          <w:rFonts w:ascii="Arial" w:hAnsi="Arial" w:cs="Arial"/>
        </w:rPr>
        <w:t xml:space="preserve"> seedlings (Table 2)</w:t>
      </w:r>
      <w:r w:rsidR="005D475E" w:rsidRPr="005D475E">
        <w:rPr>
          <w:rFonts w:ascii="Arial" w:hAnsi="Arial" w:cs="Arial"/>
        </w:rPr>
        <w:t>.</w:t>
      </w:r>
      <w:r w:rsidR="00613B11">
        <w:rPr>
          <w:rFonts w:ascii="Arial" w:hAnsi="Arial" w:cs="Arial"/>
        </w:rPr>
        <w:t xml:space="preserve">Similarly, pre-treatment of seeds with </w:t>
      </w:r>
      <w:r w:rsidR="00613B11" w:rsidRPr="005D475E">
        <w:rPr>
          <w:rFonts w:ascii="Arial" w:hAnsi="Arial" w:cs="Arial"/>
        </w:rPr>
        <w:t>GA</w:t>
      </w:r>
      <w:r w:rsidR="00613B11" w:rsidRPr="005D475E">
        <w:rPr>
          <w:rFonts w:ascii="Arial" w:hAnsi="Arial" w:cs="Arial"/>
          <w:vertAlign w:val="subscript"/>
        </w:rPr>
        <w:t>3</w:t>
      </w:r>
      <w:ins w:id="79" w:author="TNBI" w:date="2025-06-08T09:27:00Z">
        <w:r w:rsidR="007A3212">
          <w:rPr>
            <w:rFonts w:ascii="Arial" w:hAnsi="Arial" w:cs="Arial"/>
            <w:vertAlign w:val="subscript"/>
          </w:rPr>
          <w:t xml:space="preserve"> </w:t>
        </w:r>
      </w:ins>
      <w:r w:rsidR="00613B11">
        <w:rPr>
          <w:rFonts w:ascii="Arial" w:hAnsi="Arial" w:cs="Arial"/>
        </w:rPr>
        <w:t xml:space="preserve">resulted in maximum seedling dry weight in </w:t>
      </w:r>
      <w:r w:rsidR="0084288A">
        <w:rPr>
          <w:rFonts w:ascii="Arial" w:hAnsi="Arial" w:cs="Arial"/>
        </w:rPr>
        <w:t>Wheat</w:t>
      </w:r>
      <w:r w:rsidR="00613B11">
        <w:rPr>
          <w:rFonts w:ascii="Arial" w:hAnsi="Arial" w:cs="Arial"/>
        </w:rPr>
        <w:t xml:space="preserve"> (</w:t>
      </w:r>
      <w:r w:rsidR="00613B11" w:rsidRPr="005D475E">
        <w:rPr>
          <w:rFonts w:ascii="Arial" w:hAnsi="Arial" w:cs="Arial"/>
        </w:rPr>
        <w:t>Ghobadi</w:t>
      </w:r>
      <w:ins w:id="80" w:author="TNBI" w:date="2025-06-08T09:27:00Z">
        <w:r w:rsidR="007A3212">
          <w:rPr>
            <w:rFonts w:ascii="Arial" w:hAnsi="Arial" w:cs="Arial"/>
          </w:rPr>
          <w:t xml:space="preserve"> </w:t>
        </w:r>
      </w:ins>
      <w:r w:rsidR="00613B11" w:rsidRPr="005D475E">
        <w:rPr>
          <w:rFonts w:ascii="Arial" w:hAnsi="Arial" w:cs="Arial"/>
          <w:i/>
          <w:iCs/>
        </w:rPr>
        <w:t>et al</w:t>
      </w:r>
      <w:r w:rsidR="00613B11" w:rsidRPr="005D475E">
        <w:rPr>
          <w:rFonts w:ascii="Arial" w:hAnsi="Arial" w:cs="Arial"/>
        </w:rPr>
        <w:t>. 2012</w:t>
      </w:r>
      <w:r w:rsidR="0084288A">
        <w:rPr>
          <w:rFonts w:ascii="Arial" w:hAnsi="Arial" w:cs="Arial"/>
        </w:rPr>
        <w:t>), Maize (</w:t>
      </w:r>
      <w:r w:rsidR="00613B11" w:rsidRPr="005D475E">
        <w:rPr>
          <w:rFonts w:ascii="Arial" w:hAnsi="Arial" w:cs="Arial"/>
        </w:rPr>
        <w:t>Kumari</w:t>
      </w:r>
      <w:ins w:id="81" w:author="TNBI" w:date="2025-06-08T09:27:00Z">
        <w:r w:rsidR="007A3212">
          <w:rPr>
            <w:rFonts w:ascii="Arial" w:hAnsi="Arial" w:cs="Arial"/>
          </w:rPr>
          <w:t xml:space="preserve"> </w:t>
        </w:r>
      </w:ins>
      <w:r w:rsidR="00613B11" w:rsidRPr="005D475E">
        <w:rPr>
          <w:rFonts w:ascii="Arial" w:hAnsi="Arial" w:cs="Arial"/>
          <w:i/>
          <w:iCs/>
        </w:rPr>
        <w:t>et al</w:t>
      </w:r>
      <w:r w:rsidR="00613B11" w:rsidRPr="005D475E">
        <w:rPr>
          <w:rFonts w:ascii="Arial" w:hAnsi="Arial" w:cs="Arial"/>
        </w:rPr>
        <w:t>. 2017)</w:t>
      </w:r>
      <w:r w:rsidR="00613B11">
        <w:rPr>
          <w:rFonts w:ascii="Arial" w:hAnsi="Arial" w:cs="Arial"/>
        </w:rPr>
        <w:t>, Papaya (</w:t>
      </w:r>
      <w:r w:rsidR="00613B11" w:rsidRPr="005D475E">
        <w:rPr>
          <w:rFonts w:ascii="Arial" w:hAnsi="Arial" w:cs="Arial"/>
        </w:rPr>
        <w:t xml:space="preserve">Lay </w:t>
      </w:r>
      <w:r w:rsidR="00613B11" w:rsidRPr="005D475E">
        <w:rPr>
          <w:rFonts w:ascii="Arial" w:hAnsi="Arial" w:cs="Arial"/>
          <w:i/>
          <w:iCs/>
        </w:rPr>
        <w:t>et al</w:t>
      </w:r>
      <w:r w:rsidR="00613B11" w:rsidRPr="005D475E">
        <w:rPr>
          <w:rFonts w:ascii="Arial" w:hAnsi="Arial" w:cs="Arial"/>
        </w:rPr>
        <w:t>. 2015)</w:t>
      </w:r>
      <w:r w:rsidR="00613B11">
        <w:rPr>
          <w:rFonts w:ascii="Arial" w:hAnsi="Arial" w:cs="Arial"/>
        </w:rPr>
        <w:t>, and French bean (</w:t>
      </w:r>
      <w:r w:rsidR="00613B11" w:rsidRPr="005D475E">
        <w:rPr>
          <w:rFonts w:ascii="Arial" w:hAnsi="Arial" w:cs="Arial"/>
          <w:lang w:val="en-IN"/>
        </w:rPr>
        <w:t>Sarika</w:t>
      </w:r>
      <w:ins w:id="82" w:author="TNBI" w:date="2025-06-08T09:27:00Z">
        <w:r w:rsidR="007A3212">
          <w:rPr>
            <w:rFonts w:ascii="Arial" w:hAnsi="Arial" w:cs="Arial"/>
            <w:lang w:val="en-IN"/>
          </w:rPr>
          <w:t xml:space="preserve"> </w:t>
        </w:r>
      </w:ins>
      <w:r w:rsidR="00613B11" w:rsidRPr="005D475E">
        <w:rPr>
          <w:rFonts w:ascii="Arial" w:hAnsi="Arial" w:cs="Arial"/>
          <w:i/>
          <w:iCs/>
          <w:lang w:val="en-IN"/>
        </w:rPr>
        <w:t>et al</w:t>
      </w:r>
      <w:r w:rsidR="00613B11" w:rsidRPr="005D475E">
        <w:rPr>
          <w:rFonts w:ascii="Arial" w:hAnsi="Arial" w:cs="Arial"/>
          <w:lang w:val="en-IN"/>
        </w:rPr>
        <w:t>. 2013)</w:t>
      </w:r>
      <w:r w:rsidR="005D475E" w:rsidRPr="005D475E">
        <w:rPr>
          <w:rFonts w:ascii="Arial" w:hAnsi="Arial" w:cs="Arial"/>
        </w:rPr>
        <w:t>. Hence, it can be stated that</w:t>
      </w:r>
      <w:r w:rsidR="0084288A">
        <w:rPr>
          <w:rFonts w:ascii="Arial" w:hAnsi="Arial" w:cs="Arial"/>
        </w:rPr>
        <w:t xml:space="preserve"> an</w:t>
      </w:r>
      <w:r w:rsidR="005D475E" w:rsidRPr="005D475E">
        <w:rPr>
          <w:rFonts w:ascii="Arial" w:hAnsi="Arial" w:cs="Arial"/>
        </w:rPr>
        <w:t xml:space="preserve"> increase in ov</w:t>
      </w:r>
      <w:r w:rsidR="0084288A">
        <w:rPr>
          <w:rFonts w:ascii="Arial" w:hAnsi="Arial" w:cs="Arial"/>
        </w:rPr>
        <w:t>erall growth of the seedling</w:t>
      </w:r>
      <w:ins w:id="83" w:author="TNBI" w:date="2025-06-08T09:27:00Z">
        <w:r w:rsidR="007A3212">
          <w:rPr>
            <w:rFonts w:ascii="Arial" w:hAnsi="Arial" w:cs="Arial"/>
          </w:rPr>
          <w:t xml:space="preserve"> </w:t>
        </w:r>
      </w:ins>
      <w:r w:rsidR="00E56A9F" w:rsidRPr="005D475E">
        <w:rPr>
          <w:rFonts w:ascii="Arial" w:hAnsi="Arial" w:cs="Arial"/>
        </w:rPr>
        <w:t>led</w:t>
      </w:r>
      <w:r w:rsidR="0084288A">
        <w:rPr>
          <w:rFonts w:ascii="Arial" w:hAnsi="Arial" w:cs="Arial"/>
        </w:rPr>
        <w:t xml:space="preserve"> to the enhanced</w:t>
      </w:r>
      <w:r w:rsidR="005D475E" w:rsidRPr="005D475E">
        <w:rPr>
          <w:rFonts w:ascii="Arial" w:hAnsi="Arial" w:cs="Arial"/>
        </w:rPr>
        <w:t xml:space="preserve"> assimilation and redistribution of food material with</w:t>
      </w:r>
      <w:r w:rsidR="0084288A">
        <w:rPr>
          <w:rFonts w:ascii="Arial" w:hAnsi="Arial" w:cs="Arial"/>
        </w:rPr>
        <w:t>in</w:t>
      </w:r>
      <w:r w:rsidR="005D475E" w:rsidRPr="005D475E">
        <w:rPr>
          <w:rFonts w:ascii="Arial" w:hAnsi="Arial" w:cs="Arial"/>
        </w:rPr>
        <w:t xml:space="preserve"> t</w:t>
      </w:r>
      <w:r w:rsidR="00B334CC">
        <w:rPr>
          <w:rFonts w:ascii="Arial" w:hAnsi="Arial" w:cs="Arial"/>
        </w:rPr>
        <w:t>he seedling</w:t>
      </w:r>
      <w:r w:rsidR="0084288A">
        <w:rPr>
          <w:rFonts w:ascii="Arial" w:hAnsi="Arial" w:cs="Arial"/>
        </w:rPr>
        <w:t xml:space="preserve"> resulting in increased biomass</w:t>
      </w:r>
      <w:r w:rsidR="00B334CC">
        <w:rPr>
          <w:rFonts w:ascii="Arial" w:hAnsi="Arial" w:cs="Arial"/>
        </w:rPr>
        <w:t xml:space="preserve"> (Brian </w:t>
      </w:r>
      <w:r w:rsidR="00B334CC" w:rsidRPr="00B334CC">
        <w:rPr>
          <w:rFonts w:ascii="Arial" w:hAnsi="Arial" w:cs="Arial"/>
          <w:i/>
        </w:rPr>
        <w:t>et al</w:t>
      </w:r>
      <w:r w:rsidR="00B334CC">
        <w:rPr>
          <w:rFonts w:ascii="Arial" w:hAnsi="Arial" w:cs="Arial"/>
        </w:rPr>
        <w:t>., 1955)</w:t>
      </w:r>
      <w:r w:rsidR="005D475E" w:rsidRPr="005D475E">
        <w:rPr>
          <w:rFonts w:ascii="Arial" w:hAnsi="Arial" w:cs="Arial"/>
        </w:rPr>
        <w:t>.</w:t>
      </w:r>
      <w:r w:rsidR="004E6A94">
        <w:rPr>
          <w:rFonts w:ascii="Arial" w:hAnsi="Arial" w:cs="Arial"/>
        </w:rPr>
        <w:t xml:space="preserve"> The</w:t>
      </w:r>
      <w:r w:rsidR="004E6A94" w:rsidRPr="00ED4D37">
        <w:rPr>
          <w:rFonts w:ascii="Arial" w:hAnsi="Arial" w:cs="Arial"/>
        </w:rPr>
        <w:t xml:space="preserve"> enzymatic action</w:t>
      </w:r>
      <w:ins w:id="84" w:author="TNBI" w:date="2025-06-08T09:27:00Z">
        <w:r w:rsidR="007A3212">
          <w:rPr>
            <w:rFonts w:ascii="Arial" w:hAnsi="Arial" w:cs="Arial"/>
          </w:rPr>
          <w:t xml:space="preserve"> </w:t>
        </w:r>
      </w:ins>
      <w:r w:rsidR="004E6A94" w:rsidRPr="00ED4D37">
        <w:rPr>
          <w:rFonts w:ascii="Arial" w:hAnsi="Arial" w:cs="Arial"/>
        </w:rPr>
        <w:t>at initiation of germination may also be beneficial to advance</w:t>
      </w:r>
      <w:ins w:id="85" w:author="TNBI" w:date="2025-06-08T09:27:00Z">
        <w:r w:rsidR="007A3212">
          <w:rPr>
            <w:rFonts w:ascii="Arial" w:hAnsi="Arial" w:cs="Arial"/>
          </w:rPr>
          <w:t xml:space="preserve"> </w:t>
        </w:r>
      </w:ins>
      <w:r w:rsidR="004E6A94" w:rsidRPr="00ED4D37">
        <w:rPr>
          <w:rFonts w:ascii="Arial" w:hAnsi="Arial" w:cs="Arial"/>
        </w:rPr>
        <w:t>seed vigour through sharing its expanding dry weight andlength of the seedling</w:t>
      </w:r>
      <w:r w:rsidR="004E6A94">
        <w:rPr>
          <w:rFonts w:ascii="Arial" w:hAnsi="Arial" w:cs="Arial"/>
        </w:rPr>
        <w:t xml:space="preserve"> (Arun </w:t>
      </w:r>
      <w:r w:rsidR="004E6A94" w:rsidRPr="00092694">
        <w:rPr>
          <w:rFonts w:ascii="Arial" w:hAnsi="Arial" w:cs="Arial"/>
          <w:i/>
          <w:iCs/>
        </w:rPr>
        <w:t>et al.</w:t>
      </w:r>
      <w:r w:rsidR="004E6A94">
        <w:rPr>
          <w:rFonts w:ascii="Arial" w:hAnsi="Arial" w:cs="Arial"/>
        </w:rPr>
        <w:t>, 2017).</w:t>
      </w:r>
    </w:p>
    <w:p w:rsidR="005D475E" w:rsidRPr="005D475E" w:rsidRDefault="005D475E" w:rsidP="00DC5F0B">
      <w:pPr>
        <w:pStyle w:val="Body"/>
        <w:spacing w:after="0"/>
        <w:jc w:val="center"/>
        <w:rPr>
          <w:rFonts w:ascii="Arial" w:hAnsi="Arial" w:cs="Arial"/>
        </w:rPr>
      </w:pPr>
      <w:r w:rsidRPr="005D475E">
        <w:rPr>
          <w:rFonts w:ascii="Arial" w:hAnsi="Arial" w:cs="Arial"/>
          <w:b/>
          <w:bCs/>
          <w:u w:val="single"/>
        </w:rPr>
        <w:t>Table 2</w:t>
      </w:r>
      <w:r w:rsidRPr="005D475E">
        <w:rPr>
          <w:rFonts w:ascii="Arial" w:hAnsi="Arial" w:cs="Arial"/>
          <w:b/>
          <w:bCs/>
        </w:rPr>
        <w:t xml:space="preserve">: </w:t>
      </w:r>
      <w:r w:rsidRPr="005D475E">
        <w:rPr>
          <w:rFonts w:ascii="Arial" w:hAnsi="Arial" w:cs="Arial"/>
          <w:u w:val="single"/>
        </w:rPr>
        <w:t xml:space="preserve">Impact of seed </w:t>
      </w:r>
      <w:r w:rsidR="0084288A">
        <w:rPr>
          <w:rFonts w:ascii="Arial" w:hAnsi="Arial" w:cs="Arial"/>
          <w:u w:val="single"/>
        </w:rPr>
        <w:t>pre-</w:t>
      </w:r>
      <w:r w:rsidRPr="005D475E">
        <w:rPr>
          <w:rFonts w:ascii="Arial" w:hAnsi="Arial" w:cs="Arial"/>
          <w:u w:val="single"/>
        </w:rPr>
        <w:t>treatment</w:t>
      </w:r>
      <w:r w:rsidR="0084288A">
        <w:rPr>
          <w:rFonts w:ascii="Arial" w:hAnsi="Arial" w:cs="Arial"/>
          <w:u w:val="single"/>
        </w:rPr>
        <w:t xml:space="preserve"> with plant growth hormones</w:t>
      </w:r>
      <w:r w:rsidRPr="005D475E">
        <w:rPr>
          <w:rFonts w:ascii="Arial" w:hAnsi="Arial" w:cs="Arial"/>
          <w:u w:val="single"/>
        </w:rPr>
        <w:t xml:space="preserve"> on seed </w:t>
      </w:r>
      <w:r w:rsidR="0084288A">
        <w:rPr>
          <w:rFonts w:ascii="Arial" w:hAnsi="Arial" w:cs="Arial"/>
          <w:u w:val="single"/>
        </w:rPr>
        <w:t>germination, seedling</w:t>
      </w:r>
      <w:ins w:id="86" w:author="TNBI" w:date="2025-06-08T09:27:00Z">
        <w:r w:rsidR="007A3212">
          <w:rPr>
            <w:rFonts w:ascii="Arial" w:hAnsi="Arial" w:cs="Arial"/>
            <w:u w:val="single"/>
          </w:rPr>
          <w:t xml:space="preserve"> </w:t>
        </w:r>
      </w:ins>
      <w:r w:rsidR="0084288A">
        <w:rPr>
          <w:rFonts w:ascii="Arial" w:hAnsi="Arial" w:cs="Arial"/>
          <w:u w:val="single"/>
        </w:rPr>
        <w:t>quality</w:t>
      </w:r>
      <w:r w:rsidRPr="005D475E">
        <w:rPr>
          <w:rFonts w:ascii="Arial" w:hAnsi="Arial" w:cs="Arial"/>
          <w:u w:val="single"/>
        </w:rPr>
        <w:t xml:space="preserve"> and vigour of French bean</w:t>
      </w:r>
    </w:p>
    <w:p w:rsidR="005D475E" w:rsidRDefault="005D475E" w:rsidP="00DC5F0B">
      <w:pPr>
        <w:pStyle w:val="Body"/>
        <w:spacing w:after="0"/>
        <w:jc w:val="center"/>
        <w:rPr>
          <w:rFonts w:ascii="Arial" w:hAnsi="Arial" w:cs="Arial"/>
        </w:rPr>
      </w:pPr>
      <w:r w:rsidRPr="005D475E">
        <w:rPr>
          <w:rFonts w:ascii="Arial" w:hAnsi="Arial" w:cs="Arial"/>
        </w:rPr>
        <w:t>(</w:t>
      </w:r>
      <w:r w:rsidRPr="005D475E">
        <w:rPr>
          <w:rFonts w:ascii="Arial" w:hAnsi="Arial" w:cs="Arial"/>
          <w:i/>
          <w:iCs/>
        </w:rPr>
        <w:t xml:space="preserve">Phaseolus vulgaris </w:t>
      </w:r>
      <w:r w:rsidRPr="005D475E">
        <w:rPr>
          <w:rFonts w:ascii="Arial" w:hAnsi="Arial" w:cs="Arial"/>
        </w:rPr>
        <w:t>L.)</w:t>
      </w:r>
    </w:p>
    <w:p w:rsidR="00DC5F0B" w:rsidRPr="005D475E" w:rsidRDefault="00DC5F0B" w:rsidP="00DC5F0B">
      <w:pPr>
        <w:pStyle w:val="Body"/>
        <w:spacing w:after="0"/>
        <w:jc w:val="center"/>
        <w:rPr>
          <w:rFonts w:ascii="Arial" w:hAnsi="Arial" w:cs="Arial"/>
        </w:rPr>
      </w:pPr>
    </w:p>
    <w:tbl>
      <w:tblPr>
        <w:tblStyle w:val="TableGrid"/>
        <w:tblW w:w="9720" w:type="dxa"/>
        <w:tblInd w:w="-882" w:type="dxa"/>
        <w:tblLayout w:type="fixed"/>
        <w:tblLook w:val="04A0"/>
      </w:tblPr>
      <w:tblGrid>
        <w:gridCol w:w="1260"/>
        <w:gridCol w:w="1479"/>
        <w:gridCol w:w="1005"/>
        <w:gridCol w:w="936"/>
        <w:gridCol w:w="1080"/>
        <w:gridCol w:w="900"/>
        <w:gridCol w:w="900"/>
        <w:gridCol w:w="1170"/>
        <w:gridCol w:w="990"/>
      </w:tblGrid>
      <w:tr w:rsidR="00461CCA" w:rsidRPr="005D475E" w:rsidTr="00461CCA">
        <w:trPr>
          <w:trHeight w:val="515"/>
        </w:trPr>
        <w:tc>
          <w:tcPr>
            <w:tcW w:w="1260" w:type="dxa"/>
            <w:tcBorders>
              <w:top w:val="single" w:sz="4" w:space="0" w:color="auto"/>
              <w:left w:val="nil"/>
              <w:bottom w:val="single" w:sz="4" w:space="0" w:color="auto"/>
              <w:right w:val="nil"/>
            </w:tcBorders>
          </w:tcPr>
          <w:p w:rsidR="005D475E" w:rsidRPr="009D26DA" w:rsidRDefault="005D475E" w:rsidP="006C27FA">
            <w:pPr>
              <w:pStyle w:val="Body"/>
              <w:spacing w:after="0" w:line="276" w:lineRule="auto"/>
              <w:jc w:val="center"/>
              <w:rPr>
                <w:rFonts w:ascii="Arial" w:hAnsi="Arial" w:cs="Arial"/>
                <w:b/>
                <w:sz w:val="20"/>
              </w:rPr>
            </w:pPr>
            <w:r w:rsidRPr="009D26DA">
              <w:rPr>
                <w:rFonts w:ascii="Arial" w:hAnsi="Arial" w:cs="Arial"/>
                <w:b/>
                <w:sz w:val="20"/>
              </w:rPr>
              <w:t>Treatment</w:t>
            </w:r>
          </w:p>
        </w:tc>
        <w:tc>
          <w:tcPr>
            <w:tcW w:w="1479" w:type="dxa"/>
            <w:tcBorders>
              <w:top w:val="single" w:sz="4" w:space="0" w:color="auto"/>
              <w:left w:val="nil"/>
              <w:bottom w:val="single" w:sz="4" w:space="0" w:color="auto"/>
              <w:right w:val="nil"/>
            </w:tcBorders>
          </w:tcPr>
          <w:p w:rsidR="005D475E" w:rsidRPr="009B09F1" w:rsidRDefault="005D475E" w:rsidP="006C27FA">
            <w:pPr>
              <w:pStyle w:val="Body"/>
              <w:spacing w:after="0" w:line="276" w:lineRule="auto"/>
              <w:jc w:val="center"/>
              <w:rPr>
                <w:rFonts w:ascii="Arial" w:hAnsi="Arial" w:cs="Arial"/>
                <w:b/>
                <w:sz w:val="20"/>
              </w:rPr>
            </w:pPr>
            <w:r w:rsidRPr="009B09F1">
              <w:rPr>
                <w:rFonts w:ascii="Arial" w:hAnsi="Arial" w:cs="Arial"/>
                <w:b/>
                <w:sz w:val="20"/>
              </w:rPr>
              <w:t>Germination</w:t>
            </w:r>
          </w:p>
          <w:p w:rsidR="005D475E" w:rsidRPr="005D475E" w:rsidRDefault="005D475E" w:rsidP="006C27FA">
            <w:pPr>
              <w:pStyle w:val="Body"/>
              <w:spacing w:after="0" w:line="276" w:lineRule="auto"/>
              <w:jc w:val="center"/>
              <w:rPr>
                <w:rFonts w:ascii="Arial" w:hAnsi="Arial" w:cs="Arial"/>
                <w:sz w:val="20"/>
              </w:rPr>
            </w:pPr>
            <w:r w:rsidRPr="009B09F1">
              <w:rPr>
                <w:rFonts w:ascii="Arial" w:hAnsi="Arial" w:cs="Arial"/>
                <w:b/>
                <w:sz w:val="20"/>
              </w:rPr>
              <w:t>(%)</w:t>
            </w:r>
          </w:p>
        </w:tc>
        <w:tc>
          <w:tcPr>
            <w:tcW w:w="1005" w:type="dxa"/>
            <w:tcBorders>
              <w:top w:val="single" w:sz="4" w:space="0" w:color="auto"/>
              <w:left w:val="nil"/>
              <w:bottom w:val="single" w:sz="4" w:space="0" w:color="auto"/>
              <w:right w:val="nil"/>
            </w:tcBorders>
          </w:tcPr>
          <w:p w:rsidR="005D475E" w:rsidRPr="009B09F1" w:rsidRDefault="005D475E" w:rsidP="006C27FA">
            <w:pPr>
              <w:pStyle w:val="Body"/>
              <w:spacing w:after="0" w:line="276" w:lineRule="auto"/>
              <w:jc w:val="center"/>
              <w:rPr>
                <w:rFonts w:ascii="Arial" w:hAnsi="Arial" w:cs="Arial"/>
                <w:b/>
                <w:sz w:val="20"/>
              </w:rPr>
            </w:pPr>
            <w:r w:rsidRPr="009B09F1">
              <w:rPr>
                <w:rFonts w:ascii="Arial" w:hAnsi="Arial" w:cs="Arial"/>
                <w:b/>
                <w:sz w:val="20"/>
              </w:rPr>
              <w:t>Shoot Length (cm)</w:t>
            </w:r>
          </w:p>
        </w:tc>
        <w:tc>
          <w:tcPr>
            <w:tcW w:w="936" w:type="dxa"/>
            <w:tcBorders>
              <w:top w:val="single" w:sz="4" w:space="0" w:color="auto"/>
              <w:left w:val="nil"/>
              <w:bottom w:val="single" w:sz="4" w:space="0" w:color="auto"/>
              <w:right w:val="nil"/>
            </w:tcBorders>
          </w:tcPr>
          <w:p w:rsidR="005D475E" w:rsidRPr="009B09F1" w:rsidRDefault="005D475E" w:rsidP="006C27FA">
            <w:pPr>
              <w:pStyle w:val="Body"/>
              <w:spacing w:after="0" w:line="276" w:lineRule="auto"/>
              <w:jc w:val="center"/>
              <w:rPr>
                <w:rFonts w:ascii="Arial" w:hAnsi="Arial" w:cs="Arial"/>
                <w:b/>
                <w:sz w:val="20"/>
              </w:rPr>
            </w:pPr>
            <w:r w:rsidRPr="009B09F1">
              <w:rPr>
                <w:rFonts w:ascii="Arial" w:hAnsi="Arial" w:cs="Arial"/>
                <w:b/>
                <w:sz w:val="20"/>
              </w:rPr>
              <w:t>Root</w:t>
            </w:r>
          </w:p>
          <w:p w:rsidR="005D475E" w:rsidRPr="005D475E" w:rsidRDefault="005D475E" w:rsidP="006C27FA">
            <w:pPr>
              <w:pStyle w:val="Body"/>
              <w:spacing w:after="0" w:line="276" w:lineRule="auto"/>
              <w:jc w:val="center"/>
              <w:rPr>
                <w:rFonts w:ascii="Arial" w:hAnsi="Arial" w:cs="Arial"/>
                <w:sz w:val="20"/>
              </w:rPr>
            </w:pPr>
            <w:r w:rsidRPr="009B09F1">
              <w:rPr>
                <w:rFonts w:ascii="Arial" w:hAnsi="Arial" w:cs="Arial"/>
                <w:b/>
                <w:sz w:val="20"/>
              </w:rPr>
              <w:t>Length (cm)</w:t>
            </w:r>
          </w:p>
        </w:tc>
        <w:tc>
          <w:tcPr>
            <w:tcW w:w="1080" w:type="dxa"/>
            <w:tcBorders>
              <w:top w:val="single" w:sz="4" w:space="0" w:color="auto"/>
              <w:left w:val="nil"/>
              <w:bottom w:val="single" w:sz="4" w:space="0" w:color="auto"/>
              <w:right w:val="nil"/>
            </w:tcBorders>
          </w:tcPr>
          <w:p w:rsidR="005D475E" w:rsidRPr="009B09F1" w:rsidRDefault="005D475E" w:rsidP="006C27FA">
            <w:pPr>
              <w:pStyle w:val="Body"/>
              <w:spacing w:after="0" w:line="276" w:lineRule="auto"/>
              <w:jc w:val="center"/>
              <w:rPr>
                <w:rFonts w:ascii="Arial" w:hAnsi="Arial" w:cs="Arial"/>
                <w:b/>
                <w:sz w:val="20"/>
              </w:rPr>
            </w:pPr>
            <w:r w:rsidRPr="009B09F1">
              <w:rPr>
                <w:rFonts w:ascii="Arial" w:hAnsi="Arial" w:cs="Arial"/>
                <w:b/>
                <w:sz w:val="20"/>
              </w:rPr>
              <w:t>Seedling</w:t>
            </w:r>
          </w:p>
          <w:p w:rsidR="005D475E" w:rsidRPr="009B09F1" w:rsidRDefault="005D475E" w:rsidP="006C27FA">
            <w:pPr>
              <w:pStyle w:val="Body"/>
              <w:spacing w:after="0" w:line="276" w:lineRule="auto"/>
              <w:jc w:val="center"/>
              <w:rPr>
                <w:rFonts w:ascii="Arial" w:hAnsi="Arial" w:cs="Arial"/>
                <w:b/>
                <w:sz w:val="20"/>
              </w:rPr>
            </w:pPr>
            <w:r w:rsidRPr="009B09F1">
              <w:rPr>
                <w:rFonts w:ascii="Arial" w:hAnsi="Arial" w:cs="Arial"/>
                <w:b/>
                <w:sz w:val="20"/>
              </w:rPr>
              <w:t>Length (cm)</w:t>
            </w:r>
          </w:p>
        </w:tc>
        <w:tc>
          <w:tcPr>
            <w:tcW w:w="900" w:type="dxa"/>
            <w:tcBorders>
              <w:top w:val="single" w:sz="4" w:space="0" w:color="auto"/>
              <w:left w:val="nil"/>
              <w:bottom w:val="single" w:sz="4" w:space="0" w:color="auto"/>
              <w:right w:val="nil"/>
            </w:tcBorders>
          </w:tcPr>
          <w:p w:rsidR="005D475E" w:rsidRPr="009B09F1" w:rsidRDefault="005D475E" w:rsidP="006C27FA">
            <w:pPr>
              <w:pStyle w:val="Body"/>
              <w:spacing w:after="0" w:line="276" w:lineRule="auto"/>
              <w:jc w:val="center"/>
              <w:rPr>
                <w:rFonts w:ascii="Arial" w:hAnsi="Arial" w:cs="Arial"/>
                <w:b/>
                <w:sz w:val="20"/>
              </w:rPr>
            </w:pPr>
            <w:r w:rsidRPr="009B09F1">
              <w:rPr>
                <w:rFonts w:ascii="Arial" w:hAnsi="Arial" w:cs="Arial"/>
                <w:b/>
                <w:sz w:val="20"/>
              </w:rPr>
              <w:t>Fresh Weight</w:t>
            </w:r>
          </w:p>
          <w:p w:rsidR="005D475E" w:rsidRPr="009B09F1" w:rsidRDefault="005D475E" w:rsidP="006C27FA">
            <w:pPr>
              <w:pStyle w:val="Body"/>
              <w:spacing w:after="0" w:line="276" w:lineRule="auto"/>
              <w:jc w:val="center"/>
              <w:rPr>
                <w:rFonts w:ascii="Arial" w:hAnsi="Arial" w:cs="Arial"/>
                <w:b/>
                <w:sz w:val="20"/>
              </w:rPr>
            </w:pPr>
            <w:r w:rsidRPr="009B09F1">
              <w:rPr>
                <w:rFonts w:ascii="Arial" w:hAnsi="Arial" w:cs="Arial"/>
                <w:b/>
                <w:sz w:val="20"/>
              </w:rPr>
              <w:t>(g)</w:t>
            </w:r>
          </w:p>
        </w:tc>
        <w:tc>
          <w:tcPr>
            <w:tcW w:w="900" w:type="dxa"/>
            <w:tcBorders>
              <w:top w:val="single" w:sz="4" w:space="0" w:color="auto"/>
              <w:left w:val="nil"/>
              <w:bottom w:val="single" w:sz="4" w:space="0" w:color="auto"/>
              <w:right w:val="nil"/>
            </w:tcBorders>
          </w:tcPr>
          <w:p w:rsidR="005D475E" w:rsidRPr="005D475E" w:rsidRDefault="005D475E" w:rsidP="006C27FA">
            <w:pPr>
              <w:pStyle w:val="Body"/>
              <w:spacing w:after="0" w:line="276" w:lineRule="auto"/>
              <w:jc w:val="center"/>
              <w:rPr>
                <w:rFonts w:ascii="Arial" w:hAnsi="Arial" w:cs="Arial"/>
                <w:sz w:val="20"/>
              </w:rPr>
            </w:pPr>
            <w:r w:rsidRPr="009B09F1">
              <w:rPr>
                <w:rFonts w:ascii="Arial" w:hAnsi="Arial" w:cs="Arial"/>
                <w:b/>
                <w:sz w:val="20"/>
              </w:rPr>
              <w:t>Dry Weight (g</w:t>
            </w:r>
            <w:r w:rsidRPr="005D475E">
              <w:rPr>
                <w:rFonts w:ascii="Arial" w:hAnsi="Arial" w:cs="Arial"/>
                <w:sz w:val="20"/>
              </w:rPr>
              <w:t>)</w:t>
            </w:r>
          </w:p>
        </w:tc>
        <w:tc>
          <w:tcPr>
            <w:tcW w:w="1170" w:type="dxa"/>
            <w:tcBorders>
              <w:top w:val="single" w:sz="4" w:space="0" w:color="auto"/>
              <w:left w:val="nil"/>
              <w:bottom w:val="single" w:sz="4" w:space="0" w:color="auto"/>
              <w:right w:val="nil"/>
            </w:tcBorders>
          </w:tcPr>
          <w:p w:rsidR="005D475E" w:rsidRPr="009B09F1" w:rsidRDefault="005D475E" w:rsidP="006C27FA">
            <w:pPr>
              <w:pStyle w:val="Body"/>
              <w:spacing w:after="0" w:line="276" w:lineRule="auto"/>
              <w:jc w:val="center"/>
              <w:rPr>
                <w:rFonts w:ascii="Arial" w:hAnsi="Arial" w:cs="Arial"/>
                <w:b/>
                <w:sz w:val="20"/>
              </w:rPr>
            </w:pPr>
            <w:r w:rsidRPr="009B09F1">
              <w:rPr>
                <w:rFonts w:ascii="Arial" w:hAnsi="Arial" w:cs="Arial"/>
                <w:b/>
                <w:sz w:val="20"/>
              </w:rPr>
              <w:t>Vigour Index I</w:t>
            </w:r>
          </w:p>
        </w:tc>
        <w:tc>
          <w:tcPr>
            <w:tcW w:w="990" w:type="dxa"/>
            <w:tcBorders>
              <w:top w:val="single" w:sz="4" w:space="0" w:color="auto"/>
              <w:left w:val="nil"/>
              <w:bottom w:val="single" w:sz="4" w:space="0" w:color="auto"/>
              <w:right w:val="nil"/>
            </w:tcBorders>
          </w:tcPr>
          <w:p w:rsidR="005D475E" w:rsidRPr="009B09F1" w:rsidRDefault="005D475E" w:rsidP="006C27FA">
            <w:pPr>
              <w:pStyle w:val="Body"/>
              <w:spacing w:after="0" w:line="276" w:lineRule="auto"/>
              <w:jc w:val="center"/>
              <w:rPr>
                <w:rFonts w:ascii="Arial" w:hAnsi="Arial" w:cs="Arial"/>
                <w:b/>
                <w:sz w:val="20"/>
              </w:rPr>
            </w:pPr>
            <w:r w:rsidRPr="009B09F1">
              <w:rPr>
                <w:rFonts w:ascii="Arial" w:hAnsi="Arial" w:cs="Arial"/>
                <w:b/>
                <w:sz w:val="20"/>
              </w:rPr>
              <w:t>Vigour Index II</w:t>
            </w:r>
          </w:p>
        </w:tc>
      </w:tr>
      <w:tr w:rsidR="00461CCA" w:rsidRPr="005D475E" w:rsidTr="00D82ACB">
        <w:trPr>
          <w:trHeight w:val="172"/>
        </w:trPr>
        <w:tc>
          <w:tcPr>
            <w:tcW w:w="1260" w:type="dxa"/>
            <w:tcBorders>
              <w:top w:val="single" w:sz="4" w:space="0" w:color="auto"/>
              <w:left w:val="nil"/>
              <w:bottom w:val="nil"/>
              <w:right w:val="nil"/>
            </w:tcBorders>
          </w:tcPr>
          <w:p w:rsidR="005D475E" w:rsidRPr="009D26DA" w:rsidRDefault="005D475E" w:rsidP="00D82ACB">
            <w:pPr>
              <w:pStyle w:val="Body"/>
              <w:spacing w:after="0" w:line="276" w:lineRule="auto"/>
              <w:jc w:val="center"/>
              <w:rPr>
                <w:rFonts w:ascii="Arial" w:hAnsi="Arial" w:cs="Arial"/>
                <w:sz w:val="20"/>
              </w:rPr>
            </w:pPr>
            <w:r w:rsidRPr="009D26DA">
              <w:rPr>
                <w:rFonts w:ascii="Arial" w:hAnsi="Arial" w:cs="Arial"/>
                <w:sz w:val="20"/>
              </w:rPr>
              <w:t>T</w:t>
            </w:r>
            <w:r w:rsidRPr="009D26DA">
              <w:rPr>
                <w:rFonts w:ascii="Arial" w:hAnsi="Arial" w:cs="Arial"/>
                <w:sz w:val="20"/>
                <w:vertAlign w:val="subscript"/>
              </w:rPr>
              <w:t>1</w:t>
            </w:r>
          </w:p>
        </w:tc>
        <w:tc>
          <w:tcPr>
            <w:tcW w:w="1479" w:type="dxa"/>
            <w:tcBorders>
              <w:top w:val="single" w:sz="4" w:space="0" w:color="auto"/>
              <w:left w:val="nil"/>
              <w:bottom w:val="nil"/>
              <w:right w:val="nil"/>
            </w:tcBorders>
          </w:tcPr>
          <w:p w:rsidR="005D475E" w:rsidRPr="00461CCA" w:rsidRDefault="005D475E" w:rsidP="00D82ACB">
            <w:pPr>
              <w:pStyle w:val="Body"/>
              <w:spacing w:after="0" w:line="276" w:lineRule="auto"/>
              <w:jc w:val="center"/>
              <w:rPr>
                <w:rFonts w:ascii="Arial" w:hAnsi="Arial" w:cs="Arial"/>
                <w:sz w:val="20"/>
              </w:rPr>
            </w:pPr>
            <w:r w:rsidRPr="00461CCA">
              <w:rPr>
                <w:rFonts w:ascii="Arial" w:hAnsi="Arial" w:cs="Arial"/>
                <w:sz w:val="20"/>
              </w:rPr>
              <w:t>64.44 (53.39</w:t>
            </w:r>
            <w:commentRangeStart w:id="87"/>
            <w:r w:rsidR="001B3F37" w:rsidRPr="001B3F37">
              <w:rPr>
                <w:rFonts w:ascii="Arial" w:hAnsi="Arial" w:cs="Arial"/>
                <w:sz w:val="20"/>
                <w:vertAlign w:val="superscript"/>
              </w:rPr>
              <w:t>e</w:t>
            </w:r>
            <w:commentRangeEnd w:id="87"/>
            <w:r w:rsidR="007A3212">
              <w:rPr>
                <w:rStyle w:val="CommentReference"/>
                <w:rFonts w:ascii="Times New Roman" w:eastAsia="Times New Roman" w:hAnsi="Times New Roman"/>
                <w:lang w:val="nb-NO" w:eastAsia="nb-NO"/>
              </w:rPr>
              <w:commentReference w:id="87"/>
            </w:r>
            <w:r w:rsidRPr="00461CCA">
              <w:rPr>
                <w:rFonts w:ascii="Arial" w:hAnsi="Arial" w:cs="Arial"/>
                <w:sz w:val="20"/>
              </w:rPr>
              <w:t>)</w:t>
            </w:r>
          </w:p>
        </w:tc>
        <w:tc>
          <w:tcPr>
            <w:tcW w:w="1005" w:type="dxa"/>
            <w:tcBorders>
              <w:top w:val="single" w:sz="4" w:space="0" w:color="auto"/>
              <w:left w:val="nil"/>
              <w:bottom w:val="nil"/>
              <w:right w:val="nil"/>
            </w:tcBorders>
          </w:tcPr>
          <w:p w:rsidR="005D475E" w:rsidRPr="00461CCA" w:rsidRDefault="005D475E" w:rsidP="00D82ACB">
            <w:pPr>
              <w:pStyle w:val="Body"/>
              <w:spacing w:after="0" w:line="276" w:lineRule="auto"/>
              <w:jc w:val="center"/>
              <w:rPr>
                <w:rFonts w:ascii="Arial" w:hAnsi="Arial" w:cs="Arial"/>
                <w:sz w:val="20"/>
              </w:rPr>
            </w:pPr>
            <w:r w:rsidRPr="00461CCA">
              <w:rPr>
                <w:rFonts w:ascii="Arial" w:hAnsi="Arial" w:cs="Arial"/>
                <w:sz w:val="20"/>
              </w:rPr>
              <w:t>14.98</w:t>
            </w:r>
            <w:r w:rsidR="001B3F37" w:rsidRPr="00E14B0B">
              <w:rPr>
                <w:rFonts w:ascii="Arial" w:hAnsi="Arial" w:cs="Arial"/>
                <w:sz w:val="20"/>
                <w:vertAlign w:val="superscript"/>
              </w:rPr>
              <w:t>e</w:t>
            </w:r>
          </w:p>
        </w:tc>
        <w:tc>
          <w:tcPr>
            <w:tcW w:w="936" w:type="dxa"/>
            <w:tcBorders>
              <w:top w:val="single" w:sz="4" w:space="0" w:color="auto"/>
              <w:left w:val="nil"/>
              <w:bottom w:val="nil"/>
              <w:right w:val="nil"/>
            </w:tcBorders>
          </w:tcPr>
          <w:p w:rsidR="005D475E" w:rsidRPr="00461CCA" w:rsidRDefault="005D475E" w:rsidP="00D82ACB">
            <w:pPr>
              <w:pStyle w:val="Body"/>
              <w:spacing w:after="0" w:line="276" w:lineRule="auto"/>
              <w:jc w:val="center"/>
              <w:rPr>
                <w:rFonts w:ascii="Arial" w:hAnsi="Arial" w:cs="Arial"/>
                <w:sz w:val="20"/>
              </w:rPr>
            </w:pPr>
            <w:r w:rsidRPr="00461CCA">
              <w:rPr>
                <w:rFonts w:ascii="Arial" w:hAnsi="Arial" w:cs="Arial"/>
                <w:sz w:val="20"/>
              </w:rPr>
              <w:t>10.73</w:t>
            </w:r>
            <w:r w:rsidR="00E14B0B" w:rsidRPr="00E14B0B">
              <w:rPr>
                <w:rFonts w:ascii="Arial" w:hAnsi="Arial" w:cs="Arial"/>
                <w:sz w:val="20"/>
                <w:vertAlign w:val="superscript"/>
              </w:rPr>
              <w:t>c</w:t>
            </w:r>
          </w:p>
        </w:tc>
        <w:tc>
          <w:tcPr>
            <w:tcW w:w="1080" w:type="dxa"/>
            <w:tcBorders>
              <w:top w:val="single" w:sz="4" w:space="0" w:color="auto"/>
              <w:left w:val="nil"/>
              <w:bottom w:val="nil"/>
              <w:right w:val="nil"/>
            </w:tcBorders>
          </w:tcPr>
          <w:p w:rsidR="005D475E" w:rsidRPr="00461CCA" w:rsidRDefault="005D475E" w:rsidP="00D82ACB">
            <w:pPr>
              <w:pStyle w:val="Body"/>
              <w:spacing w:after="0" w:line="276" w:lineRule="auto"/>
              <w:jc w:val="center"/>
              <w:rPr>
                <w:rFonts w:ascii="Arial" w:hAnsi="Arial" w:cs="Arial"/>
                <w:sz w:val="20"/>
              </w:rPr>
            </w:pPr>
            <w:r w:rsidRPr="00461CCA">
              <w:rPr>
                <w:rFonts w:ascii="Arial" w:hAnsi="Arial" w:cs="Arial"/>
                <w:sz w:val="20"/>
              </w:rPr>
              <w:t>25.71</w:t>
            </w:r>
            <w:r w:rsidR="00E14B0B" w:rsidRPr="008928E0">
              <w:rPr>
                <w:rFonts w:ascii="Arial" w:hAnsi="Arial" w:cs="Arial"/>
                <w:sz w:val="20"/>
                <w:vertAlign w:val="superscript"/>
              </w:rPr>
              <w:t>e</w:t>
            </w:r>
          </w:p>
        </w:tc>
        <w:tc>
          <w:tcPr>
            <w:tcW w:w="900" w:type="dxa"/>
            <w:tcBorders>
              <w:top w:val="single" w:sz="4" w:space="0" w:color="auto"/>
              <w:left w:val="nil"/>
              <w:bottom w:val="nil"/>
              <w:right w:val="nil"/>
            </w:tcBorders>
          </w:tcPr>
          <w:p w:rsidR="005D475E" w:rsidRPr="005E61D2" w:rsidRDefault="005D475E" w:rsidP="00D82ACB">
            <w:pPr>
              <w:pStyle w:val="Body"/>
              <w:spacing w:after="0" w:line="276" w:lineRule="auto"/>
              <w:jc w:val="center"/>
              <w:rPr>
                <w:rFonts w:ascii="Arial" w:hAnsi="Arial" w:cs="Arial"/>
                <w:sz w:val="20"/>
              </w:rPr>
            </w:pPr>
            <w:r w:rsidRPr="005E61D2">
              <w:rPr>
                <w:rFonts w:ascii="Arial" w:hAnsi="Arial" w:cs="Arial"/>
                <w:sz w:val="20"/>
              </w:rPr>
              <w:t>6.50</w:t>
            </w:r>
            <w:r w:rsidR="008928E0" w:rsidRPr="008928E0">
              <w:rPr>
                <w:rFonts w:ascii="Arial" w:hAnsi="Arial" w:cs="Arial"/>
                <w:sz w:val="20"/>
                <w:vertAlign w:val="superscript"/>
              </w:rPr>
              <w:t>f</w:t>
            </w:r>
          </w:p>
        </w:tc>
        <w:tc>
          <w:tcPr>
            <w:tcW w:w="900" w:type="dxa"/>
            <w:tcBorders>
              <w:top w:val="single" w:sz="4" w:space="0" w:color="auto"/>
              <w:left w:val="nil"/>
              <w:bottom w:val="nil"/>
              <w:right w:val="nil"/>
            </w:tcBorders>
          </w:tcPr>
          <w:p w:rsidR="005D475E" w:rsidRPr="005E61D2" w:rsidRDefault="005D475E" w:rsidP="00D82ACB">
            <w:pPr>
              <w:pStyle w:val="Body"/>
              <w:spacing w:after="0" w:line="276" w:lineRule="auto"/>
              <w:jc w:val="center"/>
              <w:rPr>
                <w:rFonts w:ascii="Arial" w:hAnsi="Arial" w:cs="Arial"/>
                <w:sz w:val="20"/>
              </w:rPr>
            </w:pPr>
            <w:r w:rsidRPr="005E61D2">
              <w:rPr>
                <w:rFonts w:ascii="Arial" w:hAnsi="Arial" w:cs="Arial"/>
                <w:sz w:val="20"/>
              </w:rPr>
              <w:t>0.54</w:t>
            </w:r>
            <w:r w:rsidR="008928E0" w:rsidRPr="00E46DDD">
              <w:rPr>
                <w:rFonts w:ascii="Arial" w:hAnsi="Arial" w:cs="Arial"/>
                <w:sz w:val="20"/>
                <w:vertAlign w:val="superscript"/>
              </w:rPr>
              <w:t>c</w:t>
            </w:r>
          </w:p>
        </w:tc>
        <w:tc>
          <w:tcPr>
            <w:tcW w:w="1170" w:type="dxa"/>
            <w:tcBorders>
              <w:top w:val="single" w:sz="4" w:space="0" w:color="auto"/>
              <w:left w:val="nil"/>
              <w:bottom w:val="nil"/>
              <w:right w:val="nil"/>
            </w:tcBorders>
          </w:tcPr>
          <w:p w:rsidR="005D475E" w:rsidRPr="005E61D2" w:rsidRDefault="005D475E" w:rsidP="00D82ACB">
            <w:pPr>
              <w:pStyle w:val="Body"/>
              <w:spacing w:after="0" w:line="276" w:lineRule="auto"/>
              <w:jc w:val="center"/>
              <w:rPr>
                <w:rFonts w:ascii="Arial" w:hAnsi="Arial" w:cs="Arial"/>
                <w:sz w:val="20"/>
              </w:rPr>
            </w:pPr>
            <w:r w:rsidRPr="005E61D2">
              <w:rPr>
                <w:rFonts w:ascii="Arial" w:hAnsi="Arial" w:cs="Arial"/>
                <w:sz w:val="20"/>
              </w:rPr>
              <w:t>1,660.54</w:t>
            </w:r>
            <w:r w:rsidR="00E46DDD" w:rsidRPr="00E46DDD">
              <w:rPr>
                <w:rFonts w:ascii="Arial" w:hAnsi="Arial" w:cs="Arial"/>
                <w:sz w:val="20"/>
                <w:vertAlign w:val="superscript"/>
              </w:rPr>
              <w:t>e</w:t>
            </w:r>
          </w:p>
        </w:tc>
        <w:tc>
          <w:tcPr>
            <w:tcW w:w="990" w:type="dxa"/>
            <w:tcBorders>
              <w:top w:val="single" w:sz="4" w:space="0" w:color="auto"/>
              <w:left w:val="nil"/>
              <w:bottom w:val="nil"/>
              <w:right w:val="nil"/>
            </w:tcBorders>
          </w:tcPr>
          <w:p w:rsidR="005D475E" w:rsidRPr="005E61D2" w:rsidRDefault="005D475E" w:rsidP="00D82ACB">
            <w:pPr>
              <w:pStyle w:val="Body"/>
              <w:spacing w:after="0" w:line="276" w:lineRule="auto"/>
              <w:jc w:val="center"/>
              <w:rPr>
                <w:rFonts w:ascii="Arial" w:hAnsi="Arial" w:cs="Arial"/>
                <w:sz w:val="20"/>
              </w:rPr>
            </w:pPr>
            <w:r w:rsidRPr="005E61D2">
              <w:rPr>
                <w:rFonts w:ascii="Arial" w:hAnsi="Arial" w:cs="Arial"/>
                <w:sz w:val="20"/>
              </w:rPr>
              <w:t>35.06</w:t>
            </w:r>
            <w:r w:rsidR="00E46DDD" w:rsidRPr="00E46DDD">
              <w:rPr>
                <w:rFonts w:ascii="Arial" w:hAnsi="Arial" w:cs="Arial"/>
                <w:sz w:val="20"/>
                <w:vertAlign w:val="superscript"/>
              </w:rPr>
              <w:t>f</w:t>
            </w:r>
          </w:p>
        </w:tc>
      </w:tr>
      <w:tr w:rsidR="00461CCA" w:rsidRPr="005D475E" w:rsidTr="00D82ACB">
        <w:trPr>
          <w:trHeight w:val="172"/>
        </w:trPr>
        <w:tc>
          <w:tcPr>
            <w:tcW w:w="1260" w:type="dxa"/>
            <w:tcBorders>
              <w:top w:val="nil"/>
              <w:left w:val="nil"/>
              <w:bottom w:val="nil"/>
              <w:right w:val="nil"/>
            </w:tcBorders>
          </w:tcPr>
          <w:p w:rsidR="005D475E" w:rsidRPr="009D26DA" w:rsidRDefault="005D475E" w:rsidP="00D82ACB">
            <w:pPr>
              <w:pStyle w:val="Body"/>
              <w:spacing w:after="0" w:line="276" w:lineRule="auto"/>
              <w:jc w:val="center"/>
              <w:rPr>
                <w:rFonts w:ascii="Arial" w:hAnsi="Arial" w:cs="Arial"/>
                <w:sz w:val="20"/>
              </w:rPr>
            </w:pPr>
            <w:r w:rsidRPr="009D26DA">
              <w:rPr>
                <w:rFonts w:ascii="Arial" w:hAnsi="Arial" w:cs="Arial"/>
                <w:sz w:val="20"/>
              </w:rPr>
              <w:t>T</w:t>
            </w:r>
            <w:r w:rsidRPr="009D26DA">
              <w:rPr>
                <w:rFonts w:ascii="Arial" w:hAnsi="Arial" w:cs="Arial"/>
                <w:sz w:val="20"/>
                <w:vertAlign w:val="subscript"/>
              </w:rPr>
              <w:t>2</w:t>
            </w:r>
          </w:p>
        </w:tc>
        <w:tc>
          <w:tcPr>
            <w:tcW w:w="1479" w:type="dxa"/>
            <w:tcBorders>
              <w:top w:val="nil"/>
              <w:left w:val="nil"/>
              <w:bottom w:val="nil"/>
              <w:right w:val="nil"/>
            </w:tcBorders>
          </w:tcPr>
          <w:p w:rsidR="005D475E" w:rsidRPr="00461CCA" w:rsidRDefault="005D475E" w:rsidP="00D82ACB">
            <w:pPr>
              <w:pStyle w:val="Body"/>
              <w:spacing w:after="0" w:line="276" w:lineRule="auto"/>
              <w:jc w:val="center"/>
              <w:rPr>
                <w:rFonts w:ascii="Arial" w:hAnsi="Arial" w:cs="Arial"/>
                <w:sz w:val="20"/>
              </w:rPr>
            </w:pPr>
            <w:r w:rsidRPr="00461CCA">
              <w:rPr>
                <w:rFonts w:ascii="Arial" w:hAnsi="Arial" w:cs="Arial"/>
                <w:sz w:val="20"/>
              </w:rPr>
              <w:t>91.11 (72.84</w:t>
            </w:r>
            <w:r w:rsidR="001B3F37" w:rsidRPr="001B3F37">
              <w:rPr>
                <w:rFonts w:ascii="Arial" w:hAnsi="Arial" w:cs="Arial"/>
                <w:sz w:val="20"/>
                <w:vertAlign w:val="superscript"/>
              </w:rPr>
              <w:t>ab</w:t>
            </w:r>
            <w:r w:rsidRPr="00461CCA">
              <w:rPr>
                <w:rFonts w:ascii="Arial" w:hAnsi="Arial" w:cs="Arial"/>
                <w:sz w:val="20"/>
              </w:rPr>
              <w:t>)</w:t>
            </w:r>
          </w:p>
        </w:tc>
        <w:tc>
          <w:tcPr>
            <w:tcW w:w="1005" w:type="dxa"/>
            <w:tcBorders>
              <w:top w:val="nil"/>
              <w:left w:val="nil"/>
              <w:bottom w:val="nil"/>
              <w:right w:val="nil"/>
            </w:tcBorders>
          </w:tcPr>
          <w:p w:rsidR="005D475E" w:rsidRPr="005D475E" w:rsidRDefault="005D475E" w:rsidP="00D82ACB">
            <w:pPr>
              <w:pStyle w:val="Body"/>
              <w:spacing w:after="0" w:line="276" w:lineRule="auto"/>
              <w:jc w:val="center"/>
              <w:rPr>
                <w:rFonts w:ascii="Arial" w:hAnsi="Arial" w:cs="Arial"/>
                <w:sz w:val="20"/>
              </w:rPr>
            </w:pPr>
            <w:r w:rsidRPr="005D475E">
              <w:rPr>
                <w:rFonts w:ascii="Arial" w:hAnsi="Arial" w:cs="Arial"/>
                <w:sz w:val="20"/>
              </w:rPr>
              <w:t>22.13</w:t>
            </w:r>
            <w:r w:rsidR="001B3F37" w:rsidRPr="00E14B0B">
              <w:rPr>
                <w:rFonts w:ascii="Arial" w:hAnsi="Arial" w:cs="Arial"/>
                <w:sz w:val="20"/>
                <w:vertAlign w:val="superscript"/>
              </w:rPr>
              <w:t>b</w:t>
            </w:r>
          </w:p>
        </w:tc>
        <w:tc>
          <w:tcPr>
            <w:tcW w:w="936" w:type="dxa"/>
            <w:tcBorders>
              <w:top w:val="nil"/>
              <w:left w:val="nil"/>
              <w:bottom w:val="nil"/>
              <w:right w:val="nil"/>
            </w:tcBorders>
          </w:tcPr>
          <w:p w:rsidR="005D475E" w:rsidRPr="00461CCA" w:rsidRDefault="005D475E" w:rsidP="00D82ACB">
            <w:pPr>
              <w:pStyle w:val="Body"/>
              <w:spacing w:after="0" w:line="276" w:lineRule="auto"/>
              <w:jc w:val="center"/>
              <w:rPr>
                <w:rFonts w:ascii="Arial" w:hAnsi="Arial" w:cs="Arial"/>
                <w:sz w:val="20"/>
              </w:rPr>
            </w:pPr>
            <w:r w:rsidRPr="00461CCA">
              <w:rPr>
                <w:rFonts w:ascii="Arial" w:hAnsi="Arial" w:cs="Arial"/>
                <w:sz w:val="20"/>
              </w:rPr>
              <w:t>13.23</w:t>
            </w:r>
            <w:r w:rsidR="00E14B0B" w:rsidRPr="00E14B0B">
              <w:rPr>
                <w:rFonts w:ascii="Arial" w:hAnsi="Arial" w:cs="Arial"/>
                <w:sz w:val="20"/>
                <w:vertAlign w:val="superscript"/>
              </w:rPr>
              <w:t>ab</w:t>
            </w:r>
          </w:p>
        </w:tc>
        <w:tc>
          <w:tcPr>
            <w:tcW w:w="1080" w:type="dxa"/>
            <w:tcBorders>
              <w:top w:val="nil"/>
              <w:left w:val="nil"/>
              <w:bottom w:val="nil"/>
              <w:right w:val="nil"/>
            </w:tcBorders>
          </w:tcPr>
          <w:p w:rsidR="005D475E" w:rsidRPr="00461CCA" w:rsidRDefault="005D475E" w:rsidP="00D82ACB">
            <w:pPr>
              <w:pStyle w:val="Body"/>
              <w:spacing w:after="0" w:line="276" w:lineRule="auto"/>
              <w:jc w:val="center"/>
              <w:rPr>
                <w:rFonts w:ascii="Arial" w:hAnsi="Arial" w:cs="Arial"/>
                <w:sz w:val="20"/>
              </w:rPr>
            </w:pPr>
            <w:r w:rsidRPr="00461CCA">
              <w:rPr>
                <w:rFonts w:ascii="Arial" w:hAnsi="Arial" w:cs="Arial"/>
                <w:sz w:val="20"/>
              </w:rPr>
              <w:t>35.37</w:t>
            </w:r>
            <w:r w:rsidR="00E14B0B" w:rsidRPr="008928E0">
              <w:rPr>
                <w:rFonts w:ascii="Arial" w:hAnsi="Arial" w:cs="Arial"/>
                <w:sz w:val="20"/>
                <w:vertAlign w:val="superscript"/>
              </w:rPr>
              <w:t>b</w:t>
            </w:r>
          </w:p>
        </w:tc>
        <w:tc>
          <w:tcPr>
            <w:tcW w:w="900" w:type="dxa"/>
            <w:tcBorders>
              <w:top w:val="nil"/>
              <w:left w:val="nil"/>
              <w:bottom w:val="nil"/>
              <w:right w:val="nil"/>
            </w:tcBorders>
          </w:tcPr>
          <w:p w:rsidR="005D475E" w:rsidRPr="005E61D2" w:rsidRDefault="005D475E" w:rsidP="00D82ACB">
            <w:pPr>
              <w:pStyle w:val="Body"/>
              <w:spacing w:after="0" w:line="276" w:lineRule="auto"/>
              <w:jc w:val="center"/>
              <w:rPr>
                <w:rFonts w:ascii="Arial" w:hAnsi="Arial" w:cs="Arial"/>
                <w:sz w:val="20"/>
              </w:rPr>
            </w:pPr>
            <w:r w:rsidRPr="005E61D2">
              <w:rPr>
                <w:rFonts w:ascii="Arial" w:hAnsi="Arial" w:cs="Arial"/>
                <w:sz w:val="20"/>
              </w:rPr>
              <w:t>11.38</w:t>
            </w:r>
            <w:r w:rsidR="008928E0" w:rsidRPr="008928E0">
              <w:rPr>
                <w:rFonts w:ascii="Arial" w:hAnsi="Arial" w:cs="Arial"/>
                <w:sz w:val="20"/>
                <w:vertAlign w:val="superscript"/>
              </w:rPr>
              <w:t>b</w:t>
            </w:r>
          </w:p>
        </w:tc>
        <w:tc>
          <w:tcPr>
            <w:tcW w:w="900" w:type="dxa"/>
            <w:tcBorders>
              <w:top w:val="nil"/>
              <w:left w:val="nil"/>
              <w:bottom w:val="nil"/>
              <w:right w:val="nil"/>
            </w:tcBorders>
          </w:tcPr>
          <w:p w:rsidR="005D475E" w:rsidRPr="005E61D2" w:rsidRDefault="005D475E" w:rsidP="00D82ACB">
            <w:pPr>
              <w:pStyle w:val="Body"/>
              <w:spacing w:after="0" w:line="276" w:lineRule="auto"/>
              <w:jc w:val="center"/>
              <w:rPr>
                <w:rFonts w:ascii="Arial" w:hAnsi="Arial" w:cs="Arial"/>
                <w:sz w:val="20"/>
              </w:rPr>
            </w:pPr>
            <w:r w:rsidRPr="005E61D2">
              <w:rPr>
                <w:rFonts w:ascii="Arial" w:hAnsi="Arial" w:cs="Arial"/>
                <w:sz w:val="20"/>
              </w:rPr>
              <w:t>0.94</w:t>
            </w:r>
            <w:r w:rsidR="008928E0" w:rsidRPr="00E46DDD">
              <w:rPr>
                <w:rFonts w:ascii="Arial" w:hAnsi="Arial" w:cs="Arial"/>
                <w:sz w:val="20"/>
                <w:vertAlign w:val="superscript"/>
              </w:rPr>
              <w:t>b</w:t>
            </w:r>
          </w:p>
        </w:tc>
        <w:tc>
          <w:tcPr>
            <w:tcW w:w="1170" w:type="dxa"/>
            <w:tcBorders>
              <w:top w:val="nil"/>
              <w:left w:val="nil"/>
              <w:bottom w:val="nil"/>
              <w:right w:val="nil"/>
            </w:tcBorders>
          </w:tcPr>
          <w:p w:rsidR="005D475E" w:rsidRPr="005E61D2" w:rsidRDefault="005D475E" w:rsidP="00D82ACB">
            <w:pPr>
              <w:pStyle w:val="Body"/>
              <w:spacing w:after="0" w:line="276" w:lineRule="auto"/>
              <w:jc w:val="center"/>
              <w:rPr>
                <w:rFonts w:ascii="Arial" w:hAnsi="Arial" w:cs="Arial"/>
                <w:sz w:val="20"/>
              </w:rPr>
            </w:pPr>
            <w:r w:rsidRPr="005E61D2">
              <w:rPr>
                <w:rFonts w:ascii="Arial" w:hAnsi="Arial" w:cs="Arial"/>
                <w:sz w:val="20"/>
              </w:rPr>
              <w:t>3,223.93</w:t>
            </w:r>
            <w:r w:rsidR="00E46DDD" w:rsidRPr="00E46DDD">
              <w:rPr>
                <w:rFonts w:ascii="Arial" w:hAnsi="Arial" w:cs="Arial"/>
                <w:sz w:val="20"/>
                <w:vertAlign w:val="superscript"/>
              </w:rPr>
              <w:t>ab</w:t>
            </w:r>
          </w:p>
        </w:tc>
        <w:tc>
          <w:tcPr>
            <w:tcW w:w="990" w:type="dxa"/>
            <w:tcBorders>
              <w:top w:val="nil"/>
              <w:left w:val="nil"/>
              <w:bottom w:val="nil"/>
              <w:right w:val="nil"/>
            </w:tcBorders>
          </w:tcPr>
          <w:p w:rsidR="005D475E" w:rsidRPr="005E61D2" w:rsidRDefault="005D475E" w:rsidP="00D82ACB">
            <w:pPr>
              <w:pStyle w:val="Body"/>
              <w:spacing w:after="0" w:line="276" w:lineRule="auto"/>
              <w:jc w:val="center"/>
              <w:rPr>
                <w:rFonts w:ascii="Arial" w:hAnsi="Arial" w:cs="Arial"/>
                <w:sz w:val="20"/>
              </w:rPr>
            </w:pPr>
            <w:r w:rsidRPr="005E61D2">
              <w:rPr>
                <w:rFonts w:ascii="Arial" w:hAnsi="Arial" w:cs="Arial"/>
                <w:sz w:val="20"/>
              </w:rPr>
              <w:t>85.92</w:t>
            </w:r>
            <w:r w:rsidR="00E46DDD" w:rsidRPr="00E46DDD">
              <w:rPr>
                <w:rFonts w:ascii="Arial" w:hAnsi="Arial" w:cs="Arial"/>
                <w:sz w:val="20"/>
                <w:vertAlign w:val="superscript"/>
              </w:rPr>
              <w:t>b</w:t>
            </w:r>
          </w:p>
        </w:tc>
      </w:tr>
      <w:tr w:rsidR="00461CCA" w:rsidRPr="005D475E" w:rsidTr="00D82ACB">
        <w:trPr>
          <w:trHeight w:val="172"/>
        </w:trPr>
        <w:tc>
          <w:tcPr>
            <w:tcW w:w="1260" w:type="dxa"/>
            <w:tcBorders>
              <w:top w:val="nil"/>
              <w:left w:val="nil"/>
              <w:bottom w:val="nil"/>
              <w:right w:val="nil"/>
            </w:tcBorders>
          </w:tcPr>
          <w:p w:rsidR="005D475E" w:rsidRPr="009D26DA" w:rsidRDefault="005D475E" w:rsidP="00D82ACB">
            <w:pPr>
              <w:pStyle w:val="Body"/>
              <w:spacing w:after="0" w:line="276" w:lineRule="auto"/>
              <w:jc w:val="center"/>
              <w:rPr>
                <w:rFonts w:ascii="Arial" w:hAnsi="Arial" w:cs="Arial"/>
                <w:sz w:val="20"/>
              </w:rPr>
            </w:pPr>
            <w:r w:rsidRPr="009D26DA">
              <w:rPr>
                <w:rFonts w:ascii="Arial" w:hAnsi="Arial" w:cs="Arial"/>
                <w:sz w:val="20"/>
              </w:rPr>
              <w:t>T</w:t>
            </w:r>
            <w:r w:rsidRPr="009D26DA">
              <w:rPr>
                <w:rFonts w:ascii="Arial" w:hAnsi="Arial" w:cs="Arial"/>
                <w:sz w:val="20"/>
                <w:vertAlign w:val="subscript"/>
              </w:rPr>
              <w:t>3</w:t>
            </w:r>
          </w:p>
        </w:tc>
        <w:tc>
          <w:tcPr>
            <w:tcW w:w="1479" w:type="dxa"/>
            <w:tcBorders>
              <w:top w:val="nil"/>
              <w:left w:val="nil"/>
              <w:bottom w:val="nil"/>
              <w:right w:val="nil"/>
            </w:tcBorders>
          </w:tcPr>
          <w:p w:rsidR="005D475E" w:rsidRPr="00461CCA" w:rsidRDefault="005D475E" w:rsidP="00D82ACB">
            <w:pPr>
              <w:pStyle w:val="Body"/>
              <w:spacing w:after="0" w:line="276" w:lineRule="auto"/>
              <w:jc w:val="center"/>
              <w:rPr>
                <w:rFonts w:ascii="Arial" w:hAnsi="Arial" w:cs="Arial"/>
                <w:sz w:val="20"/>
              </w:rPr>
            </w:pPr>
            <w:r w:rsidRPr="00461CCA">
              <w:rPr>
                <w:rFonts w:ascii="Arial" w:hAnsi="Arial" w:cs="Arial"/>
                <w:sz w:val="20"/>
              </w:rPr>
              <w:t>93.33 (75.00</w:t>
            </w:r>
            <w:r w:rsidR="001B3F37" w:rsidRPr="001B3F37">
              <w:rPr>
                <w:rFonts w:ascii="Arial" w:hAnsi="Arial" w:cs="Arial"/>
                <w:sz w:val="20"/>
                <w:vertAlign w:val="superscript"/>
              </w:rPr>
              <w:t>a</w:t>
            </w:r>
            <w:r w:rsidRPr="00461CCA">
              <w:rPr>
                <w:rFonts w:ascii="Arial" w:hAnsi="Arial" w:cs="Arial"/>
                <w:sz w:val="20"/>
              </w:rPr>
              <w:t>)</w:t>
            </w:r>
          </w:p>
        </w:tc>
        <w:tc>
          <w:tcPr>
            <w:tcW w:w="1005" w:type="dxa"/>
            <w:tcBorders>
              <w:top w:val="nil"/>
              <w:left w:val="nil"/>
              <w:bottom w:val="nil"/>
              <w:right w:val="nil"/>
            </w:tcBorders>
          </w:tcPr>
          <w:p w:rsidR="005D475E" w:rsidRPr="00461CCA" w:rsidRDefault="005D475E" w:rsidP="00D82ACB">
            <w:pPr>
              <w:pStyle w:val="Body"/>
              <w:spacing w:after="0" w:line="276" w:lineRule="auto"/>
              <w:jc w:val="center"/>
              <w:rPr>
                <w:rFonts w:ascii="Arial" w:hAnsi="Arial" w:cs="Arial"/>
                <w:sz w:val="20"/>
              </w:rPr>
            </w:pPr>
            <w:r w:rsidRPr="00461CCA">
              <w:rPr>
                <w:rFonts w:ascii="Arial" w:hAnsi="Arial" w:cs="Arial"/>
                <w:sz w:val="20"/>
              </w:rPr>
              <w:t>24.76</w:t>
            </w:r>
            <w:r w:rsidR="001B3F37" w:rsidRPr="00E14B0B">
              <w:rPr>
                <w:rFonts w:ascii="Arial" w:hAnsi="Arial" w:cs="Arial"/>
                <w:sz w:val="20"/>
                <w:vertAlign w:val="superscript"/>
              </w:rPr>
              <w:t>a</w:t>
            </w:r>
          </w:p>
        </w:tc>
        <w:tc>
          <w:tcPr>
            <w:tcW w:w="936" w:type="dxa"/>
            <w:tcBorders>
              <w:top w:val="nil"/>
              <w:left w:val="nil"/>
              <w:bottom w:val="nil"/>
              <w:right w:val="nil"/>
            </w:tcBorders>
          </w:tcPr>
          <w:p w:rsidR="005D475E" w:rsidRPr="00461CCA" w:rsidRDefault="005D475E" w:rsidP="00D82ACB">
            <w:pPr>
              <w:pStyle w:val="Body"/>
              <w:spacing w:after="0" w:line="276" w:lineRule="auto"/>
              <w:jc w:val="center"/>
              <w:rPr>
                <w:rFonts w:ascii="Arial" w:hAnsi="Arial" w:cs="Arial"/>
                <w:sz w:val="20"/>
              </w:rPr>
            </w:pPr>
            <w:r w:rsidRPr="00461CCA">
              <w:rPr>
                <w:rFonts w:ascii="Arial" w:hAnsi="Arial" w:cs="Arial"/>
                <w:sz w:val="20"/>
              </w:rPr>
              <w:t>14.36</w:t>
            </w:r>
            <w:r w:rsidR="00E14B0B" w:rsidRPr="00E14B0B">
              <w:rPr>
                <w:rFonts w:ascii="Arial" w:hAnsi="Arial" w:cs="Arial"/>
                <w:sz w:val="20"/>
                <w:vertAlign w:val="superscript"/>
              </w:rPr>
              <w:t>a</w:t>
            </w:r>
          </w:p>
        </w:tc>
        <w:tc>
          <w:tcPr>
            <w:tcW w:w="1080" w:type="dxa"/>
            <w:tcBorders>
              <w:top w:val="nil"/>
              <w:left w:val="nil"/>
              <w:bottom w:val="nil"/>
              <w:right w:val="nil"/>
            </w:tcBorders>
          </w:tcPr>
          <w:p w:rsidR="005D475E" w:rsidRPr="00461CCA" w:rsidRDefault="005D475E" w:rsidP="00D82ACB">
            <w:pPr>
              <w:pStyle w:val="Body"/>
              <w:spacing w:after="0" w:line="276" w:lineRule="auto"/>
              <w:jc w:val="center"/>
              <w:rPr>
                <w:rFonts w:ascii="Arial" w:hAnsi="Arial" w:cs="Arial"/>
                <w:sz w:val="20"/>
              </w:rPr>
            </w:pPr>
            <w:r w:rsidRPr="00461CCA">
              <w:rPr>
                <w:rFonts w:ascii="Arial" w:hAnsi="Arial" w:cs="Arial"/>
                <w:sz w:val="20"/>
              </w:rPr>
              <w:t>39.13</w:t>
            </w:r>
            <w:r w:rsidR="00E14B0B" w:rsidRPr="008928E0">
              <w:rPr>
                <w:rFonts w:ascii="Arial" w:hAnsi="Arial" w:cs="Arial"/>
                <w:sz w:val="20"/>
                <w:vertAlign w:val="superscript"/>
              </w:rPr>
              <w:t>a</w:t>
            </w:r>
          </w:p>
        </w:tc>
        <w:tc>
          <w:tcPr>
            <w:tcW w:w="900" w:type="dxa"/>
            <w:tcBorders>
              <w:top w:val="nil"/>
              <w:left w:val="nil"/>
              <w:bottom w:val="nil"/>
              <w:right w:val="nil"/>
            </w:tcBorders>
          </w:tcPr>
          <w:p w:rsidR="005D475E" w:rsidRPr="005E61D2" w:rsidRDefault="005D475E" w:rsidP="00D82ACB">
            <w:pPr>
              <w:pStyle w:val="Body"/>
              <w:spacing w:after="0" w:line="276" w:lineRule="auto"/>
              <w:jc w:val="center"/>
              <w:rPr>
                <w:rFonts w:ascii="Arial" w:hAnsi="Arial" w:cs="Arial"/>
                <w:sz w:val="20"/>
              </w:rPr>
            </w:pPr>
            <w:r w:rsidRPr="005E61D2">
              <w:rPr>
                <w:rFonts w:ascii="Arial" w:hAnsi="Arial" w:cs="Arial"/>
                <w:sz w:val="20"/>
              </w:rPr>
              <w:t>12.58</w:t>
            </w:r>
            <w:r w:rsidR="008928E0" w:rsidRPr="008928E0">
              <w:rPr>
                <w:rFonts w:ascii="Arial" w:hAnsi="Arial" w:cs="Arial"/>
                <w:sz w:val="20"/>
                <w:vertAlign w:val="superscript"/>
              </w:rPr>
              <w:t>a</w:t>
            </w:r>
          </w:p>
        </w:tc>
        <w:tc>
          <w:tcPr>
            <w:tcW w:w="900" w:type="dxa"/>
            <w:tcBorders>
              <w:top w:val="nil"/>
              <w:left w:val="nil"/>
              <w:bottom w:val="nil"/>
              <w:right w:val="nil"/>
            </w:tcBorders>
          </w:tcPr>
          <w:p w:rsidR="005D475E" w:rsidRPr="005E61D2" w:rsidRDefault="005D475E" w:rsidP="00D82ACB">
            <w:pPr>
              <w:pStyle w:val="Body"/>
              <w:spacing w:after="0" w:line="276" w:lineRule="auto"/>
              <w:jc w:val="center"/>
              <w:rPr>
                <w:rFonts w:ascii="Arial" w:hAnsi="Arial" w:cs="Arial"/>
                <w:sz w:val="20"/>
              </w:rPr>
            </w:pPr>
            <w:r w:rsidRPr="005E61D2">
              <w:rPr>
                <w:rFonts w:ascii="Arial" w:hAnsi="Arial" w:cs="Arial"/>
                <w:sz w:val="20"/>
              </w:rPr>
              <w:t>1.23</w:t>
            </w:r>
            <w:r w:rsidR="008928E0" w:rsidRPr="00E46DDD">
              <w:rPr>
                <w:rFonts w:ascii="Arial" w:hAnsi="Arial" w:cs="Arial"/>
                <w:sz w:val="20"/>
                <w:vertAlign w:val="superscript"/>
              </w:rPr>
              <w:t>a</w:t>
            </w:r>
          </w:p>
        </w:tc>
        <w:tc>
          <w:tcPr>
            <w:tcW w:w="1170" w:type="dxa"/>
            <w:tcBorders>
              <w:top w:val="nil"/>
              <w:left w:val="nil"/>
              <w:bottom w:val="nil"/>
              <w:right w:val="nil"/>
            </w:tcBorders>
          </w:tcPr>
          <w:p w:rsidR="005D475E" w:rsidRPr="005E61D2" w:rsidRDefault="005D475E" w:rsidP="00D82ACB">
            <w:pPr>
              <w:pStyle w:val="Body"/>
              <w:spacing w:after="0" w:line="276" w:lineRule="auto"/>
              <w:jc w:val="center"/>
              <w:rPr>
                <w:rFonts w:ascii="Arial" w:hAnsi="Arial" w:cs="Arial"/>
                <w:sz w:val="20"/>
              </w:rPr>
            </w:pPr>
            <w:r w:rsidRPr="005E61D2">
              <w:rPr>
                <w:rFonts w:ascii="Arial" w:hAnsi="Arial" w:cs="Arial"/>
                <w:sz w:val="20"/>
              </w:rPr>
              <w:t>3,652.31</w:t>
            </w:r>
            <w:r w:rsidR="00E46DDD" w:rsidRPr="00E46DDD">
              <w:rPr>
                <w:rFonts w:ascii="Arial" w:hAnsi="Arial" w:cs="Arial"/>
                <w:sz w:val="20"/>
                <w:vertAlign w:val="superscript"/>
              </w:rPr>
              <w:t>a</w:t>
            </w:r>
          </w:p>
        </w:tc>
        <w:tc>
          <w:tcPr>
            <w:tcW w:w="990" w:type="dxa"/>
            <w:tcBorders>
              <w:top w:val="nil"/>
              <w:left w:val="nil"/>
              <w:bottom w:val="nil"/>
              <w:right w:val="nil"/>
            </w:tcBorders>
          </w:tcPr>
          <w:p w:rsidR="005D475E" w:rsidRPr="005E61D2" w:rsidRDefault="005D475E" w:rsidP="00D82ACB">
            <w:pPr>
              <w:pStyle w:val="Body"/>
              <w:spacing w:after="0" w:line="276" w:lineRule="auto"/>
              <w:jc w:val="center"/>
              <w:rPr>
                <w:rFonts w:ascii="Arial" w:hAnsi="Arial" w:cs="Arial"/>
                <w:sz w:val="20"/>
              </w:rPr>
            </w:pPr>
            <w:r w:rsidRPr="005E61D2">
              <w:rPr>
                <w:rFonts w:ascii="Arial" w:hAnsi="Arial" w:cs="Arial"/>
                <w:sz w:val="20"/>
              </w:rPr>
              <w:t>114.82</w:t>
            </w:r>
            <w:r w:rsidR="00E46DDD" w:rsidRPr="00E46DDD">
              <w:rPr>
                <w:rFonts w:ascii="Arial" w:hAnsi="Arial" w:cs="Arial"/>
                <w:sz w:val="20"/>
                <w:vertAlign w:val="superscript"/>
              </w:rPr>
              <w:t>a</w:t>
            </w:r>
          </w:p>
        </w:tc>
      </w:tr>
      <w:tr w:rsidR="00461CCA" w:rsidRPr="005D475E" w:rsidTr="00D82ACB">
        <w:trPr>
          <w:trHeight w:val="172"/>
        </w:trPr>
        <w:tc>
          <w:tcPr>
            <w:tcW w:w="1260" w:type="dxa"/>
            <w:tcBorders>
              <w:top w:val="nil"/>
              <w:left w:val="nil"/>
              <w:bottom w:val="nil"/>
              <w:right w:val="nil"/>
            </w:tcBorders>
          </w:tcPr>
          <w:p w:rsidR="005D475E" w:rsidRPr="009D26DA" w:rsidRDefault="005D475E" w:rsidP="00D82ACB">
            <w:pPr>
              <w:pStyle w:val="Body"/>
              <w:spacing w:after="0" w:line="276" w:lineRule="auto"/>
              <w:jc w:val="center"/>
              <w:rPr>
                <w:rFonts w:ascii="Arial" w:hAnsi="Arial" w:cs="Arial"/>
                <w:sz w:val="20"/>
              </w:rPr>
            </w:pPr>
            <w:r w:rsidRPr="009D26DA">
              <w:rPr>
                <w:rFonts w:ascii="Arial" w:hAnsi="Arial" w:cs="Arial"/>
                <w:sz w:val="20"/>
              </w:rPr>
              <w:t>T</w:t>
            </w:r>
            <w:r w:rsidRPr="009D26DA">
              <w:rPr>
                <w:rFonts w:ascii="Arial" w:hAnsi="Arial" w:cs="Arial"/>
                <w:sz w:val="20"/>
                <w:vertAlign w:val="subscript"/>
              </w:rPr>
              <w:t>4</w:t>
            </w:r>
          </w:p>
        </w:tc>
        <w:tc>
          <w:tcPr>
            <w:tcW w:w="1479" w:type="dxa"/>
            <w:tcBorders>
              <w:top w:val="nil"/>
              <w:left w:val="nil"/>
              <w:bottom w:val="nil"/>
              <w:right w:val="nil"/>
            </w:tcBorders>
          </w:tcPr>
          <w:p w:rsidR="005D475E" w:rsidRPr="005D475E" w:rsidRDefault="005D475E" w:rsidP="00D82ACB">
            <w:pPr>
              <w:pStyle w:val="Body"/>
              <w:spacing w:after="0" w:line="276" w:lineRule="auto"/>
              <w:jc w:val="center"/>
              <w:rPr>
                <w:rFonts w:ascii="Arial" w:hAnsi="Arial" w:cs="Arial"/>
                <w:sz w:val="20"/>
              </w:rPr>
            </w:pPr>
            <w:r w:rsidRPr="005D475E">
              <w:rPr>
                <w:rFonts w:ascii="Arial" w:hAnsi="Arial" w:cs="Arial"/>
                <w:sz w:val="20"/>
              </w:rPr>
              <w:t>77.78 (61.92</w:t>
            </w:r>
            <w:r w:rsidR="001B3F37" w:rsidRPr="001B3F37">
              <w:rPr>
                <w:rFonts w:ascii="Arial" w:hAnsi="Arial" w:cs="Arial"/>
                <w:sz w:val="20"/>
                <w:vertAlign w:val="superscript"/>
              </w:rPr>
              <w:t>cd</w:t>
            </w:r>
            <w:r w:rsidRPr="005D475E">
              <w:rPr>
                <w:rFonts w:ascii="Arial" w:hAnsi="Arial" w:cs="Arial"/>
                <w:sz w:val="20"/>
              </w:rPr>
              <w:t>)</w:t>
            </w:r>
          </w:p>
        </w:tc>
        <w:tc>
          <w:tcPr>
            <w:tcW w:w="1005" w:type="dxa"/>
            <w:tcBorders>
              <w:top w:val="nil"/>
              <w:left w:val="nil"/>
              <w:bottom w:val="nil"/>
              <w:right w:val="nil"/>
            </w:tcBorders>
          </w:tcPr>
          <w:p w:rsidR="005D475E" w:rsidRPr="005D475E" w:rsidRDefault="005D475E" w:rsidP="00D82ACB">
            <w:pPr>
              <w:pStyle w:val="Body"/>
              <w:spacing w:after="0" w:line="276" w:lineRule="auto"/>
              <w:jc w:val="center"/>
              <w:rPr>
                <w:rFonts w:ascii="Arial" w:hAnsi="Arial" w:cs="Arial"/>
                <w:sz w:val="20"/>
              </w:rPr>
            </w:pPr>
            <w:r w:rsidRPr="005D475E">
              <w:rPr>
                <w:rFonts w:ascii="Arial" w:hAnsi="Arial" w:cs="Arial"/>
                <w:sz w:val="20"/>
              </w:rPr>
              <w:t>17.96</w:t>
            </w:r>
            <w:r w:rsidR="001B3F37" w:rsidRPr="00E14B0B">
              <w:rPr>
                <w:rFonts w:ascii="Arial" w:hAnsi="Arial" w:cs="Arial"/>
                <w:sz w:val="20"/>
                <w:vertAlign w:val="superscript"/>
              </w:rPr>
              <w:t>d</w:t>
            </w:r>
          </w:p>
        </w:tc>
        <w:tc>
          <w:tcPr>
            <w:tcW w:w="936" w:type="dxa"/>
            <w:tcBorders>
              <w:top w:val="nil"/>
              <w:left w:val="nil"/>
              <w:bottom w:val="nil"/>
              <w:right w:val="nil"/>
            </w:tcBorders>
          </w:tcPr>
          <w:p w:rsidR="005D475E" w:rsidRPr="005D475E" w:rsidRDefault="005D475E" w:rsidP="00D82ACB">
            <w:pPr>
              <w:pStyle w:val="Body"/>
              <w:spacing w:after="0" w:line="276" w:lineRule="auto"/>
              <w:jc w:val="center"/>
              <w:rPr>
                <w:rFonts w:ascii="Arial" w:hAnsi="Arial" w:cs="Arial"/>
                <w:sz w:val="20"/>
              </w:rPr>
            </w:pPr>
            <w:r w:rsidRPr="005D475E">
              <w:rPr>
                <w:rFonts w:ascii="Arial" w:hAnsi="Arial" w:cs="Arial"/>
                <w:sz w:val="20"/>
              </w:rPr>
              <w:t>12.00</w:t>
            </w:r>
            <w:r w:rsidR="00E14B0B" w:rsidRPr="00E14B0B">
              <w:rPr>
                <w:rFonts w:ascii="Arial" w:hAnsi="Arial" w:cs="Arial"/>
                <w:sz w:val="20"/>
                <w:vertAlign w:val="superscript"/>
              </w:rPr>
              <w:t>bc</w:t>
            </w:r>
          </w:p>
        </w:tc>
        <w:tc>
          <w:tcPr>
            <w:tcW w:w="1080" w:type="dxa"/>
            <w:tcBorders>
              <w:top w:val="nil"/>
              <w:left w:val="nil"/>
              <w:bottom w:val="nil"/>
              <w:right w:val="nil"/>
            </w:tcBorders>
          </w:tcPr>
          <w:p w:rsidR="005D475E" w:rsidRPr="005D475E" w:rsidRDefault="005D475E" w:rsidP="00D82ACB">
            <w:pPr>
              <w:pStyle w:val="Body"/>
              <w:spacing w:after="0" w:line="276" w:lineRule="auto"/>
              <w:jc w:val="center"/>
              <w:rPr>
                <w:rFonts w:ascii="Arial" w:hAnsi="Arial" w:cs="Arial"/>
                <w:sz w:val="20"/>
              </w:rPr>
            </w:pPr>
            <w:r w:rsidRPr="005D475E">
              <w:rPr>
                <w:rFonts w:ascii="Arial" w:hAnsi="Arial" w:cs="Arial"/>
                <w:sz w:val="20"/>
              </w:rPr>
              <w:t>29.96</w:t>
            </w:r>
            <w:r w:rsidR="00E14B0B" w:rsidRPr="008928E0">
              <w:rPr>
                <w:rFonts w:ascii="Arial" w:hAnsi="Arial" w:cs="Arial"/>
                <w:sz w:val="20"/>
                <w:vertAlign w:val="superscript"/>
              </w:rPr>
              <w:t>cd</w:t>
            </w:r>
          </w:p>
        </w:tc>
        <w:tc>
          <w:tcPr>
            <w:tcW w:w="900" w:type="dxa"/>
            <w:tcBorders>
              <w:top w:val="nil"/>
              <w:left w:val="nil"/>
              <w:bottom w:val="nil"/>
              <w:right w:val="nil"/>
            </w:tcBorders>
          </w:tcPr>
          <w:p w:rsidR="005D475E" w:rsidRPr="005D475E" w:rsidRDefault="005D475E" w:rsidP="00D82ACB">
            <w:pPr>
              <w:pStyle w:val="Body"/>
              <w:spacing w:after="0" w:line="276" w:lineRule="auto"/>
              <w:jc w:val="center"/>
              <w:rPr>
                <w:rFonts w:ascii="Arial" w:hAnsi="Arial" w:cs="Arial"/>
                <w:sz w:val="20"/>
              </w:rPr>
            </w:pPr>
            <w:r w:rsidRPr="005D475E">
              <w:rPr>
                <w:rFonts w:ascii="Arial" w:hAnsi="Arial" w:cs="Arial"/>
                <w:sz w:val="20"/>
              </w:rPr>
              <w:t>7.14</w:t>
            </w:r>
            <w:r w:rsidR="008928E0" w:rsidRPr="008928E0">
              <w:rPr>
                <w:rFonts w:ascii="Arial" w:hAnsi="Arial" w:cs="Arial"/>
                <w:sz w:val="20"/>
                <w:vertAlign w:val="superscript"/>
              </w:rPr>
              <w:t>ef</w:t>
            </w:r>
          </w:p>
        </w:tc>
        <w:tc>
          <w:tcPr>
            <w:tcW w:w="900" w:type="dxa"/>
            <w:tcBorders>
              <w:top w:val="nil"/>
              <w:left w:val="nil"/>
              <w:bottom w:val="nil"/>
              <w:right w:val="nil"/>
            </w:tcBorders>
          </w:tcPr>
          <w:p w:rsidR="005D475E" w:rsidRPr="005D475E" w:rsidRDefault="005D475E" w:rsidP="00D82ACB">
            <w:pPr>
              <w:pStyle w:val="Body"/>
              <w:spacing w:after="0" w:line="276" w:lineRule="auto"/>
              <w:jc w:val="center"/>
              <w:rPr>
                <w:rFonts w:ascii="Arial" w:hAnsi="Arial" w:cs="Arial"/>
                <w:sz w:val="20"/>
              </w:rPr>
            </w:pPr>
            <w:r w:rsidRPr="005D475E">
              <w:rPr>
                <w:rFonts w:ascii="Arial" w:hAnsi="Arial" w:cs="Arial"/>
                <w:sz w:val="20"/>
              </w:rPr>
              <w:t>0.64</w:t>
            </w:r>
            <w:r w:rsidR="008928E0" w:rsidRPr="00E46DDD">
              <w:rPr>
                <w:rFonts w:ascii="Arial" w:hAnsi="Arial" w:cs="Arial"/>
                <w:sz w:val="20"/>
                <w:vertAlign w:val="superscript"/>
              </w:rPr>
              <w:t>c</w:t>
            </w:r>
          </w:p>
        </w:tc>
        <w:tc>
          <w:tcPr>
            <w:tcW w:w="1170" w:type="dxa"/>
            <w:tcBorders>
              <w:top w:val="nil"/>
              <w:left w:val="nil"/>
              <w:bottom w:val="nil"/>
              <w:right w:val="nil"/>
            </w:tcBorders>
          </w:tcPr>
          <w:p w:rsidR="005D475E" w:rsidRPr="005D475E" w:rsidRDefault="005D475E" w:rsidP="00D82ACB">
            <w:pPr>
              <w:pStyle w:val="Body"/>
              <w:spacing w:after="0" w:line="276" w:lineRule="auto"/>
              <w:jc w:val="center"/>
              <w:rPr>
                <w:rFonts w:ascii="Arial" w:hAnsi="Arial" w:cs="Arial"/>
                <w:sz w:val="20"/>
              </w:rPr>
            </w:pPr>
            <w:r w:rsidRPr="005D475E">
              <w:rPr>
                <w:rFonts w:ascii="Arial" w:hAnsi="Arial" w:cs="Arial"/>
                <w:sz w:val="20"/>
              </w:rPr>
              <w:t>2,332.41</w:t>
            </w:r>
            <w:r w:rsidR="00E46DDD" w:rsidRPr="00E46DDD">
              <w:rPr>
                <w:rFonts w:ascii="Arial" w:hAnsi="Arial" w:cs="Arial"/>
                <w:sz w:val="20"/>
                <w:vertAlign w:val="superscript"/>
              </w:rPr>
              <w:t>cd</w:t>
            </w:r>
          </w:p>
        </w:tc>
        <w:tc>
          <w:tcPr>
            <w:tcW w:w="990" w:type="dxa"/>
            <w:tcBorders>
              <w:top w:val="nil"/>
              <w:left w:val="nil"/>
              <w:bottom w:val="nil"/>
              <w:right w:val="nil"/>
            </w:tcBorders>
          </w:tcPr>
          <w:p w:rsidR="005D475E" w:rsidRPr="005D475E" w:rsidRDefault="005D475E" w:rsidP="00D82ACB">
            <w:pPr>
              <w:pStyle w:val="Body"/>
              <w:spacing w:after="0" w:line="276" w:lineRule="auto"/>
              <w:jc w:val="center"/>
              <w:rPr>
                <w:rFonts w:ascii="Arial" w:hAnsi="Arial" w:cs="Arial"/>
                <w:sz w:val="20"/>
              </w:rPr>
            </w:pPr>
            <w:r w:rsidRPr="005D475E">
              <w:rPr>
                <w:rFonts w:ascii="Arial" w:hAnsi="Arial" w:cs="Arial"/>
                <w:sz w:val="20"/>
              </w:rPr>
              <w:t>49.83</w:t>
            </w:r>
            <w:r w:rsidR="00E46DDD" w:rsidRPr="00E46DDD">
              <w:rPr>
                <w:rFonts w:ascii="Arial" w:hAnsi="Arial" w:cs="Arial"/>
                <w:sz w:val="20"/>
                <w:vertAlign w:val="superscript"/>
              </w:rPr>
              <w:t>ef</w:t>
            </w:r>
          </w:p>
        </w:tc>
      </w:tr>
      <w:tr w:rsidR="00461CCA" w:rsidRPr="005D475E" w:rsidTr="00D82ACB">
        <w:trPr>
          <w:trHeight w:val="172"/>
        </w:trPr>
        <w:tc>
          <w:tcPr>
            <w:tcW w:w="1260" w:type="dxa"/>
            <w:tcBorders>
              <w:top w:val="nil"/>
              <w:left w:val="nil"/>
              <w:bottom w:val="nil"/>
              <w:right w:val="nil"/>
            </w:tcBorders>
          </w:tcPr>
          <w:p w:rsidR="005D475E" w:rsidRPr="009D26DA" w:rsidRDefault="005D475E" w:rsidP="00D82ACB">
            <w:pPr>
              <w:pStyle w:val="Body"/>
              <w:spacing w:after="0" w:line="276" w:lineRule="auto"/>
              <w:jc w:val="center"/>
              <w:rPr>
                <w:rFonts w:ascii="Arial" w:hAnsi="Arial" w:cs="Arial"/>
                <w:sz w:val="20"/>
              </w:rPr>
            </w:pPr>
            <w:r w:rsidRPr="009D26DA">
              <w:rPr>
                <w:rFonts w:ascii="Arial" w:hAnsi="Arial" w:cs="Arial"/>
                <w:sz w:val="20"/>
              </w:rPr>
              <w:t>T</w:t>
            </w:r>
            <w:r w:rsidRPr="009D26DA">
              <w:rPr>
                <w:rFonts w:ascii="Arial" w:hAnsi="Arial" w:cs="Arial"/>
                <w:sz w:val="20"/>
                <w:vertAlign w:val="subscript"/>
              </w:rPr>
              <w:t>5</w:t>
            </w:r>
          </w:p>
        </w:tc>
        <w:tc>
          <w:tcPr>
            <w:tcW w:w="1479" w:type="dxa"/>
            <w:tcBorders>
              <w:top w:val="nil"/>
              <w:left w:val="nil"/>
              <w:bottom w:val="nil"/>
              <w:right w:val="nil"/>
            </w:tcBorders>
          </w:tcPr>
          <w:p w:rsidR="005D475E" w:rsidRPr="005D475E" w:rsidRDefault="005D475E" w:rsidP="00D82ACB">
            <w:pPr>
              <w:pStyle w:val="Body"/>
              <w:spacing w:after="0" w:line="276" w:lineRule="auto"/>
              <w:jc w:val="center"/>
              <w:rPr>
                <w:rFonts w:ascii="Arial" w:hAnsi="Arial" w:cs="Arial"/>
                <w:sz w:val="20"/>
              </w:rPr>
            </w:pPr>
            <w:r w:rsidRPr="005D475E">
              <w:rPr>
                <w:rFonts w:ascii="Arial" w:hAnsi="Arial" w:cs="Arial"/>
                <w:sz w:val="20"/>
              </w:rPr>
              <w:t>82.22 (65.13</w:t>
            </w:r>
            <w:r w:rsidR="001B3F37" w:rsidRPr="001B3F37">
              <w:rPr>
                <w:rFonts w:ascii="Arial" w:hAnsi="Arial" w:cs="Arial"/>
                <w:sz w:val="20"/>
                <w:vertAlign w:val="superscript"/>
              </w:rPr>
              <w:t>bcd</w:t>
            </w:r>
            <w:r w:rsidRPr="005D475E">
              <w:rPr>
                <w:rFonts w:ascii="Arial" w:hAnsi="Arial" w:cs="Arial"/>
                <w:sz w:val="20"/>
              </w:rPr>
              <w:t>)</w:t>
            </w:r>
          </w:p>
        </w:tc>
        <w:tc>
          <w:tcPr>
            <w:tcW w:w="1005" w:type="dxa"/>
            <w:tcBorders>
              <w:top w:val="nil"/>
              <w:left w:val="nil"/>
              <w:bottom w:val="nil"/>
              <w:right w:val="nil"/>
            </w:tcBorders>
          </w:tcPr>
          <w:p w:rsidR="005D475E" w:rsidRPr="005D475E" w:rsidRDefault="005D475E" w:rsidP="00D82ACB">
            <w:pPr>
              <w:pStyle w:val="Body"/>
              <w:spacing w:after="0" w:line="276" w:lineRule="auto"/>
              <w:jc w:val="center"/>
              <w:rPr>
                <w:rFonts w:ascii="Arial" w:hAnsi="Arial" w:cs="Arial"/>
                <w:sz w:val="20"/>
              </w:rPr>
            </w:pPr>
            <w:r w:rsidRPr="005D475E">
              <w:rPr>
                <w:rFonts w:ascii="Arial" w:hAnsi="Arial" w:cs="Arial"/>
                <w:sz w:val="20"/>
              </w:rPr>
              <w:t>18.10</w:t>
            </w:r>
            <w:r w:rsidR="001B3F37" w:rsidRPr="00E14B0B">
              <w:rPr>
                <w:rFonts w:ascii="Arial" w:hAnsi="Arial" w:cs="Arial"/>
                <w:sz w:val="20"/>
                <w:vertAlign w:val="superscript"/>
              </w:rPr>
              <w:t>cd</w:t>
            </w:r>
          </w:p>
        </w:tc>
        <w:tc>
          <w:tcPr>
            <w:tcW w:w="936" w:type="dxa"/>
            <w:tcBorders>
              <w:top w:val="nil"/>
              <w:left w:val="nil"/>
              <w:bottom w:val="nil"/>
              <w:right w:val="nil"/>
            </w:tcBorders>
          </w:tcPr>
          <w:p w:rsidR="005D475E" w:rsidRPr="005D475E" w:rsidRDefault="005D475E" w:rsidP="00D82ACB">
            <w:pPr>
              <w:pStyle w:val="Body"/>
              <w:spacing w:after="0" w:line="276" w:lineRule="auto"/>
              <w:jc w:val="center"/>
              <w:rPr>
                <w:rFonts w:ascii="Arial" w:hAnsi="Arial" w:cs="Arial"/>
                <w:sz w:val="20"/>
              </w:rPr>
            </w:pPr>
            <w:r w:rsidRPr="005D475E">
              <w:rPr>
                <w:rFonts w:ascii="Arial" w:hAnsi="Arial" w:cs="Arial"/>
                <w:sz w:val="20"/>
              </w:rPr>
              <w:t>12.50</w:t>
            </w:r>
            <w:r w:rsidR="00E14B0B" w:rsidRPr="00E14B0B">
              <w:rPr>
                <w:rFonts w:ascii="Arial" w:hAnsi="Arial" w:cs="Arial"/>
                <w:sz w:val="20"/>
                <w:vertAlign w:val="superscript"/>
              </w:rPr>
              <w:t>bc</w:t>
            </w:r>
          </w:p>
        </w:tc>
        <w:tc>
          <w:tcPr>
            <w:tcW w:w="1080" w:type="dxa"/>
            <w:tcBorders>
              <w:top w:val="nil"/>
              <w:left w:val="nil"/>
              <w:bottom w:val="nil"/>
              <w:right w:val="nil"/>
            </w:tcBorders>
          </w:tcPr>
          <w:p w:rsidR="005D475E" w:rsidRPr="005D475E" w:rsidRDefault="005D475E" w:rsidP="00D82ACB">
            <w:pPr>
              <w:pStyle w:val="Body"/>
              <w:spacing w:after="0" w:line="276" w:lineRule="auto"/>
              <w:jc w:val="center"/>
              <w:rPr>
                <w:rFonts w:ascii="Arial" w:hAnsi="Arial" w:cs="Arial"/>
                <w:sz w:val="20"/>
              </w:rPr>
            </w:pPr>
            <w:r w:rsidRPr="005D475E">
              <w:rPr>
                <w:rFonts w:ascii="Arial" w:hAnsi="Arial" w:cs="Arial"/>
                <w:sz w:val="20"/>
              </w:rPr>
              <w:t>30.60</w:t>
            </w:r>
            <w:r w:rsidR="00E14B0B" w:rsidRPr="008928E0">
              <w:rPr>
                <w:rFonts w:ascii="Arial" w:hAnsi="Arial" w:cs="Arial"/>
                <w:sz w:val="20"/>
                <w:vertAlign w:val="superscript"/>
              </w:rPr>
              <w:t>cd</w:t>
            </w:r>
          </w:p>
        </w:tc>
        <w:tc>
          <w:tcPr>
            <w:tcW w:w="900" w:type="dxa"/>
            <w:tcBorders>
              <w:top w:val="nil"/>
              <w:left w:val="nil"/>
              <w:bottom w:val="nil"/>
              <w:right w:val="nil"/>
            </w:tcBorders>
          </w:tcPr>
          <w:p w:rsidR="005D475E" w:rsidRPr="005D475E" w:rsidRDefault="005D475E" w:rsidP="00D82ACB">
            <w:pPr>
              <w:pStyle w:val="Body"/>
              <w:spacing w:after="0" w:line="276" w:lineRule="auto"/>
              <w:jc w:val="center"/>
              <w:rPr>
                <w:rFonts w:ascii="Arial" w:hAnsi="Arial" w:cs="Arial"/>
                <w:sz w:val="20"/>
              </w:rPr>
            </w:pPr>
            <w:r w:rsidRPr="005D475E">
              <w:rPr>
                <w:rFonts w:ascii="Arial" w:hAnsi="Arial" w:cs="Arial"/>
                <w:sz w:val="20"/>
              </w:rPr>
              <w:t>7.45</w:t>
            </w:r>
            <w:r w:rsidR="008928E0" w:rsidRPr="008928E0">
              <w:rPr>
                <w:rFonts w:ascii="Arial" w:hAnsi="Arial" w:cs="Arial"/>
                <w:sz w:val="20"/>
                <w:vertAlign w:val="superscript"/>
              </w:rPr>
              <w:t>e</w:t>
            </w:r>
          </w:p>
        </w:tc>
        <w:tc>
          <w:tcPr>
            <w:tcW w:w="900" w:type="dxa"/>
            <w:tcBorders>
              <w:top w:val="nil"/>
              <w:left w:val="nil"/>
              <w:bottom w:val="nil"/>
              <w:right w:val="nil"/>
            </w:tcBorders>
          </w:tcPr>
          <w:p w:rsidR="005D475E" w:rsidRPr="005D475E" w:rsidRDefault="005D475E" w:rsidP="00D82ACB">
            <w:pPr>
              <w:pStyle w:val="Body"/>
              <w:spacing w:after="0" w:line="276" w:lineRule="auto"/>
              <w:jc w:val="center"/>
              <w:rPr>
                <w:rFonts w:ascii="Arial" w:hAnsi="Arial" w:cs="Arial"/>
                <w:sz w:val="20"/>
              </w:rPr>
            </w:pPr>
            <w:r w:rsidRPr="005D475E">
              <w:rPr>
                <w:rFonts w:ascii="Arial" w:hAnsi="Arial" w:cs="Arial"/>
                <w:sz w:val="20"/>
              </w:rPr>
              <w:t>0.66</w:t>
            </w:r>
            <w:r w:rsidR="008928E0" w:rsidRPr="00E46DDD">
              <w:rPr>
                <w:rFonts w:ascii="Arial" w:hAnsi="Arial" w:cs="Arial"/>
                <w:sz w:val="20"/>
                <w:vertAlign w:val="superscript"/>
              </w:rPr>
              <w:t>c</w:t>
            </w:r>
          </w:p>
        </w:tc>
        <w:tc>
          <w:tcPr>
            <w:tcW w:w="1170" w:type="dxa"/>
            <w:tcBorders>
              <w:top w:val="nil"/>
              <w:left w:val="nil"/>
              <w:bottom w:val="nil"/>
              <w:right w:val="nil"/>
            </w:tcBorders>
          </w:tcPr>
          <w:p w:rsidR="005D475E" w:rsidRPr="005D475E" w:rsidRDefault="005D475E" w:rsidP="00D82ACB">
            <w:pPr>
              <w:pStyle w:val="Body"/>
              <w:spacing w:after="0" w:line="276" w:lineRule="auto"/>
              <w:jc w:val="center"/>
              <w:rPr>
                <w:rFonts w:ascii="Arial" w:hAnsi="Arial" w:cs="Arial"/>
                <w:sz w:val="20"/>
              </w:rPr>
            </w:pPr>
            <w:r w:rsidRPr="005D475E">
              <w:rPr>
                <w:rFonts w:ascii="Arial" w:hAnsi="Arial" w:cs="Arial"/>
                <w:sz w:val="20"/>
              </w:rPr>
              <w:t>2,516.59</w:t>
            </w:r>
            <w:r w:rsidR="00E46DDD" w:rsidRPr="00E46DDD">
              <w:rPr>
                <w:rFonts w:ascii="Arial" w:hAnsi="Arial" w:cs="Arial"/>
                <w:sz w:val="20"/>
                <w:vertAlign w:val="superscript"/>
              </w:rPr>
              <w:t>cd</w:t>
            </w:r>
          </w:p>
        </w:tc>
        <w:tc>
          <w:tcPr>
            <w:tcW w:w="990" w:type="dxa"/>
            <w:tcBorders>
              <w:top w:val="nil"/>
              <w:left w:val="nil"/>
              <w:bottom w:val="nil"/>
              <w:right w:val="nil"/>
            </w:tcBorders>
          </w:tcPr>
          <w:p w:rsidR="005D475E" w:rsidRPr="005D475E" w:rsidRDefault="005D475E" w:rsidP="00D82ACB">
            <w:pPr>
              <w:pStyle w:val="Body"/>
              <w:spacing w:after="0" w:line="276" w:lineRule="auto"/>
              <w:jc w:val="center"/>
              <w:rPr>
                <w:rFonts w:ascii="Arial" w:hAnsi="Arial" w:cs="Arial"/>
                <w:sz w:val="20"/>
              </w:rPr>
            </w:pPr>
            <w:r w:rsidRPr="005D475E">
              <w:rPr>
                <w:rFonts w:ascii="Arial" w:hAnsi="Arial" w:cs="Arial"/>
                <w:sz w:val="20"/>
              </w:rPr>
              <w:t>54.56</w:t>
            </w:r>
            <w:r w:rsidR="00E46DDD" w:rsidRPr="00E46DDD">
              <w:rPr>
                <w:rFonts w:ascii="Arial" w:hAnsi="Arial" w:cs="Arial"/>
                <w:sz w:val="20"/>
                <w:vertAlign w:val="superscript"/>
              </w:rPr>
              <w:t>de</w:t>
            </w:r>
          </w:p>
        </w:tc>
      </w:tr>
      <w:tr w:rsidR="00461CCA" w:rsidRPr="005D475E" w:rsidTr="00D82ACB">
        <w:trPr>
          <w:trHeight w:val="164"/>
        </w:trPr>
        <w:tc>
          <w:tcPr>
            <w:tcW w:w="1260" w:type="dxa"/>
            <w:tcBorders>
              <w:top w:val="nil"/>
              <w:left w:val="nil"/>
              <w:bottom w:val="nil"/>
              <w:right w:val="nil"/>
            </w:tcBorders>
          </w:tcPr>
          <w:p w:rsidR="005D475E" w:rsidRPr="009D26DA" w:rsidRDefault="005D475E" w:rsidP="00D82ACB">
            <w:pPr>
              <w:pStyle w:val="Body"/>
              <w:spacing w:after="0" w:line="276" w:lineRule="auto"/>
              <w:jc w:val="center"/>
              <w:rPr>
                <w:rFonts w:ascii="Arial" w:hAnsi="Arial" w:cs="Arial"/>
                <w:sz w:val="20"/>
              </w:rPr>
            </w:pPr>
            <w:r w:rsidRPr="009D26DA">
              <w:rPr>
                <w:rFonts w:ascii="Arial" w:hAnsi="Arial" w:cs="Arial"/>
                <w:sz w:val="20"/>
              </w:rPr>
              <w:t>T</w:t>
            </w:r>
            <w:r w:rsidRPr="009D26DA">
              <w:rPr>
                <w:rFonts w:ascii="Arial" w:hAnsi="Arial" w:cs="Arial"/>
                <w:sz w:val="20"/>
                <w:vertAlign w:val="subscript"/>
              </w:rPr>
              <w:t>6</w:t>
            </w:r>
          </w:p>
        </w:tc>
        <w:tc>
          <w:tcPr>
            <w:tcW w:w="1479" w:type="dxa"/>
            <w:tcBorders>
              <w:top w:val="nil"/>
              <w:left w:val="nil"/>
              <w:bottom w:val="nil"/>
              <w:right w:val="nil"/>
            </w:tcBorders>
          </w:tcPr>
          <w:p w:rsidR="005D475E" w:rsidRPr="005D475E" w:rsidRDefault="005D475E" w:rsidP="00D82ACB">
            <w:pPr>
              <w:pStyle w:val="Body"/>
              <w:spacing w:after="0" w:line="276" w:lineRule="auto"/>
              <w:jc w:val="center"/>
              <w:rPr>
                <w:rFonts w:ascii="Arial" w:hAnsi="Arial" w:cs="Arial"/>
                <w:sz w:val="20"/>
              </w:rPr>
            </w:pPr>
            <w:r w:rsidRPr="005D475E">
              <w:rPr>
                <w:rFonts w:ascii="Arial" w:hAnsi="Arial" w:cs="Arial"/>
                <w:sz w:val="20"/>
              </w:rPr>
              <w:t>73.33 (59.01</w:t>
            </w:r>
            <w:r w:rsidR="001B3F37" w:rsidRPr="001B3F37">
              <w:rPr>
                <w:rFonts w:ascii="Arial" w:hAnsi="Arial" w:cs="Arial"/>
                <w:sz w:val="20"/>
                <w:vertAlign w:val="superscript"/>
              </w:rPr>
              <w:t>cde</w:t>
            </w:r>
            <w:r w:rsidRPr="005D475E">
              <w:rPr>
                <w:rFonts w:ascii="Arial" w:hAnsi="Arial" w:cs="Arial"/>
                <w:sz w:val="20"/>
              </w:rPr>
              <w:t>)</w:t>
            </w:r>
          </w:p>
        </w:tc>
        <w:tc>
          <w:tcPr>
            <w:tcW w:w="1005" w:type="dxa"/>
            <w:tcBorders>
              <w:top w:val="nil"/>
              <w:left w:val="nil"/>
              <w:bottom w:val="nil"/>
              <w:right w:val="nil"/>
            </w:tcBorders>
          </w:tcPr>
          <w:p w:rsidR="005D475E" w:rsidRPr="005D475E" w:rsidRDefault="005D475E" w:rsidP="00D82ACB">
            <w:pPr>
              <w:pStyle w:val="Body"/>
              <w:spacing w:after="0" w:line="276" w:lineRule="auto"/>
              <w:jc w:val="center"/>
              <w:rPr>
                <w:rFonts w:ascii="Arial" w:hAnsi="Arial" w:cs="Arial"/>
                <w:sz w:val="20"/>
              </w:rPr>
            </w:pPr>
            <w:r w:rsidRPr="005D475E">
              <w:rPr>
                <w:rFonts w:ascii="Arial" w:hAnsi="Arial" w:cs="Arial"/>
                <w:sz w:val="20"/>
              </w:rPr>
              <w:t>17.61</w:t>
            </w:r>
            <w:r w:rsidR="001B3F37" w:rsidRPr="00E14B0B">
              <w:rPr>
                <w:rFonts w:ascii="Arial" w:hAnsi="Arial" w:cs="Arial"/>
                <w:sz w:val="20"/>
                <w:vertAlign w:val="superscript"/>
              </w:rPr>
              <w:t>d</w:t>
            </w:r>
          </w:p>
        </w:tc>
        <w:tc>
          <w:tcPr>
            <w:tcW w:w="936" w:type="dxa"/>
            <w:tcBorders>
              <w:top w:val="nil"/>
              <w:left w:val="nil"/>
              <w:bottom w:val="nil"/>
              <w:right w:val="nil"/>
            </w:tcBorders>
          </w:tcPr>
          <w:p w:rsidR="005D475E" w:rsidRPr="005D475E" w:rsidRDefault="005D475E" w:rsidP="00D82ACB">
            <w:pPr>
              <w:pStyle w:val="Body"/>
              <w:spacing w:after="0" w:line="276" w:lineRule="auto"/>
              <w:jc w:val="center"/>
              <w:rPr>
                <w:rFonts w:ascii="Arial" w:hAnsi="Arial" w:cs="Arial"/>
                <w:sz w:val="20"/>
              </w:rPr>
            </w:pPr>
            <w:r w:rsidRPr="005D475E">
              <w:rPr>
                <w:rFonts w:ascii="Arial" w:hAnsi="Arial" w:cs="Arial"/>
                <w:sz w:val="20"/>
              </w:rPr>
              <w:t>11.50</w:t>
            </w:r>
            <w:r w:rsidR="00E14B0B" w:rsidRPr="00E14B0B">
              <w:rPr>
                <w:rFonts w:ascii="Arial" w:hAnsi="Arial" w:cs="Arial"/>
                <w:sz w:val="20"/>
                <w:vertAlign w:val="superscript"/>
              </w:rPr>
              <w:t>bc</w:t>
            </w:r>
          </w:p>
        </w:tc>
        <w:tc>
          <w:tcPr>
            <w:tcW w:w="1080" w:type="dxa"/>
            <w:tcBorders>
              <w:top w:val="nil"/>
              <w:left w:val="nil"/>
              <w:bottom w:val="nil"/>
              <w:right w:val="nil"/>
            </w:tcBorders>
          </w:tcPr>
          <w:p w:rsidR="005D475E" w:rsidRPr="005D475E" w:rsidRDefault="005D475E" w:rsidP="00D82ACB">
            <w:pPr>
              <w:pStyle w:val="Body"/>
              <w:spacing w:after="0" w:line="276" w:lineRule="auto"/>
              <w:jc w:val="center"/>
              <w:rPr>
                <w:rFonts w:ascii="Arial" w:hAnsi="Arial" w:cs="Arial"/>
                <w:sz w:val="20"/>
              </w:rPr>
            </w:pPr>
            <w:r w:rsidRPr="005D475E">
              <w:rPr>
                <w:rFonts w:ascii="Arial" w:hAnsi="Arial" w:cs="Arial"/>
                <w:sz w:val="20"/>
              </w:rPr>
              <w:t>29.11</w:t>
            </w:r>
            <w:r w:rsidR="00E14B0B" w:rsidRPr="008928E0">
              <w:rPr>
                <w:rFonts w:ascii="Arial" w:hAnsi="Arial" w:cs="Arial"/>
                <w:sz w:val="20"/>
                <w:vertAlign w:val="superscript"/>
              </w:rPr>
              <w:t>de</w:t>
            </w:r>
          </w:p>
        </w:tc>
        <w:tc>
          <w:tcPr>
            <w:tcW w:w="900" w:type="dxa"/>
            <w:tcBorders>
              <w:top w:val="nil"/>
              <w:left w:val="nil"/>
              <w:bottom w:val="nil"/>
              <w:right w:val="nil"/>
            </w:tcBorders>
          </w:tcPr>
          <w:p w:rsidR="005D475E" w:rsidRPr="005D475E" w:rsidRDefault="005D475E" w:rsidP="00D82ACB">
            <w:pPr>
              <w:pStyle w:val="Body"/>
              <w:spacing w:after="0" w:line="276" w:lineRule="auto"/>
              <w:jc w:val="center"/>
              <w:rPr>
                <w:rFonts w:ascii="Arial" w:hAnsi="Arial" w:cs="Arial"/>
                <w:sz w:val="20"/>
              </w:rPr>
            </w:pPr>
            <w:r w:rsidRPr="005D475E">
              <w:rPr>
                <w:rFonts w:ascii="Arial" w:hAnsi="Arial" w:cs="Arial"/>
                <w:sz w:val="20"/>
              </w:rPr>
              <w:t>7.29</w:t>
            </w:r>
            <w:r w:rsidR="008928E0" w:rsidRPr="008928E0">
              <w:rPr>
                <w:rFonts w:ascii="Arial" w:hAnsi="Arial" w:cs="Arial"/>
                <w:sz w:val="20"/>
                <w:vertAlign w:val="superscript"/>
              </w:rPr>
              <w:t>ef</w:t>
            </w:r>
          </w:p>
        </w:tc>
        <w:tc>
          <w:tcPr>
            <w:tcW w:w="900" w:type="dxa"/>
            <w:tcBorders>
              <w:top w:val="nil"/>
              <w:left w:val="nil"/>
              <w:bottom w:val="nil"/>
              <w:right w:val="nil"/>
            </w:tcBorders>
          </w:tcPr>
          <w:p w:rsidR="005D475E" w:rsidRPr="005D475E" w:rsidRDefault="005D475E" w:rsidP="00D82ACB">
            <w:pPr>
              <w:pStyle w:val="Body"/>
              <w:spacing w:after="0" w:line="276" w:lineRule="auto"/>
              <w:jc w:val="center"/>
              <w:rPr>
                <w:rFonts w:ascii="Arial" w:hAnsi="Arial" w:cs="Arial"/>
                <w:sz w:val="20"/>
              </w:rPr>
            </w:pPr>
            <w:r w:rsidRPr="005D475E">
              <w:rPr>
                <w:rFonts w:ascii="Arial" w:hAnsi="Arial" w:cs="Arial"/>
                <w:sz w:val="20"/>
              </w:rPr>
              <w:t>0.64</w:t>
            </w:r>
            <w:r w:rsidR="008928E0" w:rsidRPr="00E46DDD">
              <w:rPr>
                <w:rFonts w:ascii="Arial" w:hAnsi="Arial" w:cs="Arial"/>
                <w:sz w:val="20"/>
                <w:vertAlign w:val="superscript"/>
              </w:rPr>
              <w:t>c</w:t>
            </w:r>
          </w:p>
        </w:tc>
        <w:tc>
          <w:tcPr>
            <w:tcW w:w="1170" w:type="dxa"/>
            <w:tcBorders>
              <w:top w:val="nil"/>
              <w:left w:val="nil"/>
              <w:bottom w:val="nil"/>
              <w:right w:val="nil"/>
            </w:tcBorders>
          </w:tcPr>
          <w:p w:rsidR="005D475E" w:rsidRPr="005D475E" w:rsidRDefault="005D475E" w:rsidP="00D82ACB">
            <w:pPr>
              <w:pStyle w:val="Body"/>
              <w:spacing w:after="0" w:line="276" w:lineRule="auto"/>
              <w:jc w:val="center"/>
              <w:rPr>
                <w:rFonts w:ascii="Arial" w:hAnsi="Arial" w:cs="Arial"/>
                <w:sz w:val="20"/>
              </w:rPr>
            </w:pPr>
            <w:r w:rsidRPr="005D475E">
              <w:rPr>
                <w:rFonts w:ascii="Arial" w:hAnsi="Arial" w:cs="Arial"/>
                <w:sz w:val="20"/>
              </w:rPr>
              <w:t>2,144.26</w:t>
            </w:r>
            <w:r w:rsidR="00E46DDD" w:rsidRPr="00E46DDD">
              <w:rPr>
                <w:rFonts w:ascii="Arial" w:hAnsi="Arial" w:cs="Arial"/>
                <w:sz w:val="20"/>
                <w:vertAlign w:val="superscript"/>
              </w:rPr>
              <w:t>de</w:t>
            </w:r>
          </w:p>
        </w:tc>
        <w:tc>
          <w:tcPr>
            <w:tcW w:w="990" w:type="dxa"/>
            <w:tcBorders>
              <w:top w:val="nil"/>
              <w:left w:val="nil"/>
              <w:bottom w:val="nil"/>
              <w:right w:val="nil"/>
            </w:tcBorders>
          </w:tcPr>
          <w:p w:rsidR="005D475E" w:rsidRPr="005D475E" w:rsidRDefault="00461CCA" w:rsidP="00D82ACB">
            <w:pPr>
              <w:pStyle w:val="Body"/>
              <w:spacing w:after="0" w:line="276" w:lineRule="auto"/>
              <w:jc w:val="center"/>
              <w:rPr>
                <w:rFonts w:ascii="Arial" w:hAnsi="Arial" w:cs="Arial"/>
                <w:sz w:val="20"/>
              </w:rPr>
            </w:pPr>
            <w:r>
              <w:rPr>
                <w:rFonts w:ascii="Arial" w:hAnsi="Arial" w:cs="Arial"/>
                <w:sz w:val="20"/>
              </w:rPr>
              <w:t>47.72</w:t>
            </w:r>
            <w:r w:rsidR="00E46DDD" w:rsidRPr="00E46DDD">
              <w:rPr>
                <w:rFonts w:ascii="Arial" w:hAnsi="Arial" w:cs="Arial"/>
                <w:sz w:val="20"/>
                <w:vertAlign w:val="superscript"/>
              </w:rPr>
              <w:t>ef</w:t>
            </w:r>
          </w:p>
        </w:tc>
      </w:tr>
      <w:tr w:rsidR="00461CCA" w:rsidRPr="005D475E" w:rsidTr="00D82ACB">
        <w:trPr>
          <w:trHeight w:val="172"/>
        </w:trPr>
        <w:tc>
          <w:tcPr>
            <w:tcW w:w="1260" w:type="dxa"/>
            <w:tcBorders>
              <w:top w:val="nil"/>
              <w:left w:val="nil"/>
              <w:bottom w:val="nil"/>
              <w:right w:val="nil"/>
            </w:tcBorders>
          </w:tcPr>
          <w:p w:rsidR="005D475E" w:rsidRPr="009D26DA" w:rsidRDefault="005D475E" w:rsidP="00D82ACB">
            <w:pPr>
              <w:pStyle w:val="Body"/>
              <w:spacing w:after="0" w:line="276" w:lineRule="auto"/>
              <w:jc w:val="center"/>
              <w:rPr>
                <w:rFonts w:ascii="Arial" w:hAnsi="Arial" w:cs="Arial"/>
                <w:sz w:val="20"/>
              </w:rPr>
            </w:pPr>
            <w:r w:rsidRPr="009D26DA">
              <w:rPr>
                <w:rFonts w:ascii="Arial" w:hAnsi="Arial" w:cs="Arial"/>
                <w:sz w:val="20"/>
              </w:rPr>
              <w:t>T</w:t>
            </w:r>
            <w:r w:rsidRPr="009D26DA">
              <w:rPr>
                <w:rFonts w:ascii="Arial" w:hAnsi="Arial" w:cs="Arial"/>
                <w:sz w:val="20"/>
                <w:vertAlign w:val="subscript"/>
              </w:rPr>
              <w:t>7</w:t>
            </w:r>
          </w:p>
        </w:tc>
        <w:tc>
          <w:tcPr>
            <w:tcW w:w="1479" w:type="dxa"/>
            <w:tcBorders>
              <w:top w:val="nil"/>
              <w:left w:val="nil"/>
              <w:bottom w:val="nil"/>
              <w:right w:val="nil"/>
            </w:tcBorders>
          </w:tcPr>
          <w:p w:rsidR="005D475E" w:rsidRPr="005D475E" w:rsidRDefault="005D475E" w:rsidP="00D82ACB">
            <w:pPr>
              <w:pStyle w:val="Body"/>
              <w:spacing w:after="0" w:line="276" w:lineRule="auto"/>
              <w:jc w:val="center"/>
              <w:rPr>
                <w:rFonts w:ascii="Arial" w:hAnsi="Arial" w:cs="Arial"/>
                <w:sz w:val="20"/>
              </w:rPr>
            </w:pPr>
            <w:r w:rsidRPr="005D475E">
              <w:rPr>
                <w:rFonts w:ascii="Arial" w:hAnsi="Arial" w:cs="Arial"/>
                <w:sz w:val="20"/>
              </w:rPr>
              <w:t>84.44 (66.83</w:t>
            </w:r>
            <w:r w:rsidR="001B3F37" w:rsidRPr="001B3F37">
              <w:rPr>
                <w:rFonts w:ascii="Arial" w:hAnsi="Arial" w:cs="Arial"/>
                <w:sz w:val="20"/>
                <w:vertAlign w:val="superscript"/>
              </w:rPr>
              <w:t>abc</w:t>
            </w:r>
            <w:r w:rsidRPr="005D475E">
              <w:rPr>
                <w:rFonts w:ascii="Arial" w:hAnsi="Arial" w:cs="Arial"/>
                <w:sz w:val="20"/>
              </w:rPr>
              <w:t>)</w:t>
            </w:r>
          </w:p>
        </w:tc>
        <w:tc>
          <w:tcPr>
            <w:tcW w:w="1005" w:type="dxa"/>
            <w:tcBorders>
              <w:top w:val="nil"/>
              <w:left w:val="nil"/>
              <w:bottom w:val="nil"/>
              <w:right w:val="nil"/>
            </w:tcBorders>
          </w:tcPr>
          <w:p w:rsidR="005D475E" w:rsidRPr="005D475E" w:rsidRDefault="005D475E" w:rsidP="00D82ACB">
            <w:pPr>
              <w:pStyle w:val="Body"/>
              <w:spacing w:after="0" w:line="276" w:lineRule="auto"/>
              <w:jc w:val="center"/>
              <w:rPr>
                <w:rFonts w:ascii="Arial" w:hAnsi="Arial" w:cs="Arial"/>
                <w:sz w:val="20"/>
              </w:rPr>
            </w:pPr>
            <w:r w:rsidRPr="005D475E">
              <w:rPr>
                <w:rFonts w:ascii="Arial" w:hAnsi="Arial" w:cs="Arial"/>
                <w:sz w:val="20"/>
              </w:rPr>
              <w:t>20.40</w:t>
            </w:r>
            <w:r w:rsidR="001B3F37" w:rsidRPr="00E14B0B">
              <w:rPr>
                <w:rFonts w:ascii="Arial" w:hAnsi="Arial" w:cs="Arial"/>
                <w:sz w:val="20"/>
                <w:vertAlign w:val="superscript"/>
              </w:rPr>
              <w:t>bc</w:t>
            </w:r>
          </w:p>
        </w:tc>
        <w:tc>
          <w:tcPr>
            <w:tcW w:w="936" w:type="dxa"/>
            <w:tcBorders>
              <w:top w:val="nil"/>
              <w:left w:val="nil"/>
              <w:bottom w:val="nil"/>
              <w:right w:val="nil"/>
            </w:tcBorders>
          </w:tcPr>
          <w:p w:rsidR="005D475E" w:rsidRPr="005D475E" w:rsidRDefault="005D475E" w:rsidP="00D82ACB">
            <w:pPr>
              <w:pStyle w:val="Body"/>
              <w:spacing w:after="0" w:line="276" w:lineRule="auto"/>
              <w:jc w:val="center"/>
              <w:rPr>
                <w:rFonts w:ascii="Arial" w:hAnsi="Arial" w:cs="Arial"/>
                <w:sz w:val="20"/>
              </w:rPr>
            </w:pPr>
            <w:r w:rsidRPr="005D475E">
              <w:rPr>
                <w:rFonts w:ascii="Arial" w:hAnsi="Arial" w:cs="Arial"/>
                <w:sz w:val="20"/>
              </w:rPr>
              <w:t>12.60</w:t>
            </w:r>
            <w:r w:rsidR="00E14B0B" w:rsidRPr="00E14B0B">
              <w:rPr>
                <w:rFonts w:ascii="Arial" w:hAnsi="Arial" w:cs="Arial"/>
                <w:sz w:val="20"/>
                <w:vertAlign w:val="superscript"/>
              </w:rPr>
              <w:t>ab</w:t>
            </w:r>
          </w:p>
        </w:tc>
        <w:tc>
          <w:tcPr>
            <w:tcW w:w="1080" w:type="dxa"/>
            <w:tcBorders>
              <w:top w:val="nil"/>
              <w:left w:val="nil"/>
              <w:bottom w:val="nil"/>
              <w:right w:val="nil"/>
            </w:tcBorders>
          </w:tcPr>
          <w:p w:rsidR="005D475E" w:rsidRPr="005D475E" w:rsidRDefault="005D475E" w:rsidP="00D82ACB">
            <w:pPr>
              <w:pStyle w:val="Body"/>
              <w:spacing w:after="0" w:line="276" w:lineRule="auto"/>
              <w:jc w:val="center"/>
              <w:rPr>
                <w:rFonts w:ascii="Arial" w:hAnsi="Arial" w:cs="Arial"/>
                <w:sz w:val="20"/>
              </w:rPr>
            </w:pPr>
            <w:r w:rsidRPr="005D475E">
              <w:rPr>
                <w:rFonts w:ascii="Arial" w:hAnsi="Arial" w:cs="Arial"/>
                <w:sz w:val="20"/>
              </w:rPr>
              <w:t>33.00</w:t>
            </w:r>
            <w:r w:rsidR="00E14B0B" w:rsidRPr="008928E0">
              <w:rPr>
                <w:rFonts w:ascii="Arial" w:hAnsi="Arial" w:cs="Arial"/>
                <w:sz w:val="20"/>
                <w:vertAlign w:val="superscript"/>
              </w:rPr>
              <w:t>bc</w:t>
            </w:r>
          </w:p>
        </w:tc>
        <w:tc>
          <w:tcPr>
            <w:tcW w:w="900" w:type="dxa"/>
            <w:tcBorders>
              <w:top w:val="nil"/>
              <w:left w:val="nil"/>
              <w:bottom w:val="nil"/>
              <w:right w:val="nil"/>
            </w:tcBorders>
          </w:tcPr>
          <w:p w:rsidR="005D475E" w:rsidRPr="005D475E" w:rsidRDefault="005D475E" w:rsidP="00D82ACB">
            <w:pPr>
              <w:pStyle w:val="Body"/>
              <w:spacing w:after="0" w:line="276" w:lineRule="auto"/>
              <w:jc w:val="center"/>
              <w:rPr>
                <w:rFonts w:ascii="Arial" w:hAnsi="Arial" w:cs="Arial"/>
                <w:sz w:val="20"/>
              </w:rPr>
            </w:pPr>
            <w:r w:rsidRPr="005D475E">
              <w:rPr>
                <w:rFonts w:ascii="Arial" w:hAnsi="Arial" w:cs="Arial"/>
                <w:sz w:val="20"/>
              </w:rPr>
              <w:t>9.74</w:t>
            </w:r>
            <w:r w:rsidR="008928E0" w:rsidRPr="008928E0">
              <w:rPr>
                <w:rFonts w:ascii="Arial" w:hAnsi="Arial" w:cs="Arial"/>
                <w:sz w:val="20"/>
                <w:vertAlign w:val="superscript"/>
              </w:rPr>
              <w:t>c</w:t>
            </w:r>
          </w:p>
        </w:tc>
        <w:tc>
          <w:tcPr>
            <w:tcW w:w="900" w:type="dxa"/>
            <w:tcBorders>
              <w:top w:val="nil"/>
              <w:left w:val="nil"/>
              <w:bottom w:val="nil"/>
              <w:right w:val="nil"/>
            </w:tcBorders>
          </w:tcPr>
          <w:p w:rsidR="005D475E" w:rsidRPr="005D475E" w:rsidRDefault="005D475E" w:rsidP="00D82ACB">
            <w:pPr>
              <w:pStyle w:val="Body"/>
              <w:spacing w:after="0" w:line="276" w:lineRule="auto"/>
              <w:jc w:val="center"/>
              <w:rPr>
                <w:rFonts w:ascii="Arial" w:hAnsi="Arial" w:cs="Arial"/>
                <w:sz w:val="20"/>
              </w:rPr>
            </w:pPr>
            <w:r w:rsidRPr="005D475E">
              <w:rPr>
                <w:rFonts w:ascii="Arial" w:hAnsi="Arial" w:cs="Arial"/>
                <w:sz w:val="20"/>
              </w:rPr>
              <w:t>0.89</w:t>
            </w:r>
            <w:r w:rsidR="00E46DDD" w:rsidRPr="00E46DDD">
              <w:rPr>
                <w:rFonts w:ascii="Arial" w:hAnsi="Arial" w:cs="Arial"/>
                <w:sz w:val="20"/>
                <w:vertAlign w:val="superscript"/>
              </w:rPr>
              <w:t>b</w:t>
            </w:r>
          </w:p>
        </w:tc>
        <w:tc>
          <w:tcPr>
            <w:tcW w:w="1170" w:type="dxa"/>
            <w:tcBorders>
              <w:top w:val="nil"/>
              <w:left w:val="nil"/>
              <w:bottom w:val="nil"/>
              <w:right w:val="nil"/>
            </w:tcBorders>
          </w:tcPr>
          <w:p w:rsidR="005D475E" w:rsidRPr="005D475E" w:rsidRDefault="005D475E" w:rsidP="00D82ACB">
            <w:pPr>
              <w:pStyle w:val="Body"/>
              <w:spacing w:after="0" w:line="276" w:lineRule="auto"/>
              <w:jc w:val="center"/>
              <w:rPr>
                <w:rFonts w:ascii="Arial" w:hAnsi="Arial" w:cs="Arial"/>
                <w:sz w:val="20"/>
              </w:rPr>
            </w:pPr>
            <w:r w:rsidRPr="005D475E">
              <w:rPr>
                <w:rFonts w:ascii="Arial" w:hAnsi="Arial" w:cs="Arial"/>
                <w:sz w:val="20"/>
              </w:rPr>
              <w:t>2,787.63</w:t>
            </w:r>
            <w:r w:rsidR="00E46DDD" w:rsidRPr="00E46DDD">
              <w:rPr>
                <w:rFonts w:ascii="Arial" w:hAnsi="Arial" w:cs="Arial"/>
                <w:sz w:val="20"/>
                <w:vertAlign w:val="superscript"/>
              </w:rPr>
              <w:t>bc</w:t>
            </w:r>
          </w:p>
        </w:tc>
        <w:tc>
          <w:tcPr>
            <w:tcW w:w="990" w:type="dxa"/>
            <w:tcBorders>
              <w:top w:val="nil"/>
              <w:left w:val="nil"/>
              <w:bottom w:val="nil"/>
              <w:right w:val="nil"/>
            </w:tcBorders>
          </w:tcPr>
          <w:p w:rsidR="005D475E" w:rsidRPr="005D475E" w:rsidRDefault="005D475E" w:rsidP="00D82ACB">
            <w:pPr>
              <w:pStyle w:val="Body"/>
              <w:spacing w:after="0" w:line="276" w:lineRule="auto"/>
              <w:jc w:val="center"/>
              <w:rPr>
                <w:rFonts w:ascii="Arial" w:hAnsi="Arial" w:cs="Arial"/>
                <w:sz w:val="20"/>
              </w:rPr>
            </w:pPr>
            <w:r w:rsidRPr="005D475E">
              <w:rPr>
                <w:rFonts w:ascii="Arial" w:hAnsi="Arial" w:cs="Arial"/>
                <w:sz w:val="20"/>
              </w:rPr>
              <w:t>75.65</w:t>
            </w:r>
            <w:r w:rsidR="00E46DDD" w:rsidRPr="00E46DDD">
              <w:rPr>
                <w:rFonts w:ascii="Arial" w:hAnsi="Arial" w:cs="Arial"/>
                <w:sz w:val="20"/>
                <w:vertAlign w:val="superscript"/>
              </w:rPr>
              <w:t>bc</w:t>
            </w:r>
          </w:p>
        </w:tc>
      </w:tr>
      <w:tr w:rsidR="00461CCA" w:rsidRPr="005D475E" w:rsidTr="00D82ACB">
        <w:trPr>
          <w:trHeight w:val="172"/>
        </w:trPr>
        <w:tc>
          <w:tcPr>
            <w:tcW w:w="1260" w:type="dxa"/>
            <w:tcBorders>
              <w:top w:val="nil"/>
              <w:left w:val="nil"/>
              <w:bottom w:val="nil"/>
              <w:right w:val="nil"/>
            </w:tcBorders>
          </w:tcPr>
          <w:p w:rsidR="005D475E" w:rsidRPr="009D26DA" w:rsidRDefault="005D475E" w:rsidP="00D82ACB">
            <w:pPr>
              <w:pStyle w:val="Body"/>
              <w:spacing w:after="0" w:line="276" w:lineRule="auto"/>
              <w:jc w:val="center"/>
              <w:rPr>
                <w:rFonts w:ascii="Arial" w:hAnsi="Arial" w:cs="Arial"/>
                <w:sz w:val="20"/>
              </w:rPr>
            </w:pPr>
            <w:r w:rsidRPr="009D26DA">
              <w:rPr>
                <w:rFonts w:ascii="Arial" w:hAnsi="Arial" w:cs="Arial"/>
                <w:sz w:val="20"/>
              </w:rPr>
              <w:lastRenderedPageBreak/>
              <w:t>T</w:t>
            </w:r>
            <w:r w:rsidRPr="009D26DA">
              <w:rPr>
                <w:rFonts w:ascii="Arial" w:hAnsi="Arial" w:cs="Arial"/>
                <w:sz w:val="20"/>
                <w:vertAlign w:val="subscript"/>
              </w:rPr>
              <w:t>8</w:t>
            </w:r>
          </w:p>
        </w:tc>
        <w:tc>
          <w:tcPr>
            <w:tcW w:w="1479" w:type="dxa"/>
            <w:tcBorders>
              <w:top w:val="nil"/>
              <w:left w:val="nil"/>
              <w:bottom w:val="nil"/>
              <w:right w:val="nil"/>
            </w:tcBorders>
          </w:tcPr>
          <w:p w:rsidR="005D475E" w:rsidRPr="005D475E" w:rsidRDefault="005D475E" w:rsidP="00D82ACB">
            <w:pPr>
              <w:pStyle w:val="Body"/>
              <w:spacing w:after="0" w:line="276" w:lineRule="auto"/>
              <w:jc w:val="center"/>
              <w:rPr>
                <w:rFonts w:ascii="Arial" w:hAnsi="Arial" w:cs="Arial"/>
                <w:sz w:val="20"/>
              </w:rPr>
            </w:pPr>
            <w:r w:rsidRPr="005D475E">
              <w:rPr>
                <w:rFonts w:ascii="Arial" w:hAnsi="Arial" w:cs="Arial"/>
                <w:sz w:val="20"/>
              </w:rPr>
              <w:t>71.11 (57.49</w:t>
            </w:r>
            <w:r w:rsidR="001B3F37" w:rsidRPr="001B3F37">
              <w:rPr>
                <w:rFonts w:ascii="Arial" w:hAnsi="Arial" w:cs="Arial"/>
                <w:sz w:val="20"/>
                <w:vertAlign w:val="superscript"/>
              </w:rPr>
              <w:t>de</w:t>
            </w:r>
            <w:r w:rsidRPr="005D475E">
              <w:rPr>
                <w:rFonts w:ascii="Arial" w:hAnsi="Arial" w:cs="Arial"/>
                <w:sz w:val="20"/>
              </w:rPr>
              <w:t>)</w:t>
            </w:r>
          </w:p>
        </w:tc>
        <w:tc>
          <w:tcPr>
            <w:tcW w:w="1005" w:type="dxa"/>
            <w:tcBorders>
              <w:top w:val="nil"/>
              <w:left w:val="nil"/>
              <w:bottom w:val="nil"/>
              <w:right w:val="nil"/>
            </w:tcBorders>
          </w:tcPr>
          <w:p w:rsidR="005D475E" w:rsidRPr="005D475E" w:rsidRDefault="005D475E" w:rsidP="00D82ACB">
            <w:pPr>
              <w:pStyle w:val="Body"/>
              <w:spacing w:after="0" w:line="276" w:lineRule="auto"/>
              <w:jc w:val="center"/>
              <w:rPr>
                <w:rFonts w:ascii="Arial" w:hAnsi="Arial" w:cs="Arial"/>
                <w:sz w:val="20"/>
              </w:rPr>
            </w:pPr>
            <w:r w:rsidRPr="005D475E">
              <w:rPr>
                <w:rFonts w:ascii="Arial" w:hAnsi="Arial" w:cs="Arial"/>
                <w:sz w:val="20"/>
              </w:rPr>
              <w:t>18.82</w:t>
            </w:r>
            <w:r w:rsidR="001B3F37" w:rsidRPr="00E14B0B">
              <w:rPr>
                <w:rFonts w:ascii="Arial" w:hAnsi="Arial" w:cs="Arial"/>
                <w:sz w:val="20"/>
                <w:vertAlign w:val="superscript"/>
              </w:rPr>
              <w:t>cd</w:t>
            </w:r>
          </w:p>
        </w:tc>
        <w:tc>
          <w:tcPr>
            <w:tcW w:w="936" w:type="dxa"/>
            <w:tcBorders>
              <w:top w:val="nil"/>
              <w:left w:val="nil"/>
              <w:bottom w:val="nil"/>
              <w:right w:val="nil"/>
            </w:tcBorders>
          </w:tcPr>
          <w:p w:rsidR="005D475E" w:rsidRPr="005D475E" w:rsidRDefault="005D475E" w:rsidP="00D82ACB">
            <w:pPr>
              <w:pStyle w:val="Body"/>
              <w:spacing w:after="0" w:line="276" w:lineRule="auto"/>
              <w:jc w:val="center"/>
              <w:rPr>
                <w:rFonts w:ascii="Arial" w:hAnsi="Arial" w:cs="Arial"/>
                <w:sz w:val="20"/>
              </w:rPr>
            </w:pPr>
            <w:r w:rsidRPr="005D475E">
              <w:rPr>
                <w:rFonts w:ascii="Arial" w:hAnsi="Arial" w:cs="Arial"/>
                <w:sz w:val="20"/>
              </w:rPr>
              <w:t>11.81</w:t>
            </w:r>
            <w:r w:rsidR="00E14B0B" w:rsidRPr="00E14B0B">
              <w:rPr>
                <w:rFonts w:ascii="Arial" w:hAnsi="Arial" w:cs="Arial"/>
                <w:sz w:val="20"/>
                <w:vertAlign w:val="superscript"/>
              </w:rPr>
              <w:t>bc</w:t>
            </w:r>
          </w:p>
        </w:tc>
        <w:tc>
          <w:tcPr>
            <w:tcW w:w="1080" w:type="dxa"/>
            <w:tcBorders>
              <w:top w:val="nil"/>
              <w:left w:val="nil"/>
              <w:bottom w:val="nil"/>
              <w:right w:val="nil"/>
            </w:tcBorders>
          </w:tcPr>
          <w:p w:rsidR="005D475E" w:rsidRPr="005D475E" w:rsidRDefault="005D475E" w:rsidP="00D82ACB">
            <w:pPr>
              <w:pStyle w:val="Body"/>
              <w:spacing w:after="0" w:line="276" w:lineRule="auto"/>
              <w:jc w:val="center"/>
              <w:rPr>
                <w:rFonts w:ascii="Arial" w:hAnsi="Arial" w:cs="Arial"/>
                <w:sz w:val="20"/>
              </w:rPr>
            </w:pPr>
            <w:r w:rsidRPr="005D475E">
              <w:rPr>
                <w:rFonts w:ascii="Arial" w:hAnsi="Arial" w:cs="Arial"/>
                <w:sz w:val="20"/>
              </w:rPr>
              <w:t>30.64</w:t>
            </w:r>
            <w:r w:rsidR="008928E0" w:rsidRPr="008928E0">
              <w:rPr>
                <w:rFonts w:ascii="Arial" w:hAnsi="Arial" w:cs="Arial"/>
                <w:sz w:val="20"/>
                <w:vertAlign w:val="superscript"/>
              </w:rPr>
              <w:t>cd</w:t>
            </w:r>
          </w:p>
        </w:tc>
        <w:tc>
          <w:tcPr>
            <w:tcW w:w="900" w:type="dxa"/>
            <w:tcBorders>
              <w:top w:val="nil"/>
              <w:left w:val="nil"/>
              <w:bottom w:val="nil"/>
              <w:right w:val="nil"/>
            </w:tcBorders>
          </w:tcPr>
          <w:p w:rsidR="005D475E" w:rsidRPr="005D475E" w:rsidRDefault="005D475E" w:rsidP="00D82ACB">
            <w:pPr>
              <w:pStyle w:val="Body"/>
              <w:spacing w:after="0" w:line="276" w:lineRule="auto"/>
              <w:jc w:val="center"/>
              <w:rPr>
                <w:rFonts w:ascii="Arial" w:hAnsi="Arial" w:cs="Arial"/>
                <w:sz w:val="20"/>
              </w:rPr>
            </w:pPr>
            <w:r w:rsidRPr="005D475E">
              <w:rPr>
                <w:rFonts w:ascii="Arial" w:hAnsi="Arial" w:cs="Arial"/>
                <w:sz w:val="20"/>
              </w:rPr>
              <w:t>7.15</w:t>
            </w:r>
            <w:r w:rsidR="008928E0" w:rsidRPr="008928E0">
              <w:rPr>
                <w:rFonts w:ascii="Arial" w:hAnsi="Arial" w:cs="Arial"/>
                <w:sz w:val="20"/>
                <w:vertAlign w:val="superscript"/>
              </w:rPr>
              <w:t>ef</w:t>
            </w:r>
          </w:p>
        </w:tc>
        <w:tc>
          <w:tcPr>
            <w:tcW w:w="900" w:type="dxa"/>
            <w:tcBorders>
              <w:top w:val="nil"/>
              <w:left w:val="nil"/>
              <w:bottom w:val="nil"/>
              <w:right w:val="nil"/>
            </w:tcBorders>
          </w:tcPr>
          <w:p w:rsidR="005D475E" w:rsidRPr="005D475E" w:rsidRDefault="005D475E" w:rsidP="00D82ACB">
            <w:pPr>
              <w:pStyle w:val="Body"/>
              <w:spacing w:after="0" w:line="276" w:lineRule="auto"/>
              <w:jc w:val="center"/>
              <w:rPr>
                <w:rFonts w:ascii="Arial" w:hAnsi="Arial" w:cs="Arial"/>
                <w:sz w:val="20"/>
              </w:rPr>
            </w:pPr>
            <w:r w:rsidRPr="005D475E">
              <w:rPr>
                <w:rFonts w:ascii="Arial" w:hAnsi="Arial" w:cs="Arial"/>
                <w:sz w:val="20"/>
              </w:rPr>
              <w:t>0.62</w:t>
            </w:r>
            <w:r w:rsidR="00E46DDD" w:rsidRPr="00E46DDD">
              <w:rPr>
                <w:rFonts w:ascii="Arial" w:hAnsi="Arial" w:cs="Arial"/>
                <w:sz w:val="20"/>
                <w:vertAlign w:val="superscript"/>
              </w:rPr>
              <w:t>c</w:t>
            </w:r>
          </w:p>
        </w:tc>
        <w:tc>
          <w:tcPr>
            <w:tcW w:w="1170" w:type="dxa"/>
            <w:tcBorders>
              <w:top w:val="nil"/>
              <w:left w:val="nil"/>
              <w:bottom w:val="nil"/>
              <w:right w:val="nil"/>
            </w:tcBorders>
          </w:tcPr>
          <w:p w:rsidR="005D475E" w:rsidRPr="005D475E" w:rsidRDefault="005D475E" w:rsidP="00D82ACB">
            <w:pPr>
              <w:pStyle w:val="Body"/>
              <w:spacing w:after="0" w:line="276" w:lineRule="auto"/>
              <w:jc w:val="center"/>
              <w:rPr>
                <w:rFonts w:ascii="Arial" w:hAnsi="Arial" w:cs="Arial"/>
                <w:sz w:val="20"/>
              </w:rPr>
            </w:pPr>
            <w:r w:rsidRPr="005D475E">
              <w:rPr>
                <w:rFonts w:ascii="Arial" w:hAnsi="Arial" w:cs="Arial"/>
                <w:sz w:val="20"/>
              </w:rPr>
              <w:t>2,180.79</w:t>
            </w:r>
            <w:r w:rsidR="00E46DDD" w:rsidRPr="00E46DDD">
              <w:rPr>
                <w:rFonts w:ascii="Arial" w:hAnsi="Arial" w:cs="Arial"/>
                <w:sz w:val="20"/>
                <w:vertAlign w:val="superscript"/>
              </w:rPr>
              <w:t>de</w:t>
            </w:r>
          </w:p>
        </w:tc>
        <w:tc>
          <w:tcPr>
            <w:tcW w:w="990" w:type="dxa"/>
            <w:tcBorders>
              <w:top w:val="nil"/>
              <w:left w:val="nil"/>
              <w:bottom w:val="nil"/>
              <w:right w:val="nil"/>
            </w:tcBorders>
          </w:tcPr>
          <w:p w:rsidR="005D475E" w:rsidRPr="005D475E" w:rsidRDefault="005D475E" w:rsidP="00D82ACB">
            <w:pPr>
              <w:pStyle w:val="Body"/>
              <w:spacing w:after="0" w:line="276" w:lineRule="auto"/>
              <w:jc w:val="center"/>
              <w:rPr>
                <w:rFonts w:ascii="Arial" w:hAnsi="Arial" w:cs="Arial"/>
                <w:sz w:val="20"/>
              </w:rPr>
            </w:pPr>
            <w:r w:rsidRPr="005D475E">
              <w:rPr>
                <w:rFonts w:ascii="Arial" w:hAnsi="Arial" w:cs="Arial"/>
                <w:sz w:val="20"/>
              </w:rPr>
              <w:t>44.20</w:t>
            </w:r>
            <w:r w:rsidR="00E46DDD" w:rsidRPr="00C42FF7">
              <w:rPr>
                <w:rFonts w:ascii="Arial" w:hAnsi="Arial" w:cs="Arial"/>
                <w:sz w:val="20"/>
                <w:vertAlign w:val="superscript"/>
              </w:rPr>
              <w:t>ef</w:t>
            </w:r>
          </w:p>
        </w:tc>
      </w:tr>
      <w:tr w:rsidR="00461CCA" w:rsidRPr="005D475E" w:rsidTr="00D82ACB">
        <w:trPr>
          <w:trHeight w:val="172"/>
        </w:trPr>
        <w:tc>
          <w:tcPr>
            <w:tcW w:w="1260" w:type="dxa"/>
            <w:tcBorders>
              <w:top w:val="nil"/>
              <w:left w:val="nil"/>
              <w:bottom w:val="single" w:sz="4" w:space="0" w:color="auto"/>
              <w:right w:val="nil"/>
            </w:tcBorders>
          </w:tcPr>
          <w:p w:rsidR="005D475E" w:rsidRPr="009D26DA" w:rsidRDefault="005D475E" w:rsidP="00D82ACB">
            <w:pPr>
              <w:pStyle w:val="Body"/>
              <w:spacing w:after="0" w:line="276" w:lineRule="auto"/>
              <w:jc w:val="center"/>
              <w:rPr>
                <w:rFonts w:ascii="Arial" w:hAnsi="Arial" w:cs="Arial"/>
                <w:sz w:val="20"/>
              </w:rPr>
            </w:pPr>
            <w:r w:rsidRPr="009D26DA">
              <w:rPr>
                <w:rFonts w:ascii="Arial" w:hAnsi="Arial" w:cs="Arial"/>
                <w:sz w:val="20"/>
              </w:rPr>
              <w:t>T</w:t>
            </w:r>
            <w:r w:rsidRPr="009D26DA">
              <w:rPr>
                <w:rFonts w:ascii="Arial" w:hAnsi="Arial" w:cs="Arial"/>
                <w:sz w:val="20"/>
                <w:vertAlign w:val="subscript"/>
              </w:rPr>
              <w:t>9</w:t>
            </w:r>
          </w:p>
        </w:tc>
        <w:tc>
          <w:tcPr>
            <w:tcW w:w="1479" w:type="dxa"/>
            <w:tcBorders>
              <w:top w:val="nil"/>
              <w:left w:val="nil"/>
              <w:bottom w:val="single" w:sz="4" w:space="0" w:color="auto"/>
              <w:right w:val="nil"/>
            </w:tcBorders>
          </w:tcPr>
          <w:p w:rsidR="005D475E" w:rsidRPr="005D475E" w:rsidRDefault="005D475E" w:rsidP="00D82ACB">
            <w:pPr>
              <w:pStyle w:val="Body"/>
              <w:spacing w:after="0" w:line="276" w:lineRule="auto"/>
              <w:jc w:val="center"/>
              <w:rPr>
                <w:rFonts w:ascii="Arial" w:hAnsi="Arial" w:cs="Arial"/>
                <w:sz w:val="20"/>
              </w:rPr>
            </w:pPr>
            <w:r w:rsidRPr="005D475E">
              <w:rPr>
                <w:rFonts w:ascii="Arial" w:hAnsi="Arial" w:cs="Arial"/>
                <w:sz w:val="20"/>
              </w:rPr>
              <w:t>84.44 (66.83</w:t>
            </w:r>
            <w:r w:rsidR="001B3F37" w:rsidRPr="001B3F37">
              <w:rPr>
                <w:rFonts w:ascii="Arial" w:hAnsi="Arial" w:cs="Arial"/>
                <w:sz w:val="20"/>
                <w:vertAlign w:val="superscript"/>
              </w:rPr>
              <w:t>abc</w:t>
            </w:r>
            <w:r w:rsidRPr="005D475E">
              <w:rPr>
                <w:rFonts w:ascii="Arial" w:hAnsi="Arial" w:cs="Arial"/>
                <w:sz w:val="20"/>
              </w:rPr>
              <w:t>)</w:t>
            </w:r>
          </w:p>
        </w:tc>
        <w:tc>
          <w:tcPr>
            <w:tcW w:w="1005" w:type="dxa"/>
            <w:tcBorders>
              <w:top w:val="nil"/>
              <w:left w:val="nil"/>
              <w:bottom w:val="single" w:sz="4" w:space="0" w:color="auto"/>
              <w:right w:val="nil"/>
            </w:tcBorders>
          </w:tcPr>
          <w:p w:rsidR="005D475E" w:rsidRPr="005D475E" w:rsidRDefault="005D475E" w:rsidP="00D82ACB">
            <w:pPr>
              <w:pStyle w:val="Body"/>
              <w:spacing w:after="0" w:line="276" w:lineRule="auto"/>
              <w:jc w:val="center"/>
              <w:rPr>
                <w:rFonts w:ascii="Arial" w:hAnsi="Arial" w:cs="Arial"/>
                <w:sz w:val="20"/>
              </w:rPr>
            </w:pPr>
            <w:r w:rsidRPr="005D475E">
              <w:rPr>
                <w:rFonts w:ascii="Arial" w:hAnsi="Arial" w:cs="Arial"/>
                <w:sz w:val="20"/>
              </w:rPr>
              <w:t>19.86</w:t>
            </w:r>
            <w:r w:rsidR="001B3F37" w:rsidRPr="00E14B0B">
              <w:rPr>
                <w:rFonts w:ascii="Arial" w:hAnsi="Arial" w:cs="Arial"/>
                <w:sz w:val="20"/>
                <w:vertAlign w:val="superscript"/>
              </w:rPr>
              <w:t>bcd</w:t>
            </w:r>
          </w:p>
        </w:tc>
        <w:tc>
          <w:tcPr>
            <w:tcW w:w="936" w:type="dxa"/>
            <w:tcBorders>
              <w:top w:val="nil"/>
              <w:left w:val="nil"/>
              <w:bottom w:val="single" w:sz="4" w:space="0" w:color="auto"/>
              <w:right w:val="nil"/>
            </w:tcBorders>
          </w:tcPr>
          <w:p w:rsidR="005D475E" w:rsidRPr="005D475E" w:rsidRDefault="005D475E" w:rsidP="00D82ACB">
            <w:pPr>
              <w:pStyle w:val="Body"/>
              <w:spacing w:after="0" w:line="276" w:lineRule="auto"/>
              <w:jc w:val="center"/>
              <w:rPr>
                <w:rFonts w:ascii="Arial" w:hAnsi="Arial" w:cs="Arial"/>
                <w:sz w:val="20"/>
              </w:rPr>
            </w:pPr>
            <w:r w:rsidRPr="005D475E">
              <w:rPr>
                <w:rFonts w:ascii="Arial" w:hAnsi="Arial" w:cs="Arial"/>
                <w:sz w:val="20"/>
              </w:rPr>
              <w:t>11.59</w:t>
            </w:r>
            <w:r w:rsidR="00E14B0B" w:rsidRPr="00E14B0B">
              <w:rPr>
                <w:rFonts w:ascii="Arial" w:hAnsi="Arial" w:cs="Arial"/>
                <w:sz w:val="20"/>
                <w:vertAlign w:val="superscript"/>
              </w:rPr>
              <w:t>bc</w:t>
            </w:r>
          </w:p>
        </w:tc>
        <w:tc>
          <w:tcPr>
            <w:tcW w:w="1080" w:type="dxa"/>
            <w:tcBorders>
              <w:top w:val="nil"/>
              <w:left w:val="nil"/>
              <w:bottom w:val="single" w:sz="4" w:space="0" w:color="auto"/>
              <w:right w:val="nil"/>
            </w:tcBorders>
          </w:tcPr>
          <w:p w:rsidR="005D475E" w:rsidRPr="005D475E" w:rsidRDefault="005D475E" w:rsidP="00D82ACB">
            <w:pPr>
              <w:pStyle w:val="Body"/>
              <w:spacing w:after="0" w:line="276" w:lineRule="auto"/>
              <w:jc w:val="center"/>
              <w:rPr>
                <w:rFonts w:ascii="Arial" w:hAnsi="Arial" w:cs="Arial"/>
                <w:sz w:val="20"/>
              </w:rPr>
            </w:pPr>
            <w:r w:rsidRPr="005D475E">
              <w:rPr>
                <w:rFonts w:ascii="Arial" w:hAnsi="Arial" w:cs="Arial"/>
                <w:sz w:val="20"/>
              </w:rPr>
              <w:t>31.45</w:t>
            </w:r>
            <w:r w:rsidR="008928E0" w:rsidRPr="008928E0">
              <w:rPr>
                <w:rFonts w:ascii="Arial" w:hAnsi="Arial" w:cs="Arial"/>
                <w:sz w:val="20"/>
                <w:vertAlign w:val="superscript"/>
              </w:rPr>
              <w:t>cd</w:t>
            </w:r>
          </w:p>
        </w:tc>
        <w:tc>
          <w:tcPr>
            <w:tcW w:w="900" w:type="dxa"/>
            <w:tcBorders>
              <w:top w:val="nil"/>
              <w:left w:val="nil"/>
              <w:bottom w:val="single" w:sz="4" w:space="0" w:color="auto"/>
              <w:right w:val="nil"/>
            </w:tcBorders>
          </w:tcPr>
          <w:p w:rsidR="005D475E" w:rsidRPr="005D475E" w:rsidRDefault="005D475E" w:rsidP="00D82ACB">
            <w:pPr>
              <w:pStyle w:val="Body"/>
              <w:spacing w:after="0" w:line="276" w:lineRule="auto"/>
              <w:jc w:val="center"/>
              <w:rPr>
                <w:rFonts w:ascii="Arial" w:hAnsi="Arial" w:cs="Arial"/>
                <w:sz w:val="20"/>
              </w:rPr>
            </w:pPr>
            <w:r w:rsidRPr="005D475E">
              <w:rPr>
                <w:rFonts w:ascii="Arial" w:hAnsi="Arial" w:cs="Arial"/>
                <w:sz w:val="20"/>
              </w:rPr>
              <w:t>8.74</w:t>
            </w:r>
            <w:r w:rsidR="008928E0" w:rsidRPr="008928E0">
              <w:rPr>
                <w:rFonts w:ascii="Arial" w:hAnsi="Arial" w:cs="Arial"/>
                <w:sz w:val="20"/>
                <w:vertAlign w:val="superscript"/>
              </w:rPr>
              <w:t>d</w:t>
            </w:r>
          </w:p>
        </w:tc>
        <w:tc>
          <w:tcPr>
            <w:tcW w:w="900" w:type="dxa"/>
            <w:tcBorders>
              <w:top w:val="nil"/>
              <w:left w:val="nil"/>
              <w:bottom w:val="single" w:sz="4" w:space="0" w:color="auto"/>
              <w:right w:val="nil"/>
            </w:tcBorders>
          </w:tcPr>
          <w:p w:rsidR="005D475E" w:rsidRPr="005D475E" w:rsidRDefault="005D475E" w:rsidP="00D82ACB">
            <w:pPr>
              <w:pStyle w:val="Body"/>
              <w:spacing w:after="0" w:line="276" w:lineRule="auto"/>
              <w:jc w:val="center"/>
              <w:rPr>
                <w:rFonts w:ascii="Arial" w:hAnsi="Arial" w:cs="Arial"/>
                <w:sz w:val="20"/>
              </w:rPr>
            </w:pPr>
            <w:r w:rsidRPr="005D475E">
              <w:rPr>
                <w:rFonts w:ascii="Arial" w:hAnsi="Arial" w:cs="Arial"/>
                <w:sz w:val="20"/>
              </w:rPr>
              <w:t>0.81</w:t>
            </w:r>
            <w:r w:rsidR="00E46DDD" w:rsidRPr="00E46DDD">
              <w:rPr>
                <w:rFonts w:ascii="Arial" w:hAnsi="Arial" w:cs="Arial"/>
                <w:sz w:val="20"/>
                <w:vertAlign w:val="superscript"/>
              </w:rPr>
              <w:t>b</w:t>
            </w:r>
          </w:p>
        </w:tc>
        <w:tc>
          <w:tcPr>
            <w:tcW w:w="1170" w:type="dxa"/>
            <w:tcBorders>
              <w:top w:val="nil"/>
              <w:left w:val="nil"/>
              <w:bottom w:val="single" w:sz="4" w:space="0" w:color="auto"/>
              <w:right w:val="nil"/>
            </w:tcBorders>
          </w:tcPr>
          <w:p w:rsidR="005D475E" w:rsidRPr="005D475E" w:rsidRDefault="005D475E" w:rsidP="00D82ACB">
            <w:pPr>
              <w:pStyle w:val="Body"/>
              <w:spacing w:after="0" w:line="276" w:lineRule="auto"/>
              <w:jc w:val="center"/>
              <w:rPr>
                <w:rFonts w:ascii="Arial" w:hAnsi="Arial" w:cs="Arial"/>
                <w:sz w:val="20"/>
              </w:rPr>
            </w:pPr>
            <w:r w:rsidRPr="005D475E">
              <w:rPr>
                <w:rFonts w:ascii="Arial" w:hAnsi="Arial" w:cs="Arial"/>
                <w:sz w:val="20"/>
              </w:rPr>
              <w:t>2,656.08</w:t>
            </w:r>
            <w:r w:rsidR="00E46DDD" w:rsidRPr="00E46DDD">
              <w:rPr>
                <w:rFonts w:ascii="Arial" w:hAnsi="Arial" w:cs="Arial"/>
                <w:sz w:val="20"/>
                <w:vertAlign w:val="superscript"/>
              </w:rPr>
              <w:t>cd</w:t>
            </w:r>
          </w:p>
        </w:tc>
        <w:tc>
          <w:tcPr>
            <w:tcW w:w="990" w:type="dxa"/>
            <w:tcBorders>
              <w:top w:val="nil"/>
              <w:left w:val="nil"/>
              <w:bottom w:val="single" w:sz="4" w:space="0" w:color="auto"/>
              <w:right w:val="nil"/>
            </w:tcBorders>
          </w:tcPr>
          <w:p w:rsidR="005D475E" w:rsidRPr="005D475E" w:rsidRDefault="005D475E" w:rsidP="00D82ACB">
            <w:pPr>
              <w:pStyle w:val="Body"/>
              <w:spacing w:after="0" w:line="276" w:lineRule="auto"/>
              <w:jc w:val="center"/>
              <w:rPr>
                <w:rFonts w:ascii="Arial" w:hAnsi="Arial" w:cs="Arial"/>
                <w:sz w:val="20"/>
              </w:rPr>
            </w:pPr>
            <w:r w:rsidRPr="005D475E">
              <w:rPr>
                <w:rFonts w:ascii="Arial" w:hAnsi="Arial" w:cs="Arial"/>
                <w:sz w:val="20"/>
              </w:rPr>
              <w:t>68.94</w:t>
            </w:r>
            <w:r w:rsidR="00E46DDD" w:rsidRPr="00C42FF7">
              <w:rPr>
                <w:rFonts w:ascii="Arial" w:hAnsi="Arial" w:cs="Arial"/>
                <w:sz w:val="20"/>
                <w:vertAlign w:val="superscript"/>
              </w:rPr>
              <w:t>cd</w:t>
            </w:r>
          </w:p>
        </w:tc>
      </w:tr>
      <w:tr w:rsidR="00461CCA" w:rsidRPr="005D475E" w:rsidTr="00D82ACB">
        <w:trPr>
          <w:trHeight w:val="172"/>
        </w:trPr>
        <w:tc>
          <w:tcPr>
            <w:tcW w:w="1260" w:type="dxa"/>
            <w:tcBorders>
              <w:top w:val="single" w:sz="4" w:space="0" w:color="auto"/>
              <w:left w:val="nil"/>
              <w:bottom w:val="nil"/>
              <w:right w:val="nil"/>
            </w:tcBorders>
          </w:tcPr>
          <w:p w:rsidR="005D475E" w:rsidRPr="005D475E" w:rsidRDefault="005D475E" w:rsidP="00D82ACB">
            <w:pPr>
              <w:pStyle w:val="Body"/>
              <w:spacing w:after="0" w:line="276" w:lineRule="auto"/>
              <w:jc w:val="center"/>
              <w:rPr>
                <w:rFonts w:ascii="Arial" w:hAnsi="Arial" w:cs="Arial"/>
                <w:sz w:val="20"/>
              </w:rPr>
            </w:pPr>
            <w:r w:rsidRPr="005D475E">
              <w:rPr>
                <w:rFonts w:ascii="Arial" w:hAnsi="Arial" w:cs="Arial"/>
                <w:b/>
                <w:sz w:val="20"/>
              </w:rPr>
              <w:t>SEm (±)</w:t>
            </w:r>
          </w:p>
        </w:tc>
        <w:tc>
          <w:tcPr>
            <w:tcW w:w="1479" w:type="dxa"/>
            <w:tcBorders>
              <w:top w:val="single" w:sz="4" w:space="0" w:color="auto"/>
              <w:left w:val="nil"/>
              <w:bottom w:val="nil"/>
              <w:right w:val="nil"/>
            </w:tcBorders>
          </w:tcPr>
          <w:p w:rsidR="005D475E" w:rsidRPr="005E61D2" w:rsidRDefault="005D475E" w:rsidP="00D82ACB">
            <w:pPr>
              <w:pStyle w:val="Body"/>
              <w:spacing w:after="0" w:line="276" w:lineRule="auto"/>
              <w:jc w:val="center"/>
              <w:rPr>
                <w:rFonts w:ascii="Arial" w:hAnsi="Arial" w:cs="Arial"/>
                <w:sz w:val="20"/>
              </w:rPr>
            </w:pPr>
            <w:r w:rsidRPr="005E61D2">
              <w:rPr>
                <w:rFonts w:ascii="Arial" w:hAnsi="Arial" w:cs="Arial"/>
                <w:sz w:val="20"/>
              </w:rPr>
              <w:t>1.68</w:t>
            </w:r>
          </w:p>
        </w:tc>
        <w:tc>
          <w:tcPr>
            <w:tcW w:w="1005" w:type="dxa"/>
            <w:tcBorders>
              <w:top w:val="single" w:sz="4" w:space="0" w:color="auto"/>
              <w:left w:val="nil"/>
              <w:bottom w:val="nil"/>
              <w:right w:val="nil"/>
            </w:tcBorders>
          </w:tcPr>
          <w:p w:rsidR="005D475E" w:rsidRPr="005E61D2" w:rsidRDefault="005D475E" w:rsidP="00D82ACB">
            <w:pPr>
              <w:pStyle w:val="Body"/>
              <w:spacing w:after="0" w:line="276" w:lineRule="auto"/>
              <w:jc w:val="center"/>
              <w:rPr>
                <w:rFonts w:ascii="Arial" w:hAnsi="Arial" w:cs="Arial"/>
                <w:bCs/>
                <w:sz w:val="20"/>
              </w:rPr>
            </w:pPr>
            <w:r w:rsidRPr="005E61D2">
              <w:rPr>
                <w:rFonts w:ascii="Arial" w:hAnsi="Arial" w:cs="Arial"/>
                <w:bCs/>
                <w:sz w:val="20"/>
              </w:rPr>
              <w:t>0.47</w:t>
            </w:r>
          </w:p>
        </w:tc>
        <w:tc>
          <w:tcPr>
            <w:tcW w:w="936" w:type="dxa"/>
            <w:tcBorders>
              <w:top w:val="single" w:sz="4" w:space="0" w:color="auto"/>
              <w:left w:val="nil"/>
              <w:bottom w:val="nil"/>
              <w:right w:val="nil"/>
            </w:tcBorders>
          </w:tcPr>
          <w:p w:rsidR="005D475E" w:rsidRPr="005E61D2" w:rsidRDefault="005D475E" w:rsidP="00D82ACB">
            <w:pPr>
              <w:pStyle w:val="Body"/>
              <w:spacing w:after="0" w:line="276" w:lineRule="auto"/>
              <w:jc w:val="center"/>
              <w:rPr>
                <w:rFonts w:ascii="Arial" w:hAnsi="Arial" w:cs="Arial"/>
                <w:bCs/>
                <w:sz w:val="20"/>
              </w:rPr>
            </w:pPr>
            <w:r w:rsidRPr="005E61D2">
              <w:rPr>
                <w:rFonts w:ascii="Arial" w:hAnsi="Arial" w:cs="Arial"/>
                <w:bCs/>
                <w:sz w:val="20"/>
              </w:rPr>
              <w:t>0.36</w:t>
            </w:r>
          </w:p>
        </w:tc>
        <w:tc>
          <w:tcPr>
            <w:tcW w:w="1080" w:type="dxa"/>
            <w:tcBorders>
              <w:top w:val="single" w:sz="4" w:space="0" w:color="auto"/>
              <w:left w:val="nil"/>
              <w:bottom w:val="nil"/>
              <w:right w:val="nil"/>
            </w:tcBorders>
          </w:tcPr>
          <w:p w:rsidR="005D475E" w:rsidRPr="005E61D2" w:rsidRDefault="005D475E" w:rsidP="00D82ACB">
            <w:pPr>
              <w:pStyle w:val="Body"/>
              <w:spacing w:after="0" w:line="276" w:lineRule="auto"/>
              <w:jc w:val="center"/>
              <w:rPr>
                <w:rFonts w:ascii="Arial" w:hAnsi="Arial" w:cs="Arial"/>
                <w:bCs/>
                <w:sz w:val="20"/>
              </w:rPr>
            </w:pPr>
            <w:r w:rsidRPr="005E61D2">
              <w:rPr>
                <w:rFonts w:ascii="Arial" w:hAnsi="Arial" w:cs="Arial"/>
                <w:bCs/>
                <w:sz w:val="20"/>
              </w:rPr>
              <w:t>0.712</w:t>
            </w:r>
          </w:p>
        </w:tc>
        <w:tc>
          <w:tcPr>
            <w:tcW w:w="900" w:type="dxa"/>
            <w:tcBorders>
              <w:top w:val="single" w:sz="4" w:space="0" w:color="auto"/>
              <w:left w:val="nil"/>
              <w:bottom w:val="nil"/>
              <w:right w:val="nil"/>
            </w:tcBorders>
          </w:tcPr>
          <w:p w:rsidR="005D475E" w:rsidRPr="005E61D2" w:rsidRDefault="005D475E" w:rsidP="00D82ACB">
            <w:pPr>
              <w:pStyle w:val="Body"/>
              <w:spacing w:after="0" w:line="276" w:lineRule="auto"/>
              <w:jc w:val="center"/>
              <w:rPr>
                <w:rFonts w:ascii="Arial" w:hAnsi="Arial" w:cs="Arial"/>
                <w:bCs/>
                <w:sz w:val="20"/>
              </w:rPr>
            </w:pPr>
            <w:r w:rsidRPr="005E61D2">
              <w:rPr>
                <w:rFonts w:ascii="Arial" w:hAnsi="Arial" w:cs="Arial"/>
                <w:bCs/>
                <w:sz w:val="20"/>
              </w:rPr>
              <w:t>0.184</w:t>
            </w:r>
          </w:p>
        </w:tc>
        <w:tc>
          <w:tcPr>
            <w:tcW w:w="900" w:type="dxa"/>
            <w:tcBorders>
              <w:top w:val="single" w:sz="4" w:space="0" w:color="auto"/>
              <w:left w:val="nil"/>
              <w:bottom w:val="nil"/>
              <w:right w:val="nil"/>
            </w:tcBorders>
          </w:tcPr>
          <w:p w:rsidR="005D475E" w:rsidRPr="005E61D2" w:rsidRDefault="005D475E" w:rsidP="00D82ACB">
            <w:pPr>
              <w:pStyle w:val="Body"/>
              <w:spacing w:after="0" w:line="276" w:lineRule="auto"/>
              <w:jc w:val="center"/>
              <w:rPr>
                <w:rFonts w:ascii="Arial" w:hAnsi="Arial" w:cs="Arial"/>
                <w:bCs/>
                <w:sz w:val="20"/>
              </w:rPr>
            </w:pPr>
            <w:r w:rsidRPr="005E61D2">
              <w:rPr>
                <w:rFonts w:ascii="Arial" w:hAnsi="Arial" w:cs="Arial"/>
                <w:sz w:val="20"/>
              </w:rPr>
              <w:t>0.02</w:t>
            </w:r>
          </w:p>
        </w:tc>
        <w:tc>
          <w:tcPr>
            <w:tcW w:w="1170" w:type="dxa"/>
            <w:tcBorders>
              <w:top w:val="single" w:sz="4" w:space="0" w:color="auto"/>
              <w:left w:val="nil"/>
              <w:bottom w:val="nil"/>
              <w:right w:val="nil"/>
            </w:tcBorders>
          </w:tcPr>
          <w:p w:rsidR="005D475E" w:rsidRPr="005E61D2" w:rsidRDefault="005D475E" w:rsidP="00D82ACB">
            <w:pPr>
              <w:pStyle w:val="Body"/>
              <w:spacing w:after="0" w:line="276" w:lineRule="auto"/>
              <w:jc w:val="center"/>
              <w:rPr>
                <w:rFonts w:ascii="Arial" w:hAnsi="Arial" w:cs="Arial"/>
                <w:bCs/>
                <w:sz w:val="20"/>
              </w:rPr>
            </w:pPr>
            <w:r w:rsidRPr="005E61D2">
              <w:rPr>
                <w:rFonts w:ascii="Arial" w:hAnsi="Arial" w:cs="Arial"/>
                <w:sz w:val="20"/>
              </w:rPr>
              <w:t>113.61</w:t>
            </w:r>
          </w:p>
        </w:tc>
        <w:tc>
          <w:tcPr>
            <w:tcW w:w="990" w:type="dxa"/>
            <w:tcBorders>
              <w:top w:val="single" w:sz="4" w:space="0" w:color="auto"/>
              <w:left w:val="nil"/>
              <w:bottom w:val="nil"/>
              <w:right w:val="nil"/>
            </w:tcBorders>
          </w:tcPr>
          <w:p w:rsidR="005D475E" w:rsidRPr="005E61D2" w:rsidRDefault="005D475E" w:rsidP="00D82ACB">
            <w:pPr>
              <w:pStyle w:val="Body"/>
              <w:spacing w:after="0" w:line="276" w:lineRule="auto"/>
              <w:jc w:val="center"/>
              <w:rPr>
                <w:rFonts w:ascii="Arial" w:hAnsi="Arial" w:cs="Arial"/>
                <w:sz w:val="20"/>
              </w:rPr>
            </w:pPr>
            <w:r w:rsidRPr="005E61D2">
              <w:rPr>
                <w:rFonts w:ascii="Arial" w:hAnsi="Arial" w:cs="Arial"/>
                <w:sz w:val="20"/>
              </w:rPr>
              <w:t>3.24</w:t>
            </w:r>
          </w:p>
        </w:tc>
      </w:tr>
      <w:tr w:rsidR="007F0EE0" w:rsidRPr="005D475E" w:rsidTr="00D82ACB">
        <w:trPr>
          <w:trHeight w:val="248"/>
          <w:ins w:id="88" w:author="TNBI" w:date="2025-06-08T09:47:00Z"/>
        </w:trPr>
        <w:tc>
          <w:tcPr>
            <w:tcW w:w="1260" w:type="dxa"/>
            <w:tcBorders>
              <w:top w:val="nil"/>
              <w:left w:val="nil"/>
              <w:bottom w:val="single" w:sz="4" w:space="0" w:color="auto"/>
              <w:right w:val="nil"/>
            </w:tcBorders>
          </w:tcPr>
          <w:p w:rsidR="007F0EE0" w:rsidRPr="005D475E" w:rsidRDefault="007F0EE0" w:rsidP="00D82ACB">
            <w:pPr>
              <w:pStyle w:val="Body"/>
              <w:spacing w:after="0" w:line="276" w:lineRule="auto"/>
              <w:jc w:val="center"/>
              <w:rPr>
                <w:ins w:id="89" w:author="TNBI" w:date="2025-06-08T09:47:00Z"/>
                <w:rFonts w:ascii="Arial" w:hAnsi="Arial" w:cs="Arial"/>
                <w:b/>
              </w:rPr>
            </w:pPr>
            <w:commentRangeStart w:id="90"/>
            <w:ins w:id="91" w:author="TNBI" w:date="2025-06-08T09:47:00Z">
              <w:r>
                <w:rPr>
                  <w:rFonts w:ascii="Arial" w:hAnsi="Arial" w:cs="Arial"/>
                  <w:b/>
                </w:rPr>
                <w:t>F value (</w:t>
              </w:r>
              <w:r w:rsidRPr="007F0EE0">
                <w:rPr>
                  <w:rFonts w:ascii="Arial" w:hAnsi="Arial" w:cs="Arial"/>
                  <w:b/>
                  <w:i/>
                  <w:rPrChange w:id="92" w:author="TNBI" w:date="2025-06-08T09:48:00Z">
                    <w:rPr>
                      <w:rFonts w:ascii="Arial" w:hAnsi="Arial" w:cs="Arial"/>
                      <w:b/>
                    </w:rPr>
                  </w:rPrChange>
                </w:rPr>
                <w:t>df</w:t>
              </w:r>
              <w:r>
                <w:rPr>
                  <w:rFonts w:ascii="Arial" w:hAnsi="Arial" w:cs="Arial"/>
                  <w:b/>
                </w:rPr>
                <w:t>)</w:t>
              </w:r>
            </w:ins>
            <w:commentRangeEnd w:id="90"/>
            <w:ins w:id="93" w:author="TNBI" w:date="2025-06-08T09:48:00Z">
              <w:r>
                <w:rPr>
                  <w:rStyle w:val="CommentReference"/>
                  <w:rFonts w:ascii="Times New Roman" w:eastAsia="Times New Roman" w:hAnsi="Times New Roman"/>
                  <w:lang w:val="nb-NO" w:eastAsia="nb-NO"/>
                </w:rPr>
                <w:commentReference w:id="90"/>
              </w:r>
            </w:ins>
          </w:p>
        </w:tc>
        <w:tc>
          <w:tcPr>
            <w:tcW w:w="1479" w:type="dxa"/>
            <w:tcBorders>
              <w:top w:val="nil"/>
              <w:left w:val="nil"/>
              <w:bottom w:val="single" w:sz="4" w:space="0" w:color="auto"/>
              <w:right w:val="nil"/>
            </w:tcBorders>
          </w:tcPr>
          <w:p w:rsidR="007F0EE0" w:rsidRPr="005E61D2" w:rsidRDefault="007F0EE0" w:rsidP="00D82ACB">
            <w:pPr>
              <w:pStyle w:val="Body"/>
              <w:spacing w:after="0" w:line="276" w:lineRule="auto"/>
              <w:jc w:val="center"/>
              <w:rPr>
                <w:ins w:id="94" w:author="TNBI" w:date="2025-06-08T09:47:00Z"/>
                <w:rFonts w:ascii="Arial" w:hAnsi="Arial" w:cs="Arial"/>
              </w:rPr>
            </w:pPr>
          </w:p>
        </w:tc>
        <w:tc>
          <w:tcPr>
            <w:tcW w:w="1005" w:type="dxa"/>
            <w:tcBorders>
              <w:top w:val="nil"/>
              <w:left w:val="nil"/>
              <w:bottom w:val="single" w:sz="4" w:space="0" w:color="auto"/>
              <w:right w:val="nil"/>
            </w:tcBorders>
          </w:tcPr>
          <w:p w:rsidR="007F0EE0" w:rsidRPr="005E61D2" w:rsidRDefault="007F0EE0" w:rsidP="00D82ACB">
            <w:pPr>
              <w:pStyle w:val="Body"/>
              <w:spacing w:after="0" w:line="276" w:lineRule="auto"/>
              <w:jc w:val="center"/>
              <w:rPr>
                <w:ins w:id="95" w:author="TNBI" w:date="2025-06-08T09:47:00Z"/>
                <w:rFonts w:ascii="Arial" w:hAnsi="Arial" w:cs="Arial"/>
                <w:bCs/>
              </w:rPr>
            </w:pPr>
          </w:p>
        </w:tc>
        <w:tc>
          <w:tcPr>
            <w:tcW w:w="936" w:type="dxa"/>
            <w:tcBorders>
              <w:top w:val="nil"/>
              <w:left w:val="nil"/>
              <w:bottom w:val="single" w:sz="4" w:space="0" w:color="auto"/>
              <w:right w:val="nil"/>
            </w:tcBorders>
          </w:tcPr>
          <w:p w:rsidR="007F0EE0" w:rsidRPr="005E61D2" w:rsidRDefault="007F0EE0" w:rsidP="00D82ACB">
            <w:pPr>
              <w:pStyle w:val="Body"/>
              <w:spacing w:after="0" w:line="276" w:lineRule="auto"/>
              <w:jc w:val="center"/>
              <w:rPr>
                <w:ins w:id="96" w:author="TNBI" w:date="2025-06-08T09:47:00Z"/>
                <w:rFonts w:ascii="Arial" w:hAnsi="Arial" w:cs="Arial"/>
                <w:bCs/>
              </w:rPr>
            </w:pPr>
          </w:p>
        </w:tc>
        <w:tc>
          <w:tcPr>
            <w:tcW w:w="1080" w:type="dxa"/>
            <w:tcBorders>
              <w:top w:val="nil"/>
              <w:left w:val="nil"/>
              <w:bottom w:val="single" w:sz="4" w:space="0" w:color="auto"/>
              <w:right w:val="nil"/>
            </w:tcBorders>
          </w:tcPr>
          <w:p w:rsidR="007F0EE0" w:rsidRPr="005E61D2" w:rsidRDefault="007F0EE0" w:rsidP="00D82ACB">
            <w:pPr>
              <w:pStyle w:val="Body"/>
              <w:spacing w:after="0" w:line="276" w:lineRule="auto"/>
              <w:jc w:val="center"/>
              <w:rPr>
                <w:ins w:id="97" w:author="TNBI" w:date="2025-06-08T09:47:00Z"/>
                <w:rFonts w:ascii="Arial" w:hAnsi="Arial" w:cs="Arial"/>
              </w:rPr>
            </w:pPr>
          </w:p>
        </w:tc>
        <w:tc>
          <w:tcPr>
            <w:tcW w:w="900" w:type="dxa"/>
            <w:tcBorders>
              <w:top w:val="nil"/>
              <w:left w:val="nil"/>
              <w:bottom w:val="single" w:sz="4" w:space="0" w:color="auto"/>
              <w:right w:val="nil"/>
            </w:tcBorders>
          </w:tcPr>
          <w:p w:rsidR="007F0EE0" w:rsidRPr="005E61D2" w:rsidRDefault="007F0EE0" w:rsidP="00D82ACB">
            <w:pPr>
              <w:pStyle w:val="Body"/>
              <w:spacing w:after="0" w:line="276" w:lineRule="auto"/>
              <w:jc w:val="center"/>
              <w:rPr>
                <w:ins w:id="98" w:author="TNBI" w:date="2025-06-08T09:47:00Z"/>
                <w:rFonts w:ascii="Arial" w:hAnsi="Arial" w:cs="Arial"/>
              </w:rPr>
            </w:pPr>
          </w:p>
        </w:tc>
        <w:tc>
          <w:tcPr>
            <w:tcW w:w="900" w:type="dxa"/>
            <w:tcBorders>
              <w:top w:val="nil"/>
              <w:left w:val="nil"/>
              <w:bottom w:val="single" w:sz="4" w:space="0" w:color="auto"/>
              <w:right w:val="nil"/>
            </w:tcBorders>
          </w:tcPr>
          <w:p w:rsidR="007F0EE0" w:rsidRPr="005E61D2" w:rsidRDefault="007F0EE0" w:rsidP="00D82ACB">
            <w:pPr>
              <w:pStyle w:val="Body"/>
              <w:spacing w:after="0" w:line="276" w:lineRule="auto"/>
              <w:jc w:val="center"/>
              <w:rPr>
                <w:ins w:id="99" w:author="TNBI" w:date="2025-06-08T09:47:00Z"/>
                <w:rFonts w:ascii="Arial" w:hAnsi="Arial" w:cs="Arial"/>
              </w:rPr>
            </w:pPr>
          </w:p>
        </w:tc>
        <w:tc>
          <w:tcPr>
            <w:tcW w:w="1170" w:type="dxa"/>
            <w:tcBorders>
              <w:top w:val="nil"/>
              <w:left w:val="nil"/>
              <w:bottom w:val="single" w:sz="4" w:space="0" w:color="auto"/>
              <w:right w:val="nil"/>
            </w:tcBorders>
          </w:tcPr>
          <w:p w:rsidR="007F0EE0" w:rsidRPr="005E61D2" w:rsidRDefault="007F0EE0" w:rsidP="00D82ACB">
            <w:pPr>
              <w:pStyle w:val="Body"/>
              <w:spacing w:after="0" w:line="276" w:lineRule="auto"/>
              <w:jc w:val="center"/>
              <w:rPr>
                <w:ins w:id="100" w:author="TNBI" w:date="2025-06-08T09:47:00Z"/>
                <w:rFonts w:ascii="Arial" w:hAnsi="Arial" w:cs="Arial"/>
              </w:rPr>
            </w:pPr>
          </w:p>
        </w:tc>
        <w:tc>
          <w:tcPr>
            <w:tcW w:w="990" w:type="dxa"/>
            <w:tcBorders>
              <w:top w:val="nil"/>
              <w:left w:val="nil"/>
              <w:bottom w:val="single" w:sz="4" w:space="0" w:color="auto"/>
              <w:right w:val="nil"/>
            </w:tcBorders>
          </w:tcPr>
          <w:p w:rsidR="007F0EE0" w:rsidRPr="005E61D2" w:rsidRDefault="007F0EE0" w:rsidP="00D82ACB">
            <w:pPr>
              <w:pStyle w:val="Body"/>
              <w:spacing w:after="0" w:line="276" w:lineRule="auto"/>
              <w:jc w:val="center"/>
              <w:rPr>
                <w:ins w:id="101" w:author="TNBI" w:date="2025-06-08T09:47:00Z"/>
                <w:rFonts w:ascii="Arial" w:hAnsi="Arial" w:cs="Arial"/>
              </w:rPr>
            </w:pPr>
          </w:p>
        </w:tc>
      </w:tr>
      <w:tr w:rsidR="00461CCA" w:rsidRPr="005D475E" w:rsidTr="00D82ACB">
        <w:trPr>
          <w:trHeight w:val="248"/>
        </w:trPr>
        <w:tc>
          <w:tcPr>
            <w:tcW w:w="1260" w:type="dxa"/>
            <w:tcBorders>
              <w:top w:val="nil"/>
              <w:left w:val="nil"/>
              <w:bottom w:val="single" w:sz="4" w:space="0" w:color="auto"/>
              <w:right w:val="nil"/>
            </w:tcBorders>
          </w:tcPr>
          <w:p w:rsidR="005D475E" w:rsidRPr="005D475E" w:rsidRDefault="005D475E" w:rsidP="00D82ACB">
            <w:pPr>
              <w:pStyle w:val="Body"/>
              <w:spacing w:after="0" w:line="276" w:lineRule="auto"/>
              <w:jc w:val="center"/>
              <w:rPr>
                <w:rFonts w:ascii="Arial" w:hAnsi="Arial" w:cs="Arial"/>
                <w:sz w:val="20"/>
              </w:rPr>
            </w:pPr>
            <w:r w:rsidRPr="005D475E">
              <w:rPr>
                <w:rFonts w:ascii="Arial" w:hAnsi="Arial" w:cs="Arial"/>
                <w:b/>
                <w:sz w:val="20"/>
              </w:rPr>
              <w:t>CD at 5%</w:t>
            </w:r>
          </w:p>
        </w:tc>
        <w:tc>
          <w:tcPr>
            <w:tcW w:w="1479" w:type="dxa"/>
            <w:tcBorders>
              <w:top w:val="nil"/>
              <w:left w:val="nil"/>
              <w:bottom w:val="single" w:sz="4" w:space="0" w:color="auto"/>
              <w:right w:val="nil"/>
            </w:tcBorders>
          </w:tcPr>
          <w:p w:rsidR="005D475E" w:rsidRPr="005E61D2" w:rsidRDefault="005D475E" w:rsidP="00D82ACB">
            <w:pPr>
              <w:pStyle w:val="Body"/>
              <w:spacing w:after="0" w:line="276" w:lineRule="auto"/>
              <w:jc w:val="center"/>
              <w:rPr>
                <w:rFonts w:ascii="Arial" w:hAnsi="Arial" w:cs="Arial"/>
                <w:sz w:val="20"/>
              </w:rPr>
            </w:pPr>
            <w:r w:rsidRPr="005E61D2">
              <w:rPr>
                <w:rFonts w:ascii="Arial" w:hAnsi="Arial" w:cs="Arial"/>
                <w:sz w:val="20"/>
              </w:rPr>
              <w:t>5.05</w:t>
            </w:r>
          </w:p>
        </w:tc>
        <w:tc>
          <w:tcPr>
            <w:tcW w:w="1005" w:type="dxa"/>
            <w:tcBorders>
              <w:top w:val="nil"/>
              <w:left w:val="nil"/>
              <w:bottom w:val="single" w:sz="4" w:space="0" w:color="auto"/>
              <w:right w:val="nil"/>
            </w:tcBorders>
          </w:tcPr>
          <w:p w:rsidR="005D475E" w:rsidRPr="005E61D2" w:rsidRDefault="005D475E" w:rsidP="00D82ACB">
            <w:pPr>
              <w:pStyle w:val="Body"/>
              <w:spacing w:after="0" w:line="276" w:lineRule="auto"/>
              <w:jc w:val="center"/>
              <w:rPr>
                <w:rFonts w:ascii="Arial" w:hAnsi="Arial" w:cs="Arial"/>
                <w:bCs/>
                <w:sz w:val="20"/>
              </w:rPr>
            </w:pPr>
            <w:r w:rsidRPr="005E61D2">
              <w:rPr>
                <w:rFonts w:ascii="Arial" w:hAnsi="Arial" w:cs="Arial"/>
                <w:bCs/>
                <w:sz w:val="20"/>
              </w:rPr>
              <w:t>1.42</w:t>
            </w:r>
          </w:p>
        </w:tc>
        <w:tc>
          <w:tcPr>
            <w:tcW w:w="936" w:type="dxa"/>
            <w:tcBorders>
              <w:top w:val="nil"/>
              <w:left w:val="nil"/>
              <w:bottom w:val="single" w:sz="4" w:space="0" w:color="auto"/>
              <w:right w:val="nil"/>
            </w:tcBorders>
          </w:tcPr>
          <w:p w:rsidR="005D475E" w:rsidRPr="005E61D2" w:rsidRDefault="00461CCA" w:rsidP="00D82ACB">
            <w:pPr>
              <w:pStyle w:val="Body"/>
              <w:spacing w:after="0" w:line="276" w:lineRule="auto"/>
              <w:jc w:val="center"/>
              <w:rPr>
                <w:rFonts w:ascii="Arial" w:hAnsi="Arial" w:cs="Arial"/>
                <w:bCs/>
                <w:sz w:val="20"/>
              </w:rPr>
            </w:pPr>
            <w:r w:rsidRPr="005E61D2">
              <w:rPr>
                <w:rFonts w:ascii="Arial" w:hAnsi="Arial" w:cs="Arial"/>
                <w:bCs/>
                <w:sz w:val="20"/>
              </w:rPr>
              <w:t>1.08</w:t>
            </w:r>
          </w:p>
        </w:tc>
        <w:tc>
          <w:tcPr>
            <w:tcW w:w="1080" w:type="dxa"/>
            <w:tcBorders>
              <w:top w:val="nil"/>
              <w:left w:val="nil"/>
              <w:bottom w:val="single" w:sz="4" w:space="0" w:color="auto"/>
              <w:right w:val="nil"/>
            </w:tcBorders>
          </w:tcPr>
          <w:p w:rsidR="005D475E" w:rsidRPr="005E61D2" w:rsidRDefault="005D475E" w:rsidP="00D82ACB">
            <w:pPr>
              <w:pStyle w:val="Body"/>
              <w:spacing w:after="0" w:line="276" w:lineRule="auto"/>
              <w:jc w:val="center"/>
              <w:rPr>
                <w:rFonts w:ascii="Arial" w:hAnsi="Arial" w:cs="Arial"/>
                <w:sz w:val="20"/>
              </w:rPr>
            </w:pPr>
            <w:r w:rsidRPr="005E61D2">
              <w:rPr>
                <w:rFonts w:ascii="Arial" w:hAnsi="Arial" w:cs="Arial"/>
                <w:sz w:val="20"/>
              </w:rPr>
              <w:t>2.132</w:t>
            </w:r>
          </w:p>
        </w:tc>
        <w:tc>
          <w:tcPr>
            <w:tcW w:w="900" w:type="dxa"/>
            <w:tcBorders>
              <w:top w:val="nil"/>
              <w:left w:val="nil"/>
              <w:bottom w:val="single" w:sz="4" w:space="0" w:color="auto"/>
              <w:right w:val="nil"/>
            </w:tcBorders>
          </w:tcPr>
          <w:p w:rsidR="005D475E" w:rsidRPr="005E61D2" w:rsidRDefault="005D475E" w:rsidP="00D82ACB">
            <w:pPr>
              <w:pStyle w:val="Body"/>
              <w:spacing w:after="0" w:line="276" w:lineRule="auto"/>
              <w:jc w:val="center"/>
              <w:rPr>
                <w:rFonts w:ascii="Arial" w:hAnsi="Arial" w:cs="Arial"/>
                <w:sz w:val="20"/>
              </w:rPr>
            </w:pPr>
            <w:r w:rsidRPr="005E61D2">
              <w:rPr>
                <w:rFonts w:ascii="Arial" w:hAnsi="Arial" w:cs="Arial"/>
                <w:sz w:val="20"/>
              </w:rPr>
              <w:t>0.552</w:t>
            </w:r>
          </w:p>
        </w:tc>
        <w:tc>
          <w:tcPr>
            <w:tcW w:w="900" w:type="dxa"/>
            <w:tcBorders>
              <w:top w:val="nil"/>
              <w:left w:val="nil"/>
              <w:bottom w:val="single" w:sz="4" w:space="0" w:color="auto"/>
              <w:right w:val="nil"/>
            </w:tcBorders>
          </w:tcPr>
          <w:p w:rsidR="005D475E" w:rsidRPr="005E61D2" w:rsidRDefault="005D475E" w:rsidP="00D82ACB">
            <w:pPr>
              <w:pStyle w:val="Body"/>
              <w:spacing w:after="0" w:line="276" w:lineRule="auto"/>
              <w:jc w:val="center"/>
              <w:rPr>
                <w:rFonts w:ascii="Arial" w:hAnsi="Arial" w:cs="Arial"/>
                <w:sz w:val="20"/>
              </w:rPr>
            </w:pPr>
            <w:r w:rsidRPr="005E61D2">
              <w:rPr>
                <w:rFonts w:ascii="Arial" w:hAnsi="Arial" w:cs="Arial"/>
                <w:sz w:val="20"/>
              </w:rPr>
              <w:t>0.07</w:t>
            </w:r>
          </w:p>
        </w:tc>
        <w:tc>
          <w:tcPr>
            <w:tcW w:w="1170" w:type="dxa"/>
            <w:tcBorders>
              <w:top w:val="nil"/>
              <w:left w:val="nil"/>
              <w:bottom w:val="single" w:sz="4" w:space="0" w:color="auto"/>
              <w:right w:val="nil"/>
            </w:tcBorders>
          </w:tcPr>
          <w:p w:rsidR="005D475E" w:rsidRPr="005E61D2" w:rsidRDefault="005D475E" w:rsidP="00D82ACB">
            <w:pPr>
              <w:pStyle w:val="Body"/>
              <w:spacing w:after="0" w:line="276" w:lineRule="auto"/>
              <w:jc w:val="center"/>
              <w:rPr>
                <w:rFonts w:ascii="Arial" w:hAnsi="Arial" w:cs="Arial"/>
                <w:sz w:val="20"/>
              </w:rPr>
            </w:pPr>
            <w:r w:rsidRPr="005E61D2">
              <w:rPr>
                <w:rFonts w:ascii="Arial" w:hAnsi="Arial" w:cs="Arial"/>
                <w:sz w:val="20"/>
              </w:rPr>
              <w:t>340.17</w:t>
            </w:r>
          </w:p>
        </w:tc>
        <w:tc>
          <w:tcPr>
            <w:tcW w:w="990" w:type="dxa"/>
            <w:tcBorders>
              <w:top w:val="nil"/>
              <w:left w:val="nil"/>
              <w:bottom w:val="single" w:sz="4" w:space="0" w:color="auto"/>
              <w:right w:val="nil"/>
            </w:tcBorders>
          </w:tcPr>
          <w:p w:rsidR="005D475E" w:rsidRPr="005E61D2" w:rsidRDefault="005D475E" w:rsidP="00D82ACB">
            <w:pPr>
              <w:pStyle w:val="Body"/>
              <w:spacing w:after="0" w:line="276" w:lineRule="auto"/>
              <w:jc w:val="center"/>
              <w:rPr>
                <w:rFonts w:ascii="Arial" w:hAnsi="Arial" w:cs="Arial"/>
                <w:sz w:val="20"/>
              </w:rPr>
            </w:pPr>
            <w:r w:rsidRPr="005E61D2">
              <w:rPr>
                <w:rFonts w:ascii="Arial" w:hAnsi="Arial" w:cs="Arial"/>
                <w:sz w:val="20"/>
              </w:rPr>
              <w:t>9.70</w:t>
            </w:r>
          </w:p>
        </w:tc>
      </w:tr>
    </w:tbl>
    <w:p w:rsidR="00BB0BCF" w:rsidRPr="00A94370" w:rsidRDefault="00BB0BCF" w:rsidP="001F6005">
      <w:pPr>
        <w:pStyle w:val="Body"/>
        <w:spacing w:after="0"/>
        <w:jc w:val="center"/>
        <w:rPr>
          <w:rFonts w:ascii="Arial" w:hAnsi="Arial" w:cs="Arial"/>
        </w:rPr>
      </w:pPr>
      <w:r w:rsidRPr="00A94370">
        <w:rPr>
          <w:rFonts w:ascii="Arial" w:hAnsi="Arial" w:cs="Arial"/>
        </w:rPr>
        <w:t>(</w:t>
      </w:r>
      <w:r w:rsidRPr="002E5C01">
        <w:rPr>
          <w:rFonts w:ascii="Arial" w:hAnsi="Arial" w:cs="Arial"/>
          <w:i/>
        </w:rPr>
        <w:t>T</w:t>
      </w:r>
      <w:r w:rsidRPr="002E5C01">
        <w:rPr>
          <w:rFonts w:ascii="Arial" w:hAnsi="Arial" w:cs="Arial"/>
          <w:i/>
          <w:vertAlign w:val="subscript"/>
        </w:rPr>
        <w:t>1</w:t>
      </w:r>
      <w:r w:rsidRPr="002E5C01">
        <w:rPr>
          <w:rFonts w:ascii="Arial" w:hAnsi="Arial" w:cs="Arial"/>
          <w:i/>
        </w:rPr>
        <w:t>- Control, T</w:t>
      </w:r>
      <w:r w:rsidRPr="002E5C01">
        <w:rPr>
          <w:rFonts w:ascii="Arial" w:hAnsi="Arial" w:cs="Arial"/>
          <w:i/>
          <w:vertAlign w:val="subscript"/>
        </w:rPr>
        <w:t>2</w:t>
      </w:r>
      <w:r w:rsidRPr="002E5C01">
        <w:rPr>
          <w:rFonts w:ascii="Arial" w:hAnsi="Arial" w:cs="Arial"/>
          <w:i/>
        </w:rPr>
        <w:t>- GA</w:t>
      </w:r>
      <w:r w:rsidRPr="002E5C01">
        <w:rPr>
          <w:rFonts w:ascii="Arial" w:hAnsi="Arial" w:cs="Arial"/>
          <w:i/>
          <w:vertAlign w:val="subscript"/>
        </w:rPr>
        <w:t>3</w:t>
      </w:r>
      <w:r w:rsidRPr="002E5C01">
        <w:rPr>
          <w:rFonts w:ascii="Arial" w:hAnsi="Arial" w:cs="Arial"/>
          <w:i/>
        </w:rPr>
        <w:t xml:space="preserve"> 25 ppm, T</w:t>
      </w:r>
      <w:r w:rsidRPr="002E5C01">
        <w:rPr>
          <w:rFonts w:ascii="Arial" w:hAnsi="Arial" w:cs="Arial"/>
          <w:i/>
          <w:vertAlign w:val="subscript"/>
        </w:rPr>
        <w:t>3</w:t>
      </w:r>
      <w:r w:rsidRPr="002E5C01">
        <w:rPr>
          <w:rFonts w:ascii="Arial" w:hAnsi="Arial" w:cs="Arial"/>
          <w:i/>
        </w:rPr>
        <w:t>- GA</w:t>
      </w:r>
      <w:r w:rsidRPr="002E5C01">
        <w:rPr>
          <w:rFonts w:ascii="Arial" w:hAnsi="Arial" w:cs="Arial"/>
          <w:i/>
          <w:vertAlign w:val="subscript"/>
        </w:rPr>
        <w:t>3</w:t>
      </w:r>
      <w:r w:rsidRPr="002E5C01">
        <w:rPr>
          <w:rFonts w:ascii="Arial" w:hAnsi="Arial" w:cs="Arial"/>
          <w:i/>
        </w:rPr>
        <w:t xml:space="preserve"> 50 ppm, T</w:t>
      </w:r>
      <w:r w:rsidRPr="002E5C01">
        <w:rPr>
          <w:rFonts w:ascii="Arial" w:hAnsi="Arial" w:cs="Arial"/>
          <w:i/>
          <w:vertAlign w:val="subscript"/>
        </w:rPr>
        <w:t>4</w:t>
      </w:r>
      <w:r w:rsidRPr="002E5C01">
        <w:rPr>
          <w:rFonts w:ascii="Arial" w:hAnsi="Arial" w:cs="Arial"/>
          <w:i/>
        </w:rPr>
        <w:t>- IAA 25 ppm, T</w:t>
      </w:r>
      <w:r w:rsidRPr="002E5C01">
        <w:rPr>
          <w:rFonts w:ascii="Arial" w:hAnsi="Arial" w:cs="Arial"/>
          <w:i/>
          <w:vertAlign w:val="subscript"/>
        </w:rPr>
        <w:t>5</w:t>
      </w:r>
      <w:r w:rsidRPr="002E5C01">
        <w:rPr>
          <w:rFonts w:ascii="Arial" w:hAnsi="Arial" w:cs="Arial"/>
          <w:i/>
        </w:rPr>
        <w:t>- IAA 50 ppm, T</w:t>
      </w:r>
      <w:r w:rsidRPr="002E5C01">
        <w:rPr>
          <w:rFonts w:ascii="Arial" w:hAnsi="Arial" w:cs="Arial"/>
          <w:i/>
          <w:vertAlign w:val="subscript"/>
        </w:rPr>
        <w:t>6</w:t>
      </w:r>
      <w:r w:rsidRPr="002E5C01">
        <w:rPr>
          <w:rFonts w:ascii="Arial" w:hAnsi="Arial" w:cs="Arial"/>
          <w:i/>
        </w:rPr>
        <w:t>- GA</w:t>
      </w:r>
      <w:r w:rsidRPr="002E5C01">
        <w:rPr>
          <w:rFonts w:ascii="Arial" w:hAnsi="Arial" w:cs="Arial"/>
          <w:i/>
          <w:vertAlign w:val="subscript"/>
        </w:rPr>
        <w:t>3</w:t>
      </w:r>
      <w:r w:rsidRPr="002E5C01">
        <w:rPr>
          <w:rFonts w:ascii="Arial" w:hAnsi="Arial" w:cs="Arial"/>
          <w:i/>
        </w:rPr>
        <w:t xml:space="preserve"> 25 ppm</w:t>
      </w:r>
      <w:r w:rsidR="00A94370" w:rsidRPr="002E5C01">
        <w:rPr>
          <w:rFonts w:ascii="Arial" w:hAnsi="Arial" w:cs="Arial"/>
          <w:i/>
        </w:rPr>
        <w:t xml:space="preserve"> + IAA 25 ppm, T</w:t>
      </w:r>
      <w:r w:rsidR="00A94370" w:rsidRPr="002E5C01">
        <w:rPr>
          <w:rFonts w:ascii="Arial" w:hAnsi="Arial" w:cs="Arial"/>
          <w:i/>
          <w:vertAlign w:val="subscript"/>
        </w:rPr>
        <w:t>7</w:t>
      </w:r>
      <w:r w:rsidR="00A94370" w:rsidRPr="002E5C01">
        <w:rPr>
          <w:rFonts w:ascii="Arial" w:hAnsi="Arial" w:cs="Arial"/>
          <w:i/>
        </w:rPr>
        <w:t>- GA</w:t>
      </w:r>
      <w:r w:rsidR="00A94370" w:rsidRPr="002E5C01">
        <w:rPr>
          <w:rFonts w:ascii="Arial" w:hAnsi="Arial" w:cs="Arial"/>
          <w:i/>
          <w:vertAlign w:val="subscript"/>
        </w:rPr>
        <w:t>3</w:t>
      </w:r>
      <w:r w:rsidR="00A94370" w:rsidRPr="002E5C01">
        <w:rPr>
          <w:rFonts w:ascii="Arial" w:hAnsi="Arial" w:cs="Arial"/>
          <w:i/>
        </w:rPr>
        <w:t xml:space="preserve"> 50 ppm + IAA 50 ppm, T</w:t>
      </w:r>
      <w:r w:rsidR="00A94370" w:rsidRPr="002E5C01">
        <w:rPr>
          <w:rFonts w:ascii="Arial" w:hAnsi="Arial" w:cs="Arial"/>
          <w:i/>
          <w:vertAlign w:val="subscript"/>
        </w:rPr>
        <w:t>8</w:t>
      </w:r>
      <w:r w:rsidR="00A94370" w:rsidRPr="002E5C01">
        <w:rPr>
          <w:rFonts w:ascii="Arial" w:hAnsi="Arial" w:cs="Arial"/>
          <w:i/>
        </w:rPr>
        <w:t>- GA</w:t>
      </w:r>
      <w:r w:rsidR="00A94370" w:rsidRPr="002E5C01">
        <w:rPr>
          <w:rFonts w:ascii="Arial" w:hAnsi="Arial" w:cs="Arial"/>
          <w:i/>
          <w:vertAlign w:val="subscript"/>
        </w:rPr>
        <w:t>3</w:t>
      </w:r>
      <w:r w:rsidR="00A94370" w:rsidRPr="002E5C01">
        <w:rPr>
          <w:rFonts w:ascii="Arial" w:hAnsi="Arial" w:cs="Arial"/>
          <w:i/>
        </w:rPr>
        <w:t xml:space="preserve"> 25 ppm + IAA 50 ppm, T</w:t>
      </w:r>
      <w:r w:rsidR="00A94370" w:rsidRPr="002E5C01">
        <w:rPr>
          <w:rFonts w:ascii="Arial" w:hAnsi="Arial" w:cs="Arial"/>
          <w:i/>
          <w:vertAlign w:val="subscript"/>
        </w:rPr>
        <w:t>9</w:t>
      </w:r>
      <w:r w:rsidR="00A94370" w:rsidRPr="002E5C01">
        <w:rPr>
          <w:rFonts w:ascii="Arial" w:hAnsi="Arial" w:cs="Arial"/>
          <w:i/>
        </w:rPr>
        <w:t>- GA</w:t>
      </w:r>
      <w:r w:rsidR="00A94370" w:rsidRPr="002E5C01">
        <w:rPr>
          <w:rFonts w:ascii="Arial" w:hAnsi="Arial" w:cs="Arial"/>
          <w:i/>
          <w:vertAlign w:val="subscript"/>
        </w:rPr>
        <w:t>3</w:t>
      </w:r>
      <w:r w:rsidR="00A94370" w:rsidRPr="002E5C01">
        <w:rPr>
          <w:rFonts w:ascii="Arial" w:hAnsi="Arial" w:cs="Arial"/>
          <w:i/>
        </w:rPr>
        <w:t xml:space="preserve"> 50 ppm + IAA 25 ppm</w:t>
      </w:r>
      <w:r w:rsidR="00A94370" w:rsidRPr="00A94370">
        <w:rPr>
          <w:rFonts w:ascii="Arial" w:hAnsi="Arial" w:cs="Arial"/>
        </w:rPr>
        <w:t>)</w:t>
      </w:r>
    </w:p>
    <w:p w:rsidR="005D475E" w:rsidRPr="00A94370" w:rsidRDefault="00666B3B" w:rsidP="001F6005">
      <w:pPr>
        <w:pStyle w:val="Body"/>
        <w:spacing w:after="0"/>
        <w:jc w:val="center"/>
        <w:rPr>
          <w:rFonts w:ascii="Arial" w:hAnsi="Arial" w:cs="Arial"/>
        </w:rPr>
      </w:pPr>
      <w:r w:rsidRPr="00A94370">
        <w:rPr>
          <w:rFonts w:ascii="Arial" w:hAnsi="Arial" w:cs="Arial"/>
        </w:rPr>
        <w:t>(</w:t>
      </w:r>
      <w:r w:rsidRPr="004836AC">
        <w:rPr>
          <w:rFonts w:ascii="Arial" w:hAnsi="Arial" w:cs="Arial"/>
          <w:i/>
        </w:rPr>
        <w:t>Figures in p</w:t>
      </w:r>
      <w:r w:rsidR="001F6005" w:rsidRPr="004836AC">
        <w:rPr>
          <w:rFonts w:ascii="Arial" w:hAnsi="Arial" w:cs="Arial"/>
          <w:i/>
        </w:rPr>
        <w:t xml:space="preserve">arentheses are </w:t>
      </w:r>
      <w:commentRangeStart w:id="102"/>
      <w:r w:rsidR="001F6005" w:rsidRPr="004836AC">
        <w:rPr>
          <w:rFonts w:ascii="Arial" w:hAnsi="Arial" w:cs="Arial"/>
          <w:i/>
        </w:rPr>
        <w:t>Arc</w:t>
      </w:r>
      <w:del w:id="103" w:author="TNBI" w:date="2025-06-08T09:51:00Z">
        <w:r w:rsidR="001F6005" w:rsidRPr="004836AC" w:rsidDel="007F0EE0">
          <w:rPr>
            <w:rFonts w:ascii="Arial" w:hAnsi="Arial" w:cs="Arial"/>
            <w:i/>
          </w:rPr>
          <w:delText xml:space="preserve"> </w:delText>
        </w:r>
      </w:del>
      <w:r w:rsidR="001F6005" w:rsidRPr="004836AC">
        <w:rPr>
          <w:rFonts w:ascii="Arial" w:hAnsi="Arial" w:cs="Arial"/>
          <w:i/>
        </w:rPr>
        <w:t>sine</w:t>
      </w:r>
      <w:commentRangeEnd w:id="102"/>
      <w:r w:rsidR="007F0EE0">
        <w:rPr>
          <w:rStyle w:val="CommentReference"/>
          <w:rFonts w:ascii="Times New Roman" w:hAnsi="Times New Roman"/>
          <w:lang w:val="nb-NO" w:eastAsia="nb-NO"/>
        </w:rPr>
        <w:commentReference w:id="102"/>
      </w:r>
      <w:r w:rsidR="001F6005" w:rsidRPr="004836AC">
        <w:rPr>
          <w:rFonts w:ascii="Arial" w:hAnsi="Arial" w:cs="Arial"/>
          <w:i/>
        </w:rPr>
        <w:t xml:space="preserve"> transformed values</w:t>
      </w:r>
      <w:r w:rsidR="001F6005" w:rsidRPr="00A94370">
        <w:rPr>
          <w:rFonts w:ascii="Arial" w:hAnsi="Arial" w:cs="Arial"/>
        </w:rPr>
        <w:t>)</w:t>
      </w:r>
    </w:p>
    <w:p w:rsidR="004A1E13" w:rsidRDefault="004A1E13" w:rsidP="005D475E">
      <w:pPr>
        <w:pStyle w:val="Body"/>
        <w:spacing w:after="0"/>
        <w:rPr>
          <w:rFonts w:ascii="Arial" w:hAnsi="Arial" w:cs="Arial"/>
        </w:rPr>
      </w:pPr>
    </w:p>
    <w:p w:rsidR="008A7C77" w:rsidRPr="005D475E" w:rsidRDefault="005D475E" w:rsidP="005D475E">
      <w:pPr>
        <w:pStyle w:val="Body"/>
        <w:spacing w:after="0"/>
        <w:rPr>
          <w:rFonts w:ascii="Arial" w:hAnsi="Arial" w:cs="Arial"/>
        </w:rPr>
      </w:pPr>
      <w:r w:rsidRPr="005D475E">
        <w:rPr>
          <w:rFonts w:ascii="Arial" w:hAnsi="Arial" w:cs="Arial"/>
        </w:rPr>
        <w:t xml:space="preserve">The </w:t>
      </w:r>
      <w:r w:rsidR="0057433E">
        <w:rPr>
          <w:rFonts w:ascii="Arial" w:hAnsi="Arial" w:cs="Arial"/>
        </w:rPr>
        <w:t>data revealed that vigour index-</w:t>
      </w:r>
      <w:r w:rsidRPr="005D475E">
        <w:rPr>
          <w:rFonts w:ascii="Arial" w:hAnsi="Arial" w:cs="Arial"/>
        </w:rPr>
        <w:t>I show</w:t>
      </w:r>
      <w:ins w:id="104" w:author="TNBI" w:date="2025-06-08T09:29:00Z">
        <w:r w:rsidR="00C2131D">
          <w:rPr>
            <w:rFonts w:ascii="Arial" w:hAnsi="Arial" w:cs="Arial"/>
          </w:rPr>
          <w:t>ed</w:t>
        </w:r>
      </w:ins>
      <w:del w:id="105" w:author="TNBI" w:date="2025-06-08T09:29:00Z">
        <w:r w:rsidRPr="005D475E" w:rsidDel="00C2131D">
          <w:rPr>
            <w:rFonts w:ascii="Arial" w:hAnsi="Arial" w:cs="Arial"/>
          </w:rPr>
          <w:delText>s</w:delText>
        </w:r>
      </w:del>
      <w:r w:rsidRPr="005D475E">
        <w:rPr>
          <w:rFonts w:ascii="Arial" w:hAnsi="Arial" w:cs="Arial"/>
        </w:rPr>
        <w:t xml:space="preserve"> significant difference</w:t>
      </w:r>
      <w:r w:rsidR="0084288A">
        <w:rPr>
          <w:rFonts w:ascii="Arial" w:hAnsi="Arial" w:cs="Arial"/>
        </w:rPr>
        <w:t>s</w:t>
      </w:r>
      <w:r w:rsidRPr="005D475E">
        <w:rPr>
          <w:rFonts w:ascii="Arial" w:hAnsi="Arial" w:cs="Arial"/>
        </w:rPr>
        <w:t xml:space="preserve"> among the various treatments (Table 2). For this parameter, all the</w:t>
      </w:r>
      <w:r w:rsidR="0084288A">
        <w:rPr>
          <w:rFonts w:ascii="Arial" w:hAnsi="Arial" w:cs="Arial"/>
        </w:rPr>
        <w:t xml:space="preserve"> plant hormone</w:t>
      </w:r>
      <w:r w:rsidRPr="005D475E">
        <w:rPr>
          <w:rFonts w:ascii="Arial" w:hAnsi="Arial" w:cs="Arial"/>
        </w:rPr>
        <w:t xml:space="preserve"> treatments </w:t>
      </w:r>
      <w:r w:rsidRPr="005D475E">
        <w:rPr>
          <w:rFonts w:ascii="Arial" w:hAnsi="Arial" w:cs="Arial"/>
          <w:bCs/>
        </w:rPr>
        <w:t xml:space="preserve">resulted </w:t>
      </w:r>
      <w:r w:rsidR="0084288A">
        <w:rPr>
          <w:rFonts w:ascii="Arial" w:hAnsi="Arial" w:cs="Arial"/>
          <w:bCs/>
        </w:rPr>
        <w:t xml:space="preserve">in </w:t>
      </w:r>
      <w:r w:rsidRPr="005D475E">
        <w:rPr>
          <w:rFonts w:ascii="Arial" w:hAnsi="Arial" w:cs="Arial"/>
          <w:bCs/>
        </w:rPr>
        <w:t>significant influence over control</w:t>
      </w:r>
      <w:r w:rsidRPr="005D475E">
        <w:rPr>
          <w:rFonts w:ascii="Arial" w:hAnsi="Arial" w:cs="Arial"/>
        </w:rPr>
        <w:t>.</w:t>
      </w:r>
      <w:r w:rsidR="0057433E">
        <w:rPr>
          <w:rFonts w:ascii="Arial" w:hAnsi="Arial" w:cs="Arial"/>
        </w:rPr>
        <w:t xml:space="preserve"> The vigour index-I</w:t>
      </w:r>
      <w:r w:rsidR="00687954">
        <w:rPr>
          <w:rFonts w:ascii="Arial" w:hAnsi="Arial" w:cs="Arial"/>
        </w:rPr>
        <w:t xml:space="preserve"> ranged from 1660.54</w:t>
      </w:r>
      <w:r w:rsidRPr="005D475E">
        <w:rPr>
          <w:rFonts w:ascii="Arial" w:hAnsi="Arial" w:cs="Arial"/>
        </w:rPr>
        <w:t xml:space="preserve"> to 3652.</w:t>
      </w:r>
      <w:r w:rsidR="008A1D1E">
        <w:rPr>
          <w:rFonts w:ascii="Arial" w:hAnsi="Arial" w:cs="Arial"/>
        </w:rPr>
        <w:t>31. The</w:t>
      </w:r>
      <w:r w:rsidR="0057433E">
        <w:rPr>
          <w:rFonts w:ascii="Arial" w:hAnsi="Arial" w:cs="Arial"/>
        </w:rPr>
        <w:t xml:space="preserve"> maximum vigour index-I</w:t>
      </w:r>
      <w:r w:rsidRPr="005D475E">
        <w:rPr>
          <w:rFonts w:ascii="Arial" w:hAnsi="Arial" w:cs="Arial"/>
        </w:rPr>
        <w:t xml:space="preserve"> was observed in T</w:t>
      </w:r>
      <w:r w:rsidRPr="005D475E">
        <w:rPr>
          <w:rFonts w:ascii="Arial" w:hAnsi="Arial" w:cs="Arial"/>
          <w:vertAlign w:val="subscript"/>
        </w:rPr>
        <w:t>3</w:t>
      </w:r>
      <w:r w:rsidR="009F260A">
        <w:rPr>
          <w:rFonts w:ascii="Arial" w:hAnsi="Arial" w:cs="Arial"/>
        </w:rPr>
        <w:t xml:space="preserve"> which was significantly higher</w:t>
      </w:r>
      <w:r w:rsidRPr="005D475E">
        <w:rPr>
          <w:rFonts w:ascii="Arial" w:hAnsi="Arial" w:cs="Arial"/>
        </w:rPr>
        <w:t xml:space="preserve"> than</w:t>
      </w:r>
      <w:r w:rsidR="009F260A">
        <w:rPr>
          <w:rFonts w:ascii="Arial" w:hAnsi="Arial" w:cs="Arial"/>
        </w:rPr>
        <w:t xml:space="preserve"> in</w:t>
      </w:r>
      <w:r w:rsidRPr="005D475E">
        <w:rPr>
          <w:rFonts w:ascii="Arial" w:hAnsi="Arial" w:cs="Arial"/>
        </w:rPr>
        <w:t xml:space="preserve"> other tr</w:t>
      </w:r>
      <w:r w:rsidR="0057433E">
        <w:rPr>
          <w:rFonts w:ascii="Arial" w:hAnsi="Arial" w:cs="Arial"/>
        </w:rPr>
        <w:t>eatments whereas, minimum vigour index-I</w:t>
      </w:r>
      <w:r w:rsidR="009F260A">
        <w:rPr>
          <w:rFonts w:ascii="Arial" w:hAnsi="Arial" w:cs="Arial"/>
        </w:rPr>
        <w:t xml:space="preserve"> was recorded in </w:t>
      </w:r>
      <w:r w:rsidRPr="005D475E">
        <w:rPr>
          <w:rFonts w:ascii="Arial" w:hAnsi="Arial" w:cs="Arial"/>
        </w:rPr>
        <w:t>T</w:t>
      </w:r>
      <w:r w:rsidRPr="005D475E">
        <w:rPr>
          <w:rFonts w:ascii="Arial" w:hAnsi="Arial" w:cs="Arial"/>
          <w:vertAlign w:val="subscript"/>
        </w:rPr>
        <w:t>1</w:t>
      </w:r>
      <w:r w:rsidRPr="005D475E">
        <w:rPr>
          <w:rFonts w:ascii="Arial" w:hAnsi="Arial" w:cs="Arial"/>
        </w:rPr>
        <w:t>.</w:t>
      </w:r>
      <w:r w:rsidR="009F260A">
        <w:rPr>
          <w:rFonts w:ascii="Arial" w:hAnsi="Arial" w:cs="Arial"/>
        </w:rPr>
        <w:t xml:space="preserve">The results confirm </w:t>
      </w:r>
      <w:r w:rsidR="009F260A" w:rsidRPr="005D475E">
        <w:rPr>
          <w:rFonts w:ascii="Arial" w:hAnsi="Arial" w:cs="Arial"/>
        </w:rPr>
        <w:t xml:space="preserve">the findings of </w:t>
      </w:r>
      <w:r w:rsidR="009F260A" w:rsidRPr="005D475E">
        <w:rPr>
          <w:rFonts w:ascii="Arial" w:hAnsi="Arial" w:cs="Arial"/>
          <w:lang w:val="en-IN"/>
        </w:rPr>
        <w:t>Sarika</w:t>
      </w:r>
      <w:ins w:id="106" w:author="TNBI" w:date="2025-06-08T09:29:00Z">
        <w:r w:rsidR="00C2131D">
          <w:rPr>
            <w:rFonts w:ascii="Arial" w:hAnsi="Arial" w:cs="Arial"/>
            <w:lang w:val="en-IN"/>
          </w:rPr>
          <w:t xml:space="preserve"> </w:t>
        </w:r>
      </w:ins>
      <w:r w:rsidR="009F260A" w:rsidRPr="005D475E">
        <w:rPr>
          <w:rFonts w:ascii="Arial" w:hAnsi="Arial" w:cs="Arial"/>
          <w:i/>
          <w:iCs/>
          <w:lang w:val="en-IN"/>
        </w:rPr>
        <w:t>et al</w:t>
      </w:r>
      <w:r w:rsidR="009F260A" w:rsidRPr="005D475E">
        <w:rPr>
          <w:rFonts w:ascii="Arial" w:hAnsi="Arial" w:cs="Arial"/>
          <w:lang w:val="en-IN"/>
        </w:rPr>
        <w:t xml:space="preserve">. (2013), </w:t>
      </w:r>
      <w:r w:rsidR="009F260A" w:rsidRPr="005D475E">
        <w:rPr>
          <w:rFonts w:ascii="Arial" w:hAnsi="Arial" w:cs="Arial"/>
        </w:rPr>
        <w:t xml:space="preserve">Lay </w:t>
      </w:r>
      <w:r w:rsidR="009F260A" w:rsidRPr="005D475E">
        <w:rPr>
          <w:rFonts w:ascii="Arial" w:hAnsi="Arial" w:cs="Arial"/>
          <w:i/>
          <w:iCs/>
        </w:rPr>
        <w:t>et al</w:t>
      </w:r>
      <w:r w:rsidR="009F260A" w:rsidRPr="005D475E">
        <w:rPr>
          <w:rFonts w:ascii="Arial" w:hAnsi="Arial" w:cs="Arial"/>
        </w:rPr>
        <w:t>. (2015), Behera</w:t>
      </w:r>
      <w:r w:rsidR="009F260A" w:rsidRPr="005D475E">
        <w:rPr>
          <w:rFonts w:ascii="Arial" w:hAnsi="Arial" w:cs="Arial"/>
          <w:bCs/>
          <w:iCs/>
        </w:rPr>
        <w:t xml:space="preserve"> (2016)</w:t>
      </w:r>
      <w:r w:rsidR="009F260A">
        <w:rPr>
          <w:rFonts w:ascii="Arial" w:hAnsi="Arial" w:cs="Arial"/>
          <w:bCs/>
          <w:iCs/>
        </w:rPr>
        <w:t>,</w:t>
      </w:r>
      <w:r w:rsidR="009F260A" w:rsidRPr="005D475E">
        <w:rPr>
          <w:rFonts w:ascii="Arial" w:hAnsi="Arial" w:cs="Arial"/>
          <w:bCs/>
          <w:iCs/>
        </w:rPr>
        <w:t xml:space="preserve"> and</w:t>
      </w:r>
      <w:ins w:id="107" w:author="TNBI" w:date="2025-06-08T09:29:00Z">
        <w:r w:rsidR="00C2131D">
          <w:rPr>
            <w:rFonts w:ascii="Arial" w:hAnsi="Arial" w:cs="Arial"/>
            <w:bCs/>
            <w:iCs/>
          </w:rPr>
          <w:t xml:space="preserve"> </w:t>
        </w:r>
      </w:ins>
      <w:r w:rsidR="009F260A" w:rsidRPr="005D475E">
        <w:rPr>
          <w:rFonts w:ascii="Arial" w:hAnsi="Arial" w:cs="Arial"/>
        </w:rPr>
        <w:t>Kumari</w:t>
      </w:r>
      <w:ins w:id="108" w:author="TNBI" w:date="2025-06-08T09:29:00Z">
        <w:r w:rsidR="00C2131D">
          <w:rPr>
            <w:rFonts w:ascii="Arial" w:hAnsi="Arial" w:cs="Arial"/>
          </w:rPr>
          <w:t xml:space="preserve"> </w:t>
        </w:r>
      </w:ins>
      <w:r w:rsidR="009F260A" w:rsidRPr="005D475E">
        <w:rPr>
          <w:rFonts w:ascii="Arial" w:hAnsi="Arial" w:cs="Arial"/>
          <w:i/>
          <w:iCs/>
        </w:rPr>
        <w:t>et al</w:t>
      </w:r>
      <w:r w:rsidR="009F260A" w:rsidRPr="005D475E">
        <w:rPr>
          <w:rFonts w:ascii="Arial" w:hAnsi="Arial" w:cs="Arial"/>
        </w:rPr>
        <w:t>. (2017).</w:t>
      </w:r>
      <w:r w:rsidRPr="005D475E">
        <w:rPr>
          <w:rFonts w:ascii="Arial" w:hAnsi="Arial" w:cs="Arial"/>
        </w:rPr>
        <w:t xml:space="preserve"> The </w:t>
      </w:r>
      <w:r w:rsidR="008A7C77">
        <w:rPr>
          <w:rFonts w:ascii="Arial" w:hAnsi="Arial" w:cs="Arial"/>
        </w:rPr>
        <w:t>vigour index</w:t>
      </w:r>
      <w:r w:rsidRPr="008A7C77">
        <w:rPr>
          <w:rFonts w:ascii="Arial" w:hAnsi="Arial" w:cs="Arial"/>
          <w:color w:val="000000" w:themeColor="text1"/>
        </w:rPr>
        <w:t>-I</w:t>
      </w:r>
      <w:r w:rsidRPr="005D475E">
        <w:rPr>
          <w:rFonts w:ascii="Arial" w:hAnsi="Arial" w:cs="Arial"/>
        </w:rPr>
        <w:t xml:space="preserve"> of seedlings is directly dependent on germination percentage and seedling length. Higher </w:t>
      </w:r>
      <w:r w:rsidR="008A7C77">
        <w:rPr>
          <w:rFonts w:ascii="Arial" w:hAnsi="Arial" w:cs="Arial"/>
        </w:rPr>
        <w:t>vigour index</w:t>
      </w:r>
      <w:r w:rsidRPr="008A7C77">
        <w:rPr>
          <w:rFonts w:ascii="Arial" w:hAnsi="Arial" w:cs="Arial"/>
          <w:color w:val="000000" w:themeColor="text1"/>
        </w:rPr>
        <w:t>-I</w:t>
      </w:r>
      <w:r w:rsidRPr="005D475E">
        <w:rPr>
          <w:rFonts w:ascii="Arial" w:hAnsi="Arial" w:cs="Arial"/>
        </w:rPr>
        <w:t xml:space="preserve"> in GA</w:t>
      </w:r>
      <w:r w:rsidRPr="005D475E">
        <w:rPr>
          <w:rFonts w:ascii="Arial" w:hAnsi="Arial" w:cs="Arial"/>
          <w:vertAlign w:val="subscript"/>
        </w:rPr>
        <w:t>3</w:t>
      </w:r>
      <w:r w:rsidR="009F260A">
        <w:rPr>
          <w:rFonts w:ascii="Arial" w:hAnsi="Arial" w:cs="Arial"/>
        </w:rPr>
        <w:t>-</w:t>
      </w:r>
      <w:r w:rsidRPr="005D475E">
        <w:rPr>
          <w:rFonts w:ascii="Arial" w:hAnsi="Arial" w:cs="Arial"/>
        </w:rPr>
        <w:t>treated seeds might be due to the cumulative effect of higher seedling length and germination percentage which were greatly influenced by GA</w:t>
      </w:r>
      <w:r w:rsidRPr="005D475E">
        <w:rPr>
          <w:rFonts w:ascii="Arial" w:hAnsi="Arial" w:cs="Arial"/>
          <w:vertAlign w:val="subscript"/>
        </w:rPr>
        <w:t>3</w:t>
      </w:r>
      <w:r w:rsidRPr="005D475E">
        <w:rPr>
          <w:rFonts w:ascii="Arial" w:hAnsi="Arial" w:cs="Arial"/>
        </w:rPr>
        <w:t xml:space="preserve"> in French bean seed at laboratory con</w:t>
      </w:r>
      <w:r w:rsidR="00666B3B">
        <w:rPr>
          <w:rFonts w:ascii="Arial" w:hAnsi="Arial" w:cs="Arial"/>
        </w:rPr>
        <w:t xml:space="preserve">ditions. </w:t>
      </w:r>
    </w:p>
    <w:p w:rsidR="002E644D" w:rsidRPr="008278F5" w:rsidRDefault="00687954" w:rsidP="00ED4D37">
      <w:pPr>
        <w:pStyle w:val="Body"/>
        <w:spacing w:before="240"/>
        <w:rPr>
          <w:rFonts w:ascii="Arial" w:hAnsi="Arial" w:cs="Arial"/>
        </w:rPr>
      </w:pPr>
      <w:r>
        <w:rPr>
          <w:rFonts w:ascii="Arial" w:hAnsi="Arial" w:cs="Arial"/>
        </w:rPr>
        <w:t xml:space="preserve">The </w:t>
      </w:r>
      <w:r w:rsidR="008A7C77">
        <w:rPr>
          <w:rFonts w:ascii="Arial" w:hAnsi="Arial" w:cs="Arial"/>
        </w:rPr>
        <w:t>vigour index</w:t>
      </w:r>
      <w:r w:rsidRPr="008A7C77">
        <w:rPr>
          <w:rFonts w:ascii="Arial" w:hAnsi="Arial" w:cs="Arial"/>
          <w:color w:val="000000" w:themeColor="text1"/>
        </w:rPr>
        <w:t>-II</w:t>
      </w:r>
      <w:r>
        <w:rPr>
          <w:rFonts w:ascii="Arial" w:hAnsi="Arial" w:cs="Arial"/>
        </w:rPr>
        <w:t xml:space="preserve"> ranged from 35.06</w:t>
      </w:r>
      <w:r w:rsidR="005D475E" w:rsidRPr="005D475E">
        <w:rPr>
          <w:rFonts w:ascii="Arial" w:hAnsi="Arial" w:cs="Arial"/>
        </w:rPr>
        <w:t xml:space="preserve"> to 114.82</w:t>
      </w:r>
      <w:r w:rsidR="005D475E" w:rsidRPr="005D475E">
        <w:rPr>
          <w:rFonts w:ascii="Arial" w:hAnsi="Arial" w:cs="Arial"/>
          <w:b/>
          <w:bCs/>
        </w:rPr>
        <w:t xml:space="preserve">. </w:t>
      </w:r>
      <w:r w:rsidR="0057433E">
        <w:rPr>
          <w:rFonts w:ascii="Arial" w:hAnsi="Arial" w:cs="Arial"/>
        </w:rPr>
        <w:t>The maximum vigour index</w:t>
      </w:r>
      <w:r w:rsidR="00DB5600">
        <w:rPr>
          <w:rFonts w:ascii="Arial" w:hAnsi="Arial" w:cs="Arial"/>
        </w:rPr>
        <w:t xml:space="preserve">-II </w:t>
      </w:r>
      <w:r w:rsidR="005D475E" w:rsidRPr="005D475E">
        <w:rPr>
          <w:rFonts w:ascii="Arial" w:hAnsi="Arial" w:cs="Arial"/>
        </w:rPr>
        <w:t>was observed in T</w:t>
      </w:r>
      <w:r w:rsidR="005D475E" w:rsidRPr="005D475E">
        <w:rPr>
          <w:rFonts w:ascii="Arial" w:hAnsi="Arial" w:cs="Arial"/>
          <w:vertAlign w:val="subscript"/>
        </w:rPr>
        <w:t>3</w:t>
      </w:r>
      <w:r w:rsidR="005D475E" w:rsidRPr="005D475E">
        <w:rPr>
          <w:rFonts w:ascii="Arial" w:hAnsi="Arial" w:cs="Arial"/>
        </w:rPr>
        <w:t xml:space="preserve"> which was fo</w:t>
      </w:r>
      <w:r w:rsidR="00DB5600">
        <w:rPr>
          <w:rFonts w:ascii="Arial" w:hAnsi="Arial" w:cs="Arial"/>
        </w:rPr>
        <w:t>und to be significantly higher and</w:t>
      </w:r>
      <w:r w:rsidR="005D475E" w:rsidRPr="005D475E">
        <w:rPr>
          <w:rFonts w:ascii="Arial" w:hAnsi="Arial" w:cs="Arial"/>
        </w:rPr>
        <w:t xml:space="preserve"> followed by T</w:t>
      </w:r>
      <w:r w:rsidR="005D475E" w:rsidRPr="005D475E">
        <w:rPr>
          <w:rFonts w:ascii="Arial" w:hAnsi="Arial" w:cs="Arial"/>
          <w:vertAlign w:val="subscript"/>
        </w:rPr>
        <w:t>2</w:t>
      </w:r>
      <w:r w:rsidR="005D475E" w:rsidRPr="005D475E">
        <w:rPr>
          <w:rFonts w:ascii="Arial" w:hAnsi="Arial" w:cs="Arial"/>
        </w:rPr>
        <w:t xml:space="preserve"> (</w:t>
      </w:r>
      <w:r>
        <w:rPr>
          <w:rFonts w:ascii="Arial" w:hAnsi="Arial" w:cs="Arial"/>
        </w:rPr>
        <w:t>85.92</w:t>
      </w:r>
      <w:r w:rsidR="00666B3B">
        <w:rPr>
          <w:rFonts w:ascii="Arial" w:hAnsi="Arial" w:cs="Arial"/>
        </w:rPr>
        <w:t>) and</w:t>
      </w:r>
      <w:r w:rsidR="005D475E" w:rsidRPr="005D475E">
        <w:rPr>
          <w:rFonts w:ascii="Arial" w:hAnsi="Arial" w:cs="Arial"/>
        </w:rPr>
        <w:t xml:space="preserve"> minimum </w:t>
      </w:r>
      <w:r w:rsidR="008A7C77">
        <w:rPr>
          <w:rFonts w:ascii="Arial" w:hAnsi="Arial" w:cs="Arial"/>
        </w:rPr>
        <w:t>vigour index</w:t>
      </w:r>
      <w:r w:rsidR="005D475E" w:rsidRPr="008A7C77">
        <w:rPr>
          <w:rFonts w:ascii="Arial" w:hAnsi="Arial" w:cs="Arial"/>
          <w:color w:val="000000" w:themeColor="text1"/>
        </w:rPr>
        <w:t>-II</w:t>
      </w:r>
      <w:r w:rsidR="005D475E" w:rsidRPr="005D475E">
        <w:rPr>
          <w:rFonts w:ascii="Arial" w:hAnsi="Arial" w:cs="Arial"/>
        </w:rPr>
        <w:t xml:space="preserve"> was</w:t>
      </w:r>
      <w:r>
        <w:rPr>
          <w:rFonts w:ascii="Arial" w:hAnsi="Arial" w:cs="Arial"/>
        </w:rPr>
        <w:t xml:space="preserve"> recorded in control (T1; 35.06</w:t>
      </w:r>
      <w:r w:rsidR="005D475E" w:rsidRPr="005D475E">
        <w:rPr>
          <w:rFonts w:ascii="Arial" w:hAnsi="Arial" w:cs="Arial"/>
        </w:rPr>
        <w:t xml:space="preserve">). Non-significant </w:t>
      </w:r>
      <w:r w:rsidR="00DB5600">
        <w:rPr>
          <w:rFonts w:ascii="Arial" w:hAnsi="Arial" w:cs="Arial"/>
        </w:rPr>
        <w:t>differences existed</w:t>
      </w:r>
      <w:r w:rsidR="005D475E" w:rsidRPr="005D475E">
        <w:rPr>
          <w:rFonts w:ascii="Arial" w:hAnsi="Arial" w:cs="Arial"/>
        </w:rPr>
        <w:t xml:space="preserve"> among T</w:t>
      </w:r>
      <w:r w:rsidR="005D475E" w:rsidRPr="005D475E">
        <w:rPr>
          <w:rFonts w:ascii="Arial" w:hAnsi="Arial" w:cs="Arial"/>
          <w:vertAlign w:val="subscript"/>
        </w:rPr>
        <w:t>4</w:t>
      </w:r>
      <w:r w:rsidR="005D475E" w:rsidRPr="005D475E">
        <w:rPr>
          <w:rFonts w:ascii="Arial" w:hAnsi="Arial" w:cs="Arial"/>
        </w:rPr>
        <w:t>, T</w:t>
      </w:r>
      <w:r w:rsidR="005D475E" w:rsidRPr="005D475E">
        <w:rPr>
          <w:rFonts w:ascii="Arial" w:hAnsi="Arial" w:cs="Arial"/>
          <w:vertAlign w:val="subscript"/>
        </w:rPr>
        <w:t>6</w:t>
      </w:r>
      <w:r w:rsidR="005D475E" w:rsidRPr="005D475E">
        <w:rPr>
          <w:rFonts w:ascii="Arial" w:hAnsi="Arial" w:cs="Arial"/>
        </w:rPr>
        <w:t>, and T</w:t>
      </w:r>
      <w:r w:rsidR="005D475E" w:rsidRPr="005D475E">
        <w:rPr>
          <w:rFonts w:ascii="Arial" w:hAnsi="Arial" w:cs="Arial"/>
          <w:vertAlign w:val="subscript"/>
        </w:rPr>
        <w:t>8</w:t>
      </w:r>
      <w:ins w:id="109" w:author="TNBI" w:date="2025-06-08T09:30:00Z">
        <w:r w:rsidR="00C2131D">
          <w:rPr>
            <w:rFonts w:ascii="Arial" w:hAnsi="Arial" w:cs="Arial"/>
            <w:vertAlign w:val="subscript"/>
          </w:rPr>
          <w:t xml:space="preserve"> </w:t>
        </w:r>
      </w:ins>
      <w:r w:rsidR="00DB5600">
        <w:rPr>
          <w:rFonts w:ascii="Arial" w:hAnsi="Arial" w:cs="Arial"/>
        </w:rPr>
        <w:t xml:space="preserve">seedlings </w:t>
      </w:r>
      <w:r w:rsidR="005D475E" w:rsidRPr="005D475E">
        <w:rPr>
          <w:rFonts w:ascii="Arial" w:hAnsi="Arial" w:cs="Arial"/>
        </w:rPr>
        <w:t>as well as between T</w:t>
      </w:r>
      <w:r w:rsidR="005D475E" w:rsidRPr="005D475E">
        <w:rPr>
          <w:rFonts w:ascii="Arial" w:hAnsi="Arial" w:cs="Arial"/>
          <w:vertAlign w:val="subscript"/>
        </w:rPr>
        <w:t>7</w:t>
      </w:r>
      <w:r w:rsidR="005D475E" w:rsidRPr="005D475E">
        <w:rPr>
          <w:rFonts w:ascii="Arial" w:hAnsi="Arial" w:cs="Arial"/>
        </w:rPr>
        <w:t xml:space="preserve"> and T</w:t>
      </w:r>
      <w:r w:rsidR="005D475E" w:rsidRPr="005D475E">
        <w:rPr>
          <w:rFonts w:ascii="Arial" w:hAnsi="Arial" w:cs="Arial"/>
          <w:vertAlign w:val="subscript"/>
        </w:rPr>
        <w:t>9</w:t>
      </w:r>
      <w:ins w:id="110" w:author="TNBI" w:date="2025-06-08T09:30:00Z">
        <w:r w:rsidR="00C2131D">
          <w:rPr>
            <w:rFonts w:ascii="Arial" w:hAnsi="Arial" w:cs="Arial"/>
            <w:vertAlign w:val="subscript"/>
          </w:rPr>
          <w:t xml:space="preserve"> </w:t>
        </w:r>
      </w:ins>
      <w:r w:rsidR="00DB5600">
        <w:rPr>
          <w:rFonts w:ascii="Arial" w:hAnsi="Arial" w:cs="Arial"/>
        </w:rPr>
        <w:t>seedlings</w:t>
      </w:r>
      <w:r w:rsidR="005D475E" w:rsidRPr="005D475E">
        <w:rPr>
          <w:rFonts w:ascii="Arial" w:hAnsi="Arial" w:cs="Arial"/>
        </w:rPr>
        <w:t>.</w:t>
      </w:r>
      <w:ins w:id="111" w:author="TNBI" w:date="2025-06-08T09:30:00Z">
        <w:r w:rsidR="00C2131D">
          <w:rPr>
            <w:rFonts w:ascii="Arial" w:hAnsi="Arial" w:cs="Arial"/>
          </w:rPr>
          <w:t xml:space="preserve"> </w:t>
        </w:r>
      </w:ins>
      <w:r w:rsidR="005D475E" w:rsidRPr="005D475E">
        <w:rPr>
          <w:rFonts w:ascii="Arial" w:hAnsi="Arial" w:cs="Arial"/>
        </w:rPr>
        <w:t xml:space="preserve">For expression of this parameter </w:t>
      </w:r>
      <w:r w:rsidR="005D475E" w:rsidRPr="005D475E">
        <w:rPr>
          <w:rFonts w:ascii="Arial" w:hAnsi="Arial" w:cs="Arial"/>
          <w:i/>
          <w:iCs/>
        </w:rPr>
        <w:t>i.e.</w:t>
      </w:r>
      <w:r w:rsidR="005D475E" w:rsidRPr="005D475E">
        <w:rPr>
          <w:rFonts w:ascii="Arial" w:hAnsi="Arial" w:cs="Arial"/>
        </w:rPr>
        <w:t>, vigour status of the seed, total bio-mass production may have exerted</w:t>
      </w:r>
      <w:r w:rsidR="00DB5600">
        <w:rPr>
          <w:rFonts w:ascii="Arial" w:hAnsi="Arial" w:cs="Arial"/>
        </w:rPr>
        <w:t xml:space="preserve"> a</w:t>
      </w:r>
      <w:r w:rsidR="005D475E" w:rsidRPr="005D475E">
        <w:rPr>
          <w:rFonts w:ascii="Arial" w:hAnsi="Arial" w:cs="Arial"/>
        </w:rPr>
        <w:t xml:space="preserve"> higher influence than the other factor (germination %). Lay </w:t>
      </w:r>
      <w:r w:rsidR="005D475E" w:rsidRPr="005D475E">
        <w:rPr>
          <w:rFonts w:ascii="Arial" w:hAnsi="Arial" w:cs="Arial"/>
          <w:i/>
          <w:iCs/>
        </w:rPr>
        <w:t>et al</w:t>
      </w:r>
      <w:r w:rsidR="005D475E" w:rsidRPr="005D475E">
        <w:rPr>
          <w:rFonts w:ascii="Arial" w:hAnsi="Arial" w:cs="Arial"/>
        </w:rPr>
        <w:t>. (2015), Behera</w:t>
      </w:r>
      <w:r w:rsidR="005D475E" w:rsidRPr="005D475E">
        <w:rPr>
          <w:rFonts w:ascii="Arial" w:hAnsi="Arial" w:cs="Arial"/>
          <w:bCs/>
          <w:iCs/>
        </w:rPr>
        <w:t xml:space="preserve"> (2016)</w:t>
      </w:r>
      <w:ins w:id="112" w:author="TNBI" w:date="2025-06-08T09:30:00Z">
        <w:r w:rsidR="00C2131D">
          <w:rPr>
            <w:rFonts w:ascii="Arial" w:hAnsi="Arial" w:cs="Arial"/>
            <w:bCs/>
            <w:iCs/>
          </w:rPr>
          <w:t xml:space="preserve"> </w:t>
        </w:r>
      </w:ins>
      <w:r w:rsidR="005D475E" w:rsidRPr="005D475E">
        <w:rPr>
          <w:rFonts w:ascii="Arial" w:hAnsi="Arial" w:cs="Arial"/>
          <w:bCs/>
          <w:iCs/>
        </w:rPr>
        <w:t>and</w:t>
      </w:r>
      <w:ins w:id="113" w:author="TNBI" w:date="2025-06-08T09:30:00Z">
        <w:r w:rsidR="00C2131D">
          <w:rPr>
            <w:rFonts w:ascii="Arial" w:hAnsi="Arial" w:cs="Arial"/>
            <w:bCs/>
            <w:iCs/>
          </w:rPr>
          <w:t xml:space="preserve"> </w:t>
        </w:r>
      </w:ins>
      <w:r w:rsidR="005D475E" w:rsidRPr="005D475E">
        <w:rPr>
          <w:rFonts w:ascii="Arial" w:hAnsi="Arial" w:cs="Arial"/>
        </w:rPr>
        <w:t>Kumari</w:t>
      </w:r>
      <w:ins w:id="114" w:author="TNBI" w:date="2025-06-08T09:30:00Z">
        <w:r w:rsidR="00C2131D">
          <w:rPr>
            <w:rFonts w:ascii="Arial" w:hAnsi="Arial" w:cs="Arial"/>
          </w:rPr>
          <w:t xml:space="preserve"> </w:t>
        </w:r>
      </w:ins>
      <w:r w:rsidR="005D475E" w:rsidRPr="005D475E">
        <w:rPr>
          <w:rFonts w:ascii="Arial" w:hAnsi="Arial" w:cs="Arial"/>
          <w:i/>
          <w:iCs/>
        </w:rPr>
        <w:t>et al</w:t>
      </w:r>
      <w:r w:rsidR="005D475E" w:rsidRPr="005D475E">
        <w:rPr>
          <w:rFonts w:ascii="Arial" w:hAnsi="Arial" w:cs="Arial"/>
        </w:rPr>
        <w:t>. (2017) provided information for justification of this result.</w:t>
      </w:r>
      <w:r w:rsidR="00217B5D" w:rsidRPr="008278F5">
        <w:rPr>
          <w:rFonts w:ascii="Arial" w:hAnsi="Arial" w:cs="Arial"/>
          <w:bCs/>
          <w:lang w:val="en-GB"/>
        </w:rPr>
        <w:t>Seed germination and seedling development parameters were higher when gibberellin was used individually than along with auxin</w:t>
      </w:r>
      <w:r w:rsidR="004A62F6" w:rsidRPr="008278F5">
        <w:rPr>
          <w:rFonts w:ascii="Arial" w:hAnsi="Arial" w:cs="Arial"/>
          <w:bCs/>
          <w:lang w:val="en-GB"/>
        </w:rPr>
        <w:t xml:space="preserve"> and auxin separately</w:t>
      </w:r>
      <w:r w:rsidR="00217B5D" w:rsidRPr="008278F5">
        <w:rPr>
          <w:rFonts w:ascii="Arial" w:hAnsi="Arial" w:cs="Arial"/>
          <w:bCs/>
          <w:lang w:val="en-GB"/>
        </w:rPr>
        <w:t xml:space="preserve"> might be due the fact that </w:t>
      </w:r>
      <w:r w:rsidR="005660AE" w:rsidRPr="008278F5">
        <w:rPr>
          <w:rFonts w:ascii="Arial" w:hAnsi="Arial" w:cs="Arial"/>
          <w:bCs/>
          <w:lang w:val="en-GB"/>
        </w:rPr>
        <w:t>IAA has</w:t>
      </w:r>
      <w:ins w:id="115" w:author="TNBI" w:date="2025-06-08T09:30:00Z">
        <w:r w:rsidR="00C2131D">
          <w:rPr>
            <w:rFonts w:ascii="Arial" w:hAnsi="Arial" w:cs="Arial"/>
            <w:bCs/>
            <w:lang w:val="en-GB"/>
          </w:rPr>
          <w:t xml:space="preserve"> </w:t>
        </w:r>
      </w:ins>
      <w:r w:rsidR="00092694">
        <w:rPr>
          <w:rFonts w:ascii="Arial" w:hAnsi="Arial" w:cs="Arial"/>
          <w:bCs/>
          <w:lang w:val="en-GB"/>
        </w:rPr>
        <w:t>very minimal</w:t>
      </w:r>
      <w:r w:rsidR="00217B5D" w:rsidRPr="008278F5">
        <w:rPr>
          <w:rFonts w:ascii="Arial" w:hAnsi="Arial" w:cs="Arial"/>
          <w:bCs/>
          <w:lang w:val="en-GB"/>
        </w:rPr>
        <w:t xml:space="preserve"> effect in case of French bean</w:t>
      </w:r>
      <w:r w:rsidR="004A62F6" w:rsidRPr="008278F5">
        <w:rPr>
          <w:rFonts w:ascii="Arial" w:hAnsi="Arial" w:cs="Arial"/>
          <w:bCs/>
          <w:lang w:val="en-GB"/>
        </w:rPr>
        <w:t xml:space="preserve"> seed priming</w:t>
      </w:r>
      <w:r w:rsidR="00217B5D" w:rsidRPr="008278F5">
        <w:rPr>
          <w:rFonts w:ascii="Arial" w:hAnsi="Arial" w:cs="Arial"/>
          <w:bCs/>
          <w:lang w:val="en-GB"/>
        </w:rPr>
        <w:t xml:space="preserve"> (</w:t>
      </w:r>
      <w:r w:rsidR="00217B5D" w:rsidRPr="008278F5">
        <w:rPr>
          <w:rFonts w:ascii="Arial" w:hAnsi="Arial" w:cs="Arial"/>
        </w:rPr>
        <w:t>Umeoka, 2023)</w:t>
      </w:r>
      <w:r w:rsidR="00217B5D" w:rsidRPr="008278F5">
        <w:rPr>
          <w:rFonts w:ascii="Arial" w:hAnsi="Arial" w:cs="Arial"/>
          <w:bCs/>
          <w:lang w:val="en-GB"/>
        </w:rPr>
        <w:t xml:space="preserve">. </w:t>
      </w:r>
    </w:p>
    <w:p w:rsidR="002066C5" w:rsidRDefault="00000F8F" w:rsidP="002E644D">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rsidR="00554304" w:rsidRPr="002066C5" w:rsidRDefault="00554304" w:rsidP="002E644D">
      <w:pPr>
        <w:pStyle w:val="ConcHead"/>
        <w:spacing w:after="0"/>
        <w:jc w:val="both"/>
        <w:rPr>
          <w:rFonts w:ascii="Arial" w:hAnsi="Arial" w:cs="Arial"/>
        </w:rPr>
      </w:pPr>
    </w:p>
    <w:p w:rsidR="00A93B25" w:rsidRDefault="00807A52" w:rsidP="00A93B25">
      <w:pPr>
        <w:pStyle w:val="Body"/>
        <w:spacing w:after="0"/>
        <w:rPr>
          <w:rFonts w:ascii="Arial" w:hAnsi="Arial" w:cs="Arial"/>
        </w:rPr>
      </w:pPr>
      <w:r>
        <w:rPr>
          <w:rFonts w:ascii="Arial" w:hAnsi="Arial" w:cs="Arial"/>
        </w:rPr>
        <w:t>This</w:t>
      </w:r>
      <w:r w:rsidR="00413505">
        <w:rPr>
          <w:rFonts w:ascii="Arial" w:hAnsi="Arial" w:cs="Arial"/>
        </w:rPr>
        <w:t xml:space="preserve"> laboratory</w:t>
      </w:r>
      <w:r>
        <w:rPr>
          <w:rFonts w:ascii="Arial" w:hAnsi="Arial" w:cs="Arial"/>
        </w:rPr>
        <w:t>-</w:t>
      </w:r>
      <w:r w:rsidR="00413505">
        <w:rPr>
          <w:rFonts w:ascii="Arial" w:hAnsi="Arial" w:cs="Arial"/>
        </w:rPr>
        <w:t>based experiment</w:t>
      </w:r>
      <w:r>
        <w:rPr>
          <w:rFonts w:ascii="Arial" w:hAnsi="Arial" w:cs="Arial"/>
        </w:rPr>
        <w:t xml:space="preserve"> showcased the vigour enhancement which </w:t>
      </w:r>
      <w:r w:rsidR="00756F5D">
        <w:rPr>
          <w:rFonts w:ascii="Arial" w:hAnsi="Arial" w:cs="Arial"/>
        </w:rPr>
        <w:t xml:space="preserve">also </w:t>
      </w:r>
      <w:r>
        <w:rPr>
          <w:rFonts w:ascii="Arial" w:hAnsi="Arial" w:cs="Arial"/>
        </w:rPr>
        <w:t xml:space="preserve">anticipates good overall </w:t>
      </w:r>
      <w:r w:rsidR="00413505" w:rsidRPr="00413505">
        <w:rPr>
          <w:rFonts w:ascii="Arial" w:hAnsi="Arial" w:cs="Arial"/>
        </w:rPr>
        <w:t xml:space="preserve">crop performance </w:t>
      </w:r>
      <w:r w:rsidR="00413505">
        <w:rPr>
          <w:rFonts w:ascii="Arial" w:hAnsi="Arial" w:cs="Arial"/>
        </w:rPr>
        <w:t>under field condition</w:t>
      </w:r>
      <w:r>
        <w:rPr>
          <w:rFonts w:ascii="Arial" w:hAnsi="Arial" w:cs="Arial"/>
        </w:rPr>
        <w:t>.</w:t>
      </w:r>
      <w:ins w:id="116" w:author="TNBI" w:date="2025-06-08T09:30:00Z">
        <w:r w:rsidR="00C2131D">
          <w:rPr>
            <w:rFonts w:ascii="Arial" w:hAnsi="Arial" w:cs="Arial"/>
          </w:rPr>
          <w:t xml:space="preserve"> </w:t>
        </w:r>
      </w:ins>
      <w:r w:rsidR="00A93B25" w:rsidRPr="00A93B25">
        <w:rPr>
          <w:rFonts w:ascii="Arial" w:hAnsi="Arial" w:cs="Arial"/>
        </w:rPr>
        <w:t>Among all the treatments,</w:t>
      </w:r>
      <w:r w:rsidR="002E644D">
        <w:rPr>
          <w:rFonts w:ascii="Arial" w:hAnsi="Arial" w:cs="Arial"/>
        </w:rPr>
        <w:t xml:space="preserve"> the</w:t>
      </w:r>
      <w:r w:rsidR="00A93B25" w:rsidRPr="00A93B25">
        <w:rPr>
          <w:rFonts w:ascii="Arial" w:hAnsi="Arial" w:cs="Arial"/>
        </w:rPr>
        <w:t xml:space="preserve"> influence of</w:t>
      </w:r>
      <w:r w:rsidR="0057433E">
        <w:rPr>
          <w:rFonts w:ascii="Arial" w:hAnsi="Arial" w:cs="Arial"/>
        </w:rPr>
        <w:t xml:space="preserve"> 50 ppm</w:t>
      </w:r>
      <w:r w:rsidR="00A93B25" w:rsidRPr="00A93B25">
        <w:rPr>
          <w:rFonts w:ascii="Arial" w:hAnsi="Arial" w:cs="Arial"/>
        </w:rPr>
        <w:t xml:space="preserve"> GA</w:t>
      </w:r>
      <w:r w:rsidR="00A93B25" w:rsidRPr="00A93B25">
        <w:rPr>
          <w:rFonts w:ascii="Arial" w:hAnsi="Arial" w:cs="Arial"/>
          <w:vertAlign w:val="subscript"/>
        </w:rPr>
        <w:t>3</w:t>
      </w:r>
      <w:r w:rsidR="00A93B25" w:rsidRPr="00A93B25">
        <w:rPr>
          <w:rFonts w:ascii="Arial" w:hAnsi="Arial" w:cs="Arial"/>
        </w:rPr>
        <w:t xml:space="preserve"> was found to be the most suitable growth regulator for germination and vigour </w:t>
      </w:r>
      <w:r w:rsidR="0057433E">
        <w:rPr>
          <w:rFonts w:ascii="Arial" w:hAnsi="Arial" w:cs="Arial"/>
        </w:rPr>
        <w:t xml:space="preserve">enhancement of French bean, </w:t>
      </w:r>
      <w:r w:rsidR="00A93B25" w:rsidRPr="00A93B25">
        <w:rPr>
          <w:rFonts w:ascii="Arial" w:hAnsi="Arial" w:cs="Arial"/>
        </w:rPr>
        <w:t>it revealed superior performance in most of the parameter</w:t>
      </w:r>
      <w:r w:rsidR="002E644D">
        <w:rPr>
          <w:rFonts w:ascii="Arial" w:hAnsi="Arial" w:cs="Arial"/>
        </w:rPr>
        <w:t>s</w:t>
      </w:r>
      <w:r w:rsidR="00A93B25" w:rsidRPr="00A93B25">
        <w:rPr>
          <w:rFonts w:ascii="Arial" w:hAnsi="Arial" w:cs="Arial"/>
          <w:i/>
          <w:iCs/>
        </w:rPr>
        <w:t>viz</w:t>
      </w:r>
      <w:r w:rsidR="00A93B25" w:rsidRPr="00A93B25">
        <w:rPr>
          <w:rFonts w:ascii="Arial" w:hAnsi="Arial" w:cs="Arial"/>
        </w:rPr>
        <w:t>., germination percen</w:t>
      </w:r>
      <w:r w:rsidR="002E644D">
        <w:rPr>
          <w:rFonts w:ascii="Arial" w:hAnsi="Arial" w:cs="Arial"/>
        </w:rPr>
        <w:t>t, shoot length, root length, seedling length</w:t>
      </w:r>
      <w:r w:rsidR="00687954">
        <w:rPr>
          <w:rFonts w:ascii="Arial" w:hAnsi="Arial" w:cs="Arial"/>
        </w:rPr>
        <w:t>,</w:t>
      </w:r>
      <w:r w:rsidR="002E644D">
        <w:rPr>
          <w:rFonts w:ascii="Arial" w:hAnsi="Arial" w:cs="Arial"/>
        </w:rPr>
        <w:t xml:space="preserve"> seedling fresh weight</w:t>
      </w:r>
      <w:r w:rsidR="00687954">
        <w:rPr>
          <w:rFonts w:ascii="Arial" w:hAnsi="Arial" w:cs="Arial"/>
        </w:rPr>
        <w:t>, seedling dr</w:t>
      </w:r>
      <w:r w:rsidR="002E644D">
        <w:rPr>
          <w:rFonts w:ascii="Arial" w:hAnsi="Arial" w:cs="Arial"/>
        </w:rPr>
        <w:t>y weight, vigour index-I</w:t>
      </w:r>
      <w:ins w:id="117" w:author="TNBI" w:date="2025-06-08T09:31:00Z">
        <w:r w:rsidR="00C2131D">
          <w:rPr>
            <w:rFonts w:ascii="Arial" w:hAnsi="Arial" w:cs="Arial"/>
          </w:rPr>
          <w:t>,</w:t>
        </w:r>
      </w:ins>
      <w:r w:rsidR="00804DDC">
        <w:rPr>
          <w:rFonts w:ascii="Arial" w:hAnsi="Arial" w:cs="Arial"/>
        </w:rPr>
        <w:t xml:space="preserve"> and vigour index-</w:t>
      </w:r>
      <w:r w:rsidR="002E644D">
        <w:rPr>
          <w:rFonts w:ascii="Arial" w:hAnsi="Arial" w:cs="Arial"/>
        </w:rPr>
        <w:t>II</w:t>
      </w:r>
      <w:r w:rsidR="000C570A">
        <w:rPr>
          <w:rFonts w:ascii="Arial" w:hAnsi="Arial" w:cs="Arial"/>
        </w:rPr>
        <w:t xml:space="preserve">. </w:t>
      </w:r>
      <w:r w:rsidR="002E644D">
        <w:rPr>
          <w:rFonts w:ascii="Arial" w:hAnsi="Arial" w:cs="Arial"/>
        </w:rPr>
        <w:t>E</w:t>
      </w:r>
      <w:r w:rsidR="000C570A">
        <w:rPr>
          <w:rFonts w:ascii="Arial" w:hAnsi="Arial" w:cs="Arial"/>
        </w:rPr>
        <w:t>ffect</w:t>
      </w:r>
      <w:r w:rsidR="00A93B25" w:rsidRPr="00A93B25">
        <w:rPr>
          <w:rFonts w:ascii="Arial" w:hAnsi="Arial" w:cs="Arial"/>
        </w:rPr>
        <w:t xml:space="preserve"> of both GA</w:t>
      </w:r>
      <w:r w:rsidR="00A93B25" w:rsidRPr="00A93B25">
        <w:rPr>
          <w:rFonts w:ascii="Arial" w:hAnsi="Arial" w:cs="Arial"/>
          <w:vertAlign w:val="subscript"/>
        </w:rPr>
        <w:t>3</w:t>
      </w:r>
      <w:r w:rsidR="00A93B25" w:rsidRPr="00A93B25">
        <w:rPr>
          <w:rFonts w:ascii="Arial" w:hAnsi="Arial" w:cs="Arial"/>
        </w:rPr>
        <w:t xml:space="preserve"> and IAA seed treatment also exhibited positive results over control but</w:t>
      </w:r>
      <w:r w:rsidR="002E644D">
        <w:rPr>
          <w:rFonts w:ascii="Arial" w:hAnsi="Arial" w:cs="Arial"/>
        </w:rPr>
        <w:t xml:space="preserve"> was not as effective</w:t>
      </w:r>
      <w:r w:rsidR="00A93B25" w:rsidRPr="00A93B25">
        <w:rPr>
          <w:rFonts w:ascii="Arial" w:hAnsi="Arial" w:cs="Arial"/>
        </w:rPr>
        <w:t xml:space="preserve"> as GA</w:t>
      </w:r>
      <w:r w:rsidR="00A93B25" w:rsidRPr="00A93B25">
        <w:rPr>
          <w:rFonts w:ascii="Arial" w:hAnsi="Arial" w:cs="Arial"/>
          <w:vertAlign w:val="subscript"/>
        </w:rPr>
        <w:t>3</w:t>
      </w:r>
      <w:r w:rsidR="00A93B25" w:rsidRPr="00A93B25">
        <w:rPr>
          <w:rFonts w:ascii="Arial" w:hAnsi="Arial" w:cs="Arial"/>
        </w:rPr>
        <w:t xml:space="preserve"> treatments. These findings suggest that GA</w:t>
      </w:r>
      <w:r w:rsidR="00A93B25" w:rsidRPr="00A93B25">
        <w:rPr>
          <w:rFonts w:ascii="Arial" w:hAnsi="Arial" w:cs="Arial"/>
          <w:vertAlign w:val="subscript"/>
        </w:rPr>
        <w:t>3</w:t>
      </w:r>
      <w:r w:rsidR="00A93B25" w:rsidRPr="00A93B25">
        <w:rPr>
          <w:rFonts w:ascii="Arial" w:hAnsi="Arial" w:cs="Arial"/>
        </w:rPr>
        <w:t xml:space="preserve"> could be a more effective growth horm</w:t>
      </w:r>
      <w:r w:rsidR="002E644D">
        <w:rPr>
          <w:rFonts w:ascii="Arial" w:hAnsi="Arial" w:cs="Arial"/>
        </w:rPr>
        <w:t xml:space="preserve">one for improving seed </w:t>
      </w:r>
      <w:r w:rsidR="00A93B25" w:rsidRPr="00A93B25">
        <w:rPr>
          <w:rFonts w:ascii="Arial" w:hAnsi="Arial" w:cs="Arial"/>
        </w:rPr>
        <w:t>germination</w:t>
      </w:r>
      <w:r w:rsidR="002E644D">
        <w:rPr>
          <w:rFonts w:ascii="Arial" w:hAnsi="Arial" w:cs="Arial"/>
        </w:rPr>
        <w:t>, seedling quality,</w:t>
      </w:r>
      <w:r w:rsidR="00A93B25" w:rsidRPr="00A93B25">
        <w:rPr>
          <w:rFonts w:ascii="Arial" w:hAnsi="Arial" w:cs="Arial"/>
        </w:rPr>
        <w:t xml:space="preserve"> and facilitating initial French bean seedling growth.</w:t>
      </w:r>
    </w:p>
    <w:p w:rsidR="00807A52" w:rsidRDefault="00807A52" w:rsidP="00A93B25">
      <w:pPr>
        <w:pStyle w:val="Body"/>
        <w:spacing w:after="0"/>
        <w:rPr>
          <w:rFonts w:ascii="Arial" w:hAnsi="Arial" w:cs="Arial"/>
        </w:rPr>
      </w:pPr>
      <w:r>
        <w:rPr>
          <w:rFonts w:ascii="Arial" w:hAnsi="Arial" w:cs="Arial"/>
        </w:rPr>
        <w:t xml:space="preserve">Further </w:t>
      </w:r>
      <w:r w:rsidRPr="00807A52">
        <w:rPr>
          <w:rFonts w:ascii="Arial" w:hAnsi="Arial" w:cs="Arial"/>
        </w:rPr>
        <w:t>research is needed</w:t>
      </w:r>
      <w:ins w:id="118" w:author="TNBI" w:date="2025-06-08T09:31:00Z">
        <w:r w:rsidR="00C2131D">
          <w:rPr>
            <w:rFonts w:ascii="Arial" w:hAnsi="Arial" w:cs="Arial"/>
          </w:rPr>
          <w:t xml:space="preserve"> </w:t>
        </w:r>
      </w:ins>
      <w:r w:rsidRPr="00807A52">
        <w:rPr>
          <w:rFonts w:ascii="Arial" w:hAnsi="Arial" w:cs="Arial"/>
        </w:rPr>
        <w:t xml:space="preserve">to specifically investigate </w:t>
      </w:r>
      <w:r>
        <w:rPr>
          <w:rFonts w:ascii="Arial" w:hAnsi="Arial" w:cs="Arial"/>
        </w:rPr>
        <w:t>b</w:t>
      </w:r>
      <w:r w:rsidRPr="002066C5">
        <w:rPr>
          <w:rFonts w:ascii="Arial" w:hAnsi="Arial" w:cs="Arial"/>
        </w:rPr>
        <w:t>roader range of concentrations and soaking times to establish a clear</w:t>
      </w:r>
      <w:ins w:id="119" w:author="TNBI" w:date="2025-06-08T09:31:00Z">
        <w:r w:rsidR="00C2131D">
          <w:rPr>
            <w:rFonts w:ascii="Arial" w:hAnsi="Arial" w:cs="Arial"/>
          </w:rPr>
          <w:t xml:space="preserve"> </w:t>
        </w:r>
      </w:ins>
      <w:r w:rsidRPr="002066C5">
        <w:rPr>
          <w:rFonts w:ascii="Arial" w:hAnsi="Arial" w:cs="Arial"/>
        </w:rPr>
        <w:t>dose-</w:t>
      </w:r>
      <w:ins w:id="120" w:author="TNBI" w:date="2025-06-08T09:31:00Z">
        <w:r w:rsidR="00C2131D">
          <w:rPr>
            <w:rFonts w:ascii="Arial" w:hAnsi="Arial" w:cs="Arial"/>
          </w:rPr>
          <w:t xml:space="preserve">dependent </w:t>
        </w:r>
      </w:ins>
      <w:r w:rsidRPr="002066C5">
        <w:rPr>
          <w:rFonts w:ascii="Arial" w:hAnsi="Arial" w:cs="Arial"/>
        </w:rPr>
        <w:t>response relationship</w:t>
      </w:r>
      <w:r>
        <w:rPr>
          <w:rFonts w:ascii="Arial" w:hAnsi="Arial" w:cs="Arial"/>
        </w:rPr>
        <w:t>.</w:t>
      </w:r>
      <w:r w:rsidR="00230723">
        <w:rPr>
          <w:rFonts w:ascii="Arial" w:hAnsi="Arial" w:cs="Arial"/>
        </w:rPr>
        <w:t xml:space="preserve"> Some research exploring the influence of plant growth hormones on seed germination and seedling growth in other plant species and their cultivars would be valuable for the growers.</w:t>
      </w:r>
      <w:r w:rsidR="00756F5D">
        <w:rPr>
          <w:rFonts w:ascii="Arial" w:hAnsi="Arial" w:cs="Arial"/>
        </w:rPr>
        <w:t xml:space="preserve"> Studies focusing on the combining effect of the plant growth regulators as seed priming agents are also </w:t>
      </w:r>
      <w:r w:rsidR="00756F5D">
        <w:rPr>
          <w:rFonts w:ascii="Arial" w:hAnsi="Arial" w:cs="Arial"/>
        </w:rPr>
        <w:lastRenderedPageBreak/>
        <w:t>warranted.</w:t>
      </w:r>
      <w:r w:rsidR="00230723">
        <w:rPr>
          <w:rFonts w:ascii="Arial" w:hAnsi="Arial" w:cs="Arial"/>
        </w:rPr>
        <w:t xml:space="preserve"> By finding out the proper plant growth regulators and their doses as seed priming agents in French bean, it would be very</w:t>
      </w:r>
      <w:r w:rsidR="002E23CC">
        <w:rPr>
          <w:rFonts w:ascii="Arial" w:hAnsi="Arial" w:cs="Arial"/>
        </w:rPr>
        <w:t xml:space="preserve"> economically very</w:t>
      </w:r>
      <w:r w:rsidR="00230723">
        <w:rPr>
          <w:rFonts w:ascii="Arial" w:hAnsi="Arial" w:cs="Arial"/>
        </w:rPr>
        <w:t xml:space="preserve"> beneficial </w:t>
      </w:r>
      <w:r w:rsidR="002E23CC">
        <w:rPr>
          <w:rFonts w:ascii="Arial" w:hAnsi="Arial" w:cs="Arial"/>
        </w:rPr>
        <w:t>for</w:t>
      </w:r>
      <w:r w:rsidR="00230723">
        <w:rPr>
          <w:rFonts w:ascii="Arial" w:hAnsi="Arial" w:cs="Arial"/>
        </w:rPr>
        <w:t xml:space="preserve"> the farmer’s community</w:t>
      </w:r>
      <w:r w:rsidR="002E23CC">
        <w:rPr>
          <w:rFonts w:ascii="Arial" w:hAnsi="Arial" w:cs="Arial"/>
        </w:rPr>
        <w:t>.</w:t>
      </w:r>
    </w:p>
    <w:p w:rsidR="00584276" w:rsidRDefault="00584276" w:rsidP="00A93B25">
      <w:pPr>
        <w:pStyle w:val="Body"/>
        <w:spacing w:after="0"/>
        <w:rPr>
          <w:rFonts w:ascii="Arial" w:hAnsi="Arial" w:cs="Arial"/>
        </w:rPr>
      </w:pPr>
    </w:p>
    <w:p w:rsidR="00304D5A" w:rsidRPr="00394842" w:rsidRDefault="00304D5A" w:rsidP="00304D5A">
      <w:pPr>
        <w:rPr>
          <w:highlight w:val="yellow"/>
        </w:rPr>
      </w:pPr>
      <w:bookmarkStart w:id="121" w:name="_Hlk198120853"/>
      <w:r w:rsidRPr="00394842">
        <w:rPr>
          <w:highlight w:val="yellow"/>
        </w:rPr>
        <w:t>Disclaimer (Artificial intelligence)</w:t>
      </w:r>
    </w:p>
    <w:p w:rsidR="00304D5A" w:rsidRPr="00394842" w:rsidRDefault="00304D5A" w:rsidP="00304D5A">
      <w:pPr>
        <w:rPr>
          <w:highlight w:val="yellow"/>
        </w:rPr>
      </w:pPr>
    </w:p>
    <w:p w:rsidR="00304D5A" w:rsidRPr="00394842" w:rsidRDefault="00304D5A" w:rsidP="00304D5A">
      <w:pPr>
        <w:rPr>
          <w:highlight w:val="yellow"/>
        </w:rPr>
      </w:pPr>
      <w:r w:rsidRPr="00394842">
        <w:rPr>
          <w:highlight w:val="yellow"/>
        </w:rPr>
        <w:t xml:space="preserve">Option 1: </w:t>
      </w:r>
    </w:p>
    <w:p w:rsidR="00304D5A" w:rsidRPr="00394842" w:rsidRDefault="00304D5A" w:rsidP="00304D5A">
      <w:pPr>
        <w:rPr>
          <w:highlight w:val="yellow"/>
        </w:rPr>
      </w:pPr>
    </w:p>
    <w:p w:rsidR="00304D5A" w:rsidRPr="00394842" w:rsidRDefault="00304D5A" w:rsidP="00304D5A">
      <w:pPr>
        <w:rPr>
          <w:highlight w:val="yellow"/>
        </w:rPr>
      </w:pPr>
      <w:r w:rsidRPr="00394842">
        <w:rPr>
          <w:highlight w:val="yellow"/>
        </w:rPr>
        <w:t xml:space="preserve">Author(s) hereby declare that NO generative AI technologies such as Large Language Models (ChatGPT, COPILOT, etc.) and text-to-image generators have been used during the writing or editing of this manuscript. </w:t>
      </w:r>
    </w:p>
    <w:p w:rsidR="00304D5A" w:rsidRPr="00394842" w:rsidRDefault="00304D5A" w:rsidP="00304D5A">
      <w:pPr>
        <w:rPr>
          <w:highlight w:val="yellow"/>
        </w:rPr>
      </w:pPr>
    </w:p>
    <w:bookmarkEnd w:id="121"/>
    <w:p w:rsidR="00860000" w:rsidRDefault="00860000" w:rsidP="00441B6F">
      <w:pPr>
        <w:pStyle w:val="ReferHead"/>
        <w:spacing w:after="0"/>
        <w:jc w:val="both"/>
        <w:rPr>
          <w:rFonts w:ascii="Arial" w:hAnsi="Arial" w:cs="Arial"/>
        </w:rPr>
      </w:pPr>
    </w:p>
    <w:p w:rsidR="00B01FCD" w:rsidRDefault="00B01FCD" w:rsidP="00441B6F">
      <w:pPr>
        <w:pStyle w:val="ReferHead"/>
        <w:spacing w:after="0"/>
        <w:jc w:val="both"/>
        <w:rPr>
          <w:rFonts w:ascii="Arial" w:hAnsi="Arial" w:cs="Arial"/>
        </w:rPr>
      </w:pPr>
      <w:r w:rsidRPr="00FB3A86">
        <w:rPr>
          <w:rFonts w:ascii="Arial" w:hAnsi="Arial" w:cs="Arial"/>
        </w:rPr>
        <w:t>References</w:t>
      </w:r>
    </w:p>
    <w:p w:rsidR="00AA0C2A" w:rsidRPr="00AA0C2A" w:rsidRDefault="00AA0C2A" w:rsidP="005D39A7">
      <w:pPr>
        <w:spacing w:before="240" w:line="276" w:lineRule="auto"/>
        <w:ind w:left="1152" w:hanging="1152"/>
        <w:jc w:val="both"/>
        <w:rPr>
          <w:rFonts w:ascii="Arial" w:eastAsiaTheme="minorEastAsia" w:hAnsi="Arial" w:cs="Arial"/>
        </w:rPr>
      </w:pPr>
      <w:r w:rsidRPr="00AA0C2A">
        <w:rPr>
          <w:rFonts w:ascii="Arial" w:eastAsiaTheme="minorEastAsia" w:hAnsi="Arial" w:cs="Arial"/>
        </w:rPr>
        <w:t>Abate G. The market for fresh green beans. Working Paper, The Strategic Marketing Institute. 2006; pp. 6-8.</w:t>
      </w:r>
    </w:p>
    <w:p w:rsidR="00AA0C2A" w:rsidRPr="00AA0C2A" w:rsidRDefault="00AA0C2A" w:rsidP="005D39A7">
      <w:pPr>
        <w:spacing w:before="240" w:line="276" w:lineRule="auto"/>
        <w:ind w:left="1152" w:hanging="1152"/>
        <w:jc w:val="both"/>
        <w:rPr>
          <w:rFonts w:ascii="Arial" w:eastAsiaTheme="minorEastAsia" w:hAnsi="Arial" w:cs="Arial"/>
        </w:rPr>
      </w:pPr>
      <w:r w:rsidRPr="00AA0C2A">
        <w:rPr>
          <w:rFonts w:ascii="Arial" w:eastAsiaTheme="minorEastAsia" w:hAnsi="Arial" w:cs="Arial"/>
        </w:rPr>
        <w:t>Adhikari B, Adhikari M, Ghimire B, Adhikari BC, Park G, Choi EH. Cold plasma seed priming modulates growth, redox homeostasis and stress response by inducing reactive species in tomato (</w:t>
      </w:r>
      <w:r w:rsidRPr="00AA0C2A">
        <w:rPr>
          <w:rFonts w:ascii="Arial" w:eastAsiaTheme="minorEastAsia" w:hAnsi="Arial" w:cs="Arial"/>
          <w:i/>
        </w:rPr>
        <w:t>Solanum lycopersicum</w:t>
      </w:r>
      <w:r w:rsidRPr="00AA0C2A">
        <w:rPr>
          <w:rFonts w:ascii="Arial" w:eastAsiaTheme="minorEastAsia" w:hAnsi="Arial" w:cs="Arial"/>
        </w:rPr>
        <w:t>). Free Radical Biology and Medicine. 2020; 156:57-69.</w:t>
      </w:r>
    </w:p>
    <w:p w:rsidR="00AA0C2A" w:rsidRPr="00AA0C2A" w:rsidRDefault="00AA0C2A" w:rsidP="005D39A7">
      <w:pPr>
        <w:spacing w:before="240" w:line="276" w:lineRule="auto"/>
        <w:ind w:left="1152" w:hanging="1152"/>
        <w:jc w:val="both"/>
        <w:rPr>
          <w:rFonts w:ascii="Arial" w:eastAsiaTheme="minorEastAsia" w:hAnsi="Arial" w:cs="Arial"/>
        </w:rPr>
      </w:pPr>
      <w:r w:rsidRPr="00AA0C2A">
        <w:rPr>
          <w:rFonts w:ascii="Arial" w:eastAsiaTheme="minorEastAsia" w:hAnsi="Arial" w:cs="Arial"/>
        </w:rPr>
        <w:t>Afzal I, Basra SA, Iqbal A. The effects of seed soaking with plant growth regulators on seedling vigor of wheat under salinity stress. Journal of Stress Physiology &amp; Biochemistry. 2005;1(1):6-15.</w:t>
      </w:r>
    </w:p>
    <w:p w:rsidR="00AA0C2A" w:rsidRPr="00AA0C2A" w:rsidRDefault="00AA0C2A" w:rsidP="005D39A7">
      <w:pPr>
        <w:autoSpaceDE w:val="0"/>
        <w:autoSpaceDN w:val="0"/>
        <w:adjustRightInd w:val="0"/>
        <w:spacing w:before="240" w:line="276" w:lineRule="auto"/>
        <w:ind w:left="1152" w:hanging="1152"/>
        <w:jc w:val="both"/>
        <w:rPr>
          <w:rFonts w:ascii="Arial" w:eastAsiaTheme="minorEastAsia" w:hAnsi="Arial" w:cs="Arial"/>
        </w:rPr>
      </w:pPr>
      <w:r w:rsidRPr="00AA0C2A">
        <w:rPr>
          <w:rFonts w:ascii="Arial" w:eastAsiaTheme="minorEastAsia" w:hAnsi="Arial" w:cs="Arial"/>
        </w:rPr>
        <w:t>Ali M, Kushwaha BL. Cultivation of rabi rajmash in plains. </w:t>
      </w:r>
      <w:r w:rsidRPr="00AA0C2A">
        <w:rPr>
          <w:rFonts w:ascii="Arial" w:eastAsiaTheme="minorEastAsia" w:hAnsi="Arial" w:cs="Arial"/>
          <w:iCs/>
        </w:rPr>
        <w:t>Indian farming</w:t>
      </w:r>
      <w:r w:rsidRPr="00AA0C2A">
        <w:rPr>
          <w:rFonts w:ascii="Arial" w:eastAsiaTheme="minorEastAsia" w:hAnsi="Arial" w:cs="Arial"/>
        </w:rPr>
        <w:t xml:space="preserve">. 1987;31(2): 20-23. </w:t>
      </w:r>
    </w:p>
    <w:p w:rsidR="00AA0C2A" w:rsidRPr="00AA0C2A" w:rsidRDefault="00AA0C2A" w:rsidP="005D39A7">
      <w:pPr>
        <w:autoSpaceDE w:val="0"/>
        <w:autoSpaceDN w:val="0"/>
        <w:adjustRightInd w:val="0"/>
        <w:spacing w:before="240" w:line="276" w:lineRule="auto"/>
        <w:ind w:left="1152" w:hanging="1152"/>
        <w:jc w:val="both"/>
        <w:rPr>
          <w:rFonts w:ascii="Arial" w:eastAsiaTheme="minorEastAsia" w:hAnsi="Arial" w:cs="Arial"/>
          <w:shd w:val="clear" w:color="auto" w:fill="FFFFFF"/>
        </w:rPr>
      </w:pPr>
      <w:r w:rsidRPr="00AA0C2A">
        <w:rPr>
          <w:rFonts w:ascii="Arial" w:eastAsiaTheme="minorEastAsia" w:hAnsi="Arial" w:cs="Arial"/>
          <w:shd w:val="clear" w:color="auto" w:fill="FFFFFF"/>
        </w:rPr>
        <w:t xml:space="preserve">Anburani A, Shakila A. Influence of seed treatment on the enhancement of germination and seedling vigour of papaya. </w:t>
      </w:r>
      <w:r w:rsidRPr="00AA0C2A">
        <w:rPr>
          <w:rFonts w:ascii="Arial" w:eastAsiaTheme="minorEastAsia" w:hAnsi="Arial" w:cs="Arial"/>
          <w:iCs/>
          <w:shd w:val="clear" w:color="auto" w:fill="FFFFFF"/>
        </w:rPr>
        <w:t>Acta Horticulturae</w:t>
      </w:r>
      <w:r w:rsidRPr="00AA0C2A">
        <w:rPr>
          <w:rFonts w:ascii="Arial" w:eastAsiaTheme="minorEastAsia" w:hAnsi="Arial" w:cs="Arial"/>
          <w:shd w:val="clear" w:color="auto" w:fill="FFFFFF"/>
        </w:rPr>
        <w:t>. 2010; 851:295-298.</w:t>
      </w:r>
    </w:p>
    <w:p w:rsidR="00AA0C2A" w:rsidRPr="00AA0C2A" w:rsidRDefault="00AA0C2A" w:rsidP="005D39A7">
      <w:pPr>
        <w:autoSpaceDE w:val="0"/>
        <w:autoSpaceDN w:val="0"/>
        <w:adjustRightInd w:val="0"/>
        <w:spacing w:before="240" w:line="276" w:lineRule="auto"/>
        <w:ind w:left="1152" w:hanging="1152"/>
        <w:jc w:val="both"/>
        <w:rPr>
          <w:rFonts w:ascii="Arial" w:eastAsiaTheme="minorEastAsia" w:hAnsi="Arial" w:cs="Arial"/>
        </w:rPr>
      </w:pPr>
      <w:r w:rsidRPr="00AA0C2A">
        <w:rPr>
          <w:rFonts w:ascii="Arial" w:eastAsiaTheme="minorEastAsia" w:hAnsi="Arial" w:cs="Arial"/>
        </w:rPr>
        <w:t xml:space="preserve">Anonymous. </w:t>
      </w:r>
      <w:r w:rsidRPr="00AA0C2A">
        <w:rPr>
          <w:rFonts w:ascii="Arial" w:eastAsiaTheme="minorEastAsia" w:hAnsi="Arial" w:cs="Arial"/>
          <w:iCs/>
        </w:rPr>
        <w:t>International Rules for Seed Testing</w:t>
      </w:r>
      <w:r w:rsidRPr="00AA0C2A">
        <w:rPr>
          <w:rFonts w:ascii="Arial" w:eastAsiaTheme="minorEastAsia" w:hAnsi="Arial" w:cs="Arial"/>
        </w:rPr>
        <w:t xml:space="preserve">, </w:t>
      </w:r>
      <w:r w:rsidRPr="00AA0C2A">
        <w:rPr>
          <w:rFonts w:ascii="Arial" w:eastAsiaTheme="minorEastAsia" w:hAnsi="Arial" w:cs="Arial"/>
          <w:iCs/>
        </w:rPr>
        <w:t>Seed Science and Technology.</w:t>
      </w:r>
      <w:r w:rsidRPr="00AA0C2A">
        <w:rPr>
          <w:rFonts w:ascii="Arial" w:eastAsiaTheme="minorEastAsia" w:hAnsi="Arial" w:cs="Arial"/>
        </w:rPr>
        <w:t xml:space="preserve"> 1996;29(Supplement): 1-335.</w:t>
      </w:r>
    </w:p>
    <w:p w:rsidR="00AA0C2A" w:rsidRPr="00AA0C2A" w:rsidRDefault="00AA0C2A" w:rsidP="00315D96">
      <w:pPr>
        <w:autoSpaceDE w:val="0"/>
        <w:autoSpaceDN w:val="0"/>
        <w:adjustRightInd w:val="0"/>
        <w:spacing w:before="240" w:line="276" w:lineRule="auto"/>
        <w:ind w:left="1152" w:hanging="1152"/>
        <w:jc w:val="both"/>
        <w:rPr>
          <w:rFonts w:ascii="Arial" w:eastAsiaTheme="minorEastAsia" w:hAnsi="Arial" w:cs="Arial"/>
        </w:rPr>
      </w:pPr>
      <w:r w:rsidRPr="00AA0C2A">
        <w:rPr>
          <w:rFonts w:ascii="Arial" w:eastAsiaTheme="minorEastAsia" w:hAnsi="Arial" w:cs="Arial"/>
        </w:rPr>
        <w:t>Arun MN, Bhanuprakash K, Shankar Hebbar S and Senthivel T. Effects of seed priming on biochemical parameters and seed germination in cow pea [</w:t>
      </w:r>
      <w:r w:rsidRPr="00AA0C2A">
        <w:rPr>
          <w:rFonts w:ascii="Arial" w:eastAsiaTheme="minorEastAsia" w:hAnsi="Arial" w:cs="Arial"/>
          <w:i/>
          <w:iCs/>
        </w:rPr>
        <w:t xml:space="preserve">Vigna unguiculata </w:t>
      </w:r>
      <w:r w:rsidRPr="00AA0C2A">
        <w:rPr>
          <w:rFonts w:ascii="Arial" w:eastAsiaTheme="minorEastAsia" w:hAnsi="Arial" w:cs="Arial"/>
        </w:rPr>
        <w:t>(L.) Walp]. Legume Research. 2017; 40(3): 562-570.</w:t>
      </w:r>
    </w:p>
    <w:p w:rsidR="00AA0C2A" w:rsidRPr="00AA0C2A" w:rsidRDefault="00AA0C2A" w:rsidP="005D39A7">
      <w:pPr>
        <w:autoSpaceDE w:val="0"/>
        <w:autoSpaceDN w:val="0"/>
        <w:adjustRightInd w:val="0"/>
        <w:spacing w:before="240" w:line="276" w:lineRule="auto"/>
        <w:ind w:left="1152" w:hanging="1152"/>
        <w:jc w:val="both"/>
        <w:rPr>
          <w:rFonts w:ascii="Arial" w:eastAsiaTheme="minorEastAsia" w:hAnsi="Arial" w:cs="Arial"/>
          <w:shd w:val="clear" w:color="auto" w:fill="FFFFFF"/>
        </w:rPr>
      </w:pPr>
      <w:r w:rsidRPr="00AA0C2A">
        <w:rPr>
          <w:rFonts w:ascii="Arial" w:eastAsiaTheme="minorEastAsia" w:hAnsi="Arial" w:cs="Arial"/>
          <w:shd w:val="clear" w:color="auto" w:fill="FFFFFF"/>
        </w:rPr>
        <w:t xml:space="preserve">Babu KD, Patel RK, Singh A, Yadav DS, De LC, Deka BC. Seed germination, seedling growth and vigour of papaya under North east Indian condition. </w:t>
      </w:r>
      <w:r w:rsidRPr="00AA0C2A">
        <w:rPr>
          <w:rFonts w:ascii="Arial" w:eastAsiaTheme="minorEastAsia" w:hAnsi="Arial" w:cs="Arial"/>
          <w:iCs/>
          <w:shd w:val="clear" w:color="auto" w:fill="FFFFFF"/>
        </w:rPr>
        <w:t xml:space="preserve">Acta Horticulturae. </w:t>
      </w:r>
      <w:r w:rsidRPr="00AA0C2A">
        <w:rPr>
          <w:rFonts w:ascii="Arial" w:eastAsiaTheme="minorEastAsia" w:hAnsi="Arial" w:cs="Arial"/>
          <w:shd w:val="clear" w:color="auto" w:fill="FFFFFF"/>
        </w:rPr>
        <w:t xml:space="preserve">2010; 851: 299-306. </w:t>
      </w:r>
    </w:p>
    <w:p w:rsidR="00AA0C2A" w:rsidRPr="00AA0C2A" w:rsidRDefault="00AA0C2A" w:rsidP="005D39A7">
      <w:pPr>
        <w:autoSpaceDE w:val="0"/>
        <w:autoSpaceDN w:val="0"/>
        <w:adjustRightInd w:val="0"/>
        <w:spacing w:before="240" w:line="276" w:lineRule="auto"/>
        <w:ind w:left="1152" w:hanging="1152"/>
        <w:jc w:val="both"/>
        <w:rPr>
          <w:rFonts w:ascii="Arial" w:eastAsiaTheme="minorEastAsia" w:hAnsi="Arial" w:cs="Arial"/>
          <w:shd w:val="clear" w:color="auto" w:fill="FFFFFF"/>
        </w:rPr>
      </w:pPr>
      <w:r w:rsidRPr="00AA0C2A">
        <w:rPr>
          <w:rFonts w:ascii="Arial" w:hAnsi="Arial" w:cs="Arial"/>
        </w:rPr>
        <w:t>Baki A, Anderson JD. Vigor determination in Soybean seed by multiple criteria. Crop Sciences. 1973; 13: 630- 633.</w:t>
      </w:r>
    </w:p>
    <w:p w:rsidR="00AA0C2A" w:rsidRPr="00AA0C2A" w:rsidRDefault="00AA0C2A" w:rsidP="005D39A7">
      <w:pPr>
        <w:spacing w:before="240" w:line="276" w:lineRule="auto"/>
        <w:ind w:left="1152" w:hanging="1152"/>
        <w:jc w:val="both"/>
        <w:rPr>
          <w:rFonts w:ascii="Arial" w:eastAsiaTheme="minorEastAsia" w:hAnsi="Arial" w:cs="Arial"/>
        </w:rPr>
      </w:pPr>
      <w:r w:rsidRPr="00AA0C2A">
        <w:rPr>
          <w:rFonts w:ascii="Arial" w:eastAsiaTheme="minorEastAsia" w:hAnsi="Arial" w:cs="Arial"/>
        </w:rPr>
        <w:t>Banerjee A, Bagchi DK, Si LK. Studies on the potential of winged bean as a multipurpose legume cover crop in tropical regions. </w:t>
      </w:r>
      <w:r w:rsidRPr="00AA0C2A">
        <w:rPr>
          <w:rFonts w:ascii="Arial" w:eastAsiaTheme="minorEastAsia" w:hAnsi="Arial" w:cs="Arial"/>
          <w:iCs/>
        </w:rPr>
        <w:t>Experimental agriculture</w:t>
      </w:r>
      <w:r w:rsidRPr="00AA0C2A">
        <w:rPr>
          <w:rFonts w:ascii="Arial" w:eastAsiaTheme="minorEastAsia" w:hAnsi="Arial" w:cs="Arial"/>
        </w:rPr>
        <w:t>. 1984;</w:t>
      </w:r>
      <w:r w:rsidRPr="00AA0C2A">
        <w:rPr>
          <w:rFonts w:ascii="Arial" w:eastAsiaTheme="minorEastAsia" w:hAnsi="Arial" w:cs="Arial"/>
          <w:iCs/>
        </w:rPr>
        <w:t>20</w:t>
      </w:r>
      <w:r w:rsidRPr="00AA0C2A">
        <w:rPr>
          <w:rFonts w:ascii="Arial" w:eastAsiaTheme="minorEastAsia" w:hAnsi="Arial" w:cs="Arial"/>
        </w:rPr>
        <w:t>(4): 297-301.</w:t>
      </w:r>
    </w:p>
    <w:p w:rsidR="00AA0C2A" w:rsidRPr="00AA0C2A" w:rsidRDefault="00AA0C2A" w:rsidP="005D39A7">
      <w:pPr>
        <w:autoSpaceDE w:val="0"/>
        <w:autoSpaceDN w:val="0"/>
        <w:adjustRightInd w:val="0"/>
        <w:spacing w:before="240" w:line="276" w:lineRule="auto"/>
        <w:ind w:left="1152" w:hanging="1152"/>
        <w:jc w:val="both"/>
        <w:rPr>
          <w:rFonts w:ascii="Arial" w:eastAsiaTheme="minorEastAsia" w:hAnsi="Arial" w:cs="Arial"/>
          <w:shd w:val="clear" w:color="auto" w:fill="FFFFFF"/>
        </w:rPr>
      </w:pPr>
      <w:r w:rsidRPr="00AA0C2A">
        <w:rPr>
          <w:rFonts w:ascii="Arial" w:eastAsiaTheme="minorEastAsia" w:hAnsi="Arial" w:cs="Arial"/>
          <w:shd w:val="clear" w:color="auto" w:fill="FFFFFF"/>
        </w:rPr>
        <w:lastRenderedPageBreak/>
        <w:t>Barge JM, Bahadur V, Prasad VM, Deepanshu. Effect of Mulching on Plant Growth, Yield and Quality of French Bean (</w:t>
      </w:r>
      <w:r w:rsidRPr="00AA0C2A">
        <w:rPr>
          <w:rFonts w:ascii="Arial" w:eastAsiaTheme="minorEastAsia" w:hAnsi="Arial" w:cs="Arial"/>
          <w:i/>
          <w:iCs/>
          <w:shd w:val="clear" w:color="auto" w:fill="FFFFFF"/>
        </w:rPr>
        <w:t>Phaseolus vulgaris</w:t>
      </w:r>
      <w:r w:rsidRPr="00AA0C2A">
        <w:rPr>
          <w:rFonts w:ascii="Arial" w:eastAsiaTheme="minorEastAsia" w:hAnsi="Arial" w:cs="Arial"/>
          <w:shd w:val="clear" w:color="auto" w:fill="FFFFFF"/>
        </w:rPr>
        <w:t xml:space="preserve"> L.) cv. Arka Komal. International Journal of Environment and Climate Change. 2022;12(12): 197–203. https://doi.org/10.9734/ijecc/2022/v12i121453</w:t>
      </w:r>
    </w:p>
    <w:p w:rsidR="00AA0C2A" w:rsidRPr="00AA0C2A" w:rsidRDefault="00AA0C2A" w:rsidP="005D39A7">
      <w:pPr>
        <w:autoSpaceDE w:val="0"/>
        <w:autoSpaceDN w:val="0"/>
        <w:adjustRightInd w:val="0"/>
        <w:spacing w:before="240" w:line="276" w:lineRule="auto"/>
        <w:ind w:left="1152" w:hanging="1152"/>
        <w:jc w:val="both"/>
        <w:rPr>
          <w:rFonts w:ascii="Arial" w:eastAsiaTheme="minorEastAsia" w:hAnsi="Arial" w:cs="Arial"/>
          <w:sz w:val="32"/>
          <w:szCs w:val="24"/>
          <w:shd w:val="clear" w:color="auto" w:fill="FFFFFF"/>
        </w:rPr>
      </w:pPr>
      <w:r w:rsidRPr="00AA0C2A">
        <w:rPr>
          <w:rFonts w:ascii="Arial" w:eastAsiaTheme="minorEastAsia" w:hAnsi="Arial" w:cs="Arial"/>
          <w:shd w:val="clear" w:color="auto" w:fill="FFFFFF"/>
        </w:rPr>
        <w:t>Behera S. A Study on the Effect of Hormonal Priming (GA</w:t>
      </w:r>
      <w:r w:rsidRPr="00AA0C2A">
        <w:rPr>
          <w:rFonts w:ascii="Arial" w:eastAsiaTheme="minorEastAsia" w:hAnsi="Arial" w:cs="Arial"/>
          <w:shd w:val="clear" w:color="auto" w:fill="FFFFFF"/>
          <w:vertAlign w:val="subscript"/>
        </w:rPr>
        <w:t>3</w:t>
      </w:r>
      <w:r w:rsidRPr="00AA0C2A">
        <w:rPr>
          <w:rFonts w:ascii="Arial" w:eastAsiaTheme="minorEastAsia" w:hAnsi="Arial" w:cs="Arial"/>
          <w:shd w:val="clear" w:color="auto" w:fill="FFFFFF"/>
        </w:rPr>
        <w:t>) on Seed Quality Parameters of Solanaceous Vegetables. International Journal of Agricultural Science and Research. 2016;6(3): 337-348.</w:t>
      </w:r>
    </w:p>
    <w:p w:rsidR="00AA0C2A" w:rsidRPr="00AA0C2A" w:rsidRDefault="00AA0C2A" w:rsidP="005D39A7">
      <w:pPr>
        <w:autoSpaceDE w:val="0"/>
        <w:autoSpaceDN w:val="0"/>
        <w:adjustRightInd w:val="0"/>
        <w:spacing w:before="240" w:line="276" w:lineRule="auto"/>
        <w:ind w:left="1152" w:hanging="1152"/>
        <w:jc w:val="both"/>
        <w:rPr>
          <w:rFonts w:ascii="Arial" w:eastAsiaTheme="minorEastAsia" w:hAnsi="Arial" w:cs="Arial"/>
        </w:rPr>
      </w:pPr>
      <w:r w:rsidRPr="00AA0C2A">
        <w:rPr>
          <w:rFonts w:ascii="Arial" w:eastAsiaTheme="minorEastAsia" w:hAnsi="Arial" w:cs="Arial"/>
        </w:rPr>
        <w:t>Brian PW, Hemmings HG. The effects of gibberellic acid on shoot growth of pea seedlings. Physiol. Plant. 1955</w:t>
      </w:r>
      <w:r w:rsidRPr="00AA0C2A">
        <w:rPr>
          <w:rFonts w:ascii="Arial" w:eastAsiaTheme="minorEastAsia" w:hAnsi="Arial" w:cs="Arial"/>
          <w:b/>
        </w:rPr>
        <w:t>;</w:t>
      </w:r>
      <w:r w:rsidRPr="00AA0C2A">
        <w:rPr>
          <w:rFonts w:ascii="Arial" w:eastAsiaTheme="minorEastAsia" w:hAnsi="Arial" w:cs="Arial"/>
        </w:rPr>
        <w:t xml:space="preserve"> 8:669-681.  </w:t>
      </w:r>
    </w:p>
    <w:p w:rsidR="00AA0C2A" w:rsidRPr="00AA0C2A" w:rsidRDefault="00AA0C2A" w:rsidP="005D39A7">
      <w:pPr>
        <w:autoSpaceDE w:val="0"/>
        <w:autoSpaceDN w:val="0"/>
        <w:adjustRightInd w:val="0"/>
        <w:spacing w:before="240" w:line="276" w:lineRule="auto"/>
        <w:ind w:left="1152" w:hanging="1152"/>
        <w:jc w:val="both"/>
        <w:rPr>
          <w:rFonts w:ascii="Arial" w:eastAsiaTheme="minorEastAsia" w:hAnsi="Arial" w:cs="Arial"/>
        </w:rPr>
      </w:pPr>
      <w:r w:rsidRPr="00AA0C2A">
        <w:rPr>
          <w:rFonts w:ascii="Arial" w:eastAsiaTheme="minorEastAsia" w:hAnsi="Arial" w:cs="Arial"/>
        </w:rPr>
        <w:t xml:space="preserve">Chakraborti, P. Effect of Na-salts on seedlings of </w:t>
      </w:r>
      <w:r w:rsidR="00D75BBC">
        <w:rPr>
          <w:rFonts w:ascii="Arial" w:eastAsiaTheme="minorEastAsia" w:hAnsi="Arial" w:cs="Arial"/>
        </w:rPr>
        <w:t>S</w:t>
      </w:r>
      <w:r w:rsidR="00D75BBC" w:rsidRPr="00AA0C2A">
        <w:rPr>
          <w:rFonts w:ascii="Arial" w:eastAsiaTheme="minorEastAsia" w:hAnsi="Arial" w:cs="Arial"/>
        </w:rPr>
        <w:t>esame</w:t>
      </w:r>
      <w:r w:rsidRPr="00AA0C2A">
        <w:rPr>
          <w:rFonts w:ascii="Arial" w:eastAsiaTheme="minorEastAsia" w:hAnsi="Arial" w:cs="Arial"/>
        </w:rPr>
        <w:t xml:space="preserve"> genotypes. Crop Research. 2010;39(1,2 and 3): 160-165.</w:t>
      </w:r>
    </w:p>
    <w:p w:rsidR="00AA0C2A" w:rsidRPr="00AA0C2A" w:rsidRDefault="00AA0C2A" w:rsidP="005D39A7">
      <w:pPr>
        <w:autoSpaceDE w:val="0"/>
        <w:autoSpaceDN w:val="0"/>
        <w:adjustRightInd w:val="0"/>
        <w:spacing w:before="240" w:line="276" w:lineRule="auto"/>
        <w:ind w:left="1152" w:hanging="1152"/>
        <w:jc w:val="both"/>
        <w:rPr>
          <w:rFonts w:ascii="Arial" w:eastAsiaTheme="minorEastAsia" w:hAnsi="Arial" w:cs="Arial"/>
          <w:shd w:val="clear" w:color="auto" w:fill="FFFFFF"/>
        </w:rPr>
      </w:pPr>
      <w:r w:rsidRPr="00AA0C2A">
        <w:rPr>
          <w:rFonts w:ascii="Arial" w:eastAsiaTheme="minorEastAsia" w:hAnsi="Arial" w:cs="Arial"/>
          <w:shd w:val="clear" w:color="auto" w:fill="FFFFFF"/>
        </w:rPr>
        <w:t xml:space="preserve">Cortelazzo AL, Coutinho J, Granjeiro PA. Storage and ageing of </w:t>
      </w:r>
      <w:r w:rsidR="00D75BBC" w:rsidRPr="00AA0C2A">
        <w:rPr>
          <w:rFonts w:ascii="Arial" w:eastAsiaTheme="minorEastAsia" w:hAnsi="Arial" w:cs="Arial"/>
          <w:shd w:val="clear" w:color="auto" w:fill="FFFFFF"/>
        </w:rPr>
        <w:t>French</w:t>
      </w:r>
      <w:r w:rsidRPr="00AA0C2A">
        <w:rPr>
          <w:rFonts w:ascii="Arial" w:eastAsiaTheme="minorEastAsia" w:hAnsi="Arial" w:cs="Arial"/>
          <w:shd w:val="clear" w:color="auto" w:fill="FFFFFF"/>
        </w:rPr>
        <w:t xml:space="preserve"> beans (</w:t>
      </w:r>
      <w:r w:rsidRPr="00AA0C2A">
        <w:rPr>
          <w:rFonts w:ascii="Arial" w:eastAsiaTheme="minorEastAsia" w:hAnsi="Arial" w:cs="Arial"/>
          <w:i/>
          <w:shd w:val="clear" w:color="auto" w:fill="FFFFFF"/>
        </w:rPr>
        <w:t>Phaseolus vulgaris</w:t>
      </w:r>
      <w:r w:rsidRPr="00AA0C2A">
        <w:rPr>
          <w:rFonts w:ascii="Arial" w:eastAsiaTheme="minorEastAsia" w:hAnsi="Arial" w:cs="Arial"/>
          <w:shd w:val="clear" w:color="auto" w:fill="FFFFFF"/>
        </w:rPr>
        <w:t xml:space="preserve"> L.): Effect on seed viability and vigor. Journal of Morphological Sciences. 2017;22(2):0-.</w:t>
      </w:r>
    </w:p>
    <w:p w:rsidR="00AA0C2A" w:rsidRPr="00AA0C2A" w:rsidRDefault="00AA0C2A" w:rsidP="005D39A7">
      <w:pPr>
        <w:autoSpaceDE w:val="0"/>
        <w:autoSpaceDN w:val="0"/>
        <w:adjustRightInd w:val="0"/>
        <w:spacing w:before="240" w:line="276" w:lineRule="auto"/>
        <w:ind w:left="1151" w:hanging="1151"/>
        <w:jc w:val="both"/>
        <w:rPr>
          <w:rFonts w:ascii="Arial" w:eastAsiaTheme="minorEastAsia" w:hAnsi="Arial" w:cs="Arial"/>
        </w:rPr>
      </w:pPr>
      <w:r w:rsidRPr="00AA0C2A">
        <w:rPr>
          <w:rFonts w:ascii="Arial" w:eastAsiaTheme="minorEastAsia" w:hAnsi="Arial" w:cs="Arial"/>
        </w:rPr>
        <w:t>Elangbam M, Rai PK, Lal GM, Singh S, Vishwas S. Effect of growth regulators on germination and vigour of Chickpea (</w:t>
      </w:r>
      <w:r w:rsidRPr="00AA0C2A">
        <w:rPr>
          <w:rFonts w:ascii="Arial" w:eastAsiaTheme="minorEastAsia" w:hAnsi="Arial" w:cs="Arial"/>
          <w:i/>
        </w:rPr>
        <w:t>Cicer arietinum</w:t>
      </w:r>
      <w:r w:rsidRPr="00AA0C2A">
        <w:rPr>
          <w:rFonts w:ascii="Arial" w:eastAsiaTheme="minorEastAsia" w:hAnsi="Arial" w:cs="Arial"/>
        </w:rPr>
        <w:t xml:space="preserve"> L.) seed. </w:t>
      </w:r>
      <w:r w:rsidRPr="00AA0C2A">
        <w:rPr>
          <w:rFonts w:ascii="Arial" w:eastAsiaTheme="minorEastAsia" w:hAnsi="Arial" w:cs="Arial"/>
          <w:iCs/>
        </w:rPr>
        <w:t>Journal of Pharmacognosy and Phytochemistry</w:t>
      </w:r>
      <w:r w:rsidRPr="00AA0C2A">
        <w:rPr>
          <w:rFonts w:ascii="Arial" w:eastAsiaTheme="minorEastAsia" w:hAnsi="Arial" w:cs="Arial"/>
        </w:rPr>
        <w:t>. 2017;</w:t>
      </w:r>
      <w:r w:rsidRPr="00AA0C2A">
        <w:rPr>
          <w:rFonts w:ascii="Arial" w:eastAsiaTheme="minorEastAsia" w:hAnsi="Arial" w:cs="Arial"/>
          <w:iCs/>
        </w:rPr>
        <w:t>6</w:t>
      </w:r>
      <w:r w:rsidRPr="00AA0C2A">
        <w:rPr>
          <w:rFonts w:ascii="Arial" w:eastAsiaTheme="minorEastAsia" w:hAnsi="Arial" w:cs="Arial"/>
        </w:rPr>
        <w:t>(4): 31-34.</w:t>
      </w:r>
    </w:p>
    <w:p w:rsidR="00AA0C2A" w:rsidRPr="00AA0C2A" w:rsidRDefault="00AA0C2A" w:rsidP="005D39A7">
      <w:pPr>
        <w:autoSpaceDE w:val="0"/>
        <w:autoSpaceDN w:val="0"/>
        <w:adjustRightInd w:val="0"/>
        <w:spacing w:before="240" w:line="276" w:lineRule="auto"/>
        <w:ind w:left="1151" w:hanging="1151"/>
        <w:jc w:val="both"/>
        <w:rPr>
          <w:rFonts w:ascii="Arial" w:eastAsiaTheme="minorEastAsia" w:hAnsi="Arial" w:cs="Arial"/>
        </w:rPr>
      </w:pPr>
      <w:r w:rsidRPr="00AA0C2A">
        <w:rPr>
          <w:rFonts w:ascii="Arial" w:hAnsi="Arial" w:cs="Arial"/>
          <w:shd w:val="clear" w:color="auto" w:fill="FFFFFF"/>
        </w:rPr>
        <w:t>El-Fawy, MM, and Ahmed MM Sh. Effect of seed treatments with plant growth regulators on reducing damping-off and root rot diseases in common bean under greenhouse conditions. Journal of Phytopathology and Disease Management. 2017; 78-89.</w:t>
      </w:r>
    </w:p>
    <w:p w:rsidR="00AA0C2A" w:rsidRPr="00AA0C2A" w:rsidRDefault="00AA0C2A" w:rsidP="005D39A7">
      <w:pPr>
        <w:autoSpaceDE w:val="0"/>
        <w:autoSpaceDN w:val="0"/>
        <w:adjustRightInd w:val="0"/>
        <w:spacing w:before="240" w:line="276" w:lineRule="auto"/>
        <w:ind w:left="1152" w:hanging="1152"/>
        <w:jc w:val="both"/>
        <w:rPr>
          <w:rFonts w:ascii="Arial" w:eastAsiaTheme="minorEastAsia" w:hAnsi="Arial" w:cs="Arial"/>
          <w:iCs/>
        </w:rPr>
      </w:pPr>
      <w:r w:rsidRPr="00AA0C2A">
        <w:rPr>
          <w:rFonts w:ascii="Arial" w:eastAsiaTheme="minorEastAsia" w:hAnsi="Arial" w:cs="Arial"/>
          <w:iCs/>
        </w:rPr>
        <w:t>Gawade US. Seed viability, germination and seedling growth studies in custard apple M.Sc. (Ag.) Thesis, Dr. Panjabrao Deshmukh Krishi Vidyapeeth, Akola MS, (INDIA). 2008.</w:t>
      </w:r>
    </w:p>
    <w:p w:rsidR="00AA0C2A" w:rsidRPr="00AA0C2A" w:rsidRDefault="00AA0C2A" w:rsidP="002E644D">
      <w:pPr>
        <w:autoSpaceDE w:val="0"/>
        <w:autoSpaceDN w:val="0"/>
        <w:adjustRightInd w:val="0"/>
        <w:spacing w:before="240" w:line="276" w:lineRule="auto"/>
        <w:ind w:left="1151" w:hanging="1151"/>
        <w:jc w:val="both"/>
        <w:rPr>
          <w:rFonts w:ascii="Arial" w:eastAsiaTheme="minorEastAsia" w:hAnsi="Arial" w:cs="Arial"/>
        </w:rPr>
      </w:pPr>
      <w:r w:rsidRPr="00AA0C2A">
        <w:rPr>
          <w:rFonts w:ascii="Arial" w:eastAsiaTheme="minorEastAsia" w:hAnsi="Arial" w:cs="Arial"/>
        </w:rPr>
        <w:t>Ghafoor F, Liaqat S, Iqbal W. The hormonal seed priming in relation to carrot germination. Journal La Lifesci. 2020;1(6):1-5.</w:t>
      </w:r>
    </w:p>
    <w:p w:rsidR="00AA0C2A" w:rsidRPr="00AA0C2A" w:rsidRDefault="00AA0C2A" w:rsidP="001A1EF6">
      <w:pPr>
        <w:autoSpaceDE w:val="0"/>
        <w:autoSpaceDN w:val="0"/>
        <w:adjustRightInd w:val="0"/>
        <w:spacing w:before="240" w:line="276" w:lineRule="auto"/>
        <w:ind w:left="1152" w:hanging="1152"/>
        <w:jc w:val="both"/>
        <w:rPr>
          <w:rFonts w:ascii="Arial" w:eastAsiaTheme="minorEastAsia" w:hAnsi="Arial" w:cs="Arial"/>
          <w:bCs/>
        </w:rPr>
      </w:pPr>
      <w:r w:rsidRPr="00AA0C2A">
        <w:rPr>
          <w:rFonts w:ascii="Arial" w:eastAsiaTheme="minorEastAsia" w:hAnsi="Arial" w:cs="Arial"/>
          <w:bCs/>
        </w:rPr>
        <w:t>Ghobadi M, Abnavi MS, Honarmand SJ, Ghobadi ME, Mohammadi GR. Effect of Hormonal Priming (GA</w:t>
      </w:r>
      <w:r w:rsidRPr="00AA0C2A">
        <w:rPr>
          <w:rFonts w:ascii="Arial" w:eastAsiaTheme="minorEastAsia" w:hAnsi="Arial" w:cs="Arial"/>
          <w:bCs/>
          <w:vertAlign w:val="subscript"/>
        </w:rPr>
        <w:t>3</w:t>
      </w:r>
      <w:r w:rsidRPr="00AA0C2A">
        <w:rPr>
          <w:rFonts w:ascii="Arial" w:eastAsiaTheme="minorEastAsia" w:hAnsi="Arial" w:cs="Arial"/>
          <w:bCs/>
        </w:rPr>
        <w:t>) and Osmopriming on Behavior of Seed Germination in Wheat (</w:t>
      </w:r>
      <w:r w:rsidRPr="00AA0C2A">
        <w:rPr>
          <w:rFonts w:ascii="Arial" w:eastAsiaTheme="minorEastAsia" w:hAnsi="Arial" w:cs="Arial"/>
          <w:bCs/>
          <w:i/>
          <w:iCs/>
        </w:rPr>
        <w:t>Triticum aestivum</w:t>
      </w:r>
      <w:r w:rsidRPr="00AA0C2A">
        <w:rPr>
          <w:rFonts w:ascii="Arial" w:eastAsiaTheme="minorEastAsia" w:hAnsi="Arial" w:cs="Arial"/>
          <w:bCs/>
        </w:rPr>
        <w:t xml:space="preserve"> L.). </w:t>
      </w:r>
      <w:r w:rsidRPr="00AA0C2A">
        <w:rPr>
          <w:rFonts w:ascii="Arial" w:eastAsiaTheme="minorEastAsia" w:hAnsi="Arial" w:cs="Arial"/>
          <w:bCs/>
          <w:iCs/>
        </w:rPr>
        <w:t>Journal of Agricultural Science.</w:t>
      </w:r>
      <w:r w:rsidRPr="00AA0C2A">
        <w:rPr>
          <w:rFonts w:ascii="Arial" w:eastAsiaTheme="minorEastAsia" w:hAnsi="Arial" w:cs="Arial"/>
          <w:bCs/>
        </w:rPr>
        <w:t xml:space="preserve"> 2012;4(9): 244-250.</w:t>
      </w:r>
    </w:p>
    <w:p w:rsidR="00AA0C2A" w:rsidRPr="00AA0C2A" w:rsidRDefault="00AA0C2A" w:rsidP="004618BD">
      <w:pPr>
        <w:autoSpaceDE w:val="0"/>
        <w:autoSpaceDN w:val="0"/>
        <w:adjustRightInd w:val="0"/>
        <w:spacing w:before="240" w:line="276" w:lineRule="auto"/>
        <w:ind w:left="1151" w:hanging="1151"/>
        <w:jc w:val="both"/>
        <w:rPr>
          <w:rFonts w:ascii="Arial" w:eastAsiaTheme="minorEastAsia" w:hAnsi="Arial" w:cs="Arial"/>
        </w:rPr>
      </w:pPr>
      <w:r w:rsidRPr="00AA0C2A">
        <w:rPr>
          <w:rFonts w:ascii="Arial" w:eastAsiaTheme="minorEastAsia" w:hAnsi="Arial" w:cs="Arial"/>
        </w:rPr>
        <w:t>Ghosh T, Atta K, Mondal S, Bandyopadhyay S, Singh AP, Jha UC, Kumar R, Gujjar RS. Hormonal signaling at seed germination and seedling stage of plants under salinity stress. Plant Growth Regulation. 2025; 1-8.</w:t>
      </w:r>
    </w:p>
    <w:p w:rsidR="00AA0C2A" w:rsidRPr="00AA0C2A" w:rsidRDefault="00AA0C2A" w:rsidP="001A1EF6">
      <w:pPr>
        <w:autoSpaceDE w:val="0"/>
        <w:autoSpaceDN w:val="0"/>
        <w:adjustRightInd w:val="0"/>
        <w:spacing w:before="240" w:line="276" w:lineRule="auto"/>
        <w:ind w:left="1152" w:hanging="1152"/>
        <w:jc w:val="both"/>
        <w:rPr>
          <w:rFonts w:ascii="Arial" w:eastAsiaTheme="minorEastAsia" w:hAnsi="Arial" w:cs="Arial"/>
          <w:bCs/>
        </w:rPr>
      </w:pPr>
      <w:r w:rsidRPr="00AA0C2A">
        <w:rPr>
          <w:rFonts w:ascii="Arial" w:eastAsiaTheme="minorEastAsia" w:hAnsi="Arial" w:cs="Arial"/>
          <w:bCs/>
        </w:rPr>
        <w:t>Gong D, He F, Liu J, Zhang C, Wang Y, Tian S, Sun C, Zhang X. Understanding of hormonal regulation in rice seed germination. Life. 2022;12(7):1021.</w:t>
      </w:r>
    </w:p>
    <w:p w:rsidR="00AA0C2A" w:rsidRPr="00AA0C2A" w:rsidRDefault="00AA0C2A" w:rsidP="001A1EF6">
      <w:pPr>
        <w:autoSpaceDE w:val="0"/>
        <w:autoSpaceDN w:val="0"/>
        <w:adjustRightInd w:val="0"/>
        <w:spacing w:before="240" w:line="276" w:lineRule="auto"/>
        <w:ind w:left="1152" w:hanging="1152"/>
        <w:jc w:val="both"/>
        <w:rPr>
          <w:rFonts w:ascii="Arial" w:eastAsiaTheme="minorEastAsia" w:hAnsi="Arial" w:cs="Arial"/>
          <w:bCs/>
        </w:rPr>
      </w:pPr>
      <w:r w:rsidRPr="00AA0C2A">
        <w:rPr>
          <w:rFonts w:ascii="Arial" w:eastAsiaTheme="minorEastAsia" w:hAnsi="Arial" w:cs="Arial"/>
          <w:bCs/>
        </w:rPr>
        <w:t>Jyoti B, Gaurav SS, Pant U. Use of growth regulators as priming agent for improvement of seed vigour in tomato (</w:t>
      </w:r>
      <w:r w:rsidRPr="00AA0C2A">
        <w:rPr>
          <w:rFonts w:ascii="Arial" w:eastAsiaTheme="minorEastAsia" w:hAnsi="Arial" w:cs="Arial"/>
          <w:bCs/>
          <w:i/>
        </w:rPr>
        <w:t>Lycopersicum esculentum</w:t>
      </w:r>
      <w:r w:rsidRPr="00AA0C2A">
        <w:rPr>
          <w:rFonts w:ascii="Arial" w:eastAsiaTheme="minorEastAsia" w:hAnsi="Arial" w:cs="Arial"/>
          <w:bCs/>
        </w:rPr>
        <w:t>). Journal of Applied and Natural Science. 2016;8(1):84.</w:t>
      </w:r>
    </w:p>
    <w:p w:rsidR="00AA0C2A" w:rsidRPr="00AA0C2A" w:rsidRDefault="00AA0C2A" w:rsidP="005D39A7">
      <w:pPr>
        <w:spacing w:before="240" w:line="276" w:lineRule="auto"/>
        <w:ind w:left="1152" w:hanging="1152"/>
        <w:jc w:val="both"/>
        <w:rPr>
          <w:rFonts w:ascii="Arial" w:eastAsiaTheme="minorEastAsia" w:hAnsi="Arial" w:cs="Arial"/>
        </w:rPr>
      </w:pPr>
      <w:r w:rsidRPr="00AA0C2A">
        <w:rPr>
          <w:rFonts w:ascii="Arial" w:eastAsiaTheme="minorEastAsia" w:hAnsi="Arial" w:cs="Arial"/>
        </w:rPr>
        <w:lastRenderedPageBreak/>
        <w:t>Kumar R, Yadav RK, Sharma N, Yadav A, Nehal N. Influence of plant growth regulators on biochemical changes of mungbean (</w:t>
      </w:r>
      <w:r w:rsidRPr="00AA0C2A">
        <w:rPr>
          <w:rFonts w:ascii="Arial" w:eastAsiaTheme="minorEastAsia" w:hAnsi="Arial" w:cs="Arial"/>
          <w:i/>
        </w:rPr>
        <w:t>Vigna radiat</w:t>
      </w:r>
      <w:ins w:id="122" w:author="TNBI" w:date="2025-06-08T09:32:00Z">
        <w:r w:rsidR="00C2131D">
          <w:rPr>
            <w:rFonts w:ascii="Arial" w:eastAsiaTheme="minorEastAsia" w:hAnsi="Arial" w:cs="Arial"/>
            <w:i/>
          </w:rPr>
          <w:t>a</w:t>
        </w:r>
      </w:ins>
      <w:del w:id="123" w:author="TNBI" w:date="2025-06-08T09:32:00Z">
        <w:r w:rsidRPr="00AA0C2A" w:rsidDel="00C2131D">
          <w:rPr>
            <w:rFonts w:ascii="Arial" w:eastAsiaTheme="minorEastAsia" w:hAnsi="Arial" w:cs="Arial"/>
            <w:i/>
          </w:rPr>
          <w:delText>e</w:delText>
        </w:r>
      </w:del>
      <w:r w:rsidRPr="00AA0C2A">
        <w:rPr>
          <w:rFonts w:ascii="Arial" w:eastAsiaTheme="minorEastAsia" w:hAnsi="Arial" w:cs="Arial"/>
          <w:i/>
        </w:rPr>
        <w:t xml:space="preserve"> </w:t>
      </w:r>
      <w:r w:rsidRPr="00AA0C2A">
        <w:rPr>
          <w:rFonts w:ascii="Arial" w:eastAsiaTheme="minorEastAsia" w:hAnsi="Arial" w:cs="Arial"/>
        </w:rPr>
        <w:t>L. Wilczek). Journal of Pharmacognosy and Phytochemistry. 2018;7(1S): 386-389.</w:t>
      </w:r>
    </w:p>
    <w:p w:rsidR="00AA0C2A" w:rsidRPr="00AA0C2A" w:rsidRDefault="00AA0C2A" w:rsidP="005D39A7">
      <w:pPr>
        <w:autoSpaceDE w:val="0"/>
        <w:autoSpaceDN w:val="0"/>
        <w:adjustRightInd w:val="0"/>
        <w:spacing w:before="240" w:line="276" w:lineRule="auto"/>
        <w:ind w:left="1152" w:hanging="1152"/>
        <w:jc w:val="both"/>
        <w:rPr>
          <w:rFonts w:ascii="Arial" w:eastAsiaTheme="minorEastAsia" w:hAnsi="Arial" w:cs="Arial"/>
          <w:bCs/>
        </w:rPr>
      </w:pPr>
      <w:r w:rsidRPr="00AA0C2A">
        <w:rPr>
          <w:rFonts w:ascii="Arial" w:eastAsiaTheme="minorEastAsia" w:hAnsi="Arial" w:cs="Arial"/>
          <w:bCs/>
        </w:rPr>
        <w:t>Kumari N, Rai PK, Bara BM, Singh I. Effect of halo priming and hormonal priming on seed germination and seedling vigour in maize (</w:t>
      </w:r>
      <w:r w:rsidRPr="00AA0C2A">
        <w:rPr>
          <w:rFonts w:ascii="Arial" w:eastAsiaTheme="minorEastAsia" w:hAnsi="Arial" w:cs="Arial"/>
          <w:bCs/>
          <w:i/>
          <w:iCs/>
        </w:rPr>
        <w:t>Zea mays</w:t>
      </w:r>
      <w:r w:rsidRPr="00AA0C2A">
        <w:rPr>
          <w:rFonts w:ascii="Arial" w:eastAsiaTheme="minorEastAsia" w:hAnsi="Arial" w:cs="Arial"/>
          <w:bCs/>
        </w:rPr>
        <w:t xml:space="preserve"> L.) seeds. </w:t>
      </w:r>
      <w:r w:rsidRPr="00AA0C2A">
        <w:rPr>
          <w:rFonts w:ascii="Arial" w:eastAsiaTheme="minorEastAsia" w:hAnsi="Arial" w:cs="Arial"/>
          <w:bCs/>
          <w:iCs/>
        </w:rPr>
        <w:t>Journal of Pharmacognosy Phytochemistry</w:t>
      </w:r>
      <w:r w:rsidRPr="00AA0C2A">
        <w:rPr>
          <w:rFonts w:ascii="Arial" w:eastAsiaTheme="minorEastAsia" w:hAnsi="Arial" w:cs="Arial"/>
          <w:bCs/>
        </w:rPr>
        <w:t>. 2017;</w:t>
      </w:r>
      <w:r w:rsidRPr="00AA0C2A">
        <w:rPr>
          <w:rFonts w:ascii="Arial" w:eastAsiaTheme="minorEastAsia" w:hAnsi="Arial" w:cs="Arial"/>
        </w:rPr>
        <w:t>6</w:t>
      </w:r>
      <w:r w:rsidRPr="00AA0C2A">
        <w:rPr>
          <w:rFonts w:ascii="Arial" w:eastAsiaTheme="minorEastAsia" w:hAnsi="Arial" w:cs="Arial"/>
          <w:bCs/>
        </w:rPr>
        <w:t>(4): 27-30.</w:t>
      </w:r>
    </w:p>
    <w:p w:rsidR="00AA0C2A" w:rsidRPr="00AA0C2A" w:rsidRDefault="00AA0C2A" w:rsidP="005D39A7">
      <w:pPr>
        <w:autoSpaceDE w:val="0"/>
        <w:autoSpaceDN w:val="0"/>
        <w:adjustRightInd w:val="0"/>
        <w:spacing w:before="240" w:line="276" w:lineRule="auto"/>
        <w:ind w:left="1152" w:hanging="1152"/>
        <w:jc w:val="both"/>
        <w:rPr>
          <w:rFonts w:ascii="Arial" w:eastAsiaTheme="minorEastAsia" w:hAnsi="Arial" w:cs="Arial"/>
          <w:bCs/>
        </w:rPr>
      </w:pPr>
      <w:r w:rsidRPr="00AA0C2A">
        <w:rPr>
          <w:rFonts w:ascii="Arial" w:eastAsiaTheme="minorEastAsia" w:hAnsi="Arial" w:cs="Arial"/>
          <w:bCs/>
        </w:rPr>
        <w:t>Lay P, Basavaraju GV, Pashte VV, Gowri M. Studies on effect of giberellic acid (GA</w:t>
      </w:r>
      <w:r w:rsidRPr="00AA0C2A">
        <w:rPr>
          <w:rFonts w:ascii="Arial" w:eastAsiaTheme="minorEastAsia" w:hAnsi="Arial" w:cs="Arial"/>
          <w:bCs/>
          <w:vertAlign w:val="subscript"/>
        </w:rPr>
        <w:t>3</w:t>
      </w:r>
      <w:r w:rsidRPr="00AA0C2A">
        <w:rPr>
          <w:rFonts w:ascii="Arial" w:eastAsiaTheme="minorEastAsia" w:hAnsi="Arial" w:cs="Arial"/>
          <w:bCs/>
        </w:rPr>
        <w:t>) and potassium Nitrate (KNO</w:t>
      </w:r>
      <w:r w:rsidRPr="00AA0C2A">
        <w:rPr>
          <w:rFonts w:ascii="Arial" w:eastAsiaTheme="minorEastAsia" w:hAnsi="Arial" w:cs="Arial"/>
          <w:bCs/>
          <w:vertAlign w:val="subscript"/>
        </w:rPr>
        <w:t>3</w:t>
      </w:r>
      <w:r w:rsidRPr="00AA0C2A">
        <w:rPr>
          <w:rFonts w:ascii="Arial" w:eastAsiaTheme="minorEastAsia" w:hAnsi="Arial" w:cs="Arial"/>
          <w:bCs/>
        </w:rPr>
        <w:t>) on breaking of seed dormancy of papaya (</w:t>
      </w:r>
      <w:r w:rsidRPr="00AA0C2A">
        <w:rPr>
          <w:rFonts w:ascii="Arial" w:eastAsiaTheme="minorEastAsia" w:hAnsi="Arial" w:cs="Arial"/>
          <w:bCs/>
          <w:i/>
          <w:iCs/>
        </w:rPr>
        <w:t>Carica papaya</w:t>
      </w:r>
      <w:r w:rsidRPr="00AA0C2A">
        <w:rPr>
          <w:rFonts w:ascii="Arial" w:eastAsiaTheme="minorEastAsia" w:hAnsi="Arial" w:cs="Arial"/>
          <w:bCs/>
        </w:rPr>
        <w:t xml:space="preserve"> L.) Cv. Surya. </w:t>
      </w:r>
      <w:r w:rsidRPr="00AA0C2A">
        <w:rPr>
          <w:rFonts w:ascii="Arial" w:eastAsiaTheme="minorEastAsia" w:hAnsi="Arial" w:cs="Arial"/>
          <w:bCs/>
          <w:iCs/>
        </w:rPr>
        <w:t>The Ecoscan</w:t>
      </w:r>
      <w:r w:rsidRPr="00AA0C2A">
        <w:rPr>
          <w:rFonts w:ascii="Arial" w:eastAsiaTheme="minorEastAsia" w:hAnsi="Arial" w:cs="Arial"/>
          <w:bCs/>
        </w:rPr>
        <w:t>. 2015;</w:t>
      </w:r>
      <w:r w:rsidRPr="00AA0C2A">
        <w:rPr>
          <w:rFonts w:ascii="Arial" w:eastAsiaTheme="minorEastAsia" w:hAnsi="Arial" w:cs="Arial"/>
        </w:rPr>
        <w:t>9</w:t>
      </w:r>
      <w:r w:rsidRPr="00AA0C2A">
        <w:rPr>
          <w:rFonts w:ascii="Arial" w:eastAsiaTheme="minorEastAsia" w:hAnsi="Arial" w:cs="Arial"/>
          <w:bCs/>
        </w:rPr>
        <w:t>(1&amp;2): 111-115.</w:t>
      </w:r>
    </w:p>
    <w:p w:rsidR="00AA0C2A" w:rsidRPr="00AA0C2A" w:rsidRDefault="00AA0C2A" w:rsidP="005D39A7">
      <w:pPr>
        <w:autoSpaceDE w:val="0"/>
        <w:autoSpaceDN w:val="0"/>
        <w:adjustRightInd w:val="0"/>
        <w:spacing w:before="240" w:line="276" w:lineRule="auto"/>
        <w:ind w:left="1152" w:hanging="1152"/>
        <w:jc w:val="both"/>
        <w:rPr>
          <w:rFonts w:ascii="Arial" w:eastAsiaTheme="minorEastAsia" w:hAnsi="Arial" w:cs="Arial"/>
          <w:bCs/>
        </w:rPr>
      </w:pPr>
      <w:r w:rsidRPr="00AA0C2A">
        <w:rPr>
          <w:rFonts w:ascii="Arial" w:eastAsiaTheme="minorEastAsia" w:hAnsi="Arial" w:cs="Arial"/>
          <w:bCs/>
        </w:rPr>
        <w:t>MacDonald MT, Mohan VR. Chemical seed priming: molecules and mechanisms for enhancing plant germination, growth, and stress tolerance. Current Issues in Molecular Biology. 2025;47(3):177.</w:t>
      </w:r>
    </w:p>
    <w:p w:rsidR="00AA0C2A" w:rsidRPr="00AA0C2A" w:rsidRDefault="00AA0C2A" w:rsidP="005D39A7">
      <w:pPr>
        <w:autoSpaceDE w:val="0"/>
        <w:autoSpaceDN w:val="0"/>
        <w:adjustRightInd w:val="0"/>
        <w:spacing w:before="240" w:line="276" w:lineRule="auto"/>
        <w:ind w:left="1152" w:hanging="1152"/>
        <w:jc w:val="both"/>
        <w:rPr>
          <w:rFonts w:ascii="Arial" w:eastAsiaTheme="minorEastAsia" w:hAnsi="Arial" w:cs="Arial"/>
          <w:bCs/>
        </w:rPr>
      </w:pPr>
      <w:r w:rsidRPr="00AA0C2A">
        <w:rPr>
          <w:rFonts w:ascii="Arial" w:eastAsiaTheme="minorEastAsia" w:hAnsi="Arial" w:cs="Arial"/>
          <w:bCs/>
        </w:rPr>
        <w:t>Noor H, Feroza A, Umme A. Effects of Growth Regulators on Proximate Composition, Ascorbic Acid and Amino Acid Content of French Bean (</w:t>
      </w:r>
      <w:r w:rsidRPr="00AA0C2A">
        <w:rPr>
          <w:rFonts w:ascii="Arial" w:eastAsiaTheme="minorEastAsia" w:hAnsi="Arial" w:cs="Arial"/>
          <w:bCs/>
          <w:i/>
        </w:rPr>
        <w:t>Phaseolus vulgaris</w:t>
      </w:r>
      <w:r w:rsidRPr="00AA0C2A">
        <w:rPr>
          <w:rFonts w:ascii="Arial" w:eastAsiaTheme="minorEastAsia" w:hAnsi="Arial" w:cs="Arial"/>
          <w:bCs/>
        </w:rPr>
        <w:t xml:space="preserve"> L.). Bangladesh J. Bot. 2017; 46:701-7.</w:t>
      </w:r>
    </w:p>
    <w:p w:rsidR="00AA0C2A" w:rsidRPr="00AA0C2A" w:rsidRDefault="00AA0C2A" w:rsidP="005D39A7">
      <w:pPr>
        <w:autoSpaceDE w:val="0"/>
        <w:autoSpaceDN w:val="0"/>
        <w:adjustRightInd w:val="0"/>
        <w:spacing w:before="240" w:line="276" w:lineRule="auto"/>
        <w:ind w:left="1152" w:hanging="1152"/>
        <w:jc w:val="both"/>
        <w:rPr>
          <w:rFonts w:ascii="Arial" w:eastAsiaTheme="minorEastAsia" w:hAnsi="Arial" w:cs="Arial"/>
          <w:bCs/>
        </w:rPr>
      </w:pPr>
      <w:r w:rsidRPr="00AA0C2A">
        <w:rPr>
          <w:rFonts w:ascii="Arial" w:eastAsiaTheme="minorEastAsia" w:hAnsi="Arial" w:cs="Arial"/>
          <w:bCs/>
        </w:rPr>
        <w:t>Panda AK, Singh R. Influence of Nitrogen Levels and Biofertilizers on the Growth and Yield of French Bean (</w:t>
      </w:r>
      <w:r w:rsidRPr="00AA0C2A">
        <w:rPr>
          <w:rFonts w:ascii="Arial" w:eastAsiaTheme="minorEastAsia" w:hAnsi="Arial" w:cs="Arial"/>
          <w:bCs/>
          <w:i/>
          <w:iCs/>
        </w:rPr>
        <w:t xml:space="preserve">Phaseolus vulgaris </w:t>
      </w:r>
      <w:r w:rsidRPr="00AA0C2A">
        <w:rPr>
          <w:rFonts w:ascii="Arial" w:eastAsiaTheme="minorEastAsia" w:hAnsi="Arial" w:cs="Arial"/>
          <w:bCs/>
        </w:rPr>
        <w:t xml:space="preserve">L.). International Journal of Plant &amp; Soil Science. 2023; 35(14): 310–315. </w:t>
      </w:r>
      <w:hyperlink r:id="rId15" w:history="1">
        <w:r w:rsidRPr="00AA0C2A">
          <w:rPr>
            <w:rStyle w:val="Hyperlink"/>
            <w:rFonts w:ascii="Arial" w:eastAsiaTheme="minorEastAsia" w:hAnsi="Arial" w:cs="Arial"/>
            <w:bCs/>
          </w:rPr>
          <w:t>https://doi.org/10.9734/ijpss/2023/v35i143051</w:t>
        </w:r>
      </w:hyperlink>
    </w:p>
    <w:p w:rsidR="00AA0C2A" w:rsidRPr="00AA0C2A" w:rsidRDefault="00AA0C2A" w:rsidP="005D39A7">
      <w:pPr>
        <w:autoSpaceDE w:val="0"/>
        <w:autoSpaceDN w:val="0"/>
        <w:adjustRightInd w:val="0"/>
        <w:spacing w:before="240" w:line="276" w:lineRule="auto"/>
        <w:ind w:left="1152" w:hanging="1152"/>
        <w:jc w:val="both"/>
        <w:rPr>
          <w:rFonts w:ascii="Arial" w:eastAsiaTheme="minorEastAsia" w:hAnsi="Arial" w:cs="Arial"/>
          <w:bCs/>
        </w:rPr>
      </w:pPr>
      <w:r w:rsidRPr="00AA0C2A">
        <w:rPr>
          <w:rFonts w:ascii="Arial" w:hAnsi="Arial" w:cs="Arial"/>
        </w:rPr>
        <w:t>Pandey AK, Singh A, Singh R, Singh AK, Singh AK, Yadav RK. Impact of seed priming on rice under anaerobic germination. Int J Curr Microbiol App Sci. 2021;10(3):959–66. doi:10.20546/ijcmas.2021.1003.122.</w:t>
      </w:r>
    </w:p>
    <w:p w:rsidR="00AA0C2A" w:rsidRPr="00AA0C2A" w:rsidRDefault="00AA0C2A" w:rsidP="005D39A7">
      <w:pPr>
        <w:autoSpaceDE w:val="0"/>
        <w:autoSpaceDN w:val="0"/>
        <w:adjustRightInd w:val="0"/>
        <w:spacing w:before="240" w:line="276" w:lineRule="auto"/>
        <w:ind w:left="1151" w:hanging="1151"/>
        <w:jc w:val="both"/>
        <w:rPr>
          <w:rFonts w:ascii="Arial" w:eastAsiaTheme="minorEastAsia" w:hAnsi="Arial" w:cs="Arial"/>
        </w:rPr>
      </w:pPr>
      <w:r w:rsidRPr="00AA0C2A">
        <w:rPr>
          <w:rFonts w:ascii="Arial" w:eastAsiaTheme="minorEastAsia" w:hAnsi="Arial" w:cs="Arial"/>
        </w:rPr>
        <w:t>Prachi, Shankar DS, Verma A, Kumar M, Tirkey A. Effect of plant growth regulators on the growth, yield and yield attributes of French bean (</w:t>
      </w:r>
      <w:r w:rsidRPr="00AA0C2A">
        <w:rPr>
          <w:rFonts w:ascii="Arial" w:eastAsiaTheme="minorEastAsia" w:hAnsi="Arial" w:cs="Arial"/>
          <w:i/>
          <w:iCs/>
        </w:rPr>
        <w:t>Phaseolus vulgaris</w:t>
      </w:r>
      <w:r w:rsidRPr="00AA0C2A">
        <w:rPr>
          <w:rFonts w:ascii="Arial" w:eastAsiaTheme="minorEastAsia" w:hAnsi="Arial" w:cs="Arial"/>
        </w:rPr>
        <w:t xml:space="preserve"> L.). Int J Adv Biochem Res.2025;9(1):287–92. doi:10.33545/26174693.2025.v9.i1d.3478</w:t>
      </w:r>
    </w:p>
    <w:p w:rsidR="00AA0C2A" w:rsidRPr="00AA0C2A" w:rsidRDefault="00AA0C2A" w:rsidP="005D39A7">
      <w:pPr>
        <w:autoSpaceDE w:val="0"/>
        <w:autoSpaceDN w:val="0"/>
        <w:adjustRightInd w:val="0"/>
        <w:spacing w:before="240" w:line="276" w:lineRule="auto"/>
        <w:ind w:left="1151" w:hanging="1151"/>
        <w:jc w:val="both"/>
        <w:rPr>
          <w:rFonts w:ascii="Arial" w:eastAsiaTheme="minorEastAsia" w:hAnsi="Arial" w:cs="Arial"/>
        </w:rPr>
      </w:pPr>
      <w:r w:rsidRPr="00AA0C2A">
        <w:rPr>
          <w:rFonts w:ascii="Arial" w:eastAsiaTheme="minorEastAsia" w:hAnsi="Arial" w:cs="Arial"/>
        </w:rPr>
        <w:t xml:space="preserve">Sarika G, Basavaraju GV, Bhanuprakash K, Chaanakeshava V, Paramesh R, Radha BN. Investigation on seed viability and vigour of aged seed by priming in French bean. </w:t>
      </w:r>
      <w:r w:rsidRPr="00AA0C2A">
        <w:rPr>
          <w:rFonts w:ascii="Arial" w:eastAsiaTheme="minorEastAsia" w:hAnsi="Arial" w:cs="Arial"/>
          <w:iCs/>
        </w:rPr>
        <w:t>Veg. Sci</w:t>
      </w:r>
      <w:r w:rsidRPr="00AA0C2A">
        <w:rPr>
          <w:rFonts w:ascii="Arial" w:eastAsiaTheme="minorEastAsia" w:hAnsi="Arial" w:cs="Arial"/>
        </w:rPr>
        <w:t>. 2013;</w:t>
      </w:r>
      <w:r w:rsidRPr="00AA0C2A">
        <w:rPr>
          <w:rFonts w:ascii="Arial" w:eastAsiaTheme="minorEastAsia" w:hAnsi="Arial" w:cs="Arial"/>
          <w:bCs/>
        </w:rPr>
        <w:t>40</w:t>
      </w:r>
      <w:r w:rsidRPr="00AA0C2A">
        <w:rPr>
          <w:rFonts w:ascii="Arial" w:eastAsiaTheme="minorEastAsia" w:hAnsi="Arial" w:cs="Arial"/>
        </w:rPr>
        <w:t>: 169-73.</w:t>
      </w:r>
    </w:p>
    <w:p w:rsidR="00AA0C2A" w:rsidRPr="00AA0C2A" w:rsidRDefault="00AA0C2A" w:rsidP="005D39A7">
      <w:pPr>
        <w:autoSpaceDE w:val="0"/>
        <w:autoSpaceDN w:val="0"/>
        <w:adjustRightInd w:val="0"/>
        <w:spacing w:before="240" w:line="276" w:lineRule="auto"/>
        <w:ind w:left="1151" w:hanging="1151"/>
        <w:jc w:val="both"/>
        <w:rPr>
          <w:rFonts w:ascii="Arial" w:eastAsiaTheme="minorEastAsia" w:hAnsi="Arial" w:cs="Arial"/>
        </w:rPr>
      </w:pPr>
      <w:r w:rsidRPr="00AA0C2A">
        <w:rPr>
          <w:rFonts w:ascii="Arial" w:eastAsiaTheme="minorEastAsia" w:hAnsi="Arial" w:cs="Arial"/>
        </w:rPr>
        <w:t>Shaheb MR, Islam MN, Rahman MS, Nessa A. Effect of sowing time and variety on seed germination and vigour index of wheat. Bangladesh Journal of Agricultural Research. 2016;41(1):127-36.</w:t>
      </w:r>
    </w:p>
    <w:p w:rsidR="00AA0C2A" w:rsidRPr="00AA0C2A" w:rsidRDefault="00AA0C2A" w:rsidP="005D39A7">
      <w:pPr>
        <w:autoSpaceDE w:val="0"/>
        <w:autoSpaceDN w:val="0"/>
        <w:adjustRightInd w:val="0"/>
        <w:spacing w:before="240" w:line="276" w:lineRule="auto"/>
        <w:ind w:left="1151" w:hanging="1151"/>
        <w:jc w:val="both"/>
        <w:rPr>
          <w:rFonts w:ascii="Arial" w:eastAsiaTheme="minorEastAsia" w:hAnsi="Arial" w:cs="Arial"/>
        </w:rPr>
      </w:pPr>
      <w:r w:rsidRPr="00AA0C2A">
        <w:rPr>
          <w:rFonts w:ascii="Arial" w:eastAsiaTheme="minorEastAsia" w:hAnsi="Arial" w:cs="Arial"/>
        </w:rPr>
        <w:t>Sheoran OP, Tonk DS, Kaushik LS, Hasija RC, Pannu RS. Statistical software package for agricultural research workers. Recent advances in information theory, statistics &amp; computer applications by DS Hooda&amp; RC Hasija Department of Mathematics Statistics, CCS HAU, Hisar. 1998;8(12):139-43.</w:t>
      </w:r>
    </w:p>
    <w:p w:rsidR="00AA0C2A" w:rsidRPr="00AA0C2A" w:rsidRDefault="00AA0C2A" w:rsidP="004618BD">
      <w:pPr>
        <w:autoSpaceDE w:val="0"/>
        <w:autoSpaceDN w:val="0"/>
        <w:adjustRightInd w:val="0"/>
        <w:spacing w:before="240" w:line="276" w:lineRule="auto"/>
        <w:ind w:left="1151" w:hanging="1151"/>
        <w:jc w:val="both"/>
        <w:rPr>
          <w:rFonts w:ascii="Arial" w:eastAsiaTheme="minorEastAsia" w:hAnsi="Arial" w:cs="Arial"/>
        </w:rPr>
      </w:pPr>
      <w:r w:rsidRPr="00AA0C2A">
        <w:rPr>
          <w:rFonts w:ascii="Arial" w:eastAsiaTheme="minorEastAsia" w:hAnsi="Arial" w:cs="Arial"/>
        </w:rPr>
        <w:lastRenderedPageBreak/>
        <w:t>Shivdeep, Dhillon NS. Effect of pre-sowing treatments on germination and growth of French bean (</w:t>
      </w:r>
      <w:r w:rsidRPr="00AA0C2A">
        <w:rPr>
          <w:rFonts w:ascii="Arial" w:eastAsiaTheme="minorEastAsia" w:hAnsi="Arial" w:cs="Arial"/>
          <w:i/>
        </w:rPr>
        <w:t>Phaseolus vulgaris</w:t>
      </w:r>
      <w:r w:rsidRPr="00AA0C2A">
        <w:rPr>
          <w:rFonts w:ascii="Arial" w:eastAsiaTheme="minorEastAsia" w:hAnsi="Arial" w:cs="Arial"/>
        </w:rPr>
        <w:t xml:space="preserve"> L.). International Journal of Chemical Studies. 2021;9(1):2548-2550.</w:t>
      </w:r>
    </w:p>
    <w:p w:rsidR="00AA0C2A" w:rsidRPr="00AA0C2A" w:rsidRDefault="00AA0C2A" w:rsidP="004618BD">
      <w:pPr>
        <w:autoSpaceDE w:val="0"/>
        <w:autoSpaceDN w:val="0"/>
        <w:adjustRightInd w:val="0"/>
        <w:spacing w:before="240" w:line="276" w:lineRule="auto"/>
        <w:ind w:left="1151" w:hanging="1151"/>
        <w:jc w:val="both"/>
        <w:rPr>
          <w:rFonts w:ascii="Arial" w:eastAsiaTheme="minorEastAsia" w:hAnsi="Arial" w:cs="Arial"/>
        </w:rPr>
      </w:pPr>
      <w:r w:rsidRPr="00AA0C2A">
        <w:rPr>
          <w:rFonts w:ascii="Arial" w:eastAsiaTheme="minorEastAsia" w:hAnsi="Arial" w:cs="Arial"/>
        </w:rPr>
        <w:t xml:space="preserve">Umeoka N. Effect of indole-3-acetic acid on germination and seedling growth of </w:t>
      </w:r>
      <w:r w:rsidRPr="00AA0C2A">
        <w:rPr>
          <w:rFonts w:ascii="Arial" w:eastAsiaTheme="minorEastAsia" w:hAnsi="Arial" w:cs="Arial"/>
          <w:i/>
        </w:rPr>
        <w:t>Vigna unguiculata</w:t>
      </w:r>
      <w:r w:rsidRPr="00AA0C2A">
        <w:rPr>
          <w:rFonts w:ascii="Arial" w:eastAsiaTheme="minorEastAsia" w:hAnsi="Arial" w:cs="Arial"/>
        </w:rPr>
        <w:t xml:space="preserve"> (L) Walp and </w:t>
      </w:r>
      <w:r w:rsidRPr="00AA0C2A">
        <w:rPr>
          <w:rFonts w:ascii="Arial" w:eastAsiaTheme="minorEastAsia" w:hAnsi="Arial" w:cs="Arial"/>
          <w:i/>
        </w:rPr>
        <w:t>Phaseolus vulgaris</w:t>
      </w:r>
      <w:r w:rsidRPr="00AA0C2A">
        <w:rPr>
          <w:rFonts w:ascii="Arial" w:eastAsiaTheme="minorEastAsia" w:hAnsi="Arial" w:cs="Arial"/>
        </w:rPr>
        <w:t xml:space="preserve"> species. Journal of Agriculture and Food Sciences. 2023;21(2):150-67.</w:t>
      </w:r>
    </w:p>
    <w:p w:rsidR="00AA0C2A" w:rsidRPr="00AA0C2A" w:rsidRDefault="00AA0C2A" w:rsidP="002E644D">
      <w:pPr>
        <w:autoSpaceDE w:val="0"/>
        <w:autoSpaceDN w:val="0"/>
        <w:adjustRightInd w:val="0"/>
        <w:spacing w:before="240" w:line="276" w:lineRule="auto"/>
        <w:ind w:left="1151" w:hanging="1151"/>
        <w:jc w:val="both"/>
        <w:rPr>
          <w:rFonts w:ascii="Arial" w:eastAsiaTheme="minorEastAsia" w:hAnsi="Arial" w:cs="Arial"/>
        </w:rPr>
      </w:pPr>
      <w:r w:rsidRPr="00AA0C2A">
        <w:rPr>
          <w:rFonts w:ascii="Arial" w:eastAsiaTheme="minorEastAsia" w:hAnsi="Arial" w:cs="Arial"/>
        </w:rPr>
        <w:t>Zulfiqar F. Effect of seed priming on horticultural crops. Scientia horticulturae. 2021; 286:110197.</w:t>
      </w:r>
    </w:p>
    <w:p w:rsidR="004618BD" w:rsidRPr="002E644D" w:rsidRDefault="004618BD" w:rsidP="004618BD">
      <w:pPr>
        <w:autoSpaceDE w:val="0"/>
        <w:autoSpaceDN w:val="0"/>
        <w:adjustRightInd w:val="0"/>
        <w:spacing w:before="240" w:line="276" w:lineRule="auto"/>
        <w:jc w:val="both"/>
        <w:rPr>
          <w:rFonts w:ascii="Arial" w:eastAsiaTheme="minorEastAsia" w:hAnsi="Arial" w:cs="Arial"/>
        </w:rPr>
        <w:sectPr w:rsidR="004618BD" w:rsidRPr="002E644D" w:rsidSect="00FB5F8C">
          <w:headerReference w:type="even" r:id="rId16"/>
          <w:headerReference w:type="default" r:id="rId17"/>
          <w:footerReference w:type="default" r:id="rId18"/>
          <w:headerReference w:type="first" r:id="rId19"/>
          <w:type w:val="continuous"/>
          <w:pgSz w:w="12240" w:h="15840"/>
          <w:pgMar w:top="1440" w:right="2016" w:bottom="2016" w:left="2016" w:header="720" w:footer="1123" w:gutter="0"/>
          <w:cols w:space="720"/>
          <w:docGrid w:linePitch="272"/>
        </w:sectPr>
      </w:pPr>
    </w:p>
    <w:p w:rsidR="00B01FCD" w:rsidRPr="00FB3A86" w:rsidRDefault="00B01FCD" w:rsidP="00441B6F">
      <w:pPr>
        <w:pStyle w:val="Appendix"/>
        <w:spacing w:after="0"/>
        <w:jc w:val="both"/>
        <w:rPr>
          <w:rFonts w:ascii="Arial" w:hAnsi="Arial" w:cs="Arial"/>
          <w:b w:val="0"/>
        </w:rPr>
      </w:pPr>
    </w:p>
    <w:sectPr w:rsidR="00B01FCD" w:rsidRPr="00FB3A86" w:rsidSect="00FB5F8C">
      <w:type w:val="continuous"/>
      <w:pgSz w:w="12240" w:h="15840"/>
      <w:pgMar w:top="720" w:right="720" w:bottom="720" w:left="72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TNBI" w:date="2025-06-08T09:51:00Z" w:initials="T">
    <w:p w:rsidR="00403156" w:rsidRDefault="00403156">
      <w:pPr>
        <w:pStyle w:val="CommentText"/>
      </w:pPr>
      <w:r>
        <w:rPr>
          <w:rStyle w:val="CommentReference"/>
        </w:rPr>
        <w:annotationRef/>
      </w:r>
      <w:r>
        <w:t>Replace with new words as these are already there in the title.</w:t>
      </w:r>
    </w:p>
  </w:comment>
  <w:comment w:id="49" w:author="TNBI" w:date="2025-06-08T09:51:00Z" w:initials="T">
    <w:p w:rsidR="007A3212" w:rsidRDefault="007A3212">
      <w:pPr>
        <w:pStyle w:val="CommentText"/>
      </w:pPr>
      <w:r>
        <w:rPr>
          <w:rStyle w:val="CommentReference"/>
        </w:rPr>
        <w:annotationRef/>
      </w:r>
      <w:r>
        <w:t>Spell out the genus name and add authorities.</w:t>
      </w:r>
    </w:p>
  </w:comment>
  <w:comment w:id="50" w:author="TNBI" w:date="2025-06-08T09:51:00Z" w:initials="T">
    <w:p w:rsidR="007A3212" w:rsidRDefault="007A3212">
      <w:pPr>
        <w:pStyle w:val="CommentText"/>
      </w:pPr>
      <w:r>
        <w:rPr>
          <w:rStyle w:val="CommentReference"/>
        </w:rPr>
        <w:annotationRef/>
      </w:r>
      <w:r>
        <w:t>Spell out the genus name and add authorities.</w:t>
      </w:r>
    </w:p>
  </w:comment>
  <w:comment w:id="53" w:author="TNBI" w:date="2025-06-08T09:51:00Z" w:initials="T">
    <w:p w:rsidR="007A3212" w:rsidRDefault="007A3212">
      <w:pPr>
        <w:pStyle w:val="CommentText"/>
      </w:pPr>
      <w:r>
        <w:rPr>
          <w:rStyle w:val="CommentReference"/>
        </w:rPr>
        <w:annotationRef/>
      </w:r>
      <w:r>
        <w:t>It is not necessary to repeat the values that are already there in the table.</w:t>
      </w:r>
    </w:p>
  </w:comment>
  <w:comment w:id="57" w:author="TNBI" w:date="2025-06-08T09:51:00Z" w:initials="T">
    <w:p w:rsidR="007A3212" w:rsidRDefault="007A3212">
      <w:pPr>
        <w:pStyle w:val="CommentText"/>
      </w:pPr>
      <w:r>
        <w:rPr>
          <w:rStyle w:val="CommentReference"/>
        </w:rPr>
        <w:annotationRef/>
      </w:r>
      <w:r>
        <w:t>Indicate the crops in which similar results were reported.</w:t>
      </w:r>
    </w:p>
  </w:comment>
  <w:comment w:id="87" w:author="TNBI" w:date="2025-06-08T09:51:00Z" w:initials="T">
    <w:p w:rsidR="007A3212" w:rsidRDefault="007A3212">
      <w:pPr>
        <w:pStyle w:val="CommentText"/>
      </w:pPr>
      <w:r>
        <w:rPr>
          <w:rStyle w:val="CommentReference"/>
        </w:rPr>
        <w:annotationRef/>
      </w:r>
      <w:r>
        <w:t>What do these superscripts indicate? How to read them??</w:t>
      </w:r>
    </w:p>
  </w:comment>
  <w:comment w:id="90" w:author="TNBI" w:date="2025-06-08T09:51:00Z" w:initials="T">
    <w:p w:rsidR="007F0EE0" w:rsidRDefault="007F0EE0">
      <w:pPr>
        <w:pStyle w:val="CommentText"/>
      </w:pPr>
      <w:r>
        <w:rPr>
          <w:rStyle w:val="CommentReference"/>
        </w:rPr>
        <w:annotationRef/>
      </w:r>
      <w:r>
        <w:t>Mention the F-value and degrees of freedom for each variable along with the level of significance.</w:t>
      </w:r>
    </w:p>
  </w:comment>
  <w:comment w:id="102" w:author="TNBI" w:date="2025-06-08T09:51:00Z" w:initials="T">
    <w:p w:rsidR="007F0EE0" w:rsidRDefault="007F0EE0">
      <w:pPr>
        <w:pStyle w:val="CommentText"/>
      </w:pPr>
      <w:r>
        <w:rPr>
          <w:rStyle w:val="CommentReference"/>
        </w:rPr>
        <w:annotationRef/>
      </w:r>
      <w:r>
        <w:t>Arcsine is a single word.</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7A4C" w:rsidRDefault="00157A4C" w:rsidP="00C37E61">
      <w:r>
        <w:separator/>
      </w:r>
    </w:p>
  </w:endnote>
  <w:endnote w:type="continuationSeparator" w:id="1">
    <w:p w:rsidR="00157A4C" w:rsidRDefault="00157A4C" w:rsidP="00C37E61">
      <w:r>
        <w:continuationSeparator/>
      </w:r>
    </w:p>
  </w:endnote>
</w:endnotes>
</file>

<file path=word/fontTable.xml><?xml version="1.0" encoding="utf-8"?>
<w:fonts xmlns:r="http://schemas.openxmlformats.org/officeDocument/2006/relationships" xmlns:w="http://schemas.openxmlformats.org/wordprocessingml/2006/main">
  <w:font w:name="Helvetica">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DD5" w:rsidRDefault="00C64DD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DD5" w:rsidRDefault="00C64DD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048A" w:rsidRDefault="009E048A">
    <w:pPr>
      <w:pStyle w:val="Footer"/>
      <w:rPr>
        <w:rFonts w:ascii="Arial" w:hAnsi="Arial" w:cs="Arial"/>
        <w:sz w:val="16"/>
      </w:rPr>
    </w:pPr>
  </w:p>
  <w:p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rsidR="009E048A" w:rsidRDefault="009E048A">
    <w:pPr>
      <w:pStyle w:val="Footer"/>
      <w:rPr>
        <w:rFonts w:ascii="Arial" w:hAnsi="Arial" w:cs="Arial"/>
        <w:sz w:val="16"/>
      </w:rPr>
    </w:pPr>
  </w:p>
  <w:p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E61" w:rsidRPr="00C37E61" w:rsidRDefault="00C37E61" w:rsidP="00C37E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7A4C" w:rsidRDefault="00157A4C" w:rsidP="00C37E61">
      <w:r>
        <w:separator/>
      </w:r>
    </w:p>
  </w:footnote>
  <w:footnote w:type="continuationSeparator" w:id="1">
    <w:p w:rsidR="00157A4C" w:rsidRDefault="00157A4C" w:rsidP="00C37E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DD5" w:rsidRDefault="004B624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291688"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DD5" w:rsidRDefault="004B624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291689"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529" w:rsidRPr="00296529" w:rsidRDefault="004B6240" w:rsidP="00296529">
    <w:pPr>
      <w:ind w:left="2160"/>
      <w:jc w:val="center"/>
      <w:rPr>
        <w:rFonts w:ascii="Times New Roman" w:eastAsia="Calibri" w:hAnsi="Times New Roman"/>
        <w:i/>
        <w:sz w:val="18"/>
        <w:szCs w:val="22"/>
      </w:rPr>
    </w:pPr>
    <w:r w:rsidRPr="004B6240">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291687"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p>
  <w:p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rsidR="00296529" w:rsidRPr="00296529" w:rsidRDefault="00754C9A"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rsidR="00296529" w:rsidRDefault="00296529" w:rsidP="00296529">
    <w:pPr>
      <w:jc w:val="center"/>
      <w:rPr>
        <w:rFonts w:ascii="Times New Roman" w:eastAsia="Calibri" w:hAnsi="Times New Roman"/>
        <w:i/>
        <w:sz w:val="18"/>
        <w:szCs w:val="22"/>
      </w:rPr>
    </w:pPr>
  </w:p>
  <w:p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rsidR="00296529" w:rsidRDefault="00754C9A">
    <w:pPr>
      <w:pStyle w:val="Header"/>
    </w:pPr>
    <w:r>
      <w:t>..</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DD5" w:rsidRDefault="004B624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291691"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DD5" w:rsidRDefault="004B624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291692"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DD5" w:rsidRDefault="004B624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291690"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6"/>
  <w:attachedTemplate r:id="rId1"/>
  <w:stylePaneFormatFilter w:val="3F01"/>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6146"/>
    <o:shapelayout v:ext="edit">
      <o:idmap v:ext="edit" data="1"/>
    </o:shapelayout>
  </w:hdrShapeDefaults>
  <w:footnotePr>
    <w:footnote w:id="0"/>
    <w:footnote w:id="1"/>
  </w:footnotePr>
  <w:endnotePr>
    <w:endnote w:id="0"/>
    <w:endnote w:id="1"/>
  </w:endnotePr>
  <w:compat/>
  <w:rsids>
    <w:rsidRoot w:val="00AA6219"/>
    <w:rsid w:val="00000F8F"/>
    <w:rsid w:val="0001305D"/>
    <w:rsid w:val="00015958"/>
    <w:rsid w:val="00015ED8"/>
    <w:rsid w:val="00030174"/>
    <w:rsid w:val="0004579C"/>
    <w:rsid w:val="00054A10"/>
    <w:rsid w:val="000618E6"/>
    <w:rsid w:val="00073555"/>
    <w:rsid w:val="00075840"/>
    <w:rsid w:val="000830EF"/>
    <w:rsid w:val="0008608B"/>
    <w:rsid w:val="00092694"/>
    <w:rsid w:val="000A47FA"/>
    <w:rsid w:val="000A65D3"/>
    <w:rsid w:val="000A769A"/>
    <w:rsid w:val="000B1E33"/>
    <w:rsid w:val="000B7260"/>
    <w:rsid w:val="000C47AA"/>
    <w:rsid w:val="000C570A"/>
    <w:rsid w:val="000D0696"/>
    <w:rsid w:val="000D689F"/>
    <w:rsid w:val="000E1FA4"/>
    <w:rsid w:val="000E4D23"/>
    <w:rsid w:val="000E57D4"/>
    <w:rsid w:val="000E7B7B"/>
    <w:rsid w:val="000E7D62"/>
    <w:rsid w:val="000F4D3E"/>
    <w:rsid w:val="00103357"/>
    <w:rsid w:val="00104AD8"/>
    <w:rsid w:val="00105738"/>
    <w:rsid w:val="00123C9F"/>
    <w:rsid w:val="00126190"/>
    <w:rsid w:val="00130F17"/>
    <w:rsid w:val="001320BF"/>
    <w:rsid w:val="00134B72"/>
    <w:rsid w:val="00145048"/>
    <w:rsid w:val="00157A4C"/>
    <w:rsid w:val="00160053"/>
    <w:rsid w:val="00163BC4"/>
    <w:rsid w:val="00167BB2"/>
    <w:rsid w:val="00172E3A"/>
    <w:rsid w:val="00174426"/>
    <w:rsid w:val="0017628B"/>
    <w:rsid w:val="00191062"/>
    <w:rsid w:val="00192B72"/>
    <w:rsid w:val="00195B35"/>
    <w:rsid w:val="00195FEE"/>
    <w:rsid w:val="001A1EF6"/>
    <w:rsid w:val="001A29D8"/>
    <w:rsid w:val="001A5CAA"/>
    <w:rsid w:val="001A63D6"/>
    <w:rsid w:val="001B0427"/>
    <w:rsid w:val="001B3F37"/>
    <w:rsid w:val="001C05DD"/>
    <w:rsid w:val="001C6DBE"/>
    <w:rsid w:val="001D3A51"/>
    <w:rsid w:val="001D4074"/>
    <w:rsid w:val="001E10D2"/>
    <w:rsid w:val="001E25B4"/>
    <w:rsid w:val="001E44FE"/>
    <w:rsid w:val="001F1E3E"/>
    <w:rsid w:val="001F6005"/>
    <w:rsid w:val="001F6181"/>
    <w:rsid w:val="00200374"/>
    <w:rsid w:val="00200595"/>
    <w:rsid w:val="00204835"/>
    <w:rsid w:val="002066C5"/>
    <w:rsid w:val="00217B5D"/>
    <w:rsid w:val="00230723"/>
    <w:rsid w:val="00231920"/>
    <w:rsid w:val="0023195C"/>
    <w:rsid w:val="0024282C"/>
    <w:rsid w:val="002460DC"/>
    <w:rsid w:val="002477C8"/>
    <w:rsid w:val="00250985"/>
    <w:rsid w:val="002556F6"/>
    <w:rsid w:val="00261BDD"/>
    <w:rsid w:val="00262B46"/>
    <w:rsid w:val="00267C29"/>
    <w:rsid w:val="0027378A"/>
    <w:rsid w:val="00283105"/>
    <w:rsid w:val="00284C4C"/>
    <w:rsid w:val="0028747F"/>
    <w:rsid w:val="00293478"/>
    <w:rsid w:val="00296529"/>
    <w:rsid w:val="002B1489"/>
    <w:rsid w:val="002B27FB"/>
    <w:rsid w:val="002B685A"/>
    <w:rsid w:val="002C57D2"/>
    <w:rsid w:val="002D28D7"/>
    <w:rsid w:val="002E0D56"/>
    <w:rsid w:val="002E23CC"/>
    <w:rsid w:val="002E5C01"/>
    <w:rsid w:val="002E644D"/>
    <w:rsid w:val="00300AE4"/>
    <w:rsid w:val="00304D5A"/>
    <w:rsid w:val="00315186"/>
    <w:rsid w:val="00315D96"/>
    <w:rsid w:val="00320107"/>
    <w:rsid w:val="00325C4F"/>
    <w:rsid w:val="00325F76"/>
    <w:rsid w:val="003276C3"/>
    <w:rsid w:val="0033343E"/>
    <w:rsid w:val="003430BA"/>
    <w:rsid w:val="00347187"/>
    <w:rsid w:val="00350FF0"/>
    <w:rsid w:val="003512C2"/>
    <w:rsid w:val="003566EC"/>
    <w:rsid w:val="00371FB6"/>
    <w:rsid w:val="003763C1"/>
    <w:rsid w:val="00376BBE"/>
    <w:rsid w:val="00386CCA"/>
    <w:rsid w:val="003917CC"/>
    <w:rsid w:val="0039224F"/>
    <w:rsid w:val="00396035"/>
    <w:rsid w:val="003A2695"/>
    <w:rsid w:val="003A43A4"/>
    <w:rsid w:val="003A7E18"/>
    <w:rsid w:val="003C0C69"/>
    <w:rsid w:val="003C4C86"/>
    <w:rsid w:val="003C6258"/>
    <w:rsid w:val="003E2904"/>
    <w:rsid w:val="003E2D73"/>
    <w:rsid w:val="003E57BD"/>
    <w:rsid w:val="003E783E"/>
    <w:rsid w:val="003F6D7E"/>
    <w:rsid w:val="00401927"/>
    <w:rsid w:val="00402A6E"/>
    <w:rsid w:val="00403156"/>
    <w:rsid w:val="0041027F"/>
    <w:rsid w:val="00412475"/>
    <w:rsid w:val="00413505"/>
    <w:rsid w:val="00413B88"/>
    <w:rsid w:val="0042060A"/>
    <w:rsid w:val="00423789"/>
    <w:rsid w:val="00425405"/>
    <w:rsid w:val="0043718C"/>
    <w:rsid w:val="00440F43"/>
    <w:rsid w:val="00441B6F"/>
    <w:rsid w:val="00446221"/>
    <w:rsid w:val="00450E62"/>
    <w:rsid w:val="004539DB"/>
    <w:rsid w:val="004618BD"/>
    <w:rsid w:val="00461CCA"/>
    <w:rsid w:val="004669C8"/>
    <w:rsid w:val="00471A80"/>
    <w:rsid w:val="004836AC"/>
    <w:rsid w:val="00483D8E"/>
    <w:rsid w:val="004965A4"/>
    <w:rsid w:val="004A1E13"/>
    <w:rsid w:val="004A5AA0"/>
    <w:rsid w:val="004A62F6"/>
    <w:rsid w:val="004B6240"/>
    <w:rsid w:val="004C00F5"/>
    <w:rsid w:val="004C6377"/>
    <w:rsid w:val="004C68EF"/>
    <w:rsid w:val="004D2599"/>
    <w:rsid w:val="004D305E"/>
    <w:rsid w:val="004D4277"/>
    <w:rsid w:val="004D7AC3"/>
    <w:rsid w:val="004E6A94"/>
    <w:rsid w:val="004F2BD5"/>
    <w:rsid w:val="004F45F5"/>
    <w:rsid w:val="004F6999"/>
    <w:rsid w:val="004F7A93"/>
    <w:rsid w:val="00502516"/>
    <w:rsid w:val="005046C3"/>
    <w:rsid w:val="00505F06"/>
    <w:rsid w:val="00506828"/>
    <w:rsid w:val="00517281"/>
    <w:rsid w:val="0053056E"/>
    <w:rsid w:val="00530C67"/>
    <w:rsid w:val="00533E39"/>
    <w:rsid w:val="00542C59"/>
    <w:rsid w:val="005535CA"/>
    <w:rsid w:val="00554304"/>
    <w:rsid w:val="00554FDA"/>
    <w:rsid w:val="005556F2"/>
    <w:rsid w:val="005627F7"/>
    <w:rsid w:val="005660AE"/>
    <w:rsid w:val="0057433E"/>
    <w:rsid w:val="00582325"/>
    <w:rsid w:val="00583414"/>
    <w:rsid w:val="00584276"/>
    <w:rsid w:val="00593194"/>
    <w:rsid w:val="005B2B92"/>
    <w:rsid w:val="005C784C"/>
    <w:rsid w:val="005D17F6"/>
    <w:rsid w:val="005D39A7"/>
    <w:rsid w:val="005D475E"/>
    <w:rsid w:val="005E30F2"/>
    <w:rsid w:val="005E44DA"/>
    <w:rsid w:val="005E5539"/>
    <w:rsid w:val="005E61D2"/>
    <w:rsid w:val="005E7764"/>
    <w:rsid w:val="005F5B7A"/>
    <w:rsid w:val="006014EE"/>
    <w:rsid w:val="006017A1"/>
    <w:rsid w:val="00602BF5"/>
    <w:rsid w:val="00613B11"/>
    <w:rsid w:val="00617FDD"/>
    <w:rsid w:val="00623D82"/>
    <w:rsid w:val="00633614"/>
    <w:rsid w:val="00633F68"/>
    <w:rsid w:val="006367FB"/>
    <w:rsid w:val="00636EB2"/>
    <w:rsid w:val="006375B8"/>
    <w:rsid w:val="0065401F"/>
    <w:rsid w:val="0066510A"/>
    <w:rsid w:val="00666B3B"/>
    <w:rsid w:val="00670B29"/>
    <w:rsid w:val="00673F9F"/>
    <w:rsid w:val="0068235E"/>
    <w:rsid w:val="00686953"/>
    <w:rsid w:val="00687954"/>
    <w:rsid w:val="00687DEA"/>
    <w:rsid w:val="00687E67"/>
    <w:rsid w:val="00696165"/>
    <w:rsid w:val="006967F7"/>
    <w:rsid w:val="006A1131"/>
    <w:rsid w:val="006A250C"/>
    <w:rsid w:val="006B21D3"/>
    <w:rsid w:val="006B57D0"/>
    <w:rsid w:val="006C27FA"/>
    <w:rsid w:val="006D30FF"/>
    <w:rsid w:val="006D6940"/>
    <w:rsid w:val="006E0111"/>
    <w:rsid w:val="006E2A94"/>
    <w:rsid w:val="006E4B51"/>
    <w:rsid w:val="006F0338"/>
    <w:rsid w:val="006F11EC"/>
    <w:rsid w:val="006F7376"/>
    <w:rsid w:val="0070082C"/>
    <w:rsid w:val="007035E3"/>
    <w:rsid w:val="0070412B"/>
    <w:rsid w:val="0070532A"/>
    <w:rsid w:val="00705BD2"/>
    <w:rsid w:val="00720819"/>
    <w:rsid w:val="00723A93"/>
    <w:rsid w:val="00734D03"/>
    <w:rsid w:val="007369E6"/>
    <w:rsid w:val="00741E7D"/>
    <w:rsid w:val="00746E59"/>
    <w:rsid w:val="00747207"/>
    <w:rsid w:val="007547CA"/>
    <w:rsid w:val="00754C9A"/>
    <w:rsid w:val="0075599A"/>
    <w:rsid w:val="00756F5D"/>
    <w:rsid w:val="007577E7"/>
    <w:rsid w:val="00761D52"/>
    <w:rsid w:val="007722B3"/>
    <w:rsid w:val="00772754"/>
    <w:rsid w:val="0077749E"/>
    <w:rsid w:val="007777DC"/>
    <w:rsid w:val="00782793"/>
    <w:rsid w:val="00784B5C"/>
    <w:rsid w:val="00790ADA"/>
    <w:rsid w:val="007A3212"/>
    <w:rsid w:val="007A4901"/>
    <w:rsid w:val="007A5C8A"/>
    <w:rsid w:val="007A66AE"/>
    <w:rsid w:val="007C714F"/>
    <w:rsid w:val="007D2288"/>
    <w:rsid w:val="007D7EB1"/>
    <w:rsid w:val="007E088F"/>
    <w:rsid w:val="007E4D1A"/>
    <w:rsid w:val="007F0EE0"/>
    <w:rsid w:val="007F45B3"/>
    <w:rsid w:val="007F7B32"/>
    <w:rsid w:val="00802411"/>
    <w:rsid w:val="00804BC2"/>
    <w:rsid w:val="00804DDC"/>
    <w:rsid w:val="00806D1D"/>
    <w:rsid w:val="00806E58"/>
    <w:rsid w:val="00807A52"/>
    <w:rsid w:val="0081431A"/>
    <w:rsid w:val="008166D2"/>
    <w:rsid w:val="00816D7B"/>
    <w:rsid w:val="008278F5"/>
    <w:rsid w:val="0083216F"/>
    <w:rsid w:val="0084288A"/>
    <w:rsid w:val="00853058"/>
    <w:rsid w:val="00860000"/>
    <w:rsid w:val="00863BD3"/>
    <w:rsid w:val="00866D66"/>
    <w:rsid w:val="008671C6"/>
    <w:rsid w:val="0087461B"/>
    <w:rsid w:val="00875803"/>
    <w:rsid w:val="00881063"/>
    <w:rsid w:val="008928E0"/>
    <w:rsid w:val="0089502C"/>
    <w:rsid w:val="008A1D1E"/>
    <w:rsid w:val="008A7C77"/>
    <w:rsid w:val="008B459E"/>
    <w:rsid w:val="008B53D3"/>
    <w:rsid w:val="008D48D9"/>
    <w:rsid w:val="008E0BB3"/>
    <w:rsid w:val="008E13AE"/>
    <w:rsid w:val="008E1506"/>
    <w:rsid w:val="008E1D80"/>
    <w:rsid w:val="008E710C"/>
    <w:rsid w:val="008F1A22"/>
    <w:rsid w:val="008F25C5"/>
    <w:rsid w:val="008F5AD7"/>
    <w:rsid w:val="008F69D6"/>
    <w:rsid w:val="00902823"/>
    <w:rsid w:val="00915CA6"/>
    <w:rsid w:val="00917169"/>
    <w:rsid w:val="00927834"/>
    <w:rsid w:val="009331EE"/>
    <w:rsid w:val="009344CE"/>
    <w:rsid w:val="00945D84"/>
    <w:rsid w:val="009500A6"/>
    <w:rsid w:val="00957C18"/>
    <w:rsid w:val="009659BA"/>
    <w:rsid w:val="00966EB0"/>
    <w:rsid w:val="00983040"/>
    <w:rsid w:val="00996452"/>
    <w:rsid w:val="0099690C"/>
    <w:rsid w:val="009A365E"/>
    <w:rsid w:val="009A3C28"/>
    <w:rsid w:val="009B09F1"/>
    <w:rsid w:val="009B3011"/>
    <w:rsid w:val="009B3FB9"/>
    <w:rsid w:val="009C187E"/>
    <w:rsid w:val="009C2465"/>
    <w:rsid w:val="009D26DA"/>
    <w:rsid w:val="009D35A0"/>
    <w:rsid w:val="009D7EB7"/>
    <w:rsid w:val="009E048A"/>
    <w:rsid w:val="009E08E9"/>
    <w:rsid w:val="009E3DB9"/>
    <w:rsid w:val="009E6E35"/>
    <w:rsid w:val="009F0EDA"/>
    <w:rsid w:val="009F260A"/>
    <w:rsid w:val="00A01598"/>
    <w:rsid w:val="00A01714"/>
    <w:rsid w:val="00A03B96"/>
    <w:rsid w:val="00A05B19"/>
    <w:rsid w:val="00A1134E"/>
    <w:rsid w:val="00A11A43"/>
    <w:rsid w:val="00A24E7E"/>
    <w:rsid w:val="00A258C3"/>
    <w:rsid w:val="00A347C0"/>
    <w:rsid w:val="00A51431"/>
    <w:rsid w:val="00A51993"/>
    <w:rsid w:val="00A539AD"/>
    <w:rsid w:val="00A8135E"/>
    <w:rsid w:val="00A8593A"/>
    <w:rsid w:val="00A93B25"/>
    <w:rsid w:val="00A94063"/>
    <w:rsid w:val="00A94370"/>
    <w:rsid w:val="00A9756D"/>
    <w:rsid w:val="00AA0C2A"/>
    <w:rsid w:val="00AA3079"/>
    <w:rsid w:val="00AA6219"/>
    <w:rsid w:val="00AA74E0"/>
    <w:rsid w:val="00AB1040"/>
    <w:rsid w:val="00AB1410"/>
    <w:rsid w:val="00AB3D3B"/>
    <w:rsid w:val="00AB4523"/>
    <w:rsid w:val="00AB65CE"/>
    <w:rsid w:val="00AB703F"/>
    <w:rsid w:val="00AC6BB8"/>
    <w:rsid w:val="00AD1380"/>
    <w:rsid w:val="00AD48FE"/>
    <w:rsid w:val="00AD7BE3"/>
    <w:rsid w:val="00AE008F"/>
    <w:rsid w:val="00AE0E46"/>
    <w:rsid w:val="00AE18D6"/>
    <w:rsid w:val="00AE482C"/>
    <w:rsid w:val="00AE617D"/>
    <w:rsid w:val="00AF0715"/>
    <w:rsid w:val="00AF3307"/>
    <w:rsid w:val="00B01FCD"/>
    <w:rsid w:val="00B1776C"/>
    <w:rsid w:val="00B228DF"/>
    <w:rsid w:val="00B334CC"/>
    <w:rsid w:val="00B515BB"/>
    <w:rsid w:val="00B52896"/>
    <w:rsid w:val="00B76F9C"/>
    <w:rsid w:val="00B92FAD"/>
    <w:rsid w:val="00B95236"/>
    <w:rsid w:val="00B96BD9"/>
    <w:rsid w:val="00BA1B01"/>
    <w:rsid w:val="00BA2641"/>
    <w:rsid w:val="00BA72EB"/>
    <w:rsid w:val="00BB0BCF"/>
    <w:rsid w:val="00BB37AA"/>
    <w:rsid w:val="00BC294A"/>
    <w:rsid w:val="00BC53A0"/>
    <w:rsid w:val="00BD22DD"/>
    <w:rsid w:val="00BD501D"/>
    <w:rsid w:val="00BD7AAB"/>
    <w:rsid w:val="00BE0763"/>
    <w:rsid w:val="00BE62AD"/>
    <w:rsid w:val="00BF121F"/>
    <w:rsid w:val="00BF19B6"/>
    <w:rsid w:val="00BF1F80"/>
    <w:rsid w:val="00BF4B77"/>
    <w:rsid w:val="00C068C7"/>
    <w:rsid w:val="00C1520E"/>
    <w:rsid w:val="00C166EF"/>
    <w:rsid w:val="00C16ABD"/>
    <w:rsid w:val="00C17EB0"/>
    <w:rsid w:val="00C2131D"/>
    <w:rsid w:val="00C22BBF"/>
    <w:rsid w:val="00C22D4B"/>
    <w:rsid w:val="00C25A78"/>
    <w:rsid w:val="00C26486"/>
    <w:rsid w:val="00C27F5F"/>
    <w:rsid w:val="00C30A0F"/>
    <w:rsid w:val="00C37E61"/>
    <w:rsid w:val="00C42FF7"/>
    <w:rsid w:val="00C47467"/>
    <w:rsid w:val="00C62C13"/>
    <w:rsid w:val="00C64DD5"/>
    <w:rsid w:val="00C64E70"/>
    <w:rsid w:val="00C677E0"/>
    <w:rsid w:val="00C70F1B"/>
    <w:rsid w:val="00C71A47"/>
    <w:rsid w:val="00C73DE9"/>
    <w:rsid w:val="00C7464C"/>
    <w:rsid w:val="00C82578"/>
    <w:rsid w:val="00C82DE2"/>
    <w:rsid w:val="00C85588"/>
    <w:rsid w:val="00C91F30"/>
    <w:rsid w:val="00C94EE8"/>
    <w:rsid w:val="00CB0C27"/>
    <w:rsid w:val="00CB71DD"/>
    <w:rsid w:val="00CD131B"/>
    <w:rsid w:val="00CD6755"/>
    <w:rsid w:val="00CD6856"/>
    <w:rsid w:val="00CE0089"/>
    <w:rsid w:val="00CE793C"/>
    <w:rsid w:val="00D1093C"/>
    <w:rsid w:val="00D173F1"/>
    <w:rsid w:val="00D321FF"/>
    <w:rsid w:val="00D555EA"/>
    <w:rsid w:val="00D55709"/>
    <w:rsid w:val="00D57A8E"/>
    <w:rsid w:val="00D75BBC"/>
    <w:rsid w:val="00D8295D"/>
    <w:rsid w:val="00D82ACB"/>
    <w:rsid w:val="00D8719A"/>
    <w:rsid w:val="00D927BB"/>
    <w:rsid w:val="00DA497B"/>
    <w:rsid w:val="00DA7A3D"/>
    <w:rsid w:val="00DB5600"/>
    <w:rsid w:val="00DC2A65"/>
    <w:rsid w:val="00DC5F0B"/>
    <w:rsid w:val="00DC725C"/>
    <w:rsid w:val="00DC7933"/>
    <w:rsid w:val="00DE15F0"/>
    <w:rsid w:val="00DE5663"/>
    <w:rsid w:val="00DE78AA"/>
    <w:rsid w:val="00DE7D52"/>
    <w:rsid w:val="00DF6344"/>
    <w:rsid w:val="00E0457E"/>
    <w:rsid w:val="00E053D0"/>
    <w:rsid w:val="00E07A4A"/>
    <w:rsid w:val="00E11118"/>
    <w:rsid w:val="00E14B0B"/>
    <w:rsid w:val="00E15994"/>
    <w:rsid w:val="00E202AA"/>
    <w:rsid w:val="00E27388"/>
    <w:rsid w:val="00E3114E"/>
    <w:rsid w:val="00E31A70"/>
    <w:rsid w:val="00E3591F"/>
    <w:rsid w:val="00E35B02"/>
    <w:rsid w:val="00E40B7C"/>
    <w:rsid w:val="00E40D09"/>
    <w:rsid w:val="00E43CD1"/>
    <w:rsid w:val="00E46DDD"/>
    <w:rsid w:val="00E55401"/>
    <w:rsid w:val="00E55B0A"/>
    <w:rsid w:val="00E56A9F"/>
    <w:rsid w:val="00E61641"/>
    <w:rsid w:val="00E66496"/>
    <w:rsid w:val="00E665E6"/>
    <w:rsid w:val="00E66B35"/>
    <w:rsid w:val="00E66E10"/>
    <w:rsid w:val="00E75FB1"/>
    <w:rsid w:val="00E769F6"/>
    <w:rsid w:val="00E823DF"/>
    <w:rsid w:val="00E8407C"/>
    <w:rsid w:val="00E84F3C"/>
    <w:rsid w:val="00E9088C"/>
    <w:rsid w:val="00EA012C"/>
    <w:rsid w:val="00EB14FC"/>
    <w:rsid w:val="00EB7A13"/>
    <w:rsid w:val="00ED0288"/>
    <w:rsid w:val="00ED4D37"/>
    <w:rsid w:val="00EE14D7"/>
    <w:rsid w:val="00EE52CB"/>
    <w:rsid w:val="00EF17E6"/>
    <w:rsid w:val="00EF2085"/>
    <w:rsid w:val="00EF502A"/>
    <w:rsid w:val="00EF581D"/>
    <w:rsid w:val="00EF7FD8"/>
    <w:rsid w:val="00F04AD7"/>
    <w:rsid w:val="00F04C17"/>
    <w:rsid w:val="00F06F59"/>
    <w:rsid w:val="00F17988"/>
    <w:rsid w:val="00F24AAE"/>
    <w:rsid w:val="00F271AB"/>
    <w:rsid w:val="00F30406"/>
    <w:rsid w:val="00F31268"/>
    <w:rsid w:val="00F345A2"/>
    <w:rsid w:val="00F45A0E"/>
    <w:rsid w:val="00F469F0"/>
    <w:rsid w:val="00F53273"/>
    <w:rsid w:val="00F60F8E"/>
    <w:rsid w:val="00F614F8"/>
    <w:rsid w:val="00F61D7A"/>
    <w:rsid w:val="00F7108C"/>
    <w:rsid w:val="00F755E4"/>
    <w:rsid w:val="00F77D02"/>
    <w:rsid w:val="00F8719E"/>
    <w:rsid w:val="00FA3E73"/>
    <w:rsid w:val="00FB3218"/>
    <w:rsid w:val="00FB3A86"/>
    <w:rsid w:val="00FB5F8C"/>
    <w:rsid w:val="00FD2A61"/>
    <w:rsid w:val="00FD36C8"/>
    <w:rsid w:val="00FD5992"/>
    <w:rsid w:val="00FF742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2"/>
      <o:rules v:ext="edit">
        <o:r id="V:Rule2" type="connector" idref="#_x0000_s205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paragraph" w:styleId="CommentSubject">
    <w:name w:val="annotation subject"/>
    <w:basedOn w:val="CommentText"/>
    <w:next w:val="CommentText"/>
    <w:link w:val="CommentSubjectChar"/>
    <w:semiHidden/>
    <w:unhideWhenUsed/>
    <w:rsid w:val="00403156"/>
    <w:rPr>
      <w:rFonts w:ascii="Helvetica" w:hAnsi="Helvetica"/>
      <w:b/>
      <w:bCs/>
      <w:lang w:val="en-US" w:eastAsia="en-US"/>
    </w:rPr>
  </w:style>
  <w:style w:type="character" w:customStyle="1" w:styleId="CommentSubjectChar">
    <w:name w:val="Comment Subject Char"/>
    <w:basedOn w:val="CommentTextChar"/>
    <w:link w:val="CommentSubject"/>
    <w:semiHidden/>
    <w:rsid w:val="00403156"/>
    <w:rPr>
      <w:rFonts w:ascii="Helvetica" w:hAnsi="Helvetica"/>
      <w:b/>
      <w:bCs/>
    </w:rPr>
  </w:style>
</w:styles>
</file>

<file path=word/webSettings.xml><?xml version="1.0" encoding="utf-8"?>
<w:webSettings xmlns:r="http://schemas.openxmlformats.org/officeDocument/2006/relationships" xmlns:w="http://schemas.openxmlformats.org/wordprocessingml/2006/main">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458652154">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9734/ijpss/2023/v35i143051" TargetMode="Externa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3EFF30-96E3-4019-8D74-963158354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2397</TotalTime>
  <Pages>9</Pages>
  <Words>3639</Words>
  <Characters>20747</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24338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TNBI</cp:lastModifiedBy>
  <cp:revision>160</cp:revision>
  <cp:lastPrinted>1999-07-06T11:00:00Z</cp:lastPrinted>
  <dcterms:created xsi:type="dcterms:W3CDTF">2014-10-25T14:34:00Z</dcterms:created>
  <dcterms:modified xsi:type="dcterms:W3CDTF">2025-06-08T04:21:00Z</dcterms:modified>
</cp:coreProperties>
</file>