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:rsidR="00163BC4" w:rsidRPr="00AE0E46" w:rsidRDefault="00853058" w:rsidP="00441B6F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del w:id="0" w:author="TNBI" w:date="2025-05-23T07:41:00Z">
        <w:r w:rsidRPr="00AE0E46" w:rsidDel="005447D3">
          <w:rPr>
            <w:rFonts w:ascii="Arial" w:hAnsi="Arial" w:cs="Arial"/>
            <w:bCs/>
            <w:iCs/>
            <w:kern w:val="28"/>
            <w:sz w:val="36"/>
          </w:rPr>
          <w:delText xml:space="preserve">Response of </w:delText>
        </w:r>
        <w:commentRangeStart w:id="1"/>
        <w:r w:rsidRPr="00AE0E46" w:rsidDel="005447D3">
          <w:rPr>
            <w:rFonts w:ascii="Arial" w:hAnsi="Arial" w:cs="Arial"/>
            <w:bCs/>
            <w:iCs/>
            <w:kern w:val="28"/>
            <w:sz w:val="36"/>
          </w:rPr>
          <w:delText xml:space="preserve">seed </w:delText>
        </w:r>
        <w:commentRangeEnd w:id="1"/>
        <w:r w:rsidR="006F0972" w:rsidDel="005447D3">
          <w:rPr>
            <w:rStyle w:val="CommentReference"/>
            <w:rFonts w:ascii="Times New Roman" w:hAnsi="Times New Roman"/>
            <w:b w:val="0"/>
            <w:lang w:val="nb-NO" w:eastAsia="nb-NO"/>
          </w:rPr>
          <w:commentReference w:id="1"/>
        </w:r>
        <w:r w:rsidRPr="00AE0E46" w:rsidDel="005447D3">
          <w:rPr>
            <w:rFonts w:ascii="Arial" w:hAnsi="Arial" w:cs="Arial"/>
            <w:bCs/>
            <w:iCs/>
            <w:kern w:val="28"/>
            <w:sz w:val="36"/>
          </w:rPr>
          <w:delText xml:space="preserve">quality </w:delText>
        </w:r>
      </w:del>
      <w:del w:id="2" w:author="TNBI" w:date="2025-05-23T06:55:00Z">
        <w:r w:rsidRPr="00AE0E46" w:rsidDel="006F0972">
          <w:rPr>
            <w:rFonts w:ascii="Arial" w:hAnsi="Arial" w:cs="Arial"/>
            <w:bCs/>
            <w:iCs/>
            <w:kern w:val="28"/>
            <w:sz w:val="36"/>
          </w:rPr>
          <w:delText xml:space="preserve">parameters </w:delText>
        </w:r>
      </w:del>
      <w:del w:id="3" w:author="TNBI" w:date="2025-05-23T07:41:00Z">
        <w:r w:rsidRPr="00AE0E46" w:rsidDel="005447D3">
          <w:rPr>
            <w:rFonts w:ascii="Arial" w:hAnsi="Arial" w:cs="Arial"/>
            <w:bCs/>
            <w:iCs/>
            <w:kern w:val="28"/>
            <w:sz w:val="36"/>
          </w:rPr>
          <w:delText xml:space="preserve">to </w:delText>
        </w:r>
      </w:del>
      <w:commentRangeStart w:id="4"/>
      <w:ins w:id="5" w:author="TNBI" w:date="2025-05-23T07:41:00Z">
        <w:r w:rsidR="005447D3">
          <w:rPr>
            <w:rFonts w:ascii="Arial" w:hAnsi="Arial" w:cs="Arial"/>
            <w:bCs/>
            <w:iCs/>
            <w:kern w:val="28"/>
            <w:sz w:val="36"/>
          </w:rPr>
          <w:t xml:space="preserve">Influence of </w:t>
        </w:r>
      </w:ins>
      <w:r w:rsidRPr="00AE0E46">
        <w:rPr>
          <w:rFonts w:ascii="Arial" w:hAnsi="Arial" w:cs="Arial"/>
          <w:bCs/>
          <w:iCs/>
          <w:kern w:val="28"/>
          <w:sz w:val="36"/>
        </w:rPr>
        <w:t xml:space="preserve">seed </w:t>
      </w:r>
      <w:del w:id="6" w:author="TNBI" w:date="2025-05-23T07:40:00Z">
        <w:r w:rsidRPr="00AE0E46" w:rsidDel="005447D3">
          <w:rPr>
            <w:rFonts w:ascii="Arial" w:hAnsi="Arial" w:cs="Arial"/>
            <w:bCs/>
            <w:iCs/>
            <w:kern w:val="28"/>
            <w:sz w:val="36"/>
          </w:rPr>
          <w:delText>soaking treatments</w:delText>
        </w:r>
      </w:del>
      <w:ins w:id="7" w:author="TNBI" w:date="2025-05-23T07:40:00Z">
        <w:r w:rsidR="005447D3">
          <w:rPr>
            <w:rFonts w:ascii="Arial" w:hAnsi="Arial" w:cs="Arial"/>
            <w:bCs/>
            <w:iCs/>
            <w:kern w:val="28"/>
            <w:sz w:val="36"/>
          </w:rPr>
          <w:t>priming</w:t>
        </w:r>
      </w:ins>
      <w:r w:rsidRPr="00AE0E46">
        <w:rPr>
          <w:rFonts w:ascii="Arial" w:hAnsi="Arial" w:cs="Arial"/>
          <w:bCs/>
          <w:iCs/>
          <w:kern w:val="28"/>
          <w:sz w:val="36"/>
        </w:rPr>
        <w:t xml:space="preserve"> with plant growth regulators </w:t>
      </w:r>
      <w:ins w:id="8" w:author="TNBI" w:date="2025-05-23T07:41:00Z">
        <w:r w:rsidR="005447D3">
          <w:rPr>
            <w:rFonts w:ascii="Arial" w:hAnsi="Arial" w:cs="Arial"/>
            <w:bCs/>
            <w:iCs/>
            <w:kern w:val="28"/>
            <w:sz w:val="36"/>
          </w:rPr>
          <w:t xml:space="preserve">on </w:t>
        </w:r>
      </w:ins>
      <w:ins w:id="9" w:author="TNBI" w:date="2025-05-23T07:42:00Z">
        <w:r w:rsidR="005447D3">
          <w:rPr>
            <w:rFonts w:ascii="Arial" w:hAnsi="Arial" w:cs="Arial"/>
            <w:bCs/>
            <w:iCs/>
            <w:kern w:val="28"/>
            <w:sz w:val="36"/>
          </w:rPr>
          <w:t xml:space="preserve">seed germination and </w:t>
        </w:r>
      </w:ins>
      <w:ins w:id="10" w:author="TNBI" w:date="2025-05-23T07:41:00Z">
        <w:r w:rsidR="005447D3">
          <w:rPr>
            <w:rFonts w:ascii="Arial" w:hAnsi="Arial" w:cs="Arial"/>
            <w:bCs/>
            <w:iCs/>
            <w:kern w:val="28"/>
            <w:sz w:val="36"/>
          </w:rPr>
          <w:t xml:space="preserve">seedling quality </w:t>
        </w:r>
      </w:ins>
      <w:r w:rsidRPr="00AE0E46">
        <w:rPr>
          <w:rFonts w:ascii="Arial" w:hAnsi="Arial" w:cs="Arial"/>
          <w:bCs/>
          <w:iCs/>
          <w:kern w:val="28"/>
          <w:sz w:val="36"/>
        </w:rPr>
        <w:t xml:space="preserve">in French </w:t>
      </w:r>
      <w:r w:rsidR="00F614F8" w:rsidRPr="00AE0E46">
        <w:rPr>
          <w:rFonts w:ascii="Arial" w:hAnsi="Arial" w:cs="Arial"/>
          <w:bCs/>
          <w:iCs/>
          <w:kern w:val="28"/>
          <w:sz w:val="36"/>
        </w:rPr>
        <w:t>bean</w:t>
      </w:r>
      <w:r w:rsidR="00F614F8">
        <w:rPr>
          <w:rFonts w:ascii="Arial" w:hAnsi="Arial" w:cs="Arial"/>
          <w:bCs/>
          <w:iCs/>
          <w:kern w:val="28"/>
          <w:sz w:val="36"/>
        </w:rPr>
        <w:t xml:space="preserve"> (</w:t>
      </w:r>
      <w:r w:rsidR="00F614F8" w:rsidRPr="00F614F8">
        <w:rPr>
          <w:rFonts w:ascii="Arial" w:hAnsi="Arial" w:cs="Arial"/>
          <w:bCs/>
          <w:i/>
          <w:iCs/>
          <w:kern w:val="28"/>
          <w:sz w:val="36"/>
        </w:rPr>
        <w:t xml:space="preserve">Phaseolus vulgaris </w:t>
      </w:r>
      <w:r w:rsidR="00F614F8" w:rsidRPr="00F614F8">
        <w:rPr>
          <w:rFonts w:ascii="Arial" w:hAnsi="Arial" w:cs="Arial"/>
          <w:bCs/>
          <w:iCs/>
          <w:kern w:val="28"/>
          <w:sz w:val="36"/>
        </w:rPr>
        <w:t>L.</w:t>
      </w:r>
      <w:r w:rsidR="00F614F8">
        <w:rPr>
          <w:rFonts w:ascii="Arial" w:hAnsi="Arial" w:cs="Arial"/>
          <w:bCs/>
          <w:iCs/>
          <w:kern w:val="28"/>
          <w:sz w:val="36"/>
        </w:rPr>
        <w:t>)</w:t>
      </w:r>
      <w:commentRangeEnd w:id="4"/>
      <w:r w:rsidR="005447D3">
        <w:rPr>
          <w:rStyle w:val="CommentReference"/>
          <w:rFonts w:ascii="Times New Roman" w:hAnsi="Times New Roman"/>
          <w:b w:val="0"/>
          <w:lang w:val="nb-NO" w:eastAsia="nb-NO"/>
        </w:rPr>
        <w:commentReference w:id="4"/>
      </w:r>
    </w:p>
    <w:p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:rsidR="00B01FCD" w:rsidRPr="00FB3A86" w:rsidRDefault="009E5D78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FB5F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width:417.6pt;height:0;mso-position-horizontal-relative:char;mso-position-vertical-relative:line" o:connectortype="straight" strokeweight="1.5pt">
            <w10:wrap type="none"/>
            <w10:anchorlock/>
          </v:shape>
        </w:pict>
      </w:r>
      <w:r w:rsidR="00FB3A86">
        <w:rPr>
          <w:rFonts w:ascii="Arial" w:hAnsi="Arial" w:cs="Arial"/>
        </w:rPr>
        <w:t>.</w:t>
      </w:r>
    </w:p>
    <w:p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lastRenderedPageBreak/>
        <w:t>ABSTRACT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8424"/>
      </w:tblGrid>
      <w:tr w:rsidR="00296529" w:rsidRPr="001E44FE" w:rsidTr="001E44FE">
        <w:tc>
          <w:tcPr>
            <w:tcW w:w="9576" w:type="dxa"/>
            <w:shd w:val="clear" w:color="auto" w:fill="F2F2F2"/>
          </w:tcPr>
          <w:p w:rsidR="00E3114E" w:rsidRPr="00054A10" w:rsidRDefault="00E3114E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 xml:space="preserve">Aims: </w:t>
            </w:r>
            <w:r w:rsidR="00054A10" w:rsidRPr="00054A10">
              <w:rPr>
                <w:rFonts w:ascii="Arial" w:eastAsia="Calibri" w:hAnsi="Arial" w:cs="Arial"/>
                <w:szCs w:val="22"/>
              </w:rPr>
              <w:t xml:space="preserve">Laboratory experiments were conducted to evaluate the influence of different concentrations of </w:t>
            </w:r>
            <w:del w:id="11" w:author="TNBI" w:date="2025-05-23T06:28:00Z">
              <w:r w:rsidR="00054A10" w:rsidRPr="00054A10" w:rsidDel="00520627">
                <w:rPr>
                  <w:rFonts w:ascii="Arial" w:eastAsia="Calibri" w:hAnsi="Arial" w:cs="Arial"/>
                  <w:szCs w:val="22"/>
                </w:rPr>
                <w:delText xml:space="preserve">some </w:delText>
              </w:r>
            </w:del>
            <w:ins w:id="12" w:author="TNBI" w:date="2025-05-23T06:28:00Z">
              <w:r w:rsidR="00520627">
                <w:rPr>
                  <w:rFonts w:ascii="Arial" w:eastAsia="Calibri" w:hAnsi="Arial" w:cs="Arial"/>
                  <w:szCs w:val="22"/>
                </w:rPr>
                <w:t>selected</w:t>
              </w:r>
              <w:r w:rsidR="00520627" w:rsidRPr="00054A10">
                <w:rPr>
                  <w:rFonts w:ascii="Arial" w:eastAsia="Calibri" w:hAnsi="Arial" w:cs="Arial"/>
                  <w:szCs w:val="22"/>
                </w:rPr>
                <w:t xml:space="preserve"> </w:t>
              </w:r>
            </w:ins>
            <w:r w:rsidR="00054A10" w:rsidRPr="00054A10">
              <w:rPr>
                <w:rFonts w:ascii="Arial" w:eastAsia="Calibri" w:hAnsi="Arial" w:cs="Arial"/>
                <w:szCs w:val="22"/>
              </w:rPr>
              <w:t>plant growth regulators (</w:t>
            </w:r>
            <w:commentRangeStart w:id="13"/>
            <w:r w:rsidR="00054A10" w:rsidRPr="00054A10">
              <w:rPr>
                <w:rFonts w:ascii="Arial" w:eastAsia="Calibri" w:hAnsi="Arial" w:cs="Arial"/>
                <w:szCs w:val="22"/>
              </w:rPr>
              <w:t>GA</w:t>
            </w:r>
            <w:r w:rsidR="00054A10" w:rsidRPr="00054A10">
              <w:rPr>
                <w:rFonts w:ascii="Arial" w:eastAsia="Calibri" w:hAnsi="Arial" w:cs="Arial"/>
                <w:szCs w:val="22"/>
                <w:vertAlign w:val="subscript"/>
              </w:rPr>
              <w:t>3</w:t>
            </w:r>
            <w:r w:rsidR="00054A10" w:rsidRPr="00054A10">
              <w:rPr>
                <w:rFonts w:ascii="Arial" w:eastAsia="Calibri" w:hAnsi="Arial" w:cs="Arial"/>
                <w:szCs w:val="22"/>
              </w:rPr>
              <w:t xml:space="preserve"> and IAA</w:t>
            </w:r>
            <w:commentRangeEnd w:id="13"/>
            <w:r w:rsidR="00520627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13"/>
            </w:r>
            <w:r w:rsidR="00054A10" w:rsidRPr="00054A10">
              <w:rPr>
                <w:rFonts w:ascii="Arial" w:eastAsia="Calibri" w:hAnsi="Arial" w:cs="Arial"/>
                <w:szCs w:val="22"/>
              </w:rPr>
              <w:t xml:space="preserve">) on seed </w:t>
            </w:r>
            <w:ins w:id="14" w:author="TNBI" w:date="2025-05-23T07:46:00Z">
              <w:r w:rsidR="005447D3">
                <w:rPr>
                  <w:rFonts w:ascii="Arial" w:eastAsia="Calibri" w:hAnsi="Arial" w:cs="Arial"/>
                  <w:szCs w:val="22"/>
                </w:rPr>
                <w:t xml:space="preserve">germination and seedling </w:t>
              </w:r>
            </w:ins>
            <w:r w:rsidR="00054A10" w:rsidRPr="00054A10">
              <w:rPr>
                <w:rFonts w:ascii="Arial" w:eastAsia="Calibri" w:hAnsi="Arial" w:cs="Arial"/>
                <w:szCs w:val="22"/>
              </w:rPr>
              <w:t xml:space="preserve">quality </w:t>
            </w:r>
            <w:del w:id="15" w:author="TNBI" w:date="2025-05-23T07:46:00Z">
              <w:r w:rsidR="00054A10" w:rsidRPr="00054A10" w:rsidDel="005447D3">
                <w:rPr>
                  <w:rFonts w:ascii="Arial" w:eastAsia="Calibri" w:hAnsi="Arial" w:cs="Arial"/>
                  <w:szCs w:val="22"/>
                </w:rPr>
                <w:delText xml:space="preserve">parameters </w:delText>
              </w:r>
            </w:del>
            <w:r w:rsidR="00054A10" w:rsidRPr="00054A10">
              <w:rPr>
                <w:rFonts w:ascii="Arial" w:eastAsia="Calibri" w:hAnsi="Arial" w:cs="Arial"/>
                <w:szCs w:val="22"/>
              </w:rPr>
              <w:t>of French bean (</w:t>
            </w:r>
            <w:r w:rsidR="00054A10" w:rsidRPr="00054A10">
              <w:rPr>
                <w:rFonts w:ascii="Arial" w:eastAsia="Calibri" w:hAnsi="Arial" w:cs="Arial"/>
                <w:i/>
                <w:iCs/>
                <w:szCs w:val="22"/>
              </w:rPr>
              <w:t xml:space="preserve">Phaseolus vulgaris </w:t>
            </w:r>
            <w:r w:rsidR="00054A10" w:rsidRPr="00054A10">
              <w:rPr>
                <w:rFonts w:ascii="Arial" w:eastAsia="Calibri" w:hAnsi="Arial" w:cs="Arial"/>
                <w:szCs w:val="22"/>
              </w:rPr>
              <w:t xml:space="preserve">L.). </w:t>
            </w:r>
          </w:p>
          <w:p w:rsidR="00BA1B01" w:rsidRPr="003E57BD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color w:val="FF0000"/>
                <w:szCs w:val="22"/>
              </w:rPr>
            </w:pPr>
            <w:r w:rsidRPr="00AA3079">
              <w:rPr>
                <w:rFonts w:ascii="Arial" w:eastAsia="Calibri" w:hAnsi="Arial" w:cs="Arial"/>
                <w:b/>
                <w:szCs w:val="22"/>
              </w:rPr>
              <w:t>Study design:</w:t>
            </w:r>
            <w:ins w:id="16" w:author="TNBI" w:date="2025-05-23T06:28:00Z">
              <w:r w:rsidR="00520627">
                <w:rPr>
                  <w:rFonts w:ascii="Arial" w:eastAsia="Calibri" w:hAnsi="Arial" w:cs="Arial"/>
                  <w:b/>
                  <w:szCs w:val="22"/>
                </w:rPr>
                <w:t xml:space="preserve"> </w:t>
              </w:r>
            </w:ins>
            <w:r w:rsidR="00AA3079" w:rsidRPr="003E57BD">
              <w:rPr>
                <w:rFonts w:ascii="Arial" w:eastAsia="Calibri" w:hAnsi="Arial" w:cs="Arial"/>
                <w:szCs w:val="22"/>
              </w:rPr>
              <w:t xml:space="preserve">The seeds of </w:t>
            </w:r>
            <w:r w:rsidR="00917169">
              <w:rPr>
                <w:rFonts w:ascii="Arial" w:eastAsia="Calibri" w:hAnsi="Arial" w:cs="Arial"/>
                <w:szCs w:val="22"/>
              </w:rPr>
              <w:t>‘</w:t>
            </w:r>
            <w:r w:rsidR="00AA3079" w:rsidRPr="003E57BD">
              <w:rPr>
                <w:rFonts w:ascii="Arial" w:eastAsia="Calibri" w:hAnsi="Arial" w:cs="Arial"/>
                <w:szCs w:val="22"/>
              </w:rPr>
              <w:t>Mahima</w:t>
            </w:r>
            <w:r w:rsidR="00917169">
              <w:rPr>
                <w:rFonts w:ascii="Arial" w:eastAsia="Calibri" w:hAnsi="Arial" w:cs="Arial"/>
                <w:szCs w:val="22"/>
              </w:rPr>
              <w:t>’</w:t>
            </w:r>
            <w:r w:rsidR="00AA3079" w:rsidRPr="003E57BD">
              <w:rPr>
                <w:rFonts w:ascii="Arial" w:eastAsia="Calibri" w:hAnsi="Arial" w:cs="Arial"/>
                <w:szCs w:val="22"/>
              </w:rPr>
              <w:t xml:space="preserve">, a local variety of French bean </w:t>
            </w:r>
            <w:commentRangeStart w:id="17"/>
            <w:r w:rsidR="00AA3079" w:rsidRPr="003E57BD">
              <w:rPr>
                <w:rFonts w:ascii="Arial" w:eastAsia="Calibri" w:hAnsi="Arial" w:cs="Arial"/>
                <w:szCs w:val="22"/>
              </w:rPr>
              <w:t>were treated</w:t>
            </w:r>
            <w:commentRangeEnd w:id="17"/>
            <w:r w:rsidR="00520627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17"/>
            </w:r>
            <w:r w:rsidR="00AA3079" w:rsidRPr="003E57BD">
              <w:rPr>
                <w:rFonts w:ascii="Arial" w:eastAsia="Calibri" w:hAnsi="Arial" w:cs="Arial"/>
                <w:szCs w:val="22"/>
              </w:rPr>
              <w:t xml:space="preserve"> for 3-hours duration with three replications in </w:t>
            </w:r>
            <w:ins w:id="18" w:author="TNBI" w:date="2025-05-23T07:47:00Z">
              <w:r w:rsidR="0060186E">
                <w:rPr>
                  <w:rFonts w:ascii="Arial" w:eastAsia="Calibri" w:hAnsi="Arial" w:cs="Arial"/>
                  <w:szCs w:val="22"/>
                </w:rPr>
                <w:t xml:space="preserve">a </w:t>
              </w:r>
            </w:ins>
            <w:r w:rsidR="00AA3079" w:rsidRPr="003E57BD">
              <w:rPr>
                <w:rFonts w:ascii="Arial" w:eastAsia="Calibri" w:hAnsi="Arial" w:cs="Arial"/>
                <w:szCs w:val="22"/>
              </w:rPr>
              <w:t>completely randomized design</w:t>
            </w:r>
            <w:r w:rsidR="00AA3079">
              <w:rPr>
                <w:rFonts w:ascii="Arial" w:eastAsia="Calibri" w:hAnsi="Arial" w:cs="Arial"/>
                <w:szCs w:val="22"/>
              </w:rPr>
              <w:t>.</w:t>
            </w:r>
          </w:p>
          <w:p w:rsidR="00BA1B01" w:rsidRPr="003E57BD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color w:val="FF0000"/>
                <w:szCs w:val="22"/>
              </w:rPr>
            </w:pPr>
            <w:r w:rsidRPr="009B09F1">
              <w:rPr>
                <w:rFonts w:ascii="Arial" w:eastAsia="Calibri" w:hAnsi="Arial" w:cs="Arial"/>
                <w:b/>
                <w:szCs w:val="22"/>
              </w:rPr>
              <w:t>Place and Duration of Study:</w:t>
            </w:r>
            <w:ins w:id="19" w:author="TNBI" w:date="2025-05-23T06:29:00Z">
              <w:r w:rsidR="00520627">
                <w:rPr>
                  <w:rFonts w:ascii="Arial" w:eastAsia="Calibri" w:hAnsi="Arial" w:cs="Arial"/>
                  <w:b/>
                  <w:szCs w:val="22"/>
                </w:rPr>
                <w:t xml:space="preserve"> </w:t>
              </w:r>
            </w:ins>
            <w:ins w:id="20" w:author="TNBI" w:date="2025-05-23T07:47:00Z">
              <w:r w:rsidR="0060186E" w:rsidRPr="0060186E">
                <w:rPr>
                  <w:rFonts w:ascii="Arial" w:eastAsia="Calibri" w:hAnsi="Arial" w:cs="Arial"/>
                  <w:szCs w:val="22"/>
                </w:rPr>
                <w:t>The</w:t>
              </w:r>
              <w:r w:rsidR="0060186E">
                <w:rPr>
                  <w:rFonts w:ascii="Arial" w:eastAsia="Calibri" w:hAnsi="Arial" w:cs="Arial"/>
                  <w:b/>
                  <w:szCs w:val="22"/>
                </w:rPr>
                <w:t xml:space="preserve"> </w:t>
              </w:r>
            </w:ins>
            <w:del w:id="21" w:author="TNBI" w:date="2025-05-23T07:47:00Z">
              <w:r w:rsidR="009B09F1" w:rsidRPr="009B09F1" w:rsidDel="0060186E">
                <w:rPr>
                  <w:rFonts w:ascii="Arial" w:eastAsia="Calibri" w:hAnsi="Arial" w:cs="Arial"/>
                  <w:szCs w:val="22"/>
                </w:rPr>
                <w:delText>I</w:delText>
              </w:r>
            </w:del>
            <w:ins w:id="22" w:author="TNBI" w:date="2025-05-23T07:47:00Z">
              <w:r w:rsidR="0060186E">
                <w:rPr>
                  <w:rFonts w:ascii="Arial" w:eastAsia="Calibri" w:hAnsi="Arial" w:cs="Arial"/>
                  <w:szCs w:val="22"/>
                </w:rPr>
                <w:t>i</w:t>
              </w:r>
            </w:ins>
            <w:r w:rsidR="009B09F1" w:rsidRPr="009B09F1">
              <w:rPr>
                <w:rFonts w:ascii="Arial" w:eastAsia="Calibri" w:hAnsi="Arial" w:cs="Arial"/>
                <w:szCs w:val="22"/>
              </w:rPr>
              <w:t>nvestigation</w:t>
            </w:r>
            <w:ins w:id="23" w:author="TNBI" w:date="2025-05-23T06:29:00Z">
              <w:r w:rsidR="00520627">
                <w:rPr>
                  <w:rFonts w:ascii="Arial" w:eastAsia="Calibri" w:hAnsi="Arial" w:cs="Arial"/>
                  <w:szCs w:val="22"/>
                </w:rPr>
                <w:t xml:space="preserve"> was </w:t>
              </w:r>
            </w:ins>
            <w:r w:rsidR="005D39A7" w:rsidRPr="00C22D4B">
              <w:rPr>
                <w:rFonts w:ascii="Arial" w:hAnsi="Arial" w:cs="Arial"/>
              </w:rPr>
              <w:t xml:space="preserve">carried out at </w:t>
            </w:r>
            <w:ins w:id="24" w:author="TNBI" w:date="2025-05-23T07:47:00Z">
              <w:r w:rsidR="0060186E">
                <w:rPr>
                  <w:rFonts w:ascii="Arial" w:hAnsi="Arial" w:cs="Arial"/>
                </w:rPr>
                <w:t xml:space="preserve">the </w:t>
              </w:r>
            </w:ins>
            <w:r w:rsidR="005D39A7" w:rsidRPr="00C22D4B">
              <w:rPr>
                <w:rFonts w:ascii="Arial" w:hAnsi="Arial" w:cs="Arial"/>
              </w:rPr>
              <w:t>Department of Seed Science and Technology, Institute of Agricultural Science, University of Calcutta, during 2022-23</w:t>
            </w:r>
            <w:r w:rsidR="00E27388">
              <w:rPr>
                <w:rFonts w:ascii="Arial" w:hAnsi="Arial" w:cs="Arial"/>
              </w:rPr>
              <w:t>.</w:t>
            </w:r>
          </w:p>
          <w:p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Methodology:</w:t>
            </w:r>
            <w:ins w:id="25" w:author="TNBI" w:date="2025-05-23T06:29:00Z">
              <w:r w:rsidR="00520627">
                <w:rPr>
                  <w:rFonts w:ascii="Arial" w:eastAsia="Calibri" w:hAnsi="Arial" w:cs="Arial"/>
                  <w:b/>
                  <w:bCs/>
                  <w:szCs w:val="22"/>
                </w:rPr>
                <w:t xml:space="preserve"> </w:t>
              </w:r>
            </w:ins>
            <w:r w:rsidR="00AA3079" w:rsidRPr="00054A10">
              <w:rPr>
                <w:rFonts w:ascii="Arial" w:eastAsia="Calibri" w:hAnsi="Arial" w:cs="Arial"/>
                <w:szCs w:val="22"/>
              </w:rPr>
              <w:t>The GA</w:t>
            </w:r>
            <w:r w:rsidR="00AA3079" w:rsidRPr="00054A10">
              <w:rPr>
                <w:rFonts w:ascii="Arial" w:eastAsia="Calibri" w:hAnsi="Arial" w:cs="Arial"/>
                <w:szCs w:val="22"/>
                <w:vertAlign w:val="subscript"/>
              </w:rPr>
              <w:t>3</w:t>
            </w:r>
            <w:r w:rsidR="00AA3079" w:rsidRPr="00054A10">
              <w:rPr>
                <w:rFonts w:ascii="Arial" w:eastAsia="Calibri" w:hAnsi="Arial" w:cs="Arial"/>
                <w:szCs w:val="22"/>
              </w:rPr>
              <w:t xml:space="preserve"> and IAA were applied through seed soaking in aqueous solutions of</w:t>
            </w:r>
            <w:ins w:id="26" w:author="TNBI" w:date="2025-05-23T06:29:00Z">
              <w:r w:rsidR="00520627">
                <w:rPr>
                  <w:rFonts w:ascii="Arial" w:eastAsia="Calibri" w:hAnsi="Arial" w:cs="Arial"/>
                  <w:szCs w:val="22"/>
                </w:rPr>
                <w:t xml:space="preserve"> </w:t>
              </w:r>
            </w:ins>
            <w:r w:rsidR="004C68EF">
              <w:rPr>
                <w:rFonts w:ascii="Arial" w:eastAsia="Calibri" w:hAnsi="Arial" w:cs="Arial"/>
                <w:szCs w:val="22"/>
              </w:rPr>
              <w:t>25 ppm and</w:t>
            </w:r>
            <w:r w:rsidR="00AA3079" w:rsidRPr="00054A10">
              <w:rPr>
                <w:rFonts w:ascii="Arial" w:eastAsia="Calibri" w:hAnsi="Arial" w:cs="Arial"/>
                <w:szCs w:val="22"/>
              </w:rPr>
              <w:t xml:space="preserve"> 50 ppm</w:t>
            </w:r>
            <w:r w:rsidR="00F614F8">
              <w:rPr>
                <w:rFonts w:ascii="Arial" w:eastAsia="Calibri" w:hAnsi="Arial" w:cs="Arial"/>
                <w:szCs w:val="22"/>
              </w:rPr>
              <w:t xml:space="preserve"> concentrations</w:t>
            </w:r>
            <w:r w:rsidR="00AA3079" w:rsidRPr="00054A10">
              <w:rPr>
                <w:rFonts w:ascii="Arial" w:eastAsia="Calibri" w:hAnsi="Arial" w:cs="Arial"/>
                <w:szCs w:val="22"/>
              </w:rPr>
              <w:t xml:space="preserve"> and their </w:t>
            </w:r>
            <w:r w:rsidR="00AA3079" w:rsidRPr="00C82578">
              <w:rPr>
                <w:rFonts w:ascii="Arial" w:eastAsia="Calibri" w:hAnsi="Arial" w:cs="Arial"/>
                <w:szCs w:val="22"/>
              </w:rPr>
              <w:t>combinations</w:t>
            </w:r>
            <w:ins w:id="27" w:author="TNBI" w:date="2025-05-23T06:29:00Z">
              <w:r w:rsidR="00520627">
                <w:rPr>
                  <w:rFonts w:ascii="Arial" w:eastAsia="Calibri" w:hAnsi="Arial" w:cs="Arial"/>
                  <w:szCs w:val="22"/>
                </w:rPr>
                <w:t xml:space="preserve"> </w:t>
              </w:r>
            </w:ins>
            <w:r w:rsidR="003E57BD" w:rsidRPr="00C82578">
              <w:rPr>
                <w:rFonts w:ascii="Arial" w:eastAsia="Calibri" w:hAnsi="Arial" w:cs="Arial"/>
                <w:szCs w:val="22"/>
              </w:rPr>
              <w:t xml:space="preserve">and standard germination test was carried out </w:t>
            </w:r>
            <w:r w:rsidR="00AD48FE" w:rsidRPr="00C82578">
              <w:rPr>
                <w:rFonts w:ascii="Arial" w:eastAsia="Calibri" w:hAnsi="Arial" w:cs="Arial"/>
                <w:szCs w:val="22"/>
              </w:rPr>
              <w:t>under controlled condition</w:t>
            </w:r>
            <w:ins w:id="28" w:author="TNBI" w:date="2025-05-23T07:48:00Z">
              <w:r w:rsidR="0060186E">
                <w:rPr>
                  <w:rFonts w:ascii="Arial" w:eastAsia="Calibri" w:hAnsi="Arial" w:cs="Arial"/>
                  <w:szCs w:val="22"/>
                </w:rPr>
                <w:t>s</w:t>
              </w:r>
            </w:ins>
            <w:r w:rsidR="003E57BD" w:rsidRPr="00C82578">
              <w:rPr>
                <w:rFonts w:ascii="Arial" w:eastAsia="Calibri" w:hAnsi="Arial" w:cs="Arial"/>
                <w:szCs w:val="22"/>
              </w:rPr>
              <w:t>.</w:t>
            </w:r>
            <w:ins w:id="29" w:author="TNBI" w:date="2025-05-23T06:29:00Z">
              <w:r w:rsidR="00520627">
                <w:rPr>
                  <w:rFonts w:ascii="Arial" w:eastAsia="Calibri" w:hAnsi="Arial" w:cs="Arial"/>
                  <w:szCs w:val="22"/>
                </w:rPr>
                <w:t xml:space="preserve"> 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Observations were recorded </w:t>
            </w:r>
            <w:del w:id="30" w:author="TNBI" w:date="2025-05-23T07:48:00Z">
              <w:r w:rsidR="003E57BD" w:rsidRPr="003E57BD" w:rsidDel="0060186E">
                <w:rPr>
                  <w:rFonts w:ascii="Arial" w:eastAsia="Calibri" w:hAnsi="Arial" w:cs="Arial"/>
                  <w:iCs/>
                  <w:szCs w:val="22"/>
                </w:rPr>
                <w:delText>on the date of final count</w:delText>
              </w:r>
            </w:del>
            <w:ins w:id="31" w:author="TNBI" w:date="2025-05-23T07:48:00Z">
              <w:r w:rsidR="0060186E">
                <w:rPr>
                  <w:rFonts w:ascii="Arial" w:eastAsia="Calibri" w:hAnsi="Arial" w:cs="Arial"/>
                  <w:iCs/>
                  <w:szCs w:val="22"/>
                </w:rPr>
                <w:t>at the end of the experimental period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(9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perscript"/>
              </w:rPr>
              <w:t>th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day).</w:t>
            </w:r>
          </w:p>
          <w:p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Results:</w:t>
            </w:r>
            <w:ins w:id="32" w:author="TNBI" w:date="2025-05-23T06:29:00Z">
              <w:r w:rsidR="00520627">
                <w:rPr>
                  <w:rFonts w:ascii="Arial" w:eastAsia="Calibri" w:hAnsi="Arial" w:cs="Arial"/>
                  <w:b/>
                  <w:bCs/>
                  <w:szCs w:val="22"/>
                </w:rPr>
                <w:t xml:space="preserve"> 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The treatment of </w:t>
            </w:r>
            <w:r w:rsidR="003E57BD" w:rsidRPr="003E57BD">
              <w:rPr>
                <w:rFonts w:ascii="Arial" w:eastAsia="Calibri" w:hAnsi="Arial" w:cs="Arial"/>
                <w:szCs w:val="22"/>
              </w:rPr>
              <w:t>GA</w:t>
            </w:r>
            <w:r w:rsidR="003E57BD" w:rsidRPr="003E57BD">
              <w:rPr>
                <w:rFonts w:ascii="Arial" w:eastAsia="Calibri" w:hAnsi="Arial" w:cs="Arial"/>
                <w:szCs w:val="22"/>
                <w:vertAlign w:val="subscript"/>
              </w:rPr>
              <w:t>3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</w:t>
            </w:r>
            <w:del w:id="33" w:author="TNBI" w:date="2025-05-23T06:29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@</w:delText>
              </w:r>
            </w:del>
            <w:ins w:id="34" w:author="TNBI" w:date="2025-05-23T06:30:00Z">
              <w:r w:rsidR="00520627">
                <w:rPr>
                  <w:rFonts w:ascii="Arial" w:eastAsia="Calibri" w:hAnsi="Arial" w:cs="Arial"/>
                  <w:iCs/>
                  <w:szCs w:val="22"/>
                </w:rPr>
                <w:t>at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50 ppm (T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bscript"/>
              </w:rPr>
              <w:t>3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) was found to be significantly superior in all the </w:t>
            </w:r>
            <w:r w:rsidR="003E2D73">
              <w:rPr>
                <w:rFonts w:ascii="Arial" w:eastAsia="Calibri" w:hAnsi="Arial" w:cs="Arial"/>
                <w:iCs/>
                <w:szCs w:val="22"/>
              </w:rPr>
              <w:t xml:space="preserve">seed </w:t>
            </w:r>
            <w:ins w:id="35" w:author="TNBI" w:date="2025-05-23T06:30:00Z">
              <w:r w:rsidR="00520627">
                <w:rPr>
                  <w:rFonts w:ascii="Arial" w:eastAsia="Calibri" w:hAnsi="Arial" w:cs="Arial"/>
                  <w:iCs/>
                  <w:szCs w:val="22"/>
                </w:rPr>
                <w:t xml:space="preserve">germination and seedling </w:t>
              </w:r>
            </w:ins>
            <w:r w:rsidR="003E2D73">
              <w:rPr>
                <w:rFonts w:ascii="Arial" w:eastAsia="Calibri" w:hAnsi="Arial" w:cs="Arial"/>
                <w:iCs/>
                <w:szCs w:val="22"/>
              </w:rPr>
              <w:t>quality parameter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asses</w:t>
            </w:r>
            <w:r w:rsidR="003E2D73">
              <w:rPr>
                <w:rFonts w:ascii="Arial" w:eastAsia="Calibri" w:hAnsi="Arial" w:cs="Arial"/>
                <w:iCs/>
                <w:szCs w:val="22"/>
              </w:rPr>
              <w:t>sed</w:t>
            </w:r>
            <w:ins w:id="36" w:author="TNBI" w:date="2025-05-23T06:30:00Z">
              <w:r w:rsidR="00520627">
                <w:rPr>
                  <w:rFonts w:ascii="Arial" w:eastAsia="Calibri" w:hAnsi="Arial" w:cs="Arial"/>
                  <w:iCs/>
                  <w:szCs w:val="22"/>
                </w:rPr>
                <w:t xml:space="preserve"> </w:t>
              </w:r>
            </w:ins>
            <w:r w:rsidR="003E57BD" w:rsidRPr="003E57BD">
              <w:rPr>
                <w:rFonts w:ascii="Arial" w:eastAsia="Calibri" w:hAnsi="Arial" w:cs="Arial"/>
                <w:i/>
                <w:iCs/>
                <w:szCs w:val="22"/>
              </w:rPr>
              <w:t>viz.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,</w:t>
            </w:r>
            <w:ins w:id="37" w:author="TNBI" w:date="2025-05-23T06:30:00Z">
              <w:r w:rsidR="00520627">
                <w:rPr>
                  <w:rFonts w:ascii="Arial" w:eastAsia="Calibri" w:hAnsi="Arial" w:cs="Arial"/>
                  <w:iCs/>
                  <w:szCs w:val="22"/>
                </w:rPr>
                <w:t xml:space="preserve"> 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germination (93.33 %), shoot length (</w:t>
            </w:r>
            <w:commentRangeStart w:id="38"/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24.7</w:t>
            </w:r>
            <w:del w:id="39" w:author="TNBI" w:date="2025-05-23T06:30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6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7</w:t>
            </w:r>
            <w:commentRangeEnd w:id="38"/>
            <w:r w:rsidR="00520627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38"/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cm), root length (14.3</w:t>
            </w:r>
            <w:del w:id="40" w:author="TNBI" w:date="2025-05-23T06:31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6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7 cm), seedling length (39.13</w:t>
            </w:r>
            <w:del w:id="41" w:author="TNBI" w:date="2025-05-23T06:32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3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cm), fresh weight (12.58</w:t>
            </w:r>
            <w:del w:id="42" w:author="TNBI" w:date="2025-05-23T06:32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0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g), dry weight (1.23</w:t>
            </w:r>
            <w:del w:id="43" w:author="TNBI" w:date="2025-05-23T06:32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0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g), vigour index-I (3652.31</w:t>
            </w:r>
            <w:del w:id="44" w:author="TNBI" w:date="2025-05-23T06:32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4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) </w:t>
            </w:r>
            <w:r w:rsidR="003E2D73">
              <w:rPr>
                <w:rFonts w:ascii="Arial" w:eastAsia="Calibri" w:hAnsi="Arial" w:cs="Arial"/>
                <w:iCs/>
                <w:szCs w:val="22"/>
              </w:rPr>
              <w:t>and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vigour index-II (114.8</w:t>
            </w:r>
            <w:ins w:id="45" w:author="TNBI" w:date="2025-05-23T06:32:00Z">
              <w:r w:rsidR="00520627">
                <w:rPr>
                  <w:rFonts w:ascii="Arial" w:eastAsia="Calibri" w:hAnsi="Arial" w:cs="Arial"/>
                  <w:iCs/>
                  <w:szCs w:val="22"/>
                </w:rPr>
                <w:t>3</w:t>
              </w:r>
            </w:ins>
            <w:del w:id="46" w:author="TNBI" w:date="2025-05-23T06:32:00Z">
              <w:r w:rsidR="003E57BD" w:rsidRPr="003E57BD" w:rsidDel="00520627">
                <w:rPr>
                  <w:rFonts w:ascii="Arial" w:eastAsia="Calibri" w:hAnsi="Arial" w:cs="Arial"/>
                  <w:iCs/>
                  <w:szCs w:val="22"/>
                </w:rPr>
                <w:delText>27</w:delText>
              </w:r>
            </w:del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)</w:t>
            </w:r>
            <w:r w:rsidR="003E2D73">
              <w:rPr>
                <w:rFonts w:ascii="Arial" w:eastAsia="Calibri" w:hAnsi="Arial" w:cs="Arial"/>
                <w:iCs/>
                <w:szCs w:val="22"/>
              </w:rPr>
              <w:t>. The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minimum parameters were recorded in </w:t>
            </w:r>
            <w:ins w:id="47" w:author="TNBI" w:date="2025-05-23T07:49:00Z">
              <w:r w:rsidR="0060186E">
                <w:rPr>
                  <w:rFonts w:ascii="Arial" w:eastAsia="Calibri" w:hAnsi="Arial" w:cs="Arial"/>
                  <w:iCs/>
                  <w:szCs w:val="22"/>
                </w:rPr>
                <w:t xml:space="preserve">the 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control (T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bscript"/>
              </w:rPr>
              <w:t>1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). However, in </w:t>
            </w:r>
            <w:ins w:id="48" w:author="TNBI" w:date="2025-05-23T07:49:00Z">
              <w:r w:rsidR="0060186E">
                <w:rPr>
                  <w:rFonts w:ascii="Arial" w:eastAsia="Calibri" w:hAnsi="Arial" w:cs="Arial"/>
                  <w:iCs/>
                  <w:szCs w:val="22"/>
                </w:rPr>
                <w:t xml:space="preserve">the 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case of germination and root length</w:t>
            </w:r>
            <w:ins w:id="49" w:author="TNBI" w:date="2025-05-23T07:49:00Z">
              <w:r w:rsidR="0060186E">
                <w:rPr>
                  <w:rFonts w:ascii="Arial" w:eastAsia="Calibri" w:hAnsi="Arial" w:cs="Arial"/>
                  <w:iCs/>
                  <w:szCs w:val="22"/>
                </w:rPr>
                <w:t>,</w:t>
              </w:r>
            </w:ins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T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bscript"/>
              </w:rPr>
              <w:t>3</w:t>
            </w:r>
            <w:ins w:id="50" w:author="TNBI" w:date="2025-05-23T06:33:00Z">
              <w:r w:rsidR="00520627">
                <w:rPr>
                  <w:rFonts w:ascii="Arial" w:eastAsia="Calibri" w:hAnsi="Arial" w:cs="Arial"/>
                  <w:iCs/>
                  <w:szCs w:val="22"/>
                  <w:vertAlign w:val="subscript"/>
                </w:rPr>
                <w:t xml:space="preserve"> </w:t>
              </w:r>
            </w:ins>
            <w:r w:rsidR="003E2D73">
              <w:rPr>
                <w:rFonts w:ascii="Arial" w:eastAsia="Calibri" w:hAnsi="Arial" w:cs="Arial"/>
                <w:iCs/>
                <w:szCs w:val="22"/>
              </w:rPr>
              <w:t>and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T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bscript"/>
              </w:rPr>
              <w:t>2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 (</w:t>
            </w:r>
            <w:r w:rsidR="003E2D73">
              <w:rPr>
                <w:rFonts w:ascii="Arial" w:eastAsia="Calibri" w:hAnsi="Arial" w:cs="Arial"/>
                <w:iCs/>
                <w:szCs w:val="22"/>
              </w:rPr>
              <w:t xml:space="preserve">25 ppm 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>GA</w:t>
            </w:r>
            <w:r w:rsidR="003E57BD" w:rsidRPr="003E57BD">
              <w:rPr>
                <w:rFonts w:ascii="Arial" w:eastAsia="Calibri" w:hAnsi="Arial" w:cs="Arial"/>
                <w:iCs/>
                <w:szCs w:val="22"/>
                <w:vertAlign w:val="subscript"/>
              </w:rPr>
              <w:t>3</w:t>
            </w:r>
            <w:r w:rsidR="003E57BD" w:rsidRPr="003E57BD">
              <w:rPr>
                <w:rFonts w:ascii="Arial" w:eastAsia="Calibri" w:hAnsi="Arial" w:cs="Arial"/>
                <w:iCs/>
                <w:szCs w:val="22"/>
              </w:rPr>
              <w:t xml:space="preserve">) were found to be statistically at par. </w:t>
            </w:r>
            <w:r w:rsidR="003E57BD" w:rsidRPr="003E57BD">
              <w:rPr>
                <w:rFonts w:ascii="Arial" w:eastAsia="Calibri" w:hAnsi="Arial" w:cs="Arial"/>
                <w:szCs w:val="22"/>
              </w:rPr>
              <w:t>The findings revealed that GA</w:t>
            </w:r>
            <w:r w:rsidR="003E57BD" w:rsidRPr="003E57BD">
              <w:rPr>
                <w:rFonts w:ascii="Arial" w:eastAsia="Calibri" w:hAnsi="Arial" w:cs="Arial"/>
                <w:szCs w:val="22"/>
                <w:vertAlign w:val="subscript"/>
              </w:rPr>
              <w:t>3</w:t>
            </w:r>
            <w:r w:rsidR="003E57BD" w:rsidRPr="003E57BD">
              <w:rPr>
                <w:rFonts w:ascii="Arial" w:eastAsia="Calibri" w:hAnsi="Arial" w:cs="Arial"/>
                <w:szCs w:val="22"/>
              </w:rPr>
              <w:t xml:space="preserve"> treatments generally promoted better germination and vigour status of seed compared to the control and IAA tre</w:t>
            </w:r>
            <w:r w:rsidR="00AE0E46">
              <w:rPr>
                <w:rFonts w:ascii="Arial" w:eastAsia="Calibri" w:hAnsi="Arial" w:cs="Arial"/>
                <w:szCs w:val="22"/>
              </w:rPr>
              <w:t xml:space="preserve">atments. On the other hand, IAA treatments </w:t>
            </w:r>
            <w:r w:rsidR="003E57BD" w:rsidRPr="003E57BD">
              <w:rPr>
                <w:rFonts w:ascii="Arial" w:eastAsia="Calibri" w:hAnsi="Arial" w:cs="Arial"/>
                <w:szCs w:val="22"/>
              </w:rPr>
              <w:t>also exhibited significant enhancements compared to the control in most of</w:t>
            </w:r>
            <w:r w:rsidR="00AE0E46">
              <w:rPr>
                <w:rFonts w:ascii="Arial" w:eastAsia="Calibri" w:hAnsi="Arial" w:cs="Arial"/>
                <w:szCs w:val="22"/>
              </w:rPr>
              <w:t xml:space="preserve"> the measured parameters</w:t>
            </w:r>
            <w:del w:id="51" w:author="TNBI" w:date="2025-05-23T06:35:00Z">
              <w:r w:rsidR="00AE0E46" w:rsidDel="00520627">
                <w:rPr>
                  <w:rFonts w:ascii="Arial" w:eastAsia="Calibri" w:hAnsi="Arial" w:cs="Arial"/>
                  <w:szCs w:val="22"/>
                </w:rPr>
                <w:delText xml:space="preserve"> </w:delText>
              </w:r>
              <w:commentRangeStart w:id="52"/>
              <w:r w:rsidR="00AE0E46" w:rsidDel="00520627">
                <w:rPr>
                  <w:rFonts w:ascii="Arial" w:eastAsia="Calibri" w:hAnsi="Arial" w:cs="Arial"/>
                  <w:szCs w:val="22"/>
                </w:rPr>
                <w:delText>but were</w:delText>
              </w:r>
              <w:r w:rsidR="003E57BD" w:rsidRPr="003E57BD" w:rsidDel="00520627">
                <w:rPr>
                  <w:rFonts w:ascii="Arial" w:eastAsia="Calibri" w:hAnsi="Arial" w:cs="Arial"/>
                  <w:szCs w:val="22"/>
                </w:rPr>
                <w:delText xml:space="preserve"> inferior to GA</w:delText>
              </w:r>
              <w:r w:rsidR="003E57BD" w:rsidRPr="003E57BD" w:rsidDel="00520627">
                <w:rPr>
                  <w:rFonts w:ascii="Arial" w:eastAsia="Calibri" w:hAnsi="Arial" w:cs="Arial"/>
                  <w:szCs w:val="22"/>
                  <w:vertAlign w:val="subscript"/>
                </w:rPr>
                <w:delText>3</w:delText>
              </w:r>
              <w:r w:rsidR="003E57BD" w:rsidRPr="003E57BD" w:rsidDel="00520627">
                <w:rPr>
                  <w:rFonts w:ascii="Arial" w:eastAsia="Calibri" w:hAnsi="Arial" w:cs="Arial"/>
                  <w:szCs w:val="22"/>
                </w:rPr>
                <w:delText xml:space="preserve"> treatments</w:delText>
              </w:r>
            </w:del>
            <w:commentRangeEnd w:id="52"/>
            <w:r w:rsidR="00520627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52"/>
            </w:r>
            <w:r w:rsidR="003E57BD" w:rsidRPr="003E57BD">
              <w:rPr>
                <w:rFonts w:ascii="Arial" w:eastAsia="Calibri" w:hAnsi="Arial" w:cs="Arial"/>
                <w:szCs w:val="22"/>
              </w:rPr>
              <w:t>. Combination of both the plant growth regulators also showed improved results over control.</w:t>
            </w:r>
          </w:p>
          <w:p w:rsidR="00505F06" w:rsidRPr="00BA1B01" w:rsidRDefault="00BA1B01" w:rsidP="0060186E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Conclusion:</w:t>
            </w:r>
            <w:ins w:id="53" w:author="TNBI" w:date="2025-05-23T06:35:00Z">
              <w:r w:rsidR="00520627">
                <w:rPr>
                  <w:rFonts w:ascii="Arial" w:eastAsia="Calibri" w:hAnsi="Arial" w:cs="Arial"/>
                  <w:b/>
                  <w:bCs/>
                  <w:szCs w:val="22"/>
                </w:rPr>
                <w:t xml:space="preserve"> </w:t>
              </w:r>
            </w:ins>
            <w:r w:rsidR="003E57BD" w:rsidRPr="003E57BD">
              <w:rPr>
                <w:rFonts w:ascii="Arial" w:eastAsia="Calibri" w:hAnsi="Arial" w:cs="Arial"/>
                <w:szCs w:val="22"/>
              </w:rPr>
              <w:t>To sum up, this research underscores the preferential efficacy of GA</w:t>
            </w:r>
            <w:r w:rsidR="003E57BD" w:rsidRPr="003E57BD">
              <w:rPr>
                <w:rFonts w:ascii="Arial" w:eastAsia="Calibri" w:hAnsi="Arial" w:cs="Arial"/>
                <w:szCs w:val="22"/>
                <w:vertAlign w:val="subscript"/>
              </w:rPr>
              <w:t>3</w:t>
            </w:r>
            <w:r w:rsidR="003E57BD" w:rsidRPr="003E57BD">
              <w:rPr>
                <w:rFonts w:ascii="Arial" w:eastAsia="Calibri" w:hAnsi="Arial" w:cs="Arial"/>
                <w:szCs w:val="22"/>
              </w:rPr>
              <w:t xml:space="preserve"> over IAA in augmenting seed quality parameters during seed soaking treatments in French beans. Furthermore, the vigour enhancement also forecasts the better production of </w:t>
            </w:r>
            <w:del w:id="54" w:author="TNBI" w:date="2025-05-23T07:50:00Z">
              <w:r w:rsidR="003E57BD" w:rsidRPr="003E57BD" w:rsidDel="0060186E">
                <w:rPr>
                  <w:rFonts w:ascii="Arial" w:eastAsia="Calibri" w:hAnsi="Arial" w:cs="Arial"/>
                  <w:szCs w:val="22"/>
                </w:rPr>
                <w:delText xml:space="preserve">the </w:delText>
              </w:r>
            </w:del>
            <w:r w:rsidR="003E57BD" w:rsidRPr="003E57BD">
              <w:rPr>
                <w:rFonts w:ascii="Arial" w:eastAsia="Calibri" w:hAnsi="Arial" w:cs="Arial"/>
                <w:szCs w:val="22"/>
              </w:rPr>
              <w:t>high</w:t>
            </w:r>
            <w:ins w:id="55" w:author="TNBI" w:date="2025-05-23T07:50:00Z">
              <w:r w:rsidR="0060186E">
                <w:rPr>
                  <w:rFonts w:ascii="Arial" w:eastAsia="Calibri" w:hAnsi="Arial" w:cs="Arial"/>
                  <w:szCs w:val="22"/>
                </w:rPr>
                <w:t>-</w:t>
              </w:r>
            </w:ins>
            <w:del w:id="56" w:author="TNBI" w:date="2025-05-23T07:50:00Z">
              <w:r w:rsidR="003E57BD" w:rsidRPr="003E57BD" w:rsidDel="0060186E">
                <w:rPr>
                  <w:rFonts w:ascii="Arial" w:eastAsia="Calibri" w:hAnsi="Arial" w:cs="Arial"/>
                  <w:szCs w:val="22"/>
                </w:rPr>
                <w:delText xml:space="preserve"> </w:delText>
              </w:r>
            </w:del>
            <w:r w:rsidR="003E57BD" w:rsidRPr="003E57BD">
              <w:rPr>
                <w:rFonts w:ascii="Arial" w:eastAsia="Calibri" w:hAnsi="Arial" w:cs="Arial"/>
                <w:szCs w:val="22"/>
              </w:rPr>
              <w:t>quality French beans in field conditions</w:t>
            </w:r>
            <w:ins w:id="57" w:author="TNBI" w:date="2025-05-23T07:50:00Z">
              <w:r w:rsidR="0060186E">
                <w:rPr>
                  <w:rFonts w:ascii="Arial" w:eastAsia="Calibri" w:hAnsi="Arial" w:cs="Arial"/>
                  <w:szCs w:val="22"/>
                </w:rPr>
                <w:t>.</w:t>
              </w:r>
            </w:ins>
            <w:del w:id="58" w:author="TNBI" w:date="2025-05-23T07:50:00Z">
              <w:r w:rsidR="003E57BD" w:rsidRPr="003E57BD" w:rsidDel="0060186E">
                <w:rPr>
                  <w:rFonts w:ascii="Arial" w:eastAsia="Calibri" w:hAnsi="Arial" w:cs="Arial"/>
                  <w:szCs w:val="22"/>
                </w:rPr>
                <w:delText xml:space="preserve"> as well.</w:delText>
              </w:r>
            </w:del>
          </w:p>
        </w:tc>
      </w:tr>
    </w:tbl>
    <w:p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:rsidR="00A24E7E" w:rsidRPr="00EB14FC" w:rsidRDefault="00EB14FC" w:rsidP="00441B6F">
      <w:pPr>
        <w:pStyle w:val="Body"/>
        <w:spacing w:after="0"/>
        <w:rPr>
          <w:rFonts w:ascii="Arial" w:hAnsi="Arial" w:cs="Arial"/>
          <w:i/>
        </w:rPr>
      </w:pPr>
      <w:commentRangeStart w:id="59"/>
      <w:r>
        <w:rPr>
          <w:rFonts w:ascii="Arial" w:hAnsi="Arial" w:cs="Arial"/>
          <w:i/>
        </w:rPr>
        <w:t>Keywords:</w:t>
      </w:r>
      <w:commentRangeEnd w:id="59"/>
      <w:r w:rsidR="00520627">
        <w:rPr>
          <w:rStyle w:val="CommentReference"/>
          <w:rFonts w:ascii="Times New Roman" w:hAnsi="Times New Roman"/>
          <w:lang w:val="nb-NO" w:eastAsia="nb-NO"/>
        </w:rPr>
        <w:commentReference w:id="59"/>
      </w:r>
      <w:r>
        <w:rPr>
          <w:rFonts w:ascii="Arial" w:hAnsi="Arial" w:cs="Arial"/>
          <w:i/>
        </w:rPr>
        <w:t xml:space="preserve"> French Bean; plant growth regulators; germination; vigour index.</w:t>
      </w:r>
    </w:p>
    <w:p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="00B01FCD" w:rsidRPr="00FB3A86">
        <w:rPr>
          <w:rFonts w:ascii="Arial" w:hAnsi="Arial" w:cs="Arial"/>
        </w:rPr>
        <w:t>INTRODUCTION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:rsidR="00790ADA" w:rsidRPr="00C22BBF" w:rsidRDefault="00160053" w:rsidP="00293478">
      <w:pPr>
        <w:pStyle w:val="Body"/>
        <w:spacing w:after="0"/>
        <w:rPr>
          <w:rFonts w:ascii="Arial" w:hAnsi="Arial" w:cs="Arial"/>
        </w:rPr>
      </w:pPr>
      <w:r w:rsidRPr="00160053">
        <w:rPr>
          <w:rFonts w:ascii="Arial" w:hAnsi="Arial" w:cs="Arial"/>
        </w:rPr>
        <w:t>French bean</w:t>
      </w:r>
      <w:r w:rsidR="00AF3307">
        <w:rPr>
          <w:rFonts w:ascii="Arial" w:hAnsi="Arial" w:cs="Arial"/>
        </w:rPr>
        <w:t xml:space="preserve"> (</w:t>
      </w:r>
      <w:r w:rsidR="00AF3307" w:rsidRPr="00C22D4B">
        <w:rPr>
          <w:rFonts w:ascii="Arial" w:hAnsi="Arial" w:cs="Arial"/>
          <w:i/>
          <w:iCs/>
        </w:rPr>
        <w:t xml:space="preserve">Phaseolus vulgaris </w:t>
      </w:r>
      <w:r w:rsidR="00AF3307" w:rsidRPr="00C22D4B">
        <w:rPr>
          <w:rFonts w:ascii="Arial" w:hAnsi="Arial" w:cs="Arial"/>
        </w:rPr>
        <w:t>L.)</w:t>
      </w:r>
      <w:r w:rsidRPr="00160053">
        <w:rPr>
          <w:rFonts w:ascii="Arial" w:hAnsi="Arial" w:cs="Arial"/>
        </w:rPr>
        <w:t xml:space="preserve"> a short</w:t>
      </w:r>
      <w:ins w:id="60" w:author="TNBI" w:date="2025-05-23T06:42:00Z">
        <w:r w:rsidR="008D29AC">
          <w:rPr>
            <w:rFonts w:ascii="Arial" w:hAnsi="Arial" w:cs="Arial"/>
          </w:rPr>
          <w:t>-</w:t>
        </w:r>
      </w:ins>
      <w:del w:id="61" w:author="TNBI" w:date="2025-05-23T06:42:00Z">
        <w:r w:rsidRPr="00160053" w:rsidDel="008D29AC">
          <w:rPr>
            <w:rFonts w:ascii="Arial" w:hAnsi="Arial" w:cs="Arial"/>
          </w:rPr>
          <w:delText xml:space="preserve"> </w:delText>
        </w:r>
      </w:del>
      <w:r w:rsidRPr="00160053">
        <w:rPr>
          <w:rFonts w:ascii="Arial" w:hAnsi="Arial" w:cs="Arial"/>
        </w:rPr>
        <w:t xml:space="preserve">duration leguminous vegetable crop is better known for its mature dry seeds as well as immature tender green pods </w:t>
      </w:r>
      <w:r w:rsidR="00E55401">
        <w:rPr>
          <w:rFonts w:ascii="Arial" w:hAnsi="Arial" w:cs="Arial"/>
        </w:rPr>
        <w:t>(Abate, 2006)</w:t>
      </w:r>
      <w:r w:rsidRPr="00160053">
        <w:rPr>
          <w:rFonts w:ascii="Arial" w:hAnsi="Arial" w:cs="Arial"/>
        </w:rPr>
        <w:t xml:space="preserve">. </w:t>
      </w:r>
      <w:r w:rsidR="00517281">
        <w:rPr>
          <w:rFonts w:ascii="Arial" w:hAnsi="Arial" w:cs="Arial"/>
        </w:rPr>
        <w:t>It</w:t>
      </w:r>
      <w:del w:id="62" w:author="TNBI" w:date="2025-05-23T06:43:00Z">
        <w:r w:rsidR="00517281" w:rsidDel="008D29AC">
          <w:rPr>
            <w:rFonts w:ascii="Arial" w:hAnsi="Arial" w:cs="Arial"/>
          </w:rPr>
          <w:delText>’</w:delText>
        </w:r>
      </w:del>
      <w:r w:rsidR="00517281">
        <w:rPr>
          <w:rFonts w:ascii="Arial" w:hAnsi="Arial" w:cs="Arial"/>
        </w:rPr>
        <w:t>s dry seed contains 21.1</w:t>
      </w:r>
      <w:ins w:id="63" w:author="TNBI" w:date="2025-05-23T06:37:00Z">
        <w:r w:rsidR="00520627">
          <w:rPr>
            <w:rFonts w:ascii="Arial" w:hAnsi="Arial" w:cs="Arial"/>
          </w:rPr>
          <w:t>%</w:t>
        </w:r>
      </w:ins>
      <w:r w:rsidR="00517281">
        <w:rPr>
          <w:rFonts w:ascii="Arial" w:hAnsi="Arial" w:cs="Arial"/>
        </w:rPr>
        <w:t xml:space="preserve"> </w:t>
      </w:r>
      <w:del w:id="64" w:author="TNBI" w:date="2025-05-23T06:37:00Z">
        <w:r w:rsidR="00517281" w:rsidDel="00520627">
          <w:rPr>
            <w:rFonts w:ascii="Arial" w:hAnsi="Arial" w:cs="Arial"/>
          </w:rPr>
          <w:delText xml:space="preserve">percent </w:delText>
        </w:r>
      </w:del>
      <w:r w:rsidR="00517281">
        <w:rPr>
          <w:rFonts w:ascii="Arial" w:hAnsi="Arial" w:cs="Arial"/>
        </w:rPr>
        <w:t>protein, 69.9</w:t>
      </w:r>
      <w:ins w:id="65" w:author="TNBI" w:date="2025-05-23T06:37:00Z">
        <w:r w:rsidR="00520627">
          <w:rPr>
            <w:rFonts w:ascii="Arial" w:hAnsi="Arial" w:cs="Arial"/>
          </w:rPr>
          <w:t>%</w:t>
        </w:r>
      </w:ins>
      <w:r w:rsidR="00517281">
        <w:rPr>
          <w:rFonts w:ascii="Arial" w:hAnsi="Arial" w:cs="Arial"/>
        </w:rPr>
        <w:t xml:space="preserve"> </w:t>
      </w:r>
      <w:del w:id="66" w:author="TNBI" w:date="2025-05-23T06:37:00Z">
        <w:r w:rsidR="00517281" w:rsidDel="00520627">
          <w:rPr>
            <w:rFonts w:ascii="Arial" w:hAnsi="Arial" w:cs="Arial"/>
          </w:rPr>
          <w:delText>per</w:delText>
        </w:r>
        <w:r w:rsidRPr="00160053" w:rsidDel="00520627">
          <w:rPr>
            <w:rFonts w:ascii="Arial" w:hAnsi="Arial" w:cs="Arial"/>
          </w:rPr>
          <w:delText xml:space="preserve">cent </w:delText>
        </w:r>
      </w:del>
      <w:r w:rsidRPr="00160053">
        <w:rPr>
          <w:rFonts w:ascii="Arial" w:hAnsi="Arial" w:cs="Arial"/>
        </w:rPr>
        <w:t xml:space="preserve">carbohydrates, 1.7 </w:t>
      </w:r>
      <w:del w:id="67" w:author="TNBI" w:date="2025-05-23T06:37:00Z">
        <w:r w:rsidRPr="00160053" w:rsidDel="00520627">
          <w:rPr>
            <w:rFonts w:ascii="Arial" w:hAnsi="Arial" w:cs="Arial"/>
          </w:rPr>
          <w:delText xml:space="preserve">percent </w:delText>
        </w:r>
      </w:del>
      <w:ins w:id="68" w:author="TNBI" w:date="2025-05-23T06:37:00Z">
        <w:r w:rsidR="00520627">
          <w:rPr>
            <w:rFonts w:ascii="Arial" w:hAnsi="Arial" w:cs="Arial"/>
          </w:rPr>
          <w:t>%</w:t>
        </w:r>
        <w:r w:rsidR="00520627" w:rsidRPr="00160053">
          <w:rPr>
            <w:rFonts w:ascii="Arial" w:hAnsi="Arial" w:cs="Arial"/>
          </w:rPr>
          <w:t xml:space="preserve"> </w:t>
        </w:r>
      </w:ins>
      <w:r w:rsidRPr="00160053">
        <w:rPr>
          <w:rFonts w:ascii="Arial" w:hAnsi="Arial" w:cs="Arial"/>
        </w:rPr>
        <w:t>fat, 381 mg calcium, 425 mg phosphorous</w:t>
      </w:r>
      <w:ins w:id="69" w:author="TNBI" w:date="2025-05-23T06:37:00Z">
        <w:r w:rsidR="008D29AC">
          <w:rPr>
            <w:rFonts w:ascii="Arial" w:hAnsi="Arial" w:cs="Arial"/>
          </w:rPr>
          <w:t>,</w:t>
        </w:r>
      </w:ins>
      <w:r w:rsidRPr="00160053">
        <w:rPr>
          <w:rFonts w:ascii="Arial" w:hAnsi="Arial" w:cs="Arial"/>
        </w:rPr>
        <w:t xml:space="preserve"> and 12.4 mg iron per 100 g </w:t>
      </w:r>
      <w:del w:id="70" w:author="TNBI" w:date="2025-05-23T06:38:00Z">
        <w:r w:rsidRPr="00160053" w:rsidDel="008D29AC">
          <w:rPr>
            <w:rFonts w:ascii="Arial" w:hAnsi="Arial" w:cs="Arial"/>
          </w:rPr>
          <w:delText xml:space="preserve">of edible part </w:delText>
        </w:r>
      </w:del>
      <w:r w:rsidR="00E55401">
        <w:rPr>
          <w:rFonts w:ascii="Arial" w:hAnsi="Arial" w:cs="Arial"/>
        </w:rPr>
        <w:t>(</w:t>
      </w:r>
      <w:r w:rsidR="00E55401">
        <w:rPr>
          <w:rFonts w:ascii="Arial" w:eastAsiaTheme="minorEastAsia" w:hAnsi="Arial" w:cs="Arial"/>
        </w:rPr>
        <w:t>Ali and</w:t>
      </w:r>
      <w:ins w:id="71" w:author="TNBI" w:date="2025-05-23T06:38:00Z">
        <w:r w:rsidR="008D29AC">
          <w:rPr>
            <w:rFonts w:ascii="Arial" w:eastAsiaTheme="minorEastAsia" w:hAnsi="Arial" w:cs="Arial"/>
          </w:rPr>
          <w:t xml:space="preserve"> </w:t>
        </w:r>
      </w:ins>
      <w:r w:rsidR="00E55401" w:rsidRPr="005D39A7">
        <w:rPr>
          <w:rFonts w:ascii="Arial" w:eastAsiaTheme="minorEastAsia" w:hAnsi="Arial" w:cs="Arial"/>
        </w:rPr>
        <w:t>Kushwaha</w:t>
      </w:r>
      <w:r w:rsidR="00E55401">
        <w:rPr>
          <w:rFonts w:ascii="Arial" w:eastAsiaTheme="minorEastAsia" w:hAnsi="Arial" w:cs="Arial"/>
        </w:rPr>
        <w:t xml:space="preserve">, </w:t>
      </w:r>
      <w:r w:rsidR="00E55401" w:rsidRPr="00C22BBF">
        <w:rPr>
          <w:rFonts w:ascii="Arial" w:eastAsiaTheme="minorEastAsia" w:hAnsi="Arial" w:cs="Arial"/>
        </w:rPr>
        <w:t>1987)</w:t>
      </w:r>
      <w:r w:rsidRPr="00C22BBF">
        <w:rPr>
          <w:rFonts w:ascii="Arial" w:hAnsi="Arial" w:cs="Arial"/>
        </w:rPr>
        <w:t>. French bean</w:t>
      </w:r>
      <w:r w:rsidR="00293478" w:rsidRPr="00C22BBF">
        <w:rPr>
          <w:rFonts w:ascii="Arial" w:hAnsi="Arial" w:cs="Arial"/>
        </w:rPr>
        <w:t xml:space="preserve"> is widely cultivated in the temperate and subtropical regions and also in many parts of the tropics</w:t>
      </w:r>
      <w:r w:rsidR="00593194" w:rsidRPr="00C22BBF">
        <w:rPr>
          <w:rFonts w:ascii="Arial" w:hAnsi="Arial" w:cs="Arial"/>
        </w:rPr>
        <w:t xml:space="preserve"> (Panda </w:t>
      </w:r>
      <w:r w:rsidR="00593194" w:rsidRPr="00C22BBF">
        <w:rPr>
          <w:rFonts w:ascii="Arial" w:hAnsi="Arial" w:cs="Arial"/>
          <w:i/>
          <w:iCs/>
        </w:rPr>
        <w:t>et al</w:t>
      </w:r>
      <w:r w:rsidR="00593194" w:rsidRPr="00C22BBF">
        <w:rPr>
          <w:rFonts w:ascii="Arial" w:hAnsi="Arial" w:cs="Arial"/>
        </w:rPr>
        <w:t>., 2023)</w:t>
      </w:r>
      <w:r w:rsidR="00293478" w:rsidRPr="00C22BBF">
        <w:rPr>
          <w:rFonts w:ascii="Arial" w:hAnsi="Arial" w:cs="Arial"/>
        </w:rPr>
        <w:t xml:space="preserve">. It is extensively grown commercially and </w:t>
      </w:r>
      <w:del w:id="72" w:author="TNBI" w:date="2025-05-23T06:43:00Z">
        <w:r w:rsidR="00293478" w:rsidRPr="00C22BBF" w:rsidDel="008D29AC">
          <w:rPr>
            <w:rFonts w:ascii="Arial" w:hAnsi="Arial" w:cs="Arial"/>
          </w:rPr>
          <w:delText xml:space="preserve">also </w:delText>
        </w:r>
      </w:del>
      <w:r w:rsidR="00293478" w:rsidRPr="00C22BBF">
        <w:rPr>
          <w:rFonts w:ascii="Arial" w:hAnsi="Arial" w:cs="Arial"/>
        </w:rPr>
        <w:t xml:space="preserve">in the home garden (Barge </w:t>
      </w:r>
      <w:r w:rsidR="00293478" w:rsidRPr="00C22BBF">
        <w:rPr>
          <w:rFonts w:ascii="Arial" w:hAnsi="Arial" w:cs="Arial"/>
          <w:i/>
          <w:iCs/>
        </w:rPr>
        <w:t>et al</w:t>
      </w:r>
      <w:r w:rsidR="00293478" w:rsidRPr="00C22BBF">
        <w:rPr>
          <w:rFonts w:ascii="Arial" w:hAnsi="Arial" w:cs="Arial"/>
        </w:rPr>
        <w:t>., 2022)</w:t>
      </w:r>
      <w:r w:rsidR="00593194" w:rsidRPr="00C22BBF">
        <w:rPr>
          <w:rFonts w:ascii="Arial" w:hAnsi="Arial" w:cs="Arial"/>
        </w:rPr>
        <w:t>.</w:t>
      </w:r>
      <w:ins w:id="73" w:author="TNBI" w:date="2025-05-23T06:38:00Z">
        <w:r w:rsidR="008D29AC">
          <w:rPr>
            <w:rFonts w:ascii="Arial" w:hAnsi="Arial" w:cs="Arial"/>
          </w:rPr>
          <w:t xml:space="preserve"> </w:t>
        </w:r>
      </w:ins>
      <w:r w:rsidR="00293478" w:rsidRPr="00C22BBF">
        <w:rPr>
          <w:rFonts w:ascii="Arial" w:hAnsi="Arial" w:cs="Arial"/>
        </w:rPr>
        <w:t xml:space="preserve">It </w:t>
      </w:r>
      <w:r w:rsidRPr="00C22BBF">
        <w:rPr>
          <w:rFonts w:ascii="Arial" w:hAnsi="Arial" w:cs="Arial"/>
        </w:rPr>
        <w:t xml:space="preserve">occupies special importance in </w:t>
      </w:r>
      <w:del w:id="74" w:author="TNBI" w:date="2025-05-23T06:43:00Z">
        <w:r w:rsidRPr="00C22BBF" w:rsidDel="008D29AC">
          <w:rPr>
            <w:rFonts w:ascii="Arial" w:hAnsi="Arial" w:cs="Arial"/>
          </w:rPr>
          <w:delText xml:space="preserve">terms of </w:delText>
        </w:r>
      </w:del>
      <w:r w:rsidRPr="00C22BBF">
        <w:rPr>
          <w:rFonts w:ascii="Arial" w:hAnsi="Arial" w:cs="Arial"/>
        </w:rPr>
        <w:t>production, acreage</w:t>
      </w:r>
      <w:ins w:id="75" w:author="TNBI" w:date="2025-05-23T06:38:00Z">
        <w:r w:rsidR="008D29AC">
          <w:rPr>
            <w:rFonts w:ascii="Arial" w:hAnsi="Arial" w:cs="Arial"/>
          </w:rPr>
          <w:t>,</w:t>
        </w:r>
      </w:ins>
      <w:r w:rsidRPr="00C22BBF">
        <w:rPr>
          <w:rFonts w:ascii="Arial" w:hAnsi="Arial" w:cs="Arial"/>
        </w:rPr>
        <w:t xml:space="preserve"> and economic return among all the vegetables grown in </w:t>
      </w:r>
      <w:ins w:id="76" w:author="TNBI" w:date="2025-05-23T06:44:00Z">
        <w:r w:rsidR="008D29AC">
          <w:rPr>
            <w:rFonts w:ascii="Arial" w:hAnsi="Arial" w:cs="Arial"/>
          </w:rPr>
          <w:t xml:space="preserve">the </w:t>
        </w:r>
      </w:ins>
      <w:r w:rsidRPr="00C22BBF">
        <w:rPr>
          <w:rFonts w:ascii="Arial" w:hAnsi="Arial" w:cs="Arial"/>
        </w:rPr>
        <w:t xml:space="preserve">New Alluvial zone of West Bengal. But non-application of adequate nutrients prevents the farmers </w:t>
      </w:r>
      <w:del w:id="77" w:author="TNBI" w:date="2025-05-23T06:45:00Z">
        <w:r w:rsidRPr="00C22BBF" w:rsidDel="008D29AC">
          <w:rPr>
            <w:rFonts w:ascii="Arial" w:hAnsi="Arial" w:cs="Arial"/>
          </w:rPr>
          <w:delText xml:space="preserve">for </w:delText>
        </w:r>
      </w:del>
      <w:ins w:id="78" w:author="TNBI" w:date="2025-05-23T06:45:00Z">
        <w:r w:rsidR="008D29AC">
          <w:rPr>
            <w:rFonts w:ascii="Arial" w:hAnsi="Arial" w:cs="Arial"/>
          </w:rPr>
          <w:t>from</w:t>
        </w:r>
        <w:r w:rsidR="008D29AC" w:rsidRPr="00C22BBF">
          <w:rPr>
            <w:rFonts w:ascii="Arial" w:hAnsi="Arial" w:cs="Arial"/>
          </w:rPr>
          <w:t xml:space="preserve"> </w:t>
        </w:r>
      </w:ins>
      <w:r w:rsidRPr="00C22BBF">
        <w:rPr>
          <w:rFonts w:ascii="Arial" w:hAnsi="Arial" w:cs="Arial"/>
        </w:rPr>
        <w:t xml:space="preserve">getting </w:t>
      </w:r>
      <w:ins w:id="79" w:author="TNBI" w:date="2025-05-23T06:45:00Z">
        <w:r w:rsidR="008D29AC">
          <w:rPr>
            <w:rFonts w:ascii="Arial" w:hAnsi="Arial" w:cs="Arial"/>
          </w:rPr>
          <w:t xml:space="preserve">the </w:t>
        </w:r>
      </w:ins>
      <w:r w:rsidRPr="00C22BBF">
        <w:rPr>
          <w:rFonts w:ascii="Arial" w:hAnsi="Arial" w:cs="Arial"/>
        </w:rPr>
        <w:t xml:space="preserve">desired yield from this vegetable. According to Banerjee </w:t>
      </w:r>
      <w:r w:rsidR="00E55401" w:rsidRPr="00C22BBF">
        <w:rPr>
          <w:rFonts w:ascii="Arial" w:hAnsi="Arial" w:cs="Arial"/>
        </w:rPr>
        <w:t xml:space="preserve">(1984), </w:t>
      </w:r>
      <w:del w:id="80" w:author="TNBI" w:date="2025-05-23T06:39:00Z">
        <w:r w:rsidR="00E55401" w:rsidRPr="00C22BBF" w:rsidDel="008D29AC">
          <w:rPr>
            <w:rFonts w:ascii="Arial" w:hAnsi="Arial" w:cs="Arial"/>
          </w:rPr>
          <w:delText>very less</w:delText>
        </w:r>
        <w:r w:rsidRPr="00C22BBF" w:rsidDel="008D29AC">
          <w:rPr>
            <w:rFonts w:ascii="Arial" w:hAnsi="Arial" w:cs="Arial"/>
          </w:rPr>
          <w:delText xml:space="preserve"> of our</w:delText>
        </w:r>
      </w:del>
      <w:ins w:id="81" w:author="TNBI" w:date="2025-05-23T06:39:00Z">
        <w:r w:rsidR="008D29AC">
          <w:rPr>
            <w:rFonts w:ascii="Arial" w:hAnsi="Arial" w:cs="Arial"/>
          </w:rPr>
          <w:t>limited</w:t>
        </w:r>
      </w:ins>
      <w:r w:rsidRPr="00C22BBF">
        <w:rPr>
          <w:rFonts w:ascii="Arial" w:hAnsi="Arial" w:cs="Arial"/>
        </w:rPr>
        <w:t xml:space="preserve"> fields are sown </w:t>
      </w:r>
      <w:del w:id="82" w:author="TNBI" w:date="2025-05-23T06:39:00Z">
        <w:r w:rsidRPr="00C22BBF" w:rsidDel="008D29AC">
          <w:rPr>
            <w:rFonts w:ascii="Arial" w:hAnsi="Arial" w:cs="Arial"/>
          </w:rPr>
          <w:delText xml:space="preserve">in </w:delText>
        </w:r>
      </w:del>
      <w:ins w:id="83" w:author="TNBI" w:date="2025-05-23T06:39:00Z">
        <w:r w:rsidR="008D29AC">
          <w:rPr>
            <w:rFonts w:ascii="Arial" w:hAnsi="Arial" w:cs="Arial"/>
          </w:rPr>
          <w:t>with</w:t>
        </w:r>
        <w:r w:rsidR="008D29AC" w:rsidRPr="00C22BBF">
          <w:rPr>
            <w:rFonts w:ascii="Arial" w:hAnsi="Arial" w:cs="Arial"/>
          </w:rPr>
          <w:t xml:space="preserve"> </w:t>
        </w:r>
      </w:ins>
      <w:r w:rsidRPr="00C22BBF">
        <w:rPr>
          <w:rFonts w:ascii="Arial" w:hAnsi="Arial" w:cs="Arial"/>
        </w:rPr>
        <w:t>quality seed</w:t>
      </w:r>
      <w:ins w:id="84" w:author="TNBI" w:date="2025-05-23T06:39:00Z">
        <w:r w:rsidR="008D29AC">
          <w:rPr>
            <w:rFonts w:ascii="Arial" w:hAnsi="Arial" w:cs="Arial"/>
          </w:rPr>
          <w:t>s</w:t>
        </w:r>
      </w:ins>
      <w:ins w:id="85" w:author="TNBI" w:date="2025-05-23T06:45:00Z">
        <w:r w:rsidR="008D29AC">
          <w:rPr>
            <w:rFonts w:ascii="Arial" w:hAnsi="Arial" w:cs="Arial"/>
          </w:rPr>
          <w:t>,</w:t>
        </w:r>
      </w:ins>
      <w:r w:rsidRPr="00C22BBF">
        <w:rPr>
          <w:rFonts w:ascii="Arial" w:hAnsi="Arial" w:cs="Arial"/>
        </w:rPr>
        <w:t xml:space="preserve"> and the remaining areas are covered by seed</w:t>
      </w:r>
      <w:ins w:id="86" w:author="TNBI" w:date="2025-05-23T06:40:00Z">
        <w:r w:rsidR="008D29AC">
          <w:rPr>
            <w:rFonts w:ascii="Arial" w:hAnsi="Arial" w:cs="Arial"/>
          </w:rPr>
          <w:t>s</w:t>
        </w:r>
      </w:ins>
      <w:r w:rsidRPr="00C22BBF">
        <w:rPr>
          <w:rFonts w:ascii="Arial" w:hAnsi="Arial" w:cs="Arial"/>
        </w:rPr>
        <w:t xml:space="preserve"> produced by farmers, </w:t>
      </w:r>
      <w:ins w:id="87" w:author="TNBI" w:date="2025-05-23T06:46:00Z">
        <w:r w:rsidR="008D29AC">
          <w:rPr>
            <w:rFonts w:ascii="Arial" w:hAnsi="Arial" w:cs="Arial"/>
          </w:rPr>
          <w:t xml:space="preserve">the </w:t>
        </w:r>
      </w:ins>
      <w:r w:rsidRPr="00C22BBF">
        <w:rPr>
          <w:rFonts w:ascii="Arial" w:hAnsi="Arial" w:cs="Arial"/>
        </w:rPr>
        <w:t xml:space="preserve">bulk of which is without any form of quality control. He also reported that by using quality seeds, yield could be increased substantially </w:t>
      </w:r>
      <w:r w:rsidR="00E55401" w:rsidRPr="00C22BBF">
        <w:rPr>
          <w:rFonts w:ascii="Arial" w:hAnsi="Arial" w:cs="Arial"/>
        </w:rPr>
        <w:t>(</w:t>
      </w:r>
      <w:r w:rsidR="00E55401" w:rsidRPr="00C22BBF">
        <w:rPr>
          <w:rFonts w:ascii="Arial" w:eastAsiaTheme="minorEastAsia" w:hAnsi="Arial" w:cs="Arial"/>
        </w:rPr>
        <w:t>Banerjee</w:t>
      </w:r>
      <w:ins w:id="88" w:author="TNBI" w:date="2025-05-23T06:40:00Z">
        <w:r w:rsidR="008D29AC">
          <w:rPr>
            <w:rFonts w:ascii="Arial" w:eastAsiaTheme="minorEastAsia" w:hAnsi="Arial" w:cs="Arial"/>
          </w:rPr>
          <w:t xml:space="preserve"> </w:t>
        </w:r>
      </w:ins>
      <w:r w:rsidR="00E55401" w:rsidRPr="00C22BBF">
        <w:rPr>
          <w:rFonts w:ascii="Arial" w:eastAsiaTheme="minorEastAsia" w:hAnsi="Arial" w:cs="Arial"/>
          <w:i/>
        </w:rPr>
        <w:t>et</w:t>
      </w:r>
      <w:ins w:id="89" w:author="TNBI" w:date="2025-05-23T06:40:00Z">
        <w:r w:rsidR="008D29AC">
          <w:rPr>
            <w:rFonts w:ascii="Arial" w:eastAsiaTheme="minorEastAsia" w:hAnsi="Arial" w:cs="Arial"/>
            <w:i/>
          </w:rPr>
          <w:t xml:space="preserve"> </w:t>
        </w:r>
      </w:ins>
      <w:r w:rsidR="00E55401" w:rsidRPr="00C22BBF">
        <w:rPr>
          <w:rFonts w:ascii="Arial" w:hAnsi="Arial" w:cs="Arial"/>
          <w:i/>
        </w:rPr>
        <w:t>al</w:t>
      </w:r>
      <w:r w:rsidR="00AE0E46" w:rsidRPr="00C22BBF">
        <w:rPr>
          <w:rFonts w:ascii="Arial" w:hAnsi="Arial" w:cs="Arial"/>
          <w:i/>
        </w:rPr>
        <w:t>.</w:t>
      </w:r>
      <w:r w:rsidR="00E55401" w:rsidRPr="00C22BBF">
        <w:rPr>
          <w:rFonts w:ascii="Arial" w:hAnsi="Arial" w:cs="Arial"/>
        </w:rPr>
        <w:t>, 1984)</w:t>
      </w:r>
      <w:r w:rsidR="00782793" w:rsidRPr="00C22BBF">
        <w:rPr>
          <w:rFonts w:ascii="Arial" w:hAnsi="Arial" w:cs="Arial"/>
        </w:rPr>
        <w:t>.</w:t>
      </w:r>
      <w:ins w:id="90" w:author="TNBI" w:date="2025-05-23T06:46:00Z">
        <w:r w:rsidR="008D29AC">
          <w:rPr>
            <w:rFonts w:ascii="Arial" w:hAnsi="Arial" w:cs="Arial"/>
          </w:rPr>
          <w:t xml:space="preserve"> </w:t>
        </w:r>
        <w:commentRangeStart w:id="91"/>
        <w:r w:rsidR="008D29AC">
          <w:rPr>
            <w:rFonts w:ascii="Arial" w:hAnsi="Arial" w:cs="Arial"/>
          </w:rPr>
          <w:t xml:space="preserve">The </w:t>
        </w:r>
      </w:ins>
      <w:del w:id="92" w:author="TNBI" w:date="2025-05-23T06:46:00Z">
        <w:r w:rsidR="001A1EF6" w:rsidRPr="00C22BBF" w:rsidDel="008D29AC">
          <w:rPr>
            <w:rFonts w:ascii="Arial" w:hAnsi="Arial" w:cs="Arial"/>
          </w:rPr>
          <w:delText>P</w:delText>
        </w:r>
      </w:del>
      <w:ins w:id="93" w:author="TNBI" w:date="2025-05-23T06:46:00Z">
        <w:r w:rsidR="008D29AC">
          <w:rPr>
            <w:rFonts w:ascii="Arial" w:hAnsi="Arial" w:cs="Arial"/>
          </w:rPr>
          <w:t>p</w:t>
        </w:r>
      </w:ins>
      <w:r w:rsidRPr="00C22BBF">
        <w:rPr>
          <w:rFonts w:ascii="Arial" w:hAnsi="Arial" w:cs="Arial"/>
        </w:rPr>
        <w:t xml:space="preserve">ractice </w:t>
      </w:r>
      <w:r w:rsidR="001A1EF6" w:rsidRPr="00C22BBF">
        <w:rPr>
          <w:rFonts w:ascii="Arial" w:hAnsi="Arial" w:cs="Arial"/>
        </w:rPr>
        <w:t xml:space="preserve">of seed treatment </w:t>
      </w:r>
      <w:r w:rsidRPr="00C22BBF">
        <w:rPr>
          <w:rFonts w:ascii="Arial" w:hAnsi="Arial" w:cs="Arial"/>
        </w:rPr>
        <w:t xml:space="preserve">involves applying plant growth regulators or protective agents to the seeds before planting to enhance germination, protect against diseases, and improve overall crop performance. </w:t>
      </w:r>
      <w:commentRangeEnd w:id="91"/>
      <w:r w:rsidR="00002DB1">
        <w:rPr>
          <w:rStyle w:val="CommentReference"/>
          <w:rFonts w:ascii="Times New Roman" w:hAnsi="Times New Roman"/>
          <w:lang w:val="nb-NO" w:eastAsia="nb-NO"/>
        </w:rPr>
        <w:commentReference w:id="91"/>
      </w:r>
      <w:r w:rsidRPr="00C22BBF">
        <w:rPr>
          <w:rFonts w:ascii="Arial" w:hAnsi="Arial" w:cs="Arial"/>
        </w:rPr>
        <w:t>Increasing the production of</w:t>
      </w:r>
      <w:ins w:id="94" w:author="TNBI" w:date="2025-05-23T06:40:00Z">
        <w:r w:rsidR="008D29AC">
          <w:rPr>
            <w:rFonts w:ascii="Arial" w:hAnsi="Arial" w:cs="Arial"/>
          </w:rPr>
          <w:t xml:space="preserve"> </w:t>
        </w:r>
      </w:ins>
      <w:r w:rsidR="001A1EF6" w:rsidRPr="00C22BBF">
        <w:rPr>
          <w:rFonts w:ascii="Arial" w:hAnsi="Arial" w:cs="Arial"/>
        </w:rPr>
        <w:t>high-quality</w:t>
      </w:r>
      <w:r w:rsidRPr="00C22BBF">
        <w:rPr>
          <w:rFonts w:ascii="Arial" w:hAnsi="Arial" w:cs="Arial"/>
        </w:rPr>
        <w:t xml:space="preserve"> French bean pods could be achieved through seed treatments </w:t>
      </w:r>
      <w:r w:rsidR="00AF3307" w:rsidRPr="00C22BBF">
        <w:rPr>
          <w:rFonts w:ascii="Arial" w:hAnsi="Arial" w:cs="Arial"/>
        </w:rPr>
        <w:t>with</w:t>
      </w:r>
      <w:r w:rsidRPr="00C22BBF">
        <w:rPr>
          <w:rFonts w:ascii="Arial" w:hAnsi="Arial" w:cs="Arial"/>
        </w:rPr>
        <w:t xml:space="preserve"> growth hormones</w:t>
      </w:r>
      <w:r w:rsidR="00AF3307" w:rsidRPr="00C22BBF">
        <w:rPr>
          <w:rFonts w:ascii="Arial" w:hAnsi="Arial" w:cs="Arial"/>
        </w:rPr>
        <w:t xml:space="preserve"> such as</w:t>
      </w:r>
      <w:r w:rsidRPr="00C22BBF">
        <w:rPr>
          <w:rFonts w:ascii="Arial" w:hAnsi="Arial" w:cs="Arial"/>
        </w:rPr>
        <w:t xml:space="preserve"> </w:t>
      </w:r>
      <w:commentRangeStart w:id="95"/>
      <w:r w:rsidRPr="00C22BBF">
        <w:rPr>
          <w:rFonts w:ascii="Arial" w:hAnsi="Arial" w:cs="Arial"/>
        </w:rPr>
        <w:t>GA</w:t>
      </w:r>
      <w:r w:rsidRPr="00C22BBF">
        <w:rPr>
          <w:rFonts w:ascii="Arial" w:hAnsi="Arial" w:cs="Arial"/>
          <w:vertAlign w:val="subscript"/>
        </w:rPr>
        <w:t>3</w:t>
      </w:r>
      <w:r w:rsidR="00AF3307" w:rsidRPr="00C22BBF">
        <w:rPr>
          <w:rFonts w:ascii="Arial" w:hAnsi="Arial" w:cs="Arial"/>
        </w:rPr>
        <w:t xml:space="preserve"> and </w:t>
      </w:r>
      <w:r w:rsidRPr="00C22BBF">
        <w:rPr>
          <w:rFonts w:ascii="Arial" w:hAnsi="Arial" w:cs="Arial"/>
        </w:rPr>
        <w:t>IAA</w:t>
      </w:r>
      <w:commentRangeEnd w:id="95"/>
      <w:r w:rsidR="008D29AC">
        <w:rPr>
          <w:rStyle w:val="CommentReference"/>
          <w:rFonts w:ascii="Times New Roman" w:hAnsi="Times New Roman"/>
          <w:lang w:val="nb-NO" w:eastAsia="nb-NO"/>
        </w:rPr>
        <w:commentReference w:id="95"/>
      </w:r>
      <w:r w:rsidRPr="00C22BBF">
        <w:rPr>
          <w:rFonts w:ascii="Arial" w:hAnsi="Arial" w:cs="Arial"/>
        </w:rPr>
        <w:t>.</w:t>
      </w:r>
      <w:ins w:id="96" w:author="TNBI" w:date="2025-05-23T06:40:00Z">
        <w:r w:rsidR="008D29AC">
          <w:rPr>
            <w:rFonts w:ascii="Arial" w:hAnsi="Arial" w:cs="Arial"/>
          </w:rPr>
          <w:t xml:space="preserve"> </w:t>
        </w:r>
      </w:ins>
      <w:r w:rsidR="004C00F5" w:rsidRPr="00C22BBF">
        <w:t>Plant growth regulators play a crucial role in increasing crop yields, and with the advent of low-cost technologies, agricultural production may now be increased at a never-before-seen rate (Prachi</w:t>
      </w:r>
      <w:r w:rsidR="00806E58" w:rsidRPr="00C22BBF">
        <w:rPr>
          <w:i/>
          <w:iCs/>
        </w:rPr>
        <w:t>et al</w:t>
      </w:r>
      <w:r w:rsidR="00806E58" w:rsidRPr="00C22BBF">
        <w:t>., 2025).</w:t>
      </w:r>
      <w:r w:rsidR="00AE18D6" w:rsidRPr="00C22BBF">
        <w:t xml:space="preserve"> In </w:t>
      </w:r>
      <w:del w:id="97" w:author="TNBI" w:date="2025-05-23T06:47:00Z">
        <w:r w:rsidR="00AE18D6" w:rsidRPr="00C22BBF" w:rsidDel="006F0972">
          <w:delText xml:space="preserve">the </w:delText>
        </w:r>
      </w:del>
      <w:r w:rsidR="00AE18D6" w:rsidRPr="00C22BBF">
        <w:t>recent years</w:t>
      </w:r>
      <w:r w:rsidR="00A01714" w:rsidRPr="00C22BBF">
        <w:t>,</w:t>
      </w:r>
      <w:r w:rsidR="00AE18D6" w:rsidRPr="00C22BBF">
        <w:t xml:space="preserve"> </w:t>
      </w:r>
      <w:ins w:id="98" w:author="TNBI" w:date="2025-05-23T06:48:00Z">
        <w:r w:rsidR="006F0972">
          <w:t xml:space="preserve">an </w:t>
        </w:r>
      </w:ins>
      <w:r w:rsidR="00AE18D6" w:rsidRPr="00C22BBF">
        <w:t xml:space="preserve">attempt has been </w:t>
      </w:r>
      <w:r w:rsidR="00816D7B" w:rsidRPr="00C22BBF">
        <w:t xml:space="preserve">also </w:t>
      </w:r>
      <w:r w:rsidR="00AE18D6" w:rsidRPr="00C22BBF">
        <w:t xml:space="preserve">made to see the impact </w:t>
      </w:r>
      <w:del w:id="99" w:author="TNBI" w:date="2025-05-23T06:48:00Z">
        <w:r w:rsidR="00AE18D6" w:rsidRPr="00C22BBF" w:rsidDel="006F0972">
          <w:delText xml:space="preserve">on </w:delText>
        </w:r>
      </w:del>
      <w:ins w:id="100" w:author="TNBI" w:date="2025-05-23T06:48:00Z">
        <w:r w:rsidR="006F0972">
          <w:t>of</w:t>
        </w:r>
        <w:r w:rsidR="006F0972" w:rsidRPr="00C22BBF">
          <w:t xml:space="preserve"> </w:t>
        </w:r>
      </w:ins>
      <w:r w:rsidR="00AE18D6" w:rsidRPr="00C22BBF">
        <w:t>minimizing the damage and loss caused by plant pathogens</w:t>
      </w:r>
      <w:r w:rsidR="00593194" w:rsidRPr="00C22BBF">
        <w:t xml:space="preserve"> by using growth regulators</w:t>
      </w:r>
      <w:r w:rsidR="00816D7B" w:rsidRPr="00C22BBF">
        <w:t xml:space="preserve"> (</w:t>
      </w:r>
      <w:r w:rsidR="00593194" w:rsidRPr="00C22BBF">
        <w:t xml:space="preserve">El-Fawy </w:t>
      </w:r>
      <w:r w:rsidR="00593194" w:rsidRPr="00C22BBF">
        <w:rPr>
          <w:i/>
          <w:iCs/>
        </w:rPr>
        <w:t>et al</w:t>
      </w:r>
      <w:r w:rsidR="00593194" w:rsidRPr="00C22BBF">
        <w:t>., 2017).</w:t>
      </w:r>
      <w:r w:rsidRPr="00C22BBF">
        <w:rPr>
          <w:rFonts w:ascii="Arial" w:hAnsi="Arial" w:cs="Arial"/>
        </w:rPr>
        <w:t xml:space="preserve"> Plant growth regulators can improve </w:t>
      </w:r>
      <w:del w:id="101" w:author="TNBI" w:date="2025-05-23T06:49:00Z">
        <w:r w:rsidRPr="00C22BBF" w:rsidDel="006F0972">
          <w:rPr>
            <w:rFonts w:ascii="Arial" w:hAnsi="Arial" w:cs="Arial"/>
          </w:rPr>
          <w:delText xml:space="preserve">the </w:delText>
        </w:r>
      </w:del>
      <w:r w:rsidRPr="00C22BBF">
        <w:rPr>
          <w:rFonts w:ascii="Arial" w:hAnsi="Arial" w:cs="Arial"/>
        </w:rPr>
        <w:t xml:space="preserve">physiological efficiency including photosynthetic ability </w:t>
      </w:r>
      <w:del w:id="102" w:author="TNBI" w:date="2025-05-23T06:49:00Z">
        <w:r w:rsidRPr="00C22BBF" w:rsidDel="006F0972">
          <w:rPr>
            <w:rFonts w:ascii="Arial" w:hAnsi="Arial" w:cs="Arial"/>
          </w:rPr>
          <w:delText xml:space="preserve">and </w:delText>
        </w:r>
      </w:del>
      <w:r w:rsidRPr="00C22BBF">
        <w:rPr>
          <w:rFonts w:ascii="Arial" w:hAnsi="Arial" w:cs="Arial"/>
        </w:rPr>
        <w:t>thereby helping in effective flower formation, fruit</w:t>
      </w:r>
      <w:ins w:id="103" w:author="TNBI" w:date="2025-05-23T06:49:00Z">
        <w:r w:rsidR="006F0972">
          <w:rPr>
            <w:rFonts w:ascii="Arial" w:hAnsi="Arial" w:cs="Arial"/>
          </w:rPr>
          <w:t>,</w:t>
        </w:r>
      </w:ins>
      <w:r w:rsidRPr="00C22BBF">
        <w:rPr>
          <w:rFonts w:ascii="Arial" w:hAnsi="Arial" w:cs="Arial"/>
        </w:rPr>
        <w:t xml:space="preserve"> and seed development and ultimately enhanc</w:t>
      </w:r>
      <w:ins w:id="104" w:author="TNBI" w:date="2025-05-23T06:49:00Z">
        <w:r w:rsidR="006F0972">
          <w:rPr>
            <w:rFonts w:ascii="Arial" w:hAnsi="Arial" w:cs="Arial"/>
          </w:rPr>
          <w:t>ing</w:t>
        </w:r>
      </w:ins>
      <w:del w:id="105" w:author="TNBI" w:date="2025-05-23T06:50:00Z">
        <w:r w:rsidRPr="00C22BBF" w:rsidDel="006F0972">
          <w:rPr>
            <w:rFonts w:ascii="Arial" w:hAnsi="Arial" w:cs="Arial"/>
          </w:rPr>
          <w:delText>e</w:delText>
        </w:r>
      </w:del>
      <w:r w:rsidRPr="00C22BBF">
        <w:rPr>
          <w:rFonts w:ascii="Arial" w:hAnsi="Arial" w:cs="Arial"/>
        </w:rPr>
        <w:t xml:space="preserve"> </w:t>
      </w:r>
      <w:ins w:id="106" w:author="TNBI" w:date="2025-05-23T06:50:00Z">
        <w:r w:rsidR="006F0972">
          <w:rPr>
            <w:rFonts w:ascii="Arial" w:hAnsi="Arial" w:cs="Arial"/>
          </w:rPr>
          <w:t xml:space="preserve">the </w:t>
        </w:r>
      </w:ins>
      <w:r w:rsidRPr="00C22BBF">
        <w:rPr>
          <w:rFonts w:ascii="Arial" w:hAnsi="Arial" w:cs="Arial"/>
        </w:rPr>
        <w:t xml:space="preserve">productivity of the crops </w:t>
      </w:r>
      <w:r w:rsidR="00782793" w:rsidRPr="00C22BBF">
        <w:rPr>
          <w:rFonts w:ascii="Arial" w:hAnsi="Arial" w:cs="Arial"/>
        </w:rPr>
        <w:t xml:space="preserve">(Kumar </w:t>
      </w:r>
      <w:r w:rsidR="00AE0E46" w:rsidRPr="00C22BBF">
        <w:rPr>
          <w:rFonts w:ascii="Arial" w:hAnsi="Arial" w:cs="Arial"/>
          <w:i/>
        </w:rPr>
        <w:t>et</w:t>
      </w:r>
      <w:r w:rsidR="00782793" w:rsidRPr="00C22BBF">
        <w:rPr>
          <w:rFonts w:ascii="Arial" w:hAnsi="Arial" w:cs="Arial"/>
          <w:i/>
        </w:rPr>
        <w:t xml:space="preserve"> al</w:t>
      </w:r>
      <w:r w:rsidR="00AE0E46" w:rsidRPr="00C22BBF">
        <w:rPr>
          <w:rFonts w:ascii="Arial" w:hAnsi="Arial" w:cs="Arial"/>
          <w:i/>
        </w:rPr>
        <w:t>.</w:t>
      </w:r>
      <w:r w:rsidR="00782793" w:rsidRPr="00C22BBF">
        <w:rPr>
          <w:rFonts w:ascii="Arial" w:hAnsi="Arial" w:cs="Arial"/>
        </w:rPr>
        <w:t>, 2018)</w:t>
      </w:r>
      <w:r w:rsidRPr="00C22BBF">
        <w:rPr>
          <w:rFonts w:ascii="Arial" w:hAnsi="Arial" w:cs="Arial"/>
        </w:rPr>
        <w:t>.</w:t>
      </w:r>
      <w:ins w:id="107" w:author="TNBI" w:date="2025-05-23T06:50:00Z">
        <w:r w:rsidR="006F0972">
          <w:rPr>
            <w:rFonts w:ascii="Arial" w:hAnsi="Arial" w:cs="Arial"/>
          </w:rPr>
          <w:t xml:space="preserve"> </w:t>
        </w:r>
      </w:ins>
      <w:r w:rsidRPr="00C22BBF">
        <w:rPr>
          <w:rFonts w:ascii="Arial" w:hAnsi="Arial" w:cs="Arial"/>
        </w:rPr>
        <w:t>Thus, the present investigation was done with the objective of finding out the influence of plant growth regulators (GA</w:t>
      </w:r>
      <w:r w:rsidRPr="00C22BBF">
        <w:rPr>
          <w:rFonts w:ascii="Arial" w:hAnsi="Arial" w:cs="Arial"/>
          <w:vertAlign w:val="subscript"/>
        </w:rPr>
        <w:t>3</w:t>
      </w:r>
      <w:r w:rsidRPr="00C22BBF">
        <w:rPr>
          <w:rFonts w:ascii="Arial" w:hAnsi="Arial" w:cs="Arial"/>
        </w:rPr>
        <w:t xml:space="preserve"> and IAA) and to check if </w:t>
      </w:r>
      <w:del w:id="108" w:author="TNBI" w:date="2025-05-23T06:53:00Z">
        <w:r w:rsidRPr="00C22BBF" w:rsidDel="006F0972">
          <w:rPr>
            <w:rFonts w:ascii="Arial" w:hAnsi="Arial" w:cs="Arial"/>
          </w:rPr>
          <w:delText xml:space="preserve">the </w:delText>
        </w:r>
      </w:del>
      <w:ins w:id="109" w:author="TNBI" w:date="2025-05-23T06:53:00Z">
        <w:r w:rsidR="006F0972">
          <w:rPr>
            <w:rFonts w:ascii="Arial" w:hAnsi="Arial" w:cs="Arial"/>
          </w:rPr>
          <w:t>any</w:t>
        </w:r>
        <w:r w:rsidR="006F0972" w:rsidRPr="00C22BBF">
          <w:rPr>
            <w:rFonts w:ascii="Arial" w:hAnsi="Arial" w:cs="Arial"/>
          </w:rPr>
          <w:t xml:space="preserve"> </w:t>
        </w:r>
      </w:ins>
      <w:r w:rsidRPr="00C22BBF">
        <w:rPr>
          <w:rFonts w:ascii="Arial" w:hAnsi="Arial" w:cs="Arial"/>
        </w:rPr>
        <w:t xml:space="preserve">synergistic effect </w:t>
      </w:r>
      <w:del w:id="110" w:author="TNBI" w:date="2025-05-23T06:53:00Z">
        <w:r w:rsidRPr="00C22BBF" w:rsidDel="006F0972">
          <w:rPr>
            <w:rFonts w:ascii="Arial" w:hAnsi="Arial" w:cs="Arial"/>
          </w:rPr>
          <w:delText>is present</w:delText>
        </w:r>
      </w:del>
      <w:ins w:id="111" w:author="TNBI" w:date="2025-05-23T06:53:00Z">
        <w:r w:rsidR="006F0972">
          <w:rPr>
            <w:rFonts w:ascii="Arial" w:hAnsi="Arial" w:cs="Arial"/>
          </w:rPr>
          <w:t>exists</w:t>
        </w:r>
      </w:ins>
      <w:r w:rsidRPr="00C22BBF">
        <w:rPr>
          <w:rFonts w:ascii="Arial" w:hAnsi="Arial" w:cs="Arial"/>
        </w:rPr>
        <w:t xml:space="preserve"> between GA</w:t>
      </w:r>
      <w:r w:rsidRPr="00C22BBF">
        <w:rPr>
          <w:rFonts w:ascii="Arial" w:hAnsi="Arial" w:cs="Arial"/>
          <w:vertAlign w:val="subscript"/>
        </w:rPr>
        <w:t>3</w:t>
      </w:r>
      <w:r w:rsidRPr="00C22BBF">
        <w:rPr>
          <w:rFonts w:ascii="Arial" w:hAnsi="Arial" w:cs="Arial"/>
        </w:rPr>
        <w:t xml:space="preserve"> and IAA </w:t>
      </w:r>
      <w:del w:id="112" w:author="TNBI" w:date="2025-05-23T06:53:00Z">
        <w:r w:rsidRPr="00C22BBF" w:rsidDel="006F0972">
          <w:rPr>
            <w:rFonts w:ascii="Arial" w:hAnsi="Arial" w:cs="Arial"/>
          </w:rPr>
          <w:delText xml:space="preserve">together </w:delText>
        </w:r>
      </w:del>
      <w:r w:rsidRPr="00C22BBF">
        <w:rPr>
          <w:rFonts w:ascii="Arial" w:hAnsi="Arial" w:cs="Arial"/>
        </w:rPr>
        <w:t>on seed</w:t>
      </w:r>
      <w:ins w:id="113" w:author="TNBI" w:date="2025-05-23T06:53:00Z">
        <w:r w:rsidR="006F0972">
          <w:rPr>
            <w:rFonts w:ascii="Arial" w:hAnsi="Arial" w:cs="Arial"/>
          </w:rPr>
          <w:t>ling</w:t>
        </w:r>
      </w:ins>
      <w:r w:rsidRPr="00C22BBF">
        <w:rPr>
          <w:rFonts w:ascii="Arial" w:hAnsi="Arial" w:cs="Arial"/>
        </w:rPr>
        <w:t xml:space="preserve"> quality parameters of French bean seed.</w:t>
      </w:r>
    </w:p>
    <w:p w:rsidR="00160053" w:rsidRPr="00FB3A86" w:rsidRDefault="00160053" w:rsidP="00441B6F">
      <w:pPr>
        <w:pStyle w:val="Body"/>
        <w:spacing w:after="0"/>
        <w:rPr>
          <w:rFonts w:ascii="Arial" w:hAnsi="Arial" w:cs="Arial"/>
        </w:rPr>
      </w:pPr>
    </w:p>
    <w:p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C22D4B">
        <w:rPr>
          <w:rFonts w:ascii="Arial" w:hAnsi="Arial" w:cs="Arial"/>
        </w:rPr>
        <w:t xml:space="preserve">s 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:rsidR="00C22D4B" w:rsidRPr="006A1131" w:rsidRDefault="00C22D4B" w:rsidP="00C22D4B">
      <w:pPr>
        <w:pStyle w:val="Body"/>
        <w:spacing w:after="0"/>
        <w:rPr>
          <w:rFonts w:ascii="Arial" w:hAnsi="Arial" w:cs="Arial"/>
        </w:rPr>
      </w:pPr>
      <w:r w:rsidRPr="006A1131">
        <w:rPr>
          <w:rFonts w:ascii="Arial" w:hAnsi="Arial" w:cs="Arial"/>
        </w:rPr>
        <w:t xml:space="preserve">A laboratory experiment was carried out at </w:t>
      </w:r>
      <w:r w:rsidR="00C82578" w:rsidRPr="006A1131">
        <w:rPr>
          <w:rFonts w:ascii="Arial" w:hAnsi="Arial" w:cs="Arial"/>
        </w:rPr>
        <w:t xml:space="preserve">the </w:t>
      </w:r>
      <w:r w:rsidRPr="006A1131">
        <w:rPr>
          <w:rFonts w:ascii="Arial" w:hAnsi="Arial" w:cs="Arial"/>
        </w:rPr>
        <w:t>Department of Seed Science and Technology, Institute of Agricultural Science, Univer</w:t>
      </w:r>
      <w:r w:rsidR="00782793" w:rsidRPr="006A1131">
        <w:rPr>
          <w:rFonts w:ascii="Arial" w:hAnsi="Arial" w:cs="Arial"/>
        </w:rPr>
        <w:t>sity of Calcutta,</w:t>
      </w:r>
      <w:r w:rsidRPr="006A1131">
        <w:rPr>
          <w:rFonts w:ascii="Arial" w:hAnsi="Arial" w:cs="Arial"/>
        </w:rPr>
        <w:t xml:space="preserve"> to evaluate the influence of growth hormones</w:t>
      </w:r>
      <w:r w:rsidR="00C82578" w:rsidRPr="006A1131">
        <w:rPr>
          <w:rFonts w:ascii="Arial" w:hAnsi="Arial" w:cs="Arial"/>
        </w:rPr>
        <w:t xml:space="preserve"> seed treatment and</w:t>
      </w:r>
      <w:r w:rsidRPr="006A1131">
        <w:rPr>
          <w:rFonts w:ascii="Arial" w:hAnsi="Arial" w:cs="Arial"/>
        </w:rPr>
        <w:t xml:space="preserve"> compatibility of growth hormones in seed treatment on seed</w:t>
      </w:r>
      <w:ins w:id="114" w:author="TNBI" w:date="2025-05-23T06:52:00Z">
        <w:r w:rsidR="006F0972">
          <w:rPr>
            <w:rFonts w:ascii="Arial" w:hAnsi="Arial" w:cs="Arial"/>
          </w:rPr>
          <w:t>ling</w:t>
        </w:r>
      </w:ins>
      <w:r w:rsidRPr="006A1131">
        <w:rPr>
          <w:rFonts w:ascii="Arial" w:hAnsi="Arial" w:cs="Arial"/>
        </w:rPr>
        <w:t xml:space="preserve"> quality parameters of a French bean </w:t>
      </w:r>
      <w:commentRangeStart w:id="115"/>
      <w:del w:id="116" w:author="TNBI" w:date="2025-05-23T06:51:00Z">
        <w:r w:rsidRPr="006A1131" w:rsidDel="006F0972">
          <w:rPr>
            <w:rFonts w:ascii="Arial" w:hAnsi="Arial" w:cs="Arial"/>
          </w:rPr>
          <w:delText>(</w:delText>
        </w:r>
        <w:r w:rsidRPr="006A1131" w:rsidDel="006F0972">
          <w:rPr>
            <w:rFonts w:ascii="Arial" w:hAnsi="Arial" w:cs="Arial"/>
            <w:i/>
            <w:iCs/>
          </w:rPr>
          <w:delText xml:space="preserve">Phaseolus vulgaris </w:delText>
        </w:r>
        <w:r w:rsidRPr="006A1131" w:rsidDel="006F0972">
          <w:rPr>
            <w:rFonts w:ascii="Arial" w:hAnsi="Arial" w:cs="Arial"/>
          </w:rPr>
          <w:delText xml:space="preserve">L.) </w:delText>
        </w:r>
      </w:del>
      <w:commentRangeEnd w:id="115"/>
      <w:r w:rsidR="006F0972">
        <w:rPr>
          <w:rStyle w:val="CommentReference"/>
          <w:rFonts w:ascii="Times New Roman" w:hAnsi="Times New Roman"/>
          <w:lang w:val="nb-NO" w:eastAsia="nb-NO"/>
        </w:rPr>
        <w:commentReference w:id="115"/>
      </w:r>
      <w:r w:rsidR="00DF6344" w:rsidRPr="006A1131">
        <w:rPr>
          <w:rFonts w:ascii="Arial" w:hAnsi="Arial" w:cs="Arial"/>
        </w:rPr>
        <w:t>variety</w:t>
      </w:r>
      <w:r w:rsidRPr="006A1131">
        <w:rPr>
          <w:rFonts w:ascii="Arial" w:hAnsi="Arial" w:cs="Arial"/>
        </w:rPr>
        <w:t>. The experiment was carried out to study the effect of IAA and GA</w:t>
      </w:r>
      <w:r w:rsidRPr="006A1131">
        <w:rPr>
          <w:rFonts w:ascii="Arial" w:hAnsi="Arial" w:cs="Arial"/>
          <w:vertAlign w:val="subscript"/>
        </w:rPr>
        <w:t>3</w:t>
      </w:r>
      <w:r w:rsidRPr="006A1131">
        <w:rPr>
          <w:rFonts w:ascii="Arial" w:hAnsi="Arial" w:cs="Arial"/>
        </w:rPr>
        <w:t xml:space="preserve"> with different concentrations </w:t>
      </w:r>
      <w:commentRangeStart w:id="117"/>
      <w:r w:rsidRPr="006A1131">
        <w:rPr>
          <w:rFonts w:ascii="Arial" w:hAnsi="Arial" w:cs="Arial"/>
        </w:rPr>
        <w:t xml:space="preserve">i.e. 25 and 50 ppm </w:t>
      </w:r>
      <w:commentRangeEnd w:id="117"/>
      <w:r w:rsidR="0034290F">
        <w:rPr>
          <w:rStyle w:val="CommentReference"/>
          <w:rFonts w:ascii="Times New Roman" w:hAnsi="Times New Roman"/>
          <w:lang w:val="nb-NO" w:eastAsia="nb-NO"/>
        </w:rPr>
        <w:commentReference w:id="117"/>
      </w:r>
      <w:r w:rsidRPr="006A1131">
        <w:rPr>
          <w:rFonts w:ascii="Arial" w:hAnsi="Arial" w:cs="Arial"/>
        </w:rPr>
        <w:t>and different combination</w:t>
      </w:r>
      <w:ins w:id="118" w:author="TNBI" w:date="2025-05-24T08:13:00Z">
        <w:r w:rsidR="0028254E">
          <w:rPr>
            <w:rFonts w:ascii="Arial" w:hAnsi="Arial" w:cs="Arial"/>
          </w:rPr>
          <w:t>s</w:t>
        </w:r>
      </w:ins>
      <w:r w:rsidRPr="006A1131">
        <w:rPr>
          <w:rFonts w:ascii="Arial" w:hAnsi="Arial" w:cs="Arial"/>
        </w:rPr>
        <w:t xml:space="preserve"> of them for </w:t>
      </w:r>
      <w:r w:rsidR="006A1131" w:rsidRPr="006A1131">
        <w:rPr>
          <w:rFonts w:ascii="Arial" w:hAnsi="Arial" w:cs="Arial"/>
        </w:rPr>
        <w:t>three</w:t>
      </w:r>
      <w:r w:rsidRPr="006A1131">
        <w:rPr>
          <w:rFonts w:ascii="Arial" w:hAnsi="Arial" w:cs="Arial"/>
        </w:rPr>
        <w:t xml:space="preserve"> hours</w:t>
      </w:r>
      <w:r w:rsidR="004C68EF" w:rsidRPr="006A1131">
        <w:rPr>
          <w:rFonts w:ascii="Arial" w:hAnsi="Arial" w:cs="Arial"/>
        </w:rPr>
        <w:t xml:space="preserve"> on the seeds of ‘</w:t>
      </w:r>
      <w:commentRangeStart w:id="119"/>
      <w:r w:rsidR="004C68EF" w:rsidRPr="006A1131">
        <w:rPr>
          <w:rFonts w:ascii="Arial" w:hAnsi="Arial" w:cs="Arial"/>
        </w:rPr>
        <w:t>Mahima’, a</w:t>
      </w:r>
      <w:r w:rsidRPr="006A1131">
        <w:rPr>
          <w:rFonts w:ascii="Arial" w:hAnsi="Arial" w:cs="Arial"/>
        </w:rPr>
        <w:t xml:space="preserve"> local vari</w:t>
      </w:r>
      <w:r w:rsidR="009C187E" w:rsidRPr="006A1131">
        <w:rPr>
          <w:rFonts w:ascii="Arial" w:hAnsi="Arial" w:cs="Arial"/>
        </w:rPr>
        <w:t>ety of French bean</w:t>
      </w:r>
      <w:commentRangeEnd w:id="119"/>
      <w:r w:rsidR="0034290F">
        <w:rPr>
          <w:rStyle w:val="CommentReference"/>
          <w:rFonts w:ascii="Times New Roman" w:hAnsi="Times New Roman"/>
          <w:lang w:val="nb-NO" w:eastAsia="nb-NO"/>
        </w:rPr>
        <w:commentReference w:id="119"/>
      </w:r>
      <w:r w:rsidR="009C187E" w:rsidRPr="006A1131">
        <w:rPr>
          <w:rFonts w:ascii="Arial" w:hAnsi="Arial" w:cs="Arial"/>
        </w:rPr>
        <w:t xml:space="preserve">. </w:t>
      </w:r>
      <w:r w:rsidR="00517281" w:rsidRPr="006A1131">
        <w:rPr>
          <w:rFonts w:ascii="Arial" w:hAnsi="Arial" w:cs="Arial"/>
        </w:rPr>
        <w:t>Forty-five</w:t>
      </w:r>
      <w:r w:rsidRPr="006A1131">
        <w:rPr>
          <w:rFonts w:ascii="Arial" w:hAnsi="Arial" w:cs="Arial"/>
        </w:rPr>
        <w:t xml:space="preserve"> seeds were taken for </w:t>
      </w:r>
      <w:r w:rsidR="006A1131" w:rsidRPr="006A1131">
        <w:rPr>
          <w:rFonts w:ascii="Arial" w:hAnsi="Arial" w:cs="Arial"/>
        </w:rPr>
        <w:t>three</w:t>
      </w:r>
      <w:ins w:id="120" w:author="TNBI" w:date="2025-05-23T07:29:00Z">
        <w:r w:rsidR="0034290F">
          <w:rPr>
            <w:rFonts w:ascii="Arial" w:hAnsi="Arial" w:cs="Arial"/>
          </w:rPr>
          <w:t xml:space="preserve"> </w:t>
        </w:r>
      </w:ins>
      <w:r w:rsidR="004C68EF" w:rsidRPr="006A1131">
        <w:rPr>
          <w:rFonts w:ascii="Arial" w:hAnsi="Arial" w:cs="Arial"/>
        </w:rPr>
        <w:t>replications. T</w:t>
      </w:r>
      <w:r w:rsidRPr="006A1131">
        <w:rPr>
          <w:rFonts w:ascii="Arial" w:hAnsi="Arial" w:cs="Arial"/>
        </w:rPr>
        <w:t>he seeds were weighed</w:t>
      </w:r>
      <w:r w:rsidR="004C68EF" w:rsidRPr="006A1131">
        <w:rPr>
          <w:rFonts w:ascii="Arial" w:hAnsi="Arial" w:cs="Arial"/>
        </w:rPr>
        <w:t xml:space="preserve"> and </w:t>
      </w:r>
      <w:ins w:id="121" w:author="TNBI" w:date="2025-05-24T08:13:00Z">
        <w:r w:rsidR="0028254E">
          <w:rPr>
            <w:rFonts w:ascii="Arial" w:hAnsi="Arial" w:cs="Arial"/>
          </w:rPr>
          <w:t xml:space="preserve">the </w:t>
        </w:r>
      </w:ins>
      <w:r w:rsidR="004C68EF" w:rsidRPr="006A1131">
        <w:rPr>
          <w:rFonts w:ascii="Arial" w:hAnsi="Arial" w:cs="Arial"/>
        </w:rPr>
        <w:t>required solution was applied</w:t>
      </w:r>
      <w:r w:rsidRPr="006A1131">
        <w:rPr>
          <w:rFonts w:ascii="Arial" w:hAnsi="Arial" w:cs="Arial"/>
        </w:rPr>
        <w:t xml:space="preserve"> in </w:t>
      </w:r>
      <w:ins w:id="122" w:author="TNBI" w:date="2025-05-24T08:13:00Z">
        <w:r w:rsidR="0028254E">
          <w:rPr>
            <w:rFonts w:ascii="Arial" w:hAnsi="Arial" w:cs="Arial"/>
          </w:rPr>
          <w:t xml:space="preserve">a </w:t>
        </w:r>
      </w:ins>
      <w:r w:rsidR="00C82578" w:rsidRPr="006A1131">
        <w:rPr>
          <w:rFonts w:ascii="Arial" w:hAnsi="Arial" w:cs="Arial"/>
        </w:rPr>
        <w:t>1:5 ratio on</w:t>
      </w:r>
      <w:r w:rsidRPr="006A1131">
        <w:rPr>
          <w:rFonts w:ascii="Arial" w:hAnsi="Arial" w:cs="Arial"/>
        </w:rPr>
        <w:t xml:space="preserve"> </w:t>
      </w:r>
      <w:ins w:id="123" w:author="TNBI" w:date="2025-05-24T08:14:00Z">
        <w:r w:rsidR="0028254E">
          <w:rPr>
            <w:rFonts w:ascii="Arial" w:hAnsi="Arial" w:cs="Arial"/>
          </w:rPr>
          <w:t xml:space="preserve">a </w:t>
        </w:r>
      </w:ins>
      <w:r w:rsidRPr="006A1131">
        <w:rPr>
          <w:rFonts w:ascii="Arial" w:hAnsi="Arial" w:cs="Arial"/>
        </w:rPr>
        <w:t xml:space="preserve">weight basis. </w:t>
      </w:r>
      <w:r w:rsidR="006A1131" w:rsidRPr="006A1131">
        <w:rPr>
          <w:rFonts w:ascii="Arial" w:hAnsi="Arial" w:cs="Arial"/>
        </w:rPr>
        <w:t xml:space="preserve">Subsequently, </w:t>
      </w:r>
      <w:r w:rsidR="00593194" w:rsidRPr="006A1131">
        <w:rPr>
          <w:rFonts w:ascii="Arial" w:hAnsi="Arial" w:cs="Arial"/>
          <w:lang w:val="en-GB"/>
        </w:rPr>
        <w:t>seeds</w:t>
      </w:r>
      <w:r w:rsidR="006A1131" w:rsidRPr="006A1131">
        <w:rPr>
          <w:rFonts w:ascii="Arial" w:hAnsi="Arial" w:cs="Arial"/>
          <w:lang w:val="en-GB"/>
        </w:rPr>
        <w:t xml:space="preserve"> were soaked in aqueous solutions of the</w:t>
      </w:r>
      <w:r w:rsidR="006A1131">
        <w:rPr>
          <w:rFonts w:ascii="Arial" w:hAnsi="Arial" w:cs="Arial"/>
          <w:lang w:val="en-GB"/>
        </w:rPr>
        <w:t xml:space="preserve"> growth</w:t>
      </w:r>
      <w:r w:rsidR="006A1131" w:rsidRPr="006A1131">
        <w:rPr>
          <w:rFonts w:ascii="Arial" w:hAnsi="Arial" w:cs="Arial"/>
          <w:lang w:val="en-GB"/>
        </w:rPr>
        <w:t xml:space="preserve"> regulators for three hours and </w:t>
      </w:r>
      <w:commentRangeStart w:id="124"/>
      <w:r w:rsidR="006A1131" w:rsidRPr="006A1131">
        <w:rPr>
          <w:rFonts w:ascii="Arial" w:hAnsi="Arial" w:cs="Arial"/>
          <w:lang w:val="en-GB"/>
        </w:rPr>
        <w:t>tested under controlled conditions</w:t>
      </w:r>
      <w:ins w:id="125" w:author="TNBI" w:date="2025-05-23T07:29:00Z">
        <w:r w:rsidR="0034290F">
          <w:rPr>
            <w:rFonts w:ascii="Arial" w:hAnsi="Arial" w:cs="Arial"/>
            <w:lang w:val="en-GB"/>
          </w:rPr>
          <w:t xml:space="preserve"> </w:t>
        </w:r>
      </w:ins>
      <w:commentRangeEnd w:id="124"/>
      <w:ins w:id="126" w:author="TNBI" w:date="2025-05-23T07:52:00Z">
        <w:r w:rsidR="0060186E">
          <w:rPr>
            <w:rStyle w:val="CommentReference"/>
            <w:rFonts w:ascii="Times New Roman" w:hAnsi="Times New Roman"/>
            <w:lang w:val="nb-NO" w:eastAsia="nb-NO"/>
          </w:rPr>
          <w:commentReference w:id="124"/>
        </w:r>
      </w:ins>
      <w:r w:rsidRPr="006A1131">
        <w:rPr>
          <w:rFonts w:ascii="Arial" w:hAnsi="Arial" w:cs="Arial"/>
        </w:rPr>
        <w:t xml:space="preserve">as per the procedure given by ISTA Rules </w:t>
      </w:r>
      <w:r w:rsidR="00782793" w:rsidRPr="006A1131">
        <w:rPr>
          <w:rFonts w:ascii="Arial" w:hAnsi="Arial" w:cs="Arial"/>
        </w:rPr>
        <w:t>(</w:t>
      </w:r>
      <w:r w:rsidR="00782793" w:rsidRPr="006A1131">
        <w:rPr>
          <w:rFonts w:ascii="Arial" w:eastAsiaTheme="minorEastAsia" w:hAnsi="Arial" w:cs="Arial"/>
        </w:rPr>
        <w:t>Anonymous, 1996)</w:t>
      </w:r>
      <w:r w:rsidRPr="006A1131">
        <w:rPr>
          <w:rFonts w:ascii="Arial" w:hAnsi="Arial" w:cs="Arial"/>
        </w:rPr>
        <w:t xml:space="preserve">. </w:t>
      </w:r>
      <w:r w:rsidR="004C68EF" w:rsidRPr="006A1131">
        <w:rPr>
          <w:rFonts w:ascii="Arial" w:hAnsi="Arial" w:cs="Arial"/>
        </w:rPr>
        <w:t>Nine</w:t>
      </w:r>
      <w:r w:rsidRPr="006A1131">
        <w:rPr>
          <w:rFonts w:ascii="Arial" w:hAnsi="Arial" w:cs="Arial"/>
        </w:rPr>
        <w:t xml:space="preserve"> treatments were taken in</w:t>
      </w:r>
      <w:ins w:id="127" w:author="TNBI" w:date="2025-05-24T08:14:00Z">
        <w:r w:rsidR="0028254E">
          <w:rPr>
            <w:rFonts w:ascii="Arial" w:hAnsi="Arial" w:cs="Arial"/>
          </w:rPr>
          <w:t>to</w:t>
        </w:r>
      </w:ins>
      <w:r w:rsidRPr="006A1131">
        <w:rPr>
          <w:rFonts w:ascii="Arial" w:hAnsi="Arial" w:cs="Arial"/>
        </w:rPr>
        <w:t xml:space="preserve"> consideration </w:t>
      </w:r>
      <w:r w:rsidR="00782793" w:rsidRPr="006A1131">
        <w:rPr>
          <w:rFonts w:ascii="Arial" w:hAnsi="Arial" w:cs="Arial"/>
        </w:rPr>
        <w:t>as described in table 1.</w:t>
      </w:r>
    </w:p>
    <w:p w:rsidR="00C22D4B" w:rsidRDefault="00C22D4B" w:rsidP="00C22D4B">
      <w:pPr>
        <w:pStyle w:val="Body"/>
        <w:spacing w:after="0"/>
        <w:rPr>
          <w:rFonts w:ascii="Arial" w:hAnsi="Arial" w:cs="Arial"/>
          <w:b/>
        </w:rPr>
      </w:pPr>
    </w:p>
    <w:p w:rsidR="00C22D4B" w:rsidRDefault="00C22D4B" w:rsidP="001C05DD">
      <w:pPr>
        <w:pStyle w:val="Body"/>
        <w:spacing w:after="0"/>
        <w:jc w:val="center"/>
        <w:rPr>
          <w:rFonts w:ascii="Arial" w:hAnsi="Arial" w:cs="Arial"/>
          <w:b/>
        </w:rPr>
      </w:pPr>
      <w:r w:rsidRPr="00C22D4B">
        <w:rPr>
          <w:rFonts w:ascii="Arial" w:hAnsi="Arial" w:cs="Arial"/>
          <w:b/>
        </w:rPr>
        <w:t>Table 1: Details of Seed Treatments used in the experiment.</w:t>
      </w:r>
    </w:p>
    <w:p w:rsidR="00F60F8E" w:rsidRPr="00C22D4B" w:rsidRDefault="00F60F8E" w:rsidP="001C05DD">
      <w:pPr>
        <w:pStyle w:val="Body"/>
        <w:spacing w:after="0"/>
        <w:jc w:val="center"/>
        <w:rPr>
          <w:rFonts w:ascii="Arial" w:hAnsi="Arial" w:cs="Arial"/>
          <w:b/>
        </w:rPr>
      </w:pPr>
    </w:p>
    <w:tbl>
      <w:tblPr>
        <w:tblW w:w="5821" w:type="dxa"/>
        <w:jc w:val="center"/>
        <w:tblLook w:val="04A0"/>
      </w:tblPr>
      <w:tblGrid>
        <w:gridCol w:w="1433"/>
        <w:gridCol w:w="3224"/>
        <w:gridCol w:w="1164"/>
      </w:tblGrid>
      <w:tr w:rsidR="00C22D4B" w:rsidRPr="00C22D4B" w:rsidTr="00F60F8E">
        <w:trPr>
          <w:trHeight w:val="233"/>
          <w:jc w:val="center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C22D4B" w:rsidRPr="00C22D4B" w:rsidRDefault="00C22D4B" w:rsidP="001C05DD">
            <w:pPr>
              <w:pStyle w:val="Body"/>
              <w:spacing w:after="0"/>
              <w:jc w:val="center"/>
              <w:rPr>
                <w:rFonts w:ascii="Arial" w:hAnsi="Arial" w:cs="Arial"/>
                <w:b/>
              </w:rPr>
            </w:pPr>
            <w:r w:rsidRPr="00C22D4B">
              <w:rPr>
                <w:rFonts w:ascii="Arial" w:hAnsi="Arial" w:cs="Arial"/>
                <w:b/>
              </w:rPr>
              <w:t>Treatment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:rsidR="00C22D4B" w:rsidRPr="00C22D4B" w:rsidRDefault="00C22D4B" w:rsidP="001C05DD">
            <w:pPr>
              <w:pStyle w:val="Body"/>
              <w:spacing w:after="0"/>
              <w:jc w:val="center"/>
              <w:rPr>
                <w:rFonts w:ascii="Arial" w:hAnsi="Arial" w:cs="Arial"/>
                <w:b/>
              </w:rPr>
            </w:pPr>
            <w:r w:rsidRPr="00C22D4B">
              <w:rPr>
                <w:rFonts w:ascii="Arial" w:hAnsi="Arial" w:cs="Arial"/>
                <w:b/>
              </w:rPr>
              <w:t>Chemicals used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C22D4B" w:rsidRPr="00C22D4B" w:rsidRDefault="00C22D4B" w:rsidP="001C05DD">
            <w:pPr>
              <w:pStyle w:val="Body"/>
              <w:spacing w:after="0"/>
              <w:jc w:val="center"/>
              <w:rPr>
                <w:rFonts w:ascii="Arial" w:hAnsi="Arial" w:cs="Arial"/>
                <w:b/>
              </w:rPr>
            </w:pPr>
            <w:r w:rsidRPr="00C22D4B">
              <w:rPr>
                <w:rFonts w:ascii="Arial" w:hAnsi="Arial" w:cs="Arial"/>
                <w:b/>
              </w:rPr>
              <w:t>Duration</w:t>
            </w:r>
          </w:p>
        </w:tc>
      </w:tr>
      <w:tr w:rsidR="00C22D4B" w:rsidRPr="00C22D4B" w:rsidTr="00F60F8E">
        <w:trPr>
          <w:trHeight w:val="170"/>
          <w:jc w:val="center"/>
        </w:trPr>
        <w:tc>
          <w:tcPr>
            <w:tcW w:w="1433" w:type="dxa"/>
            <w:tcBorders>
              <w:top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Control(No-treatment)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-</w:t>
            </w:r>
          </w:p>
        </w:tc>
      </w:tr>
      <w:tr w:rsidR="00C22D4B" w:rsidRPr="00C22D4B" w:rsidTr="00F60F8E">
        <w:trPr>
          <w:trHeight w:val="215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 xml:space="preserve">3 </w:t>
            </w:r>
            <w:r w:rsidRPr="00C22D4B">
              <w:rPr>
                <w:rFonts w:ascii="Arial" w:hAnsi="Arial" w:cs="Arial"/>
              </w:rPr>
              <w:t>25ppm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242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3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 xml:space="preserve">3 </w:t>
            </w:r>
            <w:r w:rsidRPr="00C22D4B">
              <w:rPr>
                <w:rFonts w:ascii="Arial" w:hAnsi="Arial" w:cs="Arial"/>
              </w:rPr>
              <w:t>50 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260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lastRenderedPageBreak/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4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IAA 25 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251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5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IAA 50 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305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6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 xml:space="preserve">3 </w:t>
            </w:r>
            <w:r w:rsidRPr="00C22D4B">
              <w:rPr>
                <w:rFonts w:ascii="Arial" w:hAnsi="Arial" w:cs="Arial"/>
              </w:rPr>
              <w:t>25 ppm + IAA 25 ppm</w:t>
            </w:r>
          </w:p>
        </w:tc>
        <w:tc>
          <w:tcPr>
            <w:tcW w:w="1164" w:type="dxa"/>
          </w:tcPr>
          <w:p w:rsidR="00C22D4B" w:rsidRPr="00C22D4B" w:rsidRDefault="00F60F8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323"/>
          <w:jc w:val="center"/>
        </w:trPr>
        <w:tc>
          <w:tcPr>
            <w:tcW w:w="1433" w:type="dxa"/>
          </w:tcPr>
          <w:p w:rsidR="00C22D4B" w:rsidRPr="00C22D4B" w:rsidRDefault="00F60F8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F60F8E">
              <w:rPr>
                <w:rFonts w:ascii="Arial" w:hAnsi="Arial" w:cs="Arial"/>
                <w:b/>
              </w:rPr>
              <w:t>T</w:t>
            </w:r>
            <w:r w:rsidR="00C22D4B" w:rsidRPr="00C22D4B">
              <w:rPr>
                <w:rFonts w:ascii="Arial" w:hAnsi="Arial" w:cs="Arial"/>
                <w:b/>
                <w:vertAlign w:val="subscript"/>
              </w:rPr>
              <w:t>7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>3</w:t>
            </w:r>
            <w:r w:rsidRPr="00C22D4B">
              <w:rPr>
                <w:rFonts w:ascii="Arial" w:hAnsi="Arial" w:cs="Arial"/>
              </w:rPr>
              <w:t xml:space="preserve"> 50 ppm + IAA 50 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260"/>
          <w:jc w:val="center"/>
        </w:trPr>
        <w:tc>
          <w:tcPr>
            <w:tcW w:w="1433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8</w:t>
            </w:r>
          </w:p>
        </w:tc>
        <w:tc>
          <w:tcPr>
            <w:tcW w:w="322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 xml:space="preserve">3 </w:t>
            </w:r>
            <w:r w:rsidRPr="00C22D4B">
              <w:rPr>
                <w:rFonts w:ascii="Arial" w:hAnsi="Arial" w:cs="Arial"/>
              </w:rPr>
              <w:t xml:space="preserve">25 ppm + IAA </w:t>
            </w:r>
            <w:r w:rsidRPr="00917169">
              <w:rPr>
                <w:rFonts w:ascii="Arial" w:hAnsi="Arial" w:cs="Arial"/>
              </w:rPr>
              <w:t>50 ppm</w:t>
            </w:r>
          </w:p>
        </w:tc>
        <w:tc>
          <w:tcPr>
            <w:tcW w:w="1164" w:type="dxa"/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  <w:tr w:rsidR="00C22D4B" w:rsidRPr="00C22D4B" w:rsidTr="00F60F8E">
        <w:trPr>
          <w:trHeight w:val="260"/>
          <w:jc w:val="center"/>
        </w:trPr>
        <w:tc>
          <w:tcPr>
            <w:tcW w:w="1433" w:type="dxa"/>
            <w:tcBorders>
              <w:bottom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C22D4B">
              <w:rPr>
                <w:rFonts w:ascii="Arial" w:hAnsi="Arial" w:cs="Arial"/>
                <w:b/>
              </w:rPr>
              <w:t>T</w:t>
            </w:r>
            <w:r w:rsidRPr="00C22D4B">
              <w:rPr>
                <w:rFonts w:ascii="Arial" w:hAnsi="Arial" w:cs="Arial"/>
                <w:b/>
                <w:vertAlign w:val="subscript"/>
              </w:rPr>
              <w:t>9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GA</w:t>
            </w:r>
            <w:r w:rsidRPr="00C22D4B">
              <w:rPr>
                <w:rFonts w:ascii="Arial" w:hAnsi="Arial" w:cs="Arial"/>
                <w:vertAlign w:val="subscript"/>
              </w:rPr>
              <w:t xml:space="preserve">3 </w:t>
            </w:r>
            <w:r w:rsidRPr="00C22D4B">
              <w:rPr>
                <w:rFonts w:ascii="Arial" w:hAnsi="Arial" w:cs="Arial"/>
              </w:rPr>
              <w:t>50 ppm + IAA 25 ppm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22D4B" w:rsidRPr="00C22D4B" w:rsidRDefault="00C22D4B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C22D4B">
              <w:rPr>
                <w:rFonts w:ascii="Arial" w:hAnsi="Arial" w:cs="Arial"/>
              </w:rPr>
              <w:t>3 hours</w:t>
            </w:r>
          </w:p>
        </w:tc>
      </w:tr>
    </w:tbl>
    <w:p w:rsidR="00C22D4B" w:rsidRPr="00C22D4B" w:rsidRDefault="00C22D4B" w:rsidP="00F60F8E">
      <w:pPr>
        <w:pStyle w:val="Body"/>
        <w:spacing w:after="0"/>
        <w:rPr>
          <w:rFonts w:ascii="Arial" w:hAnsi="Arial" w:cs="Arial"/>
        </w:rPr>
      </w:pPr>
    </w:p>
    <w:p w:rsidR="00C22D4B" w:rsidRPr="00C22D4B" w:rsidRDefault="00C22D4B" w:rsidP="00C22D4B">
      <w:pPr>
        <w:pStyle w:val="Body"/>
        <w:spacing w:after="0"/>
        <w:rPr>
          <w:rFonts w:ascii="Arial" w:hAnsi="Arial" w:cs="Arial"/>
        </w:rPr>
      </w:pPr>
      <w:r w:rsidRPr="00C22D4B">
        <w:rPr>
          <w:rFonts w:ascii="Arial" w:hAnsi="Arial" w:cs="Arial"/>
        </w:rPr>
        <w:t>The experiment was laid out in a Complete Randomized Design with three replications. The paramete</w:t>
      </w:r>
      <w:r w:rsidR="009C187E">
        <w:rPr>
          <w:rFonts w:ascii="Arial" w:hAnsi="Arial" w:cs="Arial"/>
        </w:rPr>
        <w:t xml:space="preserve">rs </w:t>
      </w:r>
      <w:r w:rsidR="00945D84">
        <w:rPr>
          <w:rFonts w:ascii="Arial" w:hAnsi="Arial" w:cs="Arial"/>
        </w:rPr>
        <w:t>studied were germination (%)</w:t>
      </w:r>
      <w:r w:rsidRPr="00C22D4B">
        <w:rPr>
          <w:rFonts w:ascii="Arial" w:hAnsi="Arial" w:cs="Arial"/>
        </w:rPr>
        <w:t>, shoot length (cm), root length (cm), seedling length (</w:t>
      </w:r>
      <w:ins w:id="128" w:author="TNBI" w:date="2025-05-24T10:36:00Z">
        <w:r w:rsidR="006E6660">
          <w:rPr>
            <w:rFonts w:ascii="Arial" w:hAnsi="Arial" w:cs="Arial"/>
          </w:rPr>
          <w:t xml:space="preserve">shoot + root lengths, </w:t>
        </w:r>
      </w:ins>
      <w:r w:rsidRPr="00C22D4B">
        <w:rPr>
          <w:rFonts w:ascii="Arial" w:hAnsi="Arial" w:cs="Arial"/>
        </w:rPr>
        <w:t xml:space="preserve">cm), seedling fresh weight (g), </w:t>
      </w:r>
      <w:commentRangeStart w:id="129"/>
      <w:r w:rsidRPr="00C22D4B">
        <w:rPr>
          <w:rFonts w:ascii="Arial" w:hAnsi="Arial" w:cs="Arial"/>
        </w:rPr>
        <w:t>seedling dry weight (g)</w:t>
      </w:r>
      <w:commentRangeEnd w:id="129"/>
      <w:r w:rsidR="006E6660">
        <w:rPr>
          <w:rStyle w:val="CommentReference"/>
          <w:rFonts w:ascii="Times New Roman" w:hAnsi="Times New Roman"/>
          <w:lang w:val="nb-NO" w:eastAsia="nb-NO"/>
        </w:rPr>
        <w:commentReference w:id="129"/>
      </w:r>
      <w:r w:rsidRPr="00C22D4B">
        <w:rPr>
          <w:rFonts w:ascii="Arial" w:hAnsi="Arial" w:cs="Arial"/>
        </w:rPr>
        <w:t xml:space="preserve">, </w:t>
      </w:r>
      <w:commentRangeStart w:id="130"/>
      <w:r w:rsidRPr="00C22D4B">
        <w:rPr>
          <w:rFonts w:ascii="Arial" w:hAnsi="Arial" w:cs="Arial"/>
        </w:rPr>
        <w:t>vigour index</w:t>
      </w:r>
      <w:r w:rsidR="00E56A9F">
        <w:rPr>
          <w:rFonts w:ascii="Arial" w:hAnsi="Arial" w:cs="Arial"/>
        </w:rPr>
        <w:t>-</w:t>
      </w:r>
      <w:r w:rsidRPr="00C22D4B">
        <w:rPr>
          <w:rFonts w:ascii="Arial" w:hAnsi="Arial" w:cs="Arial"/>
        </w:rPr>
        <w:t>I</w:t>
      </w:r>
      <w:ins w:id="131" w:author="TNBI" w:date="2025-05-24T08:16:00Z">
        <w:r w:rsidR="00F51F48">
          <w:rPr>
            <w:rFonts w:ascii="Arial" w:hAnsi="Arial" w:cs="Arial"/>
          </w:rPr>
          <w:t>,</w:t>
        </w:r>
      </w:ins>
      <w:r w:rsidRPr="00C22D4B">
        <w:rPr>
          <w:rFonts w:ascii="Arial" w:hAnsi="Arial" w:cs="Arial"/>
        </w:rPr>
        <w:t xml:space="preserve"> and vigour index</w:t>
      </w:r>
      <w:r w:rsidR="00E56A9F">
        <w:rPr>
          <w:rFonts w:ascii="Arial" w:hAnsi="Arial" w:cs="Arial"/>
        </w:rPr>
        <w:t>-</w:t>
      </w:r>
      <w:r w:rsidRPr="00C22D4B">
        <w:rPr>
          <w:rFonts w:ascii="Arial" w:hAnsi="Arial" w:cs="Arial"/>
        </w:rPr>
        <w:t>II.</w:t>
      </w:r>
      <w:commentRangeEnd w:id="130"/>
      <w:r w:rsidR="006E6660">
        <w:rPr>
          <w:rStyle w:val="CommentReference"/>
          <w:rFonts w:ascii="Times New Roman" w:hAnsi="Times New Roman"/>
          <w:lang w:val="nb-NO" w:eastAsia="nb-NO"/>
        </w:rPr>
        <w:commentReference w:id="130"/>
      </w:r>
      <w:r w:rsidRPr="00C22D4B">
        <w:rPr>
          <w:rFonts w:ascii="Arial" w:hAnsi="Arial" w:cs="Arial"/>
        </w:rPr>
        <w:t xml:space="preserve"> Observations were recorded on ten randomly selected seed</w:t>
      </w:r>
      <w:ins w:id="132" w:author="TNBI" w:date="2025-05-24T08:16:00Z">
        <w:r w:rsidR="00F51F48">
          <w:rPr>
            <w:rFonts w:ascii="Arial" w:hAnsi="Arial" w:cs="Arial"/>
          </w:rPr>
          <w:t>s</w:t>
        </w:r>
      </w:ins>
      <w:r w:rsidRPr="00C22D4B">
        <w:rPr>
          <w:rFonts w:ascii="Arial" w:hAnsi="Arial" w:cs="Arial"/>
        </w:rPr>
        <w:t xml:space="preserve"> for all the parameters from each replication. </w:t>
      </w:r>
    </w:p>
    <w:p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:rsidR="005D475E" w:rsidRPr="00FB3A86" w:rsidRDefault="005D475E" w:rsidP="00441B6F">
      <w:pPr>
        <w:pStyle w:val="Body"/>
        <w:spacing w:after="0"/>
        <w:rPr>
          <w:rFonts w:ascii="Arial" w:hAnsi="Arial" w:cs="Arial"/>
        </w:rPr>
      </w:pPr>
    </w:p>
    <w:p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:rsidR="00790ADA" w:rsidRPr="00FB3A86" w:rsidRDefault="00790ADA" w:rsidP="00441B6F">
      <w:pPr>
        <w:pStyle w:val="Head1"/>
        <w:spacing w:after="0"/>
        <w:jc w:val="both"/>
        <w:rPr>
          <w:rFonts w:ascii="Arial" w:hAnsi="Arial" w:cs="Arial"/>
        </w:rPr>
      </w:pPr>
    </w:p>
    <w:p w:rsidR="005D475E" w:rsidRPr="005D475E" w:rsidRDefault="005D475E" w:rsidP="005D475E">
      <w:pPr>
        <w:pStyle w:val="Body"/>
        <w:rPr>
          <w:rFonts w:ascii="Arial" w:hAnsi="Arial" w:cs="Arial"/>
        </w:rPr>
      </w:pPr>
      <w:r w:rsidRPr="005D475E">
        <w:rPr>
          <w:rFonts w:ascii="Arial" w:hAnsi="Arial" w:cs="Arial"/>
        </w:rPr>
        <w:t xml:space="preserve">The data revealed that </w:t>
      </w:r>
      <w:del w:id="133" w:author="TNBI" w:date="2025-05-24T08:18:00Z">
        <w:r w:rsidRPr="005D475E" w:rsidDel="00F51F48">
          <w:rPr>
            <w:rFonts w:ascii="Arial" w:hAnsi="Arial" w:cs="Arial"/>
          </w:rPr>
          <w:delText xml:space="preserve">all the </w:delText>
        </w:r>
      </w:del>
      <w:ins w:id="134" w:author="TNBI" w:date="2025-05-24T08:18:00Z">
        <w:r w:rsidR="00F51F48">
          <w:rPr>
            <w:rFonts w:ascii="Arial" w:hAnsi="Arial" w:cs="Arial"/>
          </w:rPr>
          <w:t>pre-treatment of seeds with different</w:t>
        </w:r>
      </w:ins>
      <w:ins w:id="135" w:author="TNBI" w:date="2025-05-24T08:17:00Z">
        <w:r w:rsidR="00F51F48">
          <w:rPr>
            <w:rFonts w:ascii="Arial" w:hAnsi="Arial" w:cs="Arial"/>
          </w:rPr>
          <w:t xml:space="preserve"> </w:t>
        </w:r>
      </w:ins>
      <w:ins w:id="136" w:author="TNBI" w:date="2025-05-23T07:31:00Z">
        <w:r w:rsidR="0034290F" w:rsidRPr="006A1131">
          <w:rPr>
            <w:rFonts w:ascii="Arial" w:hAnsi="Arial" w:cs="Arial"/>
          </w:rPr>
          <w:t>IAA and GA</w:t>
        </w:r>
        <w:r w:rsidR="0034290F" w:rsidRPr="006A1131">
          <w:rPr>
            <w:rFonts w:ascii="Arial" w:hAnsi="Arial" w:cs="Arial"/>
            <w:vertAlign w:val="subscript"/>
          </w:rPr>
          <w:t>3</w:t>
        </w:r>
        <w:r w:rsidR="0034290F">
          <w:rPr>
            <w:rFonts w:ascii="Arial" w:hAnsi="Arial" w:cs="Arial"/>
            <w:vertAlign w:val="subscript"/>
          </w:rPr>
          <w:t xml:space="preserve"> </w:t>
        </w:r>
        <w:r w:rsidR="009E5D78" w:rsidRPr="009E5D78">
          <w:rPr>
            <w:rFonts w:ascii="Arial" w:hAnsi="Arial" w:cs="Arial"/>
            <w:rPrChange w:id="137" w:author="TNBI" w:date="2025-05-23T07:31:00Z">
              <w:rPr>
                <w:rFonts w:ascii="Arial" w:hAnsi="Arial" w:cs="Arial"/>
                <w:vertAlign w:val="subscript"/>
              </w:rPr>
            </w:rPrChange>
          </w:rPr>
          <w:t>co</w:t>
        </w:r>
        <w:r w:rsidR="0034290F">
          <w:rPr>
            <w:rFonts w:ascii="Arial" w:hAnsi="Arial" w:cs="Arial"/>
          </w:rPr>
          <w:t xml:space="preserve">ncentrations </w:t>
        </w:r>
      </w:ins>
      <w:ins w:id="138" w:author="TNBI" w:date="2025-05-24T08:19:00Z">
        <w:r w:rsidR="00F51F48">
          <w:rPr>
            <w:rFonts w:ascii="Arial" w:hAnsi="Arial" w:cs="Arial"/>
          </w:rPr>
          <w:t>or</w:t>
        </w:r>
      </w:ins>
      <w:ins w:id="139" w:author="TNBI" w:date="2025-05-23T07:31:00Z">
        <w:r w:rsidR="0034290F">
          <w:rPr>
            <w:rFonts w:ascii="Arial" w:hAnsi="Arial" w:cs="Arial"/>
          </w:rPr>
          <w:t xml:space="preserve"> their combinations</w:t>
        </w:r>
      </w:ins>
      <w:ins w:id="140" w:author="TNBI" w:date="2025-05-23T07:32:00Z">
        <w:r w:rsidR="0034290F">
          <w:rPr>
            <w:rFonts w:ascii="Arial" w:hAnsi="Arial" w:cs="Arial"/>
          </w:rPr>
          <w:t xml:space="preserve"> </w:t>
        </w:r>
      </w:ins>
      <w:del w:id="141" w:author="TNBI" w:date="2025-05-23T07:31:00Z">
        <w:r w:rsidRPr="005D475E" w:rsidDel="0034290F">
          <w:rPr>
            <w:rFonts w:ascii="Arial" w:hAnsi="Arial" w:cs="Arial"/>
          </w:rPr>
          <w:delText xml:space="preserve">treatments </w:delText>
        </w:r>
      </w:del>
      <w:del w:id="142" w:author="TNBI" w:date="2025-05-24T08:19:00Z">
        <w:r w:rsidRPr="005D475E" w:rsidDel="00F51F48">
          <w:rPr>
            <w:rFonts w:ascii="Arial" w:hAnsi="Arial" w:cs="Arial"/>
          </w:rPr>
          <w:delText xml:space="preserve">exhibited significant </w:delText>
        </w:r>
      </w:del>
      <w:del w:id="143" w:author="TNBI" w:date="2025-05-23T07:32:00Z">
        <w:r w:rsidRPr="005D475E" w:rsidDel="0034290F">
          <w:rPr>
            <w:rFonts w:ascii="Arial" w:hAnsi="Arial" w:cs="Arial"/>
          </w:rPr>
          <w:delText xml:space="preserve">performance </w:delText>
        </w:r>
      </w:del>
      <w:ins w:id="144" w:author="TNBI" w:date="2025-05-24T08:19:00Z">
        <w:r w:rsidR="00F51F48">
          <w:rPr>
            <w:rFonts w:ascii="Arial" w:hAnsi="Arial" w:cs="Arial"/>
          </w:rPr>
          <w:t xml:space="preserve">significantly improved seed germination and seedling quality </w:t>
        </w:r>
      </w:ins>
      <w:r w:rsidRPr="005D475E">
        <w:rPr>
          <w:rFonts w:ascii="Arial" w:hAnsi="Arial" w:cs="Arial"/>
        </w:rPr>
        <w:t xml:space="preserve">over control. Germination (%) ranged from 64.44 to 93.33 (Table 2). The </w:t>
      </w:r>
      <w:del w:id="145" w:author="TNBI" w:date="2025-05-23T07:33:00Z">
        <w:r w:rsidRPr="005D475E" w:rsidDel="0034290F">
          <w:rPr>
            <w:rFonts w:ascii="Arial" w:hAnsi="Arial" w:cs="Arial"/>
          </w:rPr>
          <w:delText xml:space="preserve">significantly </w:delText>
        </w:r>
      </w:del>
      <w:r w:rsidRPr="005D475E">
        <w:rPr>
          <w:rFonts w:ascii="Arial" w:hAnsi="Arial" w:cs="Arial"/>
        </w:rPr>
        <w:t xml:space="preserve">maximum germination </w:t>
      </w:r>
      <w:del w:id="146" w:author="TNBI" w:date="2025-05-24T08:20:00Z">
        <w:r w:rsidRPr="005D475E" w:rsidDel="00F51F48">
          <w:rPr>
            <w:rFonts w:ascii="Arial" w:hAnsi="Arial" w:cs="Arial"/>
          </w:rPr>
          <w:delText>(</w:delText>
        </w:r>
      </w:del>
      <w:ins w:id="147" w:author="TNBI" w:date="2025-05-24T08:20:00Z">
        <w:r w:rsidR="00F51F48">
          <w:rPr>
            <w:rFonts w:ascii="Arial" w:hAnsi="Arial" w:cs="Arial"/>
          </w:rPr>
          <w:t xml:space="preserve">of </w:t>
        </w:r>
      </w:ins>
      <w:r w:rsidRPr="005D475E">
        <w:rPr>
          <w:rFonts w:ascii="Arial" w:hAnsi="Arial" w:cs="Arial"/>
        </w:rPr>
        <w:t>93.33%</w:t>
      </w:r>
      <w:del w:id="148" w:author="TNBI" w:date="2025-05-24T08:20:00Z">
        <w:r w:rsidRPr="005D475E" w:rsidDel="00F51F48">
          <w:rPr>
            <w:rFonts w:ascii="Arial" w:hAnsi="Arial" w:cs="Arial"/>
          </w:rPr>
          <w:delText>)</w:delText>
        </w:r>
      </w:del>
      <w:r w:rsidRPr="005D475E">
        <w:rPr>
          <w:rFonts w:ascii="Arial" w:hAnsi="Arial" w:cs="Arial"/>
        </w:rPr>
        <w:t xml:space="preserve"> was observed in 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(GA</w:t>
      </w:r>
      <w:r w:rsidRPr="005D475E">
        <w:rPr>
          <w:rFonts w:ascii="Arial" w:hAnsi="Arial" w:cs="Arial"/>
          <w:vertAlign w:val="subscript"/>
        </w:rPr>
        <w:t xml:space="preserve">3 </w:t>
      </w:r>
      <w:r w:rsidRPr="005D475E">
        <w:rPr>
          <w:rFonts w:ascii="Arial" w:hAnsi="Arial" w:cs="Arial"/>
        </w:rPr>
        <w:t>50ppm) followed by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(GA</w:t>
      </w:r>
      <w:r w:rsidRPr="005D475E">
        <w:rPr>
          <w:rFonts w:ascii="Arial" w:hAnsi="Arial" w:cs="Arial"/>
          <w:vertAlign w:val="subscript"/>
        </w:rPr>
        <w:t xml:space="preserve">3 </w:t>
      </w:r>
      <w:r w:rsidRPr="005D475E">
        <w:rPr>
          <w:rFonts w:ascii="Arial" w:hAnsi="Arial" w:cs="Arial"/>
        </w:rPr>
        <w:t>25ppm)</w:t>
      </w:r>
      <w:ins w:id="149" w:author="TNBI" w:date="2025-05-24T08:20:00Z">
        <w:r w:rsidR="00F51F48">
          <w:rPr>
            <w:rFonts w:ascii="Arial" w:hAnsi="Arial" w:cs="Arial"/>
          </w:rPr>
          <w:t>. However,</w:t>
        </w:r>
      </w:ins>
      <w:r w:rsidRPr="005D475E">
        <w:rPr>
          <w:rFonts w:ascii="Arial" w:hAnsi="Arial" w:cs="Arial"/>
        </w:rPr>
        <w:t xml:space="preserve"> </w:t>
      </w:r>
      <w:del w:id="150" w:author="TNBI" w:date="2025-05-24T08:20:00Z">
        <w:r w:rsidRPr="005D475E" w:rsidDel="00F51F48">
          <w:rPr>
            <w:rFonts w:ascii="Arial" w:hAnsi="Arial" w:cs="Arial"/>
          </w:rPr>
          <w:delText xml:space="preserve">although </w:delText>
        </w:r>
      </w:del>
      <w:ins w:id="151" w:author="TNBI" w:date="2025-05-24T08:20:00Z">
        <w:r w:rsidR="00F51F48">
          <w:rPr>
            <w:rFonts w:ascii="Arial" w:hAnsi="Arial" w:cs="Arial"/>
          </w:rPr>
          <w:t xml:space="preserve">the variation between </w:t>
        </w:r>
      </w:ins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and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</w:t>
      </w:r>
      <w:del w:id="152" w:author="TNBI" w:date="2025-05-24T08:23:00Z">
        <w:r w:rsidRPr="005D475E" w:rsidDel="00C2537B">
          <w:rPr>
            <w:rFonts w:ascii="Arial" w:hAnsi="Arial" w:cs="Arial"/>
          </w:rPr>
          <w:delText xml:space="preserve">are </w:delText>
        </w:r>
      </w:del>
      <w:ins w:id="153" w:author="TNBI" w:date="2025-05-24T08:23:00Z">
        <w:r w:rsidR="00C2537B">
          <w:rPr>
            <w:rFonts w:ascii="Arial" w:hAnsi="Arial" w:cs="Arial"/>
          </w:rPr>
          <w:t>is</w:t>
        </w:r>
        <w:r w:rsidR="00C2537B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 xml:space="preserve">statistically </w:t>
      </w:r>
      <w:del w:id="154" w:author="TNBI" w:date="2025-05-24T08:21:00Z">
        <w:r w:rsidRPr="005D475E" w:rsidDel="00F51F48">
          <w:rPr>
            <w:rFonts w:ascii="Arial" w:hAnsi="Arial" w:cs="Arial"/>
          </w:rPr>
          <w:delText>at par</w:delText>
        </w:r>
      </w:del>
      <w:ins w:id="155" w:author="TNBI" w:date="2025-05-24T08:23:00Z">
        <w:r w:rsidR="00C2537B">
          <w:rPr>
            <w:rFonts w:ascii="Arial" w:hAnsi="Arial" w:cs="Arial"/>
          </w:rPr>
          <w:t>in</w:t>
        </w:r>
      </w:ins>
      <w:ins w:id="156" w:author="TNBI" w:date="2025-05-24T08:21:00Z">
        <w:r w:rsidR="00F51F48">
          <w:rPr>
            <w:rFonts w:ascii="Arial" w:hAnsi="Arial" w:cs="Arial"/>
          </w:rPr>
          <w:t>significant</w:t>
        </w:r>
      </w:ins>
      <w:r w:rsidRPr="005D475E">
        <w:rPr>
          <w:rFonts w:ascii="Arial" w:hAnsi="Arial" w:cs="Arial"/>
        </w:rPr>
        <w:t xml:space="preserve">. Minimum germination </w:t>
      </w:r>
      <w:ins w:id="157" w:author="TNBI" w:date="2025-05-24T08:21:00Z">
        <w:r w:rsidR="00F51F48">
          <w:rPr>
            <w:rFonts w:ascii="Arial" w:hAnsi="Arial" w:cs="Arial"/>
          </w:rPr>
          <w:t xml:space="preserve">of </w:t>
        </w:r>
        <w:r w:rsidR="00F51F48" w:rsidRPr="005D475E">
          <w:rPr>
            <w:rFonts w:ascii="Arial" w:hAnsi="Arial" w:cs="Arial"/>
          </w:rPr>
          <w:t>64.44%</w:t>
        </w:r>
      </w:ins>
      <w:r w:rsidRPr="005D475E">
        <w:rPr>
          <w:rFonts w:ascii="Arial" w:hAnsi="Arial" w:cs="Arial"/>
        </w:rPr>
        <w:t>was recorded in control T</w:t>
      </w:r>
      <w:r w:rsidRPr="005D475E">
        <w:rPr>
          <w:rFonts w:ascii="Arial" w:hAnsi="Arial" w:cs="Arial"/>
          <w:vertAlign w:val="subscript"/>
        </w:rPr>
        <w:t>1</w:t>
      </w:r>
      <w:del w:id="158" w:author="TNBI" w:date="2025-05-24T08:21:00Z">
        <w:r w:rsidRPr="005D475E" w:rsidDel="00F51F48">
          <w:rPr>
            <w:rFonts w:ascii="Arial" w:hAnsi="Arial" w:cs="Arial"/>
            <w:vertAlign w:val="subscript"/>
          </w:rPr>
          <w:delText xml:space="preserve"> </w:delText>
        </w:r>
        <w:r w:rsidRPr="005D475E" w:rsidDel="00F51F48">
          <w:rPr>
            <w:rFonts w:ascii="Arial" w:hAnsi="Arial" w:cs="Arial"/>
          </w:rPr>
          <w:delText>(64.44%)</w:delText>
        </w:r>
      </w:del>
      <w:r w:rsidRPr="005D475E">
        <w:rPr>
          <w:rFonts w:ascii="Arial" w:hAnsi="Arial" w:cs="Arial"/>
        </w:rPr>
        <w:t xml:space="preserve">. </w:t>
      </w:r>
      <w:del w:id="159" w:author="TNBI" w:date="2025-05-24T08:21:00Z">
        <w:r w:rsidRPr="005D475E" w:rsidDel="00C2537B">
          <w:rPr>
            <w:rFonts w:ascii="Arial" w:hAnsi="Arial" w:cs="Arial"/>
          </w:rPr>
          <w:delText>Maximum germination (%) was</w:delText>
        </w:r>
      </w:del>
      <w:ins w:id="160" w:author="TNBI" w:date="2025-05-24T08:21:00Z">
        <w:r w:rsidR="00C2537B">
          <w:rPr>
            <w:rFonts w:ascii="Arial" w:hAnsi="Arial" w:cs="Arial"/>
          </w:rPr>
          <w:t>Increased germination</w:t>
        </w:r>
      </w:ins>
      <w:r w:rsidRPr="005D475E">
        <w:rPr>
          <w:rFonts w:ascii="Arial" w:hAnsi="Arial" w:cs="Arial"/>
        </w:rPr>
        <w:t xml:space="preserve"> recorded </w:t>
      </w:r>
      <w:del w:id="161" w:author="TNBI" w:date="2025-05-24T08:22:00Z">
        <w:r w:rsidRPr="005D475E" w:rsidDel="00C2537B">
          <w:rPr>
            <w:rFonts w:ascii="Arial" w:hAnsi="Arial" w:cs="Arial"/>
          </w:rPr>
          <w:delText xml:space="preserve">when </w:delText>
        </w:r>
      </w:del>
      <w:ins w:id="162" w:author="TNBI" w:date="2025-05-24T08:22:00Z">
        <w:r w:rsidR="00C2537B">
          <w:rPr>
            <w:rFonts w:ascii="Arial" w:hAnsi="Arial" w:cs="Arial"/>
          </w:rPr>
          <w:t>for</w:t>
        </w:r>
        <w:r w:rsidR="00C2537B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seeds soaked in 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might be </w:t>
      </w:r>
      <w:del w:id="163" w:author="TNBI" w:date="2025-05-24T08:23:00Z">
        <w:r w:rsidRPr="005D475E" w:rsidDel="00C2537B">
          <w:rPr>
            <w:rFonts w:ascii="Arial" w:hAnsi="Arial" w:cs="Arial"/>
          </w:rPr>
          <w:delText>due to the fact</w:delText>
        </w:r>
      </w:del>
      <w:ins w:id="164" w:author="TNBI" w:date="2025-05-24T08:23:00Z">
        <w:r w:rsidR="00C2537B">
          <w:rPr>
            <w:rFonts w:ascii="Arial" w:hAnsi="Arial" w:cs="Arial"/>
          </w:rPr>
          <w:t>because</w:t>
        </w:r>
      </w:ins>
      <w:r w:rsidRPr="005D475E">
        <w:rPr>
          <w:rFonts w:ascii="Arial" w:hAnsi="Arial" w:cs="Arial"/>
        </w:rPr>
        <w:t xml:space="preserve"> that 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</w:t>
      </w:r>
      <w:ins w:id="165" w:author="TNBI" w:date="2025-05-24T08:23:00Z">
        <w:r w:rsidR="00C2537B">
          <w:rPr>
            <w:rFonts w:ascii="Arial" w:hAnsi="Arial" w:cs="Arial"/>
          </w:rPr>
          <w:t xml:space="preserve">is </w:t>
        </w:r>
      </w:ins>
      <w:r w:rsidRPr="005D475E">
        <w:rPr>
          <w:rFonts w:ascii="Arial" w:hAnsi="Arial" w:cs="Arial"/>
        </w:rPr>
        <w:t>involved in the activation of cytological enzymes which stimulate</w:t>
      </w:r>
      <w:del w:id="166" w:author="TNBI" w:date="2025-05-24T08:24:00Z">
        <w:r w:rsidRPr="005D475E" w:rsidDel="00C2537B">
          <w:rPr>
            <w:rFonts w:ascii="Arial" w:hAnsi="Arial" w:cs="Arial"/>
          </w:rPr>
          <w:delText>s</w:delText>
        </w:r>
      </w:del>
      <w:ins w:id="167" w:author="TNBI" w:date="2025-05-24T08:24:00Z">
        <w:r w:rsidR="00C2537B">
          <w:rPr>
            <w:rFonts w:ascii="Arial" w:hAnsi="Arial" w:cs="Arial"/>
          </w:rPr>
          <w:t xml:space="preserve"> the</w:t>
        </w:r>
      </w:ins>
      <w:r w:rsidRPr="005D475E">
        <w:rPr>
          <w:rFonts w:ascii="Arial" w:hAnsi="Arial" w:cs="Arial"/>
        </w:rPr>
        <w:t xml:space="preserve"> α-amylase enzyme that converts insoluble starch into soluble sugars and it also initiates the radical growth by removing some metabolic blocks </w:t>
      </w:r>
      <w:r w:rsidR="00B334CC">
        <w:rPr>
          <w:rFonts w:ascii="Arial" w:hAnsi="Arial" w:cs="Arial"/>
        </w:rPr>
        <w:t xml:space="preserve">(Babu </w:t>
      </w:r>
      <w:r w:rsidR="00B334CC" w:rsidRPr="00B334CC">
        <w:rPr>
          <w:rFonts w:ascii="Arial" w:hAnsi="Arial" w:cs="Arial"/>
          <w:i/>
        </w:rPr>
        <w:t>et al</w:t>
      </w:r>
      <w:r w:rsidR="00B334CC">
        <w:rPr>
          <w:rFonts w:ascii="Arial" w:hAnsi="Arial" w:cs="Arial"/>
        </w:rPr>
        <w:t>., 2010)</w:t>
      </w:r>
      <w:r w:rsidRPr="005D475E">
        <w:rPr>
          <w:rFonts w:ascii="Arial" w:hAnsi="Arial" w:cs="Arial"/>
        </w:rPr>
        <w:t>.</w:t>
      </w:r>
      <w:ins w:id="168" w:author="TNBI" w:date="2025-05-24T08:24:00Z">
        <w:r w:rsidR="00C2537B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 xml:space="preserve">Similar finding has been </w:t>
      </w:r>
      <w:del w:id="169" w:author="TNBI" w:date="2025-05-24T08:22:00Z">
        <w:r w:rsidRPr="005D475E" w:rsidDel="00C2537B">
          <w:rPr>
            <w:rFonts w:ascii="Arial" w:hAnsi="Arial" w:cs="Arial"/>
          </w:rPr>
          <w:delText xml:space="preserve">found </w:delText>
        </w:r>
      </w:del>
      <w:ins w:id="170" w:author="TNBI" w:date="2025-05-24T08:22:00Z">
        <w:r w:rsidR="00C2537B">
          <w:rPr>
            <w:rFonts w:ascii="Arial" w:hAnsi="Arial" w:cs="Arial"/>
          </w:rPr>
          <w:t>reported</w:t>
        </w:r>
        <w:r w:rsidR="00C2537B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by Anburani and Shakila</w:t>
      </w:r>
      <w:r w:rsidR="00B334CC">
        <w:rPr>
          <w:rFonts w:ascii="Arial" w:hAnsi="Arial" w:cs="Arial"/>
        </w:rPr>
        <w:t xml:space="preserve"> (2010)</w:t>
      </w:r>
      <w:r w:rsidRPr="005D475E">
        <w:rPr>
          <w:rFonts w:ascii="Arial" w:hAnsi="Arial" w:cs="Arial"/>
        </w:rPr>
        <w:t xml:space="preserve"> in Papaya</w:t>
      </w:r>
      <w:ins w:id="171" w:author="TNBI" w:date="2025-05-23T07:34:00Z">
        <w:r w:rsidR="0034290F">
          <w:rPr>
            <w:rFonts w:ascii="Arial" w:hAnsi="Arial" w:cs="Arial"/>
          </w:rPr>
          <w:t xml:space="preserve"> and</w:t>
        </w:r>
      </w:ins>
      <w:del w:id="172" w:author="TNBI" w:date="2025-05-23T07:34:00Z">
        <w:r w:rsidRPr="005D475E" w:rsidDel="0034290F">
          <w:rPr>
            <w:rFonts w:ascii="Arial" w:hAnsi="Arial" w:cs="Arial"/>
          </w:rPr>
          <w:delText>;</w:delText>
        </w:r>
      </w:del>
      <w:r w:rsidRPr="005D475E">
        <w:rPr>
          <w:rFonts w:ascii="Arial" w:hAnsi="Arial" w:cs="Arial"/>
        </w:rPr>
        <w:t xml:space="preserve"> Ghobadi </w:t>
      </w:r>
      <w:r w:rsidRPr="005D475E">
        <w:rPr>
          <w:rFonts w:ascii="Arial" w:hAnsi="Arial" w:cs="Arial"/>
          <w:i/>
          <w:iCs/>
        </w:rPr>
        <w:t>et al</w:t>
      </w:r>
      <w:r w:rsidRPr="005D475E">
        <w:rPr>
          <w:rFonts w:ascii="Arial" w:hAnsi="Arial" w:cs="Arial"/>
        </w:rPr>
        <w:t>.</w:t>
      </w:r>
      <w:r w:rsidR="00B334CC">
        <w:rPr>
          <w:rFonts w:ascii="Arial" w:hAnsi="Arial" w:cs="Arial"/>
        </w:rPr>
        <w:t xml:space="preserve"> (2012) </w:t>
      </w:r>
      <w:r w:rsidRPr="005D475E">
        <w:rPr>
          <w:rFonts w:ascii="Arial" w:hAnsi="Arial" w:cs="Arial"/>
        </w:rPr>
        <w:t>in Wheat.</w:t>
      </w:r>
    </w:p>
    <w:p w:rsidR="005D475E" w:rsidRPr="005D475E" w:rsidDel="00581341" w:rsidRDefault="005D475E" w:rsidP="005D475E">
      <w:pPr>
        <w:pStyle w:val="Body"/>
        <w:rPr>
          <w:del w:id="173" w:author="TNBI" w:date="2025-05-24T08:28:00Z"/>
          <w:rFonts w:ascii="Arial" w:hAnsi="Arial" w:cs="Arial"/>
        </w:rPr>
      </w:pPr>
      <w:r w:rsidRPr="005D475E">
        <w:rPr>
          <w:rFonts w:ascii="Arial" w:hAnsi="Arial" w:cs="Arial"/>
        </w:rPr>
        <w:t xml:space="preserve">In </w:t>
      </w:r>
      <w:ins w:id="174" w:author="TNBI" w:date="2025-05-24T08:37:00Z">
        <w:r w:rsidR="00C762BA">
          <w:rPr>
            <w:rFonts w:ascii="Arial" w:hAnsi="Arial" w:cs="Arial"/>
          </w:rPr>
          <w:t xml:space="preserve">the </w:t>
        </w:r>
      </w:ins>
      <w:r w:rsidRPr="005D475E">
        <w:rPr>
          <w:rFonts w:ascii="Arial" w:hAnsi="Arial" w:cs="Arial"/>
        </w:rPr>
        <w:t xml:space="preserve">case of average shoot length also all the treatments </w:t>
      </w:r>
      <w:ins w:id="175" w:author="TNBI" w:date="2025-05-24T08:24:00Z">
        <w:r w:rsidR="00581341">
          <w:rPr>
            <w:rFonts w:ascii="Arial" w:hAnsi="Arial" w:cs="Arial"/>
          </w:rPr>
          <w:t xml:space="preserve">involving plant growth </w:t>
        </w:r>
      </w:ins>
      <w:ins w:id="176" w:author="TNBI" w:date="2025-05-24T08:25:00Z">
        <w:r w:rsidR="00581341">
          <w:rPr>
            <w:rFonts w:ascii="Arial" w:hAnsi="Arial" w:cs="Arial"/>
          </w:rPr>
          <w:t>hormones</w:t>
        </w:r>
      </w:ins>
      <w:ins w:id="177" w:author="TNBI" w:date="2025-05-24T08:24:00Z">
        <w:r w:rsidR="00581341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were significantly better than the untreated control (Table 2). The shoot lengt</w:t>
      </w:r>
      <w:r w:rsidR="00687954">
        <w:rPr>
          <w:rFonts w:ascii="Arial" w:hAnsi="Arial" w:cs="Arial"/>
        </w:rPr>
        <w:t>h ranged from 14.98cm to 24.76</w:t>
      </w:r>
      <w:r w:rsidRPr="005D475E">
        <w:rPr>
          <w:rFonts w:ascii="Arial" w:hAnsi="Arial" w:cs="Arial"/>
        </w:rPr>
        <w:t xml:space="preserve">cm. </w:t>
      </w:r>
      <w:r w:rsidR="00687954">
        <w:rPr>
          <w:rFonts w:ascii="Arial" w:hAnsi="Arial" w:cs="Arial"/>
        </w:rPr>
        <w:t xml:space="preserve">The maximum shoot length </w:t>
      </w:r>
      <w:ins w:id="178" w:author="TNBI" w:date="2025-05-24T08:25:00Z">
        <w:r w:rsidR="00581341">
          <w:rPr>
            <w:rFonts w:ascii="Arial" w:hAnsi="Arial" w:cs="Arial"/>
          </w:rPr>
          <w:t xml:space="preserve">of </w:t>
        </w:r>
      </w:ins>
      <w:del w:id="179" w:author="TNBI" w:date="2025-05-24T08:25:00Z">
        <w:r w:rsidR="00687954" w:rsidDel="00581341">
          <w:rPr>
            <w:rFonts w:ascii="Arial" w:hAnsi="Arial" w:cs="Arial"/>
          </w:rPr>
          <w:delText>(</w:delText>
        </w:r>
      </w:del>
      <w:r w:rsidR="00687954">
        <w:rPr>
          <w:rFonts w:ascii="Arial" w:hAnsi="Arial" w:cs="Arial"/>
        </w:rPr>
        <w:t>24.76</w:t>
      </w:r>
      <w:r w:rsidRPr="005D475E">
        <w:rPr>
          <w:rFonts w:ascii="Arial" w:hAnsi="Arial" w:cs="Arial"/>
        </w:rPr>
        <w:t>cm</w:t>
      </w:r>
      <w:del w:id="180" w:author="TNBI" w:date="2025-05-24T08:25:00Z">
        <w:r w:rsidRPr="005D475E" w:rsidDel="00581341">
          <w:rPr>
            <w:rFonts w:ascii="Arial" w:hAnsi="Arial" w:cs="Arial"/>
          </w:rPr>
          <w:delText>)</w:delText>
        </w:r>
      </w:del>
      <w:r w:rsidRPr="005D475E">
        <w:rPr>
          <w:rFonts w:ascii="Arial" w:hAnsi="Arial" w:cs="Arial"/>
        </w:rPr>
        <w:t xml:space="preserve"> was observed in T</w:t>
      </w:r>
      <w:r w:rsidRPr="005D475E">
        <w:rPr>
          <w:rFonts w:ascii="Arial" w:hAnsi="Arial" w:cs="Arial"/>
          <w:vertAlign w:val="subscript"/>
        </w:rPr>
        <w:t>3</w:t>
      </w:r>
      <w:ins w:id="181" w:author="TNBI" w:date="2025-05-24T08:39:00Z">
        <w:r w:rsidR="00390278">
          <w:rPr>
            <w:rFonts w:ascii="Arial" w:hAnsi="Arial" w:cs="Arial"/>
          </w:rPr>
          <w:t>,</w:t>
        </w:r>
      </w:ins>
      <w:r w:rsidRPr="005D475E">
        <w:rPr>
          <w:rFonts w:ascii="Arial" w:hAnsi="Arial" w:cs="Arial"/>
        </w:rPr>
        <w:t xml:space="preserve"> </w:t>
      </w:r>
      <w:del w:id="182" w:author="TNBI" w:date="2025-05-24T08:25:00Z">
        <w:r w:rsidRPr="005D475E" w:rsidDel="00581341">
          <w:rPr>
            <w:rFonts w:ascii="Arial" w:hAnsi="Arial" w:cs="Arial"/>
          </w:rPr>
          <w:delText>(GA</w:delText>
        </w:r>
        <w:r w:rsidRPr="005D475E" w:rsidDel="00581341">
          <w:rPr>
            <w:rFonts w:ascii="Arial" w:hAnsi="Arial" w:cs="Arial"/>
            <w:vertAlign w:val="subscript"/>
          </w:rPr>
          <w:delText xml:space="preserve">3 </w:delText>
        </w:r>
        <w:r w:rsidRPr="005D475E" w:rsidDel="00581341">
          <w:rPr>
            <w:rFonts w:ascii="Arial" w:hAnsi="Arial" w:cs="Arial"/>
          </w:rPr>
          <w:delText>50ppm)</w:delText>
        </w:r>
      </w:del>
      <w:r w:rsidRPr="005D475E">
        <w:rPr>
          <w:rFonts w:ascii="Arial" w:hAnsi="Arial" w:cs="Arial"/>
        </w:rPr>
        <w:t xml:space="preserve"> which was </w:t>
      </w:r>
      <w:del w:id="183" w:author="TNBI" w:date="2025-05-24T08:39:00Z">
        <w:r w:rsidRPr="005D475E" w:rsidDel="00390278">
          <w:rPr>
            <w:rFonts w:ascii="Arial" w:hAnsi="Arial" w:cs="Arial"/>
          </w:rPr>
          <w:delText xml:space="preserve">found to be </w:delText>
        </w:r>
      </w:del>
      <w:r w:rsidRPr="005D475E">
        <w:rPr>
          <w:rFonts w:ascii="Arial" w:hAnsi="Arial" w:cs="Arial"/>
        </w:rPr>
        <w:t>significantly superior</w:t>
      </w:r>
      <w:ins w:id="184" w:author="TNBI" w:date="2025-05-24T08:39:00Z">
        <w:r w:rsidR="00390278">
          <w:rPr>
            <w:rFonts w:ascii="Arial" w:hAnsi="Arial" w:cs="Arial"/>
          </w:rPr>
          <w:t>,</w:t>
        </w:r>
      </w:ins>
      <w:r w:rsidRPr="005D475E">
        <w:rPr>
          <w:rFonts w:ascii="Arial" w:hAnsi="Arial" w:cs="Arial"/>
        </w:rPr>
        <w:t xml:space="preserve"> followed by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</w:t>
      </w:r>
      <w:del w:id="185" w:author="TNBI" w:date="2025-05-24T08:26:00Z">
        <w:r w:rsidRPr="005D475E" w:rsidDel="00581341">
          <w:rPr>
            <w:rFonts w:ascii="Arial" w:hAnsi="Arial" w:cs="Arial"/>
          </w:rPr>
          <w:delText>(GA</w:delText>
        </w:r>
        <w:r w:rsidRPr="005D475E" w:rsidDel="00581341">
          <w:rPr>
            <w:rFonts w:ascii="Arial" w:hAnsi="Arial" w:cs="Arial"/>
            <w:vertAlign w:val="subscript"/>
          </w:rPr>
          <w:delText>3</w:delText>
        </w:r>
        <w:r w:rsidRPr="005D475E" w:rsidDel="00581341">
          <w:rPr>
            <w:rFonts w:ascii="Arial" w:hAnsi="Arial" w:cs="Arial"/>
          </w:rPr>
          <w:delText xml:space="preserve">25 ppm) </w:delText>
        </w:r>
        <w:r w:rsidRPr="005D475E" w:rsidDel="00581341">
          <w:rPr>
            <w:rFonts w:ascii="Arial" w:hAnsi="Arial" w:cs="Arial"/>
            <w:i/>
            <w:iCs/>
          </w:rPr>
          <w:delText>i.e</w:delText>
        </w:r>
        <w:r w:rsidR="00687954" w:rsidDel="00581341">
          <w:rPr>
            <w:rFonts w:ascii="Arial" w:hAnsi="Arial" w:cs="Arial"/>
          </w:rPr>
          <w:delText xml:space="preserve">., </w:delText>
        </w:r>
      </w:del>
      <w:ins w:id="186" w:author="TNBI" w:date="2025-05-24T08:26:00Z">
        <w:r w:rsidR="00581341">
          <w:rPr>
            <w:rFonts w:ascii="Arial" w:hAnsi="Arial" w:cs="Arial"/>
          </w:rPr>
          <w:t>(</w:t>
        </w:r>
      </w:ins>
      <w:r w:rsidR="00687954">
        <w:rPr>
          <w:rFonts w:ascii="Arial" w:hAnsi="Arial" w:cs="Arial"/>
        </w:rPr>
        <w:t>22.13</w:t>
      </w:r>
      <w:ins w:id="187" w:author="TNBI" w:date="2025-05-24T08:26:00Z">
        <w:r w:rsidR="00581341">
          <w:rPr>
            <w:rFonts w:ascii="Arial" w:hAnsi="Arial" w:cs="Arial"/>
          </w:rPr>
          <w:t xml:space="preserve"> </w:t>
        </w:r>
      </w:ins>
      <w:r w:rsidR="007D7EB1">
        <w:rPr>
          <w:rFonts w:ascii="Arial" w:hAnsi="Arial" w:cs="Arial"/>
        </w:rPr>
        <w:t>cm</w:t>
      </w:r>
      <w:ins w:id="188" w:author="TNBI" w:date="2025-05-24T08:26:00Z">
        <w:r w:rsidR="00581341">
          <w:rPr>
            <w:rFonts w:ascii="Arial" w:hAnsi="Arial" w:cs="Arial"/>
          </w:rPr>
          <w:t>)</w:t>
        </w:r>
      </w:ins>
      <w:r w:rsidR="007D7EB1">
        <w:rPr>
          <w:rFonts w:ascii="Arial" w:hAnsi="Arial" w:cs="Arial"/>
        </w:rPr>
        <w:t>. The</w:t>
      </w:r>
      <w:r w:rsidRPr="005D475E">
        <w:rPr>
          <w:rFonts w:ascii="Arial" w:hAnsi="Arial" w:cs="Arial"/>
        </w:rPr>
        <w:t xml:space="preserve"> minimum shoot length </w:t>
      </w:r>
      <w:ins w:id="189" w:author="TNBI" w:date="2025-05-24T08:26:00Z">
        <w:r w:rsidR="00581341">
          <w:rPr>
            <w:rFonts w:ascii="Arial" w:hAnsi="Arial" w:cs="Arial"/>
          </w:rPr>
          <w:t>of 14.98</w:t>
        </w:r>
        <w:r w:rsidR="00581341" w:rsidRPr="005D475E">
          <w:rPr>
            <w:rFonts w:ascii="Arial" w:hAnsi="Arial" w:cs="Arial"/>
          </w:rPr>
          <w:t>cm</w:t>
        </w:r>
      </w:ins>
      <w:ins w:id="190" w:author="TNBI" w:date="2025-05-24T08:27:00Z">
        <w:r w:rsidR="00581341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was observed in control T</w:t>
      </w:r>
      <w:r w:rsidRPr="005D475E">
        <w:rPr>
          <w:rFonts w:ascii="Arial" w:hAnsi="Arial" w:cs="Arial"/>
          <w:vertAlign w:val="subscript"/>
        </w:rPr>
        <w:t>1</w:t>
      </w:r>
      <w:del w:id="191" w:author="TNBI" w:date="2025-05-24T08:26:00Z">
        <w:r w:rsidRPr="005D475E" w:rsidDel="00581341">
          <w:rPr>
            <w:rFonts w:ascii="Arial" w:hAnsi="Arial" w:cs="Arial"/>
            <w:vertAlign w:val="subscript"/>
          </w:rPr>
          <w:delText xml:space="preserve"> </w:delText>
        </w:r>
        <w:r w:rsidR="00687954" w:rsidDel="00581341">
          <w:rPr>
            <w:rFonts w:ascii="Arial" w:hAnsi="Arial" w:cs="Arial"/>
          </w:rPr>
          <w:delText>(14.98</w:delText>
        </w:r>
        <w:r w:rsidRPr="005D475E" w:rsidDel="00581341">
          <w:rPr>
            <w:rFonts w:ascii="Arial" w:hAnsi="Arial" w:cs="Arial"/>
          </w:rPr>
          <w:delText>cm)</w:delText>
        </w:r>
      </w:del>
      <w:r w:rsidRPr="005D475E">
        <w:rPr>
          <w:rFonts w:ascii="Arial" w:hAnsi="Arial" w:cs="Arial"/>
        </w:rPr>
        <w:t xml:space="preserve">. This improvement in shoot growth could be due to </w:t>
      </w:r>
      <w:ins w:id="192" w:author="TNBI" w:date="2025-05-24T08:37:00Z">
        <w:r w:rsidR="00390278">
          <w:rPr>
            <w:rFonts w:ascii="Arial" w:hAnsi="Arial" w:cs="Arial"/>
          </w:rPr>
          <w:t xml:space="preserve">the </w:t>
        </w:r>
      </w:ins>
      <w:r w:rsidRPr="005D475E">
        <w:rPr>
          <w:rFonts w:ascii="Arial" w:hAnsi="Arial" w:cs="Arial"/>
        </w:rPr>
        <w:t>activation of dormant embryo</w:t>
      </w:r>
      <w:ins w:id="193" w:author="TNBI" w:date="2025-05-24T08:38:00Z">
        <w:r w:rsidR="00390278">
          <w:rPr>
            <w:rFonts w:ascii="Arial" w:hAnsi="Arial" w:cs="Arial"/>
          </w:rPr>
          <w:t>s</w:t>
        </w:r>
      </w:ins>
      <w:r w:rsidRPr="005D475E">
        <w:rPr>
          <w:rFonts w:ascii="Arial" w:hAnsi="Arial" w:cs="Arial"/>
        </w:rPr>
        <w:t xml:space="preserve"> of seeds </w:t>
      </w:r>
      <w:del w:id="194" w:author="TNBI" w:date="2025-05-24T08:27:00Z">
        <w:r w:rsidRPr="005D475E" w:rsidDel="00581341">
          <w:rPr>
            <w:rFonts w:ascii="Arial" w:hAnsi="Arial" w:cs="Arial"/>
          </w:rPr>
          <w:delText xml:space="preserve">with </w:delText>
        </w:r>
      </w:del>
      <w:ins w:id="195" w:author="TNBI" w:date="2025-05-24T08:27:00Z">
        <w:r w:rsidR="00581341">
          <w:rPr>
            <w:rFonts w:ascii="Arial" w:hAnsi="Arial" w:cs="Arial"/>
          </w:rPr>
          <w:t>by</w:t>
        </w:r>
        <w:r w:rsidR="00581341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</w:t>
      </w:r>
      <w:del w:id="196" w:author="TNBI" w:date="2025-05-24T08:27:00Z">
        <w:r w:rsidRPr="005D475E" w:rsidDel="00581341">
          <w:rPr>
            <w:rFonts w:ascii="Arial" w:hAnsi="Arial" w:cs="Arial"/>
          </w:rPr>
          <w:delText>and also GA</w:delText>
        </w:r>
        <w:r w:rsidRPr="005D475E" w:rsidDel="00581341">
          <w:rPr>
            <w:rFonts w:ascii="Arial" w:hAnsi="Arial" w:cs="Arial"/>
            <w:vertAlign w:val="subscript"/>
          </w:rPr>
          <w:delText>3</w:delText>
        </w:r>
        <w:r w:rsidRPr="005D475E" w:rsidDel="00581341">
          <w:rPr>
            <w:rFonts w:ascii="Arial" w:hAnsi="Arial" w:cs="Arial"/>
          </w:rPr>
          <w:delText xml:space="preserve"> treatment</w:delText>
        </w:r>
      </w:del>
      <w:ins w:id="197" w:author="TNBI" w:date="2025-05-24T08:27:00Z">
        <w:r w:rsidR="00581341">
          <w:rPr>
            <w:rFonts w:ascii="Arial" w:hAnsi="Arial" w:cs="Arial"/>
          </w:rPr>
          <w:t>as this hormone</w:t>
        </w:r>
      </w:ins>
      <w:r w:rsidRPr="005D475E">
        <w:rPr>
          <w:rFonts w:ascii="Arial" w:hAnsi="Arial" w:cs="Arial"/>
        </w:rPr>
        <w:t xml:space="preserve"> </w:t>
      </w:r>
      <w:del w:id="198" w:author="TNBI" w:date="2025-05-24T08:27:00Z">
        <w:r w:rsidRPr="005D475E" w:rsidDel="00581341">
          <w:rPr>
            <w:rFonts w:ascii="Arial" w:hAnsi="Arial" w:cs="Arial"/>
          </w:rPr>
          <w:delText xml:space="preserve">helps to </w:delText>
        </w:r>
      </w:del>
      <w:r w:rsidRPr="005D475E">
        <w:rPr>
          <w:rFonts w:ascii="Arial" w:hAnsi="Arial" w:cs="Arial"/>
        </w:rPr>
        <w:t>increase</w:t>
      </w:r>
      <w:ins w:id="199" w:author="TNBI" w:date="2025-05-24T08:27:00Z">
        <w:r w:rsidR="00581341">
          <w:rPr>
            <w:rFonts w:ascii="Arial" w:hAnsi="Arial" w:cs="Arial"/>
          </w:rPr>
          <w:t>s</w:t>
        </w:r>
      </w:ins>
      <w:r w:rsidRPr="005D475E">
        <w:rPr>
          <w:rFonts w:ascii="Arial" w:hAnsi="Arial" w:cs="Arial"/>
        </w:rPr>
        <w:t xml:space="preserve"> cell division, cell elongation</w:t>
      </w:r>
      <w:ins w:id="200" w:author="TNBI" w:date="2025-05-24T08:27:00Z">
        <w:r w:rsidR="00581341">
          <w:rPr>
            <w:rFonts w:ascii="Arial" w:hAnsi="Arial" w:cs="Arial"/>
          </w:rPr>
          <w:t>,</w:t>
        </w:r>
      </w:ins>
      <w:r w:rsidRPr="005D475E">
        <w:rPr>
          <w:rFonts w:ascii="Arial" w:hAnsi="Arial" w:cs="Arial"/>
        </w:rPr>
        <w:t xml:space="preserve"> and cell multiplication which might have </w:t>
      </w:r>
      <w:del w:id="201" w:author="TNBI" w:date="2025-05-24T08:28:00Z">
        <w:r w:rsidRPr="005D475E" w:rsidDel="00581341">
          <w:rPr>
            <w:rFonts w:ascii="Arial" w:hAnsi="Arial" w:cs="Arial"/>
          </w:rPr>
          <w:delText xml:space="preserve">reflected into maximum </w:delText>
        </w:r>
      </w:del>
      <w:ins w:id="202" w:author="TNBI" w:date="2025-05-24T08:28:00Z">
        <w:r w:rsidR="00581341">
          <w:rPr>
            <w:rFonts w:ascii="Arial" w:hAnsi="Arial" w:cs="Arial"/>
          </w:rPr>
          <w:t xml:space="preserve">resulted in increased </w:t>
        </w:r>
      </w:ins>
      <w:r w:rsidRPr="005D475E">
        <w:rPr>
          <w:rFonts w:ascii="Arial" w:hAnsi="Arial" w:cs="Arial"/>
        </w:rPr>
        <w:t xml:space="preserve">seedling shoot length. </w:t>
      </w:r>
      <w:r w:rsidRPr="00B334CC">
        <w:rPr>
          <w:rFonts w:ascii="Arial" w:hAnsi="Arial" w:cs="Arial"/>
        </w:rPr>
        <w:t xml:space="preserve">These results are in accordance with </w:t>
      </w:r>
      <w:del w:id="203" w:author="TNBI" w:date="2025-05-24T08:38:00Z">
        <w:r w:rsidRPr="00B334CC" w:rsidDel="00390278">
          <w:rPr>
            <w:rFonts w:ascii="Arial" w:hAnsi="Arial" w:cs="Arial"/>
          </w:rPr>
          <w:delText xml:space="preserve">results </w:delText>
        </w:r>
      </w:del>
      <w:ins w:id="204" w:author="TNBI" w:date="2025-05-24T08:38:00Z">
        <w:r w:rsidR="00390278">
          <w:rPr>
            <w:rFonts w:ascii="Arial" w:hAnsi="Arial" w:cs="Arial"/>
          </w:rPr>
          <w:t>those</w:t>
        </w:r>
        <w:r w:rsidR="00390278" w:rsidRPr="00B334CC">
          <w:rPr>
            <w:rFonts w:ascii="Arial" w:hAnsi="Arial" w:cs="Arial"/>
          </w:rPr>
          <w:t xml:space="preserve"> </w:t>
        </w:r>
      </w:ins>
      <w:r w:rsidRPr="00B334CC">
        <w:rPr>
          <w:rFonts w:ascii="Arial" w:hAnsi="Arial" w:cs="Arial"/>
        </w:rPr>
        <w:t>obtained by Gawade (2008)</w:t>
      </w:r>
      <w:ins w:id="205" w:author="TNBI" w:date="2025-05-24T08:28:00Z">
        <w:r w:rsidR="00581341">
          <w:rPr>
            <w:rFonts w:ascii="Arial" w:hAnsi="Arial" w:cs="Arial"/>
          </w:rPr>
          <w:t xml:space="preserve"> and </w:t>
        </w:r>
      </w:ins>
      <w:del w:id="206" w:author="TNBI" w:date="2025-05-24T08:28:00Z">
        <w:r w:rsidR="00B334CC" w:rsidDel="00581341">
          <w:rPr>
            <w:rFonts w:ascii="Arial" w:hAnsi="Arial" w:cs="Arial"/>
            <w:color w:val="FF0000"/>
          </w:rPr>
          <w:delText>.</w:delText>
        </w:r>
        <w:r w:rsidRPr="005D475E" w:rsidDel="00581341">
          <w:rPr>
            <w:rFonts w:ascii="Arial" w:hAnsi="Arial" w:cs="Arial"/>
          </w:rPr>
          <w:delText xml:space="preserve"> Observation of</w:delText>
        </w:r>
      </w:del>
      <w:commentRangeStart w:id="207"/>
      <w:r w:rsidRPr="005D475E">
        <w:rPr>
          <w:rFonts w:ascii="Arial" w:hAnsi="Arial" w:cs="Arial"/>
        </w:rPr>
        <w:t xml:space="preserve"> Ghobadi </w:t>
      </w:r>
      <w:r w:rsidRPr="005D475E">
        <w:rPr>
          <w:rFonts w:ascii="Arial" w:hAnsi="Arial" w:cs="Arial"/>
          <w:i/>
          <w:iCs/>
        </w:rPr>
        <w:t>et al</w:t>
      </w:r>
      <w:r w:rsidRPr="005D475E">
        <w:rPr>
          <w:rFonts w:ascii="Arial" w:hAnsi="Arial" w:cs="Arial"/>
        </w:rPr>
        <w:t>. (2012)</w:t>
      </w:r>
      <w:ins w:id="208" w:author="TNBI" w:date="2025-05-24T08:28:00Z">
        <w:r w:rsidR="00581341">
          <w:rPr>
            <w:rFonts w:ascii="Arial" w:hAnsi="Arial" w:cs="Arial"/>
          </w:rPr>
          <w:t>.</w:t>
        </w:r>
      </w:ins>
      <w:commentRangeEnd w:id="207"/>
      <w:ins w:id="209" w:author="TNBI" w:date="2025-05-23T07:36:00Z">
        <w:r w:rsidR="0034290F">
          <w:rPr>
            <w:rStyle w:val="CommentReference"/>
            <w:rFonts w:ascii="Times New Roman" w:hAnsi="Times New Roman"/>
            <w:lang w:val="nb-NO" w:eastAsia="nb-NO"/>
          </w:rPr>
          <w:commentReference w:id="207"/>
        </w:r>
      </w:ins>
      <w:del w:id="210" w:author="TNBI" w:date="2025-05-24T08:28:00Z">
        <w:r w:rsidRPr="005D475E" w:rsidDel="00581341">
          <w:rPr>
            <w:rFonts w:ascii="Arial" w:hAnsi="Arial" w:cs="Arial"/>
          </w:rPr>
          <w:delText>may support this finding.</w:delText>
        </w:r>
      </w:del>
    </w:p>
    <w:p w:rsidR="005D475E" w:rsidRPr="005D475E" w:rsidRDefault="005D475E" w:rsidP="005D475E">
      <w:pPr>
        <w:pStyle w:val="Body"/>
        <w:rPr>
          <w:rFonts w:ascii="Arial" w:hAnsi="Arial" w:cs="Arial"/>
        </w:rPr>
      </w:pPr>
      <w:r w:rsidRPr="005D475E">
        <w:rPr>
          <w:rFonts w:ascii="Arial" w:hAnsi="Arial" w:cs="Arial"/>
        </w:rPr>
        <w:t>The root lengt</w:t>
      </w:r>
      <w:r w:rsidR="00687954">
        <w:rPr>
          <w:rFonts w:ascii="Arial" w:hAnsi="Arial" w:cs="Arial"/>
        </w:rPr>
        <w:t xml:space="preserve">h ranged from 10.73cm </w:t>
      </w:r>
      <w:ins w:id="211" w:author="TNBI" w:date="2025-05-24T08:40:00Z">
        <w:r w:rsidR="00390278">
          <w:rPr>
            <w:rFonts w:ascii="Arial" w:hAnsi="Arial" w:cs="Arial"/>
          </w:rPr>
          <w:t>(T</w:t>
        </w:r>
      </w:ins>
      <w:ins w:id="212" w:author="TNBI" w:date="2025-05-24T08:41:00Z">
        <w:r w:rsidR="009E5D78" w:rsidRPr="009E5D78">
          <w:rPr>
            <w:rFonts w:ascii="Arial" w:hAnsi="Arial" w:cs="Arial"/>
            <w:vertAlign w:val="subscript"/>
            <w:rPrChange w:id="213" w:author="TNBI" w:date="2025-05-24T08:41:00Z">
              <w:rPr>
                <w:rFonts w:ascii="Arial" w:hAnsi="Arial" w:cs="Arial"/>
              </w:rPr>
            </w:rPrChange>
          </w:rPr>
          <w:t>1</w:t>
        </w:r>
      </w:ins>
      <w:ins w:id="214" w:author="TNBI" w:date="2025-05-24T08:40:00Z">
        <w:r w:rsidR="00390278">
          <w:rPr>
            <w:rFonts w:ascii="Arial" w:hAnsi="Arial" w:cs="Arial"/>
          </w:rPr>
          <w:t xml:space="preserve">) </w:t>
        </w:r>
      </w:ins>
      <w:r w:rsidR="00687954">
        <w:rPr>
          <w:rFonts w:ascii="Arial" w:hAnsi="Arial" w:cs="Arial"/>
        </w:rPr>
        <w:t>to 14.36</w:t>
      </w:r>
      <w:r w:rsidRPr="005D475E">
        <w:rPr>
          <w:rFonts w:ascii="Arial" w:hAnsi="Arial" w:cs="Arial"/>
        </w:rPr>
        <w:t>cm</w:t>
      </w:r>
      <w:ins w:id="215" w:author="TNBI" w:date="2025-05-24T08:40:00Z">
        <w:r w:rsidR="00390278">
          <w:rPr>
            <w:rFonts w:ascii="Arial" w:hAnsi="Arial" w:cs="Arial"/>
          </w:rPr>
          <w:t xml:space="preserve"> (</w:t>
        </w:r>
        <w:r w:rsidR="00390278" w:rsidRPr="005D475E">
          <w:rPr>
            <w:rFonts w:ascii="Arial" w:hAnsi="Arial" w:cs="Arial"/>
          </w:rPr>
          <w:t>T</w:t>
        </w:r>
        <w:r w:rsidR="00390278" w:rsidRPr="005D475E">
          <w:rPr>
            <w:rFonts w:ascii="Arial" w:hAnsi="Arial" w:cs="Arial"/>
            <w:vertAlign w:val="subscript"/>
          </w:rPr>
          <w:t>3</w:t>
        </w:r>
        <w:r w:rsidR="00390278">
          <w:rPr>
            <w:rFonts w:ascii="Arial" w:hAnsi="Arial" w:cs="Arial"/>
          </w:rPr>
          <w:t>)</w:t>
        </w:r>
      </w:ins>
      <w:r w:rsidRPr="005D475E">
        <w:rPr>
          <w:rFonts w:ascii="Arial" w:hAnsi="Arial" w:cs="Arial"/>
        </w:rPr>
        <w:t xml:space="preserve">. </w:t>
      </w:r>
      <w:del w:id="216" w:author="TNBI" w:date="2025-05-24T08:41:00Z">
        <w:r w:rsidR="00666B3B" w:rsidDel="00390278">
          <w:rPr>
            <w:rFonts w:ascii="Arial" w:hAnsi="Arial" w:cs="Arial"/>
          </w:rPr>
          <w:delText>M</w:delText>
        </w:r>
        <w:r w:rsidR="007D7EB1" w:rsidRPr="005D475E" w:rsidDel="00390278">
          <w:rPr>
            <w:rFonts w:ascii="Arial" w:hAnsi="Arial" w:cs="Arial"/>
          </w:rPr>
          <w:delText>inimum root length was recorded in control T</w:delText>
        </w:r>
        <w:r w:rsidR="007D7EB1" w:rsidRPr="005D475E" w:rsidDel="00390278">
          <w:rPr>
            <w:rFonts w:ascii="Arial" w:hAnsi="Arial" w:cs="Arial"/>
            <w:vertAlign w:val="subscript"/>
          </w:rPr>
          <w:delText>1</w:delText>
        </w:r>
        <w:r w:rsidR="007D7EB1" w:rsidDel="00390278">
          <w:rPr>
            <w:rFonts w:ascii="Arial" w:hAnsi="Arial" w:cs="Arial"/>
          </w:rPr>
          <w:delText xml:space="preserve">(10.73 </w:delText>
        </w:r>
        <w:r w:rsidR="007D7EB1" w:rsidRPr="005D475E" w:rsidDel="00390278">
          <w:rPr>
            <w:rFonts w:ascii="Arial" w:hAnsi="Arial" w:cs="Arial"/>
          </w:rPr>
          <w:delText>cm)</w:delText>
        </w:r>
        <w:r w:rsidR="00666B3B" w:rsidDel="00390278">
          <w:rPr>
            <w:rFonts w:ascii="Arial" w:hAnsi="Arial" w:cs="Arial"/>
          </w:rPr>
          <w:delText xml:space="preserve">. </w:delText>
        </w:r>
      </w:del>
      <w:del w:id="217" w:author="TNBI" w:date="2025-05-23T07:37:00Z">
        <w:r w:rsidRPr="005D475E" w:rsidDel="0034290F">
          <w:rPr>
            <w:rFonts w:ascii="Arial" w:hAnsi="Arial" w:cs="Arial"/>
            <w:bCs/>
          </w:rPr>
          <w:delText xml:space="preserve">Significantly average longest root </w:delText>
        </w:r>
        <w:r w:rsidR="00687954" w:rsidDel="0034290F">
          <w:rPr>
            <w:rFonts w:ascii="Arial" w:hAnsi="Arial" w:cs="Arial"/>
          </w:rPr>
          <w:delText>(14.36</w:delText>
        </w:r>
        <w:r w:rsidRPr="005D475E" w:rsidDel="0034290F">
          <w:rPr>
            <w:rFonts w:ascii="Arial" w:hAnsi="Arial" w:cs="Arial"/>
          </w:rPr>
          <w:delText xml:space="preserve">cm) </w:delText>
        </w:r>
        <w:r w:rsidRPr="005D475E" w:rsidDel="0034290F">
          <w:rPr>
            <w:rFonts w:ascii="Arial" w:hAnsi="Arial" w:cs="Arial"/>
            <w:bCs/>
          </w:rPr>
          <w:delText xml:space="preserve">was produced </w:delText>
        </w:r>
        <w:r w:rsidRPr="005D475E" w:rsidDel="0034290F">
          <w:rPr>
            <w:rFonts w:ascii="Arial" w:hAnsi="Arial" w:cs="Arial"/>
          </w:rPr>
          <w:delText xml:space="preserve">in </w:delText>
        </w:r>
      </w:del>
      <w:ins w:id="218" w:author="TNBI" w:date="2025-05-23T07:37:00Z">
        <w:r w:rsidR="0034290F">
          <w:rPr>
            <w:rFonts w:ascii="Arial" w:hAnsi="Arial" w:cs="Arial"/>
          </w:rPr>
          <w:t xml:space="preserve">Seedlings of </w:t>
        </w:r>
      </w:ins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 xml:space="preserve">3 </w:t>
      </w:r>
      <w:del w:id="219" w:author="TNBI" w:date="2025-05-24T08:41:00Z">
        <w:r w:rsidRPr="005D475E" w:rsidDel="00390278">
          <w:rPr>
            <w:rFonts w:ascii="Arial" w:hAnsi="Arial" w:cs="Arial"/>
          </w:rPr>
          <w:delText>(GA</w:delText>
        </w:r>
        <w:r w:rsidRPr="005D475E" w:rsidDel="00390278">
          <w:rPr>
            <w:rFonts w:ascii="Arial" w:hAnsi="Arial" w:cs="Arial"/>
            <w:vertAlign w:val="subscript"/>
          </w:rPr>
          <w:delText>3</w:delText>
        </w:r>
        <w:r w:rsidRPr="005D475E" w:rsidDel="00390278">
          <w:rPr>
            <w:rFonts w:ascii="Arial" w:hAnsi="Arial" w:cs="Arial"/>
          </w:rPr>
          <w:delText xml:space="preserve"> 50ppm) </w:delText>
        </w:r>
      </w:del>
      <w:ins w:id="220" w:author="TNBI" w:date="2025-05-23T07:37:00Z">
        <w:r w:rsidR="00497A37">
          <w:rPr>
            <w:rFonts w:ascii="Arial" w:hAnsi="Arial" w:cs="Arial"/>
          </w:rPr>
          <w:t xml:space="preserve">had the longest roots </w:t>
        </w:r>
      </w:ins>
      <w:del w:id="221" w:author="TNBI" w:date="2025-05-23T07:37:00Z">
        <w:r w:rsidRPr="005D475E" w:rsidDel="00497A37">
          <w:rPr>
            <w:rFonts w:ascii="Arial" w:hAnsi="Arial" w:cs="Arial"/>
          </w:rPr>
          <w:delText>which was found to be significantly superior</w:delText>
        </w:r>
      </w:del>
      <w:r w:rsidRPr="005D475E">
        <w:rPr>
          <w:rFonts w:ascii="Arial" w:hAnsi="Arial" w:cs="Arial"/>
        </w:rPr>
        <w:t xml:space="preserve"> followed by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(GA</w:t>
      </w:r>
      <w:r w:rsidRPr="005D475E">
        <w:rPr>
          <w:rFonts w:ascii="Arial" w:hAnsi="Arial" w:cs="Arial"/>
          <w:vertAlign w:val="subscript"/>
        </w:rPr>
        <w:t xml:space="preserve">3 </w:t>
      </w:r>
      <w:r w:rsidRPr="005D475E">
        <w:rPr>
          <w:rFonts w:ascii="Arial" w:hAnsi="Arial" w:cs="Arial"/>
        </w:rPr>
        <w:t xml:space="preserve">25ppm) </w:t>
      </w:r>
      <w:r w:rsidRPr="005D475E">
        <w:rPr>
          <w:rFonts w:ascii="Arial" w:hAnsi="Arial" w:cs="Arial"/>
          <w:i/>
          <w:iCs/>
        </w:rPr>
        <w:t>i.e</w:t>
      </w:r>
      <w:r w:rsidRPr="005D475E">
        <w:rPr>
          <w:rFonts w:ascii="Arial" w:hAnsi="Arial" w:cs="Arial"/>
        </w:rPr>
        <w:t xml:space="preserve">., 13.237cm. </w:t>
      </w:r>
      <w:ins w:id="222" w:author="TNBI" w:date="2025-05-24T08:46:00Z">
        <w:r w:rsidR="00390278">
          <w:rPr>
            <w:rFonts w:ascii="Arial" w:hAnsi="Arial" w:cs="Arial"/>
          </w:rPr>
          <w:t xml:space="preserve">This is in accordance with </w:t>
        </w:r>
        <w:r w:rsidR="00390278" w:rsidRPr="005D475E">
          <w:rPr>
            <w:rFonts w:ascii="Arial" w:hAnsi="Arial" w:cs="Arial"/>
          </w:rPr>
          <w:t xml:space="preserve"> Ghobadi </w:t>
        </w:r>
        <w:r w:rsidR="00390278" w:rsidRPr="005D475E">
          <w:rPr>
            <w:rFonts w:ascii="Arial" w:hAnsi="Arial" w:cs="Arial"/>
            <w:i/>
            <w:iCs/>
          </w:rPr>
          <w:t>et al</w:t>
        </w:r>
        <w:r w:rsidR="00390278" w:rsidRPr="005D475E">
          <w:rPr>
            <w:rFonts w:ascii="Arial" w:hAnsi="Arial" w:cs="Arial"/>
          </w:rPr>
          <w:t xml:space="preserve">. (2012) </w:t>
        </w:r>
        <w:r w:rsidR="00390278">
          <w:rPr>
            <w:rFonts w:ascii="Arial" w:hAnsi="Arial" w:cs="Arial"/>
          </w:rPr>
          <w:t xml:space="preserve">where wheat seedlings originating from </w:t>
        </w:r>
        <w:r w:rsidR="00390278" w:rsidRPr="005D475E">
          <w:rPr>
            <w:rFonts w:ascii="Arial" w:hAnsi="Arial" w:cs="Arial"/>
          </w:rPr>
          <w:t xml:space="preserve"> GA</w:t>
        </w:r>
        <w:r w:rsidR="00390278" w:rsidRPr="005D475E">
          <w:rPr>
            <w:rFonts w:ascii="Arial" w:hAnsi="Arial" w:cs="Arial"/>
            <w:vertAlign w:val="subscript"/>
          </w:rPr>
          <w:t>3</w:t>
        </w:r>
        <w:r w:rsidR="00390278">
          <w:rPr>
            <w:rFonts w:ascii="Arial" w:hAnsi="Arial" w:cs="Arial"/>
            <w:vertAlign w:val="subscript"/>
          </w:rPr>
          <w:t xml:space="preserve"> </w:t>
        </w:r>
        <w:r w:rsidR="00390278">
          <w:rPr>
            <w:rFonts w:ascii="Arial" w:hAnsi="Arial" w:cs="Arial"/>
          </w:rPr>
          <w:t xml:space="preserve">pre-treated seeds had </w:t>
        </w:r>
        <w:r w:rsidR="00390278" w:rsidRPr="005D475E">
          <w:rPr>
            <w:rFonts w:ascii="Arial" w:hAnsi="Arial" w:cs="Arial"/>
          </w:rPr>
          <w:t>better radical length</w:t>
        </w:r>
        <w:r w:rsidR="00390278">
          <w:rPr>
            <w:rFonts w:ascii="Arial" w:hAnsi="Arial" w:cs="Arial"/>
          </w:rPr>
          <w:t xml:space="preserve">. </w:t>
        </w:r>
      </w:ins>
      <w:ins w:id="223" w:author="TNBI" w:date="2025-05-23T07:37:00Z">
        <w:r w:rsidR="00497A37">
          <w:rPr>
            <w:rFonts w:ascii="Arial" w:hAnsi="Arial" w:cs="Arial"/>
          </w:rPr>
          <w:t xml:space="preserve">An increase in </w:t>
        </w:r>
      </w:ins>
      <w:del w:id="224" w:author="TNBI" w:date="2025-05-23T07:38:00Z">
        <w:r w:rsidRPr="00413B88" w:rsidDel="00497A37">
          <w:rPr>
            <w:rFonts w:ascii="Arial" w:hAnsi="Arial" w:cs="Arial"/>
            <w:color w:val="000000" w:themeColor="text1"/>
          </w:rPr>
          <w:delText xml:space="preserve">The maximum </w:delText>
        </w:r>
      </w:del>
      <w:r w:rsidRPr="00413B88">
        <w:rPr>
          <w:rFonts w:ascii="Arial" w:hAnsi="Arial" w:cs="Arial"/>
          <w:color w:val="000000" w:themeColor="text1"/>
        </w:rPr>
        <w:t xml:space="preserve">root length </w:t>
      </w:r>
      <w:ins w:id="225" w:author="TNBI" w:date="2025-05-23T07:38:00Z">
        <w:r w:rsidR="00497A37">
          <w:rPr>
            <w:rFonts w:ascii="Arial" w:hAnsi="Arial" w:cs="Arial"/>
            <w:color w:val="000000" w:themeColor="text1"/>
          </w:rPr>
          <w:t xml:space="preserve">when treated </w:t>
        </w:r>
      </w:ins>
      <w:r w:rsidRPr="00413B88">
        <w:rPr>
          <w:rFonts w:ascii="Arial" w:hAnsi="Arial" w:cs="Arial"/>
          <w:color w:val="000000" w:themeColor="text1"/>
        </w:rPr>
        <w:t>with GA</w:t>
      </w:r>
      <w:r w:rsidRPr="00413B88">
        <w:rPr>
          <w:rFonts w:ascii="Arial" w:hAnsi="Arial" w:cs="Arial"/>
          <w:color w:val="000000" w:themeColor="text1"/>
          <w:vertAlign w:val="subscript"/>
        </w:rPr>
        <w:t>3</w:t>
      </w:r>
      <w:r w:rsidRPr="00413B88">
        <w:rPr>
          <w:rFonts w:ascii="Arial" w:hAnsi="Arial" w:cs="Arial"/>
          <w:color w:val="000000" w:themeColor="text1"/>
        </w:rPr>
        <w:t xml:space="preserve"> might be </w:t>
      </w:r>
      <w:r w:rsidR="007D7EB1" w:rsidRPr="00413B88">
        <w:rPr>
          <w:rFonts w:ascii="Arial" w:hAnsi="Arial" w:cs="Arial"/>
          <w:color w:val="000000" w:themeColor="text1"/>
        </w:rPr>
        <w:t xml:space="preserve">due to </w:t>
      </w:r>
      <w:del w:id="226" w:author="TNBI" w:date="2025-05-24T08:45:00Z">
        <w:r w:rsidR="007D7EB1" w:rsidRPr="00413B88" w:rsidDel="00390278">
          <w:rPr>
            <w:rFonts w:ascii="Arial" w:hAnsi="Arial" w:cs="Arial"/>
            <w:color w:val="000000" w:themeColor="text1"/>
          </w:rPr>
          <w:delText xml:space="preserve">its </w:delText>
        </w:r>
      </w:del>
      <w:ins w:id="227" w:author="TNBI" w:date="2025-05-24T08:45:00Z">
        <w:r w:rsidR="00390278">
          <w:rPr>
            <w:rFonts w:ascii="Arial" w:hAnsi="Arial" w:cs="Arial"/>
            <w:color w:val="000000" w:themeColor="text1"/>
          </w:rPr>
          <w:t>the</w:t>
        </w:r>
        <w:r w:rsidR="00390278" w:rsidRPr="00413B88">
          <w:rPr>
            <w:rFonts w:ascii="Arial" w:hAnsi="Arial" w:cs="Arial"/>
            <w:color w:val="000000" w:themeColor="text1"/>
          </w:rPr>
          <w:t xml:space="preserve"> </w:t>
        </w:r>
      </w:ins>
      <w:r w:rsidR="007D7EB1" w:rsidRPr="00413B88">
        <w:rPr>
          <w:rFonts w:ascii="Arial" w:hAnsi="Arial" w:cs="Arial"/>
          <w:color w:val="000000" w:themeColor="text1"/>
        </w:rPr>
        <w:t xml:space="preserve">influence </w:t>
      </w:r>
      <w:ins w:id="228" w:author="TNBI" w:date="2025-05-24T08:41:00Z">
        <w:r w:rsidR="00390278">
          <w:rPr>
            <w:rFonts w:ascii="Arial" w:hAnsi="Arial" w:cs="Arial"/>
            <w:color w:val="000000" w:themeColor="text1"/>
          </w:rPr>
          <w:t xml:space="preserve">of this hormone </w:t>
        </w:r>
      </w:ins>
      <w:del w:id="229" w:author="TNBI" w:date="2025-05-23T07:38:00Z">
        <w:r w:rsidR="007D7EB1" w:rsidRPr="00413B88" w:rsidDel="00497A37">
          <w:rPr>
            <w:rFonts w:ascii="Arial" w:hAnsi="Arial" w:cs="Arial"/>
            <w:color w:val="000000" w:themeColor="text1"/>
          </w:rPr>
          <w:delText>to promote</w:delText>
        </w:r>
        <w:r w:rsidRPr="00413B88" w:rsidDel="00497A37">
          <w:rPr>
            <w:rFonts w:ascii="Arial" w:hAnsi="Arial" w:cs="Arial"/>
            <w:color w:val="000000" w:themeColor="text1"/>
          </w:rPr>
          <w:delText xml:space="preserve"> more</w:delText>
        </w:r>
      </w:del>
      <w:ins w:id="230" w:author="TNBI" w:date="2025-05-23T07:38:00Z">
        <w:r w:rsidR="00497A37">
          <w:rPr>
            <w:rFonts w:ascii="Arial" w:hAnsi="Arial" w:cs="Arial"/>
            <w:color w:val="000000" w:themeColor="text1"/>
          </w:rPr>
          <w:t>on</w:t>
        </w:r>
      </w:ins>
      <w:r w:rsidRPr="00413B88">
        <w:rPr>
          <w:rFonts w:ascii="Arial" w:hAnsi="Arial" w:cs="Arial"/>
          <w:color w:val="000000" w:themeColor="text1"/>
        </w:rPr>
        <w:t xml:space="preserve"> root </w:t>
      </w:r>
      <w:del w:id="231" w:author="TNBI" w:date="2025-05-23T07:38:00Z">
        <w:r w:rsidRPr="00413B88" w:rsidDel="00497A37">
          <w:rPr>
            <w:rFonts w:ascii="Arial" w:hAnsi="Arial" w:cs="Arial"/>
            <w:color w:val="000000" w:themeColor="text1"/>
          </w:rPr>
          <w:delText xml:space="preserve">formation </w:delText>
        </w:r>
      </w:del>
      <w:ins w:id="232" w:author="TNBI" w:date="2025-05-23T07:38:00Z">
        <w:r w:rsidR="00497A37">
          <w:rPr>
            <w:rFonts w:ascii="Arial" w:hAnsi="Arial" w:cs="Arial"/>
            <w:color w:val="000000" w:themeColor="text1"/>
          </w:rPr>
          <w:t>development</w:t>
        </w:r>
        <w:r w:rsidR="00497A37" w:rsidRPr="00413B88">
          <w:rPr>
            <w:rFonts w:ascii="Arial" w:hAnsi="Arial" w:cs="Arial"/>
            <w:color w:val="000000" w:themeColor="text1"/>
          </w:rPr>
          <w:t xml:space="preserve"> </w:t>
        </w:r>
      </w:ins>
      <w:r w:rsidRPr="00413B88">
        <w:rPr>
          <w:rFonts w:ascii="Arial" w:hAnsi="Arial" w:cs="Arial"/>
          <w:color w:val="000000" w:themeColor="text1"/>
        </w:rPr>
        <w:t>through root cell elongation</w:t>
      </w:r>
      <w:r w:rsidR="0042060A" w:rsidRPr="00413B88">
        <w:rPr>
          <w:rFonts w:ascii="Arial" w:hAnsi="Arial" w:cs="Arial"/>
          <w:color w:val="000000" w:themeColor="text1"/>
        </w:rPr>
        <w:t>, cell division</w:t>
      </w:r>
      <w:ins w:id="233" w:author="TNBI" w:date="2025-05-23T07:38:00Z">
        <w:r w:rsidR="00497A37">
          <w:rPr>
            <w:rFonts w:ascii="Arial" w:hAnsi="Arial" w:cs="Arial"/>
            <w:color w:val="000000" w:themeColor="text1"/>
          </w:rPr>
          <w:t>,</w:t>
        </w:r>
      </w:ins>
      <w:r w:rsidR="0042060A" w:rsidRPr="00413B88">
        <w:rPr>
          <w:rFonts w:ascii="Arial" w:hAnsi="Arial" w:cs="Arial"/>
          <w:color w:val="000000" w:themeColor="text1"/>
        </w:rPr>
        <w:t xml:space="preserve"> and </w:t>
      </w:r>
      <w:r w:rsidR="00413B88">
        <w:rPr>
          <w:rFonts w:ascii="Arial" w:hAnsi="Arial" w:cs="Arial"/>
          <w:color w:val="000000" w:themeColor="text1"/>
        </w:rPr>
        <w:t>it</w:t>
      </w:r>
      <w:ins w:id="234" w:author="TNBI" w:date="2025-05-23T07:39:00Z">
        <w:r w:rsidR="00497A37">
          <w:rPr>
            <w:rFonts w:ascii="Arial" w:hAnsi="Arial" w:cs="Arial"/>
            <w:color w:val="000000" w:themeColor="text1"/>
          </w:rPr>
          <w:t>s</w:t>
        </w:r>
      </w:ins>
      <w:r w:rsidR="00413B88">
        <w:rPr>
          <w:rFonts w:ascii="Arial" w:hAnsi="Arial" w:cs="Arial"/>
          <w:color w:val="000000" w:themeColor="text1"/>
        </w:rPr>
        <w:t xml:space="preserve"> </w:t>
      </w:r>
      <w:del w:id="235" w:author="TNBI" w:date="2025-05-23T07:39:00Z">
        <w:r w:rsidR="0042060A" w:rsidRPr="00413B88" w:rsidDel="00497A37">
          <w:rPr>
            <w:rFonts w:ascii="Arial" w:hAnsi="Arial" w:cs="Arial"/>
            <w:color w:val="000000" w:themeColor="text1"/>
          </w:rPr>
          <w:delText>also help</w:delText>
        </w:r>
        <w:r w:rsidR="00413B88" w:rsidRPr="00413B88" w:rsidDel="00497A37">
          <w:rPr>
            <w:rFonts w:ascii="Arial" w:hAnsi="Arial" w:cs="Arial"/>
            <w:color w:val="000000" w:themeColor="text1"/>
          </w:rPr>
          <w:delText xml:space="preserve"> to</w:delText>
        </w:r>
      </w:del>
      <w:ins w:id="236" w:author="TNBI" w:date="2025-05-23T07:39:00Z">
        <w:r w:rsidR="00497A37">
          <w:rPr>
            <w:rFonts w:ascii="Arial" w:hAnsi="Arial" w:cs="Arial"/>
            <w:color w:val="000000" w:themeColor="text1"/>
          </w:rPr>
          <w:t>role in</w:t>
        </w:r>
      </w:ins>
      <w:r w:rsidR="00413B88" w:rsidRPr="00413B88">
        <w:rPr>
          <w:rFonts w:ascii="Arial" w:hAnsi="Arial" w:cs="Arial"/>
          <w:color w:val="000000" w:themeColor="text1"/>
        </w:rPr>
        <w:t xml:space="preserve"> break</w:t>
      </w:r>
      <w:ins w:id="237" w:author="TNBI" w:date="2025-05-23T07:39:00Z">
        <w:r w:rsidR="00497A37">
          <w:rPr>
            <w:rFonts w:ascii="Arial" w:hAnsi="Arial" w:cs="Arial"/>
            <w:color w:val="000000" w:themeColor="text1"/>
          </w:rPr>
          <w:t>ing</w:t>
        </w:r>
      </w:ins>
      <w:del w:id="238" w:author="TNBI" w:date="2025-05-23T07:39:00Z">
        <w:r w:rsidR="00413B88" w:rsidRPr="00413B88" w:rsidDel="00497A37">
          <w:rPr>
            <w:rFonts w:ascii="Arial" w:hAnsi="Arial" w:cs="Arial"/>
            <w:color w:val="000000" w:themeColor="text1"/>
          </w:rPr>
          <w:delText>d</w:delText>
        </w:r>
      </w:del>
      <w:del w:id="239" w:author="TNBI" w:date="2025-05-24T08:44:00Z">
        <w:r w:rsidR="00413B88" w:rsidRPr="00413B88" w:rsidDel="00390278">
          <w:rPr>
            <w:rFonts w:ascii="Arial" w:hAnsi="Arial" w:cs="Arial"/>
            <w:color w:val="000000" w:themeColor="text1"/>
          </w:rPr>
          <w:delText>own</w:delText>
        </w:r>
      </w:del>
      <w:r w:rsidR="00413B88" w:rsidRPr="00413B88">
        <w:rPr>
          <w:rFonts w:ascii="Arial" w:hAnsi="Arial" w:cs="Arial"/>
          <w:color w:val="000000" w:themeColor="text1"/>
        </w:rPr>
        <w:t xml:space="preserve"> seed dormancy</w:t>
      </w:r>
      <w:ins w:id="240" w:author="TNBI" w:date="2025-05-24T08:44:00Z">
        <w:r w:rsidR="00390278">
          <w:rPr>
            <w:rFonts w:ascii="Arial" w:hAnsi="Arial" w:cs="Arial"/>
            <w:color w:val="000000" w:themeColor="text1"/>
          </w:rPr>
          <w:t xml:space="preserve"> </w:t>
        </w:r>
      </w:ins>
      <w:r w:rsidR="00413B88" w:rsidRPr="00413B88">
        <w:rPr>
          <w:rFonts w:ascii="Arial" w:hAnsi="Arial" w:cs="Arial"/>
          <w:color w:val="000000" w:themeColor="text1"/>
        </w:rPr>
        <w:t>(</w:t>
      </w:r>
      <w:r w:rsidR="00413B88" w:rsidRPr="005D475E">
        <w:rPr>
          <w:rFonts w:ascii="Arial" w:hAnsi="Arial" w:cs="Arial"/>
        </w:rPr>
        <w:t>Shivdeep and Dhillon</w:t>
      </w:r>
      <w:r w:rsidR="00413B88">
        <w:rPr>
          <w:rFonts w:ascii="Arial" w:hAnsi="Arial" w:cs="Arial"/>
        </w:rPr>
        <w:t>,</w:t>
      </w:r>
      <w:r w:rsidR="00413B88" w:rsidRPr="005D475E">
        <w:rPr>
          <w:rFonts w:ascii="Arial" w:hAnsi="Arial" w:cs="Arial"/>
        </w:rPr>
        <w:t xml:space="preserve"> 2021)</w:t>
      </w:r>
      <w:r w:rsidR="00413B88">
        <w:rPr>
          <w:rFonts w:ascii="Arial" w:hAnsi="Arial" w:cs="Arial"/>
          <w:color w:val="FF0000"/>
        </w:rPr>
        <w:t>.</w:t>
      </w:r>
      <w:r w:rsidRPr="005D475E">
        <w:rPr>
          <w:rFonts w:ascii="Arial" w:hAnsi="Arial" w:cs="Arial"/>
        </w:rPr>
        <w:t xml:space="preserve"> </w:t>
      </w:r>
      <w:del w:id="241" w:author="TNBI" w:date="2025-05-24T08:42:00Z">
        <w:r w:rsidRPr="005D475E" w:rsidDel="00390278">
          <w:rPr>
            <w:rFonts w:ascii="Arial" w:hAnsi="Arial" w:cs="Arial"/>
          </w:rPr>
          <w:delText>The observation of</w:delText>
        </w:r>
      </w:del>
      <w:del w:id="242" w:author="TNBI" w:date="2025-05-24T08:46:00Z">
        <w:r w:rsidRPr="005D475E" w:rsidDel="00390278">
          <w:rPr>
            <w:rFonts w:ascii="Arial" w:hAnsi="Arial" w:cs="Arial"/>
          </w:rPr>
          <w:delText xml:space="preserve"> Ghobadi </w:delText>
        </w:r>
        <w:r w:rsidRPr="005D475E" w:rsidDel="00390278">
          <w:rPr>
            <w:rFonts w:ascii="Arial" w:hAnsi="Arial" w:cs="Arial"/>
            <w:i/>
            <w:iCs/>
          </w:rPr>
          <w:delText>et al</w:delText>
        </w:r>
        <w:r w:rsidRPr="005D475E" w:rsidDel="00390278">
          <w:rPr>
            <w:rFonts w:ascii="Arial" w:hAnsi="Arial" w:cs="Arial"/>
          </w:rPr>
          <w:delText xml:space="preserve">. (2012) </w:delText>
        </w:r>
      </w:del>
      <w:del w:id="243" w:author="TNBI" w:date="2025-05-24T08:43:00Z">
        <w:r w:rsidRPr="005D475E" w:rsidDel="00390278">
          <w:rPr>
            <w:rFonts w:ascii="Arial" w:hAnsi="Arial" w:cs="Arial"/>
          </w:rPr>
          <w:delText>can be cited in support of</w:delText>
        </w:r>
      </w:del>
      <w:del w:id="244" w:author="TNBI" w:date="2025-05-24T08:46:00Z">
        <w:r w:rsidRPr="005D475E" w:rsidDel="00390278">
          <w:rPr>
            <w:rFonts w:ascii="Arial" w:hAnsi="Arial" w:cs="Arial"/>
          </w:rPr>
          <w:delText xml:space="preserve"> better radical length</w:delText>
        </w:r>
      </w:del>
      <w:del w:id="245" w:author="TNBI" w:date="2025-05-24T08:43:00Z">
        <w:r w:rsidRPr="005D475E" w:rsidDel="00390278">
          <w:rPr>
            <w:rFonts w:ascii="Arial" w:hAnsi="Arial" w:cs="Arial"/>
          </w:rPr>
          <w:delText xml:space="preserve"> with GA</w:delText>
        </w:r>
        <w:r w:rsidRPr="005D475E" w:rsidDel="00390278">
          <w:rPr>
            <w:rFonts w:ascii="Arial" w:hAnsi="Arial" w:cs="Arial"/>
            <w:vertAlign w:val="subscript"/>
          </w:rPr>
          <w:delText>3</w:delText>
        </w:r>
        <w:r w:rsidRPr="005D475E" w:rsidDel="00390278">
          <w:rPr>
            <w:rFonts w:ascii="Arial" w:hAnsi="Arial" w:cs="Arial"/>
          </w:rPr>
          <w:delText>.</w:delText>
        </w:r>
      </w:del>
    </w:p>
    <w:p w:rsidR="005D475E" w:rsidRPr="005D475E" w:rsidRDefault="005D475E" w:rsidP="005D475E">
      <w:pPr>
        <w:pStyle w:val="Body"/>
        <w:rPr>
          <w:rFonts w:ascii="Arial" w:hAnsi="Arial" w:cs="Arial"/>
        </w:rPr>
      </w:pPr>
      <w:r w:rsidRPr="005D475E">
        <w:rPr>
          <w:rFonts w:ascii="Arial" w:hAnsi="Arial" w:cs="Arial"/>
        </w:rPr>
        <w:lastRenderedPageBreak/>
        <w:t xml:space="preserve">The maximum </w:t>
      </w:r>
      <w:ins w:id="246" w:author="TNBI" w:date="2025-05-24T08:47:00Z">
        <w:r w:rsidR="00390278">
          <w:rPr>
            <w:rFonts w:ascii="Arial" w:hAnsi="Arial" w:cs="Arial"/>
          </w:rPr>
          <w:t xml:space="preserve">total </w:t>
        </w:r>
      </w:ins>
      <w:r w:rsidRPr="005D475E">
        <w:rPr>
          <w:rFonts w:ascii="Arial" w:hAnsi="Arial" w:cs="Arial"/>
        </w:rPr>
        <w:t>seedling length (39.13</w:t>
      </w:r>
      <w:del w:id="247" w:author="TNBI" w:date="2025-05-24T08:46:00Z">
        <w:r w:rsidRPr="005D475E" w:rsidDel="00390278">
          <w:rPr>
            <w:rFonts w:ascii="Arial" w:hAnsi="Arial" w:cs="Arial"/>
          </w:rPr>
          <w:delText>3</w:delText>
        </w:r>
      </w:del>
      <w:r w:rsidRPr="005D475E">
        <w:rPr>
          <w:rFonts w:ascii="Arial" w:hAnsi="Arial" w:cs="Arial"/>
        </w:rPr>
        <w:t>cm) was observed in 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</w:t>
      </w:r>
      <w:del w:id="248" w:author="TNBI" w:date="2025-05-24T08:46:00Z">
        <w:r w:rsidRPr="005D475E" w:rsidDel="00390278">
          <w:rPr>
            <w:rFonts w:ascii="Arial" w:hAnsi="Arial" w:cs="Arial"/>
          </w:rPr>
          <w:delText>(GA</w:delText>
        </w:r>
        <w:r w:rsidRPr="005D475E" w:rsidDel="00390278">
          <w:rPr>
            <w:rFonts w:ascii="Arial" w:hAnsi="Arial" w:cs="Arial"/>
            <w:vertAlign w:val="subscript"/>
          </w:rPr>
          <w:delText xml:space="preserve">3 </w:delText>
        </w:r>
        <w:r w:rsidRPr="005D475E" w:rsidDel="00390278">
          <w:rPr>
            <w:rFonts w:ascii="Arial" w:hAnsi="Arial" w:cs="Arial"/>
          </w:rPr>
          <w:delText>50ppm)</w:delText>
        </w:r>
      </w:del>
      <w:r w:rsidRPr="005D475E">
        <w:rPr>
          <w:rFonts w:ascii="Arial" w:hAnsi="Arial" w:cs="Arial"/>
        </w:rPr>
        <w:t xml:space="preserve"> which was found to be significantly superior whereas, </w:t>
      </w:r>
      <w:ins w:id="249" w:author="TNBI" w:date="2025-05-24T08:47:00Z">
        <w:r w:rsidR="00164C7A">
          <w:rPr>
            <w:rFonts w:ascii="Arial" w:hAnsi="Arial" w:cs="Arial"/>
          </w:rPr>
          <w:t xml:space="preserve">the </w:t>
        </w:r>
      </w:ins>
      <w:r w:rsidRPr="005D475E">
        <w:rPr>
          <w:rFonts w:ascii="Arial" w:hAnsi="Arial" w:cs="Arial"/>
        </w:rPr>
        <w:t xml:space="preserve">minimum seedling </w:t>
      </w:r>
      <w:del w:id="250" w:author="TNBI" w:date="2025-05-24T08:47:00Z">
        <w:r w:rsidRPr="005D475E" w:rsidDel="00164C7A">
          <w:rPr>
            <w:rFonts w:ascii="Arial" w:hAnsi="Arial" w:cs="Arial"/>
          </w:rPr>
          <w:delText xml:space="preserve">height </w:delText>
        </w:r>
      </w:del>
      <w:ins w:id="251" w:author="TNBI" w:date="2025-05-24T08:47:00Z">
        <w:r w:rsidR="00164C7A">
          <w:rPr>
            <w:rFonts w:ascii="Arial" w:hAnsi="Arial" w:cs="Arial"/>
          </w:rPr>
          <w:t>length</w:t>
        </w:r>
        <w:r w:rsidR="00164C7A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 xml:space="preserve">was recorded in </w:t>
      </w:r>
      <w:del w:id="252" w:author="TNBI" w:date="2025-05-24T08:46:00Z">
        <w:r w:rsidRPr="005D475E" w:rsidDel="00390278">
          <w:rPr>
            <w:rFonts w:ascii="Arial" w:hAnsi="Arial" w:cs="Arial"/>
          </w:rPr>
          <w:delText xml:space="preserve">control </w:delText>
        </w:r>
      </w:del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 xml:space="preserve">1 </w:t>
      </w:r>
      <w:r w:rsidR="00687954">
        <w:rPr>
          <w:rFonts w:ascii="Arial" w:hAnsi="Arial" w:cs="Arial"/>
        </w:rPr>
        <w:t>(25.71</w:t>
      </w:r>
      <w:r w:rsidRPr="005D475E">
        <w:rPr>
          <w:rFonts w:ascii="Arial" w:hAnsi="Arial" w:cs="Arial"/>
        </w:rPr>
        <w:t>cm).</w:t>
      </w:r>
      <w:r w:rsidRPr="005D475E">
        <w:rPr>
          <w:rFonts w:ascii="Arial" w:hAnsi="Arial" w:cs="Arial"/>
          <w:lang w:val="en-IN"/>
        </w:rPr>
        <w:t xml:space="preserve"> Sarika </w:t>
      </w:r>
      <w:r w:rsidRPr="005D475E">
        <w:rPr>
          <w:rFonts w:ascii="Arial" w:hAnsi="Arial" w:cs="Arial"/>
          <w:i/>
          <w:iCs/>
          <w:lang w:val="en-IN"/>
        </w:rPr>
        <w:t>et al</w:t>
      </w:r>
      <w:r w:rsidRPr="005D475E">
        <w:rPr>
          <w:rFonts w:ascii="Arial" w:hAnsi="Arial" w:cs="Arial"/>
          <w:lang w:val="en-IN"/>
        </w:rPr>
        <w:t>. (2013)</w:t>
      </w:r>
      <w:r w:rsidR="009A3C28">
        <w:rPr>
          <w:rFonts w:ascii="Arial" w:hAnsi="Arial" w:cs="Arial"/>
          <w:lang w:val="en-IN"/>
        </w:rPr>
        <w:t xml:space="preserve"> also reported</w:t>
      </w:r>
      <w:r w:rsidR="007777DC">
        <w:rPr>
          <w:rFonts w:ascii="Arial" w:hAnsi="Arial" w:cs="Arial"/>
          <w:lang w:val="en-IN"/>
        </w:rPr>
        <w:t xml:space="preserve"> that </w:t>
      </w:r>
      <w:ins w:id="253" w:author="TNBI" w:date="2025-05-23T07:53:00Z">
        <w:r w:rsidR="0060186E">
          <w:rPr>
            <w:rFonts w:ascii="Arial" w:hAnsi="Arial" w:cs="Arial"/>
            <w:lang w:val="en-IN"/>
          </w:rPr>
          <w:t xml:space="preserve">treating seeds with </w:t>
        </w:r>
      </w:ins>
      <w:r w:rsidR="007777DC" w:rsidRPr="005D475E">
        <w:rPr>
          <w:rFonts w:ascii="Arial" w:hAnsi="Arial" w:cs="Arial"/>
        </w:rPr>
        <w:t>GA</w:t>
      </w:r>
      <w:r w:rsidR="007777DC" w:rsidRPr="005D475E">
        <w:rPr>
          <w:rFonts w:ascii="Arial" w:hAnsi="Arial" w:cs="Arial"/>
          <w:vertAlign w:val="subscript"/>
        </w:rPr>
        <w:t>3</w:t>
      </w:r>
      <w:ins w:id="254" w:author="TNBI" w:date="2025-05-23T07:54:00Z">
        <w:r w:rsidR="0060186E">
          <w:rPr>
            <w:rFonts w:ascii="Arial" w:hAnsi="Arial" w:cs="Arial"/>
            <w:vertAlign w:val="subscript"/>
          </w:rPr>
          <w:t xml:space="preserve"> </w:t>
        </w:r>
      </w:ins>
      <w:del w:id="255" w:author="TNBI" w:date="2025-05-23T07:54:00Z">
        <w:r w:rsidR="007777DC" w:rsidDel="0060186E">
          <w:rPr>
            <w:rFonts w:ascii="Arial" w:hAnsi="Arial" w:cs="Arial"/>
          </w:rPr>
          <w:delText xml:space="preserve">seed treatment </w:delText>
        </w:r>
      </w:del>
      <w:r w:rsidR="007777DC">
        <w:rPr>
          <w:rFonts w:ascii="Arial" w:hAnsi="Arial" w:cs="Arial"/>
        </w:rPr>
        <w:t xml:space="preserve">enhanced the </w:t>
      </w:r>
      <w:ins w:id="256" w:author="TNBI" w:date="2025-05-24T08:47:00Z">
        <w:r w:rsidR="00390278">
          <w:rPr>
            <w:rFonts w:ascii="Arial" w:hAnsi="Arial" w:cs="Arial"/>
          </w:rPr>
          <w:t xml:space="preserve">total </w:t>
        </w:r>
      </w:ins>
      <w:r w:rsidR="007777DC">
        <w:rPr>
          <w:rFonts w:ascii="Arial" w:hAnsi="Arial" w:cs="Arial"/>
        </w:rPr>
        <w:t>seedling length of French bean</w:t>
      </w:r>
      <w:r w:rsidRPr="005D475E">
        <w:rPr>
          <w:rFonts w:ascii="Arial" w:hAnsi="Arial" w:cs="Arial"/>
          <w:lang w:val="en-IN"/>
        </w:rPr>
        <w:t xml:space="preserve"> and </w:t>
      </w:r>
      <w:r w:rsidRPr="005D475E">
        <w:rPr>
          <w:rFonts w:ascii="Arial" w:hAnsi="Arial" w:cs="Arial"/>
        </w:rPr>
        <w:t xml:space="preserve">Kumari </w:t>
      </w:r>
      <w:r w:rsidRPr="005D475E">
        <w:rPr>
          <w:rFonts w:ascii="Arial" w:hAnsi="Arial" w:cs="Arial"/>
          <w:i/>
          <w:iCs/>
        </w:rPr>
        <w:t>et al</w:t>
      </w:r>
      <w:r w:rsidRPr="005D475E">
        <w:rPr>
          <w:rFonts w:ascii="Arial" w:hAnsi="Arial" w:cs="Arial"/>
        </w:rPr>
        <w:t xml:space="preserve">. (2017) </w:t>
      </w:r>
      <w:ins w:id="257" w:author="TNBI" w:date="2025-05-23T07:54:00Z">
        <w:r w:rsidR="0060186E">
          <w:rPr>
            <w:rFonts w:ascii="Arial" w:hAnsi="Arial" w:cs="Arial"/>
          </w:rPr>
          <w:t xml:space="preserve">also </w:t>
        </w:r>
      </w:ins>
      <w:r w:rsidRPr="005D475E">
        <w:rPr>
          <w:rFonts w:ascii="Arial" w:hAnsi="Arial" w:cs="Arial"/>
        </w:rPr>
        <w:t>re</w:t>
      </w:r>
      <w:r w:rsidR="007777DC">
        <w:rPr>
          <w:rFonts w:ascii="Arial" w:hAnsi="Arial" w:cs="Arial"/>
        </w:rPr>
        <w:t>ported findings similar to this in Maize</w:t>
      </w:r>
      <w:del w:id="258" w:author="TNBI" w:date="2025-05-23T07:54:00Z">
        <w:r w:rsidR="007777DC" w:rsidDel="0060186E">
          <w:rPr>
            <w:rFonts w:ascii="Arial" w:hAnsi="Arial" w:cs="Arial"/>
          </w:rPr>
          <w:delText xml:space="preserve"> seedlings</w:delText>
        </w:r>
      </w:del>
      <w:r w:rsidR="007777DC">
        <w:rPr>
          <w:rFonts w:ascii="Arial" w:hAnsi="Arial" w:cs="Arial"/>
        </w:rPr>
        <w:t>.</w:t>
      </w:r>
    </w:p>
    <w:p w:rsidR="005D475E" w:rsidRPr="005D475E" w:rsidRDefault="005D475E" w:rsidP="005D475E">
      <w:pPr>
        <w:pStyle w:val="Body"/>
        <w:rPr>
          <w:rFonts w:ascii="Arial" w:hAnsi="Arial" w:cs="Arial"/>
        </w:rPr>
      </w:pPr>
      <w:r w:rsidRPr="005D475E">
        <w:rPr>
          <w:rFonts w:ascii="Arial" w:hAnsi="Arial" w:cs="Arial"/>
        </w:rPr>
        <w:t xml:space="preserve">Average seedling fresh weight </w:t>
      </w:r>
      <w:ins w:id="259" w:author="TNBI" w:date="2025-05-23T10:22:00Z">
        <w:r w:rsidR="00940C70">
          <w:rPr>
            <w:rFonts w:ascii="Arial" w:hAnsi="Arial" w:cs="Arial"/>
          </w:rPr>
          <w:t>ranged from 6.50 g to 12.58</w:t>
        </w:r>
        <w:r w:rsidR="00940C70" w:rsidRPr="005D475E">
          <w:rPr>
            <w:rFonts w:ascii="Arial" w:hAnsi="Arial" w:cs="Arial"/>
          </w:rPr>
          <w:t xml:space="preserve"> g </w:t>
        </w:r>
        <w:r w:rsidR="00940C70">
          <w:rPr>
            <w:rFonts w:ascii="Arial" w:hAnsi="Arial" w:cs="Arial"/>
          </w:rPr>
          <w:t xml:space="preserve">and </w:t>
        </w:r>
      </w:ins>
      <w:del w:id="260" w:author="TNBI" w:date="2025-05-23T10:22:00Z">
        <w:r w:rsidRPr="005D475E" w:rsidDel="00940C70">
          <w:rPr>
            <w:rFonts w:ascii="Arial" w:hAnsi="Arial" w:cs="Arial"/>
          </w:rPr>
          <w:delText xml:space="preserve">was </w:delText>
        </w:r>
      </w:del>
      <w:del w:id="261" w:author="TNBI" w:date="2025-05-23T07:55:00Z">
        <w:r w:rsidRPr="005D475E" w:rsidDel="0060186E">
          <w:rPr>
            <w:rFonts w:ascii="Arial" w:hAnsi="Arial" w:cs="Arial"/>
          </w:rPr>
          <w:delText xml:space="preserve">found to be significantly </w:delText>
        </w:r>
      </w:del>
      <w:del w:id="262" w:author="TNBI" w:date="2025-05-23T10:23:00Z">
        <w:r w:rsidRPr="005D475E" w:rsidDel="00940C70">
          <w:rPr>
            <w:rFonts w:ascii="Arial" w:hAnsi="Arial" w:cs="Arial"/>
          </w:rPr>
          <w:delText xml:space="preserve">maximum for </w:delText>
        </w:r>
      </w:del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(GA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50ppm) </w:t>
      </w:r>
      <w:del w:id="263" w:author="TNBI" w:date="2025-05-23T10:23:00Z">
        <w:r w:rsidRPr="005D475E" w:rsidDel="00940C70">
          <w:rPr>
            <w:rFonts w:ascii="Arial" w:hAnsi="Arial" w:cs="Arial"/>
            <w:i/>
            <w:iCs/>
          </w:rPr>
          <w:delText>i.e.</w:delText>
        </w:r>
        <w:r w:rsidR="00687954" w:rsidDel="00940C70">
          <w:rPr>
            <w:rFonts w:ascii="Arial" w:hAnsi="Arial" w:cs="Arial"/>
          </w:rPr>
          <w:delText>, 12.58</w:delText>
        </w:r>
        <w:r w:rsidRPr="005D475E" w:rsidDel="00940C70">
          <w:rPr>
            <w:rFonts w:ascii="Arial" w:hAnsi="Arial" w:cs="Arial"/>
          </w:rPr>
          <w:delText xml:space="preserve"> g </w:delText>
        </w:r>
      </w:del>
      <w:ins w:id="264" w:author="TNBI" w:date="2025-05-23T07:55:00Z">
        <w:r w:rsidR="0060186E">
          <w:rPr>
            <w:rFonts w:ascii="Arial" w:hAnsi="Arial" w:cs="Arial"/>
          </w:rPr>
          <w:t xml:space="preserve">seedlings </w:t>
        </w:r>
      </w:ins>
      <w:ins w:id="265" w:author="TNBI" w:date="2025-05-23T10:23:00Z">
        <w:r w:rsidR="00940C70">
          <w:rPr>
            <w:rFonts w:ascii="Arial" w:hAnsi="Arial" w:cs="Arial"/>
          </w:rPr>
          <w:t xml:space="preserve">recorded the maximum </w:t>
        </w:r>
      </w:ins>
      <w:ins w:id="266" w:author="TNBI" w:date="2025-05-23T10:24:00Z">
        <w:r w:rsidR="00940C70">
          <w:rPr>
            <w:rFonts w:ascii="Arial" w:hAnsi="Arial" w:cs="Arial"/>
          </w:rPr>
          <w:t>fresh</w:t>
        </w:r>
      </w:ins>
      <w:ins w:id="267" w:author="TNBI" w:date="2025-05-23T10:23:00Z">
        <w:r w:rsidR="00940C70">
          <w:rPr>
            <w:rFonts w:ascii="Arial" w:hAnsi="Arial" w:cs="Arial"/>
          </w:rPr>
          <w:t xml:space="preserve"> weight </w:t>
        </w:r>
      </w:ins>
      <w:r w:rsidRPr="005D475E">
        <w:rPr>
          <w:rFonts w:ascii="Arial" w:hAnsi="Arial" w:cs="Arial"/>
        </w:rPr>
        <w:t>followed by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(GA</w:t>
      </w:r>
      <w:r w:rsidRPr="005D475E">
        <w:rPr>
          <w:rFonts w:ascii="Arial" w:hAnsi="Arial" w:cs="Arial"/>
          <w:vertAlign w:val="subscript"/>
        </w:rPr>
        <w:t>3</w:t>
      </w:r>
      <w:r w:rsidR="00666B3B">
        <w:rPr>
          <w:rFonts w:ascii="Arial" w:hAnsi="Arial" w:cs="Arial"/>
        </w:rPr>
        <w:t xml:space="preserve"> 25ppm) </w:t>
      </w:r>
      <w:del w:id="268" w:author="TNBI" w:date="2025-05-23T10:23:00Z">
        <w:r w:rsidR="00666B3B" w:rsidDel="00940C70">
          <w:rPr>
            <w:rFonts w:ascii="Arial" w:hAnsi="Arial" w:cs="Arial"/>
          </w:rPr>
          <w:delText>which weigh</w:delText>
        </w:r>
        <w:r w:rsidR="00687954" w:rsidDel="00940C70">
          <w:rPr>
            <w:rFonts w:ascii="Arial" w:hAnsi="Arial" w:cs="Arial"/>
          </w:rPr>
          <w:delText>ed 11.38</w:delText>
        </w:r>
        <w:r w:rsidRPr="005D475E" w:rsidDel="00940C70">
          <w:rPr>
            <w:rFonts w:ascii="Arial" w:hAnsi="Arial" w:cs="Arial"/>
          </w:rPr>
          <w:delText xml:space="preserve"> g </w:delText>
        </w:r>
      </w:del>
      <w:r w:rsidRPr="005D475E">
        <w:rPr>
          <w:rFonts w:ascii="Arial" w:hAnsi="Arial" w:cs="Arial"/>
        </w:rPr>
        <w:t>(Tabl</w:t>
      </w:r>
      <w:r w:rsidR="00687954">
        <w:rPr>
          <w:rFonts w:ascii="Arial" w:hAnsi="Arial" w:cs="Arial"/>
        </w:rPr>
        <w:t xml:space="preserve">e </w:t>
      </w:r>
      <w:r w:rsidR="00E27388">
        <w:rPr>
          <w:rFonts w:ascii="Arial" w:hAnsi="Arial" w:cs="Arial"/>
        </w:rPr>
        <w:t>2</w:t>
      </w:r>
      <w:r w:rsidR="00687954">
        <w:rPr>
          <w:rFonts w:ascii="Arial" w:hAnsi="Arial" w:cs="Arial"/>
        </w:rPr>
        <w:t xml:space="preserve">). </w:t>
      </w:r>
      <w:del w:id="269" w:author="TNBI" w:date="2025-05-23T10:23:00Z">
        <w:r w:rsidR="00687954" w:rsidDel="00940C70">
          <w:rPr>
            <w:rFonts w:ascii="Arial" w:hAnsi="Arial" w:cs="Arial"/>
          </w:rPr>
          <w:delText xml:space="preserve">The data </w:delText>
        </w:r>
      </w:del>
      <w:del w:id="270" w:author="TNBI" w:date="2025-05-23T10:22:00Z">
        <w:r w:rsidR="00687954" w:rsidDel="00940C70">
          <w:rPr>
            <w:rFonts w:ascii="Arial" w:hAnsi="Arial" w:cs="Arial"/>
          </w:rPr>
          <w:delText>ranged from 6.50 g to 12.58</w:delText>
        </w:r>
        <w:r w:rsidRPr="005D475E" w:rsidDel="00940C70">
          <w:rPr>
            <w:rFonts w:ascii="Arial" w:hAnsi="Arial" w:cs="Arial"/>
          </w:rPr>
          <w:delText xml:space="preserve"> g </w:delText>
        </w:r>
      </w:del>
      <w:del w:id="271" w:author="TNBI" w:date="2025-05-23T10:23:00Z">
        <w:r w:rsidRPr="005D475E" w:rsidDel="00940C70">
          <w:rPr>
            <w:rFonts w:ascii="Arial" w:hAnsi="Arial" w:cs="Arial"/>
          </w:rPr>
          <w:delText xml:space="preserve">whereas, the </w:delText>
        </w:r>
      </w:del>
      <w:ins w:id="272" w:author="TNBI" w:date="2025-05-24T09:06:00Z">
        <w:r w:rsidR="00293C14">
          <w:rPr>
            <w:rFonts w:ascii="Arial" w:hAnsi="Arial" w:cs="Arial"/>
          </w:rPr>
          <w:t xml:space="preserve">The </w:t>
        </w:r>
      </w:ins>
      <w:r w:rsidRPr="005D475E">
        <w:rPr>
          <w:rFonts w:ascii="Arial" w:hAnsi="Arial" w:cs="Arial"/>
        </w:rPr>
        <w:t>lowest</w:t>
      </w:r>
      <w:del w:id="273" w:author="TNBI" w:date="2025-05-23T10:23:00Z">
        <w:r w:rsidRPr="005D475E" w:rsidDel="00940C70">
          <w:rPr>
            <w:rFonts w:ascii="Arial" w:hAnsi="Arial" w:cs="Arial"/>
          </w:rPr>
          <w:delText xml:space="preserve"> </w:delText>
        </w:r>
      </w:del>
      <w:ins w:id="274" w:author="TNBI" w:date="2025-05-23T10:24:00Z">
        <w:r w:rsidR="00940C70">
          <w:rPr>
            <w:rFonts w:ascii="Arial" w:hAnsi="Arial" w:cs="Arial"/>
          </w:rPr>
          <w:t xml:space="preserve"> </w:t>
        </w:r>
      </w:ins>
      <w:del w:id="275" w:author="TNBI" w:date="2025-05-23T10:23:00Z">
        <w:r w:rsidRPr="005D475E" w:rsidDel="00940C70">
          <w:rPr>
            <w:rFonts w:ascii="Arial" w:hAnsi="Arial" w:cs="Arial"/>
          </w:rPr>
          <w:delText>magnitude</w:delText>
        </w:r>
      </w:del>
      <w:ins w:id="276" w:author="TNBI" w:date="2025-05-23T10:24:00Z">
        <w:r w:rsidR="00940C70">
          <w:rPr>
            <w:rFonts w:ascii="Arial" w:hAnsi="Arial" w:cs="Arial"/>
          </w:rPr>
          <w:t>fresh</w:t>
        </w:r>
      </w:ins>
      <w:ins w:id="277" w:author="TNBI" w:date="2025-05-23T10:23:00Z">
        <w:r w:rsidR="00940C70">
          <w:rPr>
            <w:rFonts w:ascii="Arial" w:hAnsi="Arial" w:cs="Arial"/>
          </w:rPr>
          <w:t xml:space="preserve"> weight</w:t>
        </w:r>
      </w:ins>
      <w:r w:rsidRPr="005D475E">
        <w:rPr>
          <w:rFonts w:ascii="Arial" w:hAnsi="Arial" w:cs="Arial"/>
        </w:rPr>
        <w:t xml:space="preserve"> </w:t>
      </w:r>
      <w:ins w:id="278" w:author="TNBI" w:date="2025-05-24T09:07:00Z">
        <w:r w:rsidR="00293C14">
          <w:rPr>
            <w:rFonts w:ascii="Arial" w:hAnsi="Arial" w:cs="Arial"/>
          </w:rPr>
          <w:t xml:space="preserve">for seedlings </w:t>
        </w:r>
      </w:ins>
      <w:r w:rsidRPr="005D475E">
        <w:rPr>
          <w:rFonts w:ascii="Arial" w:hAnsi="Arial" w:cs="Arial"/>
        </w:rPr>
        <w:t xml:space="preserve">was recorded in untreated control </w:t>
      </w:r>
      <w:ins w:id="279" w:author="TNBI" w:date="2025-05-23T10:24:00Z">
        <w:r w:rsidR="00940C70">
          <w:rPr>
            <w:rFonts w:ascii="Arial" w:hAnsi="Arial" w:cs="Arial"/>
          </w:rPr>
          <w:t xml:space="preserve">seedlings </w:t>
        </w:r>
      </w:ins>
      <w:r w:rsidRPr="005D475E">
        <w:rPr>
          <w:rFonts w:ascii="Arial" w:hAnsi="Arial" w:cs="Arial"/>
        </w:rPr>
        <w:t>(T</w:t>
      </w:r>
      <w:r w:rsidRPr="005D475E">
        <w:rPr>
          <w:rFonts w:ascii="Arial" w:hAnsi="Arial" w:cs="Arial"/>
          <w:vertAlign w:val="subscript"/>
        </w:rPr>
        <w:t>1</w:t>
      </w:r>
      <w:del w:id="280" w:author="TNBI" w:date="2025-05-23T10:24:00Z">
        <w:r w:rsidR="00687954" w:rsidDel="00940C70">
          <w:rPr>
            <w:rFonts w:ascii="Arial" w:hAnsi="Arial" w:cs="Arial"/>
          </w:rPr>
          <w:delText>; 6.50</w:delText>
        </w:r>
        <w:r w:rsidRPr="005D475E" w:rsidDel="00940C70">
          <w:rPr>
            <w:rFonts w:ascii="Arial" w:hAnsi="Arial" w:cs="Arial"/>
          </w:rPr>
          <w:delText xml:space="preserve"> g</w:delText>
        </w:r>
      </w:del>
      <w:r w:rsidRPr="005D475E">
        <w:rPr>
          <w:rFonts w:ascii="Arial" w:hAnsi="Arial" w:cs="Arial"/>
        </w:rPr>
        <w:t xml:space="preserve">). </w:t>
      </w:r>
      <w:ins w:id="281" w:author="TNBI" w:date="2025-05-24T09:08:00Z">
        <w:r w:rsidR="00293C14" w:rsidRPr="005D475E">
          <w:rPr>
            <w:rFonts w:ascii="Arial" w:hAnsi="Arial" w:cs="Arial"/>
          </w:rPr>
          <w:t>Observations made by</w:t>
        </w:r>
        <w:r w:rsidR="00293C14">
          <w:rPr>
            <w:rFonts w:ascii="Arial" w:hAnsi="Arial" w:cs="Arial"/>
          </w:rPr>
          <w:t xml:space="preserve"> </w:t>
        </w:r>
        <w:r w:rsidR="00293C14" w:rsidRPr="005D475E">
          <w:rPr>
            <w:rFonts w:ascii="Arial" w:hAnsi="Arial" w:cs="Arial"/>
          </w:rPr>
          <w:t>Elangbam</w:t>
        </w:r>
        <w:r w:rsidR="00293C14">
          <w:rPr>
            <w:rFonts w:ascii="Arial" w:hAnsi="Arial" w:cs="Arial"/>
          </w:rPr>
          <w:t xml:space="preserve"> </w:t>
        </w:r>
        <w:r w:rsidR="00293C14" w:rsidRPr="005D475E">
          <w:rPr>
            <w:rFonts w:ascii="Arial" w:hAnsi="Arial" w:cs="Arial"/>
            <w:i/>
            <w:iCs/>
          </w:rPr>
          <w:t>et al</w:t>
        </w:r>
        <w:r w:rsidR="00293C14" w:rsidRPr="005D475E">
          <w:rPr>
            <w:rFonts w:ascii="Arial" w:hAnsi="Arial" w:cs="Arial"/>
          </w:rPr>
          <w:t>. (2017)</w:t>
        </w:r>
        <w:r w:rsidR="00293C14">
          <w:rPr>
            <w:rFonts w:ascii="Arial" w:hAnsi="Arial" w:cs="Arial"/>
          </w:rPr>
          <w:t xml:space="preserve"> and</w:t>
        </w:r>
        <w:r w:rsidR="00293C14" w:rsidRPr="005D475E">
          <w:rPr>
            <w:rFonts w:ascii="Arial" w:hAnsi="Arial" w:cs="Arial"/>
          </w:rPr>
          <w:t xml:space="preserve"> Kumari </w:t>
        </w:r>
        <w:r w:rsidR="00293C14" w:rsidRPr="005D475E">
          <w:rPr>
            <w:rFonts w:ascii="Arial" w:hAnsi="Arial" w:cs="Arial"/>
            <w:i/>
            <w:iCs/>
          </w:rPr>
          <w:t>et al</w:t>
        </w:r>
        <w:r w:rsidR="00293C14" w:rsidRPr="005D475E">
          <w:rPr>
            <w:rFonts w:ascii="Arial" w:hAnsi="Arial" w:cs="Arial"/>
          </w:rPr>
          <w:t xml:space="preserve">. (2017) </w:t>
        </w:r>
        <w:r w:rsidR="00293C14">
          <w:rPr>
            <w:rFonts w:ascii="Arial" w:hAnsi="Arial" w:cs="Arial"/>
          </w:rPr>
          <w:t>also</w:t>
        </w:r>
        <w:r w:rsidR="00293C14" w:rsidRPr="005D475E">
          <w:rPr>
            <w:rFonts w:ascii="Arial" w:hAnsi="Arial" w:cs="Arial"/>
          </w:rPr>
          <w:t xml:space="preserve"> support this finding</w:t>
        </w:r>
        <w:r w:rsidR="00293C14">
          <w:rPr>
            <w:rFonts w:ascii="Arial" w:hAnsi="Arial" w:cs="Arial"/>
          </w:rPr>
          <w:t xml:space="preserve"> where seed priming with </w:t>
        </w:r>
        <w:r w:rsidR="00293C14" w:rsidRPr="005D475E">
          <w:rPr>
            <w:rFonts w:ascii="Arial" w:hAnsi="Arial" w:cs="Arial"/>
          </w:rPr>
          <w:t>GA</w:t>
        </w:r>
        <w:r w:rsidR="00293C14" w:rsidRPr="005D475E">
          <w:rPr>
            <w:rFonts w:ascii="Arial" w:hAnsi="Arial" w:cs="Arial"/>
            <w:vertAlign w:val="subscript"/>
          </w:rPr>
          <w:t>3</w:t>
        </w:r>
        <w:r w:rsidR="00293C14">
          <w:rPr>
            <w:rFonts w:ascii="Arial" w:hAnsi="Arial" w:cs="Arial"/>
          </w:rPr>
          <w:t xml:space="preserve"> was found to improve seedling fresh weight in chickpeas and maize</w:t>
        </w:r>
        <w:r w:rsidR="00293C14" w:rsidRPr="005D475E">
          <w:rPr>
            <w:rFonts w:ascii="Arial" w:hAnsi="Arial" w:cs="Arial"/>
          </w:rPr>
          <w:t>.</w:t>
        </w:r>
        <w:r w:rsidR="00293C14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The higher fresh weight of seedling with 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pre-soaking seed treatment can be correlated with higher overall growth </w:t>
      </w:r>
      <w:ins w:id="282" w:author="TNBI" w:date="2025-05-23T10:25:00Z">
        <w:r w:rsidR="00940C70">
          <w:rPr>
            <w:rFonts w:ascii="Arial" w:hAnsi="Arial" w:cs="Arial"/>
          </w:rPr>
          <w:t xml:space="preserve">of the seedlings </w:t>
        </w:r>
      </w:ins>
      <w:r w:rsidRPr="005D475E">
        <w:rPr>
          <w:rFonts w:ascii="Arial" w:hAnsi="Arial" w:cs="Arial"/>
        </w:rPr>
        <w:t>in the corresponding treatment of 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. </w:t>
      </w:r>
      <w:del w:id="283" w:author="TNBI" w:date="2025-05-24T09:08:00Z">
        <w:r w:rsidRPr="005D475E" w:rsidDel="00293C14">
          <w:rPr>
            <w:rFonts w:ascii="Arial" w:hAnsi="Arial" w:cs="Arial"/>
          </w:rPr>
          <w:delText>Observations made by</w:delText>
        </w:r>
        <w:bookmarkStart w:id="284" w:name="_Hlk143151011"/>
        <w:r w:rsidRPr="005D475E" w:rsidDel="00293C14">
          <w:rPr>
            <w:rFonts w:ascii="Arial" w:hAnsi="Arial" w:cs="Arial"/>
          </w:rPr>
          <w:delText>Elangbam</w:delText>
        </w:r>
        <w:r w:rsidRPr="005D475E" w:rsidDel="00293C14">
          <w:rPr>
            <w:rFonts w:ascii="Arial" w:hAnsi="Arial" w:cs="Arial"/>
            <w:i/>
            <w:iCs/>
          </w:rPr>
          <w:delText>et al</w:delText>
        </w:r>
        <w:r w:rsidRPr="005D475E" w:rsidDel="00293C14">
          <w:rPr>
            <w:rFonts w:ascii="Arial" w:hAnsi="Arial" w:cs="Arial"/>
          </w:rPr>
          <w:delText>. (2017)</w:delText>
        </w:r>
      </w:del>
      <w:del w:id="285" w:author="TNBI" w:date="2025-05-23T07:56:00Z">
        <w:r w:rsidRPr="005D475E" w:rsidDel="0060186E">
          <w:rPr>
            <w:rFonts w:ascii="Arial" w:hAnsi="Arial" w:cs="Arial"/>
          </w:rPr>
          <w:delText>&amp;</w:delText>
        </w:r>
      </w:del>
      <w:del w:id="286" w:author="TNBI" w:date="2025-05-24T09:08:00Z">
        <w:r w:rsidRPr="005D475E" w:rsidDel="00293C14">
          <w:rPr>
            <w:rFonts w:ascii="Arial" w:hAnsi="Arial" w:cs="Arial"/>
          </w:rPr>
          <w:delText xml:space="preserve"> Kumari </w:delText>
        </w:r>
        <w:r w:rsidRPr="005D475E" w:rsidDel="00293C14">
          <w:rPr>
            <w:rFonts w:ascii="Arial" w:hAnsi="Arial" w:cs="Arial"/>
            <w:i/>
            <w:iCs/>
          </w:rPr>
          <w:delText>et al</w:delText>
        </w:r>
        <w:r w:rsidRPr="005D475E" w:rsidDel="00293C14">
          <w:rPr>
            <w:rFonts w:ascii="Arial" w:hAnsi="Arial" w:cs="Arial"/>
          </w:rPr>
          <w:delText>. (2017)</w:delText>
        </w:r>
        <w:bookmarkEnd w:id="284"/>
        <w:r w:rsidRPr="005D475E" w:rsidDel="00293C14">
          <w:rPr>
            <w:rFonts w:ascii="Arial" w:hAnsi="Arial" w:cs="Arial"/>
          </w:rPr>
          <w:delText xml:space="preserve"> </w:delText>
        </w:r>
      </w:del>
      <w:del w:id="287" w:author="TNBI" w:date="2025-05-23T10:25:00Z">
        <w:r w:rsidRPr="005D475E" w:rsidDel="00940C70">
          <w:rPr>
            <w:rFonts w:ascii="Arial" w:hAnsi="Arial" w:cs="Arial"/>
          </w:rPr>
          <w:delText>can be utilized in</w:delText>
        </w:r>
      </w:del>
      <w:del w:id="288" w:author="TNBI" w:date="2025-05-24T09:08:00Z">
        <w:r w:rsidRPr="005D475E" w:rsidDel="00293C14">
          <w:rPr>
            <w:rFonts w:ascii="Arial" w:hAnsi="Arial" w:cs="Arial"/>
          </w:rPr>
          <w:delText xml:space="preserve"> support </w:delText>
        </w:r>
      </w:del>
      <w:del w:id="289" w:author="TNBI" w:date="2025-05-24T09:07:00Z">
        <w:r w:rsidRPr="005D475E" w:rsidDel="00293C14">
          <w:rPr>
            <w:rFonts w:ascii="Arial" w:hAnsi="Arial" w:cs="Arial"/>
          </w:rPr>
          <w:delText xml:space="preserve">of </w:delText>
        </w:r>
      </w:del>
      <w:del w:id="290" w:author="TNBI" w:date="2025-05-24T09:08:00Z">
        <w:r w:rsidRPr="005D475E" w:rsidDel="00293C14">
          <w:rPr>
            <w:rFonts w:ascii="Arial" w:hAnsi="Arial" w:cs="Arial"/>
          </w:rPr>
          <w:delText>this finding.</w:delText>
        </w:r>
      </w:del>
    </w:p>
    <w:p w:rsidR="005D475E" w:rsidRPr="005556F2" w:rsidDel="002E1729" w:rsidRDefault="005D475E" w:rsidP="005D475E">
      <w:pPr>
        <w:pStyle w:val="Body"/>
        <w:rPr>
          <w:del w:id="291" w:author="TNBI" w:date="2025-05-23T10:38:00Z"/>
          <w:rFonts w:ascii="Arial" w:hAnsi="Arial" w:cs="Arial"/>
        </w:rPr>
      </w:pPr>
      <w:del w:id="292" w:author="TNBI" w:date="2025-05-23T10:29:00Z">
        <w:r w:rsidRPr="005D475E" w:rsidDel="009F14B7">
          <w:rPr>
            <w:rFonts w:ascii="Arial" w:hAnsi="Arial" w:cs="Arial"/>
          </w:rPr>
          <w:delText xml:space="preserve">For production of seedlings with highest dry matter (Table 2), </w:delText>
        </w:r>
      </w:del>
      <w:ins w:id="293" w:author="TNBI" w:date="2025-05-23T10:30:00Z">
        <w:r w:rsidR="009F14B7" w:rsidRPr="005D475E">
          <w:rPr>
            <w:rFonts w:ascii="Arial" w:hAnsi="Arial" w:cs="Arial"/>
          </w:rPr>
          <w:t>The seedling dry weight</w:t>
        </w:r>
        <w:r w:rsidR="009F14B7">
          <w:rPr>
            <w:rFonts w:ascii="Arial" w:hAnsi="Arial" w:cs="Arial"/>
          </w:rPr>
          <w:t xml:space="preserve"> ranged from 0.54g </w:t>
        </w:r>
      </w:ins>
      <w:ins w:id="294" w:author="TNBI" w:date="2025-05-24T09:08:00Z">
        <w:r w:rsidR="00293C14">
          <w:rPr>
            <w:rFonts w:ascii="Arial" w:hAnsi="Arial" w:cs="Arial"/>
          </w:rPr>
          <w:t>(T</w:t>
        </w:r>
        <w:r w:rsidR="009E5D78" w:rsidRPr="009E5D78">
          <w:rPr>
            <w:rFonts w:ascii="Arial" w:hAnsi="Arial" w:cs="Arial"/>
            <w:vertAlign w:val="subscript"/>
            <w:rPrChange w:id="295" w:author="TNBI" w:date="2025-05-24T09:08:00Z">
              <w:rPr>
                <w:rFonts w:ascii="Arial" w:hAnsi="Arial" w:cs="Arial"/>
              </w:rPr>
            </w:rPrChange>
          </w:rPr>
          <w:t>1</w:t>
        </w:r>
        <w:r w:rsidR="00293C14">
          <w:rPr>
            <w:rFonts w:ascii="Arial" w:hAnsi="Arial" w:cs="Arial"/>
          </w:rPr>
          <w:t xml:space="preserve">) </w:t>
        </w:r>
      </w:ins>
      <w:ins w:id="296" w:author="TNBI" w:date="2025-05-23T10:30:00Z">
        <w:r w:rsidR="009F14B7">
          <w:rPr>
            <w:rFonts w:ascii="Arial" w:hAnsi="Arial" w:cs="Arial"/>
          </w:rPr>
          <w:t>to 1.23</w:t>
        </w:r>
        <w:r w:rsidR="009F14B7" w:rsidRPr="005D475E">
          <w:rPr>
            <w:rFonts w:ascii="Arial" w:hAnsi="Arial" w:cs="Arial"/>
          </w:rPr>
          <w:t>g</w:t>
        </w:r>
        <w:r w:rsidR="009F14B7">
          <w:rPr>
            <w:rFonts w:ascii="Arial" w:hAnsi="Arial" w:cs="Arial"/>
          </w:rPr>
          <w:t xml:space="preserve"> </w:t>
        </w:r>
      </w:ins>
      <w:ins w:id="297" w:author="TNBI" w:date="2025-05-24T09:09:00Z">
        <w:r w:rsidR="00293C14">
          <w:rPr>
            <w:rFonts w:ascii="Arial" w:hAnsi="Arial" w:cs="Arial"/>
          </w:rPr>
          <w:t>(T</w:t>
        </w:r>
        <w:r w:rsidR="009E5D78" w:rsidRPr="009E5D78">
          <w:rPr>
            <w:rFonts w:ascii="Arial" w:hAnsi="Arial" w:cs="Arial"/>
            <w:vertAlign w:val="subscript"/>
            <w:rPrChange w:id="298" w:author="TNBI" w:date="2025-05-24T09:09:00Z">
              <w:rPr>
                <w:rFonts w:ascii="Arial" w:hAnsi="Arial" w:cs="Arial"/>
              </w:rPr>
            </w:rPrChange>
          </w:rPr>
          <w:t>3</w:t>
        </w:r>
        <w:r w:rsidR="00293C14">
          <w:rPr>
            <w:rFonts w:ascii="Arial" w:hAnsi="Arial" w:cs="Arial"/>
          </w:rPr>
          <w:t xml:space="preserve">). The highest dry matter of </w:t>
        </w:r>
      </w:ins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</w:t>
      </w:r>
      <w:del w:id="299" w:author="TNBI" w:date="2025-05-24T09:10:00Z">
        <w:r w:rsidRPr="005D475E" w:rsidDel="00293C14">
          <w:rPr>
            <w:rFonts w:ascii="Arial" w:hAnsi="Arial" w:cs="Arial"/>
          </w:rPr>
          <w:delText>(GA</w:delText>
        </w:r>
        <w:r w:rsidRPr="005D475E" w:rsidDel="00293C14">
          <w:rPr>
            <w:rFonts w:ascii="Arial" w:hAnsi="Arial" w:cs="Arial"/>
            <w:vertAlign w:val="subscript"/>
          </w:rPr>
          <w:delText>3</w:delText>
        </w:r>
        <w:r w:rsidR="00687954" w:rsidDel="00293C14">
          <w:rPr>
            <w:rFonts w:ascii="Arial" w:hAnsi="Arial" w:cs="Arial"/>
          </w:rPr>
          <w:delText xml:space="preserve"> 50ppm; 1.23</w:delText>
        </w:r>
        <w:r w:rsidRPr="005D475E" w:rsidDel="00293C14">
          <w:rPr>
            <w:rFonts w:ascii="Arial" w:hAnsi="Arial" w:cs="Arial"/>
          </w:rPr>
          <w:delText xml:space="preserve">g) </w:delText>
        </w:r>
      </w:del>
      <w:ins w:id="300" w:author="TNBI" w:date="2025-05-23T10:30:00Z">
        <w:r w:rsidR="009F14B7">
          <w:rPr>
            <w:rFonts w:ascii="Arial" w:hAnsi="Arial" w:cs="Arial"/>
          </w:rPr>
          <w:t xml:space="preserve">seedlings </w:t>
        </w:r>
      </w:ins>
      <w:del w:id="301" w:author="TNBI" w:date="2025-05-23T10:29:00Z">
        <w:r w:rsidRPr="005D475E" w:rsidDel="009F14B7">
          <w:rPr>
            <w:rFonts w:ascii="Arial" w:hAnsi="Arial" w:cs="Arial"/>
          </w:rPr>
          <w:delText>occupied the top position</w:delText>
        </w:r>
      </w:del>
      <w:r w:rsidRPr="005D475E">
        <w:rPr>
          <w:rFonts w:ascii="Arial" w:hAnsi="Arial" w:cs="Arial"/>
        </w:rPr>
        <w:t xml:space="preserve"> </w:t>
      </w:r>
      <w:ins w:id="302" w:author="TNBI" w:date="2025-05-24T09:13:00Z">
        <w:r w:rsidR="00293C14">
          <w:rPr>
            <w:rFonts w:ascii="Arial" w:hAnsi="Arial" w:cs="Arial"/>
          </w:rPr>
          <w:t xml:space="preserve">was </w:t>
        </w:r>
      </w:ins>
      <w:r w:rsidRPr="005D475E">
        <w:rPr>
          <w:rFonts w:ascii="Arial" w:hAnsi="Arial" w:cs="Arial"/>
        </w:rPr>
        <w:t>followed by T</w:t>
      </w:r>
      <w:r w:rsidRPr="005D475E">
        <w:rPr>
          <w:rFonts w:ascii="Arial" w:hAnsi="Arial" w:cs="Arial"/>
          <w:vertAlign w:val="subscript"/>
        </w:rPr>
        <w:t>2</w:t>
      </w:r>
      <w:r w:rsidRPr="005D475E">
        <w:rPr>
          <w:rFonts w:ascii="Arial" w:hAnsi="Arial" w:cs="Arial"/>
        </w:rPr>
        <w:t xml:space="preserve"> (</w:t>
      </w:r>
      <w:del w:id="303" w:author="TNBI" w:date="2025-05-24T09:10:00Z">
        <w:r w:rsidRPr="005D475E" w:rsidDel="00293C14">
          <w:rPr>
            <w:rFonts w:ascii="Arial" w:hAnsi="Arial" w:cs="Arial"/>
          </w:rPr>
          <w:delText>GA</w:delText>
        </w:r>
        <w:r w:rsidRPr="005D475E" w:rsidDel="00293C14">
          <w:rPr>
            <w:rFonts w:ascii="Arial" w:hAnsi="Arial" w:cs="Arial"/>
            <w:vertAlign w:val="subscript"/>
          </w:rPr>
          <w:delText>3</w:delText>
        </w:r>
        <w:r w:rsidR="00687954" w:rsidDel="00293C14">
          <w:rPr>
            <w:rFonts w:ascii="Arial" w:hAnsi="Arial" w:cs="Arial"/>
          </w:rPr>
          <w:delText xml:space="preserve"> 25ppm; </w:delText>
        </w:r>
      </w:del>
      <w:r w:rsidR="00687954">
        <w:rPr>
          <w:rFonts w:ascii="Arial" w:hAnsi="Arial" w:cs="Arial"/>
        </w:rPr>
        <w:t>0.94</w:t>
      </w:r>
      <w:r w:rsidRPr="005D475E">
        <w:rPr>
          <w:rFonts w:ascii="Arial" w:hAnsi="Arial" w:cs="Arial"/>
        </w:rPr>
        <w:t>g)</w:t>
      </w:r>
      <w:ins w:id="304" w:author="TNBI" w:date="2025-05-23T10:30:00Z">
        <w:r w:rsidR="009F14B7">
          <w:rPr>
            <w:rFonts w:ascii="Arial" w:hAnsi="Arial" w:cs="Arial"/>
          </w:rPr>
          <w:t xml:space="preserve"> </w:t>
        </w:r>
      </w:ins>
      <w:ins w:id="305" w:author="TNBI" w:date="2025-05-24T09:10:00Z">
        <w:r w:rsidR="00293C14">
          <w:rPr>
            <w:rFonts w:ascii="Arial" w:hAnsi="Arial" w:cs="Arial"/>
          </w:rPr>
          <w:t xml:space="preserve">seedlings </w:t>
        </w:r>
      </w:ins>
      <w:ins w:id="306" w:author="TNBI" w:date="2025-05-23T10:30:00Z">
        <w:r w:rsidR="009F14B7">
          <w:rPr>
            <w:rFonts w:ascii="Arial" w:hAnsi="Arial" w:cs="Arial"/>
          </w:rPr>
          <w:t>(Table 2)</w:t>
        </w:r>
      </w:ins>
      <w:r w:rsidRPr="005D475E">
        <w:rPr>
          <w:rFonts w:ascii="Arial" w:hAnsi="Arial" w:cs="Arial"/>
        </w:rPr>
        <w:t xml:space="preserve">. </w:t>
      </w:r>
      <w:del w:id="307" w:author="TNBI" w:date="2025-05-23T10:30:00Z">
        <w:r w:rsidRPr="005D475E" w:rsidDel="009F14B7">
          <w:rPr>
            <w:rFonts w:ascii="Arial" w:hAnsi="Arial" w:cs="Arial"/>
          </w:rPr>
          <w:delText>The seedling dry weight</w:delText>
        </w:r>
        <w:r w:rsidR="00687954" w:rsidDel="009F14B7">
          <w:rPr>
            <w:rFonts w:ascii="Arial" w:hAnsi="Arial" w:cs="Arial"/>
          </w:rPr>
          <w:delText>ranged from 0.54g to 1.23</w:delText>
        </w:r>
        <w:r w:rsidRPr="005D475E" w:rsidDel="009F14B7">
          <w:rPr>
            <w:rFonts w:ascii="Arial" w:hAnsi="Arial" w:cs="Arial"/>
          </w:rPr>
          <w:delText xml:space="preserve">g. </w:delText>
        </w:r>
      </w:del>
      <w:del w:id="308" w:author="TNBI" w:date="2025-05-23T10:32:00Z">
        <w:r w:rsidRPr="005D475E" w:rsidDel="002E1729">
          <w:rPr>
            <w:rFonts w:ascii="Arial" w:hAnsi="Arial" w:cs="Arial"/>
          </w:rPr>
          <w:delText xml:space="preserve">Minimum </w:delText>
        </w:r>
      </w:del>
      <w:del w:id="309" w:author="TNBI" w:date="2025-05-23T10:33:00Z">
        <w:r w:rsidRPr="005D475E" w:rsidDel="002E1729">
          <w:rPr>
            <w:rFonts w:ascii="Arial" w:hAnsi="Arial" w:cs="Arial"/>
          </w:rPr>
          <w:delText>seedling dry weight observed for control (T</w:delText>
        </w:r>
        <w:r w:rsidRPr="008A7C77" w:rsidDel="002E1729">
          <w:rPr>
            <w:rFonts w:ascii="Arial" w:hAnsi="Arial" w:cs="Arial"/>
            <w:vertAlign w:val="subscript"/>
          </w:rPr>
          <w:delText>1</w:delText>
        </w:r>
        <w:r w:rsidRPr="005D475E" w:rsidDel="002E1729">
          <w:rPr>
            <w:rFonts w:ascii="Arial" w:hAnsi="Arial" w:cs="Arial"/>
          </w:rPr>
          <w:delText xml:space="preserve">; </w:delText>
        </w:r>
        <w:r w:rsidR="00687954" w:rsidDel="002E1729">
          <w:rPr>
            <w:rFonts w:ascii="Arial" w:hAnsi="Arial" w:cs="Arial"/>
          </w:rPr>
          <w:delText>0.54</w:delText>
        </w:r>
        <w:r w:rsidRPr="005D475E" w:rsidDel="002E1729">
          <w:rPr>
            <w:rFonts w:ascii="Arial" w:hAnsi="Arial" w:cs="Arial"/>
          </w:rPr>
          <w:delText xml:space="preserve">g). </w:delText>
        </w:r>
      </w:del>
      <w:ins w:id="310" w:author="TNBI" w:date="2025-05-24T09:10:00Z">
        <w:r w:rsidR="00293C14">
          <w:rPr>
            <w:rFonts w:ascii="Arial" w:hAnsi="Arial" w:cs="Arial"/>
          </w:rPr>
          <w:t>Similarly</w:t>
        </w:r>
      </w:ins>
      <w:ins w:id="311" w:author="TNBI" w:date="2025-05-24T09:13:00Z">
        <w:r w:rsidR="00293C14">
          <w:rPr>
            <w:rFonts w:ascii="Arial" w:hAnsi="Arial" w:cs="Arial"/>
          </w:rPr>
          <w:t>,</w:t>
        </w:r>
      </w:ins>
      <w:ins w:id="312" w:author="TNBI" w:date="2025-05-24T09:10:00Z">
        <w:r w:rsidR="00293C14">
          <w:rPr>
            <w:rFonts w:ascii="Arial" w:hAnsi="Arial" w:cs="Arial"/>
          </w:rPr>
          <w:t xml:space="preserve"> pre-treatment of seeds with </w:t>
        </w:r>
        <w:r w:rsidR="00293C14" w:rsidRPr="005D475E">
          <w:rPr>
            <w:rFonts w:ascii="Arial" w:hAnsi="Arial" w:cs="Arial"/>
          </w:rPr>
          <w:t>GA</w:t>
        </w:r>
        <w:r w:rsidR="00293C14" w:rsidRPr="005D475E">
          <w:rPr>
            <w:rFonts w:ascii="Arial" w:hAnsi="Arial" w:cs="Arial"/>
            <w:vertAlign w:val="subscript"/>
          </w:rPr>
          <w:t>3</w:t>
        </w:r>
        <w:r w:rsidR="00293C14">
          <w:rPr>
            <w:rFonts w:ascii="Arial" w:hAnsi="Arial" w:cs="Arial"/>
            <w:vertAlign w:val="subscript"/>
          </w:rPr>
          <w:t xml:space="preserve"> </w:t>
        </w:r>
        <w:r w:rsidR="00293C14">
          <w:rPr>
            <w:rFonts w:ascii="Arial" w:hAnsi="Arial" w:cs="Arial"/>
          </w:rPr>
          <w:t xml:space="preserve">resulted in maximum seedling dry weight in </w:t>
        </w:r>
      </w:ins>
      <w:ins w:id="313" w:author="TNBI" w:date="2025-05-24T09:11:00Z">
        <w:r w:rsidR="00293C14">
          <w:rPr>
            <w:rFonts w:ascii="Arial" w:hAnsi="Arial" w:cs="Arial"/>
          </w:rPr>
          <w:t>M</w:t>
        </w:r>
      </w:ins>
      <w:ins w:id="314" w:author="TNBI" w:date="2025-05-24T09:10:00Z">
        <w:r w:rsidR="00293C14">
          <w:rPr>
            <w:rFonts w:ascii="Arial" w:hAnsi="Arial" w:cs="Arial"/>
          </w:rPr>
          <w:t>aize (</w:t>
        </w:r>
      </w:ins>
      <w:ins w:id="315" w:author="TNBI" w:date="2025-05-24T09:12:00Z">
        <w:r w:rsidR="00293C14" w:rsidRPr="005D475E">
          <w:rPr>
            <w:rFonts w:ascii="Arial" w:hAnsi="Arial" w:cs="Arial"/>
          </w:rPr>
          <w:t xml:space="preserve">Ghobadi </w:t>
        </w:r>
        <w:r w:rsidR="00293C14" w:rsidRPr="005D475E">
          <w:rPr>
            <w:rFonts w:ascii="Arial" w:hAnsi="Arial" w:cs="Arial"/>
            <w:i/>
            <w:iCs/>
          </w:rPr>
          <w:t>et al</w:t>
        </w:r>
        <w:r w:rsidR="00293C14" w:rsidRPr="005D475E">
          <w:rPr>
            <w:rFonts w:ascii="Arial" w:hAnsi="Arial" w:cs="Arial"/>
          </w:rPr>
          <w:t>. 2012</w:t>
        </w:r>
        <w:r w:rsidR="00293C14">
          <w:rPr>
            <w:rFonts w:ascii="Arial" w:hAnsi="Arial" w:cs="Arial"/>
          </w:rPr>
          <w:t xml:space="preserve">; </w:t>
        </w:r>
      </w:ins>
      <w:ins w:id="316" w:author="TNBI" w:date="2025-05-24T09:10:00Z">
        <w:r w:rsidR="00293C14" w:rsidRPr="005D475E">
          <w:rPr>
            <w:rFonts w:ascii="Arial" w:hAnsi="Arial" w:cs="Arial"/>
          </w:rPr>
          <w:t xml:space="preserve">Kumari </w:t>
        </w:r>
        <w:r w:rsidR="00293C14" w:rsidRPr="005D475E">
          <w:rPr>
            <w:rFonts w:ascii="Arial" w:hAnsi="Arial" w:cs="Arial"/>
            <w:i/>
            <w:iCs/>
          </w:rPr>
          <w:t>et al</w:t>
        </w:r>
        <w:r w:rsidR="00293C14" w:rsidRPr="005D475E">
          <w:rPr>
            <w:rFonts w:ascii="Arial" w:hAnsi="Arial" w:cs="Arial"/>
          </w:rPr>
          <w:t>. 2017)</w:t>
        </w:r>
        <w:r w:rsidR="00293C14">
          <w:rPr>
            <w:rFonts w:ascii="Arial" w:hAnsi="Arial" w:cs="Arial"/>
          </w:rPr>
          <w:t>, Papaya (</w:t>
        </w:r>
        <w:r w:rsidR="00293C14" w:rsidRPr="005D475E">
          <w:rPr>
            <w:rFonts w:ascii="Arial" w:hAnsi="Arial" w:cs="Arial"/>
          </w:rPr>
          <w:t xml:space="preserve">Lay </w:t>
        </w:r>
        <w:r w:rsidR="00293C14" w:rsidRPr="005D475E">
          <w:rPr>
            <w:rFonts w:ascii="Arial" w:hAnsi="Arial" w:cs="Arial"/>
            <w:i/>
            <w:iCs/>
          </w:rPr>
          <w:t>et al</w:t>
        </w:r>
        <w:r w:rsidR="00293C14" w:rsidRPr="005D475E">
          <w:rPr>
            <w:rFonts w:ascii="Arial" w:hAnsi="Arial" w:cs="Arial"/>
          </w:rPr>
          <w:t>. 2015)</w:t>
        </w:r>
      </w:ins>
      <w:ins w:id="317" w:author="TNBI" w:date="2025-05-24T09:11:00Z">
        <w:r w:rsidR="00293C14">
          <w:rPr>
            <w:rFonts w:ascii="Arial" w:hAnsi="Arial" w:cs="Arial"/>
          </w:rPr>
          <w:t>,</w:t>
        </w:r>
      </w:ins>
      <w:ins w:id="318" w:author="TNBI" w:date="2025-05-24T09:10:00Z">
        <w:r w:rsidR="00293C14">
          <w:rPr>
            <w:rFonts w:ascii="Arial" w:hAnsi="Arial" w:cs="Arial"/>
          </w:rPr>
          <w:t xml:space="preserve"> and French bean (</w:t>
        </w:r>
        <w:r w:rsidR="00293C14" w:rsidRPr="005D475E">
          <w:rPr>
            <w:rFonts w:ascii="Arial" w:hAnsi="Arial" w:cs="Arial"/>
            <w:lang w:val="en-IN"/>
          </w:rPr>
          <w:t xml:space="preserve">Sarika </w:t>
        </w:r>
        <w:r w:rsidR="00293C14" w:rsidRPr="005D475E">
          <w:rPr>
            <w:rFonts w:ascii="Arial" w:hAnsi="Arial" w:cs="Arial"/>
            <w:i/>
            <w:iCs/>
            <w:lang w:val="en-IN"/>
          </w:rPr>
          <w:t>et al</w:t>
        </w:r>
        <w:r w:rsidR="00293C14" w:rsidRPr="005D475E">
          <w:rPr>
            <w:rFonts w:ascii="Arial" w:hAnsi="Arial" w:cs="Arial"/>
            <w:lang w:val="en-IN"/>
          </w:rPr>
          <w:t>. 2013)</w:t>
        </w:r>
        <w:r w:rsidR="00293C14">
          <w:rPr>
            <w:rFonts w:ascii="Arial" w:hAnsi="Arial" w:cs="Arial"/>
            <w:lang w:val="en-IN"/>
          </w:rPr>
          <w:t xml:space="preserve">. </w:t>
        </w:r>
      </w:ins>
      <w:r w:rsidRPr="005D475E">
        <w:rPr>
          <w:rFonts w:ascii="Arial" w:hAnsi="Arial" w:cs="Arial"/>
        </w:rPr>
        <w:t xml:space="preserve">Hence, it can be stated that </w:t>
      </w:r>
      <w:ins w:id="319" w:author="TNBI" w:date="2025-05-24T09:12:00Z">
        <w:r w:rsidR="00293C14">
          <w:rPr>
            <w:rFonts w:ascii="Arial" w:hAnsi="Arial" w:cs="Arial"/>
          </w:rPr>
          <w:t xml:space="preserve">an </w:t>
        </w:r>
      </w:ins>
      <w:r w:rsidRPr="005D475E">
        <w:rPr>
          <w:rFonts w:ascii="Arial" w:hAnsi="Arial" w:cs="Arial"/>
        </w:rPr>
        <w:t xml:space="preserve">increase in </w:t>
      </w:r>
      <w:ins w:id="320" w:author="TNBI" w:date="2025-05-24T09:12:00Z">
        <w:r w:rsidR="00293C14">
          <w:rPr>
            <w:rFonts w:ascii="Arial" w:hAnsi="Arial" w:cs="Arial"/>
          </w:rPr>
          <w:t xml:space="preserve">the </w:t>
        </w:r>
      </w:ins>
      <w:r w:rsidRPr="005D475E">
        <w:rPr>
          <w:rFonts w:ascii="Arial" w:hAnsi="Arial" w:cs="Arial"/>
        </w:rPr>
        <w:t xml:space="preserve">overall growth of the seedling </w:t>
      </w:r>
      <w:del w:id="321" w:author="TNBI" w:date="2025-05-24T09:11:00Z">
        <w:r w:rsidRPr="005D475E" w:rsidDel="00293C14">
          <w:rPr>
            <w:rFonts w:ascii="Arial" w:hAnsi="Arial" w:cs="Arial"/>
          </w:rPr>
          <w:delText xml:space="preserve">has </w:delText>
        </w:r>
      </w:del>
      <w:r w:rsidR="00E56A9F" w:rsidRPr="005D475E">
        <w:rPr>
          <w:rFonts w:ascii="Arial" w:hAnsi="Arial" w:cs="Arial"/>
        </w:rPr>
        <w:t>led</w:t>
      </w:r>
      <w:r w:rsidRPr="005D475E">
        <w:rPr>
          <w:rFonts w:ascii="Arial" w:hAnsi="Arial" w:cs="Arial"/>
        </w:rPr>
        <w:t xml:space="preserve"> to the </w:t>
      </w:r>
      <w:del w:id="322" w:author="TNBI" w:date="2025-05-24T09:12:00Z">
        <w:r w:rsidRPr="005D475E" w:rsidDel="00293C14">
          <w:rPr>
            <w:rFonts w:ascii="Arial" w:hAnsi="Arial" w:cs="Arial"/>
          </w:rPr>
          <w:delText xml:space="preserve">overall </w:delText>
        </w:r>
      </w:del>
      <w:ins w:id="323" w:author="TNBI" w:date="2025-05-24T09:12:00Z">
        <w:r w:rsidR="00293C14">
          <w:rPr>
            <w:rFonts w:ascii="Arial" w:hAnsi="Arial" w:cs="Arial"/>
          </w:rPr>
          <w:t>enhanced</w:t>
        </w:r>
        <w:r w:rsidR="00293C14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>assimilation and redistribution of food material with</w:t>
      </w:r>
      <w:ins w:id="324" w:author="TNBI" w:date="2025-05-23T10:33:00Z">
        <w:r w:rsidR="002E1729">
          <w:rPr>
            <w:rFonts w:ascii="Arial" w:hAnsi="Arial" w:cs="Arial"/>
          </w:rPr>
          <w:t>in</w:t>
        </w:r>
      </w:ins>
      <w:r w:rsidRPr="005D475E">
        <w:rPr>
          <w:rFonts w:ascii="Arial" w:hAnsi="Arial" w:cs="Arial"/>
        </w:rPr>
        <w:t xml:space="preserve"> t</w:t>
      </w:r>
      <w:r w:rsidR="00B334CC">
        <w:rPr>
          <w:rFonts w:ascii="Arial" w:hAnsi="Arial" w:cs="Arial"/>
        </w:rPr>
        <w:t xml:space="preserve">he seedling </w:t>
      </w:r>
      <w:ins w:id="325" w:author="TNBI" w:date="2025-05-24T09:12:00Z">
        <w:r w:rsidR="00293C14">
          <w:rPr>
            <w:rFonts w:ascii="Arial" w:hAnsi="Arial" w:cs="Arial"/>
          </w:rPr>
          <w:t xml:space="preserve">resulting in increased biomass </w:t>
        </w:r>
      </w:ins>
      <w:r w:rsidR="00B334CC">
        <w:rPr>
          <w:rFonts w:ascii="Arial" w:hAnsi="Arial" w:cs="Arial"/>
        </w:rPr>
        <w:t xml:space="preserve">(Brian </w:t>
      </w:r>
      <w:r w:rsidR="00B334CC" w:rsidRPr="00B334CC">
        <w:rPr>
          <w:rFonts w:ascii="Arial" w:hAnsi="Arial" w:cs="Arial"/>
          <w:i/>
        </w:rPr>
        <w:t>et al</w:t>
      </w:r>
      <w:r w:rsidR="00B334CC">
        <w:rPr>
          <w:rFonts w:ascii="Arial" w:hAnsi="Arial" w:cs="Arial"/>
        </w:rPr>
        <w:t>., 1955)</w:t>
      </w:r>
      <w:r w:rsidRPr="005D475E">
        <w:rPr>
          <w:rFonts w:ascii="Arial" w:hAnsi="Arial" w:cs="Arial"/>
        </w:rPr>
        <w:t>.</w:t>
      </w:r>
      <w:r w:rsidRPr="005D475E">
        <w:rPr>
          <w:rFonts w:ascii="Arial" w:hAnsi="Arial" w:cs="Arial"/>
          <w:bCs/>
        </w:rPr>
        <w:t xml:space="preserve"> </w:t>
      </w:r>
      <w:del w:id="326" w:author="TNBI" w:date="2025-05-24T09:12:00Z">
        <w:r w:rsidRPr="005D475E" w:rsidDel="00293C14">
          <w:rPr>
            <w:rFonts w:ascii="Arial" w:hAnsi="Arial" w:cs="Arial"/>
            <w:bCs/>
          </w:rPr>
          <w:delText xml:space="preserve">Reports </w:delText>
        </w:r>
      </w:del>
      <w:del w:id="327" w:author="TNBI" w:date="2025-05-23T10:34:00Z">
        <w:r w:rsidRPr="005D475E" w:rsidDel="002E1729">
          <w:rPr>
            <w:rFonts w:ascii="Arial" w:hAnsi="Arial" w:cs="Arial"/>
            <w:bCs/>
          </w:rPr>
          <w:delText xml:space="preserve">made by </w:delText>
        </w:r>
      </w:del>
      <w:bookmarkStart w:id="328" w:name="_Hlk143151291"/>
      <w:del w:id="329" w:author="TNBI" w:date="2025-05-24T09:12:00Z">
        <w:r w:rsidRPr="005D475E" w:rsidDel="00293C14">
          <w:rPr>
            <w:rFonts w:ascii="Arial" w:hAnsi="Arial" w:cs="Arial"/>
          </w:rPr>
          <w:delText xml:space="preserve">Ghobadi </w:delText>
        </w:r>
        <w:r w:rsidRPr="005D475E" w:rsidDel="00293C14">
          <w:rPr>
            <w:rFonts w:ascii="Arial" w:hAnsi="Arial" w:cs="Arial"/>
            <w:i/>
            <w:iCs/>
          </w:rPr>
          <w:delText>et al</w:delText>
        </w:r>
        <w:r w:rsidRPr="005D475E" w:rsidDel="00293C14">
          <w:rPr>
            <w:rFonts w:ascii="Arial" w:hAnsi="Arial" w:cs="Arial"/>
          </w:rPr>
          <w:delText>. (2012)</w:delText>
        </w:r>
        <w:bookmarkEnd w:id="328"/>
        <w:r w:rsidR="0099690C" w:rsidDel="00293C14">
          <w:rPr>
            <w:rFonts w:ascii="Arial" w:hAnsi="Arial" w:cs="Arial"/>
          </w:rPr>
          <w:delText xml:space="preserve"> in Wheat</w:delText>
        </w:r>
      </w:del>
      <w:del w:id="330" w:author="TNBI" w:date="2025-05-23T10:38:00Z">
        <w:r w:rsidR="005556F2" w:rsidDel="002E1729">
          <w:rPr>
            <w:rFonts w:ascii="Arial" w:hAnsi="Arial" w:cs="Arial"/>
          </w:rPr>
          <w:delText xml:space="preserve"> </w:delText>
        </w:r>
      </w:del>
      <w:del w:id="331" w:author="TNBI" w:date="2025-05-23T10:35:00Z">
        <w:r w:rsidR="005556F2" w:rsidDel="002E1729">
          <w:rPr>
            <w:rFonts w:ascii="Arial" w:hAnsi="Arial" w:cs="Arial"/>
          </w:rPr>
          <w:delText xml:space="preserve">showed enhanced seedling dry matter with 50 ppm </w:delText>
        </w:r>
        <w:r w:rsidR="005556F2" w:rsidRPr="005D475E" w:rsidDel="002E1729">
          <w:rPr>
            <w:rFonts w:ascii="Arial" w:hAnsi="Arial" w:cs="Arial"/>
          </w:rPr>
          <w:delText>GA</w:delText>
        </w:r>
        <w:r w:rsidR="005556F2" w:rsidRPr="005D475E" w:rsidDel="002E1729">
          <w:rPr>
            <w:rFonts w:ascii="Arial" w:hAnsi="Arial" w:cs="Arial"/>
            <w:vertAlign w:val="subscript"/>
          </w:rPr>
          <w:delText>3</w:delText>
        </w:r>
      </w:del>
      <w:r w:rsidR="00E56A9F">
        <w:rPr>
          <w:rFonts w:ascii="Arial" w:hAnsi="Arial" w:cs="Arial"/>
        </w:rPr>
        <w:t>.</w:t>
      </w:r>
      <w:r w:rsidRPr="005D475E">
        <w:rPr>
          <w:rFonts w:ascii="Arial" w:hAnsi="Arial" w:cs="Arial"/>
        </w:rPr>
        <w:t xml:space="preserve"> </w:t>
      </w:r>
      <w:del w:id="332" w:author="TNBI" w:date="2025-05-24T09:10:00Z">
        <w:r w:rsidRPr="005D475E" w:rsidDel="00293C14">
          <w:rPr>
            <w:rFonts w:ascii="Arial" w:hAnsi="Arial" w:cs="Arial"/>
          </w:rPr>
          <w:delText xml:space="preserve">Kumari </w:delText>
        </w:r>
        <w:r w:rsidRPr="005D475E" w:rsidDel="00293C14">
          <w:rPr>
            <w:rFonts w:ascii="Arial" w:hAnsi="Arial" w:cs="Arial"/>
            <w:i/>
            <w:iCs/>
          </w:rPr>
          <w:delText>et al</w:delText>
        </w:r>
        <w:r w:rsidRPr="005D475E" w:rsidDel="00293C14">
          <w:rPr>
            <w:rFonts w:ascii="Arial" w:hAnsi="Arial" w:cs="Arial"/>
          </w:rPr>
          <w:delText xml:space="preserve">. </w:delText>
        </w:r>
      </w:del>
      <w:del w:id="333" w:author="TNBI" w:date="2025-05-23T10:37:00Z">
        <w:r w:rsidRPr="005D475E" w:rsidDel="002E1729">
          <w:rPr>
            <w:rFonts w:ascii="Arial" w:hAnsi="Arial" w:cs="Arial"/>
          </w:rPr>
          <w:delText>(</w:delText>
        </w:r>
      </w:del>
      <w:del w:id="334" w:author="TNBI" w:date="2025-05-24T09:10:00Z">
        <w:r w:rsidRPr="005D475E" w:rsidDel="00293C14">
          <w:rPr>
            <w:rFonts w:ascii="Arial" w:hAnsi="Arial" w:cs="Arial"/>
          </w:rPr>
          <w:delText>2017)</w:delText>
        </w:r>
        <w:r w:rsidR="005556F2" w:rsidDel="00293C14">
          <w:rPr>
            <w:rFonts w:ascii="Arial" w:hAnsi="Arial" w:cs="Arial"/>
          </w:rPr>
          <w:delText xml:space="preserve"> </w:delText>
        </w:r>
      </w:del>
      <w:del w:id="335" w:author="TNBI" w:date="2025-05-23T10:37:00Z">
        <w:r w:rsidR="005556F2" w:rsidDel="002E1729">
          <w:rPr>
            <w:rFonts w:ascii="Arial" w:hAnsi="Arial" w:cs="Arial"/>
          </w:rPr>
          <w:delText>in Maize</w:delText>
        </w:r>
        <w:r w:rsidRPr="005D475E" w:rsidDel="002E1729">
          <w:rPr>
            <w:rFonts w:ascii="Arial" w:hAnsi="Arial" w:cs="Arial"/>
          </w:rPr>
          <w:delText xml:space="preserve">, </w:delText>
        </w:r>
      </w:del>
      <w:del w:id="336" w:author="TNBI" w:date="2025-05-24T09:10:00Z">
        <w:r w:rsidRPr="005D475E" w:rsidDel="00293C14">
          <w:rPr>
            <w:rFonts w:ascii="Arial" w:hAnsi="Arial" w:cs="Arial"/>
          </w:rPr>
          <w:delText xml:space="preserve">Lay </w:delText>
        </w:r>
        <w:r w:rsidRPr="005D475E" w:rsidDel="00293C14">
          <w:rPr>
            <w:rFonts w:ascii="Arial" w:hAnsi="Arial" w:cs="Arial"/>
            <w:i/>
            <w:iCs/>
          </w:rPr>
          <w:delText>et al</w:delText>
        </w:r>
        <w:r w:rsidRPr="005D475E" w:rsidDel="00293C14">
          <w:rPr>
            <w:rFonts w:ascii="Arial" w:hAnsi="Arial" w:cs="Arial"/>
          </w:rPr>
          <w:delText xml:space="preserve">. </w:delText>
        </w:r>
      </w:del>
      <w:del w:id="337" w:author="TNBI" w:date="2025-05-23T10:37:00Z">
        <w:r w:rsidRPr="005D475E" w:rsidDel="002E1729">
          <w:rPr>
            <w:rFonts w:ascii="Arial" w:hAnsi="Arial" w:cs="Arial"/>
          </w:rPr>
          <w:delText>(</w:delText>
        </w:r>
      </w:del>
      <w:del w:id="338" w:author="TNBI" w:date="2025-05-24T09:10:00Z">
        <w:r w:rsidRPr="005D475E" w:rsidDel="00293C14">
          <w:rPr>
            <w:rFonts w:ascii="Arial" w:hAnsi="Arial" w:cs="Arial"/>
          </w:rPr>
          <w:delText>2015)</w:delText>
        </w:r>
        <w:r w:rsidR="005556F2" w:rsidDel="00293C14">
          <w:rPr>
            <w:rFonts w:ascii="Arial" w:hAnsi="Arial" w:cs="Arial"/>
          </w:rPr>
          <w:delText xml:space="preserve"> </w:delText>
        </w:r>
      </w:del>
      <w:del w:id="339" w:author="TNBI" w:date="2025-05-23T10:37:00Z">
        <w:r w:rsidR="005556F2" w:rsidDel="002E1729">
          <w:rPr>
            <w:rFonts w:ascii="Arial" w:hAnsi="Arial" w:cs="Arial"/>
          </w:rPr>
          <w:delText>in Papaya</w:delText>
        </w:r>
        <w:r w:rsidRPr="005D475E" w:rsidDel="002E1729">
          <w:rPr>
            <w:rFonts w:ascii="Arial" w:hAnsi="Arial" w:cs="Arial"/>
          </w:rPr>
          <w:delText xml:space="preserve"> and </w:delText>
        </w:r>
      </w:del>
      <w:bookmarkStart w:id="340" w:name="_Hlk143152207"/>
      <w:del w:id="341" w:author="TNBI" w:date="2025-05-24T09:10:00Z">
        <w:r w:rsidRPr="005D475E" w:rsidDel="00293C14">
          <w:rPr>
            <w:rFonts w:ascii="Arial" w:hAnsi="Arial" w:cs="Arial"/>
            <w:lang w:val="en-IN"/>
          </w:rPr>
          <w:delText xml:space="preserve">Sarika </w:delText>
        </w:r>
        <w:r w:rsidRPr="005D475E" w:rsidDel="00293C14">
          <w:rPr>
            <w:rFonts w:ascii="Arial" w:hAnsi="Arial" w:cs="Arial"/>
            <w:i/>
            <w:iCs/>
            <w:lang w:val="en-IN"/>
          </w:rPr>
          <w:delText>et al</w:delText>
        </w:r>
        <w:r w:rsidRPr="005D475E" w:rsidDel="00293C14">
          <w:rPr>
            <w:rFonts w:ascii="Arial" w:hAnsi="Arial" w:cs="Arial"/>
            <w:lang w:val="en-IN"/>
          </w:rPr>
          <w:delText xml:space="preserve">. </w:delText>
        </w:r>
      </w:del>
      <w:del w:id="342" w:author="TNBI" w:date="2025-05-23T10:37:00Z">
        <w:r w:rsidRPr="005D475E" w:rsidDel="002E1729">
          <w:rPr>
            <w:rFonts w:ascii="Arial" w:hAnsi="Arial" w:cs="Arial"/>
            <w:lang w:val="en-IN"/>
          </w:rPr>
          <w:delText>(</w:delText>
        </w:r>
      </w:del>
      <w:del w:id="343" w:author="TNBI" w:date="2025-05-24T09:10:00Z">
        <w:r w:rsidRPr="005D475E" w:rsidDel="00293C14">
          <w:rPr>
            <w:rFonts w:ascii="Arial" w:hAnsi="Arial" w:cs="Arial"/>
            <w:lang w:val="en-IN"/>
          </w:rPr>
          <w:delText>2013</w:delText>
        </w:r>
        <w:bookmarkEnd w:id="340"/>
        <w:r w:rsidRPr="005D475E" w:rsidDel="00293C14">
          <w:rPr>
            <w:rFonts w:ascii="Arial" w:hAnsi="Arial" w:cs="Arial"/>
            <w:lang w:val="en-IN"/>
          </w:rPr>
          <w:delText>)</w:delText>
        </w:r>
        <w:r w:rsidR="005556F2" w:rsidDel="00293C14">
          <w:rPr>
            <w:rFonts w:ascii="Arial" w:hAnsi="Arial" w:cs="Arial"/>
            <w:lang w:val="en-IN"/>
          </w:rPr>
          <w:delText xml:space="preserve"> </w:delText>
        </w:r>
      </w:del>
      <w:del w:id="344" w:author="TNBI" w:date="2025-05-23T10:38:00Z">
        <w:r w:rsidR="005556F2" w:rsidDel="002E1729">
          <w:rPr>
            <w:rFonts w:ascii="Arial" w:hAnsi="Arial" w:cs="Arial"/>
            <w:lang w:val="en-IN"/>
          </w:rPr>
          <w:delText xml:space="preserve">in French bean </w:delText>
        </w:r>
        <w:r w:rsidR="005556F2" w:rsidDel="002E1729">
          <w:rPr>
            <w:rFonts w:ascii="Arial" w:hAnsi="Arial" w:cs="Arial"/>
          </w:rPr>
          <w:delText xml:space="preserve">also found that </w:delText>
        </w:r>
        <w:r w:rsidR="005556F2" w:rsidRPr="005D475E" w:rsidDel="002E1729">
          <w:rPr>
            <w:rFonts w:ascii="Arial" w:hAnsi="Arial" w:cs="Arial"/>
          </w:rPr>
          <w:delText>GA</w:delText>
        </w:r>
        <w:r w:rsidR="005556F2" w:rsidRPr="005D475E" w:rsidDel="002E1729">
          <w:rPr>
            <w:rFonts w:ascii="Arial" w:hAnsi="Arial" w:cs="Arial"/>
            <w:vertAlign w:val="subscript"/>
          </w:rPr>
          <w:delText>3</w:delText>
        </w:r>
        <w:r w:rsidR="005556F2" w:rsidDel="002E1729">
          <w:rPr>
            <w:rFonts w:ascii="Arial" w:hAnsi="Arial" w:cs="Arial"/>
          </w:rPr>
          <w:delText xml:space="preserve">produced highest dry matter </w:delText>
        </w:r>
        <w:r w:rsidR="00262B46" w:rsidDel="002E1729">
          <w:rPr>
            <w:rFonts w:ascii="Arial" w:hAnsi="Arial" w:cs="Arial"/>
          </w:rPr>
          <w:delText>of seedlings.</w:delText>
        </w:r>
      </w:del>
    </w:p>
    <w:p w:rsidR="0057433E" w:rsidRPr="005D475E" w:rsidRDefault="0057433E" w:rsidP="005D475E">
      <w:pPr>
        <w:pStyle w:val="Body"/>
        <w:rPr>
          <w:rFonts w:ascii="Arial" w:hAnsi="Arial" w:cs="Arial"/>
        </w:rPr>
      </w:pPr>
    </w:p>
    <w:p w:rsidR="005D475E" w:rsidRPr="005D475E" w:rsidRDefault="005D475E" w:rsidP="00DC5F0B">
      <w:pPr>
        <w:pStyle w:val="Body"/>
        <w:spacing w:after="0"/>
        <w:jc w:val="center"/>
        <w:rPr>
          <w:rFonts w:ascii="Arial" w:hAnsi="Arial" w:cs="Arial"/>
        </w:rPr>
      </w:pPr>
      <w:r w:rsidRPr="005D475E">
        <w:rPr>
          <w:rFonts w:ascii="Arial" w:hAnsi="Arial" w:cs="Arial"/>
          <w:b/>
          <w:bCs/>
          <w:u w:val="single"/>
        </w:rPr>
        <w:t>Table 2</w:t>
      </w:r>
      <w:r w:rsidRPr="005D475E">
        <w:rPr>
          <w:rFonts w:ascii="Arial" w:hAnsi="Arial" w:cs="Arial"/>
          <w:b/>
          <w:bCs/>
        </w:rPr>
        <w:t xml:space="preserve">: </w:t>
      </w:r>
      <w:r w:rsidRPr="005D475E">
        <w:rPr>
          <w:rFonts w:ascii="Arial" w:hAnsi="Arial" w:cs="Arial"/>
          <w:u w:val="single"/>
        </w:rPr>
        <w:t xml:space="preserve">Impact of seed </w:t>
      </w:r>
      <w:ins w:id="345" w:author="TNBI" w:date="2025-05-24T09:15:00Z">
        <w:r w:rsidR="00293C14">
          <w:rPr>
            <w:rFonts w:ascii="Arial" w:hAnsi="Arial" w:cs="Arial"/>
            <w:u w:val="single"/>
          </w:rPr>
          <w:t>pre-</w:t>
        </w:r>
      </w:ins>
      <w:r w:rsidRPr="005D475E">
        <w:rPr>
          <w:rFonts w:ascii="Arial" w:hAnsi="Arial" w:cs="Arial"/>
          <w:u w:val="single"/>
        </w:rPr>
        <w:t xml:space="preserve">treatment </w:t>
      </w:r>
      <w:ins w:id="346" w:author="TNBI" w:date="2025-05-24T09:15:00Z">
        <w:r w:rsidR="00293C14">
          <w:rPr>
            <w:rFonts w:ascii="Arial" w:hAnsi="Arial" w:cs="Arial"/>
            <w:u w:val="single"/>
          </w:rPr>
          <w:t xml:space="preserve">with plant growth hormones </w:t>
        </w:r>
      </w:ins>
      <w:r w:rsidRPr="005D475E">
        <w:rPr>
          <w:rFonts w:ascii="Arial" w:hAnsi="Arial" w:cs="Arial"/>
          <w:u w:val="single"/>
        </w:rPr>
        <w:t xml:space="preserve">on seed </w:t>
      </w:r>
      <w:ins w:id="347" w:author="TNBI" w:date="2025-05-24T09:15:00Z">
        <w:r w:rsidR="00293C14">
          <w:rPr>
            <w:rFonts w:ascii="Arial" w:hAnsi="Arial" w:cs="Arial"/>
            <w:u w:val="single"/>
          </w:rPr>
          <w:t xml:space="preserve">germination, seedling </w:t>
        </w:r>
      </w:ins>
      <w:r w:rsidRPr="005D475E">
        <w:rPr>
          <w:rFonts w:ascii="Arial" w:hAnsi="Arial" w:cs="Arial"/>
          <w:u w:val="single"/>
        </w:rPr>
        <w:t xml:space="preserve">quality </w:t>
      </w:r>
      <w:del w:id="348" w:author="TNBI" w:date="2025-05-24T09:15:00Z">
        <w:r w:rsidRPr="005D475E" w:rsidDel="00293C14">
          <w:rPr>
            <w:rFonts w:ascii="Arial" w:hAnsi="Arial" w:cs="Arial"/>
            <w:u w:val="single"/>
          </w:rPr>
          <w:delText xml:space="preserve">parameters </w:delText>
        </w:r>
      </w:del>
      <w:r w:rsidRPr="005D475E">
        <w:rPr>
          <w:rFonts w:ascii="Arial" w:hAnsi="Arial" w:cs="Arial"/>
          <w:u w:val="single"/>
        </w:rPr>
        <w:t>and vigour of French bean</w:t>
      </w:r>
    </w:p>
    <w:p w:rsidR="005D475E" w:rsidRDefault="005D475E" w:rsidP="00DC5F0B">
      <w:pPr>
        <w:pStyle w:val="Body"/>
        <w:spacing w:after="0"/>
        <w:jc w:val="center"/>
        <w:rPr>
          <w:rFonts w:ascii="Arial" w:hAnsi="Arial" w:cs="Arial"/>
        </w:rPr>
      </w:pPr>
      <w:r w:rsidRPr="005D475E">
        <w:rPr>
          <w:rFonts w:ascii="Arial" w:hAnsi="Arial" w:cs="Arial"/>
        </w:rPr>
        <w:t>(</w:t>
      </w:r>
      <w:r w:rsidRPr="005D475E">
        <w:rPr>
          <w:rFonts w:ascii="Arial" w:hAnsi="Arial" w:cs="Arial"/>
          <w:i/>
          <w:iCs/>
        </w:rPr>
        <w:t xml:space="preserve">Phaseolus vulgaris </w:t>
      </w:r>
      <w:r w:rsidRPr="005D475E">
        <w:rPr>
          <w:rFonts w:ascii="Arial" w:hAnsi="Arial" w:cs="Arial"/>
        </w:rPr>
        <w:t>L.)</w:t>
      </w:r>
    </w:p>
    <w:p w:rsidR="00DC5F0B" w:rsidRPr="005D475E" w:rsidRDefault="00DC5F0B" w:rsidP="00DC5F0B">
      <w:pPr>
        <w:pStyle w:val="Body"/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720" w:type="dxa"/>
        <w:tblInd w:w="-882" w:type="dxa"/>
        <w:tblLayout w:type="fixed"/>
        <w:tblLook w:val="04A0"/>
      </w:tblPr>
      <w:tblGrid>
        <w:gridCol w:w="1260"/>
        <w:gridCol w:w="1479"/>
        <w:gridCol w:w="1005"/>
        <w:gridCol w:w="936"/>
        <w:gridCol w:w="1080"/>
        <w:gridCol w:w="900"/>
        <w:gridCol w:w="900"/>
        <w:gridCol w:w="1170"/>
        <w:gridCol w:w="990"/>
      </w:tblGrid>
      <w:tr w:rsidR="00461CCA" w:rsidRPr="005D475E" w:rsidTr="00461CCA">
        <w:trPr>
          <w:trHeight w:val="515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commentRangeStart w:id="349"/>
            <w:r w:rsidRPr="009B09F1">
              <w:rPr>
                <w:rFonts w:ascii="Arial" w:hAnsi="Arial" w:cs="Arial"/>
                <w:b/>
                <w:sz w:val="20"/>
              </w:rPr>
              <w:t>Treatment</w:t>
            </w:r>
            <w:commentRangeEnd w:id="349"/>
            <w:r w:rsidR="00653B67">
              <w:rPr>
                <w:rStyle w:val="CommentReference"/>
                <w:rFonts w:ascii="Times New Roman" w:eastAsia="Times New Roman" w:hAnsi="Times New Roman"/>
                <w:lang w:val="nb-NO" w:eastAsia="nb-NO"/>
              </w:rPr>
              <w:commentReference w:id="349"/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Germination</w:t>
            </w:r>
          </w:p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(%)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Shoot Length (cm)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Root</w:t>
            </w:r>
          </w:p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Length (cm)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Seedling</w:t>
            </w:r>
          </w:p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Length (cm)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Fresh Weight</w:t>
            </w:r>
          </w:p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(g)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Dry Weight (g</w:t>
            </w:r>
            <w:r w:rsidRPr="005D475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Vigour Index 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5E" w:rsidRPr="009B09F1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09F1">
              <w:rPr>
                <w:rFonts w:ascii="Arial" w:hAnsi="Arial" w:cs="Arial"/>
                <w:b/>
                <w:sz w:val="20"/>
              </w:rPr>
              <w:t>Vigour Index II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64.44 (53.39)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14.98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10.73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25.71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6.50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1,660.54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35.06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91.11 (72.84)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22.13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13.23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35.37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11.38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0.94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3,223.93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85.92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93.33 (75.00)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24.76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14.36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461CCA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461CCA">
              <w:rPr>
                <w:rFonts w:ascii="Arial" w:hAnsi="Arial" w:cs="Arial"/>
                <w:sz w:val="20"/>
              </w:rPr>
              <w:t>39.13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12.58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1.23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3,652.31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114.82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77.78 (61.92)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17.96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12.00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29.96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2,332.41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49.83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82.22 (65.13)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18.10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30.60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2,516.59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54.56</w:t>
            </w:r>
          </w:p>
        </w:tc>
      </w:tr>
      <w:tr w:rsidR="00461CCA" w:rsidRPr="005D475E" w:rsidTr="00461CCA">
        <w:trPr>
          <w:trHeight w:val="16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73.33 (59.01)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17.61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11.50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29.11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2,144.26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461CCA" w:rsidP="006C27FA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47.72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84.44 (66.83)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20.40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12.60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33.00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9.74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2,787.63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75.65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71.11 (57.49)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18.82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11.81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30.64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7.15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2,180.79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44.20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T</w:t>
            </w:r>
            <w:r w:rsidRPr="005D475E">
              <w:rPr>
                <w:rFonts w:ascii="Arial" w:hAnsi="Arial" w:cs="Arial"/>
                <w:sz w:val="20"/>
                <w:vertAlign w:val="subscript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84.44 (66.83)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19.86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11.59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31.45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8.74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0.81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2,656.08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sz w:val="20"/>
              </w:rPr>
              <w:t>68.94</w:t>
            </w:r>
          </w:p>
        </w:tc>
      </w:tr>
      <w:tr w:rsidR="00461CCA" w:rsidRPr="005D475E" w:rsidTr="00461CCA">
        <w:trPr>
          <w:trHeight w:val="172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b/>
                <w:sz w:val="20"/>
              </w:rPr>
              <w:t>SEm (±)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1.68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0.47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0.712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0.184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113.61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3.24</w:t>
            </w:r>
          </w:p>
        </w:tc>
      </w:tr>
      <w:tr w:rsidR="00461CCA" w:rsidRPr="005D475E" w:rsidTr="00461CCA">
        <w:trPr>
          <w:trHeight w:val="248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D475E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475E">
              <w:rPr>
                <w:rFonts w:ascii="Arial" w:hAnsi="Arial" w:cs="Arial"/>
                <w:b/>
                <w:sz w:val="20"/>
              </w:rPr>
              <w:t>CD at 5%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5.05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1.42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461CCA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E61D2">
              <w:rPr>
                <w:rFonts w:ascii="Arial" w:hAnsi="Arial" w:cs="Arial"/>
                <w:bCs/>
                <w:sz w:val="20"/>
              </w:rPr>
              <w:t>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2.132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0.552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0.07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340.17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5E" w:rsidRPr="005E61D2" w:rsidRDefault="005D475E" w:rsidP="00F60F8E">
            <w:pPr>
              <w:pStyle w:val="Body"/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E61D2">
              <w:rPr>
                <w:rFonts w:ascii="Arial" w:hAnsi="Arial" w:cs="Arial"/>
                <w:sz w:val="20"/>
              </w:rPr>
              <w:t>9.70</w:t>
            </w:r>
          </w:p>
        </w:tc>
      </w:tr>
    </w:tbl>
    <w:p w:rsidR="005D475E" w:rsidRPr="00666B3B" w:rsidRDefault="00666B3B" w:rsidP="001F6005">
      <w:pPr>
        <w:pStyle w:val="Body"/>
        <w:spacing w:after="0"/>
        <w:jc w:val="center"/>
        <w:rPr>
          <w:rFonts w:ascii="Arial" w:hAnsi="Arial" w:cs="Arial"/>
        </w:rPr>
      </w:pPr>
      <w:r w:rsidRPr="00666B3B">
        <w:rPr>
          <w:rFonts w:ascii="Arial" w:hAnsi="Arial" w:cs="Arial"/>
        </w:rPr>
        <w:lastRenderedPageBreak/>
        <w:t>(Figures in p</w:t>
      </w:r>
      <w:r w:rsidR="001F6005" w:rsidRPr="00666B3B">
        <w:rPr>
          <w:rFonts w:ascii="Arial" w:hAnsi="Arial" w:cs="Arial"/>
        </w:rPr>
        <w:t>arentheses are Arc sine transformed values)</w:t>
      </w:r>
    </w:p>
    <w:p w:rsidR="004A1E13" w:rsidRDefault="004A1E13" w:rsidP="005D475E">
      <w:pPr>
        <w:pStyle w:val="Body"/>
        <w:spacing w:after="0"/>
        <w:rPr>
          <w:rFonts w:ascii="Arial" w:hAnsi="Arial" w:cs="Arial"/>
        </w:rPr>
      </w:pPr>
    </w:p>
    <w:p w:rsidR="005D475E" w:rsidRDefault="005D475E" w:rsidP="005D475E">
      <w:pPr>
        <w:pStyle w:val="Body"/>
        <w:spacing w:after="0"/>
        <w:rPr>
          <w:rFonts w:ascii="Arial" w:hAnsi="Arial" w:cs="Arial"/>
        </w:rPr>
      </w:pPr>
      <w:r w:rsidRPr="005D475E">
        <w:rPr>
          <w:rFonts w:ascii="Arial" w:hAnsi="Arial" w:cs="Arial"/>
        </w:rPr>
        <w:t xml:space="preserve">The </w:t>
      </w:r>
      <w:r w:rsidR="0057433E">
        <w:rPr>
          <w:rFonts w:ascii="Arial" w:hAnsi="Arial" w:cs="Arial"/>
        </w:rPr>
        <w:t>data revealed that vigour index-</w:t>
      </w:r>
      <w:r w:rsidRPr="005D475E">
        <w:rPr>
          <w:rFonts w:ascii="Arial" w:hAnsi="Arial" w:cs="Arial"/>
        </w:rPr>
        <w:t>I shows significant difference</w:t>
      </w:r>
      <w:ins w:id="350" w:author="TNBI" w:date="2025-05-24T09:20:00Z">
        <w:r w:rsidR="001A0BEC">
          <w:rPr>
            <w:rFonts w:ascii="Arial" w:hAnsi="Arial" w:cs="Arial"/>
          </w:rPr>
          <w:t>s</w:t>
        </w:r>
      </w:ins>
      <w:r w:rsidRPr="005D475E">
        <w:rPr>
          <w:rFonts w:ascii="Arial" w:hAnsi="Arial" w:cs="Arial"/>
        </w:rPr>
        <w:t xml:space="preserve"> among the various treatments (Table 2). For this parameter, all the </w:t>
      </w:r>
      <w:ins w:id="351" w:author="TNBI" w:date="2025-05-24T09:17:00Z">
        <w:r w:rsidR="001A0BEC">
          <w:rPr>
            <w:rFonts w:ascii="Arial" w:hAnsi="Arial" w:cs="Arial"/>
          </w:rPr>
          <w:t xml:space="preserve">plant hormone </w:t>
        </w:r>
      </w:ins>
      <w:r w:rsidRPr="005D475E">
        <w:rPr>
          <w:rFonts w:ascii="Arial" w:hAnsi="Arial" w:cs="Arial"/>
        </w:rPr>
        <w:t xml:space="preserve">treatments </w:t>
      </w:r>
      <w:r w:rsidRPr="005D475E">
        <w:rPr>
          <w:rFonts w:ascii="Arial" w:hAnsi="Arial" w:cs="Arial"/>
          <w:bCs/>
        </w:rPr>
        <w:t xml:space="preserve">resulted </w:t>
      </w:r>
      <w:ins w:id="352" w:author="TNBI" w:date="2025-05-24T09:20:00Z">
        <w:r w:rsidR="001A0BEC">
          <w:rPr>
            <w:rFonts w:ascii="Arial" w:hAnsi="Arial" w:cs="Arial"/>
            <w:bCs/>
          </w:rPr>
          <w:t xml:space="preserve">in </w:t>
        </w:r>
      </w:ins>
      <w:r w:rsidRPr="005D475E">
        <w:rPr>
          <w:rFonts w:ascii="Arial" w:hAnsi="Arial" w:cs="Arial"/>
          <w:bCs/>
        </w:rPr>
        <w:t>significant influence over control</w:t>
      </w:r>
      <w:r w:rsidRPr="005D475E">
        <w:rPr>
          <w:rFonts w:ascii="Arial" w:hAnsi="Arial" w:cs="Arial"/>
        </w:rPr>
        <w:t>.</w:t>
      </w:r>
      <w:r w:rsidR="0057433E">
        <w:rPr>
          <w:rFonts w:ascii="Arial" w:hAnsi="Arial" w:cs="Arial"/>
        </w:rPr>
        <w:t xml:space="preserve"> The vigour index-I</w:t>
      </w:r>
      <w:r w:rsidR="00687954">
        <w:rPr>
          <w:rFonts w:ascii="Arial" w:hAnsi="Arial" w:cs="Arial"/>
        </w:rPr>
        <w:t xml:space="preserve"> ranged from 1660.54</w:t>
      </w:r>
      <w:r w:rsidRPr="005D475E">
        <w:rPr>
          <w:rFonts w:ascii="Arial" w:hAnsi="Arial" w:cs="Arial"/>
        </w:rPr>
        <w:t xml:space="preserve"> to 3652.</w:t>
      </w:r>
      <w:r w:rsidR="0057433E">
        <w:rPr>
          <w:rFonts w:ascii="Arial" w:hAnsi="Arial" w:cs="Arial"/>
        </w:rPr>
        <w:t>31.</w:t>
      </w:r>
      <w:ins w:id="353" w:author="TNBI" w:date="2025-05-24T09:20:00Z">
        <w:r w:rsidR="001A0BEC">
          <w:rPr>
            <w:rFonts w:ascii="Arial" w:hAnsi="Arial" w:cs="Arial"/>
          </w:rPr>
          <w:t xml:space="preserve"> </w:t>
        </w:r>
      </w:ins>
      <w:r w:rsidR="0057433E">
        <w:rPr>
          <w:rFonts w:ascii="Arial" w:hAnsi="Arial" w:cs="Arial"/>
        </w:rPr>
        <w:t>The maximum vigour index-I</w:t>
      </w:r>
      <w:r w:rsidR="00687954">
        <w:rPr>
          <w:rFonts w:ascii="Arial" w:hAnsi="Arial" w:cs="Arial"/>
        </w:rPr>
        <w:t xml:space="preserve"> </w:t>
      </w:r>
      <w:del w:id="354" w:author="TNBI" w:date="2025-05-24T09:17:00Z">
        <w:r w:rsidR="00687954" w:rsidDel="001A0BEC">
          <w:rPr>
            <w:rFonts w:ascii="Arial" w:hAnsi="Arial" w:cs="Arial"/>
          </w:rPr>
          <w:delText>(3652.31</w:delText>
        </w:r>
        <w:r w:rsidRPr="005D475E" w:rsidDel="001A0BEC">
          <w:rPr>
            <w:rFonts w:ascii="Arial" w:hAnsi="Arial" w:cs="Arial"/>
          </w:rPr>
          <w:delText>)</w:delText>
        </w:r>
      </w:del>
      <w:r w:rsidRPr="005D475E">
        <w:rPr>
          <w:rFonts w:ascii="Arial" w:hAnsi="Arial" w:cs="Arial"/>
        </w:rPr>
        <w:t xml:space="preserve"> was observed in T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</w:t>
      </w:r>
      <w:del w:id="355" w:author="TNBI" w:date="2025-05-24T09:18:00Z">
        <w:r w:rsidRPr="005D475E" w:rsidDel="001A0BEC">
          <w:rPr>
            <w:rFonts w:ascii="Arial" w:hAnsi="Arial" w:cs="Arial"/>
          </w:rPr>
          <w:delText>(GA</w:delText>
        </w:r>
        <w:r w:rsidRPr="005D475E" w:rsidDel="001A0BEC">
          <w:rPr>
            <w:rFonts w:ascii="Arial" w:hAnsi="Arial" w:cs="Arial"/>
            <w:vertAlign w:val="subscript"/>
          </w:rPr>
          <w:delText xml:space="preserve">3 </w:delText>
        </w:r>
        <w:r w:rsidRPr="005D475E" w:rsidDel="001A0BEC">
          <w:rPr>
            <w:rFonts w:ascii="Arial" w:hAnsi="Arial" w:cs="Arial"/>
          </w:rPr>
          <w:delText>50ppm)</w:delText>
        </w:r>
      </w:del>
      <w:r w:rsidRPr="005D475E">
        <w:rPr>
          <w:rFonts w:ascii="Arial" w:hAnsi="Arial" w:cs="Arial"/>
        </w:rPr>
        <w:t xml:space="preserve"> which was</w:t>
      </w:r>
      <w:del w:id="356" w:author="TNBI" w:date="2025-05-24T09:18:00Z">
        <w:r w:rsidRPr="005D475E" w:rsidDel="001A0BEC">
          <w:rPr>
            <w:rFonts w:ascii="Arial" w:hAnsi="Arial" w:cs="Arial"/>
          </w:rPr>
          <w:delText xml:space="preserve"> found to be</w:delText>
        </w:r>
      </w:del>
      <w:r w:rsidRPr="005D475E">
        <w:rPr>
          <w:rFonts w:ascii="Arial" w:hAnsi="Arial" w:cs="Arial"/>
        </w:rPr>
        <w:t xml:space="preserve"> significantly </w:t>
      </w:r>
      <w:del w:id="357" w:author="TNBI" w:date="2025-05-24T09:18:00Z">
        <w:r w:rsidRPr="005D475E" w:rsidDel="001A0BEC">
          <w:rPr>
            <w:rFonts w:ascii="Arial" w:hAnsi="Arial" w:cs="Arial"/>
          </w:rPr>
          <w:delText xml:space="preserve">superior </w:delText>
        </w:r>
      </w:del>
      <w:ins w:id="358" w:author="TNBI" w:date="2025-05-24T09:18:00Z">
        <w:r w:rsidR="001A0BEC">
          <w:rPr>
            <w:rFonts w:ascii="Arial" w:hAnsi="Arial" w:cs="Arial"/>
          </w:rPr>
          <w:t>higher</w:t>
        </w:r>
        <w:r w:rsidR="001A0BEC" w:rsidRPr="005D475E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 xml:space="preserve">than </w:t>
      </w:r>
      <w:ins w:id="359" w:author="TNBI" w:date="2025-05-24T09:21:00Z">
        <w:r w:rsidR="001A0BEC">
          <w:rPr>
            <w:rFonts w:ascii="Arial" w:hAnsi="Arial" w:cs="Arial"/>
          </w:rPr>
          <w:t xml:space="preserve">in </w:t>
        </w:r>
      </w:ins>
      <w:r w:rsidRPr="005D475E">
        <w:rPr>
          <w:rFonts w:ascii="Arial" w:hAnsi="Arial" w:cs="Arial"/>
        </w:rPr>
        <w:t>other tr</w:t>
      </w:r>
      <w:r w:rsidR="0057433E">
        <w:rPr>
          <w:rFonts w:ascii="Arial" w:hAnsi="Arial" w:cs="Arial"/>
        </w:rPr>
        <w:t>eatments whereas, minimum vigour index-I</w:t>
      </w:r>
      <w:r w:rsidRPr="005D475E">
        <w:rPr>
          <w:rFonts w:ascii="Arial" w:hAnsi="Arial" w:cs="Arial"/>
        </w:rPr>
        <w:t xml:space="preserve"> was recorded in </w:t>
      </w:r>
      <w:del w:id="360" w:author="TNBI" w:date="2025-05-24T09:18:00Z">
        <w:r w:rsidRPr="005D475E" w:rsidDel="001A0BEC">
          <w:rPr>
            <w:rFonts w:ascii="Arial" w:hAnsi="Arial" w:cs="Arial"/>
          </w:rPr>
          <w:delText>control (</w:delText>
        </w:r>
      </w:del>
      <w:r w:rsidRPr="005D475E">
        <w:rPr>
          <w:rFonts w:ascii="Arial" w:hAnsi="Arial" w:cs="Arial"/>
        </w:rPr>
        <w:t>T</w:t>
      </w:r>
      <w:r w:rsidRPr="005D475E">
        <w:rPr>
          <w:rFonts w:ascii="Arial" w:hAnsi="Arial" w:cs="Arial"/>
          <w:vertAlign w:val="subscript"/>
        </w:rPr>
        <w:t>1</w:t>
      </w:r>
      <w:del w:id="361" w:author="TNBI" w:date="2025-05-24T09:18:00Z">
        <w:r w:rsidR="00687954" w:rsidDel="001A0BEC">
          <w:rPr>
            <w:rFonts w:ascii="Arial" w:hAnsi="Arial" w:cs="Arial"/>
          </w:rPr>
          <w:delText>; 1660.54</w:delText>
        </w:r>
        <w:r w:rsidRPr="005D475E" w:rsidDel="001A0BEC">
          <w:rPr>
            <w:rFonts w:ascii="Arial" w:hAnsi="Arial" w:cs="Arial"/>
          </w:rPr>
          <w:delText>)</w:delText>
        </w:r>
      </w:del>
      <w:r w:rsidRPr="005D475E">
        <w:rPr>
          <w:rFonts w:ascii="Arial" w:hAnsi="Arial" w:cs="Arial"/>
        </w:rPr>
        <w:t xml:space="preserve">. </w:t>
      </w:r>
      <w:ins w:id="362" w:author="TNBI" w:date="2025-05-24T09:19:00Z">
        <w:r w:rsidR="001A0BEC">
          <w:rPr>
            <w:rFonts w:ascii="Arial" w:hAnsi="Arial" w:cs="Arial"/>
          </w:rPr>
          <w:t xml:space="preserve">The results </w:t>
        </w:r>
      </w:ins>
      <w:ins w:id="363" w:author="TNBI" w:date="2025-05-24T09:21:00Z">
        <w:r w:rsidR="001A0BEC">
          <w:rPr>
            <w:rFonts w:ascii="Arial" w:hAnsi="Arial" w:cs="Arial"/>
          </w:rPr>
          <w:t xml:space="preserve">confirm </w:t>
        </w:r>
      </w:ins>
      <w:ins w:id="364" w:author="TNBI" w:date="2025-05-24T09:19:00Z">
        <w:r w:rsidR="001A0BEC" w:rsidRPr="005D475E">
          <w:rPr>
            <w:rFonts w:ascii="Arial" w:hAnsi="Arial" w:cs="Arial"/>
          </w:rPr>
          <w:t xml:space="preserve">the findings of </w:t>
        </w:r>
        <w:r w:rsidR="001A0BEC" w:rsidRPr="005D475E">
          <w:rPr>
            <w:rFonts w:ascii="Arial" w:hAnsi="Arial" w:cs="Arial"/>
            <w:lang w:val="en-IN"/>
          </w:rPr>
          <w:t xml:space="preserve">Sarika </w:t>
        </w:r>
        <w:r w:rsidR="001A0BEC" w:rsidRPr="005D475E">
          <w:rPr>
            <w:rFonts w:ascii="Arial" w:hAnsi="Arial" w:cs="Arial"/>
            <w:i/>
            <w:iCs/>
            <w:lang w:val="en-IN"/>
          </w:rPr>
          <w:t>et al</w:t>
        </w:r>
        <w:r w:rsidR="001A0BEC" w:rsidRPr="005D475E">
          <w:rPr>
            <w:rFonts w:ascii="Arial" w:hAnsi="Arial" w:cs="Arial"/>
            <w:lang w:val="en-IN"/>
          </w:rPr>
          <w:t xml:space="preserve">. (2013), </w:t>
        </w:r>
        <w:r w:rsidR="001A0BEC" w:rsidRPr="005D475E">
          <w:rPr>
            <w:rFonts w:ascii="Arial" w:hAnsi="Arial" w:cs="Arial"/>
          </w:rPr>
          <w:t xml:space="preserve">Lay </w:t>
        </w:r>
        <w:r w:rsidR="001A0BEC" w:rsidRPr="005D475E">
          <w:rPr>
            <w:rFonts w:ascii="Arial" w:hAnsi="Arial" w:cs="Arial"/>
            <w:i/>
            <w:iCs/>
          </w:rPr>
          <w:t>et al</w:t>
        </w:r>
        <w:r w:rsidR="001A0BEC" w:rsidRPr="005D475E">
          <w:rPr>
            <w:rFonts w:ascii="Arial" w:hAnsi="Arial" w:cs="Arial"/>
          </w:rPr>
          <w:t>. (2015), Behera</w:t>
        </w:r>
        <w:r w:rsidR="001A0BEC" w:rsidRPr="005D475E">
          <w:rPr>
            <w:rFonts w:ascii="Arial" w:hAnsi="Arial" w:cs="Arial"/>
            <w:bCs/>
            <w:iCs/>
          </w:rPr>
          <w:t xml:space="preserve"> (2016)</w:t>
        </w:r>
        <w:r w:rsidR="001A0BEC">
          <w:rPr>
            <w:rFonts w:ascii="Arial" w:hAnsi="Arial" w:cs="Arial"/>
            <w:bCs/>
            <w:iCs/>
          </w:rPr>
          <w:t>,</w:t>
        </w:r>
        <w:r w:rsidR="001A0BEC" w:rsidRPr="005D475E">
          <w:rPr>
            <w:rFonts w:ascii="Arial" w:hAnsi="Arial" w:cs="Arial"/>
            <w:bCs/>
            <w:iCs/>
          </w:rPr>
          <w:t xml:space="preserve"> and</w:t>
        </w:r>
        <w:r w:rsidR="001A0BEC" w:rsidRPr="005D475E">
          <w:rPr>
            <w:rFonts w:ascii="Arial" w:hAnsi="Arial" w:cs="Arial"/>
          </w:rPr>
          <w:t xml:space="preserve"> Kumari </w:t>
        </w:r>
        <w:r w:rsidR="001A0BEC" w:rsidRPr="005D475E">
          <w:rPr>
            <w:rFonts w:ascii="Arial" w:hAnsi="Arial" w:cs="Arial"/>
            <w:i/>
            <w:iCs/>
          </w:rPr>
          <w:t>et al</w:t>
        </w:r>
        <w:r w:rsidR="001A0BEC" w:rsidRPr="005D475E">
          <w:rPr>
            <w:rFonts w:ascii="Arial" w:hAnsi="Arial" w:cs="Arial"/>
          </w:rPr>
          <w:t>. (2017).</w:t>
        </w:r>
      </w:ins>
      <w:ins w:id="365" w:author="TNBI" w:date="2025-05-24T09:21:00Z">
        <w:r w:rsidR="001A0BEC">
          <w:rPr>
            <w:rFonts w:ascii="Arial" w:hAnsi="Arial" w:cs="Arial"/>
          </w:rPr>
          <w:t xml:space="preserve"> </w:t>
        </w:r>
      </w:ins>
      <w:r w:rsidRPr="005D475E">
        <w:rPr>
          <w:rFonts w:ascii="Arial" w:hAnsi="Arial" w:cs="Arial"/>
        </w:rPr>
        <w:t xml:space="preserve">The </w:t>
      </w:r>
      <w:r w:rsidR="008A7C77">
        <w:rPr>
          <w:rFonts w:ascii="Arial" w:hAnsi="Arial" w:cs="Arial"/>
        </w:rPr>
        <w:t>vigour index</w:t>
      </w:r>
      <w:r w:rsidRPr="008A7C77">
        <w:rPr>
          <w:rFonts w:ascii="Arial" w:hAnsi="Arial" w:cs="Arial"/>
          <w:color w:val="000000" w:themeColor="text1"/>
        </w:rPr>
        <w:t>-I</w:t>
      </w:r>
      <w:r w:rsidRPr="005D475E">
        <w:rPr>
          <w:rFonts w:ascii="Arial" w:hAnsi="Arial" w:cs="Arial"/>
        </w:rPr>
        <w:t xml:space="preserve"> of seedlings is directly dependent on germination percentage and seedling length. Higher </w:t>
      </w:r>
      <w:r w:rsidR="008A7C77">
        <w:rPr>
          <w:rFonts w:ascii="Arial" w:hAnsi="Arial" w:cs="Arial"/>
        </w:rPr>
        <w:t>vigour index</w:t>
      </w:r>
      <w:r w:rsidRPr="008A7C77">
        <w:rPr>
          <w:rFonts w:ascii="Arial" w:hAnsi="Arial" w:cs="Arial"/>
          <w:color w:val="000000" w:themeColor="text1"/>
        </w:rPr>
        <w:t>-I</w:t>
      </w:r>
      <w:r w:rsidRPr="005D475E">
        <w:rPr>
          <w:rFonts w:ascii="Arial" w:hAnsi="Arial" w:cs="Arial"/>
        </w:rPr>
        <w:t xml:space="preserve"> in GA</w:t>
      </w:r>
      <w:r w:rsidRPr="005D475E">
        <w:rPr>
          <w:rFonts w:ascii="Arial" w:hAnsi="Arial" w:cs="Arial"/>
          <w:vertAlign w:val="subscript"/>
        </w:rPr>
        <w:t>3</w:t>
      </w:r>
      <w:ins w:id="366" w:author="TNBI" w:date="2025-05-24T09:22:00Z">
        <w:r w:rsidR="001A0BEC">
          <w:rPr>
            <w:rFonts w:ascii="Arial" w:hAnsi="Arial" w:cs="Arial"/>
          </w:rPr>
          <w:t>-</w:t>
        </w:r>
      </w:ins>
      <w:del w:id="367" w:author="TNBI" w:date="2025-05-24T09:22:00Z">
        <w:r w:rsidRPr="005D475E" w:rsidDel="001A0BEC">
          <w:rPr>
            <w:rFonts w:ascii="Arial" w:hAnsi="Arial" w:cs="Arial"/>
          </w:rPr>
          <w:delText xml:space="preserve"> </w:delText>
        </w:r>
      </w:del>
      <w:r w:rsidRPr="005D475E">
        <w:rPr>
          <w:rFonts w:ascii="Arial" w:hAnsi="Arial" w:cs="Arial"/>
        </w:rPr>
        <w:t>treated seeds might be due to the cumulative effect of higher seedling length and germination percentage which were greatly influenced by GA</w:t>
      </w:r>
      <w:r w:rsidRPr="005D475E">
        <w:rPr>
          <w:rFonts w:ascii="Arial" w:hAnsi="Arial" w:cs="Arial"/>
          <w:vertAlign w:val="subscript"/>
        </w:rPr>
        <w:t>3</w:t>
      </w:r>
      <w:r w:rsidRPr="005D475E">
        <w:rPr>
          <w:rFonts w:ascii="Arial" w:hAnsi="Arial" w:cs="Arial"/>
        </w:rPr>
        <w:t xml:space="preserve"> in French bean seed at laboratory con</w:t>
      </w:r>
      <w:r w:rsidR="00666B3B">
        <w:rPr>
          <w:rFonts w:ascii="Arial" w:hAnsi="Arial" w:cs="Arial"/>
        </w:rPr>
        <w:t xml:space="preserve">ditions. </w:t>
      </w:r>
      <w:del w:id="368" w:author="TNBI" w:date="2025-05-24T09:19:00Z">
        <w:r w:rsidR="00666B3B" w:rsidDel="001A0BEC">
          <w:rPr>
            <w:rFonts w:ascii="Arial" w:hAnsi="Arial" w:cs="Arial"/>
          </w:rPr>
          <w:delText>The results are in conformity</w:delText>
        </w:r>
        <w:r w:rsidRPr="005D475E" w:rsidDel="001A0BEC">
          <w:rPr>
            <w:rFonts w:ascii="Arial" w:hAnsi="Arial" w:cs="Arial"/>
          </w:rPr>
          <w:delText xml:space="preserve"> with the findings of </w:delText>
        </w:r>
        <w:r w:rsidRPr="005D475E" w:rsidDel="001A0BEC">
          <w:rPr>
            <w:rFonts w:ascii="Arial" w:hAnsi="Arial" w:cs="Arial"/>
            <w:lang w:val="en-IN"/>
          </w:rPr>
          <w:delText xml:space="preserve">Sarika </w:delText>
        </w:r>
        <w:r w:rsidRPr="005D475E" w:rsidDel="001A0BEC">
          <w:rPr>
            <w:rFonts w:ascii="Arial" w:hAnsi="Arial" w:cs="Arial"/>
            <w:i/>
            <w:iCs/>
            <w:lang w:val="en-IN"/>
          </w:rPr>
          <w:delText>et al</w:delText>
        </w:r>
        <w:r w:rsidRPr="005D475E" w:rsidDel="001A0BEC">
          <w:rPr>
            <w:rFonts w:ascii="Arial" w:hAnsi="Arial" w:cs="Arial"/>
            <w:lang w:val="en-IN"/>
          </w:rPr>
          <w:delText xml:space="preserve">. (2013), </w:delText>
        </w:r>
        <w:bookmarkStart w:id="369" w:name="_Hlk143153273"/>
        <w:r w:rsidRPr="005D475E" w:rsidDel="001A0BEC">
          <w:rPr>
            <w:rFonts w:ascii="Arial" w:hAnsi="Arial" w:cs="Arial"/>
          </w:rPr>
          <w:delText xml:space="preserve">Lay </w:delText>
        </w:r>
        <w:r w:rsidRPr="005D475E" w:rsidDel="001A0BEC">
          <w:rPr>
            <w:rFonts w:ascii="Arial" w:hAnsi="Arial" w:cs="Arial"/>
            <w:i/>
            <w:iCs/>
          </w:rPr>
          <w:delText>et al</w:delText>
        </w:r>
        <w:r w:rsidRPr="005D475E" w:rsidDel="001A0BEC">
          <w:rPr>
            <w:rFonts w:ascii="Arial" w:hAnsi="Arial" w:cs="Arial"/>
          </w:rPr>
          <w:delText>. (2015</w:delText>
        </w:r>
        <w:bookmarkEnd w:id="369"/>
        <w:r w:rsidRPr="005D475E" w:rsidDel="001A0BEC">
          <w:rPr>
            <w:rFonts w:ascii="Arial" w:hAnsi="Arial" w:cs="Arial"/>
          </w:rPr>
          <w:delText>), Behera</w:delText>
        </w:r>
        <w:r w:rsidRPr="005D475E" w:rsidDel="001A0BEC">
          <w:rPr>
            <w:rFonts w:ascii="Arial" w:hAnsi="Arial" w:cs="Arial"/>
            <w:bCs/>
            <w:iCs/>
          </w:rPr>
          <w:delText xml:space="preserve"> (2016)</w:delText>
        </w:r>
        <w:bookmarkStart w:id="370" w:name="_Hlk143153228"/>
        <w:r w:rsidRPr="005D475E" w:rsidDel="001A0BEC">
          <w:rPr>
            <w:rFonts w:ascii="Arial" w:hAnsi="Arial" w:cs="Arial"/>
            <w:bCs/>
            <w:iCs/>
          </w:rPr>
          <w:delText xml:space="preserve"> and</w:delText>
        </w:r>
        <w:r w:rsidRPr="005D475E" w:rsidDel="001A0BEC">
          <w:rPr>
            <w:rFonts w:ascii="Arial" w:hAnsi="Arial" w:cs="Arial"/>
          </w:rPr>
          <w:delText xml:space="preserve"> Kumari </w:delText>
        </w:r>
        <w:r w:rsidRPr="005D475E" w:rsidDel="001A0BEC">
          <w:rPr>
            <w:rFonts w:ascii="Arial" w:hAnsi="Arial" w:cs="Arial"/>
            <w:i/>
            <w:iCs/>
          </w:rPr>
          <w:delText>et al</w:delText>
        </w:r>
        <w:r w:rsidRPr="005D475E" w:rsidDel="001A0BEC">
          <w:rPr>
            <w:rFonts w:ascii="Arial" w:hAnsi="Arial" w:cs="Arial"/>
          </w:rPr>
          <w:delText>. (2017)</w:delText>
        </w:r>
        <w:bookmarkEnd w:id="370"/>
        <w:r w:rsidRPr="005D475E" w:rsidDel="001A0BEC">
          <w:rPr>
            <w:rFonts w:ascii="Arial" w:hAnsi="Arial" w:cs="Arial"/>
          </w:rPr>
          <w:delText>.</w:delText>
        </w:r>
      </w:del>
    </w:p>
    <w:p w:rsidR="008A7C77" w:rsidRPr="005D475E" w:rsidRDefault="008A7C77" w:rsidP="005D475E">
      <w:pPr>
        <w:pStyle w:val="Body"/>
        <w:spacing w:after="0"/>
        <w:rPr>
          <w:rFonts w:ascii="Arial" w:hAnsi="Arial" w:cs="Arial"/>
        </w:rPr>
      </w:pPr>
    </w:p>
    <w:p w:rsidR="005D475E" w:rsidRDefault="00687954" w:rsidP="00AE617D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A7C77">
        <w:rPr>
          <w:rFonts w:ascii="Arial" w:hAnsi="Arial" w:cs="Arial"/>
        </w:rPr>
        <w:t>vigour index</w:t>
      </w:r>
      <w:r w:rsidRPr="008A7C77">
        <w:rPr>
          <w:rFonts w:ascii="Arial" w:hAnsi="Arial" w:cs="Arial"/>
          <w:color w:val="000000" w:themeColor="text1"/>
        </w:rPr>
        <w:t>-II</w:t>
      </w:r>
      <w:r>
        <w:rPr>
          <w:rFonts w:ascii="Arial" w:hAnsi="Arial" w:cs="Arial"/>
        </w:rPr>
        <w:t xml:space="preserve"> ranged from 35.06</w:t>
      </w:r>
      <w:r w:rsidR="005D475E" w:rsidRPr="005D475E">
        <w:rPr>
          <w:rFonts w:ascii="Arial" w:hAnsi="Arial" w:cs="Arial"/>
        </w:rPr>
        <w:t xml:space="preserve"> to 114.82</w:t>
      </w:r>
      <w:r w:rsidR="005D475E" w:rsidRPr="005D475E">
        <w:rPr>
          <w:rFonts w:ascii="Arial" w:hAnsi="Arial" w:cs="Arial"/>
          <w:b/>
          <w:bCs/>
        </w:rPr>
        <w:t xml:space="preserve">. </w:t>
      </w:r>
      <w:r w:rsidR="0057433E">
        <w:rPr>
          <w:rFonts w:ascii="Arial" w:hAnsi="Arial" w:cs="Arial"/>
        </w:rPr>
        <w:t>The maximum vigour index</w:t>
      </w:r>
      <w:r>
        <w:rPr>
          <w:rFonts w:ascii="Arial" w:hAnsi="Arial" w:cs="Arial"/>
        </w:rPr>
        <w:t xml:space="preserve">-II </w:t>
      </w:r>
      <w:del w:id="371" w:author="TNBI" w:date="2025-05-24T09:22:00Z">
        <w:r w:rsidDel="001A0BEC">
          <w:rPr>
            <w:rFonts w:ascii="Arial" w:hAnsi="Arial" w:cs="Arial"/>
          </w:rPr>
          <w:delText>(114.82</w:delText>
        </w:r>
        <w:r w:rsidR="005D475E" w:rsidRPr="005D475E" w:rsidDel="001A0BEC">
          <w:rPr>
            <w:rFonts w:ascii="Arial" w:hAnsi="Arial" w:cs="Arial"/>
          </w:rPr>
          <w:delText>)</w:delText>
        </w:r>
      </w:del>
      <w:r w:rsidR="005D475E" w:rsidRPr="005D475E">
        <w:rPr>
          <w:rFonts w:ascii="Arial" w:hAnsi="Arial" w:cs="Arial"/>
        </w:rPr>
        <w:t xml:space="preserve"> was observed in T</w:t>
      </w:r>
      <w:r w:rsidR="005D475E" w:rsidRPr="005D475E">
        <w:rPr>
          <w:rFonts w:ascii="Arial" w:hAnsi="Arial" w:cs="Arial"/>
          <w:vertAlign w:val="subscript"/>
        </w:rPr>
        <w:t>3</w:t>
      </w:r>
      <w:r w:rsidR="005D475E" w:rsidRPr="005D475E">
        <w:rPr>
          <w:rFonts w:ascii="Arial" w:hAnsi="Arial" w:cs="Arial"/>
        </w:rPr>
        <w:t xml:space="preserve"> </w:t>
      </w:r>
      <w:del w:id="372" w:author="TNBI" w:date="2025-05-24T09:22:00Z">
        <w:r w:rsidR="005D475E" w:rsidRPr="005D475E" w:rsidDel="001A0BEC">
          <w:rPr>
            <w:rFonts w:ascii="Arial" w:hAnsi="Arial" w:cs="Arial"/>
          </w:rPr>
          <w:delText>(GA</w:delText>
        </w:r>
        <w:r w:rsidR="005D475E" w:rsidRPr="005D475E" w:rsidDel="001A0BEC">
          <w:rPr>
            <w:rFonts w:ascii="Arial" w:hAnsi="Arial" w:cs="Arial"/>
            <w:vertAlign w:val="subscript"/>
          </w:rPr>
          <w:delText>3</w:delText>
        </w:r>
        <w:r w:rsidR="005D475E" w:rsidRPr="005D475E" w:rsidDel="001A0BEC">
          <w:rPr>
            <w:rFonts w:ascii="Arial" w:hAnsi="Arial" w:cs="Arial"/>
          </w:rPr>
          <w:delText xml:space="preserve"> 50 ppm) </w:delText>
        </w:r>
      </w:del>
      <w:r w:rsidR="005D475E" w:rsidRPr="005D475E">
        <w:rPr>
          <w:rFonts w:ascii="Arial" w:hAnsi="Arial" w:cs="Arial"/>
        </w:rPr>
        <w:t xml:space="preserve">which was found to be significantly </w:t>
      </w:r>
      <w:del w:id="373" w:author="TNBI" w:date="2025-05-24T09:23:00Z">
        <w:r w:rsidR="005D475E" w:rsidRPr="005D475E" w:rsidDel="001A0BEC">
          <w:rPr>
            <w:rFonts w:ascii="Arial" w:hAnsi="Arial" w:cs="Arial"/>
          </w:rPr>
          <w:delText xml:space="preserve">superior </w:delText>
        </w:r>
      </w:del>
      <w:ins w:id="374" w:author="TNBI" w:date="2025-05-24T09:23:00Z">
        <w:r w:rsidR="001A0BEC">
          <w:rPr>
            <w:rFonts w:ascii="Arial" w:hAnsi="Arial" w:cs="Arial"/>
          </w:rPr>
          <w:t>higher and</w:t>
        </w:r>
        <w:r w:rsidR="001A0BEC" w:rsidRPr="005D475E">
          <w:rPr>
            <w:rFonts w:ascii="Arial" w:hAnsi="Arial" w:cs="Arial"/>
          </w:rPr>
          <w:t xml:space="preserve"> </w:t>
        </w:r>
      </w:ins>
      <w:r w:rsidR="005D475E" w:rsidRPr="005D475E">
        <w:rPr>
          <w:rFonts w:ascii="Arial" w:hAnsi="Arial" w:cs="Arial"/>
        </w:rPr>
        <w:t>followed by T</w:t>
      </w:r>
      <w:r w:rsidR="005D475E" w:rsidRPr="005D475E">
        <w:rPr>
          <w:rFonts w:ascii="Arial" w:hAnsi="Arial" w:cs="Arial"/>
          <w:vertAlign w:val="subscript"/>
        </w:rPr>
        <w:t>2</w:t>
      </w:r>
      <w:r w:rsidR="005D475E" w:rsidRPr="005D475E">
        <w:rPr>
          <w:rFonts w:ascii="Arial" w:hAnsi="Arial" w:cs="Arial"/>
        </w:rPr>
        <w:t xml:space="preserve"> (</w:t>
      </w:r>
      <w:del w:id="375" w:author="TNBI" w:date="2025-05-24T09:23:00Z">
        <w:r w:rsidR="005D475E" w:rsidRPr="005D475E" w:rsidDel="001A0BEC">
          <w:rPr>
            <w:rFonts w:ascii="Arial" w:hAnsi="Arial" w:cs="Arial"/>
          </w:rPr>
          <w:delText>GA</w:delText>
        </w:r>
        <w:r w:rsidR="005D475E" w:rsidRPr="005D475E" w:rsidDel="001A0BEC">
          <w:rPr>
            <w:rFonts w:ascii="Arial" w:hAnsi="Arial" w:cs="Arial"/>
            <w:vertAlign w:val="subscript"/>
          </w:rPr>
          <w:delText>3</w:delText>
        </w:r>
        <w:r w:rsidDel="001A0BEC">
          <w:rPr>
            <w:rFonts w:ascii="Arial" w:hAnsi="Arial" w:cs="Arial"/>
          </w:rPr>
          <w:delText xml:space="preserve"> 25 ppm; </w:delText>
        </w:r>
      </w:del>
      <w:r>
        <w:rPr>
          <w:rFonts w:ascii="Arial" w:hAnsi="Arial" w:cs="Arial"/>
        </w:rPr>
        <w:t>85.92</w:t>
      </w:r>
      <w:r w:rsidR="00666B3B">
        <w:rPr>
          <w:rFonts w:ascii="Arial" w:hAnsi="Arial" w:cs="Arial"/>
        </w:rPr>
        <w:t>) and</w:t>
      </w:r>
      <w:r w:rsidR="005D475E" w:rsidRPr="005D475E">
        <w:rPr>
          <w:rFonts w:ascii="Arial" w:hAnsi="Arial" w:cs="Arial"/>
        </w:rPr>
        <w:t xml:space="preserve"> minimum </w:t>
      </w:r>
      <w:r w:rsidR="008A7C77">
        <w:rPr>
          <w:rFonts w:ascii="Arial" w:hAnsi="Arial" w:cs="Arial"/>
        </w:rPr>
        <w:t>vigour index</w:t>
      </w:r>
      <w:r w:rsidR="005D475E" w:rsidRPr="008A7C77">
        <w:rPr>
          <w:rFonts w:ascii="Arial" w:hAnsi="Arial" w:cs="Arial"/>
          <w:color w:val="000000" w:themeColor="text1"/>
        </w:rPr>
        <w:t>-II</w:t>
      </w:r>
      <w:r w:rsidR="005D475E" w:rsidRPr="005D475E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 xml:space="preserve"> recorded in control (T1; 35.06</w:t>
      </w:r>
      <w:r w:rsidR="005D475E" w:rsidRPr="005D475E">
        <w:rPr>
          <w:rFonts w:ascii="Arial" w:hAnsi="Arial" w:cs="Arial"/>
        </w:rPr>
        <w:t xml:space="preserve">). Non-significant </w:t>
      </w:r>
      <w:del w:id="376" w:author="TNBI" w:date="2025-05-24T09:23:00Z">
        <w:r w:rsidR="005D475E" w:rsidRPr="005D475E" w:rsidDel="001A0BEC">
          <w:rPr>
            <w:rFonts w:ascii="Arial" w:hAnsi="Arial" w:cs="Arial"/>
          </w:rPr>
          <w:delText>treatment influence was observed</w:delText>
        </w:r>
      </w:del>
      <w:ins w:id="377" w:author="TNBI" w:date="2025-05-24T09:23:00Z">
        <w:r w:rsidR="001A0BEC">
          <w:rPr>
            <w:rFonts w:ascii="Arial" w:hAnsi="Arial" w:cs="Arial"/>
          </w:rPr>
          <w:t>differences existed</w:t>
        </w:r>
      </w:ins>
      <w:r w:rsidR="005D475E" w:rsidRPr="005D475E">
        <w:rPr>
          <w:rFonts w:ascii="Arial" w:hAnsi="Arial" w:cs="Arial"/>
        </w:rPr>
        <w:t xml:space="preserve"> among T</w:t>
      </w:r>
      <w:r w:rsidR="005D475E" w:rsidRPr="005D475E">
        <w:rPr>
          <w:rFonts w:ascii="Arial" w:hAnsi="Arial" w:cs="Arial"/>
          <w:vertAlign w:val="subscript"/>
        </w:rPr>
        <w:t>4</w:t>
      </w:r>
      <w:r w:rsidR="005D475E" w:rsidRPr="005D475E">
        <w:rPr>
          <w:rFonts w:ascii="Arial" w:hAnsi="Arial" w:cs="Arial"/>
        </w:rPr>
        <w:t>, T</w:t>
      </w:r>
      <w:r w:rsidR="005D475E" w:rsidRPr="005D475E">
        <w:rPr>
          <w:rFonts w:ascii="Arial" w:hAnsi="Arial" w:cs="Arial"/>
          <w:vertAlign w:val="subscript"/>
        </w:rPr>
        <w:t>6</w:t>
      </w:r>
      <w:r w:rsidR="005D475E" w:rsidRPr="005D475E">
        <w:rPr>
          <w:rFonts w:ascii="Arial" w:hAnsi="Arial" w:cs="Arial"/>
        </w:rPr>
        <w:t>, and T</w:t>
      </w:r>
      <w:r w:rsidR="005D475E" w:rsidRPr="005D475E">
        <w:rPr>
          <w:rFonts w:ascii="Arial" w:hAnsi="Arial" w:cs="Arial"/>
          <w:vertAlign w:val="subscript"/>
        </w:rPr>
        <w:t>8</w:t>
      </w:r>
      <w:r w:rsidR="005D475E" w:rsidRPr="005D475E">
        <w:rPr>
          <w:rFonts w:ascii="Arial" w:hAnsi="Arial" w:cs="Arial"/>
        </w:rPr>
        <w:t xml:space="preserve"> </w:t>
      </w:r>
      <w:ins w:id="378" w:author="TNBI" w:date="2025-05-24T09:23:00Z">
        <w:r w:rsidR="001A0BEC">
          <w:rPr>
            <w:rFonts w:ascii="Arial" w:hAnsi="Arial" w:cs="Arial"/>
          </w:rPr>
          <w:t xml:space="preserve">seedlings </w:t>
        </w:r>
      </w:ins>
      <w:r w:rsidR="005D475E" w:rsidRPr="005D475E">
        <w:rPr>
          <w:rFonts w:ascii="Arial" w:hAnsi="Arial" w:cs="Arial"/>
        </w:rPr>
        <w:t>as well as between T</w:t>
      </w:r>
      <w:r w:rsidR="005D475E" w:rsidRPr="005D475E">
        <w:rPr>
          <w:rFonts w:ascii="Arial" w:hAnsi="Arial" w:cs="Arial"/>
          <w:vertAlign w:val="subscript"/>
        </w:rPr>
        <w:t>7</w:t>
      </w:r>
      <w:r w:rsidR="005D475E" w:rsidRPr="005D475E">
        <w:rPr>
          <w:rFonts w:ascii="Arial" w:hAnsi="Arial" w:cs="Arial"/>
        </w:rPr>
        <w:t xml:space="preserve"> and T</w:t>
      </w:r>
      <w:r w:rsidR="005D475E" w:rsidRPr="005D475E">
        <w:rPr>
          <w:rFonts w:ascii="Arial" w:hAnsi="Arial" w:cs="Arial"/>
          <w:vertAlign w:val="subscript"/>
        </w:rPr>
        <w:t>9</w:t>
      </w:r>
      <w:ins w:id="379" w:author="TNBI" w:date="2025-05-24T09:23:00Z">
        <w:r w:rsidR="001A0BEC">
          <w:rPr>
            <w:rFonts w:ascii="Arial" w:hAnsi="Arial" w:cs="Arial"/>
            <w:vertAlign w:val="subscript"/>
          </w:rPr>
          <w:t xml:space="preserve"> </w:t>
        </w:r>
        <w:r w:rsidR="001A0BEC">
          <w:rPr>
            <w:rFonts w:ascii="Arial" w:hAnsi="Arial" w:cs="Arial"/>
          </w:rPr>
          <w:t>seedlings</w:t>
        </w:r>
      </w:ins>
      <w:r w:rsidR="005D475E" w:rsidRPr="005D475E">
        <w:rPr>
          <w:rFonts w:ascii="Arial" w:hAnsi="Arial" w:cs="Arial"/>
        </w:rPr>
        <w:t>.</w:t>
      </w:r>
      <w:ins w:id="380" w:author="TNBI" w:date="2025-05-23T07:57:00Z">
        <w:r w:rsidR="00C332CA">
          <w:rPr>
            <w:rFonts w:ascii="Arial" w:hAnsi="Arial" w:cs="Arial"/>
          </w:rPr>
          <w:t xml:space="preserve"> </w:t>
        </w:r>
      </w:ins>
      <w:r w:rsidR="005D475E" w:rsidRPr="005D475E">
        <w:rPr>
          <w:rFonts w:ascii="Arial" w:hAnsi="Arial" w:cs="Arial"/>
        </w:rPr>
        <w:t xml:space="preserve">For expression of this parameter </w:t>
      </w:r>
      <w:r w:rsidR="005D475E" w:rsidRPr="005D475E">
        <w:rPr>
          <w:rFonts w:ascii="Arial" w:hAnsi="Arial" w:cs="Arial"/>
          <w:i/>
          <w:iCs/>
        </w:rPr>
        <w:t>i.e.</w:t>
      </w:r>
      <w:r w:rsidR="005D475E" w:rsidRPr="005D475E">
        <w:rPr>
          <w:rFonts w:ascii="Arial" w:hAnsi="Arial" w:cs="Arial"/>
        </w:rPr>
        <w:t xml:space="preserve">, vigour status of the seed, total bio-mass production may have exerted </w:t>
      </w:r>
      <w:ins w:id="381" w:author="TNBI" w:date="2025-05-24T09:55:00Z">
        <w:r w:rsidR="00475505">
          <w:rPr>
            <w:rFonts w:ascii="Arial" w:hAnsi="Arial" w:cs="Arial"/>
          </w:rPr>
          <w:t xml:space="preserve">a </w:t>
        </w:r>
      </w:ins>
      <w:r w:rsidR="005D475E" w:rsidRPr="005D475E">
        <w:rPr>
          <w:rFonts w:ascii="Arial" w:hAnsi="Arial" w:cs="Arial"/>
        </w:rPr>
        <w:t xml:space="preserve">higher influence than the other factor (germination %). Lay </w:t>
      </w:r>
      <w:r w:rsidR="005D475E" w:rsidRPr="005D475E">
        <w:rPr>
          <w:rFonts w:ascii="Arial" w:hAnsi="Arial" w:cs="Arial"/>
          <w:i/>
          <w:iCs/>
        </w:rPr>
        <w:t>et al</w:t>
      </w:r>
      <w:r w:rsidR="005D475E" w:rsidRPr="005D475E">
        <w:rPr>
          <w:rFonts w:ascii="Arial" w:hAnsi="Arial" w:cs="Arial"/>
        </w:rPr>
        <w:t>. (2015), Behera</w:t>
      </w:r>
      <w:r w:rsidR="005D475E" w:rsidRPr="005D475E">
        <w:rPr>
          <w:rFonts w:ascii="Arial" w:hAnsi="Arial" w:cs="Arial"/>
          <w:bCs/>
          <w:iCs/>
        </w:rPr>
        <w:t xml:space="preserve"> (2016)</w:t>
      </w:r>
      <w:ins w:id="382" w:author="TNBI" w:date="2025-05-23T07:57:00Z">
        <w:r w:rsidR="00C332CA">
          <w:rPr>
            <w:rFonts w:ascii="Arial" w:hAnsi="Arial" w:cs="Arial"/>
            <w:bCs/>
            <w:iCs/>
          </w:rPr>
          <w:t xml:space="preserve"> </w:t>
        </w:r>
      </w:ins>
      <w:r w:rsidR="005D475E" w:rsidRPr="005D475E">
        <w:rPr>
          <w:rFonts w:ascii="Arial" w:hAnsi="Arial" w:cs="Arial"/>
          <w:bCs/>
          <w:iCs/>
        </w:rPr>
        <w:t>and</w:t>
      </w:r>
      <w:r w:rsidR="005D475E" w:rsidRPr="005D475E">
        <w:rPr>
          <w:rFonts w:ascii="Arial" w:hAnsi="Arial" w:cs="Arial"/>
        </w:rPr>
        <w:t xml:space="preserve"> Kumari </w:t>
      </w:r>
      <w:r w:rsidR="005D475E" w:rsidRPr="005D475E">
        <w:rPr>
          <w:rFonts w:ascii="Arial" w:hAnsi="Arial" w:cs="Arial"/>
          <w:i/>
          <w:iCs/>
        </w:rPr>
        <w:t>et al</w:t>
      </w:r>
      <w:r w:rsidR="005D475E" w:rsidRPr="005D475E">
        <w:rPr>
          <w:rFonts w:ascii="Arial" w:hAnsi="Arial" w:cs="Arial"/>
        </w:rPr>
        <w:t>. (2017) provided information for justification of this result.</w:t>
      </w:r>
      <w:ins w:id="383" w:author="TNBI" w:date="2025-05-24T09:24:00Z">
        <w:r w:rsidR="001A0BEC">
          <w:rPr>
            <w:rFonts w:ascii="Arial" w:hAnsi="Arial" w:cs="Arial"/>
          </w:rPr>
          <w:t xml:space="preserve"> </w:t>
        </w:r>
      </w:ins>
      <w:r w:rsidR="00AE617D" w:rsidRPr="00AE617D">
        <w:rPr>
          <w:rFonts w:ascii="Arial" w:hAnsi="Arial" w:cs="Arial"/>
        </w:rPr>
        <w:t xml:space="preserve">Vigour index-II showed improvement with higher germination values </w:t>
      </w:r>
      <w:commentRangeStart w:id="384"/>
      <w:r w:rsidR="00AE617D" w:rsidRPr="00AE617D">
        <w:rPr>
          <w:rFonts w:ascii="Arial" w:hAnsi="Arial" w:cs="Arial"/>
        </w:rPr>
        <w:t>(Fig.-2)</w:t>
      </w:r>
      <w:commentRangeEnd w:id="384"/>
      <w:r w:rsidR="00C332CA">
        <w:rPr>
          <w:rStyle w:val="CommentReference"/>
          <w:rFonts w:ascii="Times New Roman" w:hAnsi="Times New Roman"/>
          <w:lang w:val="nb-NO" w:eastAsia="nb-NO"/>
        </w:rPr>
        <w:commentReference w:id="384"/>
      </w:r>
      <w:r w:rsidR="00AE617D" w:rsidRPr="00AE617D">
        <w:rPr>
          <w:rFonts w:ascii="Arial" w:hAnsi="Arial" w:cs="Arial"/>
        </w:rPr>
        <w:t xml:space="preserve">, which denotes a </w:t>
      </w:r>
      <w:commentRangeStart w:id="385"/>
      <w:r w:rsidR="00AE617D" w:rsidRPr="00AE617D">
        <w:rPr>
          <w:rFonts w:ascii="Arial" w:hAnsi="Arial" w:cs="Arial"/>
        </w:rPr>
        <w:t>positive relation among them.</w:t>
      </w:r>
      <w:commentRangeEnd w:id="385"/>
      <w:r w:rsidR="001A0BEC">
        <w:rPr>
          <w:rStyle w:val="CommentReference"/>
          <w:rFonts w:ascii="Times New Roman" w:hAnsi="Times New Roman"/>
          <w:lang w:val="nb-NO" w:eastAsia="nb-NO"/>
        </w:rPr>
        <w:commentReference w:id="385"/>
      </w:r>
    </w:p>
    <w:p w:rsidR="00347187" w:rsidRDefault="00347187" w:rsidP="005D475E">
      <w:pPr>
        <w:pStyle w:val="Body"/>
        <w:spacing w:after="0"/>
        <w:rPr>
          <w:rFonts w:ascii="Arial" w:hAnsi="Arial" w:cs="Arial"/>
        </w:rPr>
      </w:pPr>
    </w:p>
    <w:p w:rsidR="00347187" w:rsidRDefault="00347187" w:rsidP="00347187">
      <w:pPr>
        <w:pStyle w:val="Body"/>
        <w:spacing w:after="0"/>
        <w:jc w:val="center"/>
        <w:rPr>
          <w:rFonts w:ascii="Arial" w:hAnsi="Arial" w:cs="Arial"/>
        </w:rPr>
      </w:pPr>
    </w:p>
    <w:p w:rsidR="00347187" w:rsidRDefault="00347187" w:rsidP="00347187">
      <w:pPr>
        <w:pStyle w:val="Body"/>
        <w:spacing w:after="0"/>
        <w:jc w:val="center"/>
        <w:rPr>
          <w:rFonts w:ascii="Arial" w:hAnsi="Arial" w:cs="Arial"/>
        </w:rPr>
      </w:pPr>
    </w:p>
    <w:p w:rsidR="00347187" w:rsidRPr="005D475E" w:rsidRDefault="00347187" w:rsidP="005D475E">
      <w:pPr>
        <w:pStyle w:val="Body"/>
        <w:spacing w:after="0"/>
        <w:rPr>
          <w:rFonts w:ascii="Arial" w:hAnsi="Arial" w:cs="Arial"/>
        </w:rPr>
      </w:pPr>
    </w:p>
    <w:p w:rsidR="00E053D0" w:rsidRDefault="00E3591F" w:rsidP="00441B6F">
      <w:pPr>
        <w:pStyle w:val="Body"/>
        <w:spacing w:after="0"/>
        <w:rPr>
          <w:rFonts w:ascii="Arial" w:hAnsi="Arial" w:cs="Arial"/>
        </w:rPr>
      </w:pPr>
      <w:r w:rsidRPr="00E3591F">
        <w:rPr>
          <w:rFonts w:ascii="Arial" w:hAnsi="Arial" w:cs="Arial"/>
          <w:noProof/>
        </w:rPr>
        <w:drawing>
          <wp:inline distT="0" distB="0" distL="0" distR="0">
            <wp:extent cx="5212080" cy="2582058"/>
            <wp:effectExtent l="19050" t="0" r="26670" b="8742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0ADA" w:rsidRDefault="0057433E" w:rsidP="0057433E">
      <w:pPr>
        <w:pStyle w:val="Body"/>
        <w:spacing w:after="0"/>
        <w:jc w:val="center"/>
        <w:rPr>
          <w:rFonts w:ascii="Arial" w:hAnsi="Arial" w:cs="Arial"/>
          <w:u w:val="single"/>
        </w:rPr>
      </w:pPr>
      <w:commentRangeStart w:id="386"/>
      <w:r w:rsidRPr="00584276">
        <w:rPr>
          <w:rFonts w:ascii="Arial" w:hAnsi="Arial" w:cs="Arial"/>
          <w:b/>
          <w:u w:val="single"/>
        </w:rPr>
        <w:t>Fig.</w:t>
      </w:r>
      <w:r w:rsidR="00584276" w:rsidRPr="00584276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</w:rPr>
        <w:t xml:space="preserve">- </w:t>
      </w:r>
      <w:r w:rsidRPr="00584276">
        <w:rPr>
          <w:rFonts w:ascii="Arial" w:hAnsi="Arial" w:cs="Arial"/>
          <w:u w:val="single"/>
        </w:rPr>
        <w:t>Average Germination Percentage</w:t>
      </w:r>
      <w:commentRangeEnd w:id="386"/>
      <w:r w:rsidR="00C332CA">
        <w:rPr>
          <w:rStyle w:val="CommentReference"/>
          <w:rFonts w:ascii="Times New Roman" w:hAnsi="Times New Roman"/>
          <w:lang w:val="nb-NO" w:eastAsia="nb-NO"/>
        </w:rPr>
        <w:commentReference w:id="386"/>
      </w:r>
    </w:p>
    <w:p w:rsidR="000F4D3E" w:rsidRDefault="000F4D3E" w:rsidP="0057433E">
      <w:pPr>
        <w:pStyle w:val="Body"/>
        <w:spacing w:after="0"/>
        <w:jc w:val="center"/>
        <w:rPr>
          <w:rFonts w:ascii="Arial" w:hAnsi="Arial" w:cs="Arial"/>
          <w:u w:val="single"/>
        </w:rPr>
      </w:pPr>
    </w:p>
    <w:p w:rsidR="000F4D3E" w:rsidRPr="00584276" w:rsidRDefault="000F4D3E" w:rsidP="0057433E">
      <w:pPr>
        <w:pStyle w:val="Body"/>
        <w:spacing w:after="0"/>
        <w:jc w:val="center"/>
        <w:rPr>
          <w:rFonts w:ascii="Arial" w:hAnsi="Arial" w:cs="Arial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181600" cy="2743200"/>
            <wp:effectExtent l="0" t="0" r="0" b="0"/>
            <wp:docPr id="39334604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AD002F7-BFCC-1AD0-FE0E-C20A45C7B8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F4D3E" w:rsidRDefault="000F4D3E" w:rsidP="000F4D3E">
      <w:pPr>
        <w:pStyle w:val="Body"/>
        <w:spacing w:after="0"/>
        <w:jc w:val="center"/>
        <w:rPr>
          <w:rFonts w:ascii="Arial" w:hAnsi="Arial" w:cs="Arial"/>
          <w:u w:val="single"/>
        </w:rPr>
      </w:pPr>
      <w:commentRangeStart w:id="387"/>
      <w:r w:rsidRPr="00584276">
        <w:rPr>
          <w:rFonts w:ascii="Arial" w:hAnsi="Arial" w:cs="Arial"/>
          <w:b/>
          <w:u w:val="single"/>
        </w:rPr>
        <w:t>Fig.</w:t>
      </w:r>
      <w:r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</w:rPr>
        <w:t xml:space="preserve">- </w:t>
      </w:r>
      <w:r w:rsidR="00E665E6">
        <w:rPr>
          <w:rFonts w:ascii="Arial" w:hAnsi="Arial" w:cs="Arial"/>
          <w:u w:val="single"/>
        </w:rPr>
        <w:t>Germination (%) and Vigour Index-II as influenced by different concentrations of growth regulators</w:t>
      </w:r>
      <w:commentRangeEnd w:id="387"/>
      <w:r w:rsidR="00C332CA">
        <w:rPr>
          <w:rStyle w:val="CommentReference"/>
          <w:rFonts w:ascii="Times New Roman" w:hAnsi="Times New Roman"/>
          <w:lang w:val="nb-NO" w:eastAsia="nb-NO"/>
        </w:rPr>
        <w:commentReference w:id="387"/>
      </w:r>
    </w:p>
    <w:p w:rsidR="00584276" w:rsidRPr="00584276" w:rsidRDefault="00584276" w:rsidP="00441B6F">
      <w:pPr>
        <w:pStyle w:val="ConcHead"/>
        <w:spacing w:after="0"/>
        <w:jc w:val="both"/>
        <w:rPr>
          <w:rFonts w:ascii="Arial" w:hAnsi="Arial" w:cs="Arial"/>
          <w:u w:val="single"/>
        </w:rPr>
      </w:pPr>
    </w:p>
    <w:p w:rsidR="00B01FCD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:rsidR="00A93B25" w:rsidRDefault="00A93B25" w:rsidP="00A93B25">
      <w:pPr>
        <w:pStyle w:val="Body"/>
        <w:spacing w:after="0"/>
        <w:rPr>
          <w:rFonts w:ascii="Arial" w:hAnsi="Arial" w:cs="Arial"/>
        </w:rPr>
      </w:pPr>
      <w:r w:rsidRPr="00A93B25">
        <w:rPr>
          <w:rFonts w:ascii="Arial" w:hAnsi="Arial" w:cs="Arial"/>
        </w:rPr>
        <w:t xml:space="preserve">Among all the treatments, </w:t>
      </w:r>
      <w:ins w:id="388" w:author="TNBI" w:date="2025-05-24T09:57:00Z">
        <w:r w:rsidR="00475505">
          <w:rPr>
            <w:rFonts w:ascii="Arial" w:hAnsi="Arial" w:cs="Arial"/>
          </w:rPr>
          <w:t xml:space="preserve">the </w:t>
        </w:r>
      </w:ins>
      <w:r w:rsidRPr="00A93B25">
        <w:rPr>
          <w:rFonts w:ascii="Arial" w:hAnsi="Arial" w:cs="Arial"/>
        </w:rPr>
        <w:t>influence of</w:t>
      </w:r>
      <w:r w:rsidR="0057433E">
        <w:rPr>
          <w:rFonts w:ascii="Arial" w:hAnsi="Arial" w:cs="Arial"/>
        </w:rPr>
        <w:t xml:space="preserve"> 50 ppm</w:t>
      </w:r>
      <w:r w:rsidRPr="00A93B25">
        <w:rPr>
          <w:rFonts w:ascii="Arial" w:hAnsi="Arial" w:cs="Arial"/>
        </w:rPr>
        <w:t xml:space="preserve"> GA</w:t>
      </w:r>
      <w:r w:rsidRPr="00A93B25">
        <w:rPr>
          <w:rFonts w:ascii="Arial" w:hAnsi="Arial" w:cs="Arial"/>
          <w:vertAlign w:val="subscript"/>
        </w:rPr>
        <w:t>3</w:t>
      </w:r>
      <w:r w:rsidRPr="00A93B25">
        <w:rPr>
          <w:rFonts w:ascii="Arial" w:hAnsi="Arial" w:cs="Arial"/>
        </w:rPr>
        <w:t xml:space="preserve"> was found to be the most suitable growth regulator for germination and vigour </w:t>
      </w:r>
      <w:r w:rsidR="0057433E">
        <w:rPr>
          <w:rFonts w:ascii="Arial" w:hAnsi="Arial" w:cs="Arial"/>
        </w:rPr>
        <w:t xml:space="preserve">enhancement of French bean, </w:t>
      </w:r>
      <w:r w:rsidRPr="00A93B25">
        <w:rPr>
          <w:rFonts w:ascii="Arial" w:hAnsi="Arial" w:cs="Arial"/>
        </w:rPr>
        <w:t>it revealed superior performance in most of the parameter</w:t>
      </w:r>
      <w:ins w:id="389" w:author="TNBI" w:date="2025-05-24T09:57:00Z">
        <w:r w:rsidR="00475505">
          <w:rPr>
            <w:rFonts w:ascii="Arial" w:hAnsi="Arial" w:cs="Arial"/>
          </w:rPr>
          <w:t>s</w:t>
        </w:r>
      </w:ins>
      <w:r w:rsidRPr="00A93B25">
        <w:rPr>
          <w:rFonts w:ascii="Arial" w:hAnsi="Arial" w:cs="Arial"/>
        </w:rPr>
        <w:t xml:space="preserve"> </w:t>
      </w:r>
      <w:r w:rsidRPr="00A93B25">
        <w:rPr>
          <w:rFonts w:ascii="Arial" w:hAnsi="Arial" w:cs="Arial"/>
          <w:i/>
          <w:iCs/>
        </w:rPr>
        <w:t>viz</w:t>
      </w:r>
      <w:r w:rsidRPr="00A93B25">
        <w:rPr>
          <w:rFonts w:ascii="Arial" w:hAnsi="Arial" w:cs="Arial"/>
        </w:rPr>
        <w:t>., germination percen</w:t>
      </w:r>
      <w:r w:rsidR="00687954">
        <w:rPr>
          <w:rFonts w:ascii="Arial" w:hAnsi="Arial" w:cs="Arial"/>
        </w:rPr>
        <w:t>t</w:t>
      </w:r>
      <w:del w:id="390" w:author="TNBI" w:date="2025-05-23T08:02:00Z">
        <w:r w:rsidR="00687954" w:rsidDel="00C332CA">
          <w:rPr>
            <w:rFonts w:ascii="Arial" w:hAnsi="Arial" w:cs="Arial"/>
          </w:rPr>
          <w:delText xml:space="preserve"> (93.33%)</w:delText>
        </w:r>
      </w:del>
      <w:r w:rsidR="00687954">
        <w:rPr>
          <w:rFonts w:ascii="Arial" w:hAnsi="Arial" w:cs="Arial"/>
        </w:rPr>
        <w:t>, shoot length</w:t>
      </w:r>
      <w:del w:id="391" w:author="TNBI" w:date="2025-05-23T08:02:00Z">
        <w:r w:rsidR="00687954" w:rsidDel="00C332CA">
          <w:rPr>
            <w:rFonts w:ascii="Arial" w:hAnsi="Arial" w:cs="Arial"/>
          </w:rPr>
          <w:delText xml:space="preserve"> (24.76 </w:delText>
        </w:r>
        <w:r w:rsidRPr="00A93B25" w:rsidDel="00C332CA">
          <w:rPr>
            <w:rFonts w:ascii="Arial" w:hAnsi="Arial" w:cs="Arial"/>
          </w:rPr>
          <w:delText>cm)</w:delText>
        </w:r>
      </w:del>
      <w:r w:rsidRPr="00A93B25">
        <w:rPr>
          <w:rFonts w:ascii="Arial" w:hAnsi="Arial" w:cs="Arial"/>
        </w:rPr>
        <w:t>, root length</w:t>
      </w:r>
      <w:del w:id="392" w:author="TNBI" w:date="2025-05-23T08:02:00Z">
        <w:r w:rsidRPr="00A93B25" w:rsidDel="00C332CA">
          <w:rPr>
            <w:rFonts w:ascii="Arial" w:hAnsi="Arial" w:cs="Arial"/>
          </w:rPr>
          <w:delText xml:space="preserve"> (14.</w:delText>
        </w:r>
        <w:r w:rsidR="00687954" w:rsidDel="00C332CA">
          <w:rPr>
            <w:rFonts w:ascii="Arial" w:hAnsi="Arial" w:cs="Arial"/>
          </w:rPr>
          <w:delText>36 cm)</w:delText>
        </w:r>
      </w:del>
      <w:r w:rsidR="00687954">
        <w:rPr>
          <w:rFonts w:ascii="Arial" w:hAnsi="Arial" w:cs="Arial"/>
        </w:rPr>
        <w:t>, seedling length</w:t>
      </w:r>
      <w:del w:id="393" w:author="TNBI" w:date="2025-05-23T08:02:00Z">
        <w:r w:rsidR="00687954" w:rsidDel="00C332CA">
          <w:rPr>
            <w:rFonts w:ascii="Arial" w:hAnsi="Arial" w:cs="Arial"/>
          </w:rPr>
          <w:delText xml:space="preserve"> (39.13</w:delText>
        </w:r>
        <w:r w:rsidRPr="00A93B25" w:rsidDel="00C332CA">
          <w:rPr>
            <w:rFonts w:ascii="Arial" w:hAnsi="Arial" w:cs="Arial"/>
          </w:rPr>
          <w:delText xml:space="preserve"> cm</w:delText>
        </w:r>
        <w:r w:rsidR="00687954" w:rsidDel="00C332CA">
          <w:rPr>
            <w:rFonts w:ascii="Arial" w:hAnsi="Arial" w:cs="Arial"/>
          </w:rPr>
          <w:delText>)</w:delText>
        </w:r>
      </w:del>
      <w:r w:rsidR="00687954">
        <w:rPr>
          <w:rFonts w:ascii="Arial" w:hAnsi="Arial" w:cs="Arial"/>
        </w:rPr>
        <w:t>, seedling fresh weight</w:t>
      </w:r>
      <w:del w:id="394" w:author="TNBI" w:date="2025-05-23T08:02:00Z">
        <w:r w:rsidR="00687954" w:rsidDel="00C332CA">
          <w:rPr>
            <w:rFonts w:ascii="Arial" w:hAnsi="Arial" w:cs="Arial"/>
          </w:rPr>
          <w:delText xml:space="preserve"> (12.58 g)</w:delText>
        </w:r>
      </w:del>
      <w:r w:rsidR="00687954">
        <w:rPr>
          <w:rFonts w:ascii="Arial" w:hAnsi="Arial" w:cs="Arial"/>
        </w:rPr>
        <w:t>, seedling dr</w:t>
      </w:r>
      <w:r w:rsidR="00804DDC">
        <w:rPr>
          <w:rFonts w:ascii="Arial" w:hAnsi="Arial" w:cs="Arial"/>
        </w:rPr>
        <w:t>y weight</w:t>
      </w:r>
      <w:del w:id="395" w:author="TNBI" w:date="2025-05-23T08:02:00Z">
        <w:r w:rsidR="00804DDC" w:rsidDel="00C332CA">
          <w:rPr>
            <w:rFonts w:ascii="Arial" w:hAnsi="Arial" w:cs="Arial"/>
          </w:rPr>
          <w:delText xml:space="preserve"> (1.23 g)</w:delText>
        </w:r>
      </w:del>
      <w:r w:rsidR="00804DDC">
        <w:rPr>
          <w:rFonts w:ascii="Arial" w:hAnsi="Arial" w:cs="Arial"/>
        </w:rPr>
        <w:t>, vigour index-I</w:t>
      </w:r>
      <w:ins w:id="396" w:author="TNBI" w:date="2025-05-24T09:58:00Z">
        <w:r w:rsidR="00475505">
          <w:rPr>
            <w:rFonts w:ascii="Arial" w:hAnsi="Arial" w:cs="Arial"/>
          </w:rPr>
          <w:t>,</w:t>
        </w:r>
      </w:ins>
      <w:r w:rsidR="00804DDC">
        <w:rPr>
          <w:rFonts w:ascii="Arial" w:hAnsi="Arial" w:cs="Arial"/>
        </w:rPr>
        <w:t xml:space="preserve"> </w:t>
      </w:r>
      <w:del w:id="397" w:author="TNBI" w:date="2025-05-23T08:02:00Z">
        <w:r w:rsidR="00804DDC" w:rsidDel="00C332CA">
          <w:rPr>
            <w:rFonts w:ascii="Arial" w:hAnsi="Arial" w:cs="Arial"/>
          </w:rPr>
          <w:delText>(3,652.31)</w:delText>
        </w:r>
      </w:del>
      <w:r w:rsidR="00804DDC">
        <w:rPr>
          <w:rFonts w:ascii="Arial" w:hAnsi="Arial" w:cs="Arial"/>
        </w:rPr>
        <w:t xml:space="preserve"> and vigour index-</w:t>
      </w:r>
      <w:r w:rsidR="00687954">
        <w:rPr>
          <w:rFonts w:ascii="Arial" w:hAnsi="Arial" w:cs="Arial"/>
        </w:rPr>
        <w:t>II</w:t>
      </w:r>
      <w:del w:id="398" w:author="TNBI" w:date="2025-05-23T08:02:00Z">
        <w:r w:rsidR="00687954" w:rsidDel="00C332CA">
          <w:rPr>
            <w:rFonts w:ascii="Arial" w:hAnsi="Arial" w:cs="Arial"/>
          </w:rPr>
          <w:delText xml:space="preserve"> (114.82</w:delText>
        </w:r>
        <w:r w:rsidR="000C570A" w:rsidDel="00C332CA">
          <w:rPr>
            <w:rFonts w:ascii="Arial" w:hAnsi="Arial" w:cs="Arial"/>
          </w:rPr>
          <w:delText>)</w:delText>
        </w:r>
      </w:del>
      <w:r w:rsidR="000C570A">
        <w:rPr>
          <w:rFonts w:ascii="Arial" w:hAnsi="Arial" w:cs="Arial"/>
        </w:rPr>
        <w:t xml:space="preserve">. </w:t>
      </w:r>
      <w:commentRangeStart w:id="399"/>
      <w:r w:rsidR="000C570A">
        <w:rPr>
          <w:rFonts w:ascii="Arial" w:hAnsi="Arial" w:cs="Arial"/>
        </w:rPr>
        <w:t xml:space="preserve">Synergistic </w:t>
      </w:r>
      <w:commentRangeEnd w:id="399"/>
      <w:r w:rsidR="00C332CA">
        <w:rPr>
          <w:rStyle w:val="CommentReference"/>
          <w:rFonts w:ascii="Times New Roman" w:hAnsi="Times New Roman"/>
          <w:lang w:val="nb-NO" w:eastAsia="nb-NO"/>
        </w:rPr>
        <w:commentReference w:id="399"/>
      </w:r>
      <w:r w:rsidR="000C570A">
        <w:rPr>
          <w:rFonts w:ascii="Arial" w:hAnsi="Arial" w:cs="Arial"/>
        </w:rPr>
        <w:t>effect</w:t>
      </w:r>
      <w:r w:rsidRPr="00A93B25">
        <w:rPr>
          <w:rFonts w:ascii="Arial" w:hAnsi="Arial" w:cs="Arial"/>
        </w:rPr>
        <w:t xml:space="preserve"> of both GA</w:t>
      </w:r>
      <w:r w:rsidRPr="00A93B25">
        <w:rPr>
          <w:rFonts w:ascii="Arial" w:hAnsi="Arial" w:cs="Arial"/>
          <w:vertAlign w:val="subscript"/>
        </w:rPr>
        <w:t>3</w:t>
      </w:r>
      <w:r w:rsidRPr="00A93B25">
        <w:rPr>
          <w:rFonts w:ascii="Arial" w:hAnsi="Arial" w:cs="Arial"/>
        </w:rPr>
        <w:t xml:space="preserve"> and IAA seed treatment also exhibited positive results over control but </w:t>
      </w:r>
      <w:ins w:id="400" w:author="TNBI" w:date="2025-05-24T09:58:00Z">
        <w:r w:rsidR="00475505">
          <w:rPr>
            <w:rFonts w:ascii="Arial" w:hAnsi="Arial" w:cs="Arial"/>
          </w:rPr>
          <w:t xml:space="preserve">was </w:t>
        </w:r>
      </w:ins>
      <w:r w:rsidRPr="00A93B25">
        <w:rPr>
          <w:rFonts w:ascii="Arial" w:hAnsi="Arial" w:cs="Arial"/>
        </w:rPr>
        <w:t xml:space="preserve">not as </w:t>
      </w:r>
      <w:del w:id="401" w:author="TNBI" w:date="2025-05-24T09:57:00Z">
        <w:r w:rsidRPr="00A93B25" w:rsidDel="00475505">
          <w:rPr>
            <w:rFonts w:ascii="Arial" w:hAnsi="Arial" w:cs="Arial"/>
          </w:rPr>
          <w:delText xml:space="preserve">good </w:delText>
        </w:r>
      </w:del>
      <w:ins w:id="402" w:author="TNBI" w:date="2025-05-24T09:57:00Z">
        <w:r w:rsidR="00475505">
          <w:rPr>
            <w:rFonts w:ascii="Arial" w:hAnsi="Arial" w:cs="Arial"/>
          </w:rPr>
          <w:t>effective</w:t>
        </w:r>
        <w:r w:rsidR="00475505" w:rsidRPr="00A93B25">
          <w:rPr>
            <w:rFonts w:ascii="Arial" w:hAnsi="Arial" w:cs="Arial"/>
          </w:rPr>
          <w:t xml:space="preserve"> </w:t>
        </w:r>
      </w:ins>
      <w:r w:rsidRPr="00A93B25">
        <w:rPr>
          <w:rFonts w:ascii="Arial" w:hAnsi="Arial" w:cs="Arial"/>
        </w:rPr>
        <w:t>as GA</w:t>
      </w:r>
      <w:r w:rsidRPr="00A93B25">
        <w:rPr>
          <w:rFonts w:ascii="Arial" w:hAnsi="Arial" w:cs="Arial"/>
          <w:vertAlign w:val="subscript"/>
        </w:rPr>
        <w:t>3</w:t>
      </w:r>
      <w:r w:rsidRPr="00A93B25">
        <w:rPr>
          <w:rFonts w:ascii="Arial" w:hAnsi="Arial" w:cs="Arial"/>
        </w:rPr>
        <w:t xml:space="preserve"> treatments. These findings suggest that GA</w:t>
      </w:r>
      <w:r w:rsidRPr="00A93B25">
        <w:rPr>
          <w:rFonts w:ascii="Arial" w:hAnsi="Arial" w:cs="Arial"/>
          <w:vertAlign w:val="subscript"/>
        </w:rPr>
        <w:t>3</w:t>
      </w:r>
      <w:r w:rsidRPr="00A93B25">
        <w:rPr>
          <w:rFonts w:ascii="Arial" w:hAnsi="Arial" w:cs="Arial"/>
        </w:rPr>
        <w:t xml:space="preserve"> could be a more effective growth hormone for improving seed </w:t>
      </w:r>
      <w:del w:id="403" w:author="TNBI" w:date="2025-05-24T09:56:00Z">
        <w:r w:rsidRPr="00A93B25" w:rsidDel="00475505">
          <w:rPr>
            <w:rFonts w:ascii="Arial" w:hAnsi="Arial" w:cs="Arial"/>
          </w:rPr>
          <w:delText xml:space="preserve">quality, </w:delText>
        </w:r>
      </w:del>
      <w:r w:rsidRPr="00A93B25">
        <w:rPr>
          <w:rFonts w:ascii="Arial" w:hAnsi="Arial" w:cs="Arial"/>
        </w:rPr>
        <w:t>germination</w:t>
      </w:r>
      <w:ins w:id="404" w:author="TNBI" w:date="2025-05-24T09:56:00Z">
        <w:r w:rsidR="00475505">
          <w:rPr>
            <w:rFonts w:ascii="Arial" w:hAnsi="Arial" w:cs="Arial"/>
          </w:rPr>
          <w:t>, seedling quality,</w:t>
        </w:r>
      </w:ins>
      <w:r w:rsidRPr="00A93B25">
        <w:rPr>
          <w:rFonts w:ascii="Arial" w:hAnsi="Arial" w:cs="Arial"/>
        </w:rPr>
        <w:t xml:space="preserve"> and facilitating initial French bean seedling growth.</w:t>
      </w:r>
    </w:p>
    <w:p w:rsidR="00584276" w:rsidRDefault="00584276" w:rsidP="00A93B25">
      <w:pPr>
        <w:pStyle w:val="Body"/>
        <w:spacing w:after="0"/>
        <w:rPr>
          <w:rFonts w:ascii="Arial" w:hAnsi="Arial" w:cs="Arial"/>
        </w:rPr>
      </w:pPr>
    </w:p>
    <w:p w:rsidR="00304D5A" w:rsidRPr="00394842" w:rsidRDefault="00304D5A" w:rsidP="00304D5A">
      <w:pPr>
        <w:rPr>
          <w:highlight w:val="yellow"/>
        </w:rPr>
      </w:pPr>
      <w:bookmarkStart w:id="405" w:name="_Hlk198120853"/>
      <w:r w:rsidRPr="00394842">
        <w:rPr>
          <w:highlight w:val="yellow"/>
        </w:rPr>
        <w:t>Disclaimer (Artificial intelligence)</w:t>
      </w:r>
    </w:p>
    <w:p w:rsidR="00304D5A" w:rsidRPr="00394842" w:rsidRDefault="00304D5A" w:rsidP="00304D5A">
      <w:pPr>
        <w:rPr>
          <w:highlight w:val="yellow"/>
        </w:rPr>
      </w:pPr>
    </w:p>
    <w:p w:rsidR="00304D5A" w:rsidRPr="00394842" w:rsidRDefault="00304D5A" w:rsidP="00304D5A">
      <w:pPr>
        <w:rPr>
          <w:highlight w:val="yellow"/>
        </w:rPr>
      </w:pPr>
      <w:r w:rsidRPr="00394842">
        <w:rPr>
          <w:highlight w:val="yellow"/>
        </w:rPr>
        <w:t xml:space="preserve">Option 1: </w:t>
      </w:r>
    </w:p>
    <w:p w:rsidR="00304D5A" w:rsidRPr="00394842" w:rsidRDefault="00304D5A" w:rsidP="00304D5A">
      <w:pPr>
        <w:rPr>
          <w:highlight w:val="yellow"/>
        </w:rPr>
      </w:pPr>
    </w:p>
    <w:p w:rsidR="00304D5A" w:rsidRPr="00394842" w:rsidRDefault="00304D5A" w:rsidP="00304D5A">
      <w:pPr>
        <w:rPr>
          <w:highlight w:val="yellow"/>
        </w:rPr>
      </w:pPr>
      <w:r w:rsidRPr="00394842">
        <w:rPr>
          <w:highlight w:val="yellow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p w:rsidR="00304D5A" w:rsidRPr="00394842" w:rsidRDefault="00304D5A" w:rsidP="00304D5A">
      <w:pPr>
        <w:rPr>
          <w:highlight w:val="yellow"/>
        </w:rPr>
      </w:pPr>
    </w:p>
    <w:bookmarkEnd w:id="405"/>
    <w:p w:rsidR="00860000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:rsidR="001F6005" w:rsidRPr="005D39A7" w:rsidRDefault="001F6005" w:rsidP="005D39A7">
      <w:pPr>
        <w:spacing w:before="240" w:line="276" w:lineRule="auto"/>
        <w:ind w:left="1152" w:hanging="1152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Abate G. The market for fresh green beans. Working Paper, The Strategic Marketing Institute. 2006; pp. 6-8.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Ali M, Kushwaha BL. Cultivation of rabiraj</w:t>
      </w:r>
      <w:ins w:id="406" w:author="TNBI" w:date="2025-05-23T08:06:00Z">
        <w:r w:rsidR="00A036EF">
          <w:rPr>
            <w:rFonts w:ascii="Arial" w:eastAsiaTheme="minorEastAsia" w:hAnsi="Arial" w:cs="Arial"/>
          </w:rPr>
          <w:t xml:space="preserve"> </w:t>
        </w:r>
      </w:ins>
      <w:r w:rsidRPr="005D39A7">
        <w:rPr>
          <w:rFonts w:ascii="Arial" w:eastAsiaTheme="minorEastAsia" w:hAnsi="Arial" w:cs="Arial"/>
        </w:rPr>
        <w:t>mash in plains. </w:t>
      </w:r>
      <w:r w:rsidRPr="005D39A7">
        <w:rPr>
          <w:rFonts w:ascii="Arial" w:eastAsiaTheme="minorEastAsia" w:hAnsi="Arial" w:cs="Arial"/>
          <w:iCs/>
        </w:rPr>
        <w:t>Indian farming</w:t>
      </w:r>
      <w:r w:rsidRPr="005D39A7">
        <w:rPr>
          <w:rFonts w:ascii="Arial" w:eastAsiaTheme="minorEastAsia" w:hAnsi="Arial" w:cs="Arial"/>
        </w:rPr>
        <w:t xml:space="preserve">. 1987;31(2): 20-23. 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shd w:val="clear" w:color="auto" w:fill="FFFFFF"/>
        </w:rPr>
      </w:pPr>
      <w:r w:rsidRPr="005D39A7">
        <w:rPr>
          <w:rFonts w:ascii="Arial" w:eastAsiaTheme="minorEastAsia" w:hAnsi="Arial" w:cs="Arial"/>
          <w:shd w:val="clear" w:color="auto" w:fill="FFFFFF"/>
        </w:rPr>
        <w:t xml:space="preserve">Anburani A, Shakila A. Influence of seed treatment on the enhancement of germination and seedling vigour of papaya. </w:t>
      </w:r>
      <w:r w:rsidRPr="005D39A7">
        <w:rPr>
          <w:rFonts w:ascii="Arial" w:eastAsiaTheme="minorEastAsia" w:hAnsi="Arial" w:cs="Arial"/>
          <w:iCs/>
          <w:shd w:val="clear" w:color="auto" w:fill="FFFFFF"/>
        </w:rPr>
        <w:t>Acta</w:t>
      </w:r>
      <w:ins w:id="407" w:author="TNBI" w:date="2025-05-23T08:06:00Z">
        <w:r w:rsidR="00A036EF">
          <w:rPr>
            <w:rFonts w:ascii="Arial" w:eastAsiaTheme="minorEastAsia" w:hAnsi="Arial" w:cs="Arial"/>
            <w:iCs/>
            <w:shd w:val="clear" w:color="auto" w:fill="FFFFFF"/>
          </w:rPr>
          <w:t xml:space="preserve"> </w:t>
        </w:r>
      </w:ins>
      <w:r w:rsidRPr="005D39A7">
        <w:rPr>
          <w:rFonts w:ascii="Arial" w:eastAsiaTheme="minorEastAsia" w:hAnsi="Arial" w:cs="Arial"/>
          <w:iCs/>
          <w:shd w:val="clear" w:color="auto" w:fill="FFFFFF"/>
        </w:rPr>
        <w:t>Horticulturae</w:t>
      </w:r>
      <w:r w:rsidRPr="005D39A7">
        <w:rPr>
          <w:rFonts w:ascii="Arial" w:eastAsiaTheme="minorEastAsia" w:hAnsi="Arial" w:cs="Arial"/>
          <w:shd w:val="clear" w:color="auto" w:fill="FFFFFF"/>
        </w:rPr>
        <w:t>. 2010; 851:295-298.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lastRenderedPageBreak/>
        <w:t xml:space="preserve">Anonymous. </w:t>
      </w:r>
      <w:r w:rsidRPr="005D39A7">
        <w:rPr>
          <w:rFonts w:ascii="Arial" w:eastAsiaTheme="minorEastAsia" w:hAnsi="Arial" w:cs="Arial"/>
          <w:iCs/>
        </w:rPr>
        <w:t>International Rules for Seed Testing</w:t>
      </w:r>
      <w:r w:rsidRPr="005D39A7">
        <w:rPr>
          <w:rFonts w:ascii="Arial" w:eastAsiaTheme="minorEastAsia" w:hAnsi="Arial" w:cs="Arial"/>
        </w:rPr>
        <w:t xml:space="preserve">, </w:t>
      </w:r>
      <w:r w:rsidRPr="005D39A7">
        <w:rPr>
          <w:rFonts w:ascii="Arial" w:eastAsiaTheme="minorEastAsia" w:hAnsi="Arial" w:cs="Arial"/>
          <w:iCs/>
        </w:rPr>
        <w:t>Seed Science and Technology.</w:t>
      </w:r>
      <w:r w:rsidRPr="005D39A7">
        <w:rPr>
          <w:rFonts w:ascii="Arial" w:eastAsiaTheme="minorEastAsia" w:hAnsi="Arial" w:cs="Arial"/>
        </w:rPr>
        <w:t xml:space="preserve"> 1996;29(Supplement): 1-335.</w:t>
      </w:r>
    </w:p>
    <w:p w:rsidR="001F6005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shd w:val="clear" w:color="auto" w:fill="FFFFFF"/>
        </w:rPr>
      </w:pPr>
      <w:r w:rsidRPr="005D39A7">
        <w:rPr>
          <w:rFonts w:ascii="Arial" w:eastAsiaTheme="minorEastAsia" w:hAnsi="Arial" w:cs="Arial"/>
          <w:shd w:val="clear" w:color="auto" w:fill="FFFFFF"/>
        </w:rPr>
        <w:t xml:space="preserve">Babu KD, Patel RK, Singh A, Yadav DS, De LC, Deka BC. Seed germination, seedling growth and vigour of papaya under North east Indian condition. </w:t>
      </w:r>
      <w:r w:rsidRPr="005D39A7">
        <w:rPr>
          <w:rFonts w:ascii="Arial" w:eastAsiaTheme="minorEastAsia" w:hAnsi="Arial" w:cs="Arial"/>
          <w:iCs/>
          <w:shd w:val="clear" w:color="auto" w:fill="FFFFFF"/>
        </w:rPr>
        <w:t>Acta</w:t>
      </w:r>
      <w:ins w:id="408" w:author="TNBI" w:date="2025-05-23T08:06:00Z">
        <w:r w:rsidR="00A036EF">
          <w:rPr>
            <w:rFonts w:ascii="Arial" w:eastAsiaTheme="minorEastAsia" w:hAnsi="Arial" w:cs="Arial"/>
            <w:iCs/>
            <w:shd w:val="clear" w:color="auto" w:fill="FFFFFF"/>
          </w:rPr>
          <w:t xml:space="preserve"> </w:t>
        </w:r>
      </w:ins>
      <w:r w:rsidRPr="005D39A7">
        <w:rPr>
          <w:rFonts w:ascii="Arial" w:eastAsiaTheme="minorEastAsia" w:hAnsi="Arial" w:cs="Arial"/>
          <w:iCs/>
          <w:shd w:val="clear" w:color="auto" w:fill="FFFFFF"/>
        </w:rPr>
        <w:t xml:space="preserve">Horticulturae. </w:t>
      </w:r>
      <w:r w:rsidRPr="005D39A7">
        <w:rPr>
          <w:rFonts w:ascii="Arial" w:eastAsiaTheme="minorEastAsia" w:hAnsi="Arial" w:cs="Arial"/>
          <w:shd w:val="clear" w:color="auto" w:fill="FFFFFF"/>
        </w:rPr>
        <w:t xml:space="preserve">2010; 851:299-306. </w:t>
      </w:r>
    </w:p>
    <w:p w:rsidR="001F6005" w:rsidRPr="005D39A7" w:rsidRDefault="001F6005" w:rsidP="005D39A7">
      <w:pPr>
        <w:spacing w:before="240" w:line="276" w:lineRule="auto"/>
        <w:ind w:left="1152" w:hanging="1152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Banerjee A, Bagchi DK, Si LK. Studies on the potential of winged bean as a multipurpose legume cover crop in tropical regions. </w:t>
      </w:r>
      <w:r w:rsidRPr="005D39A7">
        <w:rPr>
          <w:rFonts w:ascii="Arial" w:eastAsiaTheme="minorEastAsia" w:hAnsi="Arial" w:cs="Arial"/>
          <w:iCs/>
        </w:rPr>
        <w:t>Experimental agriculture</w:t>
      </w:r>
      <w:r w:rsidRPr="005D39A7">
        <w:rPr>
          <w:rFonts w:ascii="Arial" w:eastAsiaTheme="minorEastAsia" w:hAnsi="Arial" w:cs="Arial"/>
        </w:rPr>
        <w:t>. 1984;</w:t>
      </w:r>
      <w:r w:rsidRPr="005D39A7">
        <w:rPr>
          <w:rFonts w:ascii="Arial" w:eastAsiaTheme="minorEastAsia" w:hAnsi="Arial" w:cs="Arial"/>
          <w:iCs/>
        </w:rPr>
        <w:t>20</w:t>
      </w:r>
      <w:r w:rsidRPr="005D39A7">
        <w:rPr>
          <w:rFonts w:ascii="Arial" w:eastAsiaTheme="minorEastAsia" w:hAnsi="Arial" w:cs="Arial"/>
        </w:rPr>
        <w:t>(4): 297-301.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shd w:val="clear" w:color="auto" w:fill="FFFFFF"/>
        </w:rPr>
      </w:pPr>
      <w:r w:rsidRPr="003A2695">
        <w:rPr>
          <w:rFonts w:ascii="Arial" w:eastAsiaTheme="minorEastAsia" w:hAnsi="Arial" w:cs="Arial"/>
          <w:shd w:val="clear" w:color="auto" w:fill="FFFFFF"/>
        </w:rPr>
        <w:t>Barge JM, Bahadur V, Prasad VM</w:t>
      </w:r>
      <w:r>
        <w:rPr>
          <w:rFonts w:ascii="Arial" w:eastAsiaTheme="minorEastAsia" w:hAnsi="Arial" w:cs="Arial"/>
          <w:shd w:val="clear" w:color="auto" w:fill="FFFFFF"/>
        </w:rPr>
        <w:t>,</w:t>
      </w:r>
      <w:r w:rsidRPr="003A2695">
        <w:rPr>
          <w:rFonts w:ascii="Arial" w:eastAsiaTheme="minorEastAsia" w:hAnsi="Arial" w:cs="Arial"/>
          <w:shd w:val="clear" w:color="auto" w:fill="FFFFFF"/>
        </w:rPr>
        <w:t xml:space="preserve"> Deepanshu</w:t>
      </w:r>
      <w:r>
        <w:rPr>
          <w:rFonts w:ascii="Arial" w:eastAsiaTheme="minorEastAsia" w:hAnsi="Arial" w:cs="Arial"/>
          <w:shd w:val="clear" w:color="auto" w:fill="FFFFFF"/>
        </w:rPr>
        <w:t>.</w:t>
      </w:r>
      <w:r w:rsidRPr="003A2695">
        <w:rPr>
          <w:rFonts w:ascii="Arial" w:eastAsiaTheme="minorEastAsia" w:hAnsi="Arial" w:cs="Arial"/>
          <w:shd w:val="clear" w:color="auto" w:fill="FFFFFF"/>
        </w:rPr>
        <w:t xml:space="preserve"> Effect of Mulching on Plant Growth, Yield and Quality of French Bean (</w:t>
      </w:r>
      <w:r w:rsidRPr="003A2695">
        <w:rPr>
          <w:rFonts w:ascii="Arial" w:eastAsiaTheme="minorEastAsia" w:hAnsi="Arial" w:cs="Arial"/>
          <w:i/>
          <w:iCs/>
          <w:shd w:val="clear" w:color="auto" w:fill="FFFFFF"/>
        </w:rPr>
        <w:t>Phaseolus vulgaris</w:t>
      </w:r>
      <w:r w:rsidRPr="003A2695">
        <w:rPr>
          <w:rFonts w:ascii="Arial" w:eastAsiaTheme="minorEastAsia" w:hAnsi="Arial" w:cs="Arial"/>
          <w:shd w:val="clear" w:color="auto" w:fill="FFFFFF"/>
        </w:rPr>
        <w:t xml:space="preserve"> L.) cv. ArkaKomal. International Journal of Environment and Climate Change</w:t>
      </w:r>
      <w:r>
        <w:rPr>
          <w:rFonts w:ascii="Arial" w:eastAsiaTheme="minorEastAsia" w:hAnsi="Arial" w:cs="Arial"/>
          <w:shd w:val="clear" w:color="auto" w:fill="FFFFFF"/>
        </w:rPr>
        <w:t>. 2022;</w:t>
      </w:r>
      <w:r w:rsidRPr="003A2695">
        <w:rPr>
          <w:rFonts w:ascii="Arial" w:eastAsiaTheme="minorEastAsia" w:hAnsi="Arial" w:cs="Arial"/>
          <w:shd w:val="clear" w:color="auto" w:fill="FFFFFF"/>
        </w:rPr>
        <w:t>12(12)</w:t>
      </w:r>
      <w:r>
        <w:rPr>
          <w:rFonts w:ascii="Arial" w:eastAsiaTheme="minorEastAsia" w:hAnsi="Arial" w:cs="Arial"/>
          <w:shd w:val="clear" w:color="auto" w:fill="FFFFFF"/>
        </w:rPr>
        <w:t>:</w:t>
      </w:r>
      <w:r w:rsidRPr="003A2695">
        <w:rPr>
          <w:rFonts w:ascii="Arial" w:eastAsiaTheme="minorEastAsia" w:hAnsi="Arial" w:cs="Arial"/>
          <w:shd w:val="clear" w:color="auto" w:fill="FFFFFF"/>
        </w:rPr>
        <w:t xml:space="preserve"> 197–203. https://doi.org/10.9734/ijecc/2022/v12i121453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Times New Roman" w:eastAsiaTheme="minorEastAsia" w:hAnsi="Times New Roman" w:cstheme="minorBidi"/>
          <w:sz w:val="32"/>
          <w:szCs w:val="24"/>
          <w:shd w:val="clear" w:color="auto" w:fill="FFFFFF"/>
        </w:rPr>
      </w:pPr>
      <w:r w:rsidRPr="005D39A7">
        <w:rPr>
          <w:rFonts w:ascii="Arial" w:eastAsiaTheme="minorEastAsia" w:hAnsi="Arial" w:cs="Arial"/>
          <w:shd w:val="clear" w:color="auto" w:fill="FFFFFF"/>
        </w:rPr>
        <w:t>Behera S. A Study on the Effect of Hormonal Priming (GA</w:t>
      </w:r>
      <w:r w:rsidRPr="005D39A7">
        <w:rPr>
          <w:rFonts w:ascii="Arial" w:eastAsiaTheme="minorEastAsia" w:hAnsi="Arial" w:cs="Arial"/>
          <w:shd w:val="clear" w:color="auto" w:fill="FFFFFF"/>
          <w:vertAlign w:val="subscript"/>
        </w:rPr>
        <w:t>3</w:t>
      </w:r>
      <w:r w:rsidRPr="005D39A7">
        <w:rPr>
          <w:rFonts w:ascii="Arial" w:eastAsiaTheme="minorEastAsia" w:hAnsi="Arial" w:cs="Arial"/>
          <w:shd w:val="clear" w:color="auto" w:fill="FFFFFF"/>
        </w:rPr>
        <w:t>) on Seed Quality Parameters of Solanaceous Vegetables. International Journal of Agricultural Science and Research. 2016; 6(3): 337-348.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shd w:val="clear" w:color="auto" w:fill="FFFFFF"/>
        </w:rPr>
      </w:pPr>
      <w:r w:rsidRPr="005D39A7">
        <w:rPr>
          <w:rFonts w:ascii="Arial" w:eastAsiaTheme="minorEastAsia" w:hAnsi="Arial" w:cs="Arial"/>
        </w:rPr>
        <w:t>Brian PW, Hemmings HG. The effects of gibberellic acid on shoot growth of pea seedlings. Physiol. Plant. 1955</w:t>
      </w:r>
      <w:r w:rsidRPr="005D39A7">
        <w:rPr>
          <w:rFonts w:ascii="Arial" w:eastAsiaTheme="minorEastAsia" w:hAnsi="Arial" w:cs="Arial"/>
          <w:b/>
        </w:rPr>
        <w:t>;</w:t>
      </w:r>
      <w:r w:rsidRPr="005D39A7">
        <w:rPr>
          <w:rFonts w:ascii="Arial" w:eastAsiaTheme="minorEastAsia" w:hAnsi="Arial" w:cs="Arial"/>
        </w:rPr>
        <w:t>8:669-681.  </w:t>
      </w:r>
    </w:p>
    <w:p w:rsidR="001F6005" w:rsidRDefault="001F6005" w:rsidP="005D39A7">
      <w:pPr>
        <w:autoSpaceDE w:val="0"/>
        <w:autoSpaceDN w:val="0"/>
        <w:adjustRightInd w:val="0"/>
        <w:spacing w:before="240" w:line="276" w:lineRule="auto"/>
        <w:ind w:left="1151" w:hanging="1151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Elangbam M, Rai PK, Lal GM, Singh S, Vishwas S. Effect of growth regulators on germination and vigour of Chickpea (</w:t>
      </w:r>
      <w:r w:rsidRPr="005D39A7">
        <w:rPr>
          <w:rFonts w:ascii="Arial" w:eastAsiaTheme="minorEastAsia" w:hAnsi="Arial" w:cs="Arial"/>
          <w:i/>
        </w:rPr>
        <w:t>Cicer arietinum</w:t>
      </w:r>
      <w:r w:rsidRPr="005D39A7">
        <w:rPr>
          <w:rFonts w:ascii="Arial" w:eastAsiaTheme="minorEastAsia" w:hAnsi="Arial" w:cs="Arial"/>
        </w:rPr>
        <w:t xml:space="preserve"> L.) seed. </w:t>
      </w:r>
      <w:r w:rsidRPr="005D39A7">
        <w:rPr>
          <w:rFonts w:ascii="Arial" w:eastAsiaTheme="minorEastAsia" w:hAnsi="Arial" w:cs="Arial"/>
          <w:iCs/>
        </w:rPr>
        <w:t>Journal of Pharmacognosy and Phytochemistry</w:t>
      </w:r>
      <w:r w:rsidRPr="005D39A7">
        <w:rPr>
          <w:rFonts w:ascii="Arial" w:eastAsiaTheme="minorEastAsia" w:hAnsi="Arial" w:cs="Arial"/>
        </w:rPr>
        <w:t>. 2017;</w:t>
      </w:r>
      <w:r w:rsidRPr="005D39A7">
        <w:rPr>
          <w:rFonts w:ascii="Arial" w:eastAsiaTheme="minorEastAsia" w:hAnsi="Arial" w:cs="Arial"/>
          <w:iCs/>
        </w:rPr>
        <w:t>6</w:t>
      </w:r>
      <w:r w:rsidRPr="005D39A7">
        <w:rPr>
          <w:rFonts w:ascii="Arial" w:eastAsiaTheme="minorEastAsia" w:hAnsi="Arial" w:cs="Arial"/>
        </w:rPr>
        <w:t>(4): 31-34.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1" w:hanging="1151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El-Fawy, MM, and Ahmed MM Sh. Effect of seed treatments with plant growth regulators on reducing damping-off and root rot diseases in common bean under greenhouse conditions. </w:t>
      </w:r>
      <w:r w:rsidRPr="00816D7B">
        <w:rPr>
          <w:rFonts w:ascii="Arial" w:hAnsi="Arial" w:cs="Arial"/>
          <w:color w:val="222222"/>
          <w:shd w:val="clear" w:color="auto" w:fill="FFFFFF"/>
        </w:rPr>
        <w:t>Journal of Phytopathology and Disease Management</w:t>
      </w:r>
      <w:r>
        <w:rPr>
          <w:rFonts w:ascii="Arial" w:hAnsi="Arial" w:cs="Arial"/>
          <w:color w:val="222222"/>
          <w:shd w:val="clear" w:color="auto" w:fill="FFFFFF"/>
        </w:rPr>
        <w:t>. 2017; 78-89.</w:t>
      </w:r>
    </w:p>
    <w:p w:rsidR="001F6005" w:rsidRPr="00B334CC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iCs/>
        </w:rPr>
      </w:pPr>
      <w:r w:rsidRPr="00B334CC">
        <w:rPr>
          <w:rFonts w:ascii="Arial" w:eastAsiaTheme="minorEastAsia" w:hAnsi="Arial" w:cs="Arial"/>
          <w:iCs/>
        </w:rPr>
        <w:t>Gawade US. Seed viability, germination and seedling growth studies in custard apple M.Sc. (Ag.) Thesis, Dr.PanjabraoDeshmukh Krishi Vidyapeeth, Akola MS, (INDIA). 2008.</w:t>
      </w:r>
    </w:p>
    <w:p w:rsidR="001F6005" w:rsidRPr="005D39A7" w:rsidRDefault="001F6005" w:rsidP="001A1EF6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bCs/>
        </w:rPr>
      </w:pPr>
      <w:r w:rsidRPr="005D39A7">
        <w:rPr>
          <w:rFonts w:ascii="Arial" w:eastAsiaTheme="minorEastAsia" w:hAnsi="Arial" w:cs="Arial"/>
          <w:bCs/>
        </w:rPr>
        <w:t>Ghobadi M, Abnavi MS, Honarmand SJ, Ghobadi ME, Mohammadi GR. Effect of Hormonal Priming (GA</w:t>
      </w:r>
      <w:r w:rsidRPr="005D39A7">
        <w:rPr>
          <w:rFonts w:ascii="Arial" w:eastAsiaTheme="minorEastAsia" w:hAnsi="Arial" w:cs="Arial"/>
          <w:bCs/>
          <w:vertAlign w:val="subscript"/>
        </w:rPr>
        <w:t>3</w:t>
      </w:r>
      <w:r w:rsidRPr="005D39A7">
        <w:rPr>
          <w:rFonts w:ascii="Arial" w:eastAsiaTheme="minorEastAsia" w:hAnsi="Arial" w:cs="Arial"/>
          <w:bCs/>
        </w:rPr>
        <w:t>) and Osmopriming on Behavior of Seed Germination in Wheat (</w:t>
      </w:r>
      <w:r w:rsidRPr="005D39A7">
        <w:rPr>
          <w:rFonts w:ascii="Arial" w:eastAsiaTheme="minorEastAsia" w:hAnsi="Arial" w:cs="Arial"/>
          <w:bCs/>
          <w:i/>
          <w:iCs/>
        </w:rPr>
        <w:t>Triticum aestivum</w:t>
      </w:r>
      <w:r w:rsidRPr="005D39A7">
        <w:rPr>
          <w:rFonts w:ascii="Arial" w:eastAsiaTheme="minorEastAsia" w:hAnsi="Arial" w:cs="Arial"/>
          <w:bCs/>
        </w:rPr>
        <w:t xml:space="preserve"> L.). </w:t>
      </w:r>
      <w:r w:rsidRPr="005D39A7">
        <w:rPr>
          <w:rFonts w:ascii="Arial" w:eastAsiaTheme="minorEastAsia" w:hAnsi="Arial" w:cs="Arial"/>
          <w:bCs/>
          <w:iCs/>
        </w:rPr>
        <w:t>Journal of Agricultural Science</w:t>
      </w:r>
      <w:r>
        <w:rPr>
          <w:rFonts w:ascii="Arial" w:eastAsiaTheme="minorEastAsia" w:hAnsi="Arial" w:cs="Arial"/>
          <w:bCs/>
          <w:iCs/>
        </w:rPr>
        <w:t>.</w:t>
      </w:r>
      <w:r w:rsidRPr="005D39A7">
        <w:rPr>
          <w:rFonts w:ascii="Arial" w:eastAsiaTheme="minorEastAsia" w:hAnsi="Arial" w:cs="Arial"/>
          <w:bCs/>
        </w:rPr>
        <w:t xml:space="preserve"> 2012;4(9): 244-250.</w:t>
      </w:r>
    </w:p>
    <w:p w:rsidR="001F6005" w:rsidRPr="005D39A7" w:rsidRDefault="001F6005" w:rsidP="005D39A7">
      <w:pPr>
        <w:spacing w:before="240" w:line="276" w:lineRule="auto"/>
        <w:ind w:left="1152" w:hanging="1152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Kumar R, Yadav RK, Sharma N, Yadav A, Nehal N. Influence of plant growth regulators on biochemical changes of mungbean (</w:t>
      </w:r>
      <w:r w:rsidRPr="005D39A7">
        <w:rPr>
          <w:rFonts w:ascii="Arial" w:eastAsiaTheme="minorEastAsia" w:hAnsi="Arial" w:cs="Arial"/>
          <w:i/>
        </w:rPr>
        <w:t>Vignaradiata</w:t>
      </w:r>
      <w:r w:rsidRPr="005D39A7">
        <w:rPr>
          <w:rFonts w:ascii="Arial" w:eastAsiaTheme="minorEastAsia" w:hAnsi="Arial" w:cs="Arial"/>
        </w:rPr>
        <w:t>L. Wilczek). Journal of Pharmacognosy and Phytochemistry. 2018;7(1S): 386-389.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bCs/>
        </w:rPr>
      </w:pPr>
      <w:r w:rsidRPr="005D39A7">
        <w:rPr>
          <w:rFonts w:ascii="Arial" w:eastAsiaTheme="minorEastAsia" w:hAnsi="Arial" w:cs="Arial"/>
          <w:bCs/>
        </w:rPr>
        <w:t>Kumari N, Rai PK, Bara BM, Singh I. Effect of halo priming and hormonal priming on seed germination and seedling vigour in maize (</w:t>
      </w:r>
      <w:r w:rsidRPr="005D39A7">
        <w:rPr>
          <w:rFonts w:ascii="Arial" w:eastAsiaTheme="minorEastAsia" w:hAnsi="Arial" w:cs="Arial"/>
          <w:bCs/>
          <w:i/>
          <w:iCs/>
        </w:rPr>
        <w:t>Zea mays</w:t>
      </w:r>
      <w:r w:rsidRPr="005D39A7">
        <w:rPr>
          <w:rFonts w:ascii="Arial" w:eastAsiaTheme="minorEastAsia" w:hAnsi="Arial" w:cs="Arial"/>
          <w:bCs/>
        </w:rPr>
        <w:t xml:space="preserve"> L.) seeds. </w:t>
      </w:r>
      <w:r w:rsidRPr="005D39A7">
        <w:rPr>
          <w:rFonts w:ascii="Arial" w:eastAsiaTheme="minorEastAsia" w:hAnsi="Arial" w:cs="Arial"/>
          <w:bCs/>
          <w:iCs/>
        </w:rPr>
        <w:t>Journal of Pharmacognosy Phytochemistry</w:t>
      </w:r>
      <w:r w:rsidRPr="005D39A7">
        <w:rPr>
          <w:rFonts w:ascii="Arial" w:eastAsiaTheme="minorEastAsia" w:hAnsi="Arial" w:cs="Arial"/>
          <w:bCs/>
        </w:rPr>
        <w:t>. 2017;</w:t>
      </w:r>
      <w:r w:rsidRPr="005D39A7">
        <w:rPr>
          <w:rFonts w:ascii="Arial" w:eastAsiaTheme="minorEastAsia" w:hAnsi="Arial" w:cs="Arial"/>
        </w:rPr>
        <w:t>6</w:t>
      </w:r>
      <w:r w:rsidRPr="005D39A7">
        <w:rPr>
          <w:rFonts w:ascii="Arial" w:eastAsiaTheme="minorEastAsia" w:hAnsi="Arial" w:cs="Arial"/>
          <w:bCs/>
        </w:rPr>
        <w:t>(4): 27-30.</w:t>
      </w:r>
    </w:p>
    <w:p w:rsidR="001F6005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bCs/>
        </w:rPr>
      </w:pPr>
      <w:r w:rsidRPr="005D39A7">
        <w:rPr>
          <w:rFonts w:ascii="Arial" w:eastAsiaTheme="minorEastAsia" w:hAnsi="Arial" w:cs="Arial"/>
          <w:bCs/>
        </w:rPr>
        <w:lastRenderedPageBreak/>
        <w:t>Lay P, Basavaraju GV, Pashte VV, Gowri M. Studies on effect of giberellic acid (GA</w:t>
      </w:r>
      <w:r w:rsidRPr="005D39A7">
        <w:rPr>
          <w:rFonts w:ascii="Arial" w:eastAsiaTheme="minorEastAsia" w:hAnsi="Arial" w:cs="Arial"/>
          <w:bCs/>
          <w:vertAlign w:val="subscript"/>
        </w:rPr>
        <w:t>3</w:t>
      </w:r>
      <w:r w:rsidRPr="005D39A7">
        <w:rPr>
          <w:rFonts w:ascii="Arial" w:eastAsiaTheme="minorEastAsia" w:hAnsi="Arial" w:cs="Arial"/>
          <w:bCs/>
        </w:rPr>
        <w:t>) and potassium Nitrate (KNO</w:t>
      </w:r>
      <w:r w:rsidRPr="005D39A7">
        <w:rPr>
          <w:rFonts w:ascii="Arial" w:eastAsiaTheme="minorEastAsia" w:hAnsi="Arial" w:cs="Arial"/>
          <w:bCs/>
          <w:vertAlign w:val="subscript"/>
        </w:rPr>
        <w:t>3</w:t>
      </w:r>
      <w:r w:rsidRPr="005D39A7">
        <w:rPr>
          <w:rFonts w:ascii="Arial" w:eastAsiaTheme="minorEastAsia" w:hAnsi="Arial" w:cs="Arial"/>
          <w:bCs/>
        </w:rPr>
        <w:t>) on breaking of seed dormancy of papaya (</w:t>
      </w:r>
      <w:r w:rsidRPr="005D39A7">
        <w:rPr>
          <w:rFonts w:ascii="Arial" w:eastAsiaTheme="minorEastAsia" w:hAnsi="Arial" w:cs="Arial"/>
          <w:bCs/>
          <w:i/>
          <w:iCs/>
        </w:rPr>
        <w:t>Carica papaya</w:t>
      </w:r>
      <w:r w:rsidRPr="005D39A7">
        <w:rPr>
          <w:rFonts w:ascii="Arial" w:eastAsiaTheme="minorEastAsia" w:hAnsi="Arial" w:cs="Arial"/>
          <w:bCs/>
        </w:rPr>
        <w:t xml:space="preserve"> L.) Cv. Surya. </w:t>
      </w:r>
      <w:r w:rsidRPr="005D39A7">
        <w:rPr>
          <w:rFonts w:ascii="Arial" w:eastAsiaTheme="minorEastAsia" w:hAnsi="Arial" w:cs="Arial"/>
          <w:bCs/>
          <w:iCs/>
        </w:rPr>
        <w:t>The Ecoscan</w:t>
      </w:r>
      <w:r w:rsidRPr="005D39A7">
        <w:rPr>
          <w:rFonts w:ascii="Arial" w:eastAsiaTheme="minorEastAsia" w:hAnsi="Arial" w:cs="Arial"/>
          <w:bCs/>
        </w:rPr>
        <w:t>. 2015;</w:t>
      </w:r>
      <w:r w:rsidRPr="005D39A7">
        <w:rPr>
          <w:rFonts w:ascii="Arial" w:eastAsiaTheme="minorEastAsia" w:hAnsi="Arial" w:cs="Arial"/>
        </w:rPr>
        <w:t>9</w:t>
      </w:r>
      <w:r w:rsidRPr="005D39A7">
        <w:rPr>
          <w:rFonts w:ascii="Arial" w:eastAsiaTheme="minorEastAsia" w:hAnsi="Arial" w:cs="Arial"/>
          <w:bCs/>
        </w:rPr>
        <w:t>(1&amp;2): 111-115.</w:t>
      </w:r>
    </w:p>
    <w:p w:rsidR="001F6005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bCs/>
        </w:rPr>
      </w:pPr>
      <w:r w:rsidRPr="00293478">
        <w:rPr>
          <w:rFonts w:ascii="Arial" w:eastAsiaTheme="minorEastAsia" w:hAnsi="Arial" w:cs="Arial"/>
          <w:bCs/>
        </w:rPr>
        <w:t>Panda AK, Singh R. Influence of Nitrogen Levels and Biofertilizers on the Growth and Yield of French Bean (</w:t>
      </w:r>
      <w:r w:rsidRPr="008E0BB3">
        <w:rPr>
          <w:rFonts w:ascii="Arial" w:eastAsiaTheme="minorEastAsia" w:hAnsi="Arial" w:cs="Arial"/>
          <w:bCs/>
          <w:i/>
          <w:iCs/>
        </w:rPr>
        <w:t xml:space="preserve">Phaseolus vulgaris </w:t>
      </w:r>
      <w:r w:rsidRPr="00293478">
        <w:rPr>
          <w:rFonts w:ascii="Arial" w:eastAsiaTheme="minorEastAsia" w:hAnsi="Arial" w:cs="Arial"/>
          <w:bCs/>
        </w:rPr>
        <w:t>L.). International Journal of Plant &amp; Soil Science</w:t>
      </w:r>
      <w:r>
        <w:rPr>
          <w:rFonts w:ascii="Arial" w:eastAsiaTheme="minorEastAsia" w:hAnsi="Arial" w:cs="Arial"/>
          <w:bCs/>
        </w:rPr>
        <w:t>. 2023;</w:t>
      </w:r>
      <w:r w:rsidRPr="00293478">
        <w:rPr>
          <w:rFonts w:ascii="Arial" w:eastAsiaTheme="minorEastAsia" w:hAnsi="Arial" w:cs="Arial"/>
          <w:bCs/>
        </w:rPr>
        <w:t xml:space="preserve"> 35(14)</w:t>
      </w:r>
      <w:r>
        <w:rPr>
          <w:rFonts w:ascii="Arial" w:eastAsiaTheme="minorEastAsia" w:hAnsi="Arial" w:cs="Arial"/>
          <w:bCs/>
        </w:rPr>
        <w:t>:</w:t>
      </w:r>
      <w:r w:rsidRPr="00293478">
        <w:rPr>
          <w:rFonts w:ascii="Arial" w:eastAsiaTheme="minorEastAsia" w:hAnsi="Arial" w:cs="Arial"/>
          <w:bCs/>
        </w:rPr>
        <w:t xml:space="preserve"> 310–315. https://doi.org/10.9734/ijpss/2023/v35i143051</w:t>
      </w:r>
    </w:p>
    <w:p w:rsidR="001F6005" w:rsidRPr="00A01714" w:rsidRDefault="001F6005" w:rsidP="005D39A7">
      <w:pPr>
        <w:autoSpaceDE w:val="0"/>
        <w:autoSpaceDN w:val="0"/>
        <w:adjustRightInd w:val="0"/>
        <w:spacing w:before="240" w:line="276" w:lineRule="auto"/>
        <w:ind w:left="1152" w:hanging="1152"/>
        <w:jc w:val="both"/>
        <w:rPr>
          <w:rFonts w:ascii="Arial" w:eastAsiaTheme="minorEastAsia" w:hAnsi="Arial" w:cs="Arial"/>
          <w:bCs/>
        </w:rPr>
      </w:pPr>
      <w:r w:rsidRPr="00A01714">
        <w:rPr>
          <w:rFonts w:ascii="Arial" w:hAnsi="Arial" w:cs="Arial"/>
          <w:shd w:val="clear" w:color="auto" w:fill="FFFFFF"/>
        </w:rPr>
        <w:t>Prachi, Deo Shankar, Annu Verma, Mrinal Kumar and Ashok Tirkey. Effect of plant growth regulators on the growth, yield and yield attributes of French bean (</w:t>
      </w:r>
      <w:r w:rsidRPr="00A01714">
        <w:rPr>
          <w:rStyle w:val="Emphasis"/>
          <w:rFonts w:ascii="Arial" w:hAnsi="Arial" w:cs="Arial"/>
          <w:shd w:val="clear" w:color="auto" w:fill="FFFFFF"/>
        </w:rPr>
        <w:t>Phaseolus vulgaris</w:t>
      </w:r>
      <w:r w:rsidRPr="00A01714">
        <w:rPr>
          <w:rFonts w:ascii="Arial" w:hAnsi="Arial" w:cs="Arial"/>
          <w:shd w:val="clear" w:color="auto" w:fill="FFFFFF"/>
        </w:rPr>
        <w:t> L.). Int. J. Adv. Biochem. Res. 2025;9(1):287-292. DOI: </w:t>
      </w:r>
      <w:hyperlink r:id="rId17" w:tgtFrame="_blank" w:history="1">
        <w:r w:rsidRPr="00A01714">
          <w:rPr>
            <w:rStyle w:val="Hyperlink"/>
            <w:rFonts w:ascii="Arial" w:hAnsi="Arial" w:cs="Arial"/>
            <w:color w:val="auto"/>
            <w:shd w:val="clear" w:color="auto" w:fill="FFFFFF"/>
          </w:rPr>
          <w:t>10.33545/26174693.2025.v9.i1d.3478</w:t>
        </w:r>
      </w:hyperlink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1" w:hanging="1151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 xml:space="preserve">Sarika G, Basavaraju GV, Bhanuprakash K, Chaanakeshava V, Paramesh R, Radha BN. Investigation on seed viability and vigour of aged seed by priming in French bean. </w:t>
      </w:r>
      <w:r w:rsidRPr="005D39A7">
        <w:rPr>
          <w:rFonts w:ascii="Arial" w:eastAsiaTheme="minorEastAsia" w:hAnsi="Arial" w:cs="Arial"/>
          <w:iCs/>
        </w:rPr>
        <w:t>Veg. Sci</w:t>
      </w:r>
      <w:r w:rsidRPr="005D39A7">
        <w:rPr>
          <w:rFonts w:ascii="Arial" w:eastAsiaTheme="minorEastAsia" w:hAnsi="Arial" w:cs="Arial"/>
        </w:rPr>
        <w:t>. 2013;</w:t>
      </w:r>
      <w:r w:rsidRPr="005D39A7">
        <w:rPr>
          <w:rFonts w:ascii="Arial" w:eastAsiaTheme="minorEastAsia" w:hAnsi="Arial" w:cs="Arial"/>
          <w:bCs/>
        </w:rPr>
        <w:t>40</w:t>
      </w:r>
      <w:r w:rsidRPr="005D39A7">
        <w:rPr>
          <w:rFonts w:ascii="Arial" w:eastAsiaTheme="minorEastAsia" w:hAnsi="Arial" w:cs="Arial"/>
        </w:rPr>
        <w:t>: 169-73.</w:t>
      </w:r>
    </w:p>
    <w:p w:rsidR="001F6005" w:rsidRPr="005D39A7" w:rsidRDefault="001F6005" w:rsidP="005D39A7">
      <w:pPr>
        <w:autoSpaceDE w:val="0"/>
        <w:autoSpaceDN w:val="0"/>
        <w:adjustRightInd w:val="0"/>
        <w:spacing w:before="240" w:line="276" w:lineRule="auto"/>
        <w:ind w:left="1151" w:hanging="1151"/>
        <w:jc w:val="both"/>
        <w:rPr>
          <w:rFonts w:ascii="Arial" w:eastAsiaTheme="minorEastAsia" w:hAnsi="Arial" w:cs="Arial"/>
        </w:rPr>
      </w:pPr>
      <w:r w:rsidRPr="005D39A7">
        <w:rPr>
          <w:rFonts w:ascii="Arial" w:eastAsiaTheme="minorEastAsia" w:hAnsi="Arial" w:cs="Arial"/>
        </w:rPr>
        <w:t>Shivdeep, Dhillon NS. Effect of pre-sowing treatments on germination and growth of French bean (</w:t>
      </w:r>
      <w:r w:rsidRPr="005D39A7">
        <w:rPr>
          <w:rFonts w:ascii="Arial" w:eastAsiaTheme="minorEastAsia" w:hAnsi="Arial" w:cs="Arial"/>
          <w:i/>
        </w:rPr>
        <w:t>Phaseolus vulgaris</w:t>
      </w:r>
      <w:r w:rsidRPr="005D39A7">
        <w:rPr>
          <w:rFonts w:ascii="Arial" w:eastAsiaTheme="minorEastAsia" w:hAnsi="Arial" w:cs="Arial"/>
        </w:rPr>
        <w:t xml:space="preserve"> L.). International Journal of Chemical Studies. 2021;9(1): 2548-2550.</w:t>
      </w:r>
    </w:p>
    <w:p w:rsidR="004D4277" w:rsidRPr="00FB3A86" w:rsidRDefault="004D4277" w:rsidP="00441B6F">
      <w:pPr>
        <w:pStyle w:val="Appendix"/>
        <w:spacing w:after="0"/>
        <w:jc w:val="both"/>
        <w:rPr>
          <w:rFonts w:ascii="Arial" w:hAnsi="Arial" w:cs="Arial"/>
          <w:b w:val="0"/>
        </w:rPr>
        <w:sectPr w:rsidR="004D4277" w:rsidRPr="00FB3A86" w:rsidSect="00FB5F8C">
          <w:headerReference w:type="even" r:id="rId18"/>
          <w:headerReference w:type="default" r:id="rId19"/>
          <w:footerReference w:type="default" r:id="rId20"/>
          <w:headerReference w:type="first" r:id="rId21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</w:p>
    <w:p w:rsidR="00B01FCD" w:rsidRPr="00FB3A86" w:rsidRDefault="00B01FCD" w:rsidP="00441B6F">
      <w:pPr>
        <w:pStyle w:val="Appendix"/>
        <w:spacing w:after="0"/>
        <w:jc w:val="both"/>
        <w:rPr>
          <w:rFonts w:ascii="Arial" w:hAnsi="Arial" w:cs="Arial"/>
          <w:b w:val="0"/>
        </w:rPr>
      </w:pPr>
    </w:p>
    <w:sectPr w:rsidR="00B01FCD" w:rsidRPr="00FB3A86" w:rsidSect="00FB5F8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TNBI" w:date="2025-05-23T08:04:00Z" w:initials="T">
    <w:p w:rsidR="006F0972" w:rsidRDefault="006F0972">
      <w:pPr>
        <w:pStyle w:val="CommentText"/>
      </w:pPr>
      <w:r>
        <w:rPr>
          <w:rStyle w:val="CommentReference"/>
        </w:rPr>
        <w:annotationRef/>
      </w:r>
      <w:r>
        <w:t>It is seedling once the seeds germinate.</w:t>
      </w:r>
    </w:p>
  </w:comment>
  <w:comment w:id="4" w:author="TNBI" w:date="2025-05-23T08:04:00Z" w:initials="T">
    <w:p w:rsidR="005447D3" w:rsidRDefault="005447D3">
      <w:pPr>
        <w:pStyle w:val="CommentText"/>
      </w:pPr>
      <w:r>
        <w:rPr>
          <w:rStyle w:val="CommentReference"/>
        </w:rPr>
        <w:annotationRef/>
      </w:r>
      <w:r>
        <w:t>Modify the title as follows.</w:t>
      </w:r>
    </w:p>
  </w:comment>
  <w:comment w:id="13" w:author="TNBI" w:date="2025-05-23T08:04:00Z" w:initials="T">
    <w:p w:rsidR="00520627" w:rsidRDefault="00520627">
      <w:pPr>
        <w:pStyle w:val="CommentText"/>
      </w:pPr>
      <w:r>
        <w:rPr>
          <w:rStyle w:val="CommentReference"/>
        </w:rPr>
        <w:annotationRef/>
      </w:r>
      <w:r>
        <w:t>Explain the abbreviations at their first mention. Do likewise for all related ones.</w:t>
      </w:r>
    </w:p>
  </w:comment>
  <w:comment w:id="17" w:author="TNBI" w:date="2025-05-23T08:04:00Z" w:initials="T">
    <w:p w:rsidR="00520627" w:rsidRDefault="00520627">
      <w:pPr>
        <w:pStyle w:val="CommentText"/>
      </w:pPr>
      <w:r>
        <w:rPr>
          <w:rStyle w:val="CommentReference"/>
        </w:rPr>
        <w:annotationRef/>
      </w:r>
      <w:r>
        <w:t>Treated with what?</w:t>
      </w:r>
    </w:p>
  </w:comment>
  <w:comment w:id="38" w:author="TNBI" w:date="2025-05-23T08:04:00Z" w:initials="T">
    <w:p w:rsidR="00520627" w:rsidRDefault="00520627">
      <w:pPr>
        <w:pStyle w:val="CommentText"/>
      </w:pPr>
      <w:r>
        <w:rPr>
          <w:rStyle w:val="CommentReference"/>
        </w:rPr>
        <w:annotationRef/>
      </w:r>
      <w:r>
        <w:t>Restrict to two decimal points.</w:t>
      </w:r>
    </w:p>
  </w:comment>
  <w:comment w:id="52" w:author="TNBI" w:date="2025-05-23T08:04:00Z" w:initials="T">
    <w:p w:rsidR="00520627" w:rsidRDefault="00520627">
      <w:pPr>
        <w:pStyle w:val="CommentText"/>
      </w:pPr>
      <w:r>
        <w:rPr>
          <w:rStyle w:val="CommentReference"/>
        </w:rPr>
        <w:annotationRef/>
      </w:r>
      <w:r>
        <w:t>This is there in the previous sentence.</w:t>
      </w:r>
    </w:p>
  </w:comment>
  <w:comment w:id="59" w:author="TNBI" w:date="2025-05-23T08:04:00Z" w:initials="T">
    <w:p w:rsidR="00520627" w:rsidRDefault="00520627">
      <w:pPr>
        <w:pStyle w:val="CommentText"/>
      </w:pPr>
      <w:r>
        <w:rPr>
          <w:rStyle w:val="CommentReference"/>
        </w:rPr>
        <w:annotationRef/>
      </w:r>
      <w:r>
        <w:t>Avoid using words that are already there in the title as keywords.</w:t>
      </w:r>
    </w:p>
  </w:comment>
  <w:comment w:id="91" w:author="TNBI" w:date="2025-05-24T10:06:00Z" w:initials="T">
    <w:p w:rsidR="00002DB1" w:rsidRDefault="00002DB1">
      <w:pPr>
        <w:pStyle w:val="CommentText"/>
      </w:pPr>
      <w:r>
        <w:rPr>
          <w:rStyle w:val="CommentReference"/>
        </w:rPr>
        <w:annotationRef/>
      </w:r>
      <w:r>
        <w:t>Cite suitable references.</w:t>
      </w:r>
    </w:p>
  </w:comment>
  <w:comment w:id="95" w:author="TNBI" w:date="2025-05-23T08:04:00Z" w:initials="T">
    <w:p w:rsidR="008D29AC" w:rsidRDefault="008D29AC">
      <w:pPr>
        <w:pStyle w:val="CommentText"/>
      </w:pPr>
      <w:r>
        <w:rPr>
          <w:rStyle w:val="CommentReference"/>
        </w:rPr>
        <w:annotationRef/>
      </w:r>
      <w:r>
        <w:t>Explain the abbreviation at the first mention.</w:t>
      </w:r>
    </w:p>
  </w:comment>
  <w:comment w:id="115" w:author="TNBI" w:date="2025-05-24T08:15:00Z" w:initials="T">
    <w:p w:rsidR="006F0972" w:rsidRDefault="006F0972">
      <w:pPr>
        <w:pStyle w:val="CommentText"/>
      </w:pPr>
      <w:r>
        <w:rPr>
          <w:rStyle w:val="CommentReference"/>
        </w:rPr>
        <w:annotationRef/>
      </w:r>
      <w:r>
        <w:t>It is not necessary to mention the binomial again.</w:t>
      </w:r>
    </w:p>
  </w:comment>
  <w:comment w:id="117" w:author="TNBI" w:date="2025-05-23T08:04:00Z" w:initials="T">
    <w:p w:rsidR="0034290F" w:rsidRDefault="0034290F">
      <w:pPr>
        <w:pStyle w:val="CommentText"/>
      </w:pPr>
      <w:r>
        <w:rPr>
          <w:rStyle w:val="CommentReference"/>
        </w:rPr>
        <w:annotationRef/>
      </w:r>
      <w:r>
        <w:t>Explain how these concentrations were fixed.</w:t>
      </w:r>
    </w:p>
  </w:comment>
  <w:comment w:id="119" w:author="TNBI" w:date="2025-05-23T08:04:00Z" w:initials="T">
    <w:p w:rsidR="0034290F" w:rsidRDefault="0034290F">
      <w:pPr>
        <w:pStyle w:val="CommentText"/>
      </w:pPr>
      <w:r>
        <w:rPr>
          <w:rStyle w:val="CommentReference"/>
        </w:rPr>
        <w:annotationRef/>
      </w:r>
      <w:r>
        <w:t>Mention the source of seeds. Is there any specific reason in selecting this variety for this study?</w:t>
      </w:r>
    </w:p>
  </w:comment>
  <w:comment w:id="124" w:author="TNBI" w:date="2025-05-23T08:04:00Z" w:initials="T">
    <w:p w:rsidR="0060186E" w:rsidRDefault="0060186E">
      <w:pPr>
        <w:pStyle w:val="CommentText"/>
      </w:pPr>
      <w:r>
        <w:rPr>
          <w:rStyle w:val="CommentReference"/>
        </w:rPr>
        <w:annotationRef/>
      </w:r>
      <w:r>
        <w:t>Explain the conditions for the benefit of the readers.</w:t>
      </w:r>
    </w:p>
  </w:comment>
  <w:comment w:id="129" w:author="TNBI" w:date="2025-05-24T10:39:00Z" w:initials="T">
    <w:p w:rsidR="006E6660" w:rsidRDefault="006E6660">
      <w:pPr>
        <w:pStyle w:val="CommentText"/>
      </w:pPr>
      <w:r>
        <w:rPr>
          <w:rStyle w:val="CommentReference"/>
        </w:rPr>
        <w:annotationRef/>
      </w:r>
      <w:r>
        <w:t>How this was determined?</w:t>
      </w:r>
    </w:p>
  </w:comment>
  <w:comment w:id="130" w:author="TNBI" w:date="2025-05-24T10:39:00Z" w:initials="T">
    <w:p w:rsidR="006E6660" w:rsidRDefault="006E6660">
      <w:pPr>
        <w:pStyle w:val="CommentText"/>
      </w:pPr>
      <w:r>
        <w:rPr>
          <w:rStyle w:val="CommentReference"/>
        </w:rPr>
        <w:annotationRef/>
      </w:r>
      <w:r>
        <w:t>Explain how these were calculated.</w:t>
      </w:r>
    </w:p>
  </w:comment>
  <w:comment w:id="207" w:author="TNBI" w:date="2025-05-23T08:04:00Z" w:initials="T">
    <w:p w:rsidR="0034290F" w:rsidRDefault="0034290F">
      <w:pPr>
        <w:pStyle w:val="CommentText"/>
      </w:pPr>
      <w:r>
        <w:rPr>
          <w:rStyle w:val="CommentReference"/>
        </w:rPr>
        <w:annotationRef/>
      </w:r>
      <w:r>
        <w:t>What did these authors observe?</w:t>
      </w:r>
    </w:p>
  </w:comment>
  <w:comment w:id="349" w:author="TNBI" w:date="2025-05-24T09:17:00Z" w:initials="T">
    <w:p w:rsidR="00653B67" w:rsidRDefault="00653B67">
      <w:pPr>
        <w:pStyle w:val="CommentText"/>
      </w:pPr>
      <w:r>
        <w:rPr>
          <w:rStyle w:val="CommentReference"/>
        </w:rPr>
        <w:annotationRef/>
      </w:r>
      <w:r>
        <w:t>Tables should be self-explanatory. Therefore, explain the treatments in the foot note or cite Table 1 for treatment information.</w:t>
      </w:r>
    </w:p>
  </w:comment>
  <w:comment w:id="384" w:author="TNBI" w:date="2025-05-24T09:55:00Z" w:initials="T">
    <w:p w:rsidR="00C332CA" w:rsidRDefault="00C332CA">
      <w:pPr>
        <w:pStyle w:val="CommentText"/>
      </w:pPr>
      <w:r>
        <w:rPr>
          <w:rStyle w:val="CommentReference"/>
        </w:rPr>
        <w:annotationRef/>
      </w:r>
      <w:r>
        <w:t xml:space="preserve">Data should be presented either in </w:t>
      </w:r>
      <w:r w:rsidR="00475505">
        <w:t xml:space="preserve">the </w:t>
      </w:r>
      <w:r>
        <w:t>form of a table or figure and not both.</w:t>
      </w:r>
    </w:p>
  </w:comment>
  <w:comment w:id="385" w:author="TNBI" w:date="2025-05-24T09:56:00Z" w:initials="T">
    <w:p w:rsidR="001A0BEC" w:rsidRDefault="001A0BEC">
      <w:pPr>
        <w:pStyle w:val="CommentText"/>
      </w:pPr>
      <w:r>
        <w:rPr>
          <w:rStyle w:val="CommentReference"/>
        </w:rPr>
        <w:annotationRef/>
      </w:r>
      <w:r>
        <w:t>This should be statistically prove</w:t>
      </w:r>
      <w:r w:rsidR="00475505">
        <w:t>n</w:t>
      </w:r>
      <w:r>
        <w:t>.</w:t>
      </w:r>
    </w:p>
  </w:comment>
  <w:comment w:id="386" w:author="TNBI" w:date="2025-05-23T08:04:00Z" w:initials="T">
    <w:p w:rsidR="00C332CA" w:rsidRDefault="00C332CA">
      <w:pPr>
        <w:pStyle w:val="CommentText"/>
      </w:pPr>
      <w:r>
        <w:rPr>
          <w:rStyle w:val="CommentReference"/>
        </w:rPr>
        <w:annotationRef/>
      </w:r>
      <w:r>
        <w:t>This data is already there in Table 2. Therefore delete the figure.</w:t>
      </w:r>
    </w:p>
  </w:comment>
  <w:comment w:id="387" w:author="TNBI" w:date="2025-05-23T08:04:00Z" w:initials="T">
    <w:p w:rsidR="00C332CA" w:rsidRDefault="00C332CA">
      <w:pPr>
        <w:pStyle w:val="CommentText"/>
      </w:pPr>
      <w:r>
        <w:rPr>
          <w:rStyle w:val="CommentReference"/>
        </w:rPr>
        <w:annotationRef/>
      </w:r>
      <w:r>
        <w:t>Delete the figure as the data is already there in Table 2.</w:t>
      </w:r>
    </w:p>
  </w:comment>
  <w:comment w:id="399" w:author="TNBI" w:date="2025-05-24T09:59:00Z" w:initials="T">
    <w:p w:rsidR="00C332CA" w:rsidRDefault="00C332CA">
      <w:pPr>
        <w:pStyle w:val="CommentText"/>
      </w:pPr>
      <w:r>
        <w:rPr>
          <w:rStyle w:val="CommentReference"/>
        </w:rPr>
        <w:annotationRef/>
      </w:r>
      <w:r>
        <w:t>Results could not be called synergistic</w:t>
      </w:r>
      <w:r w:rsidR="006B3712">
        <w:t xml:space="preserve"> in this study</w:t>
      </w:r>
      <w:r>
        <w:t xml:space="preserve">. </w:t>
      </w:r>
      <w:r w:rsidR="006B3712">
        <w:t>Synergistic</w:t>
      </w:r>
      <w:r>
        <w:t xml:space="preserve"> is applicable only when </w:t>
      </w:r>
      <w:r w:rsidR="00475505">
        <w:t xml:space="preserve">the </w:t>
      </w:r>
      <w:r>
        <w:t>combined effect is greater than the sum of their separate or individual effects.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23" w:rsidRDefault="00F22123" w:rsidP="00C37E61">
      <w:r>
        <w:separator/>
      </w:r>
    </w:p>
  </w:endnote>
  <w:endnote w:type="continuationSeparator" w:id="1">
    <w:p w:rsidR="00F22123" w:rsidRDefault="00F22123" w:rsidP="00C3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C64D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C64D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8A" w:rsidRDefault="009E048A">
    <w:pPr>
      <w:pStyle w:val="Footer"/>
      <w:rPr>
        <w:rFonts w:ascii="Arial" w:hAnsi="Arial" w:cs="Arial"/>
        <w:sz w:val="16"/>
      </w:rPr>
    </w:pPr>
  </w:p>
  <w:p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:rsidR="009E048A" w:rsidRDefault="009E048A">
    <w:pPr>
      <w:pStyle w:val="Footer"/>
      <w:rPr>
        <w:rFonts w:ascii="Arial" w:hAnsi="Arial" w:cs="Arial"/>
        <w:sz w:val="16"/>
      </w:rPr>
    </w:pPr>
  </w:p>
  <w:p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61" w:rsidRPr="00C37E61" w:rsidRDefault="00C37E61" w:rsidP="00C37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23" w:rsidRDefault="00F22123" w:rsidP="00C37E61">
      <w:r>
        <w:separator/>
      </w:r>
    </w:p>
  </w:footnote>
  <w:footnote w:type="continuationSeparator" w:id="1">
    <w:p w:rsidR="00F22123" w:rsidRDefault="00F22123" w:rsidP="00C37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9E5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88" o:spid="_x0000_s1026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9E5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89" o:spid="_x0000_s1027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29" w:rsidRPr="00296529" w:rsidRDefault="009E5D78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 w:rsidRPr="009E5D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87" o:spid="_x0000_s1025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:rsidR="00296529" w:rsidRPr="00296529" w:rsidRDefault="00754C9A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:rsidR="00296529" w:rsidRDefault="00754C9A">
    <w:pPr>
      <w:pStyle w:val="Header"/>
    </w:pPr>
    <w:r>
      <w:t>..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9E5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91" o:spid="_x0000_s1029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9E5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92" o:spid="_x0000_s1030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D5" w:rsidRDefault="009E5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91690" o:spid="_x0000_s1028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4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6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3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5"/>
  </w:num>
  <w:num w:numId="10">
    <w:abstractNumId w:val="2"/>
  </w:num>
  <w:num w:numId="11">
    <w:abstractNumId w:val="18"/>
  </w:num>
  <w:num w:numId="12">
    <w:abstractNumId w:val="3"/>
  </w:num>
  <w:num w:numId="13">
    <w:abstractNumId w:val="17"/>
  </w:num>
  <w:num w:numId="14">
    <w:abstractNumId w:val="8"/>
  </w:num>
  <w:num w:numId="15">
    <w:abstractNumId w:val="21"/>
  </w:num>
  <w:num w:numId="16">
    <w:abstractNumId w:val="5"/>
  </w:num>
  <w:num w:numId="17">
    <w:abstractNumId w:val="22"/>
  </w:num>
  <w:num w:numId="18">
    <w:abstractNumId w:val="14"/>
  </w:num>
  <w:num w:numId="19">
    <w:abstractNumId w:val="28"/>
  </w:num>
  <w:num w:numId="20">
    <w:abstractNumId w:val="11"/>
  </w:num>
  <w:num w:numId="21">
    <w:abstractNumId w:val="9"/>
  </w:num>
  <w:num w:numId="22">
    <w:abstractNumId w:val="13"/>
  </w:num>
  <w:num w:numId="23">
    <w:abstractNumId w:val="19"/>
  </w:num>
  <w:num w:numId="24">
    <w:abstractNumId w:val="26"/>
  </w:num>
  <w:num w:numId="25">
    <w:abstractNumId w:val="4"/>
  </w:num>
  <w:num w:numId="26">
    <w:abstractNumId w:val="16"/>
  </w:num>
  <w:num w:numId="27">
    <w:abstractNumId w:val="20"/>
  </w:num>
  <w:num w:numId="28">
    <w:abstractNumId w:val="27"/>
  </w:num>
  <w:num w:numId="29">
    <w:abstractNumId w:val="24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attachedTemplate r:id="rId1"/>
  <w:stylePaneFormatFilter w:val="3F01"/>
  <w:trackRevision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6219"/>
    <w:rsid w:val="00000F8F"/>
    <w:rsid w:val="00002DB1"/>
    <w:rsid w:val="00015ED8"/>
    <w:rsid w:val="00030174"/>
    <w:rsid w:val="0004579C"/>
    <w:rsid w:val="00054A10"/>
    <w:rsid w:val="000618E6"/>
    <w:rsid w:val="000A47FA"/>
    <w:rsid w:val="000A65D3"/>
    <w:rsid w:val="000B1E33"/>
    <w:rsid w:val="000C47AA"/>
    <w:rsid w:val="000C570A"/>
    <w:rsid w:val="000D0696"/>
    <w:rsid w:val="000D689F"/>
    <w:rsid w:val="000E7B7B"/>
    <w:rsid w:val="000E7D62"/>
    <w:rsid w:val="000F4D3E"/>
    <w:rsid w:val="00103357"/>
    <w:rsid w:val="00104AD8"/>
    <w:rsid w:val="00123C9F"/>
    <w:rsid w:val="00126190"/>
    <w:rsid w:val="00130F17"/>
    <w:rsid w:val="001320BF"/>
    <w:rsid w:val="00145048"/>
    <w:rsid w:val="00160053"/>
    <w:rsid w:val="00163BC4"/>
    <w:rsid w:val="00164C7A"/>
    <w:rsid w:val="0017628B"/>
    <w:rsid w:val="00191062"/>
    <w:rsid w:val="00192B72"/>
    <w:rsid w:val="00195B35"/>
    <w:rsid w:val="00195FEE"/>
    <w:rsid w:val="001A0BEC"/>
    <w:rsid w:val="001A1EF6"/>
    <w:rsid w:val="001A29D8"/>
    <w:rsid w:val="001A5CAA"/>
    <w:rsid w:val="001B0427"/>
    <w:rsid w:val="001C05DD"/>
    <w:rsid w:val="001C2A54"/>
    <w:rsid w:val="001D3A51"/>
    <w:rsid w:val="001D4074"/>
    <w:rsid w:val="001E10D2"/>
    <w:rsid w:val="001E25B4"/>
    <w:rsid w:val="001E44FE"/>
    <w:rsid w:val="001F6005"/>
    <w:rsid w:val="001F6181"/>
    <w:rsid w:val="00200595"/>
    <w:rsid w:val="00204835"/>
    <w:rsid w:val="00210F7D"/>
    <w:rsid w:val="00231920"/>
    <w:rsid w:val="0023195C"/>
    <w:rsid w:val="0024282C"/>
    <w:rsid w:val="002460DC"/>
    <w:rsid w:val="002477C8"/>
    <w:rsid w:val="00250985"/>
    <w:rsid w:val="002556F6"/>
    <w:rsid w:val="00262B46"/>
    <w:rsid w:val="0027378A"/>
    <w:rsid w:val="0028254E"/>
    <w:rsid w:val="00283105"/>
    <w:rsid w:val="00284C4C"/>
    <w:rsid w:val="00293478"/>
    <w:rsid w:val="00293C14"/>
    <w:rsid w:val="00296529"/>
    <w:rsid w:val="002B27FB"/>
    <w:rsid w:val="002B685A"/>
    <w:rsid w:val="002C57D2"/>
    <w:rsid w:val="002E0D56"/>
    <w:rsid w:val="002E1729"/>
    <w:rsid w:val="00300AE4"/>
    <w:rsid w:val="00304D5A"/>
    <w:rsid w:val="00315186"/>
    <w:rsid w:val="00320107"/>
    <w:rsid w:val="00327508"/>
    <w:rsid w:val="003276C3"/>
    <w:rsid w:val="0033343E"/>
    <w:rsid w:val="0034290F"/>
    <w:rsid w:val="00347187"/>
    <w:rsid w:val="003512C2"/>
    <w:rsid w:val="00371FB6"/>
    <w:rsid w:val="003763C1"/>
    <w:rsid w:val="00376BBE"/>
    <w:rsid w:val="00386CCA"/>
    <w:rsid w:val="00390278"/>
    <w:rsid w:val="0039224F"/>
    <w:rsid w:val="003A2695"/>
    <w:rsid w:val="003A43A4"/>
    <w:rsid w:val="003A7E18"/>
    <w:rsid w:val="003C0C69"/>
    <w:rsid w:val="003C4C86"/>
    <w:rsid w:val="003C6258"/>
    <w:rsid w:val="003E2904"/>
    <w:rsid w:val="003E2D73"/>
    <w:rsid w:val="003E57BD"/>
    <w:rsid w:val="00401927"/>
    <w:rsid w:val="00402A6E"/>
    <w:rsid w:val="004060D4"/>
    <w:rsid w:val="0041027F"/>
    <w:rsid w:val="00412475"/>
    <w:rsid w:val="00413B88"/>
    <w:rsid w:val="0042060A"/>
    <w:rsid w:val="00423789"/>
    <w:rsid w:val="00425405"/>
    <w:rsid w:val="0043718C"/>
    <w:rsid w:val="00440F43"/>
    <w:rsid w:val="00441B6F"/>
    <w:rsid w:val="00446221"/>
    <w:rsid w:val="00450E62"/>
    <w:rsid w:val="004539DB"/>
    <w:rsid w:val="00461CCA"/>
    <w:rsid w:val="004669C8"/>
    <w:rsid w:val="00471A80"/>
    <w:rsid w:val="00475505"/>
    <w:rsid w:val="004965A4"/>
    <w:rsid w:val="00497A37"/>
    <w:rsid w:val="004A1E13"/>
    <w:rsid w:val="004C00F5"/>
    <w:rsid w:val="004C68EF"/>
    <w:rsid w:val="004D305E"/>
    <w:rsid w:val="004D4277"/>
    <w:rsid w:val="004F7A93"/>
    <w:rsid w:val="00502516"/>
    <w:rsid w:val="00505F06"/>
    <w:rsid w:val="00506828"/>
    <w:rsid w:val="00517281"/>
    <w:rsid w:val="00520627"/>
    <w:rsid w:val="0053056E"/>
    <w:rsid w:val="00530C67"/>
    <w:rsid w:val="005447D3"/>
    <w:rsid w:val="005535CA"/>
    <w:rsid w:val="00554FDA"/>
    <w:rsid w:val="005556F2"/>
    <w:rsid w:val="0057433E"/>
    <w:rsid w:val="00581341"/>
    <w:rsid w:val="00584276"/>
    <w:rsid w:val="00593194"/>
    <w:rsid w:val="005C784C"/>
    <w:rsid w:val="005D17F6"/>
    <w:rsid w:val="005D39A7"/>
    <w:rsid w:val="005D475E"/>
    <w:rsid w:val="005E30F2"/>
    <w:rsid w:val="005E44DA"/>
    <w:rsid w:val="005E5539"/>
    <w:rsid w:val="005E61D2"/>
    <w:rsid w:val="0060186E"/>
    <w:rsid w:val="00602BF5"/>
    <w:rsid w:val="00617FDD"/>
    <w:rsid w:val="00623D82"/>
    <w:rsid w:val="00633614"/>
    <w:rsid w:val="00633F68"/>
    <w:rsid w:val="006367FB"/>
    <w:rsid w:val="00636EB2"/>
    <w:rsid w:val="006375B8"/>
    <w:rsid w:val="00653B67"/>
    <w:rsid w:val="0065401F"/>
    <w:rsid w:val="0066510A"/>
    <w:rsid w:val="00666B3B"/>
    <w:rsid w:val="00673F9F"/>
    <w:rsid w:val="00686953"/>
    <w:rsid w:val="00687954"/>
    <w:rsid w:val="00687DEA"/>
    <w:rsid w:val="00687E67"/>
    <w:rsid w:val="00696165"/>
    <w:rsid w:val="006967F7"/>
    <w:rsid w:val="006A1131"/>
    <w:rsid w:val="006A250C"/>
    <w:rsid w:val="006B21D3"/>
    <w:rsid w:val="006B3712"/>
    <w:rsid w:val="006B57D0"/>
    <w:rsid w:val="006C27FA"/>
    <w:rsid w:val="006D30FF"/>
    <w:rsid w:val="006D6940"/>
    <w:rsid w:val="006E11EB"/>
    <w:rsid w:val="006E2A94"/>
    <w:rsid w:val="006E4B51"/>
    <w:rsid w:val="006E6660"/>
    <w:rsid w:val="006F0972"/>
    <w:rsid w:val="006F11EC"/>
    <w:rsid w:val="0070082C"/>
    <w:rsid w:val="00734D03"/>
    <w:rsid w:val="007369E6"/>
    <w:rsid w:val="00741E7D"/>
    <w:rsid w:val="00745F88"/>
    <w:rsid w:val="00746E59"/>
    <w:rsid w:val="00754C9A"/>
    <w:rsid w:val="0075599A"/>
    <w:rsid w:val="00761D52"/>
    <w:rsid w:val="0077749E"/>
    <w:rsid w:val="007777DC"/>
    <w:rsid w:val="00782793"/>
    <w:rsid w:val="00784B5C"/>
    <w:rsid w:val="00790ADA"/>
    <w:rsid w:val="007A5C8A"/>
    <w:rsid w:val="007A66AE"/>
    <w:rsid w:val="007B3BDA"/>
    <w:rsid w:val="007D2288"/>
    <w:rsid w:val="007D7EB1"/>
    <w:rsid w:val="007E088F"/>
    <w:rsid w:val="007F7B32"/>
    <w:rsid w:val="00804BC2"/>
    <w:rsid w:val="00804DDC"/>
    <w:rsid w:val="00806E58"/>
    <w:rsid w:val="0081431A"/>
    <w:rsid w:val="00816D7B"/>
    <w:rsid w:val="0083216F"/>
    <w:rsid w:val="00853058"/>
    <w:rsid w:val="00860000"/>
    <w:rsid w:val="00863BD3"/>
    <w:rsid w:val="00866D66"/>
    <w:rsid w:val="008671C6"/>
    <w:rsid w:val="00875803"/>
    <w:rsid w:val="0089502C"/>
    <w:rsid w:val="008A7C77"/>
    <w:rsid w:val="008B459E"/>
    <w:rsid w:val="008D29AC"/>
    <w:rsid w:val="008E0BB3"/>
    <w:rsid w:val="008E13AE"/>
    <w:rsid w:val="008E1506"/>
    <w:rsid w:val="008E710C"/>
    <w:rsid w:val="008F69D6"/>
    <w:rsid w:val="00902823"/>
    <w:rsid w:val="00915CA6"/>
    <w:rsid w:val="00917169"/>
    <w:rsid w:val="00927834"/>
    <w:rsid w:val="009344CE"/>
    <w:rsid w:val="00940C70"/>
    <w:rsid w:val="00945D84"/>
    <w:rsid w:val="009500A6"/>
    <w:rsid w:val="00957C18"/>
    <w:rsid w:val="009659BA"/>
    <w:rsid w:val="00966EB0"/>
    <w:rsid w:val="00972BC2"/>
    <w:rsid w:val="00972FDE"/>
    <w:rsid w:val="00983040"/>
    <w:rsid w:val="0099690C"/>
    <w:rsid w:val="009A3C28"/>
    <w:rsid w:val="009B09F1"/>
    <w:rsid w:val="009B3FB9"/>
    <w:rsid w:val="009C187E"/>
    <w:rsid w:val="009C2465"/>
    <w:rsid w:val="009D35A0"/>
    <w:rsid w:val="009D7EB7"/>
    <w:rsid w:val="009E048A"/>
    <w:rsid w:val="009E08E9"/>
    <w:rsid w:val="009E3DB9"/>
    <w:rsid w:val="009E5D78"/>
    <w:rsid w:val="009E6E35"/>
    <w:rsid w:val="009F0EDA"/>
    <w:rsid w:val="009F14B7"/>
    <w:rsid w:val="00A01714"/>
    <w:rsid w:val="00A036EF"/>
    <w:rsid w:val="00A03B96"/>
    <w:rsid w:val="00A05B19"/>
    <w:rsid w:val="00A1134E"/>
    <w:rsid w:val="00A11A43"/>
    <w:rsid w:val="00A24E7E"/>
    <w:rsid w:val="00A258C3"/>
    <w:rsid w:val="00A347C0"/>
    <w:rsid w:val="00A51431"/>
    <w:rsid w:val="00A51993"/>
    <w:rsid w:val="00A539AD"/>
    <w:rsid w:val="00A56E3B"/>
    <w:rsid w:val="00A93B25"/>
    <w:rsid w:val="00A94063"/>
    <w:rsid w:val="00A9756D"/>
    <w:rsid w:val="00AA3079"/>
    <w:rsid w:val="00AA6219"/>
    <w:rsid w:val="00AA74E0"/>
    <w:rsid w:val="00AB1040"/>
    <w:rsid w:val="00AB1410"/>
    <w:rsid w:val="00AB4523"/>
    <w:rsid w:val="00AB65CE"/>
    <w:rsid w:val="00AB703F"/>
    <w:rsid w:val="00AC6BB8"/>
    <w:rsid w:val="00AD48FE"/>
    <w:rsid w:val="00AE008F"/>
    <w:rsid w:val="00AE0E46"/>
    <w:rsid w:val="00AE18D6"/>
    <w:rsid w:val="00AE617D"/>
    <w:rsid w:val="00AF3307"/>
    <w:rsid w:val="00B01FCD"/>
    <w:rsid w:val="00B1776C"/>
    <w:rsid w:val="00B334CC"/>
    <w:rsid w:val="00B52896"/>
    <w:rsid w:val="00B95236"/>
    <w:rsid w:val="00B96BD9"/>
    <w:rsid w:val="00BA1B01"/>
    <w:rsid w:val="00BA2641"/>
    <w:rsid w:val="00BA72EB"/>
    <w:rsid w:val="00BB37AA"/>
    <w:rsid w:val="00BC294A"/>
    <w:rsid w:val="00BC53A0"/>
    <w:rsid w:val="00BD22DD"/>
    <w:rsid w:val="00BD501D"/>
    <w:rsid w:val="00BE62AD"/>
    <w:rsid w:val="00BF121F"/>
    <w:rsid w:val="00BF1F80"/>
    <w:rsid w:val="00BF3E1B"/>
    <w:rsid w:val="00C166EF"/>
    <w:rsid w:val="00C17EB0"/>
    <w:rsid w:val="00C22BBF"/>
    <w:rsid w:val="00C22D4B"/>
    <w:rsid w:val="00C2537B"/>
    <w:rsid w:val="00C27F5F"/>
    <w:rsid w:val="00C30A0F"/>
    <w:rsid w:val="00C332CA"/>
    <w:rsid w:val="00C37E61"/>
    <w:rsid w:val="00C64DD5"/>
    <w:rsid w:val="00C677E0"/>
    <w:rsid w:val="00C70F1B"/>
    <w:rsid w:val="00C71A47"/>
    <w:rsid w:val="00C7464C"/>
    <w:rsid w:val="00C762BA"/>
    <w:rsid w:val="00C82578"/>
    <w:rsid w:val="00C82DE2"/>
    <w:rsid w:val="00C85588"/>
    <w:rsid w:val="00CB0C27"/>
    <w:rsid w:val="00CB71DD"/>
    <w:rsid w:val="00CD131B"/>
    <w:rsid w:val="00CD6755"/>
    <w:rsid w:val="00CD6856"/>
    <w:rsid w:val="00CE0089"/>
    <w:rsid w:val="00CE793C"/>
    <w:rsid w:val="00D173F1"/>
    <w:rsid w:val="00D321FF"/>
    <w:rsid w:val="00D55709"/>
    <w:rsid w:val="00D8295D"/>
    <w:rsid w:val="00DA497B"/>
    <w:rsid w:val="00DC2A65"/>
    <w:rsid w:val="00DC5F0B"/>
    <w:rsid w:val="00DC7933"/>
    <w:rsid w:val="00DE15F0"/>
    <w:rsid w:val="00DE5663"/>
    <w:rsid w:val="00DE78AA"/>
    <w:rsid w:val="00DE7D52"/>
    <w:rsid w:val="00DF6344"/>
    <w:rsid w:val="00E053D0"/>
    <w:rsid w:val="00E15994"/>
    <w:rsid w:val="00E27388"/>
    <w:rsid w:val="00E3114E"/>
    <w:rsid w:val="00E31A70"/>
    <w:rsid w:val="00E3591F"/>
    <w:rsid w:val="00E35B02"/>
    <w:rsid w:val="00E43CD1"/>
    <w:rsid w:val="00E55401"/>
    <w:rsid w:val="00E56A9F"/>
    <w:rsid w:val="00E66496"/>
    <w:rsid w:val="00E665E6"/>
    <w:rsid w:val="00E66B35"/>
    <w:rsid w:val="00E66E10"/>
    <w:rsid w:val="00E75FB1"/>
    <w:rsid w:val="00E769F6"/>
    <w:rsid w:val="00E8407C"/>
    <w:rsid w:val="00E84F3C"/>
    <w:rsid w:val="00EA012C"/>
    <w:rsid w:val="00EB14FC"/>
    <w:rsid w:val="00ED0288"/>
    <w:rsid w:val="00EE14D7"/>
    <w:rsid w:val="00EE52CB"/>
    <w:rsid w:val="00EF581D"/>
    <w:rsid w:val="00EF7FD8"/>
    <w:rsid w:val="00F04C17"/>
    <w:rsid w:val="00F06F59"/>
    <w:rsid w:val="00F17988"/>
    <w:rsid w:val="00F22123"/>
    <w:rsid w:val="00F30406"/>
    <w:rsid w:val="00F345A2"/>
    <w:rsid w:val="00F45A0E"/>
    <w:rsid w:val="00F469F0"/>
    <w:rsid w:val="00F51F48"/>
    <w:rsid w:val="00F53273"/>
    <w:rsid w:val="00F60F8E"/>
    <w:rsid w:val="00F614F8"/>
    <w:rsid w:val="00F755E4"/>
    <w:rsid w:val="00F77D02"/>
    <w:rsid w:val="00F924A1"/>
    <w:rsid w:val="00FB3A86"/>
    <w:rsid w:val="00FB5F8C"/>
    <w:rsid w:val="00FC285D"/>
    <w:rsid w:val="00FD249F"/>
    <w:rsid w:val="00FD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0627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20627"/>
    <w:rPr>
      <w:rFonts w:ascii="Helvetica" w:hAnsi="Helvetic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33545/26174693.2025.v9.i1d.3478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aph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Sheet1!$N$4:$N$12</c:f>
              <c:strCache>
                <c:ptCount val="9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  <c:pt idx="8">
                  <c:v>T9</c:v>
                </c:pt>
              </c:strCache>
            </c:strRef>
          </c:cat>
          <c:val>
            <c:numRef>
              <c:f>Sheet1!$O$4:$O$12</c:f>
              <c:numCache>
                <c:formatCode>General</c:formatCode>
                <c:ptCount val="9"/>
                <c:pt idx="0">
                  <c:v>64.440000000000026</c:v>
                </c:pt>
                <c:pt idx="1">
                  <c:v>91.106666666666669</c:v>
                </c:pt>
                <c:pt idx="2">
                  <c:v>93.33</c:v>
                </c:pt>
                <c:pt idx="3">
                  <c:v>77.776666666666657</c:v>
                </c:pt>
                <c:pt idx="4">
                  <c:v>82.22</c:v>
                </c:pt>
                <c:pt idx="5">
                  <c:v>73.33</c:v>
                </c:pt>
                <c:pt idx="6">
                  <c:v>84.440000000000026</c:v>
                </c:pt>
                <c:pt idx="7">
                  <c:v>71.106666666666669</c:v>
                </c:pt>
                <c:pt idx="8">
                  <c:v>84.440000000000026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F1-44CE-A174-99E7E788FD7F}"/>
            </c:ext>
          </c:extLst>
        </c:ser>
        <c:shape val="box"/>
        <c:axId val="86993152"/>
        <c:axId val="91030272"/>
        <c:axId val="0"/>
      </c:bar3DChart>
      <c:catAx>
        <c:axId val="86993152"/>
        <c:scaling>
          <c:orientation val="minMax"/>
        </c:scaling>
        <c:axPos val="b"/>
        <c:numFmt formatCode="General" sourceLinked="0"/>
        <c:tickLblPos val="nextTo"/>
        <c:crossAx val="91030272"/>
        <c:crosses val="autoZero"/>
        <c:auto val="1"/>
        <c:lblAlgn val="ctr"/>
        <c:lblOffset val="100"/>
      </c:catAx>
      <c:valAx>
        <c:axId val="91030272"/>
        <c:scaling>
          <c:orientation val="minMax"/>
        </c:scaling>
        <c:axPos val="l"/>
        <c:majorGridlines/>
        <c:numFmt formatCode="General" sourceLinked="1"/>
        <c:tickLblPos val="nextTo"/>
        <c:crossAx val="869931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Sheet1!$D$3</c:f>
              <c:strCache>
                <c:ptCount val="1"/>
                <c:pt idx="0">
                  <c:v>Germination percentage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Sheet1!$C$4:$C$12</c:f>
              <c:strCache>
                <c:ptCount val="9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  <c:pt idx="8">
                  <c:v>T9</c:v>
                </c:pt>
              </c:strCache>
            </c:strRef>
          </c:cat>
          <c:val>
            <c:numRef>
              <c:f>Sheet1!$D$4:$D$12</c:f>
              <c:numCache>
                <c:formatCode>General</c:formatCode>
                <c:ptCount val="9"/>
                <c:pt idx="0">
                  <c:v>64.440000000000026</c:v>
                </c:pt>
                <c:pt idx="1">
                  <c:v>91.11</c:v>
                </c:pt>
                <c:pt idx="2">
                  <c:v>93.33</c:v>
                </c:pt>
                <c:pt idx="3">
                  <c:v>77.78</c:v>
                </c:pt>
                <c:pt idx="4">
                  <c:v>82.22</c:v>
                </c:pt>
                <c:pt idx="5">
                  <c:v>73.33</c:v>
                </c:pt>
                <c:pt idx="6">
                  <c:v>84.440000000000026</c:v>
                </c:pt>
                <c:pt idx="7">
                  <c:v>71.11</c:v>
                </c:pt>
                <c:pt idx="8">
                  <c:v>84.440000000000026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3A-4850-B23D-0FB6791ED61A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Sheet1!$C$4:$C$12</c:f>
              <c:strCache>
                <c:ptCount val="9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  <c:pt idx="8">
                  <c:v>T9</c:v>
                </c:pt>
              </c:strCache>
            </c:strRef>
          </c:cat>
          <c:val>
            <c:numRef>
              <c:f>Sheet1!$E$4:$E$12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3A-4850-B23D-0FB6791ED61A}"/>
            </c:ext>
          </c:extLst>
        </c:ser>
        <c:ser>
          <c:idx val="2"/>
          <c:order val="2"/>
          <c:tx>
            <c:strRef>
              <c:f>Sheet1!$F$3</c:f>
              <c:strCache>
                <c:ptCount val="1"/>
                <c:pt idx="0">
                  <c:v>Vigour Index II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Sheet1!$C$4:$C$12</c:f>
              <c:strCache>
                <c:ptCount val="9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  <c:pt idx="8">
                  <c:v>T9</c:v>
                </c:pt>
              </c:strCache>
            </c:strRef>
          </c:cat>
          <c:val>
            <c:numRef>
              <c:f>Sheet1!$F$4:$F$12</c:f>
              <c:numCache>
                <c:formatCode>General</c:formatCode>
                <c:ptCount val="9"/>
                <c:pt idx="0">
                  <c:v>35.06</c:v>
                </c:pt>
                <c:pt idx="1">
                  <c:v>85.92</c:v>
                </c:pt>
                <c:pt idx="2">
                  <c:v>114.82</c:v>
                </c:pt>
                <c:pt idx="3">
                  <c:v>49.83</c:v>
                </c:pt>
                <c:pt idx="4">
                  <c:v>54.56</c:v>
                </c:pt>
                <c:pt idx="5">
                  <c:v>47.720000000000013</c:v>
                </c:pt>
                <c:pt idx="6">
                  <c:v>75.649999999999991</c:v>
                </c:pt>
                <c:pt idx="7">
                  <c:v>44.2</c:v>
                </c:pt>
                <c:pt idx="8">
                  <c:v>68.940000000000026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3A-4850-B23D-0FB6791ED61A}"/>
            </c:ext>
          </c:extLst>
        </c:ser>
        <c:dLbls>
          <c:showVal val="1"/>
        </c:dLbls>
        <c:marker val="1"/>
        <c:axId val="56493184"/>
        <c:axId val="56494720"/>
      </c:lineChart>
      <c:catAx>
        <c:axId val="56493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94720"/>
        <c:crosses val="autoZero"/>
        <c:auto val="1"/>
        <c:lblAlgn val="ctr"/>
        <c:lblOffset val="100"/>
      </c:catAx>
      <c:valAx>
        <c:axId val="5649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9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B310-BA2B-4EC0-AB37-9F7473DC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1314</TotalTime>
  <Pages>8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19876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TNBI</cp:lastModifiedBy>
  <cp:revision>77</cp:revision>
  <cp:lastPrinted>1999-07-06T11:00:00Z</cp:lastPrinted>
  <dcterms:created xsi:type="dcterms:W3CDTF">2014-10-25T14:34:00Z</dcterms:created>
  <dcterms:modified xsi:type="dcterms:W3CDTF">2025-05-24T05:38:00Z</dcterms:modified>
</cp:coreProperties>
</file>