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ABF7" w14:textId="30400DB3" w:rsidR="00D8228A" w:rsidRDefault="0055667D" w:rsidP="005566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Evaluation of integrated pest management</w:t>
      </w:r>
      <w:r w:rsidR="00494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technologies</w:t>
      </w: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61E1">
        <w:rPr>
          <w:rFonts w:ascii="Times New Roman" w:hAnsi="Times New Roman" w:cs="Times New Roman"/>
          <w:b/>
          <w:bCs/>
          <w:sz w:val="24"/>
          <w:szCs w:val="24"/>
          <w:lang w:val="en-US"/>
        </w:rPr>
        <w:t>against</w:t>
      </w:r>
      <w:r w:rsidR="004941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667D">
        <w:rPr>
          <w:rFonts w:ascii="Times New Roman" w:hAnsi="Times New Roman" w:cs="Times New Roman"/>
          <w:b/>
          <w:bCs/>
          <w:sz w:val="24"/>
          <w:szCs w:val="24"/>
          <w:lang w:val="en-US"/>
        </w:rPr>
        <w:t>fall armyworm in maize</w:t>
      </w:r>
    </w:p>
    <w:p w14:paraId="5590EFFB" w14:textId="77777777" w:rsidR="00AA6C5E" w:rsidRDefault="00AA6C5E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</w:rPr>
      </w:pPr>
    </w:p>
    <w:p w14:paraId="34535470" w14:textId="77777777" w:rsidR="00F808F6" w:rsidRPr="00AA6C5E" w:rsidRDefault="00F808F6" w:rsidP="00AA6C5E">
      <w:pPr>
        <w:spacing w:after="0" w:line="240" w:lineRule="auto"/>
        <w:jc w:val="center"/>
        <w:rPr>
          <w:rFonts w:ascii="Cambria" w:eastAsia="Times New Roman" w:hAnsi="Cambria" w:cs="Calibri"/>
          <w:kern w:val="0"/>
          <w:lang w:val="en-GB" w:eastAsia="en-GB"/>
        </w:rPr>
      </w:pPr>
    </w:p>
    <w:p w14:paraId="7BDB27DF" w14:textId="77777777" w:rsidR="00AA6C5E" w:rsidRPr="004C381F" w:rsidRDefault="00AA6C5E" w:rsidP="001C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59864" w14:textId="77777777" w:rsidR="00544E17" w:rsidRDefault="00544E17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3E9E8" w14:textId="3EEAB5DB" w:rsidR="004C381F" w:rsidRDefault="002B7943" w:rsidP="005103D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494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evaluation of integrated pest management </w:t>
      </w:r>
      <w:r w:rsidR="0092006A">
        <w:rPr>
          <w:rFonts w:ascii="Times New Roman" w:hAnsi="Times New Roman" w:cs="Times New Roman"/>
          <w:sz w:val="24"/>
          <w:szCs w:val="24"/>
        </w:rPr>
        <w:t xml:space="preserve">technologies </w:t>
      </w:r>
      <w:r w:rsidR="008061E1">
        <w:rPr>
          <w:rFonts w:ascii="Times New Roman" w:hAnsi="Times New Roman" w:cs="Times New Roman"/>
          <w:sz w:val="24"/>
          <w:szCs w:val="24"/>
        </w:rPr>
        <w:t>against</w:t>
      </w:r>
      <w:r w:rsidR="00B952A2" w:rsidRPr="00861548">
        <w:rPr>
          <w:rFonts w:ascii="Times New Roman" w:hAnsi="Times New Roman" w:cs="Times New Roman"/>
          <w:sz w:val="24"/>
          <w:szCs w:val="24"/>
        </w:rPr>
        <w:t xml:space="preserve"> fall armyworm in maize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 was conducted by District Agricultural Advisory and Transfer of Technology Centre (DAATTC), Vizianagaram in five farmer</w:t>
      </w:r>
      <w:r w:rsidR="005B5E33">
        <w:rPr>
          <w:rFonts w:ascii="Times New Roman" w:hAnsi="Times New Roman" w:cs="Times New Roman"/>
          <w:sz w:val="24"/>
          <w:szCs w:val="24"/>
        </w:rPr>
        <w:t>’</w:t>
      </w:r>
      <w:r w:rsidR="007121AF" w:rsidRPr="00861548">
        <w:rPr>
          <w:rFonts w:ascii="Times New Roman" w:hAnsi="Times New Roman" w:cs="Times New Roman"/>
          <w:sz w:val="24"/>
          <w:szCs w:val="24"/>
        </w:rPr>
        <w:t>s field during 2019-20</w:t>
      </w:r>
      <w:r w:rsidR="00B952A2" w:rsidRPr="00861548">
        <w:rPr>
          <w:rFonts w:ascii="Times New Roman" w:hAnsi="Times New Roman" w:cs="Times New Roman"/>
          <w:sz w:val="24"/>
          <w:szCs w:val="24"/>
        </w:rPr>
        <w:t>, 2020-21 and 2021-22</w:t>
      </w:r>
      <w:r w:rsidR="007121AF" w:rsidRPr="00861548">
        <w:rPr>
          <w:rFonts w:ascii="Times New Roman" w:hAnsi="Times New Roman" w:cs="Times New Roman"/>
          <w:sz w:val="24"/>
          <w:szCs w:val="24"/>
        </w:rPr>
        <w:t>. The results revealed that the pest incidence was low</w:t>
      </w:r>
      <w:ins w:id="0" w:author="Mirjana Bulatovic-Danilovich" w:date="2024-04-15T10:43:00Z">
        <w:r w:rsidR="00AA3B3D">
          <w:rPr>
            <w:rFonts w:ascii="Times New Roman" w:hAnsi="Times New Roman" w:cs="Times New Roman"/>
            <w:sz w:val="24"/>
            <w:szCs w:val="24"/>
          </w:rPr>
          <w:t>er</w:t>
        </w:r>
      </w:ins>
      <w:r w:rsidR="007121AF" w:rsidRPr="00861548">
        <w:rPr>
          <w:rFonts w:ascii="Times New Roman" w:hAnsi="Times New Roman" w:cs="Times New Roman"/>
          <w:sz w:val="24"/>
          <w:szCs w:val="24"/>
        </w:rPr>
        <w:t xml:space="preserve"> in IPM module </w:t>
      </w:r>
      <w:ins w:id="1" w:author="Mirjana Bulatovic-Danilovich" w:date="2024-04-15T10:58:00Z">
        <w:r w:rsidR="0064320B" w:rsidRPr="0064320B">
          <w:rPr>
            <w:rPrChange w:id="2" w:author="Mirjana Bulatovic-Danilovich" w:date="2024-04-15T10:58:00Z">
              <w:rPr>
                <w:i/>
                <w:iCs/>
              </w:rPr>
            </w:rPrChange>
          </w:rPr>
          <w:t>compared to the historically adopted farmer’s practices</w:t>
        </w:r>
        <w:r w:rsidR="0064320B" w:rsidRPr="0064320B">
          <w:t>,</w:t>
        </w:r>
        <w:r w:rsidR="0064320B" w:rsidRPr="0064320B">
          <w:rPr>
            <w:rPrChange w:id="3" w:author="Mirjana Bulatovic-Danilovich" w:date="2024-04-15T10:58:00Z">
              <w:rPr>
                <w:i/>
                <w:iCs/>
              </w:rPr>
            </w:rPrChange>
          </w:rPr>
          <w:t xml:space="preserve"> featuring here as a control</w:t>
        </w:r>
        <w:r w:rsidR="0064320B">
          <w:rPr>
            <w:i/>
            <w:iCs/>
          </w:rPr>
          <w:t>.</w:t>
        </w:r>
      </w:ins>
      <w:commentRangeStart w:id="4"/>
      <w:del w:id="5" w:author="Mirjana Bulatovic-Danilovich" w:date="2024-04-15T10:58:00Z">
        <w:r w:rsidR="007121AF" w:rsidRPr="00861548" w:rsidDel="0064320B">
          <w:rPr>
            <w:rFonts w:ascii="Times New Roman" w:hAnsi="Times New Roman" w:cs="Times New Roman"/>
            <w:sz w:val="24"/>
            <w:szCs w:val="24"/>
          </w:rPr>
          <w:delText>than farmer</w:delText>
        </w:r>
        <w:r w:rsidR="0092006A" w:rsidDel="0064320B">
          <w:rPr>
            <w:rFonts w:ascii="Times New Roman" w:hAnsi="Times New Roman" w:cs="Times New Roman"/>
            <w:sz w:val="24"/>
            <w:szCs w:val="24"/>
          </w:rPr>
          <w:delText>’</w:delText>
        </w:r>
        <w:r w:rsidR="007121AF" w:rsidRPr="00861548" w:rsidDel="0064320B">
          <w:rPr>
            <w:rFonts w:ascii="Times New Roman" w:hAnsi="Times New Roman" w:cs="Times New Roman"/>
            <w:sz w:val="24"/>
            <w:szCs w:val="24"/>
          </w:rPr>
          <w:delText>s practice</w:delText>
        </w:r>
      </w:del>
      <w:ins w:id="6" w:author="Mirjana Bulatovic-Danilovich" w:date="2024-04-15T10:58:00Z">
        <w:r w:rsidR="0064320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121AF" w:rsidRPr="00861548">
        <w:rPr>
          <w:rFonts w:ascii="Times New Roman" w:hAnsi="Times New Roman" w:cs="Times New Roman"/>
          <w:sz w:val="24"/>
          <w:szCs w:val="24"/>
        </w:rPr>
        <w:t>.</w:t>
      </w:r>
      <w:commentRangeEnd w:id="4"/>
      <w:r w:rsidR="00AB404F">
        <w:rPr>
          <w:rStyle w:val="CommentReference"/>
        </w:rPr>
        <w:commentReference w:id="4"/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 The increase in yield of </w:t>
      </w:r>
      <w:r w:rsidR="00B952A2" w:rsidRPr="00861548">
        <w:rPr>
          <w:rFonts w:ascii="Times New Roman" w:hAnsi="Times New Roman" w:cs="Times New Roman"/>
          <w:sz w:val="24"/>
          <w:szCs w:val="24"/>
        </w:rPr>
        <w:t>6.78</w:t>
      </w:r>
      <w:r w:rsidR="007121AF" w:rsidRPr="00861548">
        <w:rPr>
          <w:rFonts w:ascii="Times New Roman" w:hAnsi="Times New Roman" w:cs="Times New Roman"/>
          <w:sz w:val="24"/>
          <w:szCs w:val="24"/>
        </w:rPr>
        <w:t>% was observed in IPM demonstration (</w:t>
      </w:r>
      <w:r w:rsidR="009F3D3F" w:rsidRPr="00861548">
        <w:rPr>
          <w:rFonts w:ascii="Times New Roman" w:hAnsi="Times New Roman" w:cs="Times New Roman"/>
          <w:sz w:val="24"/>
          <w:szCs w:val="24"/>
        </w:rPr>
        <w:t>8503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) </w:t>
      </w:r>
      <w:del w:id="7" w:author="Mirjana Bulatovic-Danilovich" w:date="2024-04-15T10:40:00Z">
        <w:r w:rsidR="007121AF" w:rsidRPr="00861548" w:rsidDel="00154E98">
          <w:rPr>
            <w:rFonts w:ascii="Times New Roman" w:hAnsi="Times New Roman" w:cs="Times New Roman"/>
            <w:sz w:val="24"/>
            <w:szCs w:val="24"/>
          </w:rPr>
          <w:delText xml:space="preserve">than </w:delText>
        </w:r>
      </w:del>
      <w:ins w:id="8" w:author="Mirjana Bulatovic-Danilovich" w:date="2024-04-15T10:40:00Z">
        <w:r w:rsidR="00154E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" w:author="Mirjana Bulatovic-Danilovich" w:date="2024-04-15T10:42:00Z">
        <w:r w:rsidR="00C91214">
          <w:rPr>
            <w:rFonts w:ascii="Times New Roman" w:hAnsi="Times New Roman" w:cs="Times New Roman"/>
            <w:sz w:val="24"/>
            <w:szCs w:val="24"/>
          </w:rPr>
          <w:t>compared to the control</w:t>
        </w:r>
      </w:ins>
      <w:ins w:id="10" w:author="Mirjana Bulatovic-Danilovich" w:date="2024-04-15T10:40:00Z">
        <w:r w:rsidR="00154E98" w:rsidRPr="008615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" w:author="Mirjana Bulatovic-Danilovich" w:date="2024-04-15T10:46:00Z">
        <w:r w:rsidR="007121AF" w:rsidRPr="00861548" w:rsidDel="00467DAD">
          <w:rPr>
            <w:rFonts w:ascii="Times New Roman" w:hAnsi="Times New Roman" w:cs="Times New Roman"/>
            <w:sz w:val="24"/>
            <w:szCs w:val="24"/>
          </w:rPr>
          <w:delText>farmer</w:delText>
        </w:r>
        <w:r w:rsidR="00761BF3" w:rsidDel="00467DAD">
          <w:rPr>
            <w:rFonts w:ascii="Times New Roman" w:hAnsi="Times New Roman" w:cs="Times New Roman"/>
            <w:sz w:val="24"/>
            <w:szCs w:val="24"/>
          </w:rPr>
          <w:delText>’</w:delText>
        </w:r>
        <w:r w:rsidR="007121AF" w:rsidRPr="00861548" w:rsidDel="00467DAD">
          <w:rPr>
            <w:rFonts w:ascii="Times New Roman" w:hAnsi="Times New Roman" w:cs="Times New Roman"/>
            <w:sz w:val="24"/>
            <w:szCs w:val="24"/>
          </w:rPr>
          <w:delText xml:space="preserve">s practice </w:delText>
        </w:r>
      </w:del>
      <w:r w:rsidR="007121AF" w:rsidRPr="00861548">
        <w:rPr>
          <w:rFonts w:ascii="Times New Roman" w:hAnsi="Times New Roman" w:cs="Times New Roman"/>
          <w:sz w:val="24"/>
          <w:szCs w:val="24"/>
        </w:rPr>
        <w:t>(</w:t>
      </w:r>
      <w:r w:rsidR="009F3D3F" w:rsidRPr="00861548">
        <w:rPr>
          <w:rFonts w:ascii="Times New Roman" w:hAnsi="Times New Roman" w:cs="Times New Roman"/>
          <w:color w:val="000000"/>
          <w:sz w:val="24"/>
          <w:szCs w:val="24"/>
        </w:rPr>
        <w:t>7963 kg/ha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). 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The net returns of Rs. </w:t>
      </w:r>
      <w:r w:rsidR="004E0FA2">
        <w:rPr>
          <w:rFonts w:ascii="Times New Roman" w:hAnsi="Times New Roman" w:cs="Times New Roman"/>
          <w:sz w:val="24"/>
          <w:szCs w:val="24"/>
        </w:rPr>
        <w:t>10</w:t>
      </w:r>
      <w:ins w:id="12" w:author="Mirjana Bulatovic-Danilovich" w:date="2024-04-15T10:46:00Z">
        <w:r w:rsidR="00467DAD">
          <w:rPr>
            <w:rFonts w:ascii="Times New Roman" w:hAnsi="Times New Roman" w:cs="Times New Roman"/>
            <w:sz w:val="24"/>
            <w:szCs w:val="24"/>
          </w:rPr>
          <w:t>,</w:t>
        </w:r>
      </w:ins>
      <w:r w:rsidR="004E0FA2">
        <w:rPr>
          <w:rFonts w:ascii="Times New Roman" w:hAnsi="Times New Roman" w:cs="Times New Roman"/>
          <w:sz w:val="24"/>
          <w:szCs w:val="24"/>
        </w:rPr>
        <w:t>3214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and Rs. 91</w:t>
      </w:r>
      <w:ins w:id="13" w:author="Mirjana Bulatovic-Danilovich" w:date="2024-04-15T10:46:00Z">
        <w:r w:rsidR="00467DAD">
          <w:rPr>
            <w:rFonts w:ascii="Times New Roman" w:hAnsi="Times New Roman" w:cs="Times New Roman"/>
            <w:sz w:val="24"/>
            <w:szCs w:val="24"/>
          </w:rPr>
          <w:t>,</w:t>
        </w:r>
      </w:ins>
      <w:r w:rsidR="005103D9" w:rsidRPr="00EB47C4">
        <w:rPr>
          <w:rFonts w:ascii="Times New Roman" w:hAnsi="Times New Roman" w:cs="Times New Roman"/>
          <w:sz w:val="24"/>
          <w:szCs w:val="24"/>
        </w:rPr>
        <w:t>145</w:t>
      </w:r>
      <w:r w:rsidR="005103D9">
        <w:rPr>
          <w:rFonts w:ascii="Times New Roman" w:hAnsi="Times New Roman" w:cs="Times New Roman"/>
          <w:sz w:val="24"/>
          <w:szCs w:val="24"/>
        </w:rPr>
        <w:t>.00/ha</w:t>
      </w:r>
      <w:r w:rsidR="005103D9" w:rsidRPr="00EB47C4">
        <w:rPr>
          <w:rFonts w:ascii="Times New Roman" w:hAnsi="Times New Roman" w:cs="Times New Roman"/>
          <w:sz w:val="24"/>
          <w:szCs w:val="24"/>
        </w:rPr>
        <w:t xml:space="preserve"> were obtained in the IPM and </w:t>
      </w:r>
      <w:del w:id="14" w:author="Mirjana Bulatovic-Danilovich" w:date="2024-04-15T10:46:00Z">
        <w:r w:rsidR="005103D9" w:rsidRPr="00EB47C4" w:rsidDel="00467DAD">
          <w:rPr>
            <w:rFonts w:ascii="Times New Roman" w:hAnsi="Times New Roman" w:cs="Times New Roman"/>
            <w:sz w:val="24"/>
            <w:szCs w:val="24"/>
          </w:rPr>
          <w:delText>farmer’s practice</w:delText>
        </w:r>
      </w:del>
      <w:ins w:id="15" w:author="Mirjana Bulatovic-Danilovich" w:date="2024-04-15T10:46:00Z">
        <w:r w:rsidR="00467DAD">
          <w:rPr>
            <w:rFonts w:ascii="Times New Roman" w:hAnsi="Times New Roman" w:cs="Times New Roman"/>
            <w:sz w:val="24"/>
            <w:szCs w:val="24"/>
          </w:rPr>
          <w:t xml:space="preserve"> control</w:t>
        </w:r>
      </w:ins>
      <w:r w:rsidR="005103D9" w:rsidRPr="00EB47C4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were </w:t>
      </w:r>
      <w:r w:rsidR="00861548" w:rsidRPr="00861548">
        <w:rPr>
          <w:rFonts w:ascii="Times New Roman" w:hAnsi="Times New Roman" w:cs="Times New Roman"/>
          <w:sz w:val="24"/>
          <w:szCs w:val="24"/>
        </w:rPr>
        <w:t>747 kg/ha, 540 kg/ha and 8.07</w:t>
      </w:r>
      <w:r w:rsidR="007121AF" w:rsidRPr="00861548">
        <w:rPr>
          <w:rFonts w:ascii="Times New Roman" w:hAnsi="Times New Roman" w:cs="Times New Roman"/>
          <w:sz w:val="24"/>
          <w:szCs w:val="24"/>
        </w:rPr>
        <w:t xml:space="preserve">%, respectively. The lower technology index </w:t>
      </w:r>
      <w:del w:id="16" w:author="Mirjana Bulatovic-Danilovich" w:date="2024-04-15T10:48:00Z">
        <w:r w:rsidR="007121AF" w:rsidRPr="00861548" w:rsidDel="00D7005F">
          <w:rPr>
            <w:rFonts w:ascii="Times New Roman" w:hAnsi="Times New Roman" w:cs="Times New Roman"/>
            <w:sz w:val="24"/>
            <w:szCs w:val="24"/>
          </w:rPr>
          <w:delText>indicated that the technology is feasible at farmers’ fields and the technology need to be popularized to reduce the extension gap and technology gap</w:delText>
        </w:r>
        <w:r w:rsidR="005103D9" w:rsidDel="00D7005F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7" w:author="Mirjana Bulatovic-Danilovich" w:date="2024-04-15T10:48:00Z">
        <w:r w:rsidR="00D700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8" w:author="Mirjana Bulatovic-Danilovich" w:date="2024-04-15T10:49:00Z">
        <w:r w:rsidR="00751421">
          <w:rPr>
            <w:rFonts w:ascii="Times New Roman" w:hAnsi="Times New Roman" w:cs="Times New Roman"/>
            <w:sz w:val="24"/>
            <w:szCs w:val="24"/>
          </w:rPr>
          <w:t xml:space="preserve">indicates that the </w:t>
        </w:r>
        <w:r w:rsidR="0070574F">
          <w:rPr>
            <w:rFonts w:ascii="Times New Roman" w:hAnsi="Times New Roman" w:cs="Times New Roman"/>
            <w:sz w:val="24"/>
            <w:szCs w:val="24"/>
          </w:rPr>
          <w:t xml:space="preserve">technology implementation is </w:t>
        </w:r>
      </w:ins>
      <w:ins w:id="19" w:author="Mirjana Bulatovic-Danilovich" w:date="2024-04-15T10:50:00Z">
        <w:r w:rsidR="0070574F">
          <w:rPr>
            <w:rFonts w:ascii="Times New Roman" w:hAnsi="Times New Roman" w:cs="Times New Roman"/>
            <w:sz w:val="24"/>
            <w:szCs w:val="24"/>
          </w:rPr>
          <w:t>feasible</w:t>
        </w:r>
      </w:ins>
      <w:ins w:id="20" w:author="Mirjana Bulatovic-Danilovich" w:date="2024-04-15T10:52:00Z">
        <w:r w:rsidR="00A11F03">
          <w:rPr>
            <w:rFonts w:ascii="Times New Roman" w:hAnsi="Times New Roman" w:cs="Times New Roman"/>
            <w:sz w:val="24"/>
            <w:szCs w:val="24"/>
          </w:rPr>
          <w:t xml:space="preserve"> providing better education and popular</w:t>
        </w:r>
        <w:r w:rsidR="000B6784">
          <w:rPr>
            <w:rFonts w:ascii="Times New Roman" w:hAnsi="Times New Roman" w:cs="Times New Roman"/>
            <w:sz w:val="24"/>
            <w:szCs w:val="24"/>
          </w:rPr>
          <w:t xml:space="preserve">ization of the </w:t>
        </w:r>
      </w:ins>
      <w:ins w:id="21" w:author="Mirjana Bulatovic-Danilovich" w:date="2024-04-15T10:53:00Z">
        <w:r w:rsidR="00D00728">
          <w:rPr>
            <w:rFonts w:ascii="Times New Roman" w:hAnsi="Times New Roman" w:cs="Times New Roman"/>
            <w:sz w:val="24"/>
            <w:szCs w:val="24"/>
          </w:rPr>
          <w:t>new programs</w:t>
        </w:r>
      </w:ins>
      <w:ins w:id="22" w:author="Mirjana Bulatovic-Danilovich" w:date="2024-04-15T10:55:00Z">
        <w:r w:rsidR="00645785">
          <w:rPr>
            <w:rFonts w:ascii="Times New Roman" w:hAnsi="Times New Roman" w:cs="Times New Roman"/>
            <w:sz w:val="24"/>
            <w:szCs w:val="24"/>
          </w:rPr>
          <w:t xml:space="preserve"> thus reduc</w:t>
        </w:r>
      </w:ins>
      <w:ins w:id="23" w:author="Mirjana Bulatovic-Danilovich" w:date="2024-04-15T10:56:00Z">
        <w:r w:rsidR="00645785">
          <w:rPr>
            <w:rFonts w:ascii="Times New Roman" w:hAnsi="Times New Roman" w:cs="Times New Roman"/>
            <w:sz w:val="24"/>
            <w:szCs w:val="24"/>
          </w:rPr>
          <w:t xml:space="preserve">ing the gap </w:t>
        </w:r>
        <w:r w:rsidR="00E9148F">
          <w:rPr>
            <w:rFonts w:ascii="Times New Roman" w:hAnsi="Times New Roman" w:cs="Times New Roman"/>
            <w:sz w:val="24"/>
            <w:szCs w:val="24"/>
          </w:rPr>
          <w:t xml:space="preserve">between extension programs and new technologies. </w:t>
        </w:r>
      </w:ins>
    </w:p>
    <w:p w14:paraId="483117E3" w14:textId="56C7B315" w:rsidR="002B7943" w:rsidRPr="00544E17" w:rsidRDefault="002B7943" w:rsidP="002B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761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E17" w:rsidRPr="00544E17">
        <w:rPr>
          <w:rFonts w:ascii="Times New Roman" w:hAnsi="Times New Roman" w:cs="Times New Roman"/>
          <w:sz w:val="24"/>
          <w:szCs w:val="24"/>
        </w:rPr>
        <w:t>Fall armyworm,</w:t>
      </w:r>
      <w:r w:rsidR="00761BF3">
        <w:rPr>
          <w:rFonts w:ascii="Times New Roman" w:hAnsi="Times New Roman" w:cs="Times New Roman"/>
          <w:sz w:val="24"/>
          <w:szCs w:val="24"/>
        </w:rPr>
        <w:t xml:space="preserve"> </w:t>
      </w:r>
      <w:r w:rsidR="007F194F">
        <w:rPr>
          <w:rFonts w:ascii="Times New Roman" w:hAnsi="Times New Roman" w:cs="Times New Roman"/>
          <w:sz w:val="24"/>
          <w:szCs w:val="24"/>
        </w:rPr>
        <w:t>maize</w:t>
      </w:r>
      <w:r w:rsidR="00544E17">
        <w:rPr>
          <w:rFonts w:ascii="Times New Roman" w:hAnsi="Times New Roman" w:cs="Times New Roman"/>
          <w:sz w:val="24"/>
          <w:szCs w:val="24"/>
        </w:rPr>
        <w:t>, technology gap, extension gap, technology index</w:t>
      </w:r>
    </w:p>
    <w:p w14:paraId="1E6E388F" w14:textId="43A9D8BC" w:rsidR="00E77F23" w:rsidRDefault="002B7943" w:rsidP="0069176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="00761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>Maize (</w:t>
      </w:r>
      <w:r w:rsidR="00EB26BE" w:rsidRPr="00ED4C74">
        <w:rPr>
          <w:rFonts w:ascii="Times New Roman" w:hAnsi="Times New Roman"/>
          <w:i/>
          <w:color w:val="000000"/>
          <w:sz w:val="24"/>
          <w:szCs w:val="24"/>
        </w:rPr>
        <w:t>Zea mays</w:t>
      </w:r>
      <w:r w:rsidR="00EB26BE" w:rsidRPr="00ED4C74">
        <w:rPr>
          <w:rFonts w:ascii="Times New Roman" w:hAnsi="Times New Roman"/>
          <w:color w:val="000000"/>
          <w:sz w:val="24"/>
          <w:szCs w:val="24"/>
        </w:rPr>
        <w:t xml:space="preserve"> L.) is </w:t>
      </w:r>
      <w:r w:rsidR="00EB26BE" w:rsidRPr="00ED4C74">
        <w:rPr>
          <w:rFonts w:ascii="Times New Roman" w:hAnsi="Times New Roman"/>
          <w:sz w:val="24"/>
          <w:szCs w:val="24"/>
        </w:rPr>
        <w:t>one of the most versatile crops having wider adaptability under varied agro-climatic conditions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2A51A5">
        <w:rPr>
          <w:rFonts w:ascii="Times New Roman" w:hAnsi="Times New Roman" w:cs="Times New Roman"/>
          <w:sz w:val="24"/>
          <w:szCs w:val="24"/>
        </w:rPr>
        <w:t xml:space="preserve">and </w:t>
      </w:r>
      <w:r w:rsidR="002A51A5" w:rsidRPr="00ED4C74">
        <w:rPr>
          <w:rFonts w:ascii="Times New Roman" w:hAnsi="Times New Roman"/>
          <w:sz w:val="24"/>
          <w:szCs w:val="24"/>
        </w:rPr>
        <w:t>cultiva</w:t>
      </w:r>
      <w:r w:rsidR="002A51A5">
        <w:rPr>
          <w:rFonts w:ascii="Times New Roman" w:hAnsi="Times New Roman"/>
          <w:sz w:val="24"/>
          <w:szCs w:val="24"/>
        </w:rPr>
        <w:t>ted throughout the year. It is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the </w:t>
      </w:r>
      <w:r w:rsidR="007F194F">
        <w:rPr>
          <w:rFonts w:ascii="Times New Roman" w:hAnsi="Times New Roman"/>
          <w:sz w:val="24"/>
          <w:szCs w:val="24"/>
        </w:rPr>
        <w:t>third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9720C1" w:rsidRPr="00ED4C74">
        <w:rPr>
          <w:rFonts w:ascii="Times New Roman" w:hAnsi="Times New Roman"/>
          <w:sz w:val="24"/>
          <w:szCs w:val="24"/>
        </w:rPr>
        <w:t xml:space="preserve">most </w:t>
      </w:r>
      <w:r w:rsidR="007F194F">
        <w:rPr>
          <w:rFonts w:ascii="Times New Roman" w:hAnsi="Times New Roman"/>
          <w:sz w:val="24"/>
          <w:szCs w:val="24"/>
        </w:rPr>
        <w:t>important</w:t>
      </w:r>
      <w:r w:rsidR="009720C1" w:rsidRPr="00ED4C74">
        <w:rPr>
          <w:rFonts w:ascii="Times New Roman" w:hAnsi="Times New Roman"/>
          <w:sz w:val="24"/>
          <w:szCs w:val="24"/>
        </w:rPr>
        <w:t xml:space="preserve"> staple food crop after rice and wheat</w:t>
      </w:r>
      <w:r w:rsidR="002A51A5">
        <w:rPr>
          <w:rFonts w:ascii="Times New Roman" w:hAnsi="Times New Roman"/>
          <w:sz w:val="24"/>
          <w:szCs w:val="24"/>
        </w:rPr>
        <w:t>.</w:t>
      </w:r>
      <w:r w:rsidR="00761BF3">
        <w:rPr>
          <w:rFonts w:ascii="Times New Roman" w:hAnsi="Times New Roman"/>
          <w:sz w:val="24"/>
          <w:szCs w:val="24"/>
        </w:rPr>
        <w:t xml:space="preserve"> </w:t>
      </w:r>
      <w:r w:rsidR="004F30C0">
        <w:rPr>
          <w:rFonts w:ascii="Times New Roman" w:hAnsi="Times New Roman"/>
          <w:sz w:val="24"/>
          <w:szCs w:val="24"/>
        </w:rPr>
        <w:t xml:space="preserve">The productivity of maize is </w:t>
      </w:r>
      <w:r w:rsidR="00365AFF">
        <w:rPr>
          <w:rFonts w:ascii="Times New Roman" w:hAnsi="Times New Roman"/>
          <w:sz w:val="24"/>
          <w:szCs w:val="24"/>
        </w:rPr>
        <w:t xml:space="preserve">challenged by various biotic and abiotic factors. </w:t>
      </w:r>
      <w:r w:rsidR="000764CA">
        <w:rPr>
          <w:rFonts w:ascii="Times New Roman" w:hAnsi="Times New Roman"/>
          <w:sz w:val="24"/>
          <w:szCs w:val="24"/>
        </w:rPr>
        <w:t xml:space="preserve">It acts as host for 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approximately 141 insect pests (</w:t>
      </w:r>
      <w:r w:rsidR="000764CA" w:rsidRPr="00522127">
        <w:rPr>
          <w:rFonts w:ascii="Times New Roman" w:hAnsi="Times New Roman"/>
          <w:b/>
          <w:bCs/>
          <w:color w:val="000000"/>
          <w:sz w:val="24"/>
          <w:szCs w:val="24"/>
        </w:rPr>
        <w:t>Reddy and Trivedi, 2008</w:t>
      </w:r>
      <w:r w:rsidR="000764CA" w:rsidRPr="00ED4C74">
        <w:rPr>
          <w:rFonts w:ascii="Times New Roman" w:hAnsi="Times New Roman"/>
          <w:color w:val="000000"/>
          <w:sz w:val="24"/>
          <w:szCs w:val="24"/>
        </w:rPr>
        <w:t>)</w:t>
      </w:r>
      <w:r w:rsidR="00BC4673">
        <w:rPr>
          <w:rFonts w:ascii="Times New Roman" w:hAnsi="Times New Roman"/>
          <w:color w:val="000000"/>
          <w:sz w:val="24"/>
          <w:szCs w:val="24"/>
        </w:rPr>
        <w:t>. Recently, t</w:t>
      </w:r>
      <w:r w:rsidR="005239E1" w:rsidRPr="00691763">
        <w:rPr>
          <w:rFonts w:ascii="Times New Roman" w:hAnsi="Times New Roman" w:cs="Times New Roman"/>
          <w:sz w:val="24"/>
          <w:szCs w:val="24"/>
        </w:rPr>
        <w:t xml:space="preserve">he </w:t>
      </w:r>
      <w:r w:rsidR="00BC4673">
        <w:rPr>
          <w:rFonts w:ascii="Times New Roman" w:hAnsi="Times New Roman" w:cs="Times New Roman"/>
          <w:sz w:val="24"/>
          <w:szCs w:val="24"/>
        </w:rPr>
        <w:t xml:space="preserve">invasive pest </w:t>
      </w:r>
      <w:ins w:id="24" w:author="Mirjana Bulatovic-Danilovich" w:date="2024-04-15T11:01:00Z">
        <w:r w:rsidR="0064320B">
          <w:rPr>
            <w:rFonts w:ascii="Times New Roman" w:hAnsi="Times New Roman" w:cs="Times New Roman"/>
            <w:sz w:val="24"/>
            <w:szCs w:val="24"/>
          </w:rPr>
          <w:t>F</w:t>
        </w:r>
      </w:ins>
      <w:del w:id="25" w:author="Mirjana Bulatovic-Danilovich" w:date="2024-04-15T11:00:00Z">
        <w:r w:rsidR="005239E1" w:rsidRPr="00691763" w:rsidDel="0064320B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5239E1" w:rsidRPr="00691763">
        <w:rPr>
          <w:rFonts w:ascii="Times New Roman" w:hAnsi="Times New Roman" w:cs="Times New Roman"/>
          <w:sz w:val="24"/>
          <w:szCs w:val="24"/>
        </w:rPr>
        <w:t>all armyworm</w:t>
      </w:r>
      <w:r w:rsidR="00BA1C1C">
        <w:rPr>
          <w:rFonts w:ascii="Times New Roman" w:hAnsi="Times New Roman" w:cs="Times New Roman"/>
          <w:sz w:val="24"/>
          <w:szCs w:val="24"/>
        </w:rPr>
        <w:t xml:space="preserve"> (FAW)</w:t>
      </w:r>
      <w:r w:rsidR="00761BF3">
        <w:rPr>
          <w:rFonts w:ascii="Times New Roman" w:hAnsi="Times New Roman" w:cs="Times New Roman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[</w:t>
      </w:r>
      <w:r w:rsidR="005239E1" w:rsidRPr="0069176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Spodoptera frugiperda</w:t>
      </w:r>
      <w:r w:rsidR="00761BF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(J. E. Smith)] has 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bec</w:t>
      </w:r>
      <w:r w:rsidR="008B5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8B53EF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great threat to cereal production in the world (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Day </w:t>
      </w:r>
      <w:r w:rsidR="005239E1" w:rsidRPr="00C65B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et al.,</w:t>
      </w:r>
      <w:r w:rsidR="005239E1" w:rsidRPr="00C65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  <w:r w:rsidR="005239E1" w:rsidRPr="006917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14:paraId="057C8F4F" w14:textId="0739229C" w:rsidR="00691763" w:rsidRPr="00E77F23" w:rsidRDefault="005239E1" w:rsidP="00E77F2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1763">
        <w:rPr>
          <w:rFonts w:ascii="Times New Roman" w:hAnsi="Times New Roman" w:cs="Times New Roman"/>
          <w:sz w:val="24"/>
          <w:szCs w:val="24"/>
        </w:rPr>
        <w:t xml:space="preserve">The pest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native to tropical and subtropical regions of the United States of America and it was spread to 47 African countries and 13 Asian countries because of its high migratory capacity </w:t>
      </w:r>
      <w:r w:rsidRPr="006917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i.e., 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up to 100 km per night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Nagoshi</w:t>
      </w:r>
      <w:r w:rsidR="00761B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2017 and Prasanna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 In India, it was first noticed on maize in Karnataka during May, 2018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Sharanabasappa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 later, it was spread to Andhra Pradesh, Madhya Pradesh, Maharashtra, Tamil Nadu and Telangana (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Swamy </w:t>
      </w:r>
      <w:r w:rsidRPr="00C65B9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et al., </w:t>
      </w:r>
      <w:r w:rsidRPr="00C6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2018</w:t>
      </w:r>
      <w:r w:rsidRPr="0069176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E77F23">
        <w:rPr>
          <w:rFonts w:ascii="Times New Roman" w:hAnsi="Times New Roman"/>
          <w:color w:val="000000"/>
          <w:sz w:val="24"/>
          <w:szCs w:val="20"/>
        </w:rPr>
        <w:t xml:space="preserve">It 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is a polyphagous pest </w:t>
      </w:r>
      <w:r w:rsidR="005C43C8">
        <w:rPr>
          <w:rFonts w:ascii="Times New Roman" w:hAnsi="Times New Roman"/>
          <w:color w:val="000000"/>
          <w:sz w:val="24"/>
          <w:szCs w:val="20"/>
        </w:rPr>
        <w:t>and has a</w:t>
      </w:r>
      <w:r w:rsidR="00691763" w:rsidRPr="00ED4C74">
        <w:rPr>
          <w:rFonts w:ascii="Times New Roman" w:hAnsi="Times New Roman"/>
          <w:color w:val="000000"/>
          <w:sz w:val="24"/>
          <w:szCs w:val="20"/>
        </w:rPr>
        <w:t xml:space="preserve"> wide host range of 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>186 plant species</w:t>
      </w:r>
      <w:r w:rsidR="00691763" w:rsidRPr="00ED4C74">
        <w:rPr>
          <w:rFonts w:ascii="Times New Roman" w:hAnsi="Times New Roman"/>
          <w:sz w:val="24"/>
          <w:szCs w:val="24"/>
        </w:rPr>
        <w:t xml:space="preserve"> including many economically </w:t>
      </w:r>
      <w:r w:rsidR="00691763">
        <w:rPr>
          <w:rFonts w:ascii="Times New Roman" w:hAnsi="Times New Roman"/>
          <w:sz w:val="24"/>
          <w:szCs w:val="24"/>
        </w:rPr>
        <w:t>important</w:t>
      </w:r>
      <w:r w:rsidR="00691763" w:rsidRPr="00ED4C74">
        <w:rPr>
          <w:rFonts w:ascii="Times New Roman" w:hAnsi="Times New Roman"/>
          <w:sz w:val="24"/>
          <w:szCs w:val="24"/>
        </w:rPr>
        <w:t xml:space="preserve"> crops such as maize, sorghum, sugarcane, rice, </w:t>
      </w:r>
      <w:r w:rsidR="00691763" w:rsidRPr="00ED4C74">
        <w:rPr>
          <w:rFonts w:ascii="Times New Roman" w:hAnsi="Times New Roman"/>
          <w:sz w:val="24"/>
          <w:szCs w:val="24"/>
        </w:rPr>
        <w:lastRenderedPageBreak/>
        <w:t xml:space="preserve">wheat, cowpea, groundnut, potato, soybean, cotton, </w:t>
      </w:r>
      <w:r w:rsidR="00691763" w:rsidRPr="00ED4C74">
        <w:rPr>
          <w:rFonts w:ascii="Times New Roman" w:hAnsi="Times New Roman"/>
          <w:i/>
          <w:sz w:val="24"/>
          <w:szCs w:val="24"/>
        </w:rPr>
        <w:t>etc.</w:t>
      </w:r>
      <w:r w:rsidR="00691763" w:rsidRPr="00ED4C74">
        <w:rPr>
          <w:rFonts w:ascii="Times New Roman" w:hAnsi="Times New Roman"/>
          <w:color w:val="000000"/>
          <w:sz w:val="24"/>
          <w:szCs w:val="24"/>
        </w:rPr>
        <w:t xml:space="preserve"> belonging to 42 different families </w:t>
      </w:r>
      <w:r w:rsidR="00691763" w:rsidRPr="009A7C11">
        <w:rPr>
          <w:rFonts w:ascii="Times New Roman" w:hAnsi="Times New Roman"/>
          <w:bCs/>
          <w:sz w:val="24"/>
          <w:szCs w:val="24"/>
        </w:rPr>
        <w:t>(</w:t>
      </w:r>
      <w:r w:rsidR="00691763" w:rsidRPr="00C65B9B">
        <w:rPr>
          <w:rFonts w:ascii="Times New Roman" w:hAnsi="Times New Roman"/>
          <w:b/>
          <w:sz w:val="24"/>
          <w:szCs w:val="24"/>
        </w:rPr>
        <w:t>Casmuz</w:t>
      </w:r>
      <w:r w:rsidR="00761BF3">
        <w:rPr>
          <w:rFonts w:ascii="Times New Roman" w:hAnsi="Times New Roman"/>
          <w:b/>
          <w:sz w:val="24"/>
          <w:szCs w:val="24"/>
        </w:rPr>
        <w:t xml:space="preserve"> </w:t>
      </w:r>
      <w:r w:rsidR="00691763" w:rsidRPr="00C65B9B">
        <w:rPr>
          <w:rFonts w:ascii="Times New Roman" w:hAnsi="Times New Roman"/>
          <w:b/>
          <w:i/>
          <w:sz w:val="24"/>
          <w:szCs w:val="24"/>
        </w:rPr>
        <w:t>et al.,</w:t>
      </w:r>
      <w:r w:rsidR="00691763" w:rsidRPr="00C65B9B">
        <w:rPr>
          <w:rFonts w:ascii="Times New Roman" w:hAnsi="Times New Roman"/>
          <w:b/>
          <w:sz w:val="24"/>
          <w:szCs w:val="24"/>
        </w:rPr>
        <w:t xml:space="preserve"> 2010</w:t>
      </w:r>
      <w:r w:rsidR="00691763" w:rsidRPr="009A7C11">
        <w:rPr>
          <w:rFonts w:ascii="Times New Roman" w:hAnsi="Times New Roman"/>
          <w:bCs/>
          <w:sz w:val="24"/>
          <w:szCs w:val="24"/>
        </w:rPr>
        <w:t>).</w:t>
      </w:r>
    </w:p>
    <w:p w14:paraId="16927682" w14:textId="76F79307" w:rsidR="00691763" w:rsidRPr="009A7C11" w:rsidRDefault="00691763" w:rsidP="00C65B9B">
      <w:pPr>
        <w:pStyle w:val="Default"/>
        <w:spacing w:line="360" w:lineRule="auto"/>
        <w:ind w:firstLine="720"/>
        <w:jc w:val="both"/>
        <w:rPr>
          <w:szCs w:val="20"/>
        </w:rPr>
      </w:pPr>
      <w:r w:rsidRPr="00ED4C74">
        <w:rPr>
          <w:color w:val="auto"/>
        </w:rPr>
        <w:t xml:space="preserve">In the case of maize, </w:t>
      </w:r>
      <w:r>
        <w:rPr>
          <w:color w:val="auto"/>
        </w:rPr>
        <w:t>FAW</w:t>
      </w:r>
      <w:r w:rsidRPr="00ED4C74">
        <w:rPr>
          <w:color w:val="auto"/>
        </w:rPr>
        <w:t xml:space="preserve"> damages the crop from </w:t>
      </w:r>
      <w:r w:rsidR="00D76A21">
        <w:rPr>
          <w:color w:val="auto"/>
        </w:rPr>
        <w:t>seedling</w:t>
      </w:r>
      <w:r w:rsidRPr="00ED4C74">
        <w:rPr>
          <w:color w:val="auto"/>
        </w:rPr>
        <w:t xml:space="preserve"> to physiological maturity</w:t>
      </w:r>
      <w:r w:rsidR="00D76A21">
        <w:rPr>
          <w:color w:val="auto"/>
        </w:rPr>
        <w:t xml:space="preserve"> stage</w:t>
      </w:r>
      <w:r w:rsidRPr="00ED4C74">
        <w:rPr>
          <w:color w:val="auto"/>
        </w:rPr>
        <w:t xml:space="preserve">. The young larvae consume leaf tissue from one side initially by leaving the opposite epidermal layer intact giving a peculiar </w:t>
      </w:r>
      <w:r>
        <w:rPr>
          <w:color w:val="auto"/>
        </w:rPr>
        <w:t>‘</w:t>
      </w:r>
      <w:r w:rsidRPr="00ED4C74">
        <w:rPr>
          <w:color w:val="auto"/>
        </w:rPr>
        <w:t>windowpane display</w:t>
      </w:r>
      <w:r>
        <w:rPr>
          <w:color w:val="auto"/>
        </w:rPr>
        <w:t>’</w:t>
      </w:r>
      <w:r w:rsidRPr="00ED4C74">
        <w:rPr>
          <w:color w:val="auto"/>
        </w:rPr>
        <w:t xml:space="preserve"> (</w:t>
      </w:r>
      <w:r w:rsidRPr="00C65B9B">
        <w:rPr>
          <w:b/>
          <w:bCs/>
          <w:color w:val="auto"/>
        </w:rPr>
        <w:t>Sonali Deole and Nandita Paul, 2018</w:t>
      </w:r>
      <w:r w:rsidRPr="00ED4C74">
        <w:rPr>
          <w:color w:val="auto"/>
        </w:rPr>
        <w:t xml:space="preserve">). It causes skeletonization of leaves and heavily windowed whorls </w:t>
      </w:r>
      <w:del w:id="26" w:author="Mirjana Bulatovic-Danilovich" w:date="2024-04-15T19:54:00Z">
        <w:r w:rsidRPr="00ED4C74" w:rsidDel="00820E06">
          <w:rPr>
            <w:color w:val="auto"/>
          </w:rPr>
          <w:delText xml:space="preserve">that </w:delText>
        </w:r>
      </w:del>
      <w:ins w:id="27" w:author="Mirjana Bulatovic-Danilovich" w:date="2024-04-15T19:54:00Z">
        <w:r w:rsidR="00820E06">
          <w:rPr>
            <w:color w:val="auto"/>
          </w:rPr>
          <w:t xml:space="preserve"> </w:t>
        </w:r>
      </w:ins>
      <w:r w:rsidRPr="00ED4C74">
        <w:rPr>
          <w:color w:val="auto"/>
        </w:rPr>
        <w:t xml:space="preserve">loaded with larval frass. It </w:t>
      </w:r>
      <w:r>
        <w:rPr>
          <w:color w:val="auto"/>
        </w:rPr>
        <w:t>could also</w:t>
      </w:r>
      <w:r w:rsidRPr="00ED4C74">
        <w:rPr>
          <w:color w:val="auto"/>
        </w:rPr>
        <w:t xml:space="preserve"> bore into the maize stem and cobs (</w:t>
      </w:r>
      <w:r w:rsidRPr="00C65B9B">
        <w:rPr>
          <w:b/>
          <w:bCs/>
          <w:color w:val="auto"/>
        </w:rPr>
        <w:t xml:space="preserve">Dhar </w:t>
      </w:r>
      <w:r w:rsidRPr="00C65B9B">
        <w:rPr>
          <w:b/>
          <w:bCs/>
          <w:i/>
          <w:color w:val="auto"/>
        </w:rPr>
        <w:t>et al.,</w:t>
      </w:r>
      <w:r w:rsidRPr="00C65B9B">
        <w:rPr>
          <w:b/>
          <w:bCs/>
          <w:color w:val="auto"/>
        </w:rPr>
        <w:t xml:space="preserve"> 2019</w:t>
      </w:r>
      <w:r w:rsidRPr="00ED4C74">
        <w:rPr>
          <w:color w:val="auto"/>
        </w:rPr>
        <w:t xml:space="preserve">). </w:t>
      </w:r>
      <w:del w:id="28" w:author="Mirjana Bulatovic-Danilovich" w:date="2024-04-15T19:56:00Z">
        <w:r w:rsidR="00CB5178" w:rsidDel="0054633E">
          <w:rPr>
            <w:color w:val="auto"/>
          </w:rPr>
          <w:delText xml:space="preserve">It causes </w:delText>
        </w:r>
      </w:del>
      <w:ins w:id="29" w:author="Mirjana Bulatovic-Danilovich" w:date="2024-04-15T19:56:00Z">
        <w:r w:rsidR="0054633E">
          <w:rPr>
            <w:color w:val="auto"/>
          </w:rPr>
          <w:t xml:space="preserve"> Reported </w:t>
        </w:r>
      </w:ins>
      <w:r w:rsidR="00CB5178">
        <w:rPr>
          <w:color w:val="auto"/>
        </w:rPr>
        <w:t>y</w:t>
      </w:r>
      <w:r w:rsidRPr="00ED4C74">
        <w:rPr>
          <w:bCs/>
        </w:rPr>
        <w:t>ield loss</w:t>
      </w:r>
      <w:ins w:id="30" w:author="Mirjana Bulatovic-Danilovich" w:date="2024-04-15T19:57:00Z">
        <w:r w:rsidR="0054633E">
          <w:rPr>
            <w:bCs/>
          </w:rPr>
          <w:t xml:space="preserve">es are </w:t>
        </w:r>
      </w:ins>
      <w:r w:rsidRPr="00ED4C74">
        <w:rPr>
          <w:bCs/>
        </w:rPr>
        <w:t xml:space="preserve"> up to 34</w:t>
      </w:r>
      <w:r w:rsidRPr="00ED4C74">
        <w:t xml:space="preserve">% </w:t>
      </w:r>
      <w:r w:rsidR="00E344EA" w:rsidRPr="00C90512">
        <w:rPr>
          <w:b/>
        </w:rPr>
        <w:t>(</w:t>
      </w:r>
      <w:r w:rsidRPr="00C65B9B">
        <w:rPr>
          <w:b/>
        </w:rPr>
        <w:t>Williams and Davis, 1990</w:t>
      </w:r>
      <w:r w:rsidR="00E344EA">
        <w:rPr>
          <w:b/>
        </w:rPr>
        <w:t>)</w:t>
      </w:r>
      <w:ins w:id="31" w:author="Mirjana Bulatovic-Danilovich" w:date="2024-04-15T19:58:00Z">
        <w:r w:rsidR="0009058B">
          <w:rPr>
            <w:bCs/>
          </w:rPr>
          <w:t xml:space="preserve">, </w:t>
        </w:r>
      </w:ins>
      <w:del w:id="32" w:author="Mirjana Bulatovic-Danilovich" w:date="2024-04-15T19:58:00Z">
        <w:r w:rsidRPr="00ED4C74" w:rsidDel="0009058B">
          <w:rPr>
            <w:bCs/>
          </w:rPr>
          <w:delText xml:space="preserve"> and</w:delText>
        </w:r>
        <w:r w:rsidDel="0009058B">
          <w:rPr>
            <w:bCs/>
          </w:rPr>
          <w:delText xml:space="preserve"> </w:delText>
        </w:r>
      </w:del>
      <w:r>
        <w:rPr>
          <w:bCs/>
        </w:rPr>
        <w:t>57.6 to 58</w:t>
      </w:r>
      <w:r w:rsidRPr="00ED4C74">
        <w:t xml:space="preserve">% </w:t>
      </w:r>
      <w:r w:rsidR="00C90512" w:rsidRPr="00C90512">
        <w:rPr>
          <w:b/>
        </w:rPr>
        <w:t>(</w:t>
      </w:r>
      <w:r w:rsidRPr="00CE1BE1">
        <w:rPr>
          <w:b/>
        </w:rPr>
        <w:t xml:space="preserve">Cruz </w:t>
      </w:r>
      <w:r w:rsidRPr="00CE1BE1">
        <w:rPr>
          <w:b/>
          <w:i/>
        </w:rPr>
        <w:t>et al.,</w:t>
      </w:r>
      <w:r w:rsidRPr="00CE1BE1">
        <w:rPr>
          <w:b/>
        </w:rPr>
        <w:t xml:space="preserve"> 1999 </w:t>
      </w:r>
      <w:r w:rsidRPr="00CE1BE1">
        <w:rPr>
          <w:bCs/>
        </w:rPr>
        <w:t>and</w:t>
      </w:r>
      <w:r w:rsidR="00761BF3">
        <w:rPr>
          <w:bCs/>
        </w:rPr>
        <w:t xml:space="preserve"> </w:t>
      </w:r>
      <w:r w:rsidRPr="00CE1BE1">
        <w:rPr>
          <w:b/>
        </w:rPr>
        <w:t>Chimweta</w:t>
      </w:r>
      <w:r w:rsidR="00761BF3">
        <w:rPr>
          <w:b/>
        </w:rPr>
        <w:t xml:space="preserve"> </w:t>
      </w:r>
      <w:r w:rsidRPr="00CE1BE1">
        <w:rPr>
          <w:b/>
          <w:i/>
        </w:rPr>
        <w:t>et al.,</w:t>
      </w:r>
      <w:r w:rsidRPr="00CE1BE1">
        <w:rPr>
          <w:b/>
        </w:rPr>
        <w:t xml:space="preserve"> 2019</w:t>
      </w:r>
      <w:r w:rsidR="00C90512">
        <w:rPr>
          <w:b/>
        </w:rPr>
        <w:t>)</w:t>
      </w:r>
      <w:r w:rsidRPr="00ED4C74">
        <w:rPr>
          <w:bCs/>
        </w:rPr>
        <w:t xml:space="preserve"> </w:t>
      </w:r>
      <w:ins w:id="33" w:author="Mirjana Bulatovic-Danilovich" w:date="2024-04-15T19:58:00Z">
        <w:r w:rsidR="0009058B">
          <w:rPr>
            <w:bCs/>
          </w:rPr>
          <w:t>and</w:t>
        </w:r>
        <w:r w:rsidR="00721EBD">
          <w:rPr>
            <w:bCs/>
          </w:rPr>
          <w:t xml:space="preserve">. </w:t>
        </w:r>
      </w:ins>
      <w:del w:id="34" w:author="Mirjana Bulatovic-Danilovich" w:date="2024-04-15T19:58:00Z">
        <w:r w:rsidRPr="00ED4C74" w:rsidDel="0009058B">
          <w:rPr>
            <w:bCs/>
          </w:rPr>
          <w:delText xml:space="preserve">in maize. </w:delText>
        </w:r>
        <w:r w:rsidR="0049248E" w:rsidRPr="00ED4C74" w:rsidDel="00721EBD">
          <w:rPr>
            <w:bCs/>
          </w:rPr>
          <w:delText>H</w:delText>
        </w:r>
        <w:r w:rsidRPr="00ED4C74" w:rsidDel="00721EBD">
          <w:rPr>
            <w:bCs/>
          </w:rPr>
          <w:delText>owever</w:delText>
        </w:r>
        <w:r w:rsidR="0049248E" w:rsidDel="00721EBD">
          <w:rPr>
            <w:bCs/>
          </w:rPr>
          <w:delText>,</w:delText>
        </w:r>
      </w:del>
      <w:ins w:id="35" w:author="Mirjana Bulatovic-Danilovich" w:date="2024-04-15T19:58:00Z">
        <w:r w:rsidR="00721EBD">
          <w:rPr>
            <w:bCs/>
          </w:rPr>
          <w:t xml:space="preserve"> </w:t>
        </w:r>
      </w:ins>
      <w:r w:rsidRPr="00ED4C74">
        <w:rPr>
          <w:bCs/>
        </w:rPr>
        <w:t xml:space="preserve"> in some tropical areas yield losses can reach up to 100 </w:t>
      </w:r>
      <w:r w:rsidRPr="00ED4C74">
        <w:t xml:space="preserve">% </w:t>
      </w:r>
      <w:r w:rsidRPr="00C05A93">
        <w:rPr>
          <w:b/>
        </w:rPr>
        <w:t xml:space="preserve">(Blanco </w:t>
      </w:r>
      <w:r w:rsidRPr="00C05A93">
        <w:rPr>
          <w:b/>
          <w:i/>
        </w:rPr>
        <w:t>et al.,</w:t>
      </w:r>
      <w:r w:rsidRPr="00C05A93">
        <w:rPr>
          <w:b/>
        </w:rPr>
        <w:t xml:space="preserve"> 2016</w:t>
      </w:r>
      <w:r w:rsidRPr="00ED4C74">
        <w:rPr>
          <w:bCs/>
        </w:rPr>
        <w:t xml:space="preserve">). </w:t>
      </w:r>
    </w:p>
    <w:p w14:paraId="0BD92488" w14:textId="3998F761" w:rsidR="005239E1" w:rsidRDefault="00691763" w:rsidP="00DB5F2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ins w:id="36" w:author="Mirjana Bulatovic-Danilovich" w:date="2024-04-15T11:04:00Z">
        <w:r w:rsidR="00B007D8">
          <w:rPr>
            <w:rFonts w:ascii="Times New Roman" w:hAnsi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/>
          <w:sz w:val="24"/>
          <w:szCs w:val="24"/>
        </w:rPr>
        <w:t xml:space="preserve">FAW has </w:t>
      </w:r>
      <w:ins w:id="37" w:author="Mirjana Bulatovic-Danilovich" w:date="2024-04-15T11:05:00Z">
        <w:r w:rsidR="00C2180F">
          <w:rPr>
            <w:rFonts w:ascii="Times New Roman" w:hAnsi="Times New Roman"/>
            <w:sz w:val="24"/>
            <w:szCs w:val="24"/>
          </w:rPr>
          <w:t xml:space="preserve">recently </w:t>
        </w:r>
      </w:ins>
      <w:ins w:id="38" w:author="Mirjana Bulatovic-Danilovich" w:date="2024-04-15T11:04:00Z">
        <w:r w:rsidR="00B007D8">
          <w:rPr>
            <w:rFonts w:ascii="Times New Roman" w:hAnsi="Times New Roman"/>
            <w:sz w:val="24"/>
            <w:szCs w:val="24"/>
          </w:rPr>
          <w:t>been</w:t>
        </w:r>
        <w:r w:rsidR="00B768AD"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>introduced into Indi</w:t>
      </w:r>
      <w:ins w:id="39" w:author="Mirjana Bulatovic-Danilovich" w:date="2024-04-15T11:05:00Z">
        <w:r w:rsidR="00C2180F">
          <w:rPr>
            <w:rFonts w:ascii="Times New Roman" w:hAnsi="Times New Roman"/>
            <w:sz w:val="24"/>
            <w:szCs w:val="24"/>
          </w:rPr>
          <w:t>,</w:t>
        </w:r>
      </w:ins>
      <w:r>
        <w:rPr>
          <w:rFonts w:ascii="Times New Roman" w:hAnsi="Times New Roman"/>
          <w:sz w:val="24"/>
          <w:szCs w:val="24"/>
        </w:rPr>
        <w:t xml:space="preserve">a </w:t>
      </w:r>
      <w:del w:id="40" w:author="Mirjana Bulatovic-Danilovich" w:date="2024-04-15T11:04:00Z">
        <w:r w:rsidDel="00B768AD">
          <w:rPr>
            <w:rFonts w:ascii="Times New Roman" w:hAnsi="Times New Roman"/>
            <w:sz w:val="24"/>
            <w:szCs w:val="24"/>
          </w:rPr>
          <w:delText>recently,</w:delText>
        </w:r>
      </w:del>
      <w:ins w:id="41" w:author="Mirjana Bulatovic-Danilovich" w:date="2024-04-15T11:04:00Z">
        <w:r w:rsidR="00B768AD"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 xml:space="preserve"> the management of this pest </w:t>
      </w:r>
      <w:r w:rsidR="000957F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difficult due to the </w:t>
      </w:r>
      <w:r w:rsidR="000957F1">
        <w:rPr>
          <w:rFonts w:ascii="Times New Roman" w:hAnsi="Times New Roman"/>
          <w:sz w:val="24"/>
          <w:szCs w:val="24"/>
        </w:rPr>
        <w:t xml:space="preserve">lack of awareness </w:t>
      </w:r>
      <w:r w:rsidR="00772283">
        <w:rPr>
          <w:rFonts w:ascii="Times New Roman" w:hAnsi="Times New Roman"/>
          <w:sz w:val="24"/>
          <w:szCs w:val="24"/>
        </w:rPr>
        <w:t>for the</w:t>
      </w:r>
      <w:r w:rsidR="000957F1">
        <w:rPr>
          <w:rFonts w:ascii="Times New Roman" w:hAnsi="Times New Roman"/>
          <w:sz w:val="24"/>
          <w:szCs w:val="24"/>
        </w:rPr>
        <w:t xml:space="preserve"> </w:t>
      </w:r>
      <w:r w:rsidR="00913A8F">
        <w:rPr>
          <w:rFonts w:ascii="Times New Roman" w:hAnsi="Times New Roman"/>
          <w:sz w:val="24"/>
          <w:szCs w:val="24"/>
        </w:rPr>
        <w:t>management practices and</w:t>
      </w:r>
      <w:r w:rsidR="00772283">
        <w:rPr>
          <w:rFonts w:ascii="Times New Roman" w:hAnsi="Times New Roman"/>
          <w:sz w:val="24"/>
          <w:szCs w:val="24"/>
        </w:rPr>
        <w:t xml:space="preserve"> its</w:t>
      </w:r>
      <w:r w:rsidR="00913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natural enemies.</w:t>
      </w:r>
      <w:r w:rsidR="00D4149F">
        <w:rPr>
          <w:rFonts w:ascii="Times New Roman" w:hAnsi="Times New Roman"/>
          <w:sz w:val="24"/>
          <w:szCs w:val="24"/>
        </w:rPr>
        <w:t xml:space="preserve"> The pest has caused severe loss</w:t>
      </w:r>
      <w:ins w:id="42" w:author="Mirjana Bulatovic-Danilovich" w:date="2024-04-15T11:05:00Z">
        <w:r w:rsidR="00C2180F">
          <w:rPr>
            <w:rFonts w:ascii="Times New Roman" w:hAnsi="Times New Roman"/>
            <w:sz w:val="24"/>
            <w:szCs w:val="24"/>
          </w:rPr>
          <w:t>es</w:t>
        </w:r>
      </w:ins>
      <w:r w:rsidR="00D4149F">
        <w:rPr>
          <w:rFonts w:ascii="Times New Roman" w:hAnsi="Times New Roman"/>
          <w:sz w:val="24"/>
          <w:szCs w:val="24"/>
        </w:rPr>
        <w:t xml:space="preserve"> to the maize</w:t>
      </w:r>
      <w:r w:rsidR="00DB26AC">
        <w:rPr>
          <w:rFonts w:ascii="Times New Roman" w:hAnsi="Times New Roman"/>
          <w:sz w:val="24"/>
          <w:szCs w:val="24"/>
        </w:rPr>
        <w:t xml:space="preserve"> in Vizianagaram district of Andhra Pradesh. </w:t>
      </w:r>
      <w:r w:rsidR="00D935B9">
        <w:rPr>
          <w:rFonts w:ascii="Times New Roman" w:hAnsi="Times New Roman"/>
          <w:sz w:val="24"/>
          <w:szCs w:val="24"/>
        </w:rPr>
        <w:t xml:space="preserve">Hence, the present study was conducted </w:t>
      </w:r>
      <w:r w:rsidR="00DF4D2C">
        <w:rPr>
          <w:rFonts w:ascii="Times New Roman" w:hAnsi="Times New Roman"/>
          <w:sz w:val="24"/>
          <w:szCs w:val="24"/>
        </w:rPr>
        <w:t xml:space="preserve">to </w:t>
      </w:r>
      <w:del w:id="43" w:author="Mirjana Bulatovic-Danilovich" w:date="2024-04-15T11:05:00Z">
        <w:r w:rsidR="00DF4D2C" w:rsidDel="00C2180F">
          <w:rPr>
            <w:rFonts w:ascii="Times New Roman" w:hAnsi="Times New Roman"/>
            <w:sz w:val="24"/>
            <w:szCs w:val="24"/>
          </w:rPr>
          <w:delText xml:space="preserve">study </w:delText>
        </w:r>
      </w:del>
      <w:ins w:id="44" w:author="Mirjana Bulatovic-Danilovich" w:date="2024-04-15T11:05:00Z">
        <w:r w:rsidR="00C2180F">
          <w:rPr>
            <w:rFonts w:ascii="Times New Roman" w:hAnsi="Times New Roman"/>
            <w:sz w:val="24"/>
            <w:szCs w:val="24"/>
          </w:rPr>
          <w:t xml:space="preserve"> determin</w:t>
        </w:r>
      </w:ins>
      <w:ins w:id="45" w:author="Mirjana Bulatovic-Danilovich" w:date="2024-04-15T11:06:00Z">
        <w:r w:rsidR="00C2180F">
          <w:rPr>
            <w:rFonts w:ascii="Times New Roman" w:hAnsi="Times New Roman"/>
            <w:sz w:val="24"/>
            <w:szCs w:val="24"/>
          </w:rPr>
          <w:t>e</w:t>
        </w:r>
      </w:ins>
      <w:ins w:id="46" w:author="Mirjana Bulatovic-Danilovich" w:date="2024-04-15T11:05:00Z">
        <w:r w:rsidR="00C2180F">
          <w:rPr>
            <w:rFonts w:ascii="Times New Roman" w:hAnsi="Times New Roman"/>
            <w:sz w:val="24"/>
            <w:szCs w:val="24"/>
          </w:rPr>
          <w:t xml:space="preserve"> </w:t>
        </w:r>
      </w:ins>
      <w:r w:rsidR="00E26C3B">
        <w:rPr>
          <w:rFonts w:ascii="Times New Roman" w:hAnsi="Times New Roman"/>
          <w:sz w:val="24"/>
          <w:szCs w:val="24"/>
        </w:rPr>
        <w:t xml:space="preserve">the efficacy of IPM technologies </w:t>
      </w:r>
      <w:del w:id="47" w:author="Mirjana Bulatovic-Danilovich" w:date="2024-04-15T11:06:00Z">
        <w:r w:rsidR="00E26C3B" w:rsidDel="009C10D1">
          <w:rPr>
            <w:rFonts w:ascii="Times New Roman" w:hAnsi="Times New Roman"/>
            <w:sz w:val="24"/>
            <w:szCs w:val="24"/>
          </w:rPr>
          <w:delText xml:space="preserve">on </w:delText>
        </w:r>
      </w:del>
      <w:ins w:id="48" w:author="Mirjana Bulatovic-Danilovich" w:date="2024-04-15T11:06:00Z">
        <w:r w:rsidR="009C10D1">
          <w:rPr>
            <w:rFonts w:ascii="Times New Roman" w:hAnsi="Times New Roman"/>
            <w:sz w:val="24"/>
            <w:szCs w:val="24"/>
          </w:rPr>
          <w:t xml:space="preserve"> for the </w:t>
        </w:r>
        <w:r w:rsidR="00787E4F">
          <w:rPr>
            <w:rFonts w:ascii="Times New Roman" w:hAnsi="Times New Roman"/>
            <w:sz w:val="24"/>
            <w:szCs w:val="24"/>
          </w:rPr>
          <w:t xml:space="preserve">FAW </w:t>
        </w:r>
      </w:ins>
      <w:r w:rsidR="00E26C3B">
        <w:rPr>
          <w:rFonts w:ascii="Times New Roman" w:hAnsi="Times New Roman"/>
          <w:sz w:val="24"/>
          <w:szCs w:val="24"/>
        </w:rPr>
        <w:t>management</w:t>
      </w:r>
      <w:ins w:id="49" w:author="Mirjana Bulatovic-Danilovich" w:date="2024-04-15T11:06:00Z">
        <w:r w:rsidR="00787E4F">
          <w:rPr>
            <w:rFonts w:ascii="Times New Roman" w:hAnsi="Times New Roman"/>
            <w:sz w:val="24"/>
            <w:szCs w:val="24"/>
          </w:rPr>
          <w:t>.</w:t>
        </w:r>
      </w:ins>
      <w:r w:rsidR="00E26C3B">
        <w:rPr>
          <w:rFonts w:ascii="Times New Roman" w:hAnsi="Times New Roman"/>
          <w:sz w:val="24"/>
          <w:szCs w:val="24"/>
        </w:rPr>
        <w:t xml:space="preserve"> </w:t>
      </w:r>
      <w:del w:id="50" w:author="Mirjana Bulatovic-Danilovich" w:date="2024-04-15T11:06:00Z">
        <w:r w:rsidR="00E26C3B" w:rsidDel="009C10D1">
          <w:rPr>
            <w:rFonts w:ascii="Times New Roman" w:hAnsi="Times New Roman"/>
            <w:sz w:val="24"/>
            <w:szCs w:val="24"/>
          </w:rPr>
          <w:delText>of fall armyworm</w:delText>
        </w:r>
        <w:r w:rsidR="00BF1BA5" w:rsidDel="009C10D1">
          <w:rPr>
            <w:rFonts w:ascii="Times New Roman" w:hAnsi="Times New Roman"/>
            <w:sz w:val="24"/>
            <w:szCs w:val="24"/>
          </w:rPr>
          <w:delText>.</w:delText>
        </w:r>
      </w:del>
      <w:ins w:id="51" w:author="Mirjana Bulatovic-Danilovich" w:date="2024-04-15T11:06:00Z">
        <w:r w:rsidR="009C10D1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245B3DF0" w14:textId="77777777" w:rsidR="002B7943" w:rsidRDefault="002B7943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and methods:</w:t>
      </w:r>
    </w:p>
    <w:p w14:paraId="5B63F36E" w14:textId="4E1CC216" w:rsidR="00E6253A" w:rsidRDefault="0051556B" w:rsidP="00FA07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present study was conducted by the District Agricultural Advisory and Transfer of Technology Centre, Vizianagaram </w:t>
      </w:r>
      <w:r w:rsidR="002056A9">
        <w:rPr>
          <w:rFonts w:ascii="Times New Roman" w:hAnsi="Times New Roman" w:cs="Times New Roman"/>
          <w:sz w:val="24"/>
          <w:szCs w:val="24"/>
        </w:rPr>
        <w:t xml:space="preserve">in </w:t>
      </w:r>
      <w:r w:rsidR="003A5655">
        <w:rPr>
          <w:rFonts w:ascii="Times New Roman" w:hAnsi="Times New Roman" w:cs="Times New Roman"/>
          <w:sz w:val="24"/>
          <w:szCs w:val="24"/>
        </w:rPr>
        <w:t>five farmer</w:t>
      </w:r>
      <w:r w:rsidR="007264EB">
        <w:rPr>
          <w:rFonts w:ascii="Times New Roman" w:hAnsi="Times New Roman" w:cs="Times New Roman"/>
          <w:sz w:val="24"/>
          <w:szCs w:val="24"/>
        </w:rPr>
        <w:t>’</w:t>
      </w:r>
      <w:r w:rsidR="003A5655">
        <w:rPr>
          <w:rFonts w:ascii="Times New Roman" w:hAnsi="Times New Roman" w:cs="Times New Roman"/>
          <w:sz w:val="24"/>
          <w:szCs w:val="24"/>
        </w:rPr>
        <w:t xml:space="preserve">s field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="00772283">
        <w:rPr>
          <w:rFonts w:ascii="Times New Roman" w:hAnsi="Times New Roman" w:cs="Times New Roman"/>
          <w:sz w:val="24"/>
          <w:szCs w:val="24"/>
        </w:rPr>
        <w:t xml:space="preserve"> </w:t>
      </w:r>
      <w:r w:rsidR="003A5655" w:rsidRPr="002056A9">
        <w:rPr>
          <w:rFonts w:ascii="Times New Roman" w:hAnsi="Times New Roman" w:cs="Times New Roman"/>
          <w:i/>
          <w:iCs/>
          <w:sz w:val="24"/>
          <w:szCs w:val="24"/>
        </w:rPr>
        <w:t>rabi</w:t>
      </w:r>
      <w:r w:rsidR="003A56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72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6A9">
        <w:rPr>
          <w:rFonts w:ascii="Times New Roman" w:hAnsi="Times New Roman" w:cs="Times New Roman"/>
          <w:sz w:val="24"/>
          <w:szCs w:val="24"/>
        </w:rPr>
        <w:t>2019-20, 2020-21 and 2021-22.</w:t>
      </w:r>
      <w:r w:rsidR="00C768BA">
        <w:rPr>
          <w:rFonts w:ascii="Times New Roman" w:hAnsi="Times New Roman" w:cs="Times New Roman"/>
          <w:sz w:val="24"/>
          <w:szCs w:val="24"/>
        </w:rPr>
        <w:t xml:space="preserve">The </w:t>
      </w:r>
      <w:r w:rsidR="00A10A88">
        <w:rPr>
          <w:rFonts w:ascii="Times New Roman" w:hAnsi="Times New Roman" w:cs="Times New Roman"/>
          <w:sz w:val="24"/>
          <w:szCs w:val="24"/>
        </w:rPr>
        <w:t xml:space="preserve">treatments </w:t>
      </w:r>
      <w:del w:id="52" w:author="Mirjana Bulatovic-Danilovich" w:date="2024-04-15T20:00:00Z">
        <w:r w:rsidR="00A10A88" w:rsidDel="00721EB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53" w:author="Mirjana Bulatovic-Danilovich" w:date="2024-04-15T20:00:00Z">
        <w:r w:rsidR="00721EBD">
          <w:rPr>
            <w:rFonts w:ascii="Times New Roman" w:hAnsi="Times New Roman" w:cs="Times New Roman"/>
            <w:sz w:val="24"/>
            <w:szCs w:val="24"/>
          </w:rPr>
          <w:t xml:space="preserve"> within</w:t>
        </w:r>
        <w:r w:rsidR="00721E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0A88">
        <w:rPr>
          <w:rFonts w:ascii="Times New Roman" w:hAnsi="Times New Roman" w:cs="Times New Roman"/>
          <w:sz w:val="24"/>
          <w:szCs w:val="24"/>
        </w:rPr>
        <w:t xml:space="preserve">IPM </w:t>
      </w:r>
      <w:del w:id="54" w:author="Mirjana Bulatovic-Danilovich" w:date="2024-04-15T20:01:00Z">
        <w:r w:rsidR="00772283" w:rsidDel="005314FB">
          <w:rPr>
            <w:rFonts w:ascii="Times New Roman" w:hAnsi="Times New Roman" w:cs="Times New Roman"/>
            <w:sz w:val="24"/>
            <w:szCs w:val="24"/>
          </w:rPr>
          <w:delText>technologies</w:delText>
        </w:r>
        <w:r w:rsidR="00362AAE" w:rsidDel="005314F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5" w:author="Mirjana Bulatovic-Danilovich" w:date="2024-04-15T20:01:00Z">
        <w:r w:rsidR="005314FB">
          <w:rPr>
            <w:rFonts w:ascii="Times New Roman" w:hAnsi="Times New Roman" w:cs="Times New Roman"/>
            <w:sz w:val="24"/>
            <w:szCs w:val="24"/>
          </w:rPr>
          <w:t xml:space="preserve"> practices</w:t>
        </w:r>
        <w:r w:rsidR="005314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2AAE">
        <w:rPr>
          <w:rFonts w:ascii="Times New Roman" w:hAnsi="Times New Roman" w:cs="Times New Roman"/>
          <w:sz w:val="24"/>
          <w:szCs w:val="24"/>
        </w:rPr>
        <w:t xml:space="preserve">were seed treatment with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cyantraniliprole 19.8 + thiamethoxam 19.8 FS @ 6 ml/kg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del w:id="56" w:author="Mirjana Bulatovic-Danilovich" w:date="2024-04-15T20:01:00Z">
        <w:r w:rsidR="00E6253A" w:rsidRPr="00E6253A" w:rsidDel="004C44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57" w:author="Mirjana Bulatovic-Danilovich" w:date="2024-04-15T20:01:00Z">
        <w:r w:rsidR="004C4468">
          <w:rPr>
            <w:rFonts w:ascii="Times New Roman" w:hAnsi="Times New Roman" w:cs="Times New Roman"/>
            <w:sz w:val="24"/>
            <w:szCs w:val="24"/>
            <w:lang w:val="en-US"/>
          </w:rPr>
          <w:t xml:space="preserve"> with </w:t>
        </w:r>
      </w:ins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azadirachtin 1500 ppm 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(Neem 1500) 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@ 5ml/L at 20  DAS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7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del w:id="58" w:author="Mirjana Bulatovic-Danilovich" w:date="2024-04-15T20:02:00Z">
        <w:r w:rsidR="00E6253A" w:rsidRPr="00E6253A" w:rsidDel="004C446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59" w:author="Mirjana Bulatovic-Danilovich" w:date="2024-04-15T20:02:00Z">
        <w:r w:rsidR="004C4468">
          <w:rPr>
            <w:rFonts w:ascii="Times New Roman" w:hAnsi="Times New Roman" w:cs="Times New Roman"/>
            <w:sz w:val="24"/>
            <w:szCs w:val="24"/>
            <w:lang w:val="en-US"/>
          </w:rPr>
          <w:t xml:space="preserve"> with </w:t>
        </w:r>
      </w:ins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at 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-35</w:t>
      </w:r>
      <w:r w:rsidR="00E6253A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8445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77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60" w:author="Mirjana Bulatovic-Danilovich" w:date="2024-04-15T20:03:00Z">
        <w:r w:rsidR="005E5B6C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r w:rsidR="0084459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44598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praying </w:t>
      </w:r>
      <w:del w:id="61" w:author="Mirjana Bulatovic-Danilovich" w:date="2024-04-15T20:02:00Z">
        <w:r w:rsidR="00844598" w:rsidRPr="00E6253A" w:rsidDel="005E5B6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62" w:author="Mirjana Bulatovic-Danilovich" w:date="2024-04-15T20:02:00Z">
        <w:r w:rsidR="005E5B6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5E5B6C" w:rsidRPr="00E6253A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emamectin benzoate 5SG 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(Proclaim) 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@ 0.4g/L at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45-50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63" w:author="Mirjana Bulatovic-Danilovich" w:date="2024-04-15T20:03:00Z">
        <w:r w:rsidR="00F74ADB" w:rsidDel="005E5B6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while </w:delText>
        </w:r>
      </w:del>
      <w:ins w:id="64" w:author="Mirjana Bulatovic-Danilovich" w:date="2024-04-15T20:03:00Z">
        <w:r w:rsidR="005E5B6C">
          <w:rPr>
            <w:rFonts w:ascii="Times New Roman" w:hAnsi="Times New Roman" w:cs="Times New Roman"/>
            <w:sz w:val="24"/>
            <w:szCs w:val="24"/>
            <w:lang w:val="en-US"/>
          </w:rPr>
          <w:t xml:space="preserve"> where</w:t>
        </w:r>
      </w:ins>
      <w:ins w:id="65" w:author="Mirjana Bulatovic-Danilovich" w:date="2024-04-15T20:04:00Z">
        <w:r w:rsidR="0003197C">
          <w:rPr>
            <w:rFonts w:ascii="Times New Roman" w:hAnsi="Times New Roman" w:cs="Times New Roman"/>
            <w:sz w:val="24"/>
            <w:szCs w:val="24"/>
            <w:lang w:val="en-US"/>
          </w:rPr>
          <w:t>as</w:t>
        </w:r>
        <w:r w:rsidR="006C4CA7">
          <w:rPr>
            <w:rFonts w:ascii="Times New Roman" w:hAnsi="Times New Roman" w:cs="Times New Roman"/>
            <w:sz w:val="24"/>
            <w:szCs w:val="24"/>
            <w:lang w:val="en-US"/>
          </w:rPr>
          <w:t xml:space="preserve"> treatment in control</w:t>
        </w:r>
      </w:ins>
      <w:ins w:id="66" w:author="Mirjana Bulatovic-Danilovich" w:date="2024-04-15T20:05:00Z">
        <w:r w:rsidR="006C4CA7">
          <w:rPr>
            <w:rFonts w:ascii="Times New Roman" w:hAnsi="Times New Roman" w:cs="Times New Roman"/>
            <w:sz w:val="24"/>
            <w:szCs w:val="24"/>
            <w:lang w:val="en-US"/>
          </w:rPr>
          <w:t xml:space="preserve"> fields</w:t>
        </w:r>
        <w:r w:rsidR="00D75002">
          <w:rPr>
            <w:rFonts w:ascii="Times New Roman" w:hAnsi="Times New Roman" w:cs="Times New Roman"/>
            <w:sz w:val="24"/>
            <w:szCs w:val="24"/>
            <w:lang w:val="en-US"/>
          </w:rPr>
          <w:t xml:space="preserve"> consisted of </w:t>
        </w:r>
      </w:ins>
      <w:ins w:id="67" w:author="Mirjana Bulatovic-Danilovich" w:date="2024-04-15T20:06:00Z">
        <w:r w:rsidR="003F6593">
          <w:rPr>
            <w:rFonts w:ascii="Times New Roman" w:hAnsi="Times New Roman" w:cs="Times New Roman"/>
            <w:sz w:val="24"/>
            <w:szCs w:val="24"/>
            <w:lang w:val="en-US"/>
          </w:rPr>
          <w:t xml:space="preserve">following  </w:t>
        </w:r>
      </w:ins>
      <w:del w:id="68" w:author="Mirjana Bulatovic-Danilovich" w:date="2024-04-15T20:05:00Z">
        <w:r w:rsidR="00F74ADB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in </w:delText>
        </w:r>
        <w:r w:rsidR="00F252DC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>farmer</w:delText>
        </w:r>
        <w:r w:rsidR="00A64704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>’</w:delText>
        </w:r>
        <w:r w:rsidR="00F252DC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practice</w:delText>
        </w:r>
        <w:r w:rsidR="00F74ADB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, they have </w:delText>
        </w:r>
        <w:r w:rsidR="007023DB" w:rsidDel="00D75002">
          <w:rPr>
            <w:rFonts w:ascii="Times New Roman" w:hAnsi="Times New Roman" w:cs="Times New Roman"/>
            <w:sz w:val="24"/>
            <w:szCs w:val="24"/>
            <w:lang w:val="en-US"/>
          </w:rPr>
          <w:delText>used</w:delText>
        </w:r>
      </w:del>
      <w:ins w:id="69" w:author="Mirjana Bulatovic-Danilovich" w:date="2024-04-15T20:05:00Z">
        <w:r w:rsidR="00D75002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70" w:author="Mirjana Bulatovic-Danilovich" w:date="2024-04-15T20:06:00Z">
        <w:r w:rsidR="003F6593">
          <w:rPr>
            <w:rFonts w:ascii="Times New Roman" w:hAnsi="Times New Roman" w:cs="Times New Roman"/>
            <w:sz w:val="24"/>
            <w:szCs w:val="24"/>
            <w:lang w:val="en-US"/>
          </w:rPr>
          <w:t xml:space="preserve">insecticide </w:t>
        </w:r>
      </w:ins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71" w:author="Mirjana Bulatovic-Danilovich" w:date="2024-04-15T20:06:00Z">
        <w:r w:rsidR="00F252DC" w:rsidDel="003F6593">
          <w:rPr>
            <w:rFonts w:ascii="Times New Roman" w:hAnsi="Times New Roman" w:cs="Times New Roman"/>
            <w:sz w:val="24"/>
            <w:szCs w:val="24"/>
            <w:lang w:val="en-US"/>
          </w:rPr>
          <w:delText>insecticides</w:delText>
        </w:r>
        <w:r w:rsidR="00687DFC" w:rsidDel="003F659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ins w:id="72" w:author="Mirjana Bulatovic-Danilovich" w:date="2024-04-15T20:06:00Z">
        <w:r w:rsidR="003F659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6C1262">
          <w:rPr>
            <w:rFonts w:ascii="Times New Roman" w:hAnsi="Times New Roman" w:cs="Times New Roman"/>
            <w:sz w:val="24"/>
            <w:szCs w:val="24"/>
            <w:lang w:val="en-US"/>
          </w:rPr>
          <w:t xml:space="preserve">applications: </w:t>
        </w:r>
        <w:r w:rsidR="003F6593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687DFC">
        <w:rPr>
          <w:rFonts w:ascii="Times New Roman" w:hAnsi="Times New Roman" w:cs="Times New Roman"/>
          <w:sz w:val="24"/>
          <w:szCs w:val="24"/>
          <w:lang w:val="en-US"/>
        </w:rPr>
        <w:t xml:space="preserve">chlorpyriphos 20 </w:t>
      </w:r>
      <w:hyperlink r:id="rId10" w:history="1">
        <w:r w:rsidR="007023DB" w:rsidRPr="007023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EC@2.5ml/L</w:t>
        </w:r>
      </w:hyperlink>
      <w:r w:rsidR="007023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19E3">
        <w:rPr>
          <w:rFonts w:ascii="Times New Roman" w:hAnsi="Times New Roman" w:cs="Times New Roman"/>
          <w:sz w:val="24"/>
          <w:szCs w:val="24"/>
          <w:lang w:val="en-US"/>
        </w:rPr>
        <w:t>profenophos 50EC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C719E3">
        <w:rPr>
          <w:rFonts w:ascii="Times New Roman" w:hAnsi="Times New Roman" w:cs="Times New Roman"/>
          <w:sz w:val="24"/>
          <w:szCs w:val="24"/>
          <w:lang w:val="en-US"/>
        </w:rPr>
        <w:t>2ml</w:t>
      </w:r>
      <w:r w:rsidR="00951FA3" w:rsidRPr="00E6253A">
        <w:rPr>
          <w:rFonts w:ascii="Times New Roman" w:hAnsi="Times New Roman" w:cs="Times New Roman"/>
          <w:sz w:val="24"/>
          <w:szCs w:val="24"/>
          <w:lang w:val="en-US"/>
        </w:rPr>
        <w:t>/L</w:t>
      </w:r>
      <w:r w:rsidR="00951FA3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="006A4F7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ins w:id="73" w:author="Mirjana Bulatovic-Danilovich" w:date="2024-04-15T20:09:00Z">
        <w:r w:rsidR="00627D1F">
          <w:rPr>
            <w:rFonts w:ascii="Times New Roman" w:hAnsi="Times New Roman" w:cs="Times New Roman"/>
            <w:sz w:val="24"/>
            <w:szCs w:val="24"/>
            <w:lang w:val="en-US"/>
          </w:rPr>
          <w:t xml:space="preserve">treatment efficacy data </w:t>
        </w:r>
        <w:r w:rsidR="00645172">
          <w:rPr>
            <w:rFonts w:ascii="Times New Roman" w:hAnsi="Times New Roman" w:cs="Times New Roman"/>
            <w:sz w:val="24"/>
            <w:szCs w:val="24"/>
            <w:lang w:val="en-US"/>
          </w:rPr>
          <w:t>were collected fro</w:t>
        </w:r>
      </w:ins>
      <w:ins w:id="74" w:author="Mirjana Bulatovic-Danilovich" w:date="2024-04-15T20:10:00Z">
        <w:r w:rsidR="00645172">
          <w:rPr>
            <w:rFonts w:ascii="Times New Roman" w:hAnsi="Times New Roman" w:cs="Times New Roman"/>
            <w:sz w:val="24"/>
            <w:szCs w:val="24"/>
            <w:lang w:val="en-US"/>
          </w:rPr>
          <w:t xml:space="preserve">m 20 plants in </w:t>
        </w:r>
      </w:ins>
      <w:ins w:id="75" w:author="Mirjana Bulatovic-Danilovich" w:date="2024-04-15T20:11:00Z">
        <w:r w:rsidR="003D1BDB">
          <w:rPr>
            <w:rFonts w:ascii="Times New Roman" w:hAnsi="Times New Roman" w:cs="Times New Roman"/>
            <w:sz w:val="24"/>
            <w:szCs w:val="24"/>
            <w:lang w:val="en-US"/>
          </w:rPr>
          <w:t xml:space="preserve">both, </w:t>
        </w:r>
      </w:ins>
      <w:ins w:id="76" w:author="Mirjana Bulatovic-Danilovich" w:date="2024-04-15T20:18:00Z">
        <w:r w:rsidR="00B022D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ins w:id="77" w:author="Mirjana Bulatovic-Danilovich" w:date="2024-04-15T20:10:00Z">
        <w:r w:rsidR="00F4024C">
          <w:rPr>
            <w:rFonts w:ascii="Times New Roman" w:hAnsi="Times New Roman" w:cs="Times New Roman"/>
            <w:sz w:val="24"/>
            <w:szCs w:val="24"/>
            <w:lang w:val="en-US"/>
          </w:rPr>
          <w:t xml:space="preserve">IPM demonstration </w:t>
        </w:r>
      </w:ins>
      <w:ins w:id="78" w:author="Mirjana Bulatovic-Danilovich" w:date="2024-04-15T20:18:00Z">
        <w:r w:rsidR="00B022D1">
          <w:rPr>
            <w:rFonts w:ascii="Times New Roman" w:hAnsi="Times New Roman" w:cs="Times New Roman"/>
            <w:sz w:val="24"/>
            <w:szCs w:val="24"/>
            <w:lang w:val="en-US"/>
          </w:rPr>
          <w:t>fields</w:t>
        </w:r>
      </w:ins>
      <w:ins w:id="79" w:author="Mirjana Bulatovic-Danilovich" w:date="2024-04-15T20:11:00Z">
        <w:r w:rsidR="003D1BDB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control blocks</w:t>
        </w:r>
        <w:r w:rsidR="00D437E5">
          <w:rPr>
            <w:rFonts w:ascii="Times New Roman" w:hAnsi="Times New Roman" w:cs="Times New Roman"/>
            <w:sz w:val="24"/>
            <w:szCs w:val="24"/>
            <w:lang w:val="en-US"/>
          </w:rPr>
          <w:t xml:space="preserve"> by</w:t>
        </w:r>
      </w:ins>
      <w:ins w:id="80" w:author="Mirjana Bulatovic-Danilovich" w:date="2024-04-15T20:13:00Z">
        <w:r w:rsidR="00E43C3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81" w:author="Mirjana Bulatovic-Danilovich" w:date="2024-04-15T20:12:00Z">
        <w:r w:rsidR="00D437E5">
          <w:rPr>
            <w:rFonts w:ascii="Times New Roman" w:hAnsi="Times New Roman" w:cs="Times New Roman"/>
            <w:sz w:val="24"/>
            <w:szCs w:val="24"/>
            <w:lang w:val="en-US"/>
          </w:rPr>
          <w:t>registering the number of FAW</w:t>
        </w:r>
      </w:ins>
      <w:ins w:id="82" w:author="Mirjana Bulatovic-Danilovich" w:date="2024-04-15T20:11:00Z">
        <w:r w:rsidR="00F4024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83" w:author="Mirjana Bulatovic-Danilovich" w:date="2024-04-15T20:14:00Z">
        <w:r w:rsidR="00C75A15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</w:ins>
      <w:ins w:id="84" w:author="Mirjana Bulatovic-Danilovich" w:date="2024-04-15T20:15:00Z">
        <w:r w:rsidR="00653910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</w:ins>
      <w:ins w:id="85" w:author="Mirjana Bulatovic-Danilovich" w:date="2024-04-15T20:14:00Z">
        <w:r w:rsidR="00C75A15">
          <w:rPr>
            <w:rFonts w:ascii="Times New Roman" w:hAnsi="Times New Roman" w:cs="Times New Roman"/>
            <w:sz w:val="24"/>
            <w:szCs w:val="24"/>
            <w:lang w:val="en-US"/>
          </w:rPr>
          <w:t>icating the level of infestation</w:t>
        </w:r>
      </w:ins>
      <w:ins w:id="86" w:author="Mirjana Bulatovic-Danilovich" w:date="2024-04-15T20:17:00Z">
        <w:r w:rsidR="00B022D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87" w:author="Mirjana Bulatovic-Danilovich" w:date="2024-04-15T20:09:00Z">
        <w:r w:rsidR="006A4F7B" w:rsidDel="00627D1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data </w:delText>
        </w:r>
      </w:del>
      <w:del w:id="88" w:author="Mirjana Bulatovic-Danilovich" w:date="2024-04-15T20:16:00Z">
        <w:r w:rsidR="006A4F7B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on incidence of </w:delText>
        </w:r>
        <w:r w:rsidR="00717F7A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>fall armyworm in terms of plant infestation</w:delText>
        </w:r>
        <w:r w:rsidR="00FC079B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was recorded </w:delText>
        </w:r>
        <w:r w:rsidR="00751EF3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on 20 plants </w:delText>
        </w:r>
        <w:r w:rsidR="00911331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>in demonstration and farmer</w:delText>
        </w:r>
        <w:r w:rsidR="00A64704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>’</w:delText>
        </w:r>
        <w:r w:rsidR="00911331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>s practice fields</w:delText>
        </w:r>
      </w:del>
      <w:ins w:id="89" w:author="Mirjana Bulatovic-Danilovich" w:date="2024-04-15T20:16:00Z">
        <w:r w:rsidR="00B022D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911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E47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264EB">
        <w:rPr>
          <w:rFonts w:ascii="Times New Roman" w:hAnsi="Times New Roman" w:cs="Times New Roman"/>
          <w:sz w:val="24"/>
          <w:szCs w:val="24"/>
          <w:lang w:val="en-US"/>
        </w:rPr>
        <w:t>seedling to crop maturity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079B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del w:id="90" w:author="Mirjana Bulatovic-Danilovich" w:date="2024-04-15T20:17:00Z">
        <w:r w:rsidR="00B76E47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>15</w:delText>
        </w:r>
        <w:r w:rsidR="00CB3CF1" w:rsidDel="00B022D1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days </w:delText>
        </w:r>
      </w:del>
      <w:ins w:id="91" w:author="Mirjana Bulatovic-Danilovich" w:date="2024-04-15T20:17:00Z">
        <w:r w:rsidR="00B022D1">
          <w:rPr>
            <w:rFonts w:ascii="Times New Roman" w:hAnsi="Times New Roman" w:cs="Times New Roman"/>
            <w:sz w:val="24"/>
            <w:szCs w:val="24"/>
            <w:lang w:val="en-US"/>
          </w:rPr>
          <w:t xml:space="preserve"> 15-days </w:t>
        </w:r>
      </w:ins>
      <w:r w:rsidR="00CB3CF1">
        <w:rPr>
          <w:rFonts w:ascii="Times New Roman" w:hAnsi="Times New Roman" w:cs="Times New Roman"/>
          <w:sz w:val="24"/>
          <w:szCs w:val="24"/>
          <w:lang w:val="en-US"/>
        </w:rPr>
        <w:t>interval.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48E9">
        <w:rPr>
          <w:rFonts w:ascii="Times New Roman" w:hAnsi="Times New Roman" w:cs="Times New Roman"/>
          <w:sz w:val="24"/>
          <w:szCs w:val="24"/>
          <w:lang w:val="en-US"/>
        </w:rPr>
        <w:t xml:space="preserve">The yield data was collected in </w:t>
      </w:r>
      <w:r w:rsidR="00E50854">
        <w:rPr>
          <w:rFonts w:ascii="Times New Roman" w:hAnsi="Times New Roman" w:cs="Times New Roman"/>
          <w:sz w:val="24"/>
          <w:szCs w:val="24"/>
          <w:lang w:val="en-US"/>
        </w:rPr>
        <w:t xml:space="preserve">both the IPM and </w:t>
      </w:r>
      <w:del w:id="92" w:author="Mirjana Bulatovic-Danilovich" w:date="2024-04-15T20:18:00Z">
        <w:r w:rsidR="00E50854" w:rsidDel="000E338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farmers’ </w:delText>
        </w:r>
      </w:del>
      <w:ins w:id="93" w:author="Mirjana Bulatovic-Danilovich" w:date="2024-04-15T20:18:00Z">
        <w:r w:rsidR="000E338E">
          <w:rPr>
            <w:rFonts w:ascii="Times New Roman" w:hAnsi="Times New Roman" w:cs="Times New Roman"/>
            <w:sz w:val="24"/>
            <w:szCs w:val="24"/>
            <w:lang w:val="en-US"/>
          </w:rPr>
          <w:t xml:space="preserve"> control</w:t>
        </w:r>
        <w:r w:rsidR="000E338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E50854">
        <w:rPr>
          <w:rFonts w:ascii="Times New Roman" w:hAnsi="Times New Roman" w:cs="Times New Roman"/>
          <w:sz w:val="24"/>
          <w:szCs w:val="24"/>
          <w:lang w:val="en-US"/>
        </w:rPr>
        <w:t>field</w:t>
      </w:r>
      <w:ins w:id="94" w:author="Mirjana Bulatovic-Danilovich" w:date="2024-04-15T20:18:00Z">
        <w:r w:rsidR="000E338E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E508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CB9">
        <w:rPr>
          <w:rFonts w:ascii="Times New Roman" w:hAnsi="Times New Roman" w:cs="Times New Roman"/>
          <w:sz w:val="24"/>
          <w:szCs w:val="24"/>
          <w:lang w:val="en-US"/>
        </w:rPr>
        <w:t>The extension gap</w:t>
      </w:r>
      <w:r w:rsidR="00D35537">
        <w:rPr>
          <w:rFonts w:ascii="Times New Roman" w:hAnsi="Times New Roman" w:cs="Times New Roman"/>
          <w:sz w:val="24"/>
          <w:szCs w:val="24"/>
          <w:lang w:val="en-US"/>
        </w:rPr>
        <w:t>, technology gap and</w:t>
      </w:r>
      <w:r w:rsidR="009E5426">
        <w:rPr>
          <w:rFonts w:ascii="Times New Roman" w:hAnsi="Times New Roman" w:cs="Times New Roman"/>
          <w:sz w:val="24"/>
          <w:szCs w:val="24"/>
          <w:lang w:val="en-US"/>
        </w:rPr>
        <w:t xml:space="preserve"> technology index</w:t>
      </w:r>
      <w:r w:rsidR="00573A32">
        <w:rPr>
          <w:rFonts w:ascii="Times New Roman" w:hAnsi="Times New Roman" w:cs="Times New Roman"/>
          <w:sz w:val="24"/>
          <w:szCs w:val="24"/>
          <w:lang w:val="en-US"/>
        </w:rPr>
        <w:t xml:space="preserve"> were worked out by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 xml:space="preserve"> using the following formula</w:t>
      </w:r>
      <w:r w:rsidR="00A64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(Sam</w:t>
      </w:r>
      <w:r w:rsidR="008D3322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BD71F4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BD71F4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2000 and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Swathi </w:t>
      </w:r>
      <w:r w:rsidR="007C48E9" w:rsidRPr="00751E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et al., </w:t>
      </w:r>
      <w:r w:rsidR="007C48E9" w:rsidRPr="00751EF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2020)</w:t>
      </w:r>
      <w:r w:rsidR="00B573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EBB99" w14:textId="77777777" w:rsidR="00B5738D" w:rsidRDefault="00B5738D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Technology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–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8C3E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C3EC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EFA0FE" w14:textId="239F2B0D" w:rsidR="008C3EC4" w:rsidRPr="00B5738D" w:rsidRDefault="008C3EC4" w:rsidP="002375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Extension gap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>) = 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95" w:author="Mirjana Bulatovic-Danilovich" w:date="2024-04-15T20:19:00Z">
        <w:r w:rsidR="00233CD9">
          <w:rPr>
            <w:rFonts w:ascii="Times New Roman" w:hAnsi="Times New Roman" w:cs="Times New Roman"/>
            <w:sz w:val="24"/>
            <w:szCs w:val="24"/>
            <w:lang w:val="en-US"/>
          </w:rPr>
          <w:t>Control (</w:t>
        </w:r>
      </w:ins>
      <w:r>
        <w:rPr>
          <w:rFonts w:ascii="Times New Roman" w:hAnsi="Times New Roman" w:cs="Times New Roman"/>
          <w:sz w:val="24"/>
          <w:szCs w:val="24"/>
          <w:lang w:val="en-US"/>
        </w:rPr>
        <w:t>Farmer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’s</w:t>
      </w:r>
      <w:ins w:id="96" w:author="Mirjana Bulatovic-Danilovich" w:date="2024-04-15T20:20:00Z">
        <w:r w:rsidR="00233CD9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="00A45C00">
        <w:rPr>
          <w:rFonts w:ascii="Times New Roman" w:hAnsi="Times New Roman" w:cs="Times New Roman"/>
          <w:sz w:val="24"/>
          <w:szCs w:val="24"/>
          <w:lang w:val="en-US"/>
        </w:rPr>
        <w:t xml:space="preserve">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A45C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A45C0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0003E6" w14:textId="203A03F8" w:rsidR="008876CF" w:rsidRDefault="00A45C00" w:rsidP="00E1372F">
      <w:pPr>
        <w:spacing w:line="360" w:lineRule="auto"/>
        <w:ind w:left="2694" w:hanging="269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(%)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=</w:t>
      </w:r>
      <w:r w:rsidR="00E1372F">
        <w:rPr>
          <w:rFonts w:ascii="Times New Roman" w:hAnsi="Times New Roman" w:cs="Times New Roman"/>
          <w:sz w:val="24"/>
          <w:szCs w:val="24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</w:rPr>
        <w:t>(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)–Demonstration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876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876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7F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13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Potential yield (</w:t>
      </w:r>
      <w:r w:rsidR="00F63C1C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077F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077F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BA236F2" w14:textId="36F53277" w:rsidR="002B7943" w:rsidRPr="00EF2EA9" w:rsidRDefault="002B7943" w:rsidP="00FA0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86224A">
        <w:rPr>
          <w:rFonts w:ascii="Times New Roman" w:hAnsi="Times New Roman" w:cs="Times New Roman"/>
          <w:b/>
          <w:bCs/>
          <w:sz w:val="24"/>
          <w:szCs w:val="24"/>
        </w:rPr>
        <w:t xml:space="preserve"> and 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3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97" w:author="Mirjana Bulatovic-Danilovich" w:date="2024-04-15T20:22:00Z">
        <w:r w:rsidR="00370E1F" w:rsidRPr="00225BC5" w:rsidDel="006F4C54">
          <w:rPr>
            <w:rFonts w:ascii="Times New Roman" w:hAnsi="Times New Roman" w:cs="Times New Roman"/>
            <w:sz w:val="24"/>
            <w:szCs w:val="24"/>
          </w:rPr>
          <w:delText>T</w:delText>
        </w:r>
        <w:r w:rsidR="00370E1F" w:rsidDel="006F4C54">
          <w:rPr>
            <w:rFonts w:ascii="Times New Roman" w:hAnsi="Times New Roman" w:cs="Times New Roman"/>
            <w:sz w:val="24"/>
            <w:szCs w:val="24"/>
          </w:rPr>
          <w:delText xml:space="preserve">he data </w:delText>
        </w:r>
      </w:del>
      <w:del w:id="98" w:author="Mirjana Bulatovic-Danilovich" w:date="2024-04-15T20:21:00Z">
        <w:r w:rsidR="00370E1F" w:rsidDel="00233CD9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del w:id="99" w:author="Mirjana Bulatovic-Danilovich" w:date="2024-04-15T20:22:00Z">
        <w:r w:rsidR="00370E1F" w:rsidDel="006F4C54">
          <w:rPr>
            <w:rFonts w:ascii="Times New Roman" w:hAnsi="Times New Roman" w:cs="Times New Roman"/>
            <w:sz w:val="24"/>
            <w:szCs w:val="24"/>
          </w:rPr>
          <w:delText xml:space="preserve">incidence of </w:delText>
        </w:r>
        <w:r w:rsidR="00930F75" w:rsidDel="006F4C54">
          <w:rPr>
            <w:rFonts w:ascii="Times New Roman" w:hAnsi="Times New Roman" w:cs="Times New Roman"/>
            <w:sz w:val="24"/>
            <w:szCs w:val="24"/>
          </w:rPr>
          <w:delText>fall armyworm in</w:delText>
        </w:r>
        <w:r w:rsidR="00761005" w:rsidDel="006F4C54">
          <w:rPr>
            <w:rFonts w:ascii="Times New Roman" w:hAnsi="Times New Roman" w:cs="Times New Roman"/>
            <w:sz w:val="24"/>
            <w:szCs w:val="24"/>
          </w:rPr>
          <w:delText xml:space="preserve">dicated that the improved package of practices </w:delText>
        </w:r>
        <w:r w:rsidR="001C2EEA" w:rsidDel="006F4C54">
          <w:rPr>
            <w:rFonts w:ascii="Times New Roman" w:hAnsi="Times New Roman" w:cs="Times New Roman"/>
            <w:sz w:val="24"/>
            <w:szCs w:val="24"/>
          </w:rPr>
          <w:delText>is</w:delText>
        </w:r>
        <w:r w:rsidR="0051315E" w:rsidDel="006F4C54">
          <w:rPr>
            <w:rFonts w:ascii="Times New Roman" w:hAnsi="Times New Roman" w:cs="Times New Roman"/>
            <w:sz w:val="24"/>
            <w:szCs w:val="24"/>
          </w:rPr>
          <w:delText xml:space="preserve"> important </w:delText>
        </w:r>
        <w:r w:rsidR="00761005" w:rsidDel="006F4C54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  <w:r w:rsidR="00DD69D2" w:rsidDel="006F4C54">
          <w:rPr>
            <w:rFonts w:ascii="Times New Roman" w:hAnsi="Times New Roman" w:cs="Times New Roman"/>
            <w:sz w:val="24"/>
            <w:szCs w:val="24"/>
          </w:rPr>
          <w:delText xml:space="preserve">effective </w:delText>
        </w:r>
        <w:r w:rsidR="00761005" w:rsidDel="006F4C54">
          <w:rPr>
            <w:rFonts w:ascii="Times New Roman" w:hAnsi="Times New Roman" w:cs="Times New Roman"/>
            <w:sz w:val="24"/>
            <w:szCs w:val="24"/>
          </w:rPr>
          <w:delText>management of fall armyworm</w:delText>
        </w:r>
        <w:r w:rsidR="001C2EEA" w:rsidDel="006F4C54">
          <w:rPr>
            <w:rFonts w:ascii="Times New Roman" w:hAnsi="Times New Roman" w:cs="Times New Roman"/>
            <w:sz w:val="24"/>
            <w:szCs w:val="24"/>
          </w:rPr>
          <w:delText xml:space="preserve"> in maize</w:delText>
        </w:r>
        <w:r w:rsidR="0046287F" w:rsidDel="006F4C54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00" w:author="Mirjana Bulatovic-Danilovich" w:date="2024-04-15T20:22:00Z">
        <w:r w:rsidR="006F4C54">
          <w:rPr>
            <w:rFonts w:ascii="Times New Roman" w:hAnsi="Times New Roman" w:cs="Times New Roman"/>
            <w:sz w:val="24"/>
            <w:szCs w:val="24"/>
          </w:rPr>
          <w:t xml:space="preserve"> Our </w:t>
        </w:r>
        <w:r w:rsidR="00F57879">
          <w:rPr>
            <w:rFonts w:ascii="Times New Roman" w:hAnsi="Times New Roman" w:cs="Times New Roman"/>
            <w:sz w:val="24"/>
            <w:szCs w:val="24"/>
          </w:rPr>
          <w:t xml:space="preserve">findings indicate </w:t>
        </w:r>
      </w:ins>
      <w:ins w:id="101" w:author="Mirjana Bulatovic-Danilovich" w:date="2024-04-15T20:23:00Z">
        <w:r w:rsidR="00E039E9">
          <w:rPr>
            <w:rFonts w:ascii="Times New Roman" w:hAnsi="Times New Roman" w:cs="Times New Roman"/>
            <w:sz w:val="24"/>
            <w:szCs w:val="24"/>
          </w:rPr>
          <w:t xml:space="preserve">that it is essential to have an improved </w:t>
        </w:r>
      </w:ins>
      <w:ins w:id="102" w:author="Mirjana Bulatovic-Danilovich" w:date="2024-04-15T20:24:00Z">
        <w:r w:rsidR="008A62C7">
          <w:rPr>
            <w:rFonts w:ascii="Times New Roman" w:hAnsi="Times New Roman" w:cs="Times New Roman"/>
            <w:sz w:val="24"/>
            <w:szCs w:val="24"/>
          </w:rPr>
          <w:t xml:space="preserve">set of recommendations for </w:t>
        </w:r>
        <w:r w:rsidR="00630D81">
          <w:rPr>
            <w:rFonts w:ascii="Times New Roman" w:hAnsi="Times New Roman" w:cs="Times New Roman"/>
            <w:sz w:val="24"/>
            <w:szCs w:val="24"/>
          </w:rPr>
          <w:t>effective FAW management</w:t>
        </w:r>
        <w:r w:rsidR="00C4149D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ins w:id="103" w:author="Mirjana Bulatovic-Danilovich" w:date="2024-04-15T20:25:00Z">
        <w:r w:rsidR="00C4149D">
          <w:rPr>
            <w:rFonts w:ascii="Times New Roman" w:hAnsi="Times New Roman" w:cs="Times New Roman"/>
            <w:sz w:val="24"/>
            <w:szCs w:val="24"/>
          </w:rPr>
          <w:t xml:space="preserve">maize. </w:t>
        </w:r>
      </w:ins>
      <w:r w:rsidR="0046287F">
        <w:rPr>
          <w:rFonts w:ascii="Times New Roman" w:hAnsi="Times New Roman" w:cs="Times New Roman"/>
          <w:sz w:val="24"/>
          <w:szCs w:val="24"/>
        </w:rPr>
        <w:t xml:space="preserve"> The incidence of pest was low in </w:t>
      </w:r>
      <w:ins w:id="104" w:author="Mirjana Bulatovic-Danilovich" w:date="2024-04-15T20:25:00Z">
        <w:r w:rsidR="00C414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6287F">
        <w:rPr>
          <w:rFonts w:ascii="Times New Roman" w:hAnsi="Times New Roman" w:cs="Times New Roman"/>
          <w:sz w:val="24"/>
          <w:szCs w:val="24"/>
        </w:rPr>
        <w:t xml:space="preserve">IPM plots </w:t>
      </w:r>
      <w:del w:id="105" w:author="Mirjana Bulatovic-Danilovich" w:date="2024-04-15T20:25:00Z">
        <w:r w:rsidR="0046287F" w:rsidDel="00C4149D">
          <w:rPr>
            <w:rFonts w:ascii="Times New Roman" w:hAnsi="Times New Roman" w:cs="Times New Roman"/>
            <w:sz w:val="24"/>
            <w:szCs w:val="24"/>
          </w:rPr>
          <w:delText>than farmer’s</w:delText>
        </w:r>
      </w:del>
      <w:ins w:id="106" w:author="Mirjana Bulatovic-Danilovich" w:date="2024-04-15T20:25:00Z">
        <w:r w:rsidR="00C4149D">
          <w:rPr>
            <w:rFonts w:ascii="Times New Roman" w:hAnsi="Times New Roman" w:cs="Times New Roman"/>
            <w:sz w:val="24"/>
            <w:szCs w:val="24"/>
          </w:rPr>
          <w:t xml:space="preserve"> comp</w:t>
        </w:r>
      </w:ins>
      <w:ins w:id="107" w:author="Mirjana Bulatovic-Danilovich" w:date="2024-04-15T20:26:00Z">
        <w:r w:rsidR="00C4149D">
          <w:rPr>
            <w:rFonts w:ascii="Times New Roman" w:hAnsi="Times New Roman" w:cs="Times New Roman"/>
            <w:sz w:val="24"/>
            <w:szCs w:val="24"/>
          </w:rPr>
          <w:t>ared to the control</w:t>
        </w:r>
        <w:r w:rsidR="006C0CBD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del w:id="108" w:author="Mirjana Bulatovic-Danilovich" w:date="2024-04-15T20:26:00Z">
        <w:r w:rsidR="0046287F" w:rsidDel="006C0CBD">
          <w:rPr>
            <w:rFonts w:ascii="Times New Roman" w:hAnsi="Times New Roman" w:cs="Times New Roman"/>
            <w:sz w:val="24"/>
            <w:szCs w:val="24"/>
          </w:rPr>
          <w:delText>practice</w:delText>
        </w:r>
        <w:r w:rsidR="0051315E" w:rsidDel="006C0CB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9" w:author="Mirjana Bulatovic-Danilovich" w:date="2024-04-15T20:26:00Z">
        <w:r w:rsidR="006C0C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315E">
        <w:rPr>
          <w:rFonts w:ascii="Times New Roman" w:hAnsi="Times New Roman" w:cs="Times New Roman"/>
          <w:sz w:val="24"/>
          <w:szCs w:val="24"/>
        </w:rPr>
        <w:t xml:space="preserve">(Table1). The </w:t>
      </w:r>
      <w:r w:rsidR="00AA0BCD">
        <w:rPr>
          <w:rFonts w:ascii="Times New Roman" w:hAnsi="Times New Roman" w:cs="Times New Roman"/>
          <w:sz w:val="24"/>
          <w:szCs w:val="24"/>
        </w:rPr>
        <w:t xml:space="preserve">plant infestation caused by </w:t>
      </w:r>
      <w:r w:rsidR="0051315E">
        <w:rPr>
          <w:rFonts w:ascii="Times New Roman" w:hAnsi="Times New Roman" w:cs="Times New Roman"/>
          <w:sz w:val="24"/>
          <w:szCs w:val="24"/>
        </w:rPr>
        <w:t xml:space="preserve">fall armyworm was </w:t>
      </w:r>
      <w:r w:rsidR="00F56FB0">
        <w:rPr>
          <w:rFonts w:ascii="Times New Roman" w:hAnsi="Times New Roman" w:cs="Times New Roman"/>
          <w:sz w:val="24"/>
          <w:szCs w:val="24"/>
        </w:rPr>
        <w:t>9.92</w:t>
      </w:r>
      <w:r w:rsidR="0051315E">
        <w:rPr>
          <w:rFonts w:ascii="Times New Roman" w:hAnsi="Times New Roman" w:cs="Times New Roman"/>
          <w:sz w:val="24"/>
          <w:szCs w:val="24"/>
        </w:rPr>
        <w:t>%</w:t>
      </w:r>
      <w:ins w:id="110" w:author="Mirjana Bulatovic-Danilovich" w:date="2024-04-15T20:26:00Z">
        <w:r w:rsidR="006C0C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" w:author="Mirjana Bulatovic-Danilovich" w:date="2024-04-15T20:27:00Z">
        <w:r w:rsidR="0046287F" w:rsidDel="006C0CBD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F56FB0" w:rsidDel="006C0CBD">
          <w:rPr>
            <w:rFonts w:ascii="Times New Roman" w:hAnsi="Times New Roman" w:cs="Times New Roman"/>
            <w:sz w:val="24"/>
            <w:szCs w:val="24"/>
          </w:rPr>
          <w:delText>20.95</w:delText>
        </w:r>
        <w:r w:rsidR="0046287F" w:rsidDel="006C0CBD">
          <w:rPr>
            <w:rFonts w:ascii="Times New Roman" w:hAnsi="Times New Roman" w:cs="Times New Roman"/>
            <w:sz w:val="24"/>
            <w:szCs w:val="24"/>
          </w:rPr>
          <w:delText>%</w:delText>
        </w:r>
      </w:del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r w:rsidR="00DD69D2">
        <w:rPr>
          <w:rFonts w:ascii="Times New Roman" w:hAnsi="Times New Roman" w:cs="Times New Roman"/>
          <w:sz w:val="24"/>
          <w:szCs w:val="24"/>
        </w:rPr>
        <w:t xml:space="preserve">in </w:t>
      </w:r>
      <w:ins w:id="112" w:author="Mirjana Bulatovic-Danilovich" w:date="2024-04-15T20:26:00Z">
        <w:r w:rsidR="006C0CB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D69D2">
        <w:rPr>
          <w:rFonts w:ascii="Times New Roman" w:hAnsi="Times New Roman" w:cs="Times New Roman"/>
          <w:sz w:val="24"/>
          <w:szCs w:val="24"/>
        </w:rPr>
        <w:t xml:space="preserve">IPM </w:t>
      </w:r>
      <w:r w:rsidR="0046287F">
        <w:rPr>
          <w:rFonts w:ascii="Times New Roman" w:hAnsi="Times New Roman" w:cs="Times New Roman"/>
          <w:sz w:val="24"/>
          <w:szCs w:val="24"/>
        </w:rPr>
        <w:t>plot</w:t>
      </w:r>
      <w:ins w:id="113" w:author="Mirjana Bulatovic-Danilovich" w:date="2024-04-15T20:27:00Z">
        <w:r w:rsidR="006C0CBD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r w:rsidR="0046287F">
        <w:rPr>
          <w:rFonts w:ascii="Times New Roman" w:hAnsi="Times New Roman" w:cs="Times New Roman"/>
          <w:sz w:val="24"/>
          <w:szCs w:val="24"/>
        </w:rPr>
        <w:t xml:space="preserve"> </w:t>
      </w:r>
      <w:del w:id="114" w:author="Mirjana Bulatovic-Danilovich" w:date="2024-04-15T20:26:00Z">
        <w:r w:rsidR="0046287F" w:rsidDel="006C0CBD">
          <w:rPr>
            <w:rFonts w:ascii="Times New Roman" w:hAnsi="Times New Roman" w:cs="Times New Roman"/>
            <w:sz w:val="24"/>
            <w:szCs w:val="24"/>
          </w:rPr>
          <w:delText>and</w:delText>
        </w:r>
        <w:r w:rsidR="00DD69D2" w:rsidDel="006C0CBD">
          <w:rPr>
            <w:rFonts w:ascii="Times New Roman" w:hAnsi="Times New Roman" w:cs="Times New Roman"/>
            <w:sz w:val="24"/>
            <w:szCs w:val="24"/>
          </w:rPr>
          <w:delText xml:space="preserve"> farmer</w:delText>
        </w:r>
        <w:r w:rsidR="008A1A12" w:rsidDel="006C0CBD">
          <w:rPr>
            <w:rFonts w:ascii="Times New Roman" w:hAnsi="Times New Roman" w:cs="Times New Roman"/>
            <w:sz w:val="24"/>
            <w:szCs w:val="24"/>
          </w:rPr>
          <w:delText>’</w:delText>
        </w:r>
        <w:r w:rsidR="00DD69D2" w:rsidDel="006C0CBD">
          <w:rPr>
            <w:rFonts w:ascii="Times New Roman" w:hAnsi="Times New Roman" w:cs="Times New Roman"/>
            <w:sz w:val="24"/>
            <w:szCs w:val="24"/>
          </w:rPr>
          <w:delText>s practice</w:delText>
        </w:r>
        <w:r w:rsidR="0046287F" w:rsidDel="006C0CBD">
          <w:rPr>
            <w:rFonts w:ascii="Times New Roman" w:hAnsi="Times New Roman" w:cs="Times New Roman"/>
            <w:sz w:val="24"/>
            <w:szCs w:val="24"/>
          </w:rPr>
          <w:delText xml:space="preserve"> plot, respectively</w:delText>
        </w:r>
        <w:r w:rsidR="00DD69D2" w:rsidDel="006C0CB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115" w:author="Mirjana Bulatovic-Danilovich" w:date="2024-04-15T20:26:00Z">
        <w:r w:rsidR="006C0C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6" w:author="Mirjana Bulatovic-Danilovich" w:date="2024-04-15T20:27:00Z">
        <w:r w:rsidR="006C0CBD">
          <w:rPr>
            <w:rFonts w:ascii="Times New Roman" w:hAnsi="Times New Roman" w:cs="Times New Roman"/>
            <w:sz w:val="24"/>
            <w:szCs w:val="24"/>
          </w:rPr>
          <w:t>20.95%</w:t>
        </w:r>
        <w:r w:rsidR="006C0CBD">
          <w:rPr>
            <w:rFonts w:ascii="Times New Roman" w:hAnsi="Times New Roman" w:cs="Times New Roman"/>
            <w:sz w:val="24"/>
            <w:szCs w:val="24"/>
          </w:rPr>
          <w:t xml:space="preserve"> in  the control</w:t>
        </w:r>
        <w:r w:rsidR="0030447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7" w:author="Mirjana Bulatovic-Danilovich" w:date="2024-04-15T20:28:00Z">
        <w:r w:rsidR="00BD78AE">
          <w:rPr>
            <w:rFonts w:ascii="Times New Roman" w:hAnsi="Times New Roman" w:cs="Times New Roman"/>
            <w:sz w:val="24"/>
            <w:szCs w:val="24"/>
          </w:rPr>
          <w:t xml:space="preserve">block. </w:t>
        </w:r>
      </w:ins>
      <w:r w:rsidR="0046287F" w:rsidRPr="0046287F">
        <w:rPr>
          <w:rFonts w:ascii="Times New Roman" w:hAnsi="Times New Roman" w:cs="Times New Roman"/>
          <w:sz w:val="24"/>
          <w:szCs w:val="24"/>
        </w:rPr>
        <w:t xml:space="preserve">The </w:t>
      </w:r>
      <w:r w:rsidR="00844598">
        <w:rPr>
          <w:rFonts w:ascii="Times New Roman" w:hAnsi="Times New Roman" w:cs="Times New Roman"/>
          <w:sz w:val="24"/>
          <w:szCs w:val="24"/>
        </w:rPr>
        <w:t xml:space="preserve">low incidence of pest in </w:t>
      </w:r>
      <w:ins w:id="118" w:author="Mirjana Bulatovic-Danilovich" w:date="2024-04-15T20:28:00Z">
        <w:r w:rsidR="00BD78A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44598">
        <w:rPr>
          <w:rFonts w:ascii="Times New Roman" w:hAnsi="Times New Roman" w:cs="Times New Roman"/>
          <w:sz w:val="24"/>
          <w:szCs w:val="24"/>
        </w:rPr>
        <w:t xml:space="preserve">IPM plot </w:t>
      </w:r>
      <w:del w:id="119" w:author="Mirjana Bulatovic-Danilovich" w:date="2024-04-15T20:28:00Z">
        <w:r w:rsidR="00844598" w:rsidDel="00380385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20" w:author="Mirjana Bulatovic-Danilovich" w:date="2024-04-15T20:28:00Z">
        <w:r w:rsidR="003803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1" w:author="Mirjana Bulatovic-Danilovich" w:date="2024-04-15T20:28:00Z">
        <w:r w:rsidR="00844598" w:rsidDel="00380385">
          <w:rPr>
            <w:rFonts w:ascii="Times New Roman" w:hAnsi="Times New Roman" w:cs="Times New Roman"/>
            <w:sz w:val="24"/>
            <w:szCs w:val="24"/>
          </w:rPr>
          <w:delText xml:space="preserve">may be due </w:delText>
        </w:r>
      </w:del>
      <w:ins w:id="122" w:author="Mirjana Bulatovic-Danilovich" w:date="2024-04-15T20:28:00Z">
        <w:r w:rsidR="00380385">
          <w:rPr>
            <w:rFonts w:ascii="Times New Roman" w:hAnsi="Times New Roman" w:cs="Times New Roman"/>
            <w:sz w:val="24"/>
            <w:szCs w:val="24"/>
          </w:rPr>
          <w:t xml:space="preserve"> co</w:t>
        </w:r>
      </w:ins>
      <w:ins w:id="123" w:author="Mirjana Bulatovic-Danilovich" w:date="2024-04-15T20:29:00Z">
        <w:r w:rsidR="00380385">
          <w:rPr>
            <w:rFonts w:ascii="Times New Roman" w:hAnsi="Times New Roman" w:cs="Times New Roman"/>
            <w:sz w:val="24"/>
            <w:szCs w:val="24"/>
          </w:rPr>
          <w:t xml:space="preserve">uld be attributed </w:t>
        </w:r>
      </w:ins>
      <w:r w:rsidR="00844598">
        <w:rPr>
          <w:rFonts w:ascii="Times New Roman" w:hAnsi="Times New Roman" w:cs="Times New Roman"/>
          <w:sz w:val="24"/>
          <w:szCs w:val="24"/>
        </w:rPr>
        <w:t xml:space="preserve">to </w:t>
      </w:r>
      <w:del w:id="124" w:author="Mirjana Bulatovic-Danilovich" w:date="2024-04-15T20:29:00Z">
        <w:r w:rsidR="00844598" w:rsidDel="0038038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844598">
        <w:rPr>
          <w:rFonts w:ascii="Times New Roman" w:hAnsi="Times New Roman" w:cs="Times New Roman"/>
          <w:sz w:val="24"/>
          <w:szCs w:val="24"/>
        </w:rPr>
        <w:t xml:space="preserve">regular monitoring and prophylactic </w:t>
      </w:r>
      <w:del w:id="125" w:author="Mirjana Bulatovic-Danilovich" w:date="2024-04-15T20:29:00Z">
        <w:r w:rsidR="00844598" w:rsidDel="00380385">
          <w:rPr>
            <w:rFonts w:ascii="Times New Roman" w:hAnsi="Times New Roman" w:cs="Times New Roman"/>
            <w:sz w:val="24"/>
            <w:szCs w:val="24"/>
          </w:rPr>
          <w:delText xml:space="preserve">spraying </w:delText>
        </w:r>
      </w:del>
      <w:ins w:id="126" w:author="Mirjana Bulatovic-Danilovich" w:date="2024-04-15T20:29:00Z">
        <w:r w:rsidR="00380385">
          <w:rPr>
            <w:rFonts w:ascii="Times New Roman" w:hAnsi="Times New Roman" w:cs="Times New Roman"/>
            <w:sz w:val="24"/>
            <w:szCs w:val="24"/>
          </w:rPr>
          <w:t xml:space="preserve"> applications</w:t>
        </w:r>
        <w:r w:rsidR="003803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4598">
        <w:rPr>
          <w:rFonts w:ascii="Times New Roman" w:hAnsi="Times New Roman" w:cs="Times New Roman"/>
          <w:sz w:val="24"/>
          <w:szCs w:val="24"/>
        </w:rPr>
        <w:t>of a</w:t>
      </w:r>
      <w:r w:rsidR="00844598" w:rsidRPr="0046287F">
        <w:rPr>
          <w:rFonts w:ascii="Times New Roman" w:hAnsi="Times New Roman" w:cs="Times New Roman"/>
          <w:sz w:val="24"/>
          <w:szCs w:val="24"/>
        </w:rPr>
        <w:t xml:space="preserve">zadiractin </w:t>
      </w:r>
      <w:ins w:id="127" w:author="Mirjana Bulatovic-Danilovich" w:date="2024-04-15T20:29:00Z">
        <w:r w:rsidR="00380385">
          <w:rPr>
            <w:rFonts w:ascii="Times New Roman" w:hAnsi="Times New Roman" w:cs="Times New Roman"/>
            <w:sz w:val="24"/>
            <w:szCs w:val="24"/>
          </w:rPr>
          <w:t xml:space="preserve">at the rate of </w:t>
        </w:r>
      </w:ins>
      <w:r w:rsidR="00844598" w:rsidRPr="0046287F">
        <w:rPr>
          <w:rFonts w:ascii="Times New Roman" w:hAnsi="Times New Roman" w:cs="Times New Roman"/>
          <w:sz w:val="24"/>
          <w:szCs w:val="24"/>
        </w:rPr>
        <w:t>1500ppm which act</w:t>
      </w:r>
      <w:ins w:id="128" w:author="Mirjana Bulatovic-Danilovich" w:date="2024-04-15T20:30:00Z">
        <w:r w:rsidR="00380385">
          <w:rPr>
            <w:rFonts w:ascii="Times New Roman" w:hAnsi="Times New Roman" w:cs="Times New Roman"/>
            <w:sz w:val="24"/>
            <w:szCs w:val="24"/>
          </w:rPr>
          <w:t>ed</w:t>
        </w:r>
      </w:ins>
      <w:r w:rsidR="00844598" w:rsidRPr="0046287F">
        <w:rPr>
          <w:rFonts w:ascii="Times New Roman" w:hAnsi="Times New Roman" w:cs="Times New Roman"/>
          <w:sz w:val="24"/>
          <w:szCs w:val="24"/>
        </w:rPr>
        <w:t xml:space="preserve"> as a strong oviposition deterrent &amp; repellent against FAW adults</w:t>
      </w:r>
      <w:r w:rsidR="00844598">
        <w:rPr>
          <w:rFonts w:ascii="Times New Roman" w:hAnsi="Times New Roman" w:cs="Times New Roman"/>
          <w:sz w:val="24"/>
          <w:szCs w:val="24"/>
        </w:rPr>
        <w:t xml:space="preserve"> and antifeedant for larvae of FAW</w:t>
      </w:r>
      <w:r w:rsidR="0046287F" w:rsidRPr="0046287F">
        <w:rPr>
          <w:rFonts w:ascii="Times New Roman" w:hAnsi="Times New Roman" w:cs="Times New Roman"/>
          <w:sz w:val="24"/>
          <w:szCs w:val="24"/>
        </w:rPr>
        <w:t>.</w:t>
      </w:r>
      <w:r w:rsidR="009B5DDC">
        <w:rPr>
          <w:rFonts w:ascii="Times New Roman" w:hAnsi="Times New Roman" w:cs="Times New Roman"/>
          <w:sz w:val="24"/>
          <w:szCs w:val="24"/>
        </w:rPr>
        <w:t xml:space="preserve"> The </w:t>
      </w:r>
      <w:r w:rsidR="005851B2">
        <w:rPr>
          <w:rFonts w:ascii="Times New Roman" w:hAnsi="Times New Roman" w:cs="Times New Roman"/>
          <w:sz w:val="24"/>
          <w:szCs w:val="24"/>
        </w:rPr>
        <w:t xml:space="preserve">prophylactic spraying of </w:t>
      </w:r>
      <w:r w:rsidR="004534CF">
        <w:rPr>
          <w:rFonts w:ascii="Times New Roman" w:hAnsi="Times New Roman" w:cs="Times New Roman"/>
          <w:sz w:val="24"/>
          <w:szCs w:val="24"/>
        </w:rPr>
        <w:t>entomopathogenic fungicide</w:t>
      </w:r>
      <w:r w:rsidR="005851B2">
        <w:rPr>
          <w:rFonts w:ascii="Times New Roman" w:hAnsi="Times New Roman" w:cs="Times New Roman"/>
          <w:sz w:val="24"/>
          <w:szCs w:val="24"/>
        </w:rPr>
        <w:t xml:space="preserve"> like </w:t>
      </w:r>
      <w:r w:rsidR="004534CF" w:rsidRPr="004534CF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Metarhizium anisopliae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34CF" w:rsidRPr="00E6253A">
        <w:rPr>
          <w:rFonts w:ascii="Times New Roman" w:hAnsi="Times New Roman" w:cs="Times New Roman"/>
          <w:sz w:val="24"/>
          <w:szCs w:val="24"/>
          <w:lang w:val="en-US"/>
        </w:rPr>
        <w:t xml:space="preserve">g/L </w:t>
      </w:r>
      <w:r w:rsidR="004534CF">
        <w:rPr>
          <w:rFonts w:ascii="Times New Roman" w:hAnsi="Times New Roman" w:cs="Times New Roman"/>
          <w:sz w:val="24"/>
          <w:szCs w:val="24"/>
          <w:lang w:val="en-US"/>
        </w:rPr>
        <w:t xml:space="preserve">and chemical insecticide like </w:t>
      </w:r>
      <w:r w:rsidR="005851B2" w:rsidRPr="00E6253A">
        <w:rPr>
          <w:rFonts w:ascii="Times New Roman" w:hAnsi="Times New Roman" w:cs="Times New Roman"/>
          <w:sz w:val="24"/>
          <w:szCs w:val="24"/>
          <w:lang w:val="en-US"/>
        </w:rPr>
        <w:t>emamectin benzoate 5SG @ 0.4g/L</w:t>
      </w:r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129" w:author="Mirjana Bulatovic-Danilovich" w:date="2024-04-15T20:31:00Z">
        <w:r w:rsidR="005851B2" w:rsidDel="00380385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are </w:delText>
        </w:r>
      </w:del>
      <w:ins w:id="130" w:author="Mirjana Bulatovic-Danilovich" w:date="2024-04-15T20:31:00Z">
        <w:r w:rsidR="00380385">
          <w:rPr>
            <w:rFonts w:ascii="Times New Roman" w:hAnsi="Times New Roman" w:cs="Times New Roman"/>
            <w:sz w:val="24"/>
            <w:szCs w:val="24"/>
            <w:lang w:val="en-US"/>
          </w:rPr>
          <w:t xml:space="preserve"> were</w:t>
        </w:r>
        <w:r w:rsidR="00380385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5851B2">
        <w:rPr>
          <w:rFonts w:ascii="Times New Roman" w:hAnsi="Times New Roman" w:cs="Times New Roman"/>
          <w:sz w:val="24"/>
          <w:szCs w:val="24"/>
          <w:lang w:val="en-US"/>
        </w:rPr>
        <w:t xml:space="preserve">effective in the management of larvae. </w:t>
      </w:r>
      <w:r w:rsidR="00FF6688">
        <w:rPr>
          <w:rFonts w:ascii="Times New Roman" w:hAnsi="Times New Roman" w:cs="Times New Roman"/>
          <w:sz w:val="24"/>
          <w:szCs w:val="24"/>
        </w:rPr>
        <w:t>Similar</w:t>
      </w:r>
      <w:ins w:id="131" w:author="Mirjana Bulatovic-Danilovich" w:date="2024-04-15T20:31:00Z">
        <w:r w:rsidR="003803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2" w:author="Mirjana Bulatovic-Danilovich" w:date="2024-04-15T20:31:00Z">
        <w:r w:rsidR="00FA07B3" w:rsidDel="0038038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F6688">
        <w:rPr>
          <w:rFonts w:ascii="Times New Roman" w:hAnsi="Times New Roman" w:cs="Times New Roman"/>
          <w:sz w:val="24"/>
          <w:szCs w:val="24"/>
        </w:rPr>
        <w:t xml:space="preserve"> findings were observed by </w:t>
      </w:r>
      <w:r w:rsidR="00AA0BCD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Geetha </w:t>
      </w:r>
      <w:r w:rsidR="008D4465" w:rsidRPr="00EF2EA9">
        <w:rPr>
          <w:rFonts w:ascii="Times New Roman" w:hAnsi="Times New Roman" w:cs="Times New Roman"/>
          <w:b/>
          <w:bCs/>
          <w:sz w:val="24"/>
          <w:szCs w:val="24"/>
        </w:rPr>
        <w:t>(2021)</w:t>
      </w:r>
      <w:r w:rsidR="00C02009" w:rsidRPr="00EF2EA9">
        <w:rPr>
          <w:rFonts w:ascii="Times New Roman" w:hAnsi="Times New Roman" w:cs="Times New Roman"/>
          <w:b/>
          <w:bCs/>
          <w:sz w:val="24"/>
          <w:szCs w:val="24"/>
        </w:rPr>
        <w:t>, R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eddy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., 2023 and Narayanamma </w:t>
      </w:r>
      <w:r w:rsidR="0086224A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6224A" w:rsidRPr="00EF2EA9">
        <w:rPr>
          <w:rFonts w:ascii="Times New Roman" w:hAnsi="Times New Roman" w:cs="Times New Roman"/>
          <w:b/>
          <w:bCs/>
          <w:sz w:val="24"/>
          <w:szCs w:val="24"/>
        </w:rPr>
        <w:t>., 2023</w:t>
      </w:r>
      <w:r w:rsidR="004628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92291B8" w14:textId="77777777" w:rsidR="00FE1CBE" w:rsidRDefault="005851B2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Yield and </w:t>
      </w:r>
      <w:r w:rsidR="003A5F88">
        <w:rPr>
          <w:rFonts w:ascii="Times New Roman" w:hAnsi="Times New Roman" w:cs="Times New Roman"/>
          <w:b/>
          <w:bCs/>
          <w:sz w:val="24"/>
          <w:szCs w:val="24"/>
        </w:rPr>
        <w:t>gap analysis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E3D231F" w14:textId="79601DF8" w:rsidR="00134E49" w:rsidRPr="00134E49" w:rsidRDefault="003A5F88" w:rsidP="00F56FB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B47C4">
        <w:rPr>
          <w:rFonts w:ascii="Times New Roman" w:hAnsi="Times New Roman" w:cs="Times New Roman"/>
          <w:sz w:val="24"/>
          <w:szCs w:val="24"/>
        </w:rPr>
        <w:t xml:space="preserve">The IPM technology had </w:t>
      </w:r>
      <w:ins w:id="133" w:author="Mirjana Bulatovic-Danilovich" w:date="2024-04-15T20:31:00Z">
        <w:r w:rsidR="00380385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EB47C4">
        <w:rPr>
          <w:rFonts w:ascii="Times New Roman" w:hAnsi="Times New Roman" w:cs="Times New Roman"/>
          <w:sz w:val="24"/>
          <w:szCs w:val="24"/>
        </w:rPr>
        <w:t xml:space="preserve">impact on the incidence of </w:t>
      </w:r>
      <w:r w:rsidR="008A1A12">
        <w:rPr>
          <w:rFonts w:ascii="Times New Roman" w:hAnsi="Times New Roman" w:cs="Times New Roman"/>
          <w:sz w:val="24"/>
          <w:szCs w:val="24"/>
        </w:rPr>
        <w:t xml:space="preserve">FAW </w:t>
      </w:r>
      <w:r w:rsidRPr="00EB47C4">
        <w:rPr>
          <w:rFonts w:ascii="Times New Roman" w:hAnsi="Times New Roman" w:cs="Times New Roman"/>
          <w:sz w:val="24"/>
          <w:szCs w:val="24"/>
        </w:rPr>
        <w:t>and yield of maize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(Table 2)</w:t>
      </w:r>
      <w:r w:rsidRPr="00EB47C4">
        <w:rPr>
          <w:rFonts w:ascii="Times New Roman" w:hAnsi="Times New Roman" w:cs="Times New Roman"/>
          <w:sz w:val="24"/>
          <w:szCs w:val="24"/>
        </w:rPr>
        <w:t xml:space="preserve">. The yield obtained in </w:t>
      </w:r>
      <w:ins w:id="134" w:author="Mirjana Bulatovic-Danilovich" w:date="2024-04-15T20:32:00Z">
        <w:r w:rsidR="0062658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B47C4">
        <w:rPr>
          <w:rFonts w:ascii="Times New Roman" w:hAnsi="Times New Roman" w:cs="Times New Roman"/>
          <w:sz w:val="24"/>
          <w:szCs w:val="24"/>
        </w:rPr>
        <w:t xml:space="preserve">IPM </w:t>
      </w:r>
      <w:del w:id="135" w:author="Mirjana Bulatovic-Danilovich" w:date="2024-04-15T20:34:00Z">
        <w:r w:rsidRPr="00EB47C4" w:rsidDel="007D4C2B">
          <w:rPr>
            <w:rFonts w:ascii="Times New Roman" w:hAnsi="Times New Roman" w:cs="Times New Roman"/>
            <w:sz w:val="24"/>
            <w:szCs w:val="24"/>
          </w:rPr>
          <w:delText>module</w:delText>
        </w:r>
        <w:r w:rsidR="004534CF" w:rsidRPr="00EB47C4" w:rsidDel="007D4C2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6" w:author="Mirjana Bulatovic-Danilovich" w:date="2024-04-15T20:34:00Z">
        <w:r w:rsidR="007D4C2B">
          <w:rPr>
            <w:rFonts w:ascii="Times New Roman" w:hAnsi="Times New Roman" w:cs="Times New Roman"/>
            <w:sz w:val="24"/>
            <w:szCs w:val="24"/>
          </w:rPr>
          <w:t xml:space="preserve"> managed field</w:t>
        </w:r>
        <w:r w:rsidR="007D4C2B" w:rsidRPr="00EB47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534CF" w:rsidRPr="00EB47C4">
        <w:rPr>
          <w:rFonts w:ascii="Times New Roman" w:hAnsi="Times New Roman" w:cs="Times New Roman"/>
          <w:sz w:val="24"/>
          <w:szCs w:val="24"/>
        </w:rPr>
        <w:t>(8</w:t>
      </w:r>
      <w:ins w:id="137" w:author="Mirjana Bulatovic-Danilovich" w:date="2024-04-15T20:32:00Z">
        <w:r w:rsidR="00626580">
          <w:rPr>
            <w:rFonts w:ascii="Times New Roman" w:hAnsi="Times New Roman" w:cs="Times New Roman"/>
            <w:sz w:val="24"/>
            <w:szCs w:val="24"/>
          </w:rPr>
          <w:t>,</w:t>
        </w:r>
      </w:ins>
      <w:r w:rsidR="004534CF" w:rsidRPr="00EB47C4">
        <w:rPr>
          <w:rFonts w:ascii="Times New Roman" w:hAnsi="Times New Roman" w:cs="Times New Roman"/>
          <w:sz w:val="24"/>
          <w:szCs w:val="24"/>
        </w:rPr>
        <w:t>503 kg/ha)</w:t>
      </w:r>
      <w:r w:rsidRPr="00EB47C4">
        <w:rPr>
          <w:rFonts w:ascii="Times New Roman" w:hAnsi="Times New Roman" w:cs="Times New Roman"/>
          <w:sz w:val="24"/>
          <w:szCs w:val="24"/>
        </w:rPr>
        <w:t xml:space="preserve"> was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 </w:t>
      </w:r>
      <w:ins w:id="138" w:author="Mirjana Bulatovic-Danilovich" w:date="2024-04-15T20:33:00Z">
        <w:r w:rsidR="00CD1512">
          <w:rPr>
            <w:rFonts w:ascii="Times New Roman" w:hAnsi="Times New Roman" w:cs="Times New Roman"/>
            <w:sz w:val="24"/>
            <w:szCs w:val="24"/>
          </w:rPr>
          <w:t>6</w:t>
        </w:r>
        <w:r w:rsidR="00EB5C83">
          <w:rPr>
            <w:rFonts w:ascii="Times New Roman" w:hAnsi="Times New Roman" w:cs="Times New Roman"/>
            <w:sz w:val="24"/>
            <w:szCs w:val="24"/>
          </w:rPr>
          <w:t xml:space="preserve">.78% </w:t>
        </w:r>
      </w:ins>
      <w:r w:rsidR="004534CF" w:rsidRPr="00EB47C4">
        <w:rPr>
          <w:rFonts w:ascii="Times New Roman" w:hAnsi="Times New Roman" w:cs="Times New Roman"/>
          <w:sz w:val="24"/>
          <w:szCs w:val="24"/>
        </w:rPr>
        <w:t xml:space="preserve">higher than </w:t>
      </w:r>
      <w:del w:id="139" w:author="Mirjana Bulatovic-Danilovich" w:date="2024-04-15T20:32:00Z">
        <w:r w:rsidR="004534CF" w:rsidRPr="00EB47C4" w:rsidDel="00626580">
          <w:rPr>
            <w:rFonts w:ascii="Times New Roman" w:hAnsi="Times New Roman" w:cs="Times New Roman"/>
            <w:sz w:val="24"/>
            <w:szCs w:val="24"/>
          </w:rPr>
          <w:delText>farmer’s practice</w:delText>
        </w:r>
      </w:del>
      <w:ins w:id="140" w:author="Mirjana Bulatovic-Danilovich" w:date="2024-04-15T20:32:00Z">
        <w:r w:rsidR="00626580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ins w:id="141" w:author="Mirjana Bulatovic-Danilovich" w:date="2024-04-15T20:34:00Z">
        <w:r w:rsidR="007D4C2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2" w:author="Mirjana Bulatovic-Danilovich" w:date="2024-04-15T20:34:00Z">
        <w:r w:rsidR="004534CF" w:rsidRPr="00EB47C4" w:rsidDel="007D4C2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3" w:author="Mirjana Bulatovic-Danilovich" w:date="2024-04-15T20:34:00Z">
        <w:r w:rsidR="007D4C2B">
          <w:rPr>
            <w:rFonts w:ascii="Times New Roman" w:hAnsi="Times New Roman" w:cs="Times New Roman"/>
            <w:sz w:val="24"/>
            <w:szCs w:val="24"/>
          </w:rPr>
          <w:t>control</w:t>
        </w:r>
        <w:r w:rsidR="007D4C2B">
          <w:rPr>
            <w:rFonts w:ascii="Times New Roman" w:hAnsi="Times New Roman" w:cs="Times New Roman"/>
            <w:sz w:val="24"/>
            <w:szCs w:val="24"/>
          </w:rPr>
          <w:t xml:space="preserve"> field </w:t>
        </w:r>
      </w:ins>
      <w:r w:rsidR="004534CF" w:rsidRPr="00EB47C4">
        <w:rPr>
          <w:rFonts w:ascii="Times New Roman" w:hAnsi="Times New Roman" w:cs="Times New Roman"/>
          <w:sz w:val="24"/>
          <w:szCs w:val="24"/>
        </w:rPr>
        <w:t>(7</w:t>
      </w:r>
      <w:ins w:id="144" w:author="Mirjana Bulatovic-Danilovich" w:date="2024-04-15T20:32:00Z">
        <w:r w:rsidR="00CD1512">
          <w:rPr>
            <w:rFonts w:ascii="Times New Roman" w:hAnsi="Times New Roman" w:cs="Times New Roman"/>
            <w:sz w:val="24"/>
            <w:szCs w:val="24"/>
          </w:rPr>
          <w:t>,</w:t>
        </w:r>
      </w:ins>
      <w:r w:rsidR="004534CF" w:rsidRPr="00EB47C4">
        <w:rPr>
          <w:rFonts w:ascii="Times New Roman" w:hAnsi="Times New Roman" w:cs="Times New Roman"/>
          <w:sz w:val="24"/>
          <w:szCs w:val="24"/>
        </w:rPr>
        <w:t xml:space="preserve">963 kg/ha). </w:t>
      </w:r>
      <w:del w:id="145" w:author="Mirjana Bulatovic-Danilovich" w:date="2024-04-15T20:33:00Z">
        <w:r w:rsidR="00EB47C4" w:rsidRPr="00EB47C4" w:rsidDel="00EB5C83">
          <w:rPr>
            <w:rFonts w:ascii="Times New Roman" w:hAnsi="Times New Roman" w:cs="Times New Roman"/>
          </w:rPr>
          <w:delText>The increase in yield over farmer</w:delText>
        </w:r>
        <w:r w:rsidR="008A1A12" w:rsidDel="00EB5C83">
          <w:rPr>
            <w:rFonts w:ascii="Times New Roman" w:hAnsi="Times New Roman" w:cs="Times New Roman"/>
          </w:rPr>
          <w:delText>’</w:delText>
        </w:r>
        <w:r w:rsidR="00EB47C4" w:rsidRPr="00EB47C4" w:rsidDel="00EB5C83">
          <w:rPr>
            <w:rFonts w:ascii="Times New Roman" w:hAnsi="Times New Roman" w:cs="Times New Roman"/>
          </w:rPr>
          <w:delText>s practice of 6.78% was observed in IPM module.</w:delText>
        </w:r>
      </w:del>
      <w:ins w:id="146" w:author="Mirjana Bulatovic-Danilovich" w:date="2024-04-15T20:33:00Z">
        <w:r w:rsidR="00EB5C83">
          <w:rPr>
            <w:rFonts w:ascii="Times New Roman" w:hAnsi="Times New Roman" w:cs="Times New Roman"/>
          </w:rPr>
          <w:t xml:space="preserve"> </w:t>
        </w:r>
      </w:ins>
      <w:r w:rsidR="00EB47C4" w:rsidRPr="00EB47C4">
        <w:rPr>
          <w:rFonts w:ascii="Times New Roman" w:hAnsi="Times New Roman" w:cs="Times New Roman"/>
        </w:rPr>
        <w:t xml:space="preserve"> </w:t>
      </w:r>
      <w:r w:rsidR="004534CF" w:rsidRPr="00EB47C4">
        <w:rPr>
          <w:rFonts w:ascii="Times New Roman" w:hAnsi="Times New Roman" w:cs="Times New Roman"/>
          <w:sz w:val="24"/>
          <w:szCs w:val="24"/>
        </w:rPr>
        <w:t xml:space="preserve">The net returns 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of Rs. </w:t>
      </w:r>
      <w:r w:rsidR="004E0FA2">
        <w:rPr>
          <w:rFonts w:ascii="Times New Roman" w:hAnsi="Times New Roman" w:cs="Times New Roman"/>
          <w:sz w:val="24"/>
          <w:szCs w:val="24"/>
        </w:rPr>
        <w:t>103</w:t>
      </w:r>
      <w:ins w:id="147" w:author="Mirjana Bulatovic-Danilovich" w:date="2024-04-15T20:34:00Z">
        <w:r w:rsidR="007D4C2B">
          <w:rPr>
            <w:rFonts w:ascii="Times New Roman" w:hAnsi="Times New Roman" w:cs="Times New Roman"/>
            <w:sz w:val="24"/>
            <w:szCs w:val="24"/>
          </w:rPr>
          <w:t>,</w:t>
        </w:r>
      </w:ins>
      <w:r w:rsidR="004E0FA2">
        <w:rPr>
          <w:rFonts w:ascii="Times New Roman" w:hAnsi="Times New Roman" w:cs="Times New Roman"/>
          <w:sz w:val="24"/>
          <w:szCs w:val="24"/>
        </w:rPr>
        <w:t>214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</w:t>
      </w:r>
      <w:ins w:id="148" w:author="Mirjana Bulatovic-Danilovich" w:date="2024-04-15T20:35:00Z">
        <w:r w:rsidR="000A46F7">
          <w:rPr>
            <w:rFonts w:ascii="Times New Roman" w:hAnsi="Times New Roman" w:cs="Times New Roman"/>
            <w:sz w:val="24"/>
            <w:szCs w:val="24"/>
          </w:rPr>
          <w:t>were ob</w:t>
        </w:r>
        <w:r w:rsidR="00D40D84">
          <w:rPr>
            <w:rFonts w:ascii="Times New Roman" w:hAnsi="Times New Roman" w:cs="Times New Roman"/>
            <w:sz w:val="24"/>
            <w:szCs w:val="24"/>
          </w:rPr>
          <w:t xml:space="preserve">tained </w:t>
        </w:r>
      </w:ins>
      <w:ins w:id="149" w:author="Mirjana Bulatovic-Danilovich" w:date="2024-04-15T20:36:00Z">
        <w:r w:rsidR="00D40D84">
          <w:rPr>
            <w:rFonts w:ascii="Times New Roman" w:hAnsi="Times New Roman" w:cs="Times New Roman"/>
            <w:sz w:val="24"/>
            <w:szCs w:val="24"/>
          </w:rPr>
          <w:t>from</w:t>
        </w:r>
      </w:ins>
      <w:ins w:id="150" w:author="Mirjana Bulatovic-Danilovich" w:date="2024-04-15T20:35:00Z">
        <w:r w:rsidR="00D40D84">
          <w:rPr>
            <w:rFonts w:ascii="Times New Roman" w:hAnsi="Times New Roman" w:cs="Times New Roman"/>
            <w:sz w:val="24"/>
            <w:szCs w:val="24"/>
          </w:rPr>
          <w:t xml:space="preserve"> the IPM </w:t>
        </w:r>
      </w:ins>
      <w:ins w:id="151" w:author="Mirjana Bulatovic-Danilovich" w:date="2024-04-15T20:36:00Z">
        <w:r w:rsidR="00673C0E">
          <w:rPr>
            <w:rFonts w:ascii="Times New Roman" w:hAnsi="Times New Roman" w:cs="Times New Roman"/>
            <w:sz w:val="24"/>
            <w:szCs w:val="24"/>
          </w:rPr>
          <w:t xml:space="preserve">managed fields, versus </w:t>
        </w:r>
      </w:ins>
      <w:del w:id="152" w:author="Mirjana Bulatovic-Danilovich" w:date="2024-04-15T20:36:00Z">
        <w:r w:rsidR="00D4494E" w:rsidRPr="00EB47C4" w:rsidDel="00673C0E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D4494E" w:rsidRPr="00EB47C4">
        <w:rPr>
          <w:rFonts w:ascii="Times New Roman" w:hAnsi="Times New Roman" w:cs="Times New Roman"/>
          <w:sz w:val="24"/>
          <w:szCs w:val="24"/>
        </w:rPr>
        <w:t xml:space="preserve"> Rs. 91</w:t>
      </w:r>
      <w:ins w:id="153" w:author="Mirjana Bulatovic-Danilovich" w:date="2024-04-15T20:34:00Z">
        <w:r w:rsidR="007D4C2B">
          <w:rPr>
            <w:rFonts w:ascii="Times New Roman" w:hAnsi="Times New Roman" w:cs="Times New Roman"/>
            <w:sz w:val="24"/>
            <w:szCs w:val="24"/>
          </w:rPr>
          <w:t>,</w:t>
        </w:r>
      </w:ins>
      <w:r w:rsidR="00D4494E" w:rsidRPr="00EB47C4">
        <w:rPr>
          <w:rFonts w:ascii="Times New Roman" w:hAnsi="Times New Roman" w:cs="Times New Roman"/>
          <w:sz w:val="24"/>
          <w:szCs w:val="24"/>
        </w:rPr>
        <w:t>145</w:t>
      </w:r>
      <w:r w:rsidR="002216D4">
        <w:rPr>
          <w:rFonts w:ascii="Times New Roman" w:hAnsi="Times New Roman" w:cs="Times New Roman"/>
          <w:sz w:val="24"/>
          <w:szCs w:val="24"/>
        </w:rPr>
        <w:t>.00/ha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 </w:t>
      </w:r>
      <w:ins w:id="154" w:author="Mirjana Bulatovic-Danilovich" w:date="2024-04-15T20:36:00Z">
        <w:r w:rsidR="00DC77BC">
          <w:rPr>
            <w:rFonts w:ascii="Times New Roman" w:hAnsi="Times New Roman" w:cs="Times New Roman"/>
            <w:sz w:val="24"/>
            <w:szCs w:val="24"/>
          </w:rPr>
          <w:t>from the control.</w:t>
        </w:r>
      </w:ins>
      <w:del w:id="155" w:author="Mirjana Bulatovic-Danilovich" w:date="2024-04-15T20:36:00Z">
        <w:r w:rsidR="00D4494E" w:rsidRPr="00EB47C4" w:rsidDel="00673C0E">
          <w:rPr>
            <w:rFonts w:ascii="Times New Roman" w:hAnsi="Times New Roman" w:cs="Times New Roman"/>
            <w:sz w:val="24"/>
            <w:szCs w:val="24"/>
          </w:rPr>
          <w:delText xml:space="preserve">were obtained in the IPM and farmer’s practice, respectively. </w:delText>
        </w:r>
      </w:del>
      <w:ins w:id="156" w:author="Mirjana Bulatovic-Danilovich" w:date="2024-04-15T20:36:00Z">
        <w:r w:rsidR="00673C0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4494E" w:rsidRPr="00EB47C4">
        <w:rPr>
          <w:rFonts w:ascii="Times New Roman" w:hAnsi="Times New Roman" w:cs="Times New Roman"/>
          <w:sz w:val="24"/>
          <w:szCs w:val="24"/>
        </w:rPr>
        <w:t xml:space="preserve">The </w:t>
      </w:r>
      <w:r w:rsidR="00CB3489" w:rsidRPr="00EB47C4">
        <w:rPr>
          <w:rFonts w:ascii="Times New Roman" w:hAnsi="Times New Roman" w:cs="Times New Roman"/>
          <w:sz w:val="24"/>
          <w:szCs w:val="24"/>
        </w:rPr>
        <w:t xml:space="preserve">highest </w:t>
      </w:r>
      <w:r w:rsidR="00D4494E" w:rsidRPr="00EB47C4">
        <w:rPr>
          <w:rFonts w:ascii="Times New Roman" w:hAnsi="Times New Roman" w:cs="Times New Roman"/>
          <w:sz w:val="24"/>
          <w:szCs w:val="24"/>
        </w:rPr>
        <w:t>benefit cost ratio of 3.0</w:t>
      </w:r>
      <w:r w:rsidR="006643B9">
        <w:rPr>
          <w:rFonts w:ascii="Times New Roman" w:hAnsi="Times New Roman" w:cs="Times New Roman"/>
          <w:sz w:val="24"/>
          <w:szCs w:val="24"/>
        </w:rPr>
        <w:t>8</w:t>
      </w:r>
      <w:r w:rsidR="00D4494E" w:rsidRPr="00EB47C4">
        <w:rPr>
          <w:rFonts w:ascii="Times New Roman" w:hAnsi="Times New Roman" w:cs="Times New Roman"/>
          <w:sz w:val="24"/>
          <w:szCs w:val="24"/>
        </w:rPr>
        <w:t xml:space="preserve">:1 </w:t>
      </w:r>
      <w:r w:rsidR="00CB3489" w:rsidRPr="00EB47C4">
        <w:rPr>
          <w:rFonts w:ascii="Times New Roman" w:hAnsi="Times New Roman" w:cs="Times New Roman"/>
          <w:sz w:val="24"/>
          <w:szCs w:val="24"/>
        </w:rPr>
        <w:t>was recorded in the IPM</w:t>
      </w:r>
      <w:ins w:id="157" w:author="Mirjana Bulatovic-Danilovich" w:date="2024-04-15T20:37:00Z">
        <w:r w:rsidR="00DC77B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78AC">
          <w:rPr>
            <w:rFonts w:ascii="Times New Roman" w:hAnsi="Times New Roman" w:cs="Times New Roman"/>
            <w:sz w:val="24"/>
            <w:szCs w:val="24"/>
          </w:rPr>
          <w:t>managed fields compared to the 2</w:t>
        </w:r>
      </w:ins>
      <w:ins w:id="158" w:author="Mirjana Bulatovic-Danilovich" w:date="2024-04-15T20:38:00Z">
        <w:r w:rsidR="007578AC">
          <w:rPr>
            <w:rFonts w:ascii="Times New Roman" w:hAnsi="Times New Roman" w:cs="Times New Roman"/>
            <w:sz w:val="24"/>
            <w:szCs w:val="24"/>
          </w:rPr>
          <w:t>.75:1</w:t>
        </w:r>
        <w:r w:rsidR="0042449A">
          <w:rPr>
            <w:rFonts w:ascii="Times New Roman" w:hAnsi="Times New Roman" w:cs="Times New Roman"/>
            <w:sz w:val="24"/>
            <w:szCs w:val="24"/>
          </w:rPr>
          <w:t xml:space="preserve"> obtained from the control. </w:t>
        </w:r>
      </w:ins>
      <w:r w:rsidR="00CB3489" w:rsidRPr="00EB47C4">
        <w:rPr>
          <w:rFonts w:ascii="Times New Roman" w:hAnsi="Times New Roman" w:cs="Times New Roman"/>
          <w:sz w:val="24"/>
          <w:szCs w:val="24"/>
        </w:rPr>
        <w:t xml:space="preserve"> </w:t>
      </w:r>
      <w:del w:id="159" w:author="Mirjana Bulatovic-Danilovich" w:date="2024-04-15T20:38:00Z">
        <w:r w:rsidR="00CB3489" w:rsidRPr="00EB47C4" w:rsidDel="0042449A">
          <w:rPr>
            <w:rFonts w:ascii="Times New Roman" w:hAnsi="Times New Roman" w:cs="Times New Roman"/>
            <w:sz w:val="24"/>
            <w:szCs w:val="24"/>
          </w:rPr>
          <w:delText>than farmer’s practice</w:delText>
        </w:r>
        <w:r w:rsidR="00723411" w:rsidDel="0042449A">
          <w:rPr>
            <w:rFonts w:ascii="Times New Roman" w:hAnsi="Times New Roman" w:cs="Times New Roman"/>
            <w:sz w:val="24"/>
            <w:szCs w:val="24"/>
          </w:rPr>
          <w:delText xml:space="preserve"> (2.75:1)</w:delText>
        </w:r>
        <w:r w:rsidR="00CB3489" w:rsidRPr="00EB47C4" w:rsidDel="0042449A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0" w:author="Mirjana Bulatovic-Danilovich" w:date="2024-04-15T20:38:00Z">
        <w:r w:rsidR="0042449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34E49" w:rsidRPr="00EB47C4">
        <w:rPr>
          <w:rFonts w:ascii="Times New Roman" w:hAnsi="Times New Roman" w:cs="Times New Roman"/>
        </w:rPr>
        <w:t xml:space="preserve">The increased </w:t>
      </w:r>
      <w:r w:rsidR="00E731D8">
        <w:rPr>
          <w:rFonts w:ascii="Times New Roman" w:hAnsi="Times New Roman" w:cs="Times New Roman"/>
        </w:rPr>
        <w:t xml:space="preserve">yield </w:t>
      </w:r>
      <w:r w:rsidR="00134E49" w:rsidRPr="00EB47C4">
        <w:rPr>
          <w:rFonts w:ascii="Times New Roman" w:hAnsi="Times New Roman" w:cs="Times New Roman"/>
        </w:rPr>
        <w:t xml:space="preserve">and net returns in the IPM module demonstration plot is due to the timely </w:t>
      </w:r>
      <w:del w:id="161" w:author="Mirjana Bulatovic-Danilovich" w:date="2024-04-15T20:39:00Z">
        <w:r w:rsidR="00134E49" w:rsidRPr="00EB47C4" w:rsidDel="0042449A">
          <w:rPr>
            <w:rFonts w:ascii="Times New Roman" w:hAnsi="Times New Roman" w:cs="Times New Roman"/>
          </w:rPr>
          <w:delText xml:space="preserve">adoption </w:delText>
        </w:r>
      </w:del>
      <w:ins w:id="162" w:author="Mirjana Bulatovic-Danilovich" w:date="2024-04-15T20:39:00Z">
        <w:r w:rsidR="0042449A">
          <w:rPr>
            <w:rFonts w:ascii="Times New Roman" w:hAnsi="Times New Roman" w:cs="Times New Roman"/>
          </w:rPr>
          <w:t xml:space="preserve"> implementation</w:t>
        </w:r>
        <w:r w:rsidR="0042449A" w:rsidRPr="00EB47C4">
          <w:rPr>
            <w:rFonts w:ascii="Times New Roman" w:hAnsi="Times New Roman" w:cs="Times New Roman"/>
          </w:rPr>
          <w:t xml:space="preserve"> </w:t>
        </w:r>
      </w:ins>
      <w:r w:rsidR="00134E49" w:rsidRPr="00EB47C4">
        <w:rPr>
          <w:rFonts w:ascii="Times New Roman" w:hAnsi="Times New Roman" w:cs="Times New Roman"/>
        </w:rPr>
        <w:t>of protection measures against</w:t>
      </w:r>
      <w:r w:rsidR="00134E49">
        <w:rPr>
          <w:rFonts w:ascii="Times New Roman" w:hAnsi="Times New Roman" w:cs="Times New Roman"/>
        </w:rPr>
        <w:t xml:space="preserve"> FAW</w:t>
      </w:r>
      <w:ins w:id="163" w:author="Mirjana Bulatovic-Danilovich" w:date="2024-04-15T20:39:00Z">
        <w:r w:rsidR="00333C31">
          <w:rPr>
            <w:rFonts w:ascii="Times New Roman" w:hAnsi="Times New Roman" w:cs="Times New Roman"/>
          </w:rPr>
          <w:t>.</w:t>
        </w:r>
      </w:ins>
      <w:del w:id="164" w:author="Mirjana Bulatovic-Danilovich" w:date="2024-04-15T20:39:00Z">
        <w:r w:rsidR="00134E49" w:rsidDel="00333C31">
          <w:rPr>
            <w:rFonts w:ascii="Times New Roman" w:hAnsi="Times New Roman" w:cs="Times New Roman"/>
          </w:rPr>
          <w:delText xml:space="preserve"> in maize. </w:delText>
        </w:r>
      </w:del>
      <w:r w:rsidR="000E4090" w:rsidRPr="00134E49">
        <w:rPr>
          <w:rFonts w:ascii="Times New Roman" w:hAnsi="Times New Roman" w:cs="Times New Roman"/>
        </w:rPr>
        <w:t xml:space="preserve">The results are in concurrence with the </w:t>
      </w:r>
      <w:r w:rsidR="00134E49">
        <w:rPr>
          <w:rFonts w:ascii="Times New Roman" w:hAnsi="Times New Roman" w:cs="Times New Roman"/>
        </w:rPr>
        <w:t xml:space="preserve">findings of </w:t>
      </w:r>
      <w:r w:rsidR="000E4090" w:rsidRPr="00F56FB0">
        <w:rPr>
          <w:rFonts w:ascii="Times New Roman" w:hAnsi="Times New Roman" w:cs="Times New Roman"/>
          <w:b/>
          <w:bCs/>
        </w:rPr>
        <w:t xml:space="preserve">Rajashekhar </w:t>
      </w:r>
      <w:r w:rsidR="000E4090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0E4090" w:rsidRPr="00F56FB0">
        <w:rPr>
          <w:rFonts w:ascii="Times New Roman" w:hAnsi="Times New Roman" w:cs="Times New Roman"/>
          <w:b/>
          <w:bCs/>
        </w:rPr>
        <w:t xml:space="preserve">. </w:t>
      </w:r>
      <w:r w:rsidR="007F2CB6" w:rsidRPr="00F56FB0">
        <w:rPr>
          <w:rFonts w:ascii="Times New Roman" w:hAnsi="Times New Roman" w:cs="Times New Roman"/>
          <w:b/>
          <w:bCs/>
        </w:rPr>
        <w:t xml:space="preserve"> (2022)</w:t>
      </w:r>
      <w:r w:rsidR="008A1A12">
        <w:rPr>
          <w:rFonts w:ascii="Times New Roman" w:hAnsi="Times New Roman" w:cs="Times New Roman"/>
          <w:b/>
          <w:bCs/>
        </w:rPr>
        <w:t xml:space="preserve"> </w:t>
      </w:r>
      <w:r w:rsidR="00A90757" w:rsidRPr="00A90757">
        <w:rPr>
          <w:rFonts w:ascii="Times New Roman" w:hAnsi="Times New Roman" w:cs="Times New Roman"/>
        </w:rPr>
        <w:t>and</w:t>
      </w:r>
      <w:r w:rsidR="008A1A12">
        <w:rPr>
          <w:rFonts w:ascii="Times New Roman" w:hAnsi="Times New Roman" w:cs="Times New Roman"/>
        </w:rPr>
        <w:t xml:space="preserve"> </w:t>
      </w:r>
      <w:r w:rsidR="00260A98" w:rsidRPr="00F56FB0">
        <w:rPr>
          <w:rFonts w:ascii="Times New Roman" w:hAnsi="Times New Roman" w:cs="Times New Roman"/>
          <w:b/>
          <w:bCs/>
        </w:rPr>
        <w:t>Kavyas</w:t>
      </w:r>
      <w:r w:rsidR="008A1A12">
        <w:rPr>
          <w:rFonts w:ascii="Times New Roman" w:hAnsi="Times New Roman" w:cs="Times New Roman"/>
          <w:b/>
          <w:bCs/>
        </w:rPr>
        <w:t>h</w:t>
      </w:r>
      <w:r w:rsidR="00260A98" w:rsidRPr="00F56FB0">
        <w:rPr>
          <w:rFonts w:ascii="Times New Roman" w:hAnsi="Times New Roman" w:cs="Times New Roman"/>
          <w:b/>
          <w:bCs/>
        </w:rPr>
        <w:t xml:space="preserve">ree </w:t>
      </w:r>
      <w:r w:rsidR="00260A98" w:rsidRPr="00F56FB0">
        <w:rPr>
          <w:rFonts w:ascii="Times New Roman" w:hAnsi="Times New Roman" w:cs="Times New Roman"/>
          <w:b/>
          <w:bCs/>
          <w:i/>
          <w:iCs/>
        </w:rPr>
        <w:t>et al</w:t>
      </w:r>
      <w:r w:rsidR="00260A98" w:rsidRPr="00F56FB0">
        <w:rPr>
          <w:rFonts w:ascii="Times New Roman" w:hAnsi="Times New Roman" w:cs="Times New Roman"/>
          <w:b/>
          <w:bCs/>
        </w:rPr>
        <w:t>. (2023)</w:t>
      </w:r>
    </w:p>
    <w:p w14:paraId="0A794FF4" w14:textId="7E1D93BF" w:rsidR="00CE6E2A" w:rsidRDefault="002B7724" w:rsidP="002B772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724">
        <w:rPr>
          <w:rFonts w:ascii="Times New Roman" w:hAnsi="Times New Roman" w:cs="Times New Roman"/>
          <w:sz w:val="24"/>
          <w:szCs w:val="24"/>
        </w:rPr>
        <w:t xml:space="preserve">The extension gap, technology gap and technology index observed in the present study were </w:t>
      </w:r>
      <w:r w:rsidR="00CE6E2A">
        <w:rPr>
          <w:rFonts w:ascii="Times New Roman" w:hAnsi="Times New Roman" w:cs="Times New Roman"/>
          <w:sz w:val="24"/>
          <w:szCs w:val="24"/>
        </w:rPr>
        <w:t>747 kg/ha</w:t>
      </w:r>
      <w:r w:rsidRPr="002B7724">
        <w:rPr>
          <w:rFonts w:ascii="Times New Roman" w:hAnsi="Times New Roman" w:cs="Times New Roman"/>
          <w:sz w:val="24"/>
          <w:szCs w:val="24"/>
        </w:rPr>
        <w:t xml:space="preserve">, </w:t>
      </w:r>
      <w:r w:rsidR="00CE6E2A">
        <w:rPr>
          <w:rFonts w:ascii="Times New Roman" w:hAnsi="Times New Roman" w:cs="Times New Roman"/>
          <w:sz w:val="24"/>
          <w:szCs w:val="24"/>
        </w:rPr>
        <w:t xml:space="preserve">540 kg/ha </w:t>
      </w:r>
      <w:r w:rsidRPr="002B7724">
        <w:rPr>
          <w:rFonts w:ascii="Times New Roman" w:hAnsi="Times New Roman" w:cs="Times New Roman"/>
          <w:sz w:val="24"/>
          <w:szCs w:val="24"/>
        </w:rPr>
        <w:t xml:space="preserve">and </w:t>
      </w:r>
      <w:r w:rsidR="00CE6E2A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 xml:space="preserve"> respectively, (Table 3). The extension gap and technology </w:t>
      </w:r>
      <w:r w:rsidR="00F06527">
        <w:rPr>
          <w:rFonts w:ascii="Times New Roman" w:hAnsi="Times New Roman" w:cs="Times New Roman"/>
          <w:sz w:val="24"/>
          <w:szCs w:val="24"/>
        </w:rPr>
        <w:t xml:space="preserve">gap </w:t>
      </w:r>
      <w:r w:rsidRPr="002B7724">
        <w:rPr>
          <w:rFonts w:ascii="Times New Roman" w:hAnsi="Times New Roman" w:cs="Times New Roman"/>
          <w:sz w:val="24"/>
          <w:szCs w:val="24"/>
        </w:rPr>
        <w:t xml:space="preserve">were </w:t>
      </w:r>
      <w:del w:id="165" w:author="Mirjana Bulatovic-Danilovich" w:date="2024-04-15T20:40:00Z">
        <w:r w:rsidRPr="002B7724" w:rsidDel="00CF08F5">
          <w:rPr>
            <w:rFonts w:ascii="Times New Roman" w:hAnsi="Times New Roman" w:cs="Times New Roman"/>
            <w:sz w:val="24"/>
            <w:szCs w:val="24"/>
          </w:rPr>
          <w:delText>more</w:delText>
        </w:r>
      </w:del>
      <w:ins w:id="166" w:author="Mirjana Bulatovic-Danilovich" w:date="2024-04-15T20:40:00Z">
        <w:r w:rsidR="00CF08F5">
          <w:rPr>
            <w:rFonts w:ascii="Times New Roman" w:hAnsi="Times New Roman" w:cs="Times New Roman"/>
            <w:sz w:val="24"/>
            <w:szCs w:val="24"/>
          </w:rPr>
          <w:t xml:space="preserve"> higher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. </w:t>
      </w:r>
      <w:del w:id="167" w:author="Mirjana Bulatovic-Danilovich" w:date="2024-04-15T20:41:00Z">
        <w:r w:rsidRPr="002B7724" w:rsidDel="006305CD">
          <w:rPr>
            <w:rFonts w:ascii="Times New Roman" w:hAnsi="Times New Roman" w:cs="Times New Roman"/>
            <w:sz w:val="24"/>
            <w:szCs w:val="24"/>
          </w:rPr>
          <w:delText>However,</w:delText>
        </w:r>
      </w:del>
      <w:ins w:id="168" w:author="Mirjana Bulatovic-Danilovich" w:date="2024-04-15T20:41:00Z">
        <w:r w:rsidR="006305CD">
          <w:rPr>
            <w:rFonts w:ascii="Times New Roman" w:hAnsi="Times New Roman" w:cs="Times New Roman"/>
            <w:sz w:val="24"/>
            <w:szCs w:val="24"/>
          </w:rPr>
          <w:t xml:space="preserve"> This study indicate</w:t>
        </w:r>
      </w:ins>
      <w:ins w:id="169" w:author="Mirjana Bulatovic-Danilovich" w:date="2024-04-15T20:42:00Z">
        <w:r w:rsidR="006305CD">
          <w:rPr>
            <w:rFonts w:ascii="Times New Roman" w:hAnsi="Times New Roman" w:cs="Times New Roman"/>
            <w:sz w:val="24"/>
            <w:szCs w:val="24"/>
          </w:rPr>
          <w:t xml:space="preserve">s that </w:t>
        </w:r>
      </w:ins>
      <w:del w:id="170" w:author="Mirjana Bulatovic-Danilovich" w:date="2024-04-15T20:42:00Z">
        <w:r w:rsidRPr="002B7724" w:rsidDel="006305CD">
          <w:rPr>
            <w:rFonts w:ascii="Times New Roman" w:hAnsi="Times New Roman" w:cs="Times New Roman"/>
            <w:sz w:val="24"/>
            <w:szCs w:val="24"/>
          </w:rPr>
          <w:delText xml:space="preserve"> some </w:delText>
        </w:r>
      </w:del>
      <w:r w:rsidRPr="002B7724">
        <w:rPr>
          <w:rFonts w:ascii="Times New Roman" w:hAnsi="Times New Roman" w:cs="Times New Roman"/>
          <w:sz w:val="24"/>
          <w:szCs w:val="24"/>
        </w:rPr>
        <w:t xml:space="preserve">more efforts </w:t>
      </w:r>
      <w:del w:id="171" w:author="Mirjana Bulatovic-Danilovich" w:date="2024-04-15T20:41:00Z">
        <w:r w:rsidRPr="002B7724" w:rsidDel="00CF08F5">
          <w:rPr>
            <w:rFonts w:ascii="Times New Roman" w:hAnsi="Times New Roman" w:cs="Times New Roman"/>
            <w:sz w:val="24"/>
            <w:szCs w:val="24"/>
          </w:rPr>
          <w:delText>have to be done</w:delText>
        </w:r>
      </w:del>
      <w:ins w:id="172" w:author="Mirjana Bulatovic-Danilovich" w:date="2024-04-15T20:41:00Z">
        <w:r w:rsidR="00CF08F5">
          <w:rPr>
            <w:rFonts w:ascii="Times New Roman" w:hAnsi="Times New Roman" w:cs="Times New Roman"/>
            <w:sz w:val="24"/>
            <w:szCs w:val="24"/>
          </w:rPr>
          <w:t xml:space="preserve"> are needed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 to convince</w:t>
      </w:r>
      <w:del w:id="173" w:author="Mirjana Bulatovic-Danilovich" w:date="2024-04-15T20:42:00Z">
        <w:r w:rsidRPr="002B7724" w:rsidDel="00A00316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ins w:id="174" w:author="Mirjana Bulatovic-Danilovich" w:date="2024-04-15T20:42:00Z">
        <w:r w:rsidR="00A003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 farmers </w:t>
      </w:r>
      <w:del w:id="175" w:author="Mirjana Bulatovic-Danilovich" w:date="2024-04-15T20:42:00Z">
        <w:r w:rsidRPr="002B7724" w:rsidDel="00A00316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76" w:author="Mirjana Bulatovic-Danilovich" w:date="2024-04-15T20:42:00Z">
        <w:r w:rsidR="00A00316">
          <w:rPr>
            <w:rFonts w:ascii="Times New Roman" w:hAnsi="Times New Roman" w:cs="Times New Roman"/>
            <w:sz w:val="24"/>
            <w:szCs w:val="24"/>
          </w:rPr>
          <w:t xml:space="preserve"> to </w:t>
        </w:r>
        <w:r w:rsidR="00A00316" w:rsidRPr="002B77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7" w:author="Mirjana Bulatovic-Danilovich" w:date="2024-04-15T20:42:00Z">
        <w:r w:rsidRPr="002B7724" w:rsidDel="00A00316">
          <w:rPr>
            <w:rFonts w:ascii="Times New Roman" w:hAnsi="Times New Roman" w:cs="Times New Roman"/>
            <w:sz w:val="24"/>
            <w:szCs w:val="24"/>
          </w:rPr>
          <w:delText xml:space="preserve">adoption </w:delText>
        </w:r>
      </w:del>
      <w:ins w:id="178" w:author="Mirjana Bulatovic-Danilovich" w:date="2024-04-15T20:42:00Z">
        <w:r w:rsidR="00A00316" w:rsidRPr="002B7724">
          <w:rPr>
            <w:rFonts w:ascii="Times New Roman" w:hAnsi="Times New Roman" w:cs="Times New Roman"/>
            <w:sz w:val="24"/>
            <w:szCs w:val="24"/>
          </w:rPr>
          <w:t>adopt</w:t>
        </w:r>
        <w:r w:rsidR="00A0031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00316" w:rsidRPr="002B77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9" w:author="Mirjana Bulatovic-Danilovich" w:date="2024-04-15T20:42:00Z">
        <w:r w:rsidRPr="002B7724" w:rsidDel="00A0031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0" w:author="Mirjana Bulatovic-Danilovich" w:date="2024-04-15T20:42:00Z">
        <w:r w:rsidR="00A0031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00316" w:rsidRPr="002B77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B7724">
        <w:rPr>
          <w:rFonts w:ascii="Times New Roman" w:hAnsi="Times New Roman" w:cs="Times New Roman"/>
          <w:sz w:val="24"/>
          <w:szCs w:val="24"/>
        </w:rPr>
        <w:t>IPM</w:t>
      </w:r>
      <w:ins w:id="181" w:author="Mirjana Bulatovic-Danilovich" w:date="2024-04-15T20:42:00Z">
        <w:r w:rsidR="00A00316">
          <w:rPr>
            <w:rFonts w:ascii="Times New Roman" w:hAnsi="Times New Roman" w:cs="Times New Roman"/>
            <w:sz w:val="24"/>
            <w:szCs w:val="24"/>
          </w:rPr>
          <w:t xml:space="preserve"> practices</w:t>
        </w:r>
      </w:ins>
      <w:ins w:id="182" w:author="Mirjana Bulatovic-Danilovich" w:date="2024-04-15T20:43:00Z">
        <w:r w:rsidR="000920C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76CCA">
          <w:rPr>
            <w:rFonts w:ascii="Times New Roman" w:hAnsi="Times New Roman" w:cs="Times New Roman"/>
            <w:sz w:val="24"/>
            <w:szCs w:val="24"/>
          </w:rPr>
          <w:t>as more efficien</w:t>
        </w:r>
      </w:ins>
      <w:ins w:id="183" w:author="Mirjana Bulatovic-Danilovich" w:date="2024-04-15T20:44:00Z">
        <w:r w:rsidR="0018490E">
          <w:rPr>
            <w:rFonts w:ascii="Times New Roman" w:hAnsi="Times New Roman" w:cs="Times New Roman"/>
            <w:sz w:val="24"/>
            <w:szCs w:val="24"/>
          </w:rPr>
          <w:t xml:space="preserve">t </w:t>
        </w:r>
        <w:r w:rsidR="00635A57">
          <w:rPr>
            <w:rFonts w:ascii="Times New Roman" w:hAnsi="Times New Roman" w:cs="Times New Roman"/>
            <w:sz w:val="24"/>
            <w:szCs w:val="24"/>
          </w:rPr>
          <w:t xml:space="preserve">production management approach </w:t>
        </w:r>
      </w:ins>
      <w:ins w:id="184" w:author="Mirjana Bulatovic-Danilovich" w:date="2024-04-15T20:45:00Z">
        <w:r w:rsidR="000273E9">
          <w:rPr>
            <w:rFonts w:ascii="Times New Roman" w:hAnsi="Times New Roman" w:cs="Times New Roman"/>
            <w:sz w:val="24"/>
            <w:szCs w:val="24"/>
          </w:rPr>
          <w:t xml:space="preserve">resulting in </w:t>
        </w:r>
      </w:ins>
      <w:ins w:id="185" w:author="Mirjana Bulatovic-Danilovich" w:date="2024-04-15T20:46:00Z">
        <w:r w:rsidR="000273E9">
          <w:rPr>
            <w:rFonts w:ascii="Times New Roman" w:hAnsi="Times New Roman" w:cs="Times New Roman"/>
            <w:sz w:val="24"/>
            <w:szCs w:val="24"/>
          </w:rPr>
          <w:t>reduction</w:t>
        </w:r>
        <w:r w:rsidR="00D51CC9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186" w:author="Mirjana Bulatovic-Danilovich" w:date="2024-04-15T20:45:00Z">
        <w:r w:rsidRPr="002B7724" w:rsidDel="00635A57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del w:id="187" w:author="Mirjana Bulatovic-Danilovich" w:date="2024-04-15T20:46:00Z">
        <w:r w:rsidRPr="002B7724" w:rsidDel="00D51CC9">
          <w:rPr>
            <w:rFonts w:ascii="Times New Roman" w:hAnsi="Times New Roman" w:cs="Times New Roman"/>
            <w:sz w:val="24"/>
            <w:szCs w:val="24"/>
          </w:rPr>
          <w:delText xml:space="preserve"> reduce</w:delText>
        </w:r>
      </w:del>
      <w:ins w:id="188" w:author="Mirjana Bulatovic-Danilovich" w:date="2024-04-15T20:46:00Z">
        <w:r w:rsidR="00D51C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 pest damage, cost of </w:t>
      </w:r>
      <w:del w:id="189" w:author="Mirjana Bulatovic-Danilovich" w:date="2024-04-15T20:47:00Z">
        <w:r w:rsidRPr="002B7724" w:rsidDel="00D27F29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cultivation </w:delText>
        </w:r>
      </w:del>
      <w:ins w:id="190" w:author="Mirjana Bulatovic-Danilovich" w:date="2024-04-15T20:47:00Z">
        <w:r w:rsidR="00D27F29">
          <w:rPr>
            <w:rFonts w:ascii="Times New Roman" w:hAnsi="Times New Roman" w:cs="Times New Roman"/>
            <w:sz w:val="24"/>
            <w:szCs w:val="24"/>
          </w:rPr>
          <w:t xml:space="preserve"> production,</w:t>
        </w:r>
        <w:r w:rsidR="00D27F29" w:rsidRPr="002B77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and </w:t>
      </w:r>
      <w:del w:id="191" w:author="Mirjana Bulatovic-Danilovich" w:date="2024-04-15T20:47:00Z">
        <w:r w:rsidR="00033902" w:rsidDel="00D27F29">
          <w:rPr>
            <w:rFonts w:ascii="Times New Roman" w:hAnsi="Times New Roman" w:cs="Times New Roman"/>
            <w:sz w:val="24"/>
            <w:szCs w:val="24"/>
          </w:rPr>
          <w:delText xml:space="preserve">to get </w:delText>
        </w:r>
        <w:r w:rsidRPr="002B7724" w:rsidDel="00D27F29">
          <w:rPr>
            <w:rFonts w:ascii="Times New Roman" w:hAnsi="Times New Roman" w:cs="Times New Roman"/>
            <w:sz w:val="24"/>
            <w:szCs w:val="24"/>
          </w:rPr>
          <w:delText>good</w:delText>
        </w:r>
      </w:del>
      <w:ins w:id="192" w:author="Mirjana Bulatovic-Danilovich" w:date="2024-04-15T20:47:00Z">
        <w:r w:rsidR="00D27F29">
          <w:rPr>
            <w:rFonts w:ascii="Times New Roman" w:hAnsi="Times New Roman" w:cs="Times New Roman"/>
            <w:sz w:val="24"/>
            <w:szCs w:val="24"/>
          </w:rPr>
          <w:t xml:space="preserve"> improved </w:t>
        </w:r>
        <w:r w:rsidR="00660BEB">
          <w:rPr>
            <w:rFonts w:ascii="Times New Roman" w:hAnsi="Times New Roman" w:cs="Times New Roman"/>
            <w:sz w:val="24"/>
            <w:szCs w:val="24"/>
          </w:rPr>
          <w:t>produce</w:t>
        </w:r>
      </w:ins>
      <w:r w:rsidRPr="002B7724">
        <w:rPr>
          <w:rFonts w:ascii="Times New Roman" w:hAnsi="Times New Roman" w:cs="Times New Roman"/>
          <w:sz w:val="24"/>
          <w:szCs w:val="24"/>
        </w:rPr>
        <w:t xml:space="preserve"> quality</w:t>
      </w:r>
      <w:ins w:id="193" w:author="Mirjana Bulatovic-Danilovich" w:date="2024-04-15T20:47:00Z">
        <w:r w:rsidR="00660BEB">
          <w:rPr>
            <w:rFonts w:ascii="Times New Roman" w:hAnsi="Times New Roman" w:cs="Times New Roman"/>
            <w:sz w:val="24"/>
            <w:szCs w:val="24"/>
          </w:rPr>
          <w:t>.</w:t>
        </w:r>
      </w:ins>
      <w:del w:id="194" w:author="Mirjana Bulatovic-Danilovich" w:date="2024-04-15T20:47:00Z">
        <w:r w:rsidRPr="002B7724" w:rsidDel="00660BEB">
          <w:rPr>
            <w:rFonts w:ascii="Times New Roman" w:hAnsi="Times New Roman" w:cs="Times New Roman"/>
            <w:sz w:val="24"/>
            <w:szCs w:val="24"/>
          </w:rPr>
          <w:delText xml:space="preserve"> produce. </w:delText>
        </w:r>
      </w:del>
      <w:r w:rsidRPr="002B7724">
        <w:rPr>
          <w:rFonts w:ascii="Times New Roman" w:hAnsi="Times New Roman" w:cs="Times New Roman"/>
          <w:sz w:val="24"/>
          <w:szCs w:val="24"/>
        </w:rPr>
        <w:t xml:space="preserve">The technology index of </w:t>
      </w:r>
      <w:r w:rsidR="005F6C55">
        <w:rPr>
          <w:rFonts w:ascii="Times New Roman" w:hAnsi="Times New Roman" w:cs="Times New Roman"/>
          <w:sz w:val="24"/>
          <w:szCs w:val="24"/>
        </w:rPr>
        <w:t>8.07</w:t>
      </w:r>
      <w:r w:rsidRPr="002B7724">
        <w:rPr>
          <w:rFonts w:ascii="Times New Roman" w:hAnsi="Times New Roman" w:cs="Times New Roman"/>
          <w:sz w:val="24"/>
          <w:szCs w:val="24"/>
        </w:rPr>
        <w:t xml:space="preserve">% showed the feasibility of technology </w:t>
      </w:r>
      <w:ins w:id="195" w:author="Mirjana Bulatovic-Danilovich" w:date="2024-04-15T20:48:00Z">
        <w:r w:rsidR="003A0B6B">
          <w:rPr>
            <w:rFonts w:ascii="Times New Roman" w:hAnsi="Times New Roman" w:cs="Times New Roman"/>
            <w:sz w:val="24"/>
            <w:szCs w:val="24"/>
          </w:rPr>
          <w:t xml:space="preserve">adaptation and </w:t>
        </w:r>
        <w:r w:rsidR="00660BEB">
          <w:rPr>
            <w:rFonts w:ascii="Times New Roman" w:hAnsi="Times New Roman" w:cs="Times New Roman"/>
            <w:sz w:val="24"/>
            <w:szCs w:val="24"/>
          </w:rPr>
          <w:t xml:space="preserve">implementation </w:t>
        </w:r>
      </w:ins>
      <w:r w:rsidRPr="002B7724">
        <w:rPr>
          <w:rFonts w:ascii="Times New Roman" w:hAnsi="Times New Roman" w:cs="Times New Roman"/>
          <w:sz w:val="24"/>
          <w:szCs w:val="24"/>
        </w:rPr>
        <w:t>at farmer</w:t>
      </w:r>
      <w:r w:rsidR="009A01FB">
        <w:rPr>
          <w:rFonts w:ascii="Times New Roman" w:hAnsi="Times New Roman" w:cs="Times New Roman"/>
          <w:sz w:val="24"/>
          <w:szCs w:val="24"/>
        </w:rPr>
        <w:t>’</w:t>
      </w:r>
      <w:r w:rsidRPr="002B7724">
        <w:rPr>
          <w:rFonts w:ascii="Times New Roman" w:hAnsi="Times New Roman" w:cs="Times New Roman"/>
          <w:sz w:val="24"/>
          <w:szCs w:val="24"/>
        </w:rPr>
        <w:t xml:space="preserve">s fields. The findings are in line with 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 xml:space="preserve">Ramadevi </w:t>
      </w:r>
      <w:r w:rsidRPr="0003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033902">
        <w:rPr>
          <w:rFonts w:ascii="Times New Roman" w:hAnsi="Times New Roman" w:cs="Times New Roman"/>
          <w:b/>
          <w:bCs/>
          <w:sz w:val="24"/>
          <w:szCs w:val="24"/>
        </w:rPr>
        <w:t>. (2020)</w:t>
      </w:r>
      <w:r w:rsidR="00371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8B" w:rsidRPr="0023128B">
        <w:rPr>
          <w:rFonts w:ascii="Times New Roman" w:hAnsi="Times New Roman" w:cs="Times New Roman"/>
          <w:sz w:val="24"/>
          <w:szCs w:val="24"/>
        </w:rPr>
        <w:t>and</w:t>
      </w:r>
      <w:r w:rsidR="0023128B">
        <w:rPr>
          <w:rFonts w:ascii="Times New Roman" w:hAnsi="Times New Roman" w:cs="Times New Roman"/>
          <w:b/>
          <w:bCs/>
          <w:sz w:val="24"/>
          <w:szCs w:val="24"/>
        </w:rPr>
        <w:t xml:space="preserve"> Reddy</w:t>
      </w:r>
      <w:r w:rsidR="00371F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28B" w:rsidRPr="00EF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28B" w:rsidRPr="00EF2EA9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3FF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D087F" w14:textId="77777777" w:rsidR="003355BC" w:rsidRDefault="004E70E8" w:rsidP="004E70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</w:p>
    <w:p w14:paraId="083BED92" w14:textId="5DCB20AF" w:rsidR="00EE5C3F" w:rsidRDefault="00EE5C3F" w:rsidP="003501E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fall armyworm is one of the devastating pests in ma</w:t>
      </w:r>
      <w:r w:rsidR="00B45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ze.</w:t>
      </w:r>
      <w:r w:rsidR="00B456AA">
        <w:rPr>
          <w:rFonts w:ascii="Times New Roman" w:hAnsi="Times New Roman" w:cs="Times New Roman"/>
          <w:sz w:val="24"/>
          <w:szCs w:val="24"/>
        </w:rPr>
        <w:t xml:space="preserve"> It </w:t>
      </w:r>
      <w:r w:rsidR="00AF4007">
        <w:rPr>
          <w:rFonts w:ascii="Times New Roman" w:hAnsi="Times New Roman" w:cs="Times New Roman"/>
          <w:sz w:val="24"/>
          <w:szCs w:val="24"/>
        </w:rPr>
        <w:t xml:space="preserve">infests the crop from seedling to </w:t>
      </w:r>
      <w:r w:rsidR="00B10B21">
        <w:rPr>
          <w:rFonts w:ascii="Times New Roman" w:hAnsi="Times New Roman" w:cs="Times New Roman"/>
          <w:sz w:val="24"/>
          <w:szCs w:val="24"/>
        </w:rPr>
        <w:t xml:space="preserve">cob </w:t>
      </w:r>
      <w:r w:rsidR="00AF4007">
        <w:rPr>
          <w:rFonts w:ascii="Times New Roman" w:hAnsi="Times New Roman" w:cs="Times New Roman"/>
          <w:sz w:val="24"/>
          <w:szCs w:val="24"/>
        </w:rPr>
        <w:t xml:space="preserve">maturity and </w:t>
      </w:r>
      <w:r w:rsidR="00B456AA">
        <w:rPr>
          <w:rFonts w:ascii="Times New Roman" w:hAnsi="Times New Roman" w:cs="Times New Roman"/>
          <w:sz w:val="24"/>
          <w:szCs w:val="24"/>
        </w:rPr>
        <w:t>causes significant yield loss</w:t>
      </w:r>
      <w:r w:rsidR="00AF4007">
        <w:rPr>
          <w:rFonts w:ascii="Times New Roman" w:hAnsi="Times New Roman" w:cs="Times New Roman"/>
          <w:sz w:val="24"/>
          <w:szCs w:val="24"/>
        </w:rPr>
        <w:t xml:space="preserve">. </w:t>
      </w:r>
      <w:r w:rsidR="003501E6">
        <w:rPr>
          <w:rFonts w:ascii="Times New Roman" w:hAnsi="Times New Roman" w:cs="Times New Roman"/>
          <w:sz w:val="24"/>
          <w:szCs w:val="24"/>
        </w:rPr>
        <w:t xml:space="preserve">The </w:t>
      </w:r>
      <w:r w:rsidR="00A239BA">
        <w:rPr>
          <w:rFonts w:ascii="Times New Roman" w:hAnsi="Times New Roman" w:cs="Times New Roman"/>
          <w:sz w:val="24"/>
          <w:szCs w:val="24"/>
        </w:rPr>
        <w:t xml:space="preserve">results obtained in the </w:t>
      </w:r>
      <w:r w:rsidR="003501E6">
        <w:rPr>
          <w:rFonts w:ascii="Times New Roman" w:hAnsi="Times New Roman" w:cs="Times New Roman"/>
          <w:sz w:val="24"/>
          <w:szCs w:val="24"/>
        </w:rPr>
        <w:t xml:space="preserve">present trial on evaluation of </w:t>
      </w:r>
      <w:r w:rsidR="008061E1">
        <w:rPr>
          <w:rFonts w:ascii="Times New Roman" w:hAnsi="Times New Roman" w:cs="Times New Roman"/>
          <w:sz w:val="24"/>
          <w:szCs w:val="24"/>
        </w:rPr>
        <w:t>IPM</w:t>
      </w:r>
      <w:r w:rsidR="00371FD8">
        <w:rPr>
          <w:rFonts w:ascii="Times New Roman" w:hAnsi="Times New Roman" w:cs="Times New Roman"/>
          <w:sz w:val="24"/>
          <w:szCs w:val="24"/>
        </w:rPr>
        <w:t xml:space="preserve"> </w:t>
      </w:r>
      <w:del w:id="196" w:author="Mirjana Bulatovic-Danilovich" w:date="2024-04-15T20:51:00Z">
        <w:r w:rsidR="00371FD8" w:rsidDel="005F31C8">
          <w:rPr>
            <w:rFonts w:ascii="Times New Roman" w:hAnsi="Times New Roman" w:cs="Times New Roman"/>
            <w:sz w:val="24"/>
            <w:szCs w:val="24"/>
          </w:rPr>
          <w:delText>technologies</w:delText>
        </w:r>
        <w:r w:rsidR="008061E1" w:rsidDel="005F31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7" w:author="Mirjana Bulatovic-Danilovich" w:date="2024-04-15T20:51:00Z">
        <w:r w:rsidR="008724F8">
          <w:rPr>
            <w:rFonts w:ascii="Times New Roman" w:hAnsi="Times New Roman" w:cs="Times New Roman"/>
            <w:sz w:val="24"/>
            <w:szCs w:val="24"/>
          </w:rPr>
          <w:t>management</w:t>
        </w:r>
        <w:r w:rsidR="005F31C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24F8">
          <w:rPr>
            <w:rFonts w:ascii="Times New Roman" w:hAnsi="Times New Roman" w:cs="Times New Roman"/>
            <w:sz w:val="24"/>
            <w:szCs w:val="24"/>
          </w:rPr>
          <w:t>approaches</w:t>
        </w:r>
        <w:r w:rsidR="005F31C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239BA">
        <w:rPr>
          <w:rFonts w:ascii="Times New Roman" w:hAnsi="Times New Roman" w:cs="Times New Roman"/>
          <w:sz w:val="24"/>
          <w:szCs w:val="24"/>
        </w:rPr>
        <w:t xml:space="preserve">against fall armyworm in maize revealed that </w:t>
      </w:r>
      <w:ins w:id="198" w:author="Mirjana Bulatovic-Danilovich" w:date="2024-04-15T20:53:00Z">
        <w:r w:rsidR="0095462D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ins w:id="199" w:author="Mirjana Bulatovic-Danilovich" w:date="2024-04-15T20:56:00Z">
        <w:r w:rsidR="00B109DF">
          <w:rPr>
            <w:rFonts w:ascii="Times New Roman" w:hAnsi="Times New Roman" w:cs="Times New Roman"/>
            <w:sz w:val="24"/>
            <w:szCs w:val="24"/>
          </w:rPr>
          <w:t xml:space="preserve">technology </w:t>
        </w:r>
      </w:ins>
      <w:ins w:id="200" w:author="Mirjana Bulatovic-Danilovich" w:date="2024-04-15T20:54:00Z">
        <w:r w:rsidR="003D6033">
          <w:rPr>
            <w:rFonts w:ascii="Times New Roman" w:hAnsi="Times New Roman" w:cs="Times New Roman"/>
            <w:sz w:val="24"/>
            <w:szCs w:val="24"/>
          </w:rPr>
          <w:t xml:space="preserve">provides superior </w:t>
        </w:r>
        <w:r w:rsidR="00F5063A">
          <w:rPr>
            <w:rFonts w:ascii="Times New Roman" w:hAnsi="Times New Roman" w:cs="Times New Roman"/>
            <w:sz w:val="24"/>
            <w:szCs w:val="24"/>
          </w:rPr>
          <w:t xml:space="preserve">results in </w:t>
        </w:r>
      </w:ins>
      <w:ins w:id="201" w:author="Mirjana Bulatovic-Danilovich" w:date="2024-04-15T20:55:00Z">
        <w:r w:rsidR="00F5063A">
          <w:rPr>
            <w:rFonts w:ascii="Times New Roman" w:hAnsi="Times New Roman" w:cs="Times New Roman"/>
            <w:sz w:val="24"/>
            <w:szCs w:val="24"/>
          </w:rPr>
          <w:t>the FAW</w:t>
        </w:r>
        <w:r w:rsidR="00B109DF">
          <w:rPr>
            <w:rFonts w:ascii="Times New Roman" w:hAnsi="Times New Roman" w:cs="Times New Roman"/>
            <w:sz w:val="24"/>
            <w:szCs w:val="24"/>
          </w:rPr>
          <w:t xml:space="preserve"> population managemnt</w:t>
        </w:r>
        <w:r w:rsidR="00F506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2" w:author="Mirjana Bulatovic-Danilovich" w:date="2024-04-15T20:53:00Z">
        <w:r w:rsidR="00AE31D5" w:rsidDel="0095462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203" w:author="Mirjana Bulatovic-Danilovich" w:date="2024-04-15T20:56:00Z">
        <w:r w:rsidR="00AE31D5" w:rsidDel="00B109DF">
          <w:rPr>
            <w:rFonts w:ascii="Times New Roman" w:hAnsi="Times New Roman" w:cs="Times New Roman"/>
            <w:sz w:val="24"/>
            <w:szCs w:val="24"/>
          </w:rPr>
          <w:delText>technology</w:delText>
        </w:r>
      </w:del>
      <w:ins w:id="204" w:author="Mirjana Bulatovic-Danilovich" w:date="2024-04-15T20:56:00Z">
        <w:r w:rsidR="00B109D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5" w:author="Mirjana Bulatovic-Danilovich" w:date="2024-04-15T20:53:00Z">
        <w:r w:rsidR="009546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6" w:author="Mirjana Bulatovic-Danilovich" w:date="2024-04-15T20:53:00Z">
        <w:r w:rsidR="00AE31D5" w:rsidDel="0095462D">
          <w:rPr>
            <w:rFonts w:ascii="Times New Roman" w:hAnsi="Times New Roman" w:cs="Times New Roman"/>
            <w:sz w:val="24"/>
            <w:szCs w:val="24"/>
          </w:rPr>
          <w:delText xml:space="preserve"> is</w:delText>
        </w:r>
      </w:del>
      <w:r w:rsidR="00AE31D5">
        <w:rPr>
          <w:rFonts w:ascii="Times New Roman" w:hAnsi="Times New Roman" w:cs="Times New Roman"/>
          <w:sz w:val="24"/>
          <w:szCs w:val="24"/>
        </w:rPr>
        <w:t xml:space="preserve"> </w:t>
      </w:r>
      <w:ins w:id="207" w:author="Mirjana Bulatovic-Danilovich" w:date="2024-04-15T20:57:00Z">
        <w:r w:rsidR="00F84354">
          <w:rPr>
            <w:rFonts w:ascii="Times New Roman" w:hAnsi="Times New Roman" w:cs="Times New Roman"/>
            <w:sz w:val="24"/>
            <w:szCs w:val="24"/>
          </w:rPr>
          <w:t>and as such</w:t>
        </w:r>
        <w:r w:rsidR="000031C6">
          <w:rPr>
            <w:rFonts w:ascii="Times New Roman" w:hAnsi="Times New Roman" w:cs="Times New Roman"/>
            <w:sz w:val="24"/>
            <w:szCs w:val="24"/>
          </w:rPr>
          <w:t xml:space="preserve">, it is </w:t>
        </w:r>
      </w:ins>
      <w:r w:rsidR="00AE31D5">
        <w:rPr>
          <w:rFonts w:ascii="Times New Roman" w:hAnsi="Times New Roman" w:cs="Times New Roman"/>
          <w:sz w:val="24"/>
          <w:szCs w:val="24"/>
        </w:rPr>
        <w:t xml:space="preserve">feasible </w:t>
      </w:r>
      <w:del w:id="208" w:author="Mirjana Bulatovic-Danilovich" w:date="2024-04-15T20:57:00Z">
        <w:r w:rsidR="00021927" w:rsidDel="000031C6">
          <w:rPr>
            <w:rFonts w:ascii="Times New Roman" w:hAnsi="Times New Roman" w:cs="Times New Roman"/>
            <w:sz w:val="24"/>
            <w:szCs w:val="24"/>
          </w:rPr>
          <w:delText>at</w:delText>
        </w:r>
        <w:r w:rsidR="00AE31D5" w:rsidDel="000031C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9" w:author="Mirjana Bulatovic-Danilovich" w:date="2024-04-15T20:57:00Z">
        <w:r w:rsidR="000031C6">
          <w:rPr>
            <w:rFonts w:ascii="Times New Roman" w:hAnsi="Times New Roman" w:cs="Times New Roman"/>
            <w:sz w:val="24"/>
            <w:szCs w:val="24"/>
          </w:rPr>
          <w:t xml:space="preserve"> for adaptation and implementation </w:t>
        </w:r>
      </w:ins>
      <w:ins w:id="210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>in</w:t>
        </w:r>
      </w:ins>
      <w:ins w:id="211" w:author="Mirjana Bulatovic-Danilovich" w:date="2024-04-15T20:57:00Z">
        <w:r w:rsidR="000031C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31D5">
        <w:rPr>
          <w:rFonts w:ascii="Times New Roman" w:hAnsi="Times New Roman" w:cs="Times New Roman"/>
          <w:sz w:val="24"/>
          <w:szCs w:val="24"/>
        </w:rPr>
        <w:t>farmer’s field</w:t>
      </w:r>
      <w:ins w:id="212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>s.</w:t>
        </w:r>
      </w:ins>
      <w:del w:id="213" w:author="Mirjana Bulatovic-Danilovich" w:date="2024-04-15T20:58:00Z">
        <w:r w:rsidR="00AE31D5" w:rsidDel="00EA48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21927" w:rsidDel="00EA485E">
          <w:rPr>
            <w:rFonts w:ascii="Times New Roman" w:hAnsi="Times New Roman" w:cs="Times New Roman"/>
            <w:sz w:val="24"/>
            <w:szCs w:val="24"/>
          </w:rPr>
          <w:delText>for the management of fall armyworm.</w:delText>
        </w:r>
      </w:del>
      <w:r w:rsidR="00B2662D">
        <w:rPr>
          <w:rFonts w:ascii="Times New Roman" w:hAnsi="Times New Roman" w:cs="Times New Roman"/>
          <w:sz w:val="24"/>
          <w:szCs w:val="24"/>
        </w:rPr>
        <w:t xml:space="preserve"> The </w:t>
      </w:r>
      <w:ins w:id="214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>FAW</w:t>
        </w:r>
      </w:ins>
      <w:del w:id="215" w:author="Mirjana Bulatovic-Danilovich" w:date="2024-04-15T20:58:00Z">
        <w:r w:rsidR="00B2662D" w:rsidDel="00EA485E">
          <w:rPr>
            <w:rFonts w:ascii="Times New Roman" w:hAnsi="Times New Roman" w:cs="Times New Roman"/>
            <w:sz w:val="24"/>
            <w:szCs w:val="24"/>
          </w:rPr>
          <w:delText xml:space="preserve">incidence </w:delText>
        </w:r>
      </w:del>
      <w:ins w:id="216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48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7" w:author="Mirjana Bulatovic-Danilovich" w:date="2024-04-15T20:58:00Z">
        <w:r w:rsidR="00B2662D" w:rsidDel="00EA485E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218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2662D">
        <w:rPr>
          <w:rFonts w:ascii="Times New Roman" w:hAnsi="Times New Roman" w:cs="Times New Roman"/>
          <w:sz w:val="24"/>
          <w:szCs w:val="24"/>
        </w:rPr>
        <w:t xml:space="preserve">pest </w:t>
      </w:r>
      <w:ins w:id="219" w:author="Mirjana Bulatovic-Danilovich" w:date="2024-04-15T20:58:00Z">
        <w:r w:rsidR="00EA485E">
          <w:rPr>
            <w:rFonts w:ascii="Times New Roman" w:hAnsi="Times New Roman" w:cs="Times New Roman"/>
            <w:sz w:val="24"/>
            <w:szCs w:val="24"/>
          </w:rPr>
          <w:t>incidence</w:t>
        </w:r>
      </w:ins>
      <w:ins w:id="220" w:author="Mirjana Bulatovic-Danilovich" w:date="2024-04-15T20:59:00Z">
        <w:r w:rsidR="00EA48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2662D">
        <w:rPr>
          <w:rFonts w:ascii="Times New Roman" w:hAnsi="Times New Roman" w:cs="Times New Roman"/>
          <w:sz w:val="24"/>
          <w:szCs w:val="24"/>
        </w:rPr>
        <w:t xml:space="preserve">was low in </w:t>
      </w:r>
      <w:ins w:id="221" w:author="Mirjana Bulatovic-Danilovich" w:date="2024-04-15T20:59:00Z">
        <w:r w:rsidR="003E501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2662D">
        <w:rPr>
          <w:rFonts w:ascii="Times New Roman" w:hAnsi="Times New Roman" w:cs="Times New Roman"/>
          <w:sz w:val="24"/>
          <w:szCs w:val="24"/>
        </w:rPr>
        <w:t xml:space="preserve">IPM </w:t>
      </w:r>
      <w:ins w:id="222" w:author="Mirjana Bulatovic-Danilovich" w:date="2024-04-15T20:59:00Z">
        <w:r w:rsidR="003E501E">
          <w:rPr>
            <w:rFonts w:ascii="Times New Roman" w:hAnsi="Times New Roman" w:cs="Times New Roman"/>
            <w:sz w:val="24"/>
            <w:szCs w:val="24"/>
          </w:rPr>
          <w:t xml:space="preserve">managed fields resulting in </w:t>
        </w:r>
      </w:ins>
      <w:del w:id="223" w:author="Mirjana Bulatovic-Danilovich" w:date="2024-04-15T20:59:00Z">
        <w:r w:rsidR="00EA3FF3" w:rsidDel="003E501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EA3FF3">
        <w:rPr>
          <w:rFonts w:ascii="Times New Roman" w:hAnsi="Times New Roman" w:cs="Times New Roman"/>
          <w:sz w:val="24"/>
          <w:szCs w:val="24"/>
        </w:rPr>
        <w:t xml:space="preserve">the </w:t>
      </w:r>
      <w:ins w:id="224" w:author="Mirjana Bulatovic-Danilovich" w:date="2024-04-15T20:59:00Z">
        <w:r w:rsidR="00717ACC">
          <w:rPr>
            <w:rFonts w:ascii="Times New Roman" w:hAnsi="Times New Roman" w:cs="Times New Roman"/>
            <w:sz w:val="24"/>
            <w:szCs w:val="24"/>
          </w:rPr>
          <w:t>6</w:t>
        </w:r>
      </w:ins>
      <w:ins w:id="225" w:author="Mirjana Bulatovic-Danilovich" w:date="2024-04-15T21:00:00Z">
        <w:r w:rsidR="00717ACC">
          <w:rPr>
            <w:rFonts w:ascii="Times New Roman" w:hAnsi="Times New Roman" w:cs="Times New Roman"/>
            <w:sz w:val="24"/>
            <w:szCs w:val="24"/>
          </w:rPr>
          <w:t xml:space="preserve">.78% </w:t>
        </w:r>
        <w:r w:rsidR="00C12463">
          <w:rPr>
            <w:rFonts w:ascii="Times New Roman" w:hAnsi="Times New Roman" w:cs="Times New Roman"/>
            <w:sz w:val="24"/>
            <w:szCs w:val="24"/>
          </w:rPr>
          <w:t xml:space="preserve"> higher yield compared to the y</w:t>
        </w:r>
      </w:ins>
      <w:ins w:id="226" w:author="Mirjana Bulatovic-Danilovich" w:date="2024-04-15T21:01:00Z">
        <w:r w:rsidR="00843467">
          <w:rPr>
            <w:rFonts w:ascii="Times New Roman" w:hAnsi="Times New Roman" w:cs="Times New Roman"/>
            <w:sz w:val="24"/>
            <w:szCs w:val="24"/>
          </w:rPr>
          <w:t xml:space="preserve">ield obtained in the control field </w:t>
        </w:r>
        <w:r w:rsidR="00915F23">
          <w:rPr>
            <w:rFonts w:ascii="Times New Roman" w:hAnsi="Times New Roman" w:cs="Times New Roman"/>
            <w:sz w:val="24"/>
            <w:szCs w:val="24"/>
          </w:rPr>
          <w:t>m</w:t>
        </w:r>
      </w:ins>
      <w:ins w:id="227" w:author="Mirjana Bulatovic-Danilovich" w:date="2024-04-15T21:02:00Z">
        <w:r w:rsidR="00915F23">
          <w:rPr>
            <w:rFonts w:ascii="Times New Roman" w:hAnsi="Times New Roman" w:cs="Times New Roman"/>
            <w:sz w:val="24"/>
            <w:szCs w:val="24"/>
          </w:rPr>
          <w:t xml:space="preserve">anaged </w:t>
        </w:r>
        <w:r w:rsidR="00EE659D">
          <w:rPr>
            <w:rFonts w:ascii="Times New Roman" w:hAnsi="Times New Roman" w:cs="Times New Roman"/>
            <w:sz w:val="24"/>
            <w:szCs w:val="24"/>
          </w:rPr>
          <w:t xml:space="preserve">in a </w:t>
        </w:r>
      </w:ins>
      <w:ins w:id="228" w:author="Mirjana Bulatovic-Danilovich" w:date="2024-04-15T21:03:00Z">
        <w:r w:rsidR="002F452B">
          <w:rPr>
            <w:rFonts w:ascii="Times New Roman" w:hAnsi="Times New Roman" w:cs="Times New Roman"/>
            <w:sz w:val="24"/>
            <w:szCs w:val="24"/>
          </w:rPr>
          <w:t>traditional manner.</w:t>
        </w:r>
      </w:ins>
      <w:ins w:id="229" w:author="Mirjana Bulatovic-Danilovich" w:date="2024-04-15T21:02:00Z">
        <w:r w:rsidR="00EE65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0" w:author="Mirjana Bulatovic-Danilovich" w:date="2024-04-15T21:00:00Z">
        <w:r w:rsidR="00717A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1" w:author="Mirjana Bulatovic-Danilovich" w:date="2024-04-15T21:00:00Z">
        <w:r w:rsidR="00EA3FF3" w:rsidDel="00717ACC">
          <w:rPr>
            <w:rFonts w:ascii="Times New Roman" w:hAnsi="Times New Roman" w:cs="Times New Roman"/>
            <w:sz w:val="24"/>
            <w:szCs w:val="24"/>
          </w:rPr>
          <w:delText xml:space="preserve">increased yield of 6.78% was in IPM </w:delText>
        </w:r>
        <w:r w:rsidR="00B2662D" w:rsidDel="00717ACC">
          <w:rPr>
            <w:rFonts w:ascii="Times New Roman" w:hAnsi="Times New Roman" w:cs="Times New Roman"/>
            <w:sz w:val="24"/>
            <w:szCs w:val="24"/>
          </w:rPr>
          <w:delText>than farmer’s practice</w:delText>
        </w:r>
        <w:r w:rsidR="00371FD8" w:rsidDel="00717ACC">
          <w:rPr>
            <w:rFonts w:ascii="Times New Roman" w:hAnsi="Times New Roman" w:cs="Times New Roman"/>
            <w:sz w:val="24"/>
            <w:szCs w:val="24"/>
          </w:rPr>
          <w:delText>s</w:delText>
        </w:r>
        <w:r w:rsidR="00B2662D" w:rsidDel="00717ACC">
          <w:rPr>
            <w:rFonts w:ascii="Times New Roman" w:hAnsi="Times New Roman" w:cs="Times New Roman"/>
            <w:sz w:val="24"/>
            <w:szCs w:val="24"/>
          </w:rPr>
          <w:delText xml:space="preserve"> was obtain</w:delText>
        </w:r>
      </w:del>
      <w:ins w:id="232" w:author="Mirjana Bulatovic-Danilovich" w:date="2024-04-15T21:03:00Z">
        <w:r w:rsidR="002F45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3" w:author="Mirjana Bulatovic-Danilovich" w:date="2024-04-15T21:03:00Z">
        <w:r w:rsidR="00B2662D" w:rsidDel="002F452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21927">
        <w:rPr>
          <w:rFonts w:ascii="Times New Roman" w:hAnsi="Times New Roman" w:cs="Times New Roman"/>
          <w:sz w:val="24"/>
          <w:szCs w:val="24"/>
        </w:rPr>
        <w:t xml:space="preserve"> However, the extension gap and technology gap were </w:t>
      </w:r>
      <w:del w:id="234" w:author="Mirjana Bulatovic-Danilovich" w:date="2024-04-15T21:04:00Z">
        <w:r w:rsidR="00021927" w:rsidDel="0057140C">
          <w:rPr>
            <w:rFonts w:ascii="Times New Roman" w:hAnsi="Times New Roman" w:cs="Times New Roman"/>
            <w:sz w:val="24"/>
            <w:szCs w:val="24"/>
          </w:rPr>
          <w:delText>more</w:delText>
        </w:r>
        <w:r w:rsidR="00167A54" w:rsidDel="0057140C">
          <w:rPr>
            <w:rFonts w:ascii="Times New Roman" w:hAnsi="Times New Roman" w:cs="Times New Roman"/>
            <w:sz w:val="24"/>
            <w:szCs w:val="24"/>
          </w:rPr>
          <w:delText xml:space="preserve"> so</w:delText>
        </w:r>
      </w:del>
      <w:ins w:id="235" w:author="Mirjana Bulatovic-Danilovich" w:date="2024-04-15T21:04:00Z">
        <w:r w:rsidR="0057140C">
          <w:rPr>
            <w:rFonts w:ascii="Times New Roman" w:hAnsi="Times New Roman" w:cs="Times New Roman"/>
            <w:sz w:val="24"/>
            <w:szCs w:val="24"/>
          </w:rPr>
          <w:t xml:space="preserve"> higher. </w:t>
        </w:r>
      </w:ins>
      <w:del w:id="236" w:author="Mirjana Bulatovic-Danilovich" w:date="2024-04-15T21:04:00Z">
        <w:r w:rsidR="00167A54" w:rsidDel="0057140C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37" w:author="Mirjana Bulatovic-Danilovich" w:date="2024-04-15T21:04:00Z">
        <w:r w:rsidR="005714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714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8" w:author="Mirjana Bulatovic-Danilovich" w:date="2024-04-15T21:05:00Z">
        <w:r w:rsidR="0057140C">
          <w:rPr>
            <w:rFonts w:ascii="Times New Roman" w:hAnsi="Times New Roman" w:cs="Times New Roman"/>
            <w:sz w:val="24"/>
            <w:szCs w:val="24"/>
          </w:rPr>
          <w:t>T</w:t>
        </w:r>
      </w:ins>
      <w:del w:id="239" w:author="Mirjana Bulatovic-Danilovich" w:date="2024-04-15T21:05:00Z">
        <w:r w:rsidR="00167A54" w:rsidDel="0057140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67A54">
        <w:rPr>
          <w:rFonts w:ascii="Times New Roman" w:hAnsi="Times New Roman" w:cs="Times New Roman"/>
          <w:sz w:val="24"/>
          <w:szCs w:val="24"/>
        </w:rPr>
        <w:t xml:space="preserve">here is an urgent need </w:t>
      </w:r>
      <w:r w:rsidR="0045251E">
        <w:rPr>
          <w:rFonts w:ascii="Times New Roman" w:hAnsi="Times New Roman" w:cs="Times New Roman"/>
          <w:sz w:val="24"/>
          <w:szCs w:val="24"/>
        </w:rPr>
        <w:t>to create awareness among</w:t>
      </w:r>
      <w:r w:rsidR="00BB2CDA">
        <w:rPr>
          <w:rFonts w:ascii="Times New Roman" w:hAnsi="Times New Roman" w:cs="Times New Roman"/>
          <w:sz w:val="24"/>
          <w:szCs w:val="24"/>
        </w:rPr>
        <w:t xml:space="preserve"> fa</w:t>
      </w:r>
      <w:r w:rsidR="0045251E">
        <w:rPr>
          <w:rFonts w:ascii="Times New Roman" w:hAnsi="Times New Roman" w:cs="Times New Roman"/>
          <w:sz w:val="24"/>
          <w:szCs w:val="24"/>
        </w:rPr>
        <w:t>r</w:t>
      </w:r>
      <w:r w:rsidR="00BB2CDA">
        <w:rPr>
          <w:rFonts w:ascii="Times New Roman" w:hAnsi="Times New Roman" w:cs="Times New Roman"/>
          <w:sz w:val="24"/>
          <w:szCs w:val="24"/>
        </w:rPr>
        <w:t xml:space="preserve">mers </w:t>
      </w:r>
      <w:del w:id="240" w:author="Mirjana Bulatovic-Danilovich" w:date="2024-04-15T21:06:00Z">
        <w:r w:rsidR="00BB2CDA" w:rsidDel="0057140C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241" w:author="Mirjana Bulatovic-Danilovich" w:date="2024-04-15T21:06:00Z">
        <w:r w:rsidR="0057140C">
          <w:rPr>
            <w:rFonts w:ascii="Times New Roman" w:hAnsi="Times New Roman" w:cs="Times New Roman"/>
            <w:sz w:val="24"/>
            <w:szCs w:val="24"/>
          </w:rPr>
          <w:t xml:space="preserve"> about the </w:t>
        </w:r>
      </w:ins>
      <w:ins w:id="242" w:author="Mirjana Bulatovic-Danilovich" w:date="2024-04-15T21:08:00Z">
        <w:r w:rsidR="004C4542">
          <w:rPr>
            <w:rFonts w:ascii="Times New Roman" w:hAnsi="Times New Roman" w:cs="Times New Roman"/>
            <w:sz w:val="24"/>
            <w:szCs w:val="24"/>
          </w:rPr>
          <w:t xml:space="preserve">effectiveness of the IPM </w:t>
        </w:r>
        <w:r w:rsidR="006B310B">
          <w:rPr>
            <w:rFonts w:ascii="Times New Roman" w:hAnsi="Times New Roman" w:cs="Times New Roman"/>
            <w:sz w:val="24"/>
            <w:szCs w:val="24"/>
          </w:rPr>
          <w:t xml:space="preserve">program and benefits of </w:t>
        </w:r>
        <w:r w:rsidR="005767F0">
          <w:rPr>
            <w:rFonts w:ascii="Times New Roman" w:hAnsi="Times New Roman" w:cs="Times New Roman"/>
            <w:sz w:val="24"/>
            <w:szCs w:val="24"/>
          </w:rPr>
          <w:t xml:space="preserve">the program </w:t>
        </w:r>
      </w:ins>
      <w:r w:rsidR="00BB2CDA">
        <w:rPr>
          <w:rFonts w:ascii="Times New Roman" w:hAnsi="Times New Roman" w:cs="Times New Roman"/>
          <w:sz w:val="24"/>
          <w:szCs w:val="24"/>
        </w:rPr>
        <w:t xml:space="preserve">implementation </w:t>
      </w:r>
      <w:del w:id="243" w:author="Mirjana Bulatovic-Danilovich" w:date="2024-04-15T21:08:00Z">
        <w:r w:rsidR="00BB2CDA" w:rsidDel="005767F0">
          <w:rPr>
            <w:rFonts w:ascii="Times New Roman" w:hAnsi="Times New Roman" w:cs="Times New Roman"/>
            <w:sz w:val="24"/>
            <w:szCs w:val="24"/>
          </w:rPr>
          <w:delText>of IPM</w:delText>
        </w:r>
      </w:del>
      <w:ins w:id="244" w:author="Mirjana Bulatovic-Danilovich" w:date="2024-04-15T21:08:00Z">
        <w:r w:rsidR="005767F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B2CDA">
        <w:rPr>
          <w:rFonts w:ascii="Times New Roman" w:hAnsi="Times New Roman" w:cs="Times New Roman"/>
          <w:sz w:val="24"/>
          <w:szCs w:val="24"/>
        </w:rPr>
        <w:t xml:space="preserve"> </w:t>
      </w:r>
      <w:del w:id="245" w:author="Mirjana Bulatovic-Danilovich" w:date="2024-04-15T21:08:00Z">
        <w:r w:rsidR="00BB2CDA" w:rsidDel="005767F0">
          <w:rPr>
            <w:rFonts w:ascii="Times New Roman" w:hAnsi="Times New Roman" w:cs="Times New Roman"/>
            <w:sz w:val="24"/>
            <w:szCs w:val="24"/>
          </w:rPr>
          <w:delText xml:space="preserve">against </w:delText>
        </w:r>
      </w:del>
      <w:ins w:id="246" w:author="Mirjana Bulatovic-Danilovich" w:date="2024-04-15T21:08:00Z">
        <w:r w:rsidR="005767F0">
          <w:rPr>
            <w:rFonts w:ascii="Times New Roman" w:hAnsi="Times New Roman" w:cs="Times New Roman"/>
            <w:sz w:val="24"/>
            <w:szCs w:val="24"/>
          </w:rPr>
          <w:t xml:space="preserve"> for be</w:t>
        </w:r>
      </w:ins>
      <w:ins w:id="247" w:author="Mirjana Bulatovic-Danilovich" w:date="2024-04-15T21:09:00Z">
        <w:r w:rsidR="005767F0">
          <w:rPr>
            <w:rFonts w:ascii="Times New Roman" w:hAnsi="Times New Roman" w:cs="Times New Roman"/>
            <w:sz w:val="24"/>
            <w:szCs w:val="24"/>
          </w:rPr>
          <w:t xml:space="preserve">tter </w:t>
        </w:r>
      </w:ins>
      <w:r w:rsidR="00BB2CDA">
        <w:rPr>
          <w:rFonts w:ascii="Times New Roman" w:hAnsi="Times New Roman" w:cs="Times New Roman"/>
          <w:sz w:val="24"/>
          <w:szCs w:val="24"/>
        </w:rPr>
        <w:t>FAW</w:t>
      </w:r>
      <w:ins w:id="248" w:author="Mirjana Bulatovic-Danilovich" w:date="2024-04-15T21:09:00Z">
        <w:r w:rsidR="005767F0">
          <w:rPr>
            <w:rFonts w:ascii="Times New Roman" w:hAnsi="Times New Roman" w:cs="Times New Roman"/>
            <w:sz w:val="24"/>
            <w:szCs w:val="24"/>
          </w:rPr>
          <w:t xml:space="preserve"> management</w:t>
        </w:r>
      </w:ins>
      <w:r w:rsidR="00BB2CDA">
        <w:rPr>
          <w:rFonts w:ascii="Times New Roman" w:hAnsi="Times New Roman" w:cs="Times New Roman"/>
          <w:sz w:val="24"/>
          <w:szCs w:val="24"/>
        </w:rPr>
        <w:t xml:space="preserve"> in maize</w:t>
      </w:r>
      <w:ins w:id="249" w:author="Mirjana Bulatovic-Danilovich" w:date="2024-04-15T21:06:00Z">
        <w:r w:rsidR="00A13BBB">
          <w:rPr>
            <w:rFonts w:ascii="Times New Roman" w:hAnsi="Times New Roman" w:cs="Times New Roman"/>
            <w:sz w:val="24"/>
            <w:szCs w:val="24"/>
          </w:rPr>
          <w:t xml:space="preserve">. That </w:t>
        </w:r>
      </w:ins>
      <w:ins w:id="250" w:author="Mirjana Bulatovic-Danilovich" w:date="2024-04-15T21:07:00Z">
        <w:r w:rsidR="00A13BBB">
          <w:rPr>
            <w:rFonts w:ascii="Times New Roman" w:hAnsi="Times New Roman" w:cs="Times New Roman"/>
            <w:sz w:val="24"/>
            <w:szCs w:val="24"/>
          </w:rPr>
          <w:t>could be achieved</w:t>
        </w:r>
      </w:ins>
      <w:r w:rsidR="00BB2CDA">
        <w:rPr>
          <w:rFonts w:ascii="Times New Roman" w:hAnsi="Times New Roman" w:cs="Times New Roman"/>
          <w:sz w:val="24"/>
          <w:szCs w:val="24"/>
        </w:rPr>
        <w:t xml:space="preserve"> through </w:t>
      </w:r>
      <w:r w:rsidR="0045251E">
        <w:rPr>
          <w:rFonts w:ascii="Times New Roman" w:hAnsi="Times New Roman" w:cs="Times New Roman"/>
          <w:sz w:val="24"/>
          <w:szCs w:val="24"/>
        </w:rPr>
        <w:t xml:space="preserve">the services of </w:t>
      </w:r>
      <w:r w:rsidR="00BB2CDA">
        <w:rPr>
          <w:rFonts w:ascii="Times New Roman" w:hAnsi="Times New Roman" w:cs="Times New Roman"/>
          <w:sz w:val="24"/>
          <w:szCs w:val="24"/>
        </w:rPr>
        <w:t>extension</w:t>
      </w:r>
      <w:r w:rsidR="00371FD8">
        <w:rPr>
          <w:rFonts w:ascii="Times New Roman" w:hAnsi="Times New Roman" w:cs="Times New Roman"/>
          <w:sz w:val="24"/>
          <w:szCs w:val="24"/>
        </w:rPr>
        <w:t xml:space="preserve"> </w:t>
      </w:r>
      <w:r w:rsidR="0045251E">
        <w:rPr>
          <w:rFonts w:ascii="Times New Roman" w:hAnsi="Times New Roman" w:cs="Times New Roman"/>
          <w:sz w:val="24"/>
          <w:szCs w:val="24"/>
        </w:rPr>
        <w:t>personnel</w:t>
      </w:r>
      <w:r w:rsidR="0007554F">
        <w:rPr>
          <w:rFonts w:ascii="Times New Roman" w:hAnsi="Times New Roman" w:cs="Times New Roman"/>
          <w:sz w:val="24"/>
          <w:szCs w:val="24"/>
        </w:rPr>
        <w:t xml:space="preserve"> to </w:t>
      </w:r>
      <w:r w:rsidR="00B10B21">
        <w:rPr>
          <w:rFonts w:ascii="Times New Roman" w:hAnsi="Times New Roman" w:cs="Times New Roman"/>
          <w:sz w:val="24"/>
          <w:szCs w:val="24"/>
        </w:rPr>
        <w:t>improve the maize</w:t>
      </w:r>
      <w:r w:rsidR="00CD4E47">
        <w:rPr>
          <w:rFonts w:ascii="Times New Roman" w:hAnsi="Times New Roman" w:cs="Times New Roman"/>
          <w:sz w:val="24"/>
          <w:szCs w:val="24"/>
        </w:rPr>
        <w:t xml:space="preserve"> yield</w:t>
      </w:r>
      <w:ins w:id="251" w:author="Mirjana Bulatovic-Danilovich" w:date="2024-04-15T21:10:00Z">
        <w:r w:rsidR="006A10F4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52" w:author="Mirjana Bulatovic-Danilovich" w:date="2024-04-15T21:11:00Z">
        <w:r w:rsidR="00CD4E47" w:rsidDel="00F40D4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3" w:author="Mirjana Bulatovic-Danilovich" w:date="2024-04-15T21:11:00Z">
        <w:r w:rsidR="00F40D45">
          <w:rPr>
            <w:rFonts w:ascii="Times New Roman" w:hAnsi="Times New Roman" w:cs="Times New Roman"/>
            <w:sz w:val="24"/>
            <w:szCs w:val="24"/>
          </w:rPr>
          <w:t xml:space="preserve">quality,  </w:t>
        </w:r>
      </w:ins>
      <w:r w:rsidR="00C26333">
        <w:rPr>
          <w:rFonts w:ascii="Times New Roman" w:hAnsi="Times New Roman" w:cs="Times New Roman"/>
          <w:sz w:val="24"/>
          <w:szCs w:val="24"/>
        </w:rPr>
        <w:t xml:space="preserve">and to reduce the extension and technology gap </w:t>
      </w:r>
      <w:r w:rsidR="00CD4E47">
        <w:rPr>
          <w:rFonts w:ascii="Times New Roman" w:hAnsi="Times New Roman" w:cs="Times New Roman"/>
          <w:sz w:val="24"/>
          <w:szCs w:val="24"/>
        </w:rPr>
        <w:t>in the</w:t>
      </w:r>
      <w:r w:rsidR="00B10B21">
        <w:rPr>
          <w:rFonts w:ascii="Times New Roman" w:hAnsi="Times New Roman" w:cs="Times New Roman"/>
          <w:sz w:val="24"/>
          <w:szCs w:val="24"/>
        </w:rPr>
        <w:t xml:space="preserve"> Vizianagaram district of Andhra Pradesh.</w:t>
      </w:r>
    </w:p>
    <w:p w14:paraId="7E15B035" w14:textId="765CC0C5" w:rsidR="00574065" w:rsidDel="0057140C" w:rsidRDefault="00F40D45">
      <w:pPr>
        <w:rPr>
          <w:del w:id="254" w:author="Mirjana Bulatovic-Danilovich" w:date="2024-04-15T21:05:00Z"/>
          <w:rFonts w:ascii="Times New Roman" w:hAnsi="Times New Roman" w:cs="Times New Roman"/>
          <w:b/>
          <w:bCs/>
          <w:sz w:val="24"/>
          <w:szCs w:val="24"/>
        </w:rPr>
      </w:pPr>
      <w:ins w:id="255" w:author="Mirjana Bulatovic-Danilovich" w:date="2024-04-15T21:1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6" w:author="Mirjana Bulatovic-Danilovich" w:date="2024-04-15T21:05:00Z">
        <w:r w:rsidR="00574065" w:rsidDel="0057140C">
          <w:rPr>
            <w:rFonts w:ascii="Times New Roman" w:hAnsi="Times New Roman" w:cs="Times New Roman"/>
            <w:b/>
            <w:bCs/>
            <w:sz w:val="24"/>
            <w:szCs w:val="24"/>
          </w:rPr>
          <w:br w:type="page"/>
        </w:r>
      </w:del>
    </w:p>
    <w:p w14:paraId="2115EDF9" w14:textId="77777777" w:rsidR="002B7943" w:rsidRPr="006F59A9" w:rsidRDefault="002B7943" w:rsidP="002B79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References:</w:t>
      </w:r>
    </w:p>
    <w:p w14:paraId="615721BA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C2B9D">
        <w:rPr>
          <w:rFonts w:ascii="Times New Roman" w:hAnsi="Times New Roman" w:cs="Times New Roman"/>
          <w:sz w:val="24"/>
          <w:szCs w:val="24"/>
        </w:rPr>
        <w:t>Blanco,</w:t>
      </w:r>
      <w:r w:rsidRPr="00FE1CBE">
        <w:rPr>
          <w:rFonts w:ascii="Times New Roman" w:hAnsi="Times New Roman" w:cs="Times New Roman"/>
          <w:sz w:val="24"/>
          <w:szCs w:val="24"/>
        </w:rPr>
        <w:t xml:space="preserve"> C.A., Chiaravalle, W., Dalla-Rizza, M., Farias, J.R., García- Degano, M.F., Gastaminza, G., Mota-Sánchez, D., Murúa, M.G., Omoto, C and Pieralisi, B.K. 2016. Current situation of pests targeted by </w:t>
      </w:r>
      <w:r w:rsidRPr="00FE1CBE">
        <w:rPr>
          <w:rFonts w:ascii="Times New Roman" w:hAnsi="Times New Roman" w:cs="Times New Roman"/>
          <w:i/>
          <w:sz w:val="24"/>
          <w:szCs w:val="24"/>
        </w:rPr>
        <w:t>Bt</w:t>
      </w:r>
      <w:r w:rsidRPr="00FE1CBE">
        <w:rPr>
          <w:rFonts w:ascii="Times New Roman" w:hAnsi="Times New Roman" w:cs="Times New Roman"/>
          <w:sz w:val="24"/>
          <w:szCs w:val="24"/>
        </w:rPr>
        <w:t xml:space="preserve">crops in Latin America. </w:t>
      </w:r>
      <w:r w:rsidRPr="00FE1CBE">
        <w:rPr>
          <w:rFonts w:ascii="Times New Roman" w:hAnsi="Times New Roman" w:cs="Times New Roman"/>
          <w:i/>
          <w:sz w:val="24"/>
          <w:szCs w:val="24"/>
        </w:rPr>
        <w:t>Current Opinion in Insect Science</w:t>
      </w:r>
      <w:r w:rsidRPr="00FE1CBE">
        <w:rPr>
          <w:rFonts w:ascii="Times New Roman" w:hAnsi="Times New Roman" w:cs="Times New Roman"/>
          <w:sz w:val="24"/>
          <w:szCs w:val="24"/>
        </w:rPr>
        <w:t>. 15: 131-138.</w:t>
      </w:r>
    </w:p>
    <w:p w14:paraId="66B5C638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Casmuz, A., Juarez, M.L., Socias, M.G., Murua, M.G., Prieto, S and Medina, S. 2010. Review of the host plants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(Lepidoptera: Noctuidae). </w:t>
      </w:r>
      <w:r w:rsidRPr="00FE1CBE">
        <w:rPr>
          <w:rFonts w:ascii="Times New Roman" w:hAnsi="Times New Roman" w:cs="Times New Roman"/>
          <w:i/>
          <w:sz w:val="24"/>
          <w:szCs w:val="24"/>
        </w:rPr>
        <w:t>Revista de la SociedadeEntomologica Argentina</w:t>
      </w:r>
      <w:r w:rsidRPr="00FE1CBE">
        <w:rPr>
          <w:rFonts w:ascii="Times New Roman" w:hAnsi="Times New Roman" w:cs="Times New Roman"/>
          <w:sz w:val="24"/>
          <w:szCs w:val="24"/>
        </w:rPr>
        <w:t>. 69 (3&amp;4): 209-231.</w:t>
      </w:r>
    </w:p>
    <w:p w14:paraId="66823087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Chimweta, M., Nyakudya, I.W, Jimu, L and Mashingaidze, A.B. 2019.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 damage in maize: management options for flood-recession cropping small holder farmers</w:t>
      </w:r>
      <w:r w:rsidRPr="00FE1CBE">
        <w:rPr>
          <w:rFonts w:ascii="Times New Roman" w:hAnsi="Times New Roman" w:cs="Times New Roman"/>
          <w:i/>
          <w:sz w:val="24"/>
          <w:szCs w:val="24"/>
        </w:rPr>
        <w:t>. International Journal of Pest Management</w:t>
      </w:r>
      <w:r w:rsidRPr="00FE1CBE">
        <w:rPr>
          <w:rFonts w:ascii="Times New Roman" w:hAnsi="Times New Roman" w:cs="Times New Roman"/>
          <w:sz w:val="24"/>
          <w:szCs w:val="24"/>
        </w:rPr>
        <w:t>. 66 (2): 142-154.</w:t>
      </w:r>
    </w:p>
    <w:p w14:paraId="2B8C913F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Cruz, I. 1996. Impact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(Smith and Abott, 1797) on grain yield in field corn. </w:t>
      </w:r>
      <w:r w:rsidRPr="00FE1CBE">
        <w:rPr>
          <w:rFonts w:ascii="Times New Roman" w:hAnsi="Times New Roman" w:cs="Times New Roman"/>
          <w:i/>
          <w:sz w:val="24"/>
          <w:szCs w:val="24"/>
        </w:rPr>
        <w:t>MS Thesis</w:t>
      </w:r>
      <w:r w:rsidRPr="00FE1CBE">
        <w:rPr>
          <w:rFonts w:ascii="Times New Roman" w:hAnsi="Times New Roman" w:cs="Times New Roman"/>
          <w:sz w:val="24"/>
          <w:szCs w:val="24"/>
        </w:rPr>
        <w:t>. Purdue University, West Lafayette, Indiana, US. 162.</w:t>
      </w:r>
    </w:p>
    <w:p w14:paraId="4AACEE6F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Day, R., Abrahams, P., Bateman, M., Beale, T., Clottey, V., Cock, M., Yelitza, C., Natalia, C., Early, R., Godwin, J., Gomez, J., Moreno, P.G., Murphy, S.T., Mensah, B. O., Phiri, N., Pratt, C., Silvestri, S and Witt, A. 2017. Fall armyworm: Impacts and implications for Africa. </w:t>
      </w:r>
      <w:r w:rsidRPr="00FE1CBE">
        <w:rPr>
          <w:rFonts w:ascii="Times New Roman" w:hAnsi="Times New Roman" w:cs="Times New Roman"/>
          <w:i/>
          <w:color w:val="000000" w:themeColor="text1"/>
        </w:rPr>
        <w:t>Outlook on Pest Management</w:t>
      </w:r>
      <w:r w:rsidRPr="00FE1CBE">
        <w:rPr>
          <w:rFonts w:ascii="Times New Roman" w:hAnsi="Times New Roman" w:cs="Times New Roman"/>
          <w:color w:val="000000" w:themeColor="text1"/>
        </w:rPr>
        <w:t>. 28(5): 196-201.</w:t>
      </w:r>
    </w:p>
    <w:p w14:paraId="6743FC47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Dhar, T., Bhattacharya, S., Chatterjee, H., Senapati, S.K., Bhattacharya, P.M and Poddar, P. 2019. Occurrence of fall armyworm,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 (Lepidoptera: Noctuidae) on maize in West Bengal, India and its field life table studies.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Studies.</w:t>
      </w:r>
      <w:r w:rsidRPr="00FE1CBE">
        <w:rPr>
          <w:rFonts w:ascii="Times New Roman" w:hAnsi="Times New Roman" w:cs="Times New Roman"/>
          <w:sz w:val="24"/>
          <w:szCs w:val="24"/>
        </w:rPr>
        <w:t xml:space="preserve"> 7 (4): 869-875. </w:t>
      </w:r>
    </w:p>
    <w:p w14:paraId="36321579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Geetha, B. 2021. 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 of IPM technologies for the management of fall armyworm, Spodoptera frugiperda J E Smith on maize in Tamil Nadu. </w:t>
      </w:r>
      <w:r w:rsidRPr="00FE1C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Indian Journal of Plant Protection</w:t>
      </w:r>
      <w:r w:rsidRPr="00FE1CBE">
        <w:rPr>
          <w:rFonts w:ascii="Times New Roman" w:hAnsi="Times New Roman" w:cs="Times New Roman"/>
          <w:sz w:val="24"/>
          <w:szCs w:val="24"/>
          <w:shd w:val="clear" w:color="auto" w:fill="FFFFFF"/>
        </w:rPr>
        <w:t>, 49(1)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:05-08.</w:t>
      </w:r>
    </w:p>
    <w:p w14:paraId="3A6E8917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Kavyashree, B. A., Basappa,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., Deshmu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h, S., Kalleshwaraswamy, C. M. Sridhar,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09361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 of ipm modules against the fall army worm</w:t>
      </w:r>
      <w:r w:rsidRPr="001120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Spodoptera frugiperda</w:t>
      </w:r>
      <w:r w:rsidRPr="0011201E">
        <w:rPr>
          <w:rFonts w:ascii="Times New Roman" w:hAnsi="Times New Roman" w:cs="Times New Roman"/>
          <w:sz w:val="24"/>
          <w:szCs w:val="24"/>
          <w:shd w:val="clear" w:color="auto" w:fill="FFFFFF"/>
        </w:rPr>
        <w:t>(J E Smith) on maize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ofEntomology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1-4</w:t>
      </w:r>
      <w:r w:rsidR="007816B7" w:rsidRPr="007816B7">
        <w:rPr>
          <w:rFonts w:ascii="Times New Roman" w:hAnsi="Times New Roman" w:cs="Times New Roman"/>
          <w:sz w:val="24"/>
          <w:szCs w:val="24"/>
        </w:rPr>
        <w:t>DoI. No.: 10.55446/IJE.2023.506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8E11CB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Nagoshi, R.N., Fleischer, S., Meagher, R.L., Hay-Roe, M., Khan, A., Murua, M.G., Silvie, P., Vergara, C and Westbrook, J. 2017. Fall armyworm migration across the lesser antilles and the potential for genetic exchanges between North and South American populations. </w:t>
      </w:r>
      <w:r w:rsidRPr="00FE1CBE">
        <w:rPr>
          <w:rFonts w:ascii="Times New Roman" w:hAnsi="Times New Roman" w:cs="Times New Roman"/>
          <w:i/>
          <w:color w:val="000000" w:themeColor="text1"/>
        </w:rPr>
        <w:t>PLoS ONE.</w:t>
      </w:r>
      <w:r w:rsidRPr="00FE1CBE">
        <w:rPr>
          <w:rFonts w:ascii="Times New Roman" w:hAnsi="Times New Roman" w:cs="Times New Roman"/>
          <w:color w:val="000000" w:themeColor="text1"/>
        </w:rPr>
        <w:t xml:space="preserve"> 12: 1-18.</w:t>
      </w:r>
    </w:p>
    <w:p w14:paraId="0E4D7BCE" w14:textId="77777777" w:rsidR="000B215F" w:rsidRPr="009E23C9" w:rsidRDefault="000B215F" w:rsidP="009E23C9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61A">
        <w:rPr>
          <w:rFonts w:ascii="Times New Roman" w:hAnsi="Times New Roman" w:cs="Times New Roman"/>
          <w:sz w:val="24"/>
          <w:szCs w:val="24"/>
        </w:rPr>
        <w:t xml:space="preserve">Narayanamma, V.L., Ratnakar, V., Prasad, M. R., Shiva, B., Vishwatej, R., Veeranna, G and Reddy, R. U. 2023. Assessment of integrated pest management modules against fall army worm and its economic impact in maize. </w:t>
      </w:r>
      <w:r w:rsidRPr="00EB561A">
        <w:rPr>
          <w:rFonts w:ascii="Times New Roman" w:hAnsi="Times New Roman" w:cs="Times New Roman"/>
          <w:i/>
          <w:iCs/>
          <w:sz w:val="24"/>
          <w:szCs w:val="24"/>
        </w:rPr>
        <w:t>International Journal of Environment and Climate Change</w:t>
      </w:r>
      <w:r w:rsidRPr="00EB561A">
        <w:rPr>
          <w:rFonts w:ascii="Times New Roman" w:hAnsi="Times New Roman" w:cs="Times New Roman"/>
          <w:sz w:val="24"/>
          <w:szCs w:val="24"/>
        </w:rPr>
        <w:t>. 163 (10): 2842-2848.</w:t>
      </w:r>
    </w:p>
    <w:p w14:paraId="4D934642" w14:textId="77777777" w:rsidR="000B215F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Prasanna, B.M., Huesing, J.E., Eddy, R and Peschke, V.M. 2018. </w:t>
      </w:r>
      <w:r w:rsidRPr="00FE1CBE">
        <w:rPr>
          <w:rFonts w:ascii="Times New Roman" w:hAnsi="Times New Roman" w:cs="Times New Roman"/>
          <w:i/>
          <w:color w:val="000000" w:themeColor="text1"/>
        </w:rPr>
        <w:t>Fall armyworm in Africa: a guide for integrated pest management</w:t>
      </w:r>
      <w:r w:rsidRPr="00FE1CBE">
        <w:rPr>
          <w:rFonts w:ascii="Times New Roman" w:hAnsi="Times New Roman" w:cs="Times New Roman"/>
          <w:color w:val="000000" w:themeColor="text1"/>
        </w:rPr>
        <w:t>. International maize and wheat improvement center (CIMMYT), Mexico.2.</w:t>
      </w:r>
    </w:p>
    <w:p w14:paraId="25FB2333" w14:textId="77777777" w:rsidR="000B215F" w:rsidRPr="00684333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33">
        <w:rPr>
          <w:rFonts w:ascii="Times New Roman" w:hAnsi="Times New Roman" w:cs="Times New Roman"/>
          <w:sz w:val="24"/>
          <w:szCs w:val="24"/>
        </w:rPr>
        <w:t>Rajashekhar M, Prabhakar Reddy T, Chandrashekara KM, Rajashekar B, Jagan Mohan Reddy M, Ramakrishna K</w:t>
      </w:r>
      <w:r w:rsidR="00684333">
        <w:rPr>
          <w:rFonts w:ascii="Times New Roman" w:hAnsi="Times New Roman" w:cs="Times New Roman"/>
          <w:sz w:val="24"/>
          <w:szCs w:val="24"/>
        </w:rPr>
        <w:t>.2022.</w:t>
      </w:r>
      <w:r w:rsidRPr="00684333">
        <w:rPr>
          <w:rFonts w:ascii="Times New Roman" w:hAnsi="Times New Roman" w:cs="Times New Roman"/>
          <w:sz w:val="24"/>
          <w:szCs w:val="24"/>
        </w:rPr>
        <w:t xml:space="preserve"> Evaluation of integrated pest management module for pink bollworm, </w:t>
      </w:r>
      <w:r w:rsidRPr="007816B7">
        <w:rPr>
          <w:rFonts w:ascii="Times New Roman" w:hAnsi="Times New Roman" w:cs="Times New Roman"/>
          <w:i/>
          <w:iCs/>
          <w:sz w:val="24"/>
          <w:szCs w:val="24"/>
        </w:rPr>
        <w:t>Pectinophoragossypiella</w:t>
      </w:r>
      <w:r w:rsidRPr="00684333">
        <w:rPr>
          <w:rFonts w:ascii="Times New Roman" w:hAnsi="Times New Roman" w:cs="Times New Roman"/>
          <w:sz w:val="24"/>
          <w:szCs w:val="24"/>
        </w:rPr>
        <w:t xml:space="preserve"> (Saunders) and its economic analysis under farmer’s field conditions. 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>Int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 w:rsidR="00684333" w:rsidRPr="006843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84333">
        <w:rPr>
          <w:rFonts w:ascii="Times New Roman" w:hAnsi="Times New Roman" w:cs="Times New Roman"/>
          <w:i/>
          <w:iCs/>
          <w:sz w:val="24"/>
          <w:szCs w:val="24"/>
        </w:rPr>
        <w:t xml:space="preserve"> Pest Manag</w:t>
      </w:r>
      <w:r w:rsidRPr="00684333">
        <w:rPr>
          <w:rFonts w:ascii="Times New Roman" w:hAnsi="Times New Roman" w:cs="Times New Roman"/>
          <w:sz w:val="24"/>
          <w:szCs w:val="24"/>
        </w:rPr>
        <w:t>.68(3):1-9</w:t>
      </w:r>
      <w:r w:rsidR="00684333" w:rsidRPr="00684333">
        <w:rPr>
          <w:rFonts w:ascii="Times New Roman" w:hAnsi="Times New Roman" w:cs="Times New Roman"/>
          <w:sz w:val="24"/>
          <w:szCs w:val="24"/>
        </w:rPr>
        <w:t>.</w:t>
      </w:r>
    </w:p>
    <w:p w14:paraId="2E823179" w14:textId="77777777" w:rsidR="00522127" w:rsidRDefault="000B215F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0B215F">
        <w:rPr>
          <w:rFonts w:ascii="Times New Roman" w:hAnsi="Times New Roman" w:cs="Times New Roman"/>
        </w:rPr>
        <w:lastRenderedPageBreak/>
        <w:t xml:space="preserve">Ramadevi, A, Kumar, Y.P., Charan, G. S., Raghuveer, M, Kumar, M.S., Poshadri, A and Reddy, R.U. 2020. Impact of extension activities on pink bollworm management in Bt cotton in tribal areas of Adilabad district. </w:t>
      </w:r>
      <w:r w:rsidRPr="000B215F">
        <w:rPr>
          <w:rFonts w:ascii="Times New Roman" w:hAnsi="Times New Roman" w:cs="Times New Roman"/>
          <w:i/>
          <w:iCs/>
        </w:rPr>
        <w:t>Journal of Entomology and Zoology Studies</w:t>
      </w:r>
      <w:r w:rsidRPr="000B215F">
        <w:rPr>
          <w:rFonts w:ascii="Times New Roman" w:hAnsi="Times New Roman" w:cs="Times New Roman"/>
        </w:rPr>
        <w:t>, 8(3): 16836-1687</w:t>
      </w:r>
      <w:r>
        <w:rPr>
          <w:rFonts w:ascii="Times New Roman" w:hAnsi="Times New Roman" w:cs="Times New Roman"/>
        </w:rPr>
        <w:t>.</w:t>
      </w:r>
    </w:p>
    <w:p w14:paraId="2F72A66E" w14:textId="161FBAC6" w:rsidR="00790AED" w:rsidRPr="009C2B9D" w:rsidRDefault="00790AED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Reddy, B.K.K., Jyothi, V.J., Sadhineni, M., Johnson, M and Swamy, G.N. </w:t>
      </w:r>
      <w:r w:rsidR="009C2B9D">
        <w:rPr>
          <w:rFonts w:ascii="Times New Roman" w:hAnsi="Times New Roman" w:cs="Times New Roman"/>
        </w:rPr>
        <w:t xml:space="preserve">2023. </w:t>
      </w:r>
      <w:r w:rsidR="009C2B9D" w:rsidRPr="009C2B9D">
        <w:rPr>
          <w:rFonts w:ascii="Times New Roman" w:hAnsi="Times New Roman" w:cs="Times New Roman"/>
        </w:rPr>
        <w:t xml:space="preserve">Evaluation of IPM Modules against Fall Armyworm in Maize through Frontline Demonstration and Its Economic Impact. </w:t>
      </w:r>
      <w:r w:rsidR="009C2B9D" w:rsidRPr="003C6560">
        <w:rPr>
          <w:rFonts w:ascii="Times New Roman" w:hAnsi="Times New Roman" w:cs="Times New Roman"/>
          <w:i/>
          <w:iCs/>
        </w:rPr>
        <w:t>International Journal of Environment and Climate Change.</w:t>
      </w:r>
      <w:r w:rsidR="009C2B9D" w:rsidRPr="009C2B9D">
        <w:rPr>
          <w:rFonts w:ascii="Times New Roman" w:hAnsi="Times New Roman" w:cs="Times New Roman"/>
        </w:rPr>
        <w:t xml:space="preserve"> 13 (1): 24-29.</w:t>
      </w:r>
    </w:p>
    <w:p w14:paraId="53B0AF8B" w14:textId="77777777" w:rsidR="00522127" w:rsidRPr="00522127" w:rsidRDefault="00522127" w:rsidP="00522127">
      <w:pPr>
        <w:spacing w:after="200" w:line="240" w:lineRule="auto"/>
        <w:ind w:hanging="720"/>
        <w:jc w:val="both"/>
        <w:rPr>
          <w:rFonts w:ascii="Times New Roman" w:hAnsi="Times New Roman" w:cs="Times New Roman"/>
        </w:rPr>
      </w:pPr>
      <w:r w:rsidRPr="005D760C">
        <w:rPr>
          <w:rFonts w:ascii="Times New Roman" w:hAnsi="Times New Roman"/>
          <w:sz w:val="24"/>
          <w:szCs w:val="24"/>
        </w:rPr>
        <w:t xml:space="preserve">Reddy, Y.V.R and Trivedi, S. 2008. </w:t>
      </w:r>
      <w:r w:rsidRPr="005D760C">
        <w:rPr>
          <w:rFonts w:ascii="Times New Roman" w:hAnsi="Times New Roman"/>
          <w:i/>
          <w:sz w:val="24"/>
          <w:szCs w:val="24"/>
        </w:rPr>
        <w:t>Maize production technology</w:t>
      </w:r>
      <w:r w:rsidRPr="005D760C">
        <w:rPr>
          <w:rFonts w:ascii="Times New Roman" w:hAnsi="Times New Roman"/>
          <w:sz w:val="24"/>
          <w:szCs w:val="24"/>
        </w:rPr>
        <w:t xml:space="preserve">. Academic Press. 190-192. </w:t>
      </w:r>
    </w:p>
    <w:p w14:paraId="3C4B575D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D3322">
        <w:rPr>
          <w:rFonts w:ascii="Times New Roman" w:hAnsi="Times New Roman" w:cs="Times New Roman"/>
          <w:sz w:val="24"/>
          <w:szCs w:val="24"/>
        </w:rPr>
        <w:t xml:space="preserve">Samui SK, Maitra S, Roy DK, Mondal AK, Saha D. </w:t>
      </w:r>
      <w:r>
        <w:rPr>
          <w:rFonts w:ascii="Times New Roman" w:hAnsi="Times New Roman" w:cs="Times New Roman"/>
          <w:sz w:val="24"/>
          <w:szCs w:val="24"/>
        </w:rPr>
        <w:t xml:space="preserve">2000. </w:t>
      </w:r>
      <w:r w:rsidRPr="008D3322">
        <w:rPr>
          <w:rFonts w:ascii="Times New Roman" w:hAnsi="Times New Roman" w:cs="Times New Roman"/>
          <w:sz w:val="24"/>
          <w:szCs w:val="24"/>
        </w:rPr>
        <w:t>Evaluation of front line demonstration on groundnut (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>Arachis hypoggaea</w:t>
      </w:r>
      <w:r w:rsidRPr="008D3322">
        <w:rPr>
          <w:rFonts w:ascii="Times New Roman" w:hAnsi="Times New Roman" w:cs="Times New Roman"/>
          <w:sz w:val="24"/>
          <w:szCs w:val="24"/>
        </w:rPr>
        <w:t xml:space="preserve">L.) in Sundarbans. </w:t>
      </w:r>
      <w:r w:rsidRPr="008D3322">
        <w:rPr>
          <w:rFonts w:ascii="Times New Roman" w:hAnsi="Times New Roman" w:cs="Times New Roman"/>
          <w:i/>
          <w:iCs/>
          <w:sz w:val="24"/>
          <w:szCs w:val="24"/>
        </w:rPr>
        <w:t>Journal of the Indian Society of Coastal Agricultural Research</w:t>
      </w:r>
      <w:r w:rsidRPr="008D3322">
        <w:rPr>
          <w:rFonts w:ascii="Times New Roman" w:hAnsi="Times New Roman" w:cs="Times New Roman"/>
          <w:sz w:val="24"/>
          <w:szCs w:val="24"/>
        </w:rPr>
        <w:t>. 18(2):180-183.</w:t>
      </w:r>
    </w:p>
    <w:p w14:paraId="31636BE5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Sharanabasappa, Kalleshwaraswamy, C.M., Asokan, R., Swamy, M.H.M., Maruthi, M.S., Pavithra, H.B., Hedge, K., Navi, S., Prabhu, S.T and Goergen, G. 2018. First report of the fall armyworm, </w:t>
      </w:r>
      <w:r w:rsidRPr="00FE1CBE">
        <w:rPr>
          <w:rFonts w:ascii="Times New Roman" w:hAnsi="Times New Roman" w:cs="Times New Roman"/>
          <w:i/>
          <w:color w:val="000000" w:themeColor="text1"/>
        </w:rPr>
        <w:t>Spodoptera frugiperda</w:t>
      </w:r>
      <w:r w:rsidRPr="00FE1CBE">
        <w:rPr>
          <w:rFonts w:ascii="Times New Roman" w:hAnsi="Times New Roman" w:cs="Times New Roman"/>
          <w:color w:val="000000" w:themeColor="text1"/>
        </w:rPr>
        <w:t xml:space="preserve"> (J. E. Smith) (Lepidoptera: Noctuidae), an alien invasive pest on maize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Pest Management in Horticultural Ecosystems</w:t>
      </w:r>
      <w:r w:rsidRPr="00FE1CBE">
        <w:rPr>
          <w:rFonts w:ascii="Times New Roman" w:hAnsi="Times New Roman" w:cs="Times New Roman"/>
          <w:color w:val="000000" w:themeColor="text1"/>
        </w:rPr>
        <w:t>. 24(1): 23-29.</w:t>
      </w:r>
    </w:p>
    <w:p w14:paraId="4E2EF340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Sonali Deole and Nandita Paul. 2018. First report of fall army worm, </w:t>
      </w:r>
      <w:r w:rsidRPr="00FE1CBE">
        <w:rPr>
          <w:rFonts w:ascii="Times New Roman" w:hAnsi="Times New Roman" w:cs="Times New Roman"/>
          <w:i/>
          <w:sz w:val="24"/>
          <w:szCs w:val="24"/>
        </w:rPr>
        <w:t>Spodoptera frugiperda</w:t>
      </w:r>
      <w:r w:rsidRPr="00FE1CBE">
        <w:rPr>
          <w:rFonts w:ascii="Times New Roman" w:hAnsi="Times New Roman" w:cs="Times New Roman"/>
          <w:sz w:val="24"/>
          <w:szCs w:val="24"/>
        </w:rPr>
        <w:t xml:space="preserve"> (J.E. Smith), their nature of damage and biology on maize crop at Raipur, Chhattisgarh. </w:t>
      </w:r>
      <w:r w:rsidRPr="00FE1CBE">
        <w:rPr>
          <w:rFonts w:ascii="Times New Roman" w:hAnsi="Times New Roman" w:cs="Times New Roman"/>
          <w:i/>
          <w:sz w:val="24"/>
          <w:szCs w:val="24"/>
        </w:rPr>
        <w:t>Journal of Entomology and Zoology Studies</w:t>
      </w:r>
      <w:r w:rsidRPr="00FE1CBE">
        <w:rPr>
          <w:rFonts w:ascii="Times New Roman" w:hAnsi="Times New Roman" w:cs="Times New Roman"/>
          <w:sz w:val="24"/>
          <w:szCs w:val="24"/>
        </w:rPr>
        <w:t>. 6 (6): 219-221.</w:t>
      </w:r>
    </w:p>
    <w:p w14:paraId="7A36CDE4" w14:textId="77777777" w:rsidR="000B215F" w:rsidRPr="00FE1CBE" w:rsidRDefault="000B215F" w:rsidP="00FE1CBE">
      <w:pPr>
        <w:spacing w:after="20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FE1CBE">
        <w:rPr>
          <w:rFonts w:ascii="Times New Roman" w:hAnsi="Times New Roman" w:cs="Times New Roman"/>
          <w:color w:val="000000" w:themeColor="text1"/>
        </w:rPr>
        <w:t xml:space="preserve">Swamy, H.M., Asokan, R., Kalleshwaraswamy, C.M., Sharanabasappa, Prasad, Y.G., Maruthi, M.S and Shashank, P.R. 2018. Prevalence of “r” strain and molecular diversity of fall armyworm </w:t>
      </w:r>
      <w:r w:rsidRPr="00FE1CBE">
        <w:rPr>
          <w:rFonts w:ascii="Times New Roman" w:hAnsi="Times New Roman" w:cs="Times New Roman"/>
          <w:i/>
          <w:color w:val="000000" w:themeColor="text1"/>
        </w:rPr>
        <w:t>Spodoptera frugiperda</w:t>
      </w:r>
      <w:r w:rsidRPr="00FE1CBE">
        <w:rPr>
          <w:rFonts w:ascii="Times New Roman" w:hAnsi="Times New Roman" w:cs="Times New Roman"/>
          <w:color w:val="000000" w:themeColor="text1"/>
        </w:rPr>
        <w:t xml:space="preserve"> (J.E. Smith) (Lepidoptera: Noctuidae) in India. </w:t>
      </w:r>
      <w:r w:rsidRPr="00FE1CBE">
        <w:rPr>
          <w:rFonts w:ascii="Times New Roman" w:hAnsi="Times New Roman" w:cs="Times New Roman"/>
          <w:i/>
          <w:color w:val="000000" w:themeColor="text1"/>
        </w:rPr>
        <w:t>Indian Journal ofEntomology</w:t>
      </w:r>
      <w:r w:rsidRPr="00FE1CBE">
        <w:rPr>
          <w:rFonts w:ascii="Times New Roman" w:hAnsi="Times New Roman" w:cs="Times New Roman"/>
          <w:color w:val="000000" w:themeColor="text1"/>
        </w:rPr>
        <w:t xml:space="preserve">. 80(3): 544-553. </w:t>
      </w:r>
    </w:p>
    <w:p w14:paraId="23859665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Swathi, M., Lakshmana, K. and Rao, K. T. 2020. Evaluation of integrated pest management module for pink bollworm in cotton. </w:t>
      </w:r>
      <w:r w:rsidRPr="0046287F">
        <w:rPr>
          <w:rFonts w:ascii="Times New Roman" w:hAnsi="Times New Roman" w:cs="Times New Roman"/>
          <w:i/>
          <w:iCs/>
          <w:sz w:val="24"/>
          <w:szCs w:val="24"/>
        </w:rPr>
        <w:t>Progressive research – An International Journal</w:t>
      </w:r>
      <w:r>
        <w:rPr>
          <w:rFonts w:ascii="Times New Roman" w:hAnsi="Times New Roman" w:cs="Times New Roman"/>
          <w:sz w:val="24"/>
          <w:szCs w:val="24"/>
        </w:rPr>
        <w:t>. 15: 522-523.</w:t>
      </w:r>
    </w:p>
    <w:p w14:paraId="56E77030" w14:textId="77777777" w:rsidR="000B215F" w:rsidRDefault="000B215F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1CBE">
        <w:rPr>
          <w:rFonts w:ascii="Times New Roman" w:hAnsi="Times New Roman" w:cs="Times New Roman"/>
          <w:sz w:val="24"/>
          <w:szCs w:val="24"/>
        </w:rPr>
        <w:t xml:space="preserve">Williams, W.P and Davis, F.M. 1990. Response of corn to artificial infestation with fall armyworm and southwestern corn borer larvae. </w:t>
      </w:r>
      <w:r w:rsidRPr="00FE1CBE">
        <w:rPr>
          <w:rFonts w:ascii="Times New Roman" w:hAnsi="Times New Roman" w:cs="Times New Roman"/>
          <w:i/>
          <w:sz w:val="24"/>
          <w:szCs w:val="24"/>
        </w:rPr>
        <w:t>Southwestern Entomology</w:t>
      </w:r>
      <w:r w:rsidRPr="00FE1CBE">
        <w:rPr>
          <w:rFonts w:ascii="Times New Roman" w:hAnsi="Times New Roman" w:cs="Times New Roman"/>
          <w:sz w:val="24"/>
          <w:szCs w:val="24"/>
        </w:rPr>
        <w:t>. 15: 163-166.</w:t>
      </w:r>
    </w:p>
    <w:p w14:paraId="07C7D6EE" w14:textId="77777777" w:rsidR="00FE1CBE" w:rsidRPr="0011201E" w:rsidRDefault="00FE1CBE" w:rsidP="00FE1CBE">
      <w:pPr>
        <w:spacing w:after="20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8D14BF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1A446" w14:textId="77777777" w:rsidR="00E25190" w:rsidRDefault="00E251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E7F6CE" w14:textId="77777777" w:rsidR="00812723" w:rsidRDefault="00812723" w:rsidP="0021735A">
      <w:pPr>
        <w:rPr>
          <w:rFonts w:ascii="Times New Roman" w:hAnsi="Times New Roman" w:cs="Times New Roman"/>
          <w:b/>
          <w:bCs/>
          <w:sz w:val="24"/>
          <w:szCs w:val="24"/>
        </w:rPr>
        <w:sectPr w:rsidR="00812723" w:rsidSect="004445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F433E6" w14:textId="15B61178" w:rsidR="00511FFD" w:rsidRDefault="00511FFD" w:rsidP="00511F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1: Incidence of fall armyworm on maize</w:t>
      </w:r>
      <w:r w:rsidR="00411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560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3C6560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3C6560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016"/>
        <w:gridCol w:w="1134"/>
        <w:gridCol w:w="2127"/>
      </w:tblGrid>
      <w:tr w:rsidR="001E7B83" w14:paraId="352ED720" w14:textId="77777777" w:rsidTr="006A4167">
        <w:tc>
          <w:tcPr>
            <w:tcW w:w="0" w:type="auto"/>
            <w:vMerge w:val="restart"/>
          </w:tcPr>
          <w:p w14:paraId="6B77CA28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6D9344EF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261" w:type="dxa"/>
            <w:gridSpan w:val="2"/>
          </w:tcPr>
          <w:p w14:paraId="45C86DF3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infestation (%)</w:t>
            </w:r>
          </w:p>
        </w:tc>
      </w:tr>
      <w:tr w:rsidR="001E7B83" w14:paraId="4C8FC943" w14:textId="77777777" w:rsidTr="006A4167">
        <w:tc>
          <w:tcPr>
            <w:tcW w:w="0" w:type="auto"/>
            <w:vMerge/>
          </w:tcPr>
          <w:p w14:paraId="60FFA3EA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A40382D" w14:textId="77777777" w:rsidR="001E7B83" w:rsidRDefault="001E7B83" w:rsidP="00680D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7ECF8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2127" w:type="dxa"/>
          </w:tcPr>
          <w:p w14:paraId="570A98AB" w14:textId="77777777" w:rsidR="001E7B83" w:rsidRDefault="001E7B83" w:rsidP="00680D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</w:tr>
      <w:tr w:rsidR="00110B33" w14:paraId="2483A5A7" w14:textId="77777777" w:rsidTr="003534E7">
        <w:tc>
          <w:tcPr>
            <w:tcW w:w="0" w:type="auto"/>
          </w:tcPr>
          <w:p w14:paraId="4328F3D2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1E8905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134" w:type="dxa"/>
            <w:vAlign w:val="bottom"/>
          </w:tcPr>
          <w:p w14:paraId="4F7B5477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2127" w:type="dxa"/>
            <w:vAlign w:val="bottom"/>
          </w:tcPr>
          <w:p w14:paraId="4964364B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23.75</w:t>
            </w:r>
          </w:p>
        </w:tc>
      </w:tr>
      <w:tr w:rsidR="00110B33" w14:paraId="4CF0EBA5" w14:textId="77777777" w:rsidTr="006A4167">
        <w:tc>
          <w:tcPr>
            <w:tcW w:w="0" w:type="auto"/>
          </w:tcPr>
          <w:p w14:paraId="6976B94E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AFC3AD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134" w:type="dxa"/>
            <w:vAlign w:val="bottom"/>
          </w:tcPr>
          <w:p w14:paraId="13F26B43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2127" w:type="dxa"/>
            <w:vAlign w:val="bottom"/>
          </w:tcPr>
          <w:p w14:paraId="5609B1A5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0B33" w14:paraId="0F4AD399" w14:textId="77777777" w:rsidTr="006A4167">
        <w:tc>
          <w:tcPr>
            <w:tcW w:w="0" w:type="auto"/>
          </w:tcPr>
          <w:p w14:paraId="518CF793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802AC0E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134" w:type="dxa"/>
            <w:vAlign w:val="bottom"/>
          </w:tcPr>
          <w:p w14:paraId="098F4CE9" w14:textId="77777777" w:rsidR="00110B33" w:rsidRPr="00110B33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  <w:r w:rsidR="00C5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bottom"/>
          </w:tcPr>
          <w:p w14:paraId="5986467B" w14:textId="77777777" w:rsidR="00110B33" w:rsidRPr="00110B33" w:rsidRDefault="006C4AD0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</w:tr>
      <w:tr w:rsidR="00110B33" w14:paraId="5B49A744" w14:textId="77777777" w:rsidTr="006A4167">
        <w:tc>
          <w:tcPr>
            <w:tcW w:w="0" w:type="auto"/>
            <w:gridSpan w:val="2"/>
          </w:tcPr>
          <w:p w14:paraId="44A4522C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99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vAlign w:val="bottom"/>
          </w:tcPr>
          <w:p w14:paraId="6EF147A9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9.92</w:t>
            </w:r>
          </w:p>
        </w:tc>
        <w:tc>
          <w:tcPr>
            <w:tcW w:w="2127" w:type="dxa"/>
            <w:vAlign w:val="bottom"/>
          </w:tcPr>
          <w:p w14:paraId="39570AE4" w14:textId="77777777" w:rsidR="00110B33" w:rsidRPr="00340099" w:rsidRDefault="00110B33" w:rsidP="001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57B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33A2BEC2" w14:textId="77777777" w:rsidR="00511FFD" w:rsidRDefault="00511FFD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7CF744" w14:textId="2A881722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2: Effect of IPM of fall armyworm on yield and economics of maize</w:t>
      </w:r>
      <w:r w:rsidR="00411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796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796143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952"/>
        <w:gridCol w:w="927"/>
        <w:gridCol w:w="1260"/>
        <w:gridCol w:w="1176"/>
        <w:gridCol w:w="1151"/>
        <w:gridCol w:w="1156"/>
        <w:gridCol w:w="1042"/>
        <w:gridCol w:w="1198"/>
        <w:gridCol w:w="1151"/>
        <w:gridCol w:w="1413"/>
        <w:gridCol w:w="823"/>
        <w:gridCol w:w="1143"/>
      </w:tblGrid>
      <w:tr w:rsidR="00511FFD" w:rsidRPr="007B554E" w14:paraId="267C103A" w14:textId="77777777" w:rsidTr="001302D1">
        <w:tc>
          <w:tcPr>
            <w:tcW w:w="201" w:type="pct"/>
            <w:vMerge w:val="restart"/>
          </w:tcPr>
          <w:p w14:paraId="26269690" w14:textId="77777777" w:rsidR="00D16E87" w:rsidRPr="007B554E" w:rsidRDefault="00D16E87" w:rsidP="00680D82">
            <w:pPr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343" w:type="pct"/>
            <w:vMerge w:val="restart"/>
          </w:tcPr>
          <w:p w14:paraId="316AE842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210" w:type="pct"/>
            <w:gridSpan w:val="3"/>
          </w:tcPr>
          <w:p w14:paraId="6D5CEC90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Yield (kg/ha)</w:t>
            </w:r>
          </w:p>
        </w:tc>
        <w:tc>
          <w:tcPr>
            <w:tcW w:w="830" w:type="pct"/>
            <w:gridSpan w:val="2"/>
          </w:tcPr>
          <w:p w14:paraId="20EC402F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Gross returns (Rs./ha)</w:t>
            </w:r>
          </w:p>
        </w:tc>
        <w:tc>
          <w:tcPr>
            <w:tcW w:w="806" w:type="pct"/>
            <w:gridSpan w:val="2"/>
          </w:tcPr>
          <w:p w14:paraId="226705E5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Cost of cultivation (Rs./ha)</w:t>
            </w:r>
          </w:p>
        </w:tc>
        <w:tc>
          <w:tcPr>
            <w:tcW w:w="922" w:type="pct"/>
            <w:gridSpan w:val="2"/>
          </w:tcPr>
          <w:p w14:paraId="6559EC38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Net returns (Rs./ha)</w:t>
            </w:r>
          </w:p>
        </w:tc>
        <w:tc>
          <w:tcPr>
            <w:tcW w:w="688" w:type="pct"/>
            <w:gridSpan w:val="2"/>
          </w:tcPr>
          <w:p w14:paraId="45C80BDE" w14:textId="77777777" w:rsidR="00D16E87" w:rsidRPr="007B554E" w:rsidRDefault="00D16E87" w:rsidP="00680D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Benefit cost ratio</w:t>
            </w:r>
          </w:p>
        </w:tc>
      </w:tr>
      <w:tr w:rsidR="00511FFD" w:rsidRPr="007B554E" w14:paraId="59D4A7F9" w14:textId="77777777" w:rsidTr="001302D1">
        <w:tc>
          <w:tcPr>
            <w:tcW w:w="201" w:type="pct"/>
            <w:vMerge/>
          </w:tcPr>
          <w:p w14:paraId="00874CFA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" w:type="pct"/>
            <w:vMerge/>
          </w:tcPr>
          <w:p w14:paraId="61A0C65F" w14:textId="77777777" w:rsidR="00D16E87" w:rsidRPr="007B554E" w:rsidRDefault="00D16E87" w:rsidP="00D16E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</w:tcPr>
          <w:p w14:paraId="6FE7032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53" w:type="pct"/>
          </w:tcPr>
          <w:p w14:paraId="0C70CFE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23" w:type="pct"/>
          </w:tcPr>
          <w:p w14:paraId="5EE49793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Increase in yield (%)</w:t>
            </w:r>
          </w:p>
        </w:tc>
        <w:tc>
          <w:tcPr>
            <w:tcW w:w="414" w:type="pct"/>
          </w:tcPr>
          <w:p w14:paraId="0297C743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6" w:type="pct"/>
          </w:tcPr>
          <w:p w14:paraId="13C3F530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375" w:type="pct"/>
          </w:tcPr>
          <w:p w14:paraId="5FA1ED7B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31" w:type="pct"/>
          </w:tcPr>
          <w:p w14:paraId="62207D9E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414" w:type="pct"/>
          </w:tcPr>
          <w:p w14:paraId="138012DB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508" w:type="pct"/>
          </w:tcPr>
          <w:p w14:paraId="33602A16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  <w:tc>
          <w:tcPr>
            <w:tcW w:w="277" w:type="pct"/>
          </w:tcPr>
          <w:p w14:paraId="0B3B4F42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IPM</w:t>
            </w:r>
          </w:p>
        </w:tc>
        <w:tc>
          <w:tcPr>
            <w:tcW w:w="411" w:type="pct"/>
          </w:tcPr>
          <w:p w14:paraId="7D5C5277" w14:textId="77777777" w:rsidR="00D16E87" w:rsidRPr="007B554E" w:rsidRDefault="00D16E87" w:rsidP="00D16E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4E">
              <w:rPr>
                <w:rFonts w:ascii="Times New Roman" w:hAnsi="Times New Roman" w:cs="Times New Roman"/>
                <w:b/>
                <w:bCs/>
              </w:rPr>
              <w:t>Farmers’ practice</w:t>
            </w:r>
          </w:p>
        </w:tc>
      </w:tr>
      <w:tr w:rsidR="00492D19" w:rsidRPr="007B554E" w14:paraId="6B4AE032" w14:textId="77777777" w:rsidTr="001302D1">
        <w:tc>
          <w:tcPr>
            <w:tcW w:w="201" w:type="pct"/>
          </w:tcPr>
          <w:p w14:paraId="4E3CE85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" w:type="pct"/>
          </w:tcPr>
          <w:p w14:paraId="11A9B57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2019-20</w:t>
            </w:r>
          </w:p>
        </w:tc>
        <w:tc>
          <w:tcPr>
            <w:tcW w:w="334" w:type="pct"/>
            <w:vAlign w:val="bottom"/>
          </w:tcPr>
          <w:p w14:paraId="36A231C6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8513</w:t>
            </w:r>
          </w:p>
        </w:tc>
        <w:tc>
          <w:tcPr>
            <w:tcW w:w="453" w:type="pct"/>
            <w:vAlign w:val="bottom"/>
          </w:tcPr>
          <w:p w14:paraId="075C599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7965</w:t>
            </w:r>
          </w:p>
        </w:tc>
        <w:tc>
          <w:tcPr>
            <w:tcW w:w="423" w:type="pct"/>
            <w:vAlign w:val="bottom"/>
          </w:tcPr>
          <w:p w14:paraId="7CE5B57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6.88</w:t>
            </w:r>
          </w:p>
        </w:tc>
        <w:tc>
          <w:tcPr>
            <w:tcW w:w="414" w:type="pct"/>
            <w:vAlign w:val="bottom"/>
          </w:tcPr>
          <w:p w14:paraId="136F9E9A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149836</w:t>
            </w:r>
          </w:p>
        </w:tc>
        <w:tc>
          <w:tcPr>
            <w:tcW w:w="416" w:type="pct"/>
            <w:vAlign w:val="bottom"/>
          </w:tcPr>
          <w:p w14:paraId="3C2443E6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140191</w:t>
            </w:r>
          </w:p>
        </w:tc>
        <w:tc>
          <w:tcPr>
            <w:tcW w:w="375" w:type="pct"/>
            <w:vAlign w:val="bottom"/>
          </w:tcPr>
          <w:p w14:paraId="564DB31B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47752</w:t>
            </w:r>
          </w:p>
        </w:tc>
        <w:tc>
          <w:tcPr>
            <w:tcW w:w="431" w:type="pct"/>
            <w:vAlign w:val="bottom"/>
          </w:tcPr>
          <w:p w14:paraId="7DDD09D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48995</w:t>
            </w:r>
          </w:p>
        </w:tc>
        <w:tc>
          <w:tcPr>
            <w:tcW w:w="414" w:type="pct"/>
            <w:vAlign w:val="bottom"/>
          </w:tcPr>
          <w:p w14:paraId="23D07B8B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102084</w:t>
            </w:r>
          </w:p>
        </w:tc>
        <w:tc>
          <w:tcPr>
            <w:tcW w:w="508" w:type="pct"/>
            <w:vAlign w:val="bottom"/>
          </w:tcPr>
          <w:p w14:paraId="10203A92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91196</w:t>
            </w:r>
          </w:p>
        </w:tc>
        <w:tc>
          <w:tcPr>
            <w:tcW w:w="277" w:type="pct"/>
            <w:vAlign w:val="bottom"/>
          </w:tcPr>
          <w:p w14:paraId="3F73B9EC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55B06621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69671685" w14:textId="77777777" w:rsidTr="001302D1">
        <w:tc>
          <w:tcPr>
            <w:tcW w:w="201" w:type="pct"/>
          </w:tcPr>
          <w:p w14:paraId="3287C0B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</w:tcPr>
          <w:p w14:paraId="1CF8411C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2020-21</w:t>
            </w:r>
          </w:p>
        </w:tc>
        <w:tc>
          <w:tcPr>
            <w:tcW w:w="334" w:type="pct"/>
            <w:vAlign w:val="bottom"/>
          </w:tcPr>
          <w:p w14:paraId="7AE69DD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8481</w:t>
            </w:r>
          </w:p>
        </w:tc>
        <w:tc>
          <w:tcPr>
            <w:tcW w:w="453" w:type="pct"/>
            <w:vAlign w:val="bottom"/>
          </w:tcPr>
          <w:p w14:paraId="7C425D07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7882</w:t>
            </w:r>
          </w:p>
        </w:tc>
        <w:tc>
          <w:tcPr>
            <w:tcW w:w="423" w:type="pct"/>
            <w:vAlign w:val="bottom"/>
          </w:tcPr>
          <w:p w14:paraId="18F7D59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7.60</w:t>
            </w:r>
          </w:p>
        </w:tc>
        <w:tc>
          <w:tcPr>
            <w:tcW w:w="414" w:type="pct"/>
            <w:vAlign w:val="bottom"/>
          </w:tcPr>
          <w:p w14:paraId="76CA126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149262</w:t>
            </w:r>
          </w:p>
        </w:tc>
        <w:tc>
          <w:tcPr>
            <w:tcW w:w="416" w:type="pct"/>
            <w:vAlign w:val="bottom"/>
          </w:tcPr>
          <w:p w14:paraId="41306EE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138716</w:t>
            </w:r>
          </w:p>
        </w:tc>
        <w:tc>
          <w:tcPr>
            <w:tcW w:w="375" w:type="pct"/>
            <w:vAlign w:val="bottom"/>
          </w:tcPr>
          <w:p w14:paraId="7A1C69D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49753</w:t>
            </w:r>
          </w:p>
        </w:tc>
        <w:tc>
          <w:tcPr>
            <w:tcW w:w="431" w:type="pct"/>
            <w:vAlign w:val="bottom"/>
          </w:tcPr>
          <w:p w14:paraId="2F144A1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52150</w:t>
            </w:r>
          </w:p>
        </w:tc>
        <w:tc>
          <w:tcPr>
            <w:tcW w:w="414" w:type="pct"/>
            <w:vAlign w:val="bottom"/>
          </w:tcPr>
          <w:p w14:paraId="386B6C89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99509</w:t>
            </w:r>
          </w:p>
        </w:tc>
        <w:tc>
          <w:tcPr>
            <w:tcW w:w="508" w:type="pct"/>
            <w:vAlign w:val="bottom"/>
          </w:tcPr>
          <w:p w14:paraId="0C2F9A3E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86566</w:t>
            </w:r>
          </w:p>
        </w:tc>
        <w:tc>
          <w:tcPr>
            <w:tcW w:w="277" w:type="pct"/>
            <w:vAlign w:val="bottom"/>
          </w:tcPr>
          <w:p w14:paraId="193CE12B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4F96DB47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53CEC44D" w14:textId="77777777" w:rsidTr="001302D1">
        <w:tc>
          <w:tcPr>
            <w:tcW w:w="201" w:type="pct"/>
          </w:tcPr>
          <w:p w14:paraId="32D7E37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" w:type="pct"/>
          </w:tcPr>
          <w:p w14:paraId="1F3DABA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2021-22</w:t>
            </w:r>
          </w:p>
        </w:tc>
        <w:tc>
          <w:tcPr>
            <w:tcW w:w="334" w:type="pct"/>
            <w:vAlign w:val="bottom"/>
          </w:tcPr>
          <w:p w14:paraId="1BEE658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8516</w:t>
            </w:r>
          </w:p>
        </w:tc>
        <w:tc>
          <w:tcPr>
            <w:tcW w:w="453" w:type="pct"/>
            <w:vAlign w:val="bottom"/>
          </w:tcPr>
          <w:p w14:paraId="23B9D9AA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8043</w:t>
            </w:r>
          </w:p>
        </w:tc>
        <w:tc>
          <w:tcPr>
            <w:tcW w:w="423" w:type="pct"/>
            <w:vAlign w:val="bottom"/>
          </w:tcPr>
          <w:p w14:paraId="2BE01EA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414" w:type="pct"/>
            <w:vAlign w:val="bottom"/>
          </w:tcPr>
          <w:p w14:paraId="5003F87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159255</w:t>
            </w:r>
          </w:p>
        </w:tc>
        <w:tc>
          <w:tcPr>
            <w:tcW w:w="416" w:type="pct"/>
            <w:vAlign w:val="bottom"/>
          </w:tcPr>
          <w:p w14:paraId="435F5E8B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150398</w:t>
            </w:r>
          </w:p>
        </w:tc>
        <w:tc>
          <w:tcPr>
            <w:tcW w:w="375" w:type="pct"/>
            <w:vAlign w:val="bottom"/>
          </w:tcPr>
          <w:p w14:paraId="3CBAE39F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51206</w:t>
            </w:r>
          </w:p>
        </w:tc>
        <w:tc>
          <w:tcPr>
            <w:tcW w:w="431" w:type="pct"/>
            <w:vAlign w:val="bottom"/>
          </w:tcPr>
          <w:p w14:paraId="68BB1E88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54724</w:t>
            </w:r>
          </w:p>
        </w:tc>
        <w:tc>
          <w:tcPr>
            <w:tcW w:w="414" w:type="pct"/>
            <w:vAlign w:val="bottom"/>
          </w:tcPr>
          <w:p w14:paraId="6D8F2417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108049</w:t>
            </w:r>
          </w:p>
        </w:tc>
        <w:tc>
          <w:tcPr>
            <w:tcW w:w="508" w:type="pct"/>
            <w:vAlign w:val="bottom"/>
          </w:tcPr>
          <w:p w14:paraId="27687AA5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95674</w:t>
            </w:r>
          </w:p>
        </w:tc>
        <w:tc>
          <w:tcPr>
            <w:tcW w:w="277" w:type="pct"/>
            <w:vAlign w:val="bottom"/>
          </w:tcPr>
          <w:p w14:paraId="6E35E22E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  <w:tc>
          <w:tcPr>
            <w:tcW w:w="411" w:type="pct"/>
            <w:vAlign w:val="bottom"/>
          </w:tcPr>
          <w:p w14:paraId="2433018A" w14:textId="77777777" w:rsidR="00492D19" w:rsidRPr="00492D19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2.75</w:t>
            </w:r>
            <w:r w:rsidR="00EE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</w:p>
        </w:tc>
      </w:tr>
      <w:tr w:rsidR="00492D19" w:rsidRPr="007B554E" w14:paraId="5DF26823" w14:textId="77777777" w:rsidTr="001302D1">
        <w:tc>
          <w:tcPr>
            <w:tcW w:w="544" w:type="pct"/>
            <w:gridSpan w:val="2"/>
          </w:tcPr>
          <w:p w14:paraId="3E4DAE84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334" w:type="pct"/>
            <w:vAlign w:val="bottom"/>
          </w:tcPr>
          <w:p w14:paraId="452CD10C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8503</w:t>
            </w:r>
          </w:p>
        </w:tc>
        <w:tc>
          <w:tcPr>
            <w:tcW w:w="453" w:type="pct"/>
            <w:vAlign w:val="bottom"/>
          </w:tcPr>
          <w:p w14:paraId="635CA40E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7963</w:t>
            </w:r>
          </w:p>
        </w:tc>
        <w:tc>
          <w:tcPr>
            <w:tcW w:w="423" w:type="pct"/>
            <w:vAlign w:val="bottom"/>
          </w:tcPr>
          <w:p w14:paraId="740EA019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6.78</w:t>
            </w:r>
          </w:p>
        </w:tc>
        <w:tc>
          <w:tcPr>
            <w:tcW w:w="414" w:type="pct"/>
            <w:vAlign w:val="bottom"/>
          </w:tcPr>
          <w:p w14:paraId="7020D850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152784</w:t>
            </w:r>
          </w:p>
        </w:tc>
        <w:tc>
          <w:tcPr>
            <w:tcW w:w="416" w:type="pct"/>
            <w:vAlign w:val="bottom"/>
          </w:tcPr>
          <w:p w14:paraId="3717715F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554E">
              <w:rPr>
                <w:rFonts w:ascii="Times New Roman" w:hAnsi="Times New Roman" w:cs="Times New Roman"/>
                <w:color w:val="000000"/>
              </w:rPr>
              <w:t>14310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5" w:type="pct"/>
            <w:vAlign w:val="bottom"/>
          </w:tcPr>
          <w:p w14:paraId="19650A2D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49570</w:t>
            </w:r>
          </w:p>
        </w:tc>
        <w:tc>
          <w:tcPr>
            <w:tcW w:w="431" w:type="pct"/>
            <w:vAlign w:val="bottom"/>
          </w:tcPr>
          <w:p w14:paraId="544430D2" w14:textId="77777777" w:rsidR="00492D19" w:rsidRPr="007B554E" w:rsidRDefault="00492D19" w:rsidP="00492D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51956</w:t>
            </w:r>
          </w:p>
        </w:tc>
        <w:tc>
          <w:tcPr>
            <w:tcW w:w="414" w:type="pct"/>
            <w:vAlign w:val="bottom"/>
          </w:tcPr>
          <w:p w14:paraId="5711C546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103214</w:t>
            </w:r>
          </w:p>
        </w:tc>
        <w:tc>
          <w:tcPr>
            <w:tcW w:w="508" w:type="pct"/>
            <w:vAlign w:val="bottom"/>
          </w:tcPr>
          <w:p w14:paraId="5FC9F83A" w14:textId="77777777" w:rsidR="00492D19" w:rsidRPr="006643B9" w:rsidRDefault="00492D19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91145</w:t>
            </w:r>
          </w:p>
        </w:tc>
        <w:tc>
          <w:tcPr>
            <w:tcW w:w="277" w:type="pct"/>
            <w:vAlign w:val="bottom"/>
          </w:tcPr>
          <w:p w14:paraId="6244B531" w14:textId="77777777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3.08:1</w:t>
            </w:r>
          </w:p>
        </w:tc>
        <w:tc>
          <w:tcPr>
            <w:tcW w:w="411" w:type="pct"/>
            <w:vAlign w:val="bottom"/>
          </w:tcPr>
          <w:p w14:paraId="00E7F6C4" w14:textId="77777777" w:rsidR="00492D19" w:rsidRPr="00492D19" w:rsidRDefault="00EE7943" w:rsidP="0049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2.75:1</w:t>
            </w:r>
          </w:p>
        </w:tc>
      </w:tr>
    </w:tbl>
    <w:p w14:paraId="3791E3A1" w14:textId="77777777" w:rsidR="0021735A" w:rsidRDefault="0021735A" w:rsidP="002173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65F6B" w14:textId="1D49914B" w:rsidR="00240C8E" w:rsidRDefault="00511FFD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Table:3 </w:t>
      </w:r>
      <w:r w:rsidR="0057680B">
        <w:rPr>
          <w:rFonts w:ascii="Times New Roman" w:hAnsi="Times New Roman" w:cs="Times New Roman"/>
          <w:b/>
          <w:bCs/>
          <w:sz w:val="24"/>
          <w:szCs w:val="24"/>
        </w:rPr>
        <w:t xml:space="preserve">Technology gap, extension gap and technology index of </w:t>
      </w:r>
      <w:r w:rsidR="00AE1F6D">
        <w:rPr>
          <w:rFonts w:ascii="Times New Roman" w:hAnsi="Times New Roman" w:cs="Times New Roman"/>
          <w:b/>
          <w:bCs/>
          <w:sz w:val="24"/>
          <w:szCs w:val="24"/>
        </w:rPr>
        <w:t>IPM of fall armyworm in maize</w:t>
      </w:r>
      <w:r w:rsidR="00796143" w:rsidRPr="00796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 xml:space="preserve">during </w:t>
      </w:r>
      <w:r w:rsidR="007961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796143" w:rsidRPr="003C65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</w:t>
      </w:r>
      <w:r w:rsidR="00796143">
        <w:rPr>
          <w:rFonts w:ascii="Times New Roman" w:hAnsi="Times New Roman" w:cs="Times New Roman"/>
          <w:b/>
          <w:bCs/>
          <w:sz w:val="24"/>
          <w:szCs w:val="24"/>
        </w:rPr>
        <w:t>, 2019-20, 2020-21 and 2021-22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016"/>
        <w:gridCol w:w="1136"/>
        <w:gridCol w:w="696"/>
        <w:gridCol w:w="2044"/>
        <w:gridCol w:w="1918"/>
        <w:gridCol w:w="1843"/>
        <w:gridCol w:w="2268"/>
      </w:tblGrid>
      <w:tr w:rsidR="006A4167" w:rsidRPr="006A4167" w14:paraId="65180098" w14:textId="77777777" w:rsidTr="001C5A78">
        <w:tc>
          <w:tcPr>
            <w:tcW w:w="0" w:type="auto"/>
            <w:vMerge w:val="restart"/>
          </w:tcPr>
          <w:p w14:paraId="2517741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0" w:type="auto"/>
            <w:vMerge w:val="restart"/>
          </w:tcPr>
          <w:p w14:paraId="0FCDB00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gridSpan w:val="3"/>
          </w:tcPr>
          <w:p w14:paraId="60E711A6" w14:textId="77777777" w:rsidR="006A4167" w:rsidRPr="006A4167" w:rsidRDefault="006A4167" w:rsidP="00C15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 (kg/ha)</w:t>
            </w:r>
          </w:p>
        </w:tc>
        <w:tc>
          <w:tcPr>
            <w:tcW w:w="1918" w:type="dxa"/>
            <w:vMerge w:val="restart"/>
          </w:tcPr>
          <w:p w14:paraId="1B9CF8FB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gap (kg/ha)</w:t>
            </w:r>
          </w:p>
        </w:tc>
        <w:tc>
          <w:tcPr>
            <w:tcW w:w="1843" w:type="dxa"/>
            <w:vMerge w:val="restart"/>
          </w:tcPr>
          <w:p w14:paraId="70086955" w14:textId="77777777" w:rsidR="008F22D0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Extension gap</w:t>
            </w:r>
          </w:p>
          <w:p w14:paraId="0DBDCBE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(kg/ha)</w:t>
            </w:r>
          </w:p>
        </w:tc>
        <w:tc>
          <w:tcPr>
            <w:tcW w:w="2268" w:type="dxa"/>
            <w:vMerge w:val="restart"/>
          </w:tcPr>
          <w:p w14:paraId="454437A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index (%)</w:t>
            </w:r>
          </w:p>
        </w:tc>
      </w:tr>
      <w:tr w:rsidR="006A4167" w:rsidRPr="006A4167" w14:paraId="107C62B0" w14:textId="77777777" w:rsidTr="001C5A78">
        <w:tc>
          <w:tcPr>
            <w:tcW w:w="0" w:type="auto"/>
            <w:vMerge/>
          </w:tcPr>
          <w:p w14:paraId="64DBBBE1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C39FD2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D72982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</w:p>
        </w:tc>
        <w:tc>
          <w:tcPr>
            <w:tcW w:w="0" w:type="auto"/>
          </w:tcPr>
          <w:p w14:paraId="7460417B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IPM</w:t>
            </w:r>
          </w:p>
        </w:tc>
        <w:tc>
          <w:tcPr>
            <w:tcW w:w="0" w:type="auto"/>
          </w:tcPr>
          <w:p w14:paraId="2BBD030C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Farmers’ practice</w:t>
            </w:r>
          </w:p>
        </w:tc>
        <w:tc>
          <w:tcPr>
            <w:tcW w:w="1918" w:type="dxa"/>
            <w:vMerge/>
          </w:tcPr>
          <w:p w14:paraId="0D2AA47A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F489E1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5A4100" w14:textId="77777777" w:rsidR="006A4167" w:rsidRPr="006A4167" w:rsidRDefault="006A4167" w:rsidP="00C15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4167" w:rsidRPr="006A4167" w14:paraId="1C3CD683" w14:textId="77777777" w:rsidTr="001C5A78">
        <w:tc>
          <w:tcPr>
            <w:tcW w:w="0" w:type="auto"/>
          </w:tcPr>
          <w:p w14:paraId="0EE2AA92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B65219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0" w:type="auto"/>
          </w:tcPr>
          <w:p w14:paraId="75783F41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211F86F8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8513</w:t>
            </w:r>
          </w:p>
        </w:tc>
        <w:tc>
          <w:tcPr>
            <w:tcW w:w="0" w:type="auto"/>
            <w:vAlign w:val="bottom"/>
          </w:tcPr>
          <w:p w14:paraId="5189905D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1918" w:type="dxa"/>
            <w:vAlign w:val="bottom"/>
          </w:tcPr>
          <w:p w14:paraId="2574297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843" w:type="dxa"/>
            <w:vAlign w:val="bottom"/>
          </w:tcPr>
          <w:p w14:paraId="74666582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68" w:type="dxa"/>
            <w:vAlign w:val="bottom"/>
          </w:tcPr>
          <w:p w14:paraId="1751126E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</w:tr>
      <w:tr w:rsidR="006A4167" w:rsidRPr="006A4167" w14:paraId="61722031" w14:textId="77777777" w:rsidTr="001C5A78">
        <w:tc>
          <w:tcPr>
            <w:tcW w:w="0" w:type="auto"/>
          </w:tcPr>
          <w:p w14:paraId="64FE1D2E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B2536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0" w:type="auto"/>
          </w:tcPr>
          <w:p w14:paraId="6B35E97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0E4A2E4F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8481</w:t>
            </w:r>
          </w:p>
        </w:tc>
        <w:tc>
          <w:tcPr>
            <w:tcW w:w="0" w:type="auto"/>
            <w:vAlign w:val="bottom"/>
          </w:tcPr>
          <w:p w14:paraId="4EDF4977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7882</w:t>
            </w:r>
          </w:p>
        </w:tc>
        <w:tc>
          <w:tcPr>
            <w:tcW w:w="1918" w:type="dxa"/>
            <w:vAlign w:val="bottom"/>
          </w:tcPr>
          <w:p w14:paraId="67123FFB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3" w:type="dxa"/>
            <w:vAlign w:val="bottom"/>
          </w:tcPr>
          <w:p w14:paraId="422D73A6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68" w:type="dxa"/>
            <w:vAlign w:val="bottom"/>
          </w:tcPr>
          <w:p w14:paraId="64BA7D9F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8.31</w:t>
            </w:r>
          </w:p>
        </w:tc>
      </w:tr>
      <w:tr w:rsidR="006A4167" w:rsidRPr="006A4167" w14:paraId="10EA84FA" w14:textId="77777777" w:rsidTr="001C5A78">
        <w:tc>
          <w:tcPr>
            <w:tcW w:w="0" w:type="auto"/>
          </w:tcPr>
          <w:p w14:paraId="7249D31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532EFCC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0" w:type="auto"/>
          </w:tcPr>
          <w:p w14:paraId="5E2616A3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763F4786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8516</w:t>
            </w:r>
          </w:p>
        </w:tc>
        <w:tc>
          <w:tcPr>
            <w:tcW w:w="0" w:type="auto"/>
            <w:vAlign w:val="bottom"/>
          </w:tcPr>
          <w:p w14:paraId="74A7D77D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</w:t>
            </w:r>
          </w:p>
        </w:tc>
        <w:tc>
          <w:tcPr>
            <w:tcW w:w="1918" w:type="dxa"/>
            <w:vAlign w:val="bottom"/>
          </w:tcPr>
          <w:p w14:paraId="6602C155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843" w:type="dxa"/>
            <w:vAlign w:val="bottom"/>
          </w:tcPr>
          <w:p w14:paraId="12BFBB83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68" w:type="dxa"/>
            <w:vAlign w:val="bottom"/>
          </w:tcPr>
          <w:p w14:paraId="60895E10" w14:textId="77777777" w:rsidR="006A4167" w:rsidRPr="006A4167" w:rsidRDefault="006A4167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7.94</w:t>
            </w:r>
          </w:p>
        </w:tc>
      </w:tr>
      <w:tr w:rsidR="006A4167" w:rsidRPr="006A4167" w14:paraId="2EF7D1F2" w14:textId="77777777" w:rsidTr="001C5A78">
        <w:tc>
          <w:tcPr>
            <w:tcW w:w="0" w:type="auto"/>
            <w:gridSpan w:val="2"/>
          </w:tcPr>
          <w:p w14:paraId="0FFC1349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0" w:type="auto"/>
          </w:tcPr>
          <w:p w14:paraId="547C8E4B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0" w:type="auto"/>
            <w:vAlign w:val="bottom"/>
          </w:tcPr>
          <w:p w14:paraId="496BA49E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8503</w:t>
            </w:r>
          </w:p>
        </w:tc>
        <w:tc>
          <w:tcPr>
            <w:tcW w:w="0" w:type="auto"/>
            <w:vAlign w:val="bottom"/>
          </w:tcPr>
          <w:p w14:paraId="41972547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7963</w:t>
            </w:r>
          </w:p>
        </w:tc>
        <w:tc>
          <w:tcPr>
            <w:tcW w:w="1918" w:type="dxa"/>
            <w:vAlign w:val="bottom"/>
          </w:tcPr>
          <w:p w14:paraId="5E7DF380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73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14:paraId="20F3661F" w14:textId="77777777" w:rsidR="00905AB4" w:rsidRPr="006A4167" w:rsidRDefault="00905AB4" w:rsidP="008F2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8" w:type="dxa"/>
            <w:vAlign w:val="bottom"/>
          </w:tcPr>
          <w:p w14:paraId="34A166F7" w14:textId="77777777" w:rsidR="00905AB4" w:rsidRPr="006A4167" w:rsidRDefault="006A4167" w:rsidP="008F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67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</w:tbl>
    <w:p w14:paraId="743DFDF0" w14:textId="77777777" w:rsidR="00FE1CBE" w:rsidRPr="0033640B" w:rsidRDefault="00FE1CBE" w:rsidP="00AE1F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CBE" w:rsidRPr="0033640B" w:rsidSect="004445A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irjana Bulatovic-Danilovich" w:date="2024-04-15T10:23:00Z" w:initials="MBD">
    <w:p w14:paraId="50E5991D" w14:textId="3F266F14" w:rsidR="00AB404F" w:rsidRPr="00B01B7D" w:rsidRDefault="00AB404F">
      <w:pPr>
        <w:pStyle w:val="CommentText"/>
      </w:pPr>
      <w:r>
        <w:rPr>
          <w:rStyle w:val="CommentReference"/>
        </w:rPr>
        <w:annotationRef/>
      </w:r>
      <w:r w:rsidR="00C22F44">
        <w:t xml:space="preserve">Not clear… Did you mean to say </w:t>
      </w:r>
      <w:r w:rsidR="00025994">
        <w:t>[…] pest incidence was lowe</w:t>
      </w:r>
      <w:r w:rsidR="00642C00">
        <w:t xml:space="preserve">r in IPM module </w:t>
      </w:r>
      <w:r w:rsidR="00642C00" w:rsidRPr="00B01B7D">
        <w:rPr>
          <w:i/>
          <w:iCs/>
        </w:rPr>
        <w:t>compared to</w:t>
      </w:r>
      <w:r w:rsidR="00AF7990">
        <w:rPr>
          <w:i/>
          <w:iCs/>
        </w:rPr>
        <w:t xml:space="preserve"> the</w:t>
      </w:r>
      <w:r w:rsidR="001E29D8">
        <w:rPr>
          <w:i/>
          <w:iCs/>
        </w:rPr>
        <w:t xml:space="preserve"> </w:t>
      </w:r>
      <w:r w:rsidR="00D8292D">
        <w:rPr>
          <w:i/>
          <w:iCs/>
        </w:rPr>
        <w:t>historically ad</w:t>
      </w:r>
      <w:r w:rsidR="00C91214">
        <w:rPr>
          <w:i/>
          <w:iCs/>
        </w:rPr>
        <w:t xml:space="preserve">opted </w:t>
      </w:r>
      <w:r w:rsidR="00B01B7D" w:rsidRPr="00B01B7D">
        <w:rPr>
          <w:i/>
          <w:iCs/>
        </w:rPr>
        <w:t>farmer’s practice</w:t>
      </w:r>
      <w:r w:rsidR="00E9148F">
        <w:rPr>
          <w:i/>
          <w:iCs/>
        </w:rPr>
        <w:t>s</w:t>
      </w:r>
      <w:r w:rsidR="004A504F">
        <w:t>,</w:t>
      </w:r>
      <w:r w:rsidR="00883DF4">
        <w:rPr>
          <w:i/>
          <w:iCs/>
        </w:rPr>
        <w:t xml:space="preserve"> </w:t>
      </w:r>
      <w:r w:rsidR="00467DAD">
        <w:rPr>
          <w:i/>
          <w:iCs/>
        </w:rPr>
        <w:t>featuring here as a control.</w:t>
      </w:r>
      <w:r w:rsidR="00AF7990">
        <w:t xml:space="preserve"> [?]</w:t>
      </w:r>
      <w:r w:rsidR="00642C00" w:rsidRPr="00B01B7D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E599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C77E8C" w16cex:dateUtc="2024-04-15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5991D" w16cid:durableId="29C77E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675F" w14:textId="77777777" w:rsidR="004445A7" w:rsidRDefault="004445A7" w:rsidP="00F808F6">
      <w:pPr>
        <w:spacing w:after="0" w:line="240" w:lineRule="auto"/>
      </w:pPr>
      <w:r>
        <w:separator/>
      </w:r>
    </w:p>
  </w:endnote>
  <w:endnote w:type="continuationSeparator" w:id="0">
    <w:p w14:paraId="20EF8052" w14:textId="77777777" w:rsidR="004445A7" w:rsidRDefault="004445A7" w:rsidP="00F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0A49" w14:textId="77777777" w:rsidR="00F808F6" w:rsidRDefault="00F80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1346" w14:textId="77777777" w:rsidR="00F808F6" w:rsidRDefault="00F80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8B77" w14:textId="77777777" w:rsidR="00F808F6" w:rsidRDefault="00F80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3D9B" w14:textId="77777777" w:rsidR="004445A7" w:rsidRDefault="004445A7" w:rsidP="00F808F6">
      <w:pPr>
        <w:spacing w:after="0" w:line="240" w:lineRule="auto"/>
      </w:pPr>
      <w:r>
        <w:separator/>
      </w:r>
    </w:p>
  </w:footnote>
  <w:footnote w:type="continuationSeparator" w:id="0">
    <w:p w14:paraId="18847BCC" w14:textId="77777777" w:rsidR="004445A7" w:rsidRDefault="004445A7" w:rsidP="00F8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A8BD" w14:textId="77777777" w:rsidR="00F808F6" w:rsidRDefault="00F40D45">
    <w:pPr>
      <w:pStyle w:val="Header"/>
    </w:pPr>
    <w:r>
      <w:rPr>
        <w:noProof/>
      </w:rPr>
      <w:pict w14:anchorId="0965F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6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CA27" w14:textId="77777777" w:rsidR="00F808F6" w:rsidRDefault="00F40D45">
    <w:pPr>
      <w:pStyle w:val="Header"/>
    </w:pPr>
    <w:r>
      <w:rPr>
        <w:noProof/>
      </w:rPr>
      <w:pict w14:anchorId="26C5C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7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E16F" w14:textId="77777777" w:rsidR="00F808F6" w:rsidRDefault="00F40D45">
    <w:pPr>
      <w:pStyle w:val="Header"/>
    </w:pPr>
    <w:r>
      <w:rPr>
        <w:noProof/>
      </w:rPr>
      <w:pict w14:anchorId="0CEB45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910125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jana Bulatovic-Danilovich">
    <w15:presenceInfo w15:providerId="AD" w15:userId="S::midanilovich@mail.wvu.edu::a777c6b4-7617-4505-a1a7-b2bc20e32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78"/>
    <w:rsid w:val="000031C6"/>
    <w:rsid w:val="00005C0B"/>
    <w:rsid w:val="00021927"/>
    <w:rsid w:val="00025994"/>
    <w:rsid w:val="000273E9"/>
    <w:rsid w:val="0003197C"/>
    <w:rsid w:val="00033902"/>
    <w:rsid w:val="00042A04"/>
    <w:rsid w:val="0006082F"/>
    <w:rsid w:val="00065240"/>
    <w:rsid w:val="0007554F"/>
    <w:rsid w:val="000764CA"/>
    <w:rsid w:val="00077FCB"/>
    <w:rsid w:val="0009058B"/>
    <w:rsid w:val="000920CA"/>
    <w:rsid w:val="00093619"/>
    <w:rsid w:val="00093FB0"/>
    <w:rsid w:val="000957F1"/>
    <w:rsid w:val="000A46F7"/>
    <w:rsid w:val="000A4D92"/>
    <w:rsid w:val="000B215F"/>
    <w:rsid w:val="000B6784"/>
    <w:rsid w:val="000C06BF"/>
    <w:rsid w:val="000C19B5"/>
    <w:rsid w:val="000E338E"/>
    <w:rsid w:val="000E4090"/>
    <w:rsid w:val="000E66B4"/>
    <w:rsid w:val="000F7F7A"/>
    <w:rsid w:val="0010374B"/>
    <w:rsid w:val="001050C6"/>
    <w:rsid w:val="00110759"/>
    <w:rsid w:val="00110B33"/>
    <w:rsid w:val="0011201E"/>
    <w:rsid w:val="001302D1"/>
    <w:rsid w:val="001315B3"/>
    <w:rsid w:val="00134E49"/>
    <w:rsid w:val="00154E98"/>
    <w:rsid w:val="00167A54"/>
    <w:rsid w:val="001733DC"/>
    <w:rsid w:val="0018490E"/>
    <w:rsid w:val="001A3F59"/>
    <w:rsid w:val="001B65EB"/>
    <w:rsid w:val="001C2EEA"/>
    <w:rsid w:val="001C5A78"/>
    <w:rsid w:val="001E29D8"/>
    <w:rsid w:val="001E6E27"/>
    <w:rsid w:val="001E7B83"/>
    <w:rsid w:val="002056A9"/>
    <w:rsid w:val="0021735A"/>
    <w:rsid w:val="002173EB"/>
    <w:rsid w:val="002216D4"/>
    <w:rsid w:val="00225BC5"/>
    <w:rsid w:val="0023128B"/>
    <w:rsid w:val="00233CD9"/>
    <w:rsid w:val="0023753B"/>
    <w:rsid w:val="00240C8E"/>
    <w:rsid w:val="002548CB"/>
    <w:rsid w:val="00260A98"/>
    <w:rsid w:val="002648F8"/>
    <w:rsid w:val="00274AC8"/>
    <w:rsid w:val="0029771D"/>
    <w:rsid w:val="002A51A5"/>
    <w:rsid w:val="002B7724"/>
    <w:rsid w:val="002B7943"/>
    <w:rsid w:val="002C6FD8"/>
    <w:rsid w:val="002F0A24"/>
    <w:rsid w:val="002F452B"/>
    <w:rsid w:val="00304479"/>
    <w:rsid w:val="003332E6"/>
    <w:rsid w:val="00333C31"/>
    <w:rsid w:val="003355BC"/>
    <w:rsid w:val="0033640B"/>
    <w:rsid w:val="00340099"/>
    <w:rsid w:val="003501E6"/>
    <w:rsid w:val="00362AAE"/>
    <w:rsid w:val="00365AFF"/>
    <w:rsid w:val="00367DDF"/>
    <w:rsid w:val="00370E1F"/>
    <w:rsid w:val="00371FD8"/>
    <w:rsid w:val="00380385"/>
    <w:rsid w:val="0039453C"/>
    <w:rsid w:val="00397539"/>
    <w:rsid w:val="003A0B6B"/>
    <w:rsid w:val="003A5655"/>
    <w:rsid w:val="003A5F88"/>
    <w:rsid w:val="003C64D5"/>
    <w:rsid w:val="003C6560"/>
    <w:rsid w:val="003D1BDB"/>
    <w:rsid w:val="003D6033"/>
    <w:rsid w:val="003E2953"/>
    <w:rsid w:val="003E501E"/>
    <w:rsid w:val="003F6593"/>
    <w:rsid w:val="00404E0F"/>
    <w:rsid w:val="004063E1"/>
    <w:rsid w:val="004113E5"/>
    <w:rsid w:val="00411BF6"/>
    <w:rsid w:val="00415A73"/>
    <w:rsid w:val="00417C7A"/>
    <w:rsid w:val="00421B34"/>
    <w:rsid w:val="0042449A"/>
    <w:rsid w:val="00437619"/>
    <w:rsid w:val="00437A3E"/>
    <w:rsid w:val="004445A7"/>
    <w:rsid w:val="00446187"/>
    <w:rsid w:val="0045251E"/>
    <w:rsid w:val="004534CF"/>
    <w:rsid w:val="0046287F"/>
    <w:rsid w:val="00467DAD"/>
    <w:rsid w:val="00470142"/>
    <w:rsid w:val="0047725D"/>
    <w:rsid w:val="004843D9"/>
    <w:rsid w:val="0049248E"/>
    <w:rsid w:val="00492D19"/>
    <w:rsid w:val="0049419C"/>
    <w:rsid w:val="004A135A"/>
    <w:rsid w:val="004A504F"/>
    <w:rsid w:val="004C022C"/>
    <w:rsid w:val="004C29BC"/>
    <w:rsid w:val="004C381F"/>
    <w:rsid w:val="004C4468"/>
    <w:rsid w:val="004C4542"/>
    <w:rsid w:val="004E0FA2"/>
    <w:rsid w:val="004E70E8"/>
    <w:rsid w:val="004F30C0"/>
    <w:rsid w:val="00505BD9"/>
    <w:rsid w:val="00507BF7"/>
    <w:rsid w:val="005103D9"/>
    <w:rsid w:val="00511FFD"/>
    <w:rsid w:val="0051315E"/>
    <w:rsid w:val="0051556B"/>
    <w:rsid w:val="00522127"/>
    <w:rsid w:val="005239E1"/>
    <w:rsid w:val="005314FB"/>
    <w:rsid w:val="005424BD"/>
    <w:rsid w:val="00544E17"/>
    <w:rsid w:val="0054633E"/>
    <w:rsid w:val="0055667D"/>
    <w:rsid w:val="0057140C"/>
    <w:rsid w:val="00573A32"/>
    <w:rsid w:val="00574065"/>
    <w:rsid w:val="00574098"/>
    <w:rsid w:val="005767F0"/>
    <w:rsid w:val="0057680B"/>
    <w:rsid w:val="00576CCA"/>
    <w:rsid w:val="00583331"/>
    <w:rsid w:val="0058424B"/>
    <w:rsid w:val="005851B2"/>
    <w:rsid w:val="00590346"/>
    <w:rsid w:val="005B500C"/>
    <w:rsid w:val="005B5E33"/>
    <w:rsid w:val="005C43C8"/>
    <w:rsid w:val="005E5B6C"/>
    <w:rsid w:val="005F31C8"/>
    <w:rsid w:val="005F6C55"/>
    <w:rsid w:val="00626580"/>
    <w:rsid w:val="00627D1F"/>
    <w:rsid w:val="006305CD"/>
    <w:rsid w:val="00630D81"/>
    <w:rsid w:val="00635A57"/>
    <w:rsid w:val="00642C00"/>
    <w:rsid w:val="0064320B"/>
    <w:rsid w:val="00645172"/>
    <w:rsid w:val="00645785"/>
    <w:rsid w:val="00653910"/>
    <w:rsid w:val="00660BEB"/>
    <w:rsid w:val="006643B9"/>
    <w:rsid w:val="00673C0E"/>
    <w:rsid w:val="00677A3E"/>
    <w:rsid w:val="00684333"/>
    <w:rsid w:val="00687DFC"/>
    <w:rsid w:val="00691763"/>
    <w:rsid w:val="00696CB9"/>
    <w:rsid w:val="006A10F4"/>
    <w:rsid w:val="006A4167"/>
    <w:rsid w:val="006A4F7B"/>
    <w:rsid w:val="006A5A72"/>
    <w:rsid w:val="006B310B"/>
    <w:rsid w:val="006C0CBD"/>
    <w:rsid w:val="006C1262"/>
    <w:rsid w:val="006C4AD0"/>
    <w:rsid w:val="006C4CA7"/>
    <w:rsid w:val="006F4C54"/>
    <w:rsid w:val="006F59A9"/>
    <w:rsid w:val="006F7FC9"/>
    <w:rsid w:val="007023DB"/>
    <w:rsid w:val="0070574F"/>
    <w:rsid w:val="007121AF"/>
    <w:rsid w:val="00717ACC"/>
    <w:rsid w:val="00717F7A"/>
    <w:rsid w:val="00721EBD"/>
    <w:rsid w:val="00723411"/>
    <w:rsid w:val="007264EB"/>
    <w:rsid w:val="007440B8"/>
    <w:rsid w:val="00751421"/>
    <w:rsid w:val="0075184C"/>
    <w:rsid w:val="00751EF3"/>
    <w:rsid w:val="0075526B"/>
    <w:rsid w:val="007578AC"/>
    <w:rsid w:val="00761005"/>
    <w:rsid w:val="00761BF3"/>
    <w:rsid w:val="00772283"/>
    <w:rsid w:val="007816B7"/>
    <w:rsid w:val="00785820"/>
    <w:rsid w:val="00787E4F"/>
    <w:rsid w:val="00790AED"/>
    <w:rsid w:val="00796143"/>
    <w:rsid w:val="007B554E"/>
    <w:rsid w:val="007C48E9"/>
    <w:rsid w:val="007D4C2B"/>
    <w:rsid w:val="007E118F"/>
    <w:rsid w:val="007F0884"/>
    <w:rsid w:val="007F194F"/>
    <w:rsid w:val="007F2CB6"/>
    <w:rsid w:val="008061E1"/>
    <w:rsid w:val="00812723"/>
    <w:rsid w:val="008129B7"/>
    <w:rsid w:val="00820E06"/>
    <w:rsid w:val="00827C78"/>
    <w:rsid w:val="00843467"/>
    <w:rsid w:val="00844598"/>
    <w:rsid w:val="008530CC"/>
    <w:rsid w:val="00861548"/>
    <w:rsid w:val="0086224A"/>
    <w:rsid w:val="00866426"/>
    <w:rsid w:val="008724F8"/>
    <w:rsid w:val="00883DF4"/>
    <w:rsid w:val="008876CF"/>
    <w:rsid w:val="00891249"/>
    <w:rsid w:val="008A1A12"/>
    <w:rsid w:val="008A62C7"/>
    <w:rsid w:val="008B4E48"/>
    <w:rsid w:val="008B53EF"/>
    <w:rsid w:val="008C3EC4"/>
    <w:rsid w:val="008D3322"/>
    <w:rsid w:val="008D4465"/>
    <w:rsid w:val="008F22D0"/>
    <w:rsid w:val="008F7F4F"/>
    <w:rsid w:val="00900CB3"/>
    <w:rsid w:val="00905AB4"/>
    <w:rsid w:val="00911331"/>
    <w:rsid w:val="00913A8F"/>
    <w:rsid w:val="009149DD"/>
    <w:rsid w:val="00915F23"/>
    <w:rsid w:val="0092006A"/>
    <w:rsid w:val="00930F75"/>
    <w:rsid w:val="00951FA3"/>
    <w:rsid w:val="0095462D"/>
    <w:rsid w:val="00970D6B"/>
    <w:rsid w:val="009720C1"/>
    <w:rsid w:val="0099245A"/>
    <w:rsid w:val="009A01FB"/>
    <w:rsid w:val="009B5DDC"/>
    <w:rsid w:val="009C10D1"/>
    <w:rsid w:val="009C2B9D"/>
    <w:rsid w:val="009D750C"/>
    <w:rsid w:val="009E23C9"/>
    <w:rsid w:val="009E2478"/>
    <w:rsid w:val="009E5426"/>
    <w:rsid w:val="009F3D3F"/>
    <w:rsid w:val="009F735F"/>
    <w:rsid w:val="00A00316"/>
    <w:rsid w:val="00A10A88"/>
    <w:rsid w:val="00A11F03"/>
    <w:rsid w:val="00A13BBB"/>
    <w:rsid w:val="00A153D3"/>
    <w:rsid w:val="00A239BA"/>
    <w:rsid w:val="00A32BAC"/>
    <w:rsid w:val="00A330EB"/>
    <w:rsid w:val="00A45C00"/>
    <w:rsid w:val="00A52FC7"/>
    <w:rsid w:val="00A64704"/>
    <w:rsid w:val="00A672C4"/>
    <w:rsid w:val="00A7546B"/>
    <w:rsid w:val="00A77B4A"/>
    <w:rsid w:val="00A816AD"/>
    <w:rsid w:val="00A90757"/>
    <w:rsid w:val="00A95B04"/>
    <w:rsid w:val="00AA0BCD"/>
    <w:rsid w:val="00AA3B3D"/>
    <w:rsid w:val="00AA6C5E"/>
    <w:rsid w:val="00AB404F"/>
    <w:rsid w:val="00AD1BC8"/>
    <w:rsid w:val="00AE1F6D"/>
    <w:rsid w:val="00AE31D5"/>
    <w:rsid w:val="00AF4007"/>
    <w:rsid w:val="00AF7990"/>
    <w:rsid w:val="00B007D8"/>
    <w:rsid w:val="00B01B7D"/>
    <w:rsid w:val="00B022D1"/>
    <w:rsid w:val="00B109DF"/>
    <w:rsid w:val="00B10B21"/>
    <w:rsid w:val="00B12769"/>
    <w:rsid w:val="00B1487E"/>
    <w:rsid w:val="00B204D4"/>
    <w:rsid w:val="00B2662D"/>
    <w:rsid w:val="00B30051"/>
    <w:rsid w:val="00B456AA"/>
    <w:rsid w:val="00B5738D"/>
    <w:rsid w:val="00B634AB"/>
    <w:rsid w:val="00B73A56"/>
    <w:rsid w:val="00B764C2"/>
    <w:rsid w:val="00B768AD"/>
    <w:rsid w:val="00B76E47"/>
    <w:rsid w:val="00B84416"/>
    <w:rsid w:val="00B9311B"/>
    <w:rsid w:val="00B952A2"/>
    <w:rsid w:val="00BA13F5"/>
    <w:rsid w:val="00BA1C1C"/>
    <w:rsid w:val="00BA7E85"/>
    <w:rsid w:val="00BB2CDA"/>
    <w:rsid w:val="00BB32E7"/>
    <w:rsid w:val="00BC4673"/>
    <w:rsid w:val="00BD71F4"/>
    <w:rsid w:val="00BD78AE"/>
    <w:rsid w:val="00BE112B"/>
    <w:rsid w:val="00BE2FE4"/>
    <w:rsid w:val="00BE5CCB"/>
    <w:rsid w:val="00BE69C2"/>
    <w:rsid w:val="00BF1BA5"/>
    <w:rsid w:val="00BF202F"/>
    <w:rsid w:val="00C018A8"/>
    <w:rsid w:val="00C02009"/>
    <w:rsid w:val="00C05A93"/>
    <w:rsid w:val="00C12463"/>
    <w:rsid w:val="00C15D8B"/>
    <w:rsid w:val="00C2180F"/>
    <w:rsid w:val="00C22F44"/>
    <w:rsid w:val="00C26333"/>
    <w:rsid w:val="00C32766"/>
    <w:rsid w:val="00C33DA6"/>
    <w:rsid w:val="00C4149D"/>
    <w:rsid w:val="00C57B7B"/>
    <w:rsid w:val="00C60586"/>
    <w:rsid w:val="00C65B9B"/>
    <w:rsid w:val="00C65BD0"/>
    <w:rsid w:val="00C6711D"/>
    <w:rsid w:val="00C719E3"/>
    <w:rsid w:val="00C75A15"/>
    <w:rsid w:val="00C768BA"/>
    <w:rsid w:val="00C82938"/>
    <w:rsid w:val="00C90512"/>
    <w:rsid w:val="00C91214"/>
    <w:rsid w:val="00CA4D92"/>
    <w:rsid w:val="00CB3489"/>
    <w:rsid w:val="00CB3CF1"/>
    <w:rsid w:val="00CB5178"/>
    <w:rsid w:val="00CD1512"/>
    <w:rsid w:val="00CD4E47"/>
    <w:rsid w:val="00CE1BE1"/>
    <w:rsid w:val="00CE6E2A"/>
    <w:rsid w:val="00CF08F5"/>
    <w:rsid w:val="00D00728"/>
    <w:rsid w:val="00D16B82"/>
    <w:rsid w:val="00D16C65"/>
    <w:rsid w:val="00D16E87"/>
    <w:rsid w:val="00D27F29"/>
    <w:rsid w:val="00D35537"/>
    <w:rsid w:val="00D40D84"/>
    <w:rsid w:val="00D4149F"/>
    <w:rsid w:val="00D437E5"/>
    <w:rsid w:val="00D4494E"/>
    <w:rsid w:val="00D51CC9"/>
    <w:rsid w:val="00D7005F"/>
    <w:rsid w:val="00D75002"/>
    <w:rsid w:val="00D76A21"/>
    <w:rsid w:val="00D8228A"/>
    <w:rsid w:val="00D8292D"/>
    <w:rsid w:val="00D935B9"/>
    <w:rsid w:val="00DB26AC"/>
    <w:rsid w:val="00DB5F26"/>
    <w:rsid w:val="00DC1616"/>
    <w:rsid w:val="00DC77BC"/>
    <w:rsid w:val="00DD69D2"/>
    <w:rsid w:val="00DF1C34"/>
    <w:rsid w:val="00DF440E"/>
    <w:rsid w:val="00DF4D2C"/>
    <w:rsid w:val="00E039E9"/>
    <w:rsid w:val="00E05C50"/>
    <w:rsid w:val="00E1372F"/>
    <w:rsid w:val="00E25190"/>
    <w:rsid w:val="00E26C3B"/>
    <w:rsid w:val="00E344EA"/>
    <w:rsid w:val="00E43C39"/>
    <w:rsid w:val="00E46D77"/>
    <w:rsid w:val="00E5084F"/>
    <w:rsid w:val="00E50854"/>
    <w:rsid w:val="00E6253A"/>
    <w:rsid w:val="00E731D8"/>
    <w:rsid w:val="00E77699"/>
    <w:rsid w:val="00E77F23"/>
    <w:rsid w:val="00E9148F"/>
    <w:rsid w:val="00EA3FF3"/>
    <w:rsid w:val="00EA485E"/>
    <w:rsid w:val="00EA4AAE"/>
    <w:rsid w:val="00EB26BE"/>
    <w:rsid w:val="00EB47C4"/>
    <w:rsid w:val="00EB5C83"/>
    <w:rsid w:val="00EE5C3F"/>
    <w:rsid w:val="00EE659D"/>
    <w:rsid w:val="00EE7943"/>
    <w:rsid w:val="00EF2EA9"/>
    <w:rsid w:val="00F06527"/>
    <w:rsid w:val="00F252DC"/>
    <w:rsid w:val="00F35983"/>
    <w:rsid w:val="00F4024C"/>
    <w:rsid w:val="00F40D45"/>
    <w:rsid w:val="00F5063A"/>
    <w:rsid w:val="00F56DFE"/>
    <w:rsid w:val="00F56FB0"/>
    <w:rsid w:val="00F57879"/>
    <w:rsid w:val="00F63C1C"/>
    <w:rsid w:val="00F74ADB"/>
    <w:rsid w:val="00F808F6"/>
    <w:rsid w:val="00F827A2"/>
    <w:rsid w:val="00F84354"/>
    <w:rsid w:val="00FA07B3"/>
    <w:rsid w:val="00FB3FFF"/>
    <w:rsid w:val="00FC079B"/>
    <w:rsid w:val="00FC7660"/>
    <w:rsid w:val="00FD49E1"/>
    <w:rsid w:val="00FE1CBE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09BC"/>
  <w15:docId w15:val="{8342A5CA-52C4-4DC9-981A-0940E493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6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702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3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F6"/>
  </w:style>
  <w:style w:type="paragraph" w:styleId="Footer">
    <w:name w:val="footer"/>
    <w:basedOn w:val="Normal"/>
    <w:link w:val="FooterChar"/>
    <w:uiPriority w:val="99"/>
    <w:unhideWhenUsed/>
    <w:rsid w:val="00F8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F6"/>
  </w:style>
  <w:style w:type="character" w:styleId="CommentReference">
    <w:name w:val="annotation reference"/>
    <w:basedOn w:val="DefaultParagraphFont"/>
    <w:uiPriority w:val="99"/>
    <w:semiHidden/>
    <w:unhideWhenUsed/>
    <w:rsid w:val="00B1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7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C@2.5ml/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daattc vzm</dc:creator>
  <cp:keywords/>
  <dc:description/>
  <cp:lastModifiedBy>Mirjana Bulatovic-Danilovich</cp:lastModifiedBy>
  <cp:revision>114</cp:revision>
  <cp:lastPrinted>2024-04-01T07:23:00Z</cp:lastPrinted>
  <dcterms:created xsi:type="dcterms:W3CDTF">2024-04-15T14:38:00Z</dcterms:created>
  <dcterms:modified xsi:type="dcterms:W3CDTF">2024-04-16T01:11:00Z</dcterms:modified>
</cp:coreProperties>
</file>