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CED0C" w14:textId="77777777" w:rsidR="002C3596" w:rsidRDefault="002C3596" w:rsidP="00BC3E5A">
      <w:pPr>
        <w:spacing w:line="276" w:lineRule="auto"/>
        <w:jc w:val="center"/>
        <w:rPr>
          <w:rFonts w:ascii="Times New Roman" w:hAnsi="Times New Roman" w:cs="Times New Roman"/>
          <w:b/>
          <w:bCs/>
          <w:sz w:val="24"/>
          <w:szCs w:val="24"/>
        </w:rPr>
      </w:pPr>
    </w:p>
    <w:p w14:paraId="239E9671" w14:textId="5C0AF387" w:rsidR="002C3596" w:rsidRDefault="00A5238B" w:rsidP="00BC3E5A">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Financial Performance </w:t>
      </w:r>
      <w:ins w:id="0" w:author="Rahman, MdAbiar" w:date="2025-06-23T21:30:00Z" w16du:dateUtc="2025-06-23T15:30:00Z">
        <w:r w:rsidR="008C7812">
          <w:rPr>
            <w:rFonts w:ascii="Times New Roman" w:hAnsi="Times New Roman" w:cs="Times New Roman"/>
            <w:b/>
            <w:bCs/>
            <w:sz w:val="24"/>
            <w:szCs w:val="24"/>
          </w:rPr>
          <w:t>o</w:t>
        </w:r>
      </w:ins>
      <w:del w:id="1" w:author="Rahman, MdAbiar" w:date="2025-06-23T21:30:00Z" w16du:dateUtc="2025-06-23T15:30:00Z">
        <w:r w:rsidDel="008C7812">
          <w:rPr>
            <w:rFonts w:ascii="Times New Roman" w:hAnsi="Times New Roman" w:cs="Times New Roman"/>
            <w:b/>
            <w:bCs/>
            <w:sz w:val="24"/>
            <w:szCs w:val="24"/>
          </w:rPr>
          <w:delText>O</w:delText>
        </w:r>
      </w:del>
      <w:r>
        <w:rPr>
          <w:rFonts w:ascii="Times New Roman" w:hAnsi="Times New Roman" w:cs="Times New Roman"/>
          <w:b/>
          <w:bCs/>
          <w:sz w:val="24"/>
          <w:szCs w:val="24"/>
        </w:rPr>
        <w:t xml:space="preserve">f Wood Marketing </w:t>
      </w:r>
      <w:ins w:id="2" w:author="Rahman, MdAbiar" w:date="2025-06-23T21:30:00Z" w16du:dateUtc="2025-06-23T15:30:00Z">
        <w:r w:rsidR="008C7812">
          <w:rPr>
            <w:rFonts w:ascii="Times New Roman" w:hAnsi="Times New Roman" w:cs="Times New Roman"/>
            <w:b/>
            <w:bCs/>
            <w:sz w:val="24"/>
            <w:szCs w:val="24"/>
          </w:rPr>
          <w:t>a</w:t>
        </w:r>
      </w:ins>
      <w:del w:id="3" w:author="Rahman, MdAbiar" w:date="2025-06-23T21:30:00Z" w16du:dateUtc="2025-06-23T15:30:00Z">
        <w:r w:rsidDel="008C7812">
          <w:rPr>
            <w:rFonts w:ascii="Times New Roman" w:hAnsi="Times New Roman" w:cs="Times New Roman"/>
            <w:b/>
            <w:bCs/>
            <w:sz w:val="24"/>
            <w:szCs w:val="24"/>
          </w:rPr>
          <w:delText>A</w:delText>
        </w:r>
      </w:del>
      <w:r>
        <w:rPr>
          <w:rFonts w:ascii="Times New Roman" w:hAnsi="Times New Roman" w:cs="Times New Roman"/>
          <w:b/>
          <w:bCs/>
          <w:sz w:val="24"/>
          <w:szCs w:val="24"/>
        </w:rPr>
        <w:t xml:space="preserve">nd Family Agroforest Business </w:t>
      </w:r>
      <w:ins w:id="4" w:author="Rahman, MdAbiar" w:date="2025-06-23T21:30:00Z" w16du:dateUtc="2025-06-23T15:30:00Z">
        <w:r w:rsidR="008C7812">
          <w:rPr>
            <w:rFonts w:ascii="Times New Roman" w:hAnsi="Times New Roman" w:cs="Times New Roman"/>
            <w:b/>
            <w:bCs/>
            <w:sz w:val="24"/>
            <w:szCs w:val="24"/>
          </w:rPr>
          <w:t>i</w:t>
        </w:r>
      </w:ins>
      <w:del w:id="5" w:author="Rahman, MdAbiar" w:date="2025-06-23T21:30:00Z" w16du:dateUtc="2025-06-23T15:30:00Z">
        <w:r w:rsidDel="008C7812">
          <w:rPr>
            <w:rFonts w:ascii="Times New Roman" w:hAnsi="Times New Roman" w:cs="Times New Roman"/>
            <w:b/>
            <w:bCs/>
            <w:sz w:val="24"/>
            <w:szCs w:val="24"/>
          </w:rPr>
          <w:delText>I</w:delText>
        </w:r>
      </w:del>
      <w:r>
        <w:rPr>
          <w:rFonts w:ascii="Times New Roman" w:hAnsi="Times New Roman" w:cs="Times New Roman"/>
          <w:b/>
          <w:bCs/>
          <w:sz w:val="24"/>
          <w:szCs w:val="24"/>
        </w:rPr>
        <w:t>n Delta State, Nigeria</w:t>
      </w:r>
    </w:p>
    <w:p w14:paraId="7A183E1D" w14:textId="77777777" w:rsidR="002C3596" w:rsidRDefault="002C3596" w:rsidP="00BC3E5A">
      <w:pPr>
        <w:spacing w:line="276" w:lineRule="auto"/>
        <w:rPr>
          <w:rFonts w:ascii="Times New Roman" w:hAnsi="Times New Roman" w:cs="Times New Roman"/>
          <w:b/>
          <w:bCs/>
          <w:sz w:val="24"/>
          <w:szCs w:val="24"/>
        </w:rPr>
      </w:pPr>
    </w:p>
    <w:p w14:paraId="0E26ADBA" w14:textId="77777777" w:rsidR="005925E8" w:rsidRDefault="005925E8" w:rsidP="00BC3E5A">
      <w:pPr>
        <w:spacing w:line="276" w:lineRule="auto"/>
        <w:rPr>
          <w:rFonts w:ascii="Times New Roman" w:hAnsi="Times New Roman" w:cs="Times New Roman"/>
          <w:b/>
          <w:bCs/>
          <w:sz w:val="24"/>
          <w:szCs w:val="24"/>
        </w:rPr>
      </w:pPr>
    </w:p>
    <w:p w14:paraId="0F13D034" w14:textId="77777777" w:rsidR="002C3596" w:rsidRPr="0095407F" w:rsidRDefault="00E9584F" w:rsidP="00BC3E5A">
      <w:pPr>
        <w:spacing w:line="276" w:lineRule="auto"/>
        <w:jc w:val="both"/>
        <w:rPr>
          <w:rFonts w:ascii="Times New Roman" w:hAnsi="Times New Roman" w:cs="Times New Roman"/>
          <w:b/>
          <w:bCs/>
          <w:sz w:val="24"/>
          <w:szCs w:val="24"/>
        </w:rPr>
      </w:pPr>
      <w:r w:rsidRPr="0095407F">
        <w:rPr>
          <w:rFonts w:ascii="Times New Roman" w:hAnsi="Times New Roman" w:cs="Times New Roman"/>
          <w:b/>
          <w:bCs/>
          <w:sz w:val="24"/>
          <w:szCs w:val="24"/>
        </w:rPr>
        <w:t>Abstract</w:t>
      </w:r>
    </w:p>
    <w:p w14:paraId="06272380" w14:textId="69CC493B" w:rsidR="002C3596" w:rsidRPr="00F2093A" w:rsidRDefault="001D08CD" w:rsidP="00BC3E5A">
      <w:pPr>
        <w:spacing w:line="240" w:lineRule="auto"/>
        <w:jc w:val="both"/>
        <w:rPr>
          <w:rFonts w:ascii="Times New Roman" w:hAnsi="Times New Roman" w:cs="Times New Roman"/>
          <w:b/>
          <w:bCs/>
          <w:color w:val="ED7D31" w:themeColor="accent2"/>
          <w:sz w:val="24"/>
          <w:szCs w:val="24"/>
        </w:rPr>
      </w:pPr>
      <w:r>
        <w:rPr>
          <w:rFonts w:ascii="Times New Roman" w:hAnsi="Times New Roman" w:cs="Times New Roman"/>
          <w:sz w:val="24"/>
          <w:szCs w:val="24"/>
        </w:rPr>
        <w:t xml:space="preserve">The Nigerian forestry sector </w:t>
      </w:r>
      <w:r w:rsidRPr="0046449A">
        <w:rPr>
          <w:rFonts w:ascii="Times New Roman" w:hAnsi="Times New Roman" w:cs="Times New Roman"/>
          <w:sz w:val="24"/>
          <w:szCs w:val="24"/>
        </w:rPr>
        <w:t xml:space="preserve">plays a </w:t>
      </w:r>
      <w:r w:rsidR="009A7C58">
        <w:rPr>
          <w:rFonts w:ascii="Times New Roman" w:hAnsi="Times New Roman" w:cs="Times New Roman"/>
          <w:sz w:val="24"/>
          <w:szCs w:val="24"/>
        </w:rPr>
        <w:t>significant role</w:t>
      </w:r>
      <w:r w:rsidR="0095407F">
        <w:rPr>
          <w:rFonts w:ascii="Times New Roman" w:hAnsi="Times New Roman" w:cs="Times New Roman"/>
          <w:sz w:val="24"/>
          <w:szCs w:val="24"/>
        </w:rPr>
        <w:t xml:space="preserve"> in rural development. </w:t>
      </w:r>
      <w:r w:rsidR="009C3534" w:rsidRPr="009C3534">
        <w:rPr>
          <w:rFonts w:ascii="Times New Roman" w:hAnsi="Times New Roman" w:cs="Times New Roman"/>
          <w:bCs/>
          <w:sz w:val="24"/>
          <w:szCs w:val="24"/>
        </w:rPr>
        <w:t>This study</w:t>
      </w:r>
      <w:r w:rsidR="009C3534" w:rsidRPr="009C3534">
        <w:rPr>
          <w:rFonts w:ascii="Times New Roman" w:hAnsi="Times New Roman" w:cs="Times New Roman"/>
          <w:sz w:val="24"/>
          <w:szCs w:val="24"/>
        </w:rPr>
        <w:t xml:space="preserve"> </w:t>
      </w:r>
      <w:r w:rsidR="009C3534" w:rsidRPr="0046449A">
        <w:rPr>
          <w:rFonts w:ascii="Times New Roman" w:hAnsi="Times New Roman" w:cs="Times New Roman"/>
          <w:sz w:val="24"/>
          <w:szCs w:val="24"/>
        </w:rPr>
        <w:t xml:space="preserve">focused on </w:t>
      </w:r>
      <w:del w:id="6" w:author="Rahman, MdAbiar" w:date="2025-06-23T21:31:00Z" w16du:dateUtc="2025-06-23T15:31:00Z">
        <w:r w:rsidR="009C3534" w:rsidRPr="0046449A" w:rsidDel="008C7812">
          <w:rPr>
            <w:rFonts w:ascii="Times New Roman" w:hAnsi="Times New Roman" w:cs="Times New Roman"/>
            <w:sz w:val="24"/>
            <w:szCs w:val="24"/>
          </w:rPr>
          <w:delText>the evaluation of</w:delText>
        </w:r>
      </w:del>
      <w:ins w:id="7" w:author="Rahman, MdAbiar" w:date="2025-06-23T21:31:00Z" w16du:dateUtc="2025-06-23T15:31:00Z">
        <w:r w:rsidR="008C7812">
          <w:rPr>
            <w:rFonts w:ascii="Times New Roman" w:hAnsi="Times New Roman" w:cs="Times New Roman"/>
            <w:sz w:val="24"/>
            <w:szCs w:val="24"/>
          </w:rPr>
          <w:t>evaluating</w:t>
        </w:r>
      </w:ins>
      <w:r w:rsidR="009C3534" w:rsidRPr="0046449A">
        <w:rPr>
          <w:rFonts w:ascii="Times New Roman" w:hAnsi="Times New Roman" w:cs="Times New Roman"/>
          <w:sz w:val="24"/>
          <w:szCs w:val="24"/>
        </w:rPr>
        <w:t xml:space="preserve"> the financial performance of wood marketing and its effect on the survival of family agroforest business in Delta State.</w:t>
      </w:r>
      <w:r w:rsidR="00672663" w:rsidRPr="00672663">
        <w:rPr>
          <w:rFonts w:ascii="Times New Roman" w:hAnsi="Times New Roman" w:cs="Times New Roman"/>
          <w:sz w:val="24"/>
          <w:szCs w:val="24"/>
        </w:rPr>
        <w:t xml:space="preserve"> </w:t>
      </w:r>
      <w:r w:rsidR="00672663" w:rsidRPr="0046449A">
        <w:rPr>
          <w:rFonts w:ascii="Times New Roman" w:hAnsi="Times New Roman" w:cs="Times New Roman"/>
          <w:sz w:val="24"/>
          <w:szCs w:val="24"/>
        </w:rPr>
        <w:t>Both multistage and purposive sampling tech</w:t>
      </w:r>
      <w:r w:rsidR="00EB5054">
        <w:rPr>
          <w:rFonts w:ascii="Times New Roman" w:hAnsi="Times New Roman" w:cs="Times New Roman"/>
          <w:sz w:val="24"/>
          <w:szCs w:val="24"/>
        </w:rPr>
        <w:t>niques were used to draw</w:t>
      </w:r>
      <w:r w:rsidR="001F6400">
        <w:rPr>
          <w:rFonts w:ascii="Times New Roman" w:hAnsi="Times New Roman" w:cs="Times New Roman"/>
          <w:sz w:val="24"/>
          <w:szCs w:val="24"/>
        </w:rPr>
        <w:t xml:space="preserve"> sample</w:t>
      </w:r>
      <w:r w:rsidR="00EB5054">
        <w:rPr>
          <w:rFonts w:ascii="Times New Roman" w:hAnsi="Times New Roman" w:cs="Times New Roman"/>
          <w:sz w:val="24"/>
          <w:szCs w:val="24"/>
        </w:rPr>
        <w:t>s</w:t>
      </w:r>
      <w:r w:rsidR="001F6400">
        <w:rPr>
          <w:rFonts w:ascii="Times New Roman" w:hAnsi="Times New Roman" w:cs="Times New Roman"/>
          <w:sz w:val="24"/>
          <w:szCs w:val="24"/>
        </w:rPr>
        <w:t xml:space="preserve"> from the different wood markets in</w:t>
      </w:r>
      <w:r w:rsidR="00FD7C82">
        <w:rPr>
          <w:rFonts w:ascii="Times New Roman" w:hAnsi="Times New Roman" w:cs="Times New Roman"/>
          <w:sz w:val="24"/>
          <w:szCs w:val="24"/>
        </w:rPr>
        <w:t xml:space="preserve"> the</w:t>
      </w:r>
      <w:r w:rsidR="001F6400">
        <w:rPr>
          <w:rFonts w:ascii="Times New Roman" w:hAnsi="Times New Roman" w:cs="Times New Roman"/>
          <w:sz w:val="24"/>
          <w:szCs w:val="24"/>
        </w:rPr>
        <w:t xml:space="preserve"> State capital</w:t>
      </w:r>
      <w:r w:rsidR="0095407F">
        <w:rPr>
          <w:rFonts w:ascii="Times New Roman" w:hAnsi="Times New Roman" w:cs="Times New Roman"/>
          <w:sz w:val="24"/>
          <w:szCs w:val="24"/>
        </w:rPr>
        <w:t xml:space="preserve"> with the aid of </w:t>
      </w:r>
      <w:r w:rsidR="00EB5054" w:rsidRPr="0046449A">
        <w:rPr>
          <w:rFonts w:ascii="Times New Roman" w:hAnsi="Times New Roman" w:cs="Times New Roman"/>
          <w:sz w:val="24"/>
          <w:szCs w:val="24"/>
        </w:rPr>
        <w:t>structured questionnaires.</w:t>
      </w:r>
      <w:r w:rsidR="00EB5054">
        <w:rPr>
          <w:rFonts w:ascii="Times New Roman" w:hAnsi="Times New Roman" w:cs="Times New Roman"/>
          <w:sz w:val="24"/>
          <w:szCs w:val="24"/>
        </w:rPr>
        <w:t xml:space="preserve"> Mean</w:t>
      </w:r>
      <w:r w:rsidR="00672663">
        <w:rPr>
          <w:rFonts w:ascii="Times New Roman" w:hAnsi="Times New Roman" w:cs="Times New Roman"/>
          <w:sz w:val="24"/>
          <w:szCs w:val="24"/>
        </w:rPr>
        <w:t xml:space="preserve"> age of wood marketers was 51</w:t>
      </w:r>
      <w:ins w:id="8" w:author="Rahman, MdAbiar" w:date="2025-06-23T21:31:00Z" w16du:dateUtc="2025-06-23T15:31:00Z">
        <w:r w:rsidR="008C7812">
          <w:rPr>
            <w:rFonts w:ascii="Times New Roman" w:hAnsi="Times New Roman" w:cs="Times New Roman"/>
            <w:sz w:val="24"/>
            <w:szCs w:val="24"/>
          </w:rPr>
          <w:t xml:space="preserve"> </w:t>
        </w:r>
      </w:ins>
      <w:r w:rsidR="00672663">
        <w:rPr>
          <w:rFonts w:ascii="Times New Roman" w:hAnsi="Times New Roman" w:cs="Times New Roman"/>
          <w:sz w:val="24"/>
          <w:szCs w:val="24"/>
        </w:rPr>
        <w:t xml:space="preserve">years, majority were males (90%), with </w:t>
      </w:r>
      <w:ins w:id="9" w:author="Rahman, MdAbiar" w:date="2025-06-23T21:31:00Z" w16du:dateUtc="2025-06-23T15:31:00Z">
        <w:r w:rsidR="008C7812">
          <w:rPr>
            <w:rFonts w:ascii="Times New Roman" w:hAnsi="Times New Roman" w:cs="Times New Roman"/>
            <w:sz w:val="24"/>
            <w:szCs w:val="24"/>
          </w:rPr>
          <w:t xml:space="preserve">an </w:t>
        </w:r>
      </w:ins>
      <w:r w:rsidR="00672663">
        <w:rPr>
          <w:rFonts w:ascii="Times New Roman" w:hAnsi="Times New Roman" w:cs="Times New Roman"/>
          <w:sz w:val="24"/>
          <w:szCs w:val="24"/>
        </w:rPr>
        <w:t>average household size of 7 persons</w:t>
      </w:r>
      <w:r w:rsidR="009A477A">
        <w:rPr>
          <w:rFonts w:ascii="Times New Roman" w:hAnsi="Times New Roman" w:cs="Times New Roman"/>
          <w:sz w:val="24"/>
          <w:szCs w:val="24"/>
        </w:rPr>
        <w:t xml:space="preserve"> and only 30 per cent had a tertiary education</w:t>
      </w:r>
      <w:r w:rsidR="00672663">
        <w:rPr>
          <w:rFonts w:ascii="Times New Roman" w:hAnsi="Times New Roman" w:cs="Times New Roman"/>
          <w:sz w:val="24"/>
          <w:szCs w:val="24"/>
        </w:rPr>
        <w:t xml:space="preserve">. </w:t>
      </w:r>
      <w:r w:rsidR="00EB5054">
        <w:rPr>
          <w:rFonts w:ascii="Times New Roman" w:hAnsi="Times New Roman" w:cs="Times New Roman"/>
          <w:sz w:val="24"/>
          <w:szCs w:val="24"/>
        </w:rPr>
        <w:t>Budgetary analysis</w:t>
      </w:r>
      <w:r w:rsidR="00A61969">
        <w:rPr>
          <w:rFonts w:ascii="Times New Roman" w:hAnsi="Times New Roman" w:cs="Times New Roman"/>
          <w:sz w:val="24"/>
          <w:szCs w:val="24"/>
        </w:rPr>
        <w:t xml:space="preserve"> showed that wood marketing is profitable</w:t>
      </w:r>
      <w:r w:rsidR="0094484A">
        <w:rPr>
          <w:rFonts w:ascii="Times New Roman" w:hAnsi="Times New Roman" w:cs="Times New Roman"/>
          <w:sz w:val="24"/>
          <w:szCs w:val="24"/>
        </w:rPr>
        <w:t xml:space="preserve">, with an annual net profit of </w:t>
      </w:r>
      <w:r w:rsidR="0094484A" w:rsidRPr="0046449A">
        <w:rPr>
          <w:rFonts w:ascii="Times New Roman" w:hAnsi="Times New Roman" w:cs="Times New Roman"/>
          <w:sz w:val="24"/>
          <w:szCs w:val="24"/>
        </w:rPr>
        <w:t>₦</w:t>
      </w:r>
      <w:r w:rsidR="0094484A" w:rsidRPr="0046449A">
        <w:rPr>
          <w:rFonts w:ascii="Times New Roman" w:hAnsi="Times New Roman" w:cs="Times New Roman"/>
          <w:color w:val="000000"/>
          <w:sz w:val="24"/>
          <w:szCs w:val="24"/>
        </w:rPr>
        <w:t>879,026.8</w:t>
      </w:r>
      <w:r w:rsidR="0094484A">
        <w:rPr>
          <w:rFonts w:ascii="Times New Roman" w:hAnsi="Times New Roman" w:cs="Times New Roman"/>
          <w:color w:val="000000"/>
          <w:sz w:val="24"/>
          <w:szCs w:val="24"/>
        </w:rPr>
        <w:t>0</w:t>
      </w:r>
      <w:r w:rsidR="009A477A">
        <w:rPr>
          <w:rFonts w:ascii="Times New Roman" w:hAnsi="Times New Roman" w:cs="Times New Roman"/>
          <w:color w:val="000000"/>
          <w:sz w:val="24"/>
          <w:szCs w:val="24"/>
        </w:rPr>
        <w:t>,</w:t>
      </w:r>
      <w:r w:rsidR="0094484A">
        <w:rPr>
          <w:rFonts w:ascii="Times New Roman" w:hAnsi="Times New Roman" w:cs="Times New Roman"/>
          <w:color w:val="000000"/>
          <w:sz w:val="24"/>
          <w:szCs w:val="24"/>
        </w:rPr>
        <w:t xml:space="preserve"> a Rate of Return on Investment, RORI of 42.9 per cent</w:t>
      </w:r>
      <w:r w:rsidR="009A477A">
        <w:rPr>
          <w:rFonts w:ascii="Times New Roman" w:hAnsi="Times New Roman" w:cs="Times New Roman"/>
          <w:color w:val="000000"/>
          <w:sz w:val="24"/>
          <w:szCs w:val="24"/>
        </w:rPr>
        <w:t xml:space="preserve"> and a current ratio of 2.9</w:t>
      </w:r>
      <w:ins w:id="10" w:author="Rahman, MdAbiar" w:date="2025-06-23T21:31:00Z" w16du:dateUtc="2025-06-23T15:31:00Z">
        <w:r w:rsidR="008C7812">
          <w:rPr>
            <w:rFonts w:ascii="Times New Roman" w:hAnsi="Times New Roman" w:cs="Times New Roman"/>
            <w:color w:val="000000"/>
            <w:sz w:val="24"/>
            <w:szCs w:val="24"/>
          </w:rPr>
          <w:t>,</w:t>
        </w:r>
      </w:ins>
      <w:r w:rsidR="009A477A">
        <w:rPr>
          <w:rFonts w:ascii="Times New Roman" w:hAnsi="Times New Roman" w:cs="Times New Roman"/>
          <w:color w:val="000000"/>
          <w:sz w:val="24"/>
          <w:szCs w:val="24"/>
        </w:rPr>
        <w:t xml:space="preserve"> indicating liquidity</w:t>
      </w:r>
      <w:r w:rsidR="0094484A">
        <w:rPr>
          <w:rFonts w:ascii="Times New Roman" w:hAnsi="Times New Roman" w:cs="Times New Roman"/>
          <w:color w:val="000000"/>
          <w:sz w:val="24"/>
          <w:szCs w:val="24"/>
        </w:rPr>
        <w:t>.</w:t>
      </w:r>
      <w:r w:rsidR="0095407F">
        <w:rPr>
          <w:rFonts w:ascii="Times New Roman" w:hAnsi="Times New Roman" w:cs="Times New Roman"/>
          <w:color w:val="000000"/>
          <w:sz w:val="24"/>
          <w:szCs w:val="24"/>
        </w:rPr>
        <w:t xml:space="preserve"> </w:t>
      </w:r>
      <w:r w:rsidR="009A477A">
        <w:rPr>
          <w:rFonts w:ascii="Times New Roman" w:hAnsi="Times New Roman" w:cs="Times New Roman"/>
          <w:color w:val="000000"/>
          <w:sz w:val="24"/>
          <w:szCs w:val="24"/>
        </w:rPr>
        <w:t>T</w:t>
      </w:r>
      <w:r w:rsidR="009A477A" w:rsidRPr="0046449A">
        <w:rPr>
          <w:rFonts w:ascii="Times New Roman" w:hAnsi="Times New Roman" w:cs="Times New Roman"/>
          <w:sz w:val="24"/>
          <w:szCs w:val="24"/>
        </w:rPr>
        <w:t>he R</w:t>
      </w:r>
      <w:r w:rsidR="009A477A" w:rsidRPr="0046449A">
        <w:rPr>
          <w:rFonts w:ascii="Times New Roman" w:hAnsi="Times New Roman" w:cs="Times New Roman"/>
          <w:sz w:val="24"/>
          <w:szCs w:val="24"/>
          <w:vertAlign w:val="superscript"/>
        </w:rPr>
        <w:t>2</w:t>
      </w:r>
      <w:r w:rsidR="009A477A" w:rsidRPr="0046449A">
        <w:rPr>
          <w:rFonts w:ascii="Times New Roman" w:hAnsi="Times New Roman" w:cs="Times New Roman"/>
          <w:sz w:val="24"/>
          <w:szCs w:val="24"/>
        </w:rPr>
        <w:t xml:space="preserve"> of 0.537 (54%) shows that the financial performance indicators were able to predict the survival of family wood busin</w:t>
      </w:r>
      <w:r w:rsidR="009A477A">
        <w:rPr>
          <w:rFonts w:ascii="Times New Roman" w:hAnsi="Times New Roman" w:cs="Times New Roman"/>
          <w:sz w:val="24"/>
          <w:szCs w:val="24"/>
        </w:rPr>
        <w:t xml:space="preserve">ess by 54% with </w:t>
      </w:r>
      <w:r w:rsidR="009A477A" w:rsidRPr="0046449A">
        <w:rPr>
          <w:rFonts w:ascii="Times New Roman" w:hAnsi="Times New Roman" w:cs="Times New Roman"/>
          <w:sz w:val="24"/>
          <w:szCs w:val="24"/>
        </w:rPr>
        <w:t>rate of return on investment (</w:t>
      </w:r>
      <w:r w:rsidR="009A477A">
        <w:rPr>
          <w:rFonts w:ascii="Times New Roman" w:hAnsi="Times New Roman" w:cs="Times New Roman"/>
          <w:sz w:val="24"/>
          <w:szCs w:val="24"/>
        </w:rPr>
        <w:t>β</w:t>
      </w:r>
      <w:r w:rsidR="009A477A" w:rsidRPr="0046449A">
        <w:rPr>
          <w:rFonts w:ascii="Times New Roman" w:hAnsi="Times New Roman" w:cs="Times New Roman"/>
          <w:sz w:val="24"/>
          <w:szCs w:val="24"/>
        </w:rPr>
        <w:t xml:space="preserve"> = 0.610; p&lt;0.01) and net profit (</w:t>
      </w:r>
      <w:r w:rsidR="009A477A">
        <w:rPr>
          <w:rFonts w:ascii="Times New Roman" w:hAnsi="Times New Roman" w:cs="Times New Roman"/>
          <w:sz w:val="24"/>
          <w:szCs w:val="24"/>
        </w:rPr>
        <w:t>β = 0.822; p&lt;0.01)</w:t>
      </w:r>
      <w:r w:rsidR="009A477A" w:rsidRPr="0046449A">
        <w:rPr>
          <w:rFonts w:ascii="Times New Roman" w:hAnsi="Times New Roman" w:cs="Times New Roman"/>
          <w:sz w:val="24"/>
          <w:szCs w:val="24"/>
        </w:rPr>
        <w:t xml:space="preserve"> positive and statistically signi</w:t>
      </w:r>
      <w:r w:rsidR="0095407F">
        <w:rPr>
          <w:rFonts w:ascii="Times New Roman" w:hAnsi="Times New Roman" w:cs="Times New Roman"/>
          <w:sz w:val="24"/>
          <w:szCs w:val="24"/>
        </w:rPr>
        <w:t xml:space="preserve">ficant at 1% probability level. The study revealed that </w:t>
      </w:r>
      <w:r w:rsidR="005A79CF">
        <w:rPr>
          <w:rFonts w:ascii="Times New Roman" w:hAnsi="Times New Roman" w:cs="Times New Roman"/>
          <w:sz w:val="24"/>
          <w:szCs w:val="24"/>
        </w:rPr>
        <w:t>the</w:t>
      </w:r>
      <w:r w:rsidR="0095407F" w:rsidRPr="0046449A">
        <w:rPr>
          <w:rFonts w:ascii="Times New Roman" w:hAnsi="Times New Roman" w:cs="Times New Roman"/>
          <w:sz w:val="24"/>
          <w:szCs w:val="24"/>
        </w:rPr>
        <w:t xml:space="preserve"> cost of energy and power was the most serious constraint</w:t>
      </w:r>
      <w:r w:rsidR="0095407F">
        <w:rPr>
          <w:rFonts w:ascii="Times New Roman" w:hAnsi="Times New Roman" w:cs="Times New Roman"/>
          <w:sz w:val="24"/>
          <w:szCs w:val="24"/>
        </w:rPr>
        <w:t xml:space="preserve"> </w:t>
      </w:r>
      <w:r w:rsidR="009A7C58">
        <w:rPr>
          <w:rFonts w:ascii="Times New Roman" w:hAnsi="Times New Roman" w:cs="Times New Roman"/>
          <w:sz w:val="24"/>
          <w:szCs w:val="24"/>
        </w:rPr>
        <w:t xml:space="preserve">faced by wood marketers </w:t>
      </w:r>
      <w:r w:rsidR="0095407F" w:rsidRPr="0046449A">
        <w:rPr>
          <w:rFonts w:ascii="Times New Roman" w:hAnsi="Times New Roman" w:cs="Times New Roman"/>
          <w:sz w:val="24"/>
          <w:szCs w:val="24"/>
        </w:rPr>
        <w:t>in the study area</w:t>
      </w:r>
      <w:r w:rsidR="0095407F">
        <w:rPr>
          <w:rFonts w:ascii="Times New Roman" w:hAnsi="Times New Roman" w:cs="Times New Roman"/>
          <w:sz w:val="24"/>
          <w:szCs w:val="24"/>
        </w:rPr>
        <w:t>.</w:t>
      </w:r>
      <w:r w:rsidR="005A6596">
        <w:rPr>
          <w:rFonts w:ascii="Times New Roman" w:hAnsi="Times New Roman" w:cs="Times New Roman"/>
          <w:sz w:val="24"/>
          <w:szCs w:val="24"/>
        </w:rPr>
        <w:t xml:space="preserve"> </w:t>
      </w:r>
      <w:r w:rsidR="00F2093A" w:rsidRPr="00F2093A">
        <w:rPr>
          <w:rFonts w:ascii="Times New Roman" w:hAnsi="Times New Roman" w:cs="Times New Roman"/>
          <w:color w:val="ED7D31" w:themeColor="accent2"/>
          <w:sz w:val="24"/>
          <w:szCs w:val="24"/>
        </w:rPr>
        <w:t>Wo</w:t>
      </w:r>
      <w:r w:rsidR="00CC22ED">
        <w:rPr>
          <w:rFonts w:ascii="Times New Roman" w:hAnsi="Times New Roman" w:cs="Times New Roman"/>
          <w:color w:val="ED7D31" w:themeColor="accent2"/>
          <w:sz w:val="24"/>
          <w:szCs w:val="24"/>
        </w:rPr>
        <w:t>od marketing in the study area wa</w:t>
      </w:r>
      <w:r w:rsidR="00F2093A" w:rsidRPr="00F2093A">
        <w:rPr>
          <w:rFonts w:ascii="Times New Roman" w:hAnsi="Times New Roman" w:cs="Times New Roman"/>
          <w:color w:val="ED7D31" w:themeColor="accent2"/>
          <w:sz w:val="24"/>
          <w:szCs w:val="24"/>
        </w:rPr>
        <w:t xml:space="preserve">s </w:t>
      </w:r>
      <w:del w:id="11" w:author="Rahman, MdAbiar" w:date="2025-06-23T21:31:00Z" w16du:dateUtc="2025-06-23T15:31:00Z">
        <w:r w:rsidR="00CC22ED" w:rsidDel="008C7812">
          <w:rPr>
            <w:rFonts w:ascii="Times New Roman" w:hAnsi="Times New Roman" w:cs="Times New Roman"/>
            <w:color w:val="ED7D31" w:themeColor="accent2"/>
            <w:sz w:val="24"/>
            <w:szCs w:val="24"/>
          </w:rPr>
          <w:delText xml:space="preserve">found to be </w:delText>
        </w:r>
      </w:del>
      <w:r w:rsidR="00F2093A" w:rsidRPr="00F2093A">
        <w:rPr>
          <w:rFonts w:ascii="Times New Roman" w:hAnsi="Times New Roman" w:cs="Times New Roman"/>
          <w:color w:val="ED7D31" w:themeColor="accent2"/>
          <w:sz w:val="24"/>
          <w:szCs w:val="24"/>
        </w:rPr>
        <w:t>profitable</w:t>
      </w:r>
      <w:ins w:id="12" w:author="Rahman, MdAbiar" w:date="2025-06-23T21:31:00Z" w16du:dateUtc="2025-06-23T15:31:00Z">
        <w:r w:rsidR="008C7812">
          <w:rPr>
            <w:rFonts w:ascii="Times New Roman" w:hAnsi="Times New Roman" w:cs="Times New Roman"/>
            <w:color w:val="ED7D31" w:themeColor="accent2"/>
            <w:sz w:val="24"/>
            <w:szCs w:val="24"/>
          </w:rPr>
          <w:t>,</w:t>
        </w:r>
      </w:ins>
      <w:r w:rsidR="00CC22ED">
        <w:rPr>
          <w:rFonts w:ascii="Times New Roman" w:hAnsi="Times New Roman" w:cs="Times New Roman"/>
          <w:color w:val="ED7D31" w:themeColor="accent2"/>
          <w:sz w:val="24"/>
          <w:szCs w:val="24"/>
        </w:rPr>
        <w:t xml:space="preserve"> and the key financial performance indicators that impacted survival were </w:t>
      </w:r>
      <w:ins w:id="13" w:author="Rahman, MdAbiar" w:date="2025-06-23T21:31:00Z" w16du:dateUtc="2025-06-23T15:31:00Z">
        <w:r w:rsidR="008C7812">
          <w:rPr>
            <w:rFonts w:ascii="Times New Roman" w:hAnsi="Times New Roman" w:cs="Times New Roman"/>
            <w:color w:val="ED7D31" w:themeColor="accent2"/>
            <w:sz w:val="24"/>
            <w:szCs w:val="24"/>
          </w:rPr>
          <w:t xml:space="preserve">the </w:t>
        </w:r>
      </w:ins>
      <w:r w:rsidR="00CC22ED">
        <w:rPr>
          <w:rFonts w:ascii="Times New Roman" w:hAnsi="Times New Roman" w:cs="Times New Roman"/>
          <w:color w:val="ED7D31" w:themeColor="accent2"/>
          <w:sz w:val="24"/>
          <w:szCs w:val="24"/>
        </w:rPr>
        <w:t>rate of return on investment and net profit.</w:t>
      </w:r>
      <w:r w:rsidR="00F2093A" w:rsidRPr="00F2093A">
        <w:rPr>
          <w:rFonts w:ascii="Times New Roman" w:hAnsi="Times New Roman" w:cs="Times New Roman"/>
          <w:color w:val="ED7D31" w:themeColor="accent2"/>
          <w:sz w:val="24"/>
          <w:szCs w:val="24"/>
        </w:rPr>
        <w:t xml:space="preserve"> </w:t>
      </w:r>
      <w:r w:rsidR="00CC22ED">
        <w:rPr>
          <w:rFonts w:ascii="Times New Roman" w:hAnsi="Times New Roman" w:cs="Times New Roman"/>
          <w:color w:val="ED7D31" w:themeColor="accent2"/>
          <w:sz w:val="24"/>
          <w:szCs w:val="24"/>
        </w:rPr>
        <w:t>This translates to a</w:t>
      </w:r>
      <w:r w:rsidR="00F2093A" w:rsidRPr="00F2093A">
        <w:rPr>
          <w:rFonts w:ascii="Times New Roman" w:hAnsi="Times New Roman" w:cs="Times New Roman"/>
          <w:color w:val="ED7D31" w:themeColor="accent2"/>
          <w:sz w:val="24"/>
          <w:szCs w:val="24"/>
        </w:rPr>
        <w:t xml:space="preserve"> positive impact on the livelihood of families engaged in the business.</w:t>
      </w:r>
    </w:p>
    <w:p w14:paraId="2689995A" w14:textId="7D950890" w:rsidR="002C3596" w:rsidRPr="00F2093A" w:rsidRDefault="005A79CF" w:rsidP="00BC3E5A">
      <w:pPr>
        <w:spacing w:line="276" w:lineRule="auto"/>
        <w:jc w:val="both"/>
        <w:rPr>
          <w:rFonts w:ascii="Times New Roman" w:hAnsi="Times New Roman" w:cs="Times New Roman"/>
          <w:b/>
          <w:bCs/>
          <w:color w:val="ED7D31" w:themeColor="accent2"/>
          <w:sz w:val="24"/>
          <w:szCs w:val="24"/>
        </w:rPr>
      </w:pPr>
      <w:r>
        <w:rPr>
          <w:rFonts w:ascii="Times New Roman" w:hAnsi="Times New Roman" w:cs="Times New Roman"/>
          <w:b/>
          <w:bCs/>
          <w:sz w:val="24"/>
          <w:szCs w:val="24"/>
        </w:rPr>
        <w:t>Key Words: Financial performance, Family Business, Wood Marketing</w:t>
      </w:r>
      <w:r w:rsidR="005A6596">
        <w:rPr>
          <w:rFonts w:ascii="Times New Roman" w:hAnsi="Times New Roman" w:cs="Times New Roman"/>
          <w:b/>
          <w:bCs/>
          <w:sz w:val="24"/>
          <w:szCs w:val="24"/>
        </w:rPr>
        <w:t xml:space="preserve">, </w:t>
      </w:r>
      <w:r w:rsidR="005A6596" w:rsidRPr="00F2093A">
        <w:rPr>
          <w:rFonts w:ascii="Times New Roman" w:hAnsi="Times New Roman" w:cs="Times New Roman"/>
          <w:b/>
          <w:bCs/>
          <w:color w:val="ED7D31" w:themeColor="accent2"/>
          <w:sz w:val="24"/>
          <w:szCs w:val="24"/>
        </w:rPr>
        <w:t>Agroforest, Survival</w:t>
      </w:r>
    </w:p>
    <w:p w14:paraId="07CCDFD9" w14:textId="77777777" w:rsidR="002C3596" w:rsidRDefault="002C3596" w:rsidP="00BC3E5A">
      <w:pPr>
        <w:spacing w:line="276" w:lineRule="auto"/>
        <w:jc w:val="both"/>
        <w:rPr>
          <w:rFonts w:ascii="Times New Roman" w:hAnsi="Times New Roman" w:cs="Times New Roman"/>
          <w:b/>
          <w:bCs/>
          <w:sz w:val="24"/>
          <w:szCs w:val="24"/>
        </w:rPr>
      </w:pPr>
    </w:p>
    <w:p w14:paraId="77BD40AD" w14:textId="77777777" w:rsidR="00BC3E5A" w:rsidRDefault="00BC3E5A" w:rsidP="00BC3E5A">
      <w:pPr>
        <w:spacing w:after="0" w:line="276" w:lineRule="auto"/>
        <w:jc w:val="both"/>
        <w:rPr>
          <w:rFonts w:ascii="Times New Roman" w:hAnsi="Times New Roman" w:cs="Times New Roman"/>
          <w:b/>
          <w:bCs/>
          <w:sz w:val="24"/>
          <w:szCs w:val="24"/>
        </w:rPr>
      </w:pPr>
    </w:p>
    <w:p w14:paraId="32672662"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1.0</w:t>
      </w:r>
      <w:r w:rsidRPr="0046449A">
        <w:rPr>
          <w:rFonts w:ascii="Times New Roman" w:hAnsi="Times New Roman" w:cs="Times New Roman"/>
          <w:b/>
          <w:bCs/>
          <w:sz w:val="24"/>
          <w:szCs w:val="24"/>
        </w:rPr>
        <w:tab/>
        <w:t>Introduction</w:t>
      </w:r>
    </w:p>
    <w:p w14:paraId="3A38490E" w14:textId="1C992D9F" w:rsidR="002C3596" w:rsidRPr="0046449A" w:rsidRDefault="002C3596" w:rsidP="00BC3E5A">
      <w:pPr>
        <w:spacing w:line="276" w:lineRule="auto"/>
        <w:jc w:val="both"/>
        <w:rPr>
          <w:rFonts w:ascii="Times New Roman" w:hAnsi="Times New Roman" w:cs="Times New Roman"/>
          <w:sz w:val="24"/>
          <w:szCs w:val="24"/>
        </w:rPr>
      </w:pPr>
      <w:r w:rsidRPr="0046449A">
        <w:rPr>
          <w:rFonts w:ascii="Times New Roman" w:hAnsi="Times New Roman" w:cs="Times New Roman"/>
          <w:sz w:val="24"/>
          <w:szCs w:val="24"/>
        </w:rPr>
        <w:t xml:space="preserve">In Nigeria, the forestry sector </w:t>
      </w:r>
      <w:r w:rsidR="009A7C58" w:rsidRPr="0046449A">
        <w:rPr>
          <w:rFonts w:ascii="Times New Roman" w:hAnsi="Times New Roman" w:cs="Times New Roman"/>
          <w:sz w:val="24"/>
          <w:szCs w:val="24"/>
        </w:rPr>
        <w:t>offers</w:t>
      </w:r>
      <w:r w:rsidRPr="0046449A">
        <w:rPr>
          <w:rFonts w:ascii="Times New Roman" w:hAnsi="Times New Roman" w:cs="Times New Roman"/>
          <w:sz w:val="24"/>
          <w:szCs w:val="24"/>
        </w:rPr>
        <w:t xml:space="preserve"> employment opportunities for </w:t>
      </w:r>
      <w:r w:rsidR="009A7C58">
        <w:rPr>
          <w:rFonts w:ascii="Times New Roman" w:hAnsi="Times New Roman" w:cs="Times New Roman"/>
          <w:sz w:val="24"/>
          <w:szCs w:val="24"/>
        </w:rPr>
        <w:t xml:space="preserve">many </w:t>
      </w:r>
      <w:r w:rsidRPr="0046449A">
        <w:rPr>
          <w:rFonts w:ascii="Times New Roman" w:hAnsi="Times New Roman" w:cs="Times New Roman"/>
          <w:sz w:val="24"/>
          <w:szCs w:val="24"/>
        </w:rPr>
        <w:t>individuals. Additionally, it plays a variety of vital roles in rural development through provision of food and fodder, medicine, fuel wood, timber, game and wildlife and raw materials for industries (</w:t>
      </w:r>
      <w:proofErr w:type="spellStart"/>
      <w:r w:rsidRPr="0046449A">
        <w:rPr>
          <w:rFonts w:ascii="Times New Roman" w:hAnsi="Times New Roman" w:cs="Times New Roman"/>
          <w:sz w:val="24"/>
          <w:szCs w:val="24"/>
        </w:rPr>
        <w:t>Idumah</w:t>
      </w:r>
      <w:proofErr w:type="spellEnd"/>
      <w:r w:rsidRPr="0046449A">
        <w:rPr>
          <w:rFonts w:ascii="Times New Roman" w:hAnsi="Times New Roman" w:cs="Times New Roman"/>
          <w:sz w:val="24"/>
          <w:szCs w:val="24"/>
        </w:rPr>
        <w:t xml:space="preserve"> et al., 2020). </w:t>
      </w:r>
      <w:r w:rsidR="00825413">
        <w:rPr>
          <w:rFonts w:ascii="Times New Roman" w:hAnsi="Times New Roman" w:cs="Times New Roman"/>
          <w:sz w:val="24"/>
          <w:szCs w:val="24"/>
        </w:rPr>
        <w:t>As a fundamental forest product, wood has a variety of uses including paper, lumber, fuel and construction materials, (</w:t>
      </w:r>
      <w:proofErr w:type="spellStart"/>
      <w:r w:rsidR="00825413">
        <w:rPr>
          <w:rFonts w:ascii="Times New Roman" w:hAnsi="Times New Roman" w:cs="Times New Roman"/>
          <w:sz w:val="24"/>
          <w:szCs w:val="24"/>
        </w:rPr>
        <w:t>Agbugba</w:t>
      </w:r>
      <w:proofErr w:type="spellEnd"/>
      <w:r w:rsidR="00825413">
        <w:rPr>
          <w:rFonts w:ascii="Times New Roman" w:hAnsi="Times New Roman" w:cs="Times New Roman"/>
          <w:sz w:val="24"/>
          <w:szCs w:val="24"/>
        </w:rPr>
        <w:t xml:space="preserve"> et al, 2013). </w:t>
      </w:r>
      <w:r w:rsidRPr="0046449A">
        <w:rPr>
          <w:rFonts w:ascii="Times New Roman" w:hAnsi="Times New Roman" w:cs="Times New Roman"/>
          <w:sz w:val="24"/>
          <w:szCs w:val="24"/>
        </w:rPr>
        <w:t xml:space="preserve">Nigeria has therefore profited greatly from forests and forest products, </w:t>
      </w:r>
      <w:del w:id="14" w:author="Rahman, MdAbiar" w:date="2025-06-23T21:32:00Z" w16du:dateUtc="2025-06-23T15:32:00Z">
        <w:r w:rsidDel="008C7812">
          <w:rPr>
            <w:rFonts w:ascii="Times New Roman" w:hAnsi="Times New Roman" w:cs="Times New Roman"/>
            <w:sz w:val="24"/>
            <w:szCs w:val="24"/>
          </w:rPr>
          <w:delText>with respect to</w:delText>
        </w:r>
      </w:del>
      <w:ins w:id="15" w:author="Rahman, MdAbiar" w:date="2025-06-23T21:32:00Z" w16du:dateUtc="2025-06-23T15:32:00Z">
        <w:r w:rsidR="008C7812">
          <w:rPr>
            <w:rFonts w:ascii="Times New Roman" w:hAnsi="Times New Roman" w:cs="Times New Roman"/>
            <w:sz w:val="24"/>
            <w:szCs w:val="24"/>
          </w:rPr>
          <w:t>concerning</w:t>
        </w:r>
      </w:ins>
      <w:r>
        <w:rPr>
          <w:rFonts w:ascii="Times New Roman" w:hAnsi="Times New Roman" w:cs="Times New Roman"/>
          <w:sz w:val="24"/>
          <w:szCs w:val="24"/>
        </w:rPr>
        <w:t xml:space="preserve"> trading in wood and wood products and this has </w:t>
      </w:r>
      <w:r w:rsidRPr="0046449A">
        <w:rPr>
          <w:rFonts w:ascii="Times New Roman" w:hAnsi="Times New Roman" w:cs="Times New Roman"/>
          <w:sz w:val="24"/>
          <w:szCs w:val="24"/>
        </w:rPr>
        <w:t>contributed immensely to the Nigerian economy</w:t>
      </w:r>
      <w:r>
        <w:rPr>
          <w:rFonts w:ascii="Times New Roman" w:hAnsi="Times New Roman" w:cs="Times New Roman"/>
          <w:sz w:val="24"/>
          <w:szCs w:val="24"/>
        </w:rPr>
        <w:t xml:space="preserve"> both in</w:t>
      </w:r>
      <w:r w:rsidRPr="0046449A">
        <w:rPr>
          <w:rFonts w:ascii="Times New Roman" w:hAnsi="Times New Roman" w:cs="Times New Roman"/>
          <w:sz w:val="24"/>
          <w:szCs w:val="24"/>
        </w:rPr>
        <w:t xml:space="preserve"> exports </w:t>
      </w:r>
      <w:proofErr w:type="gramStart"/>
      <w:r w:rsidRPr="0046449A">
        <w:rPr>
          <w:rFonts w:ascii="Times New Roman" w:hAnsi="Times New Roman" w:cs="Times New Roman"/>
          <w:sz w:val="24"/>
          <w:szCs w:val="24"/>
        </w:rPr>
        <w:t>and also</w:t>
      </w:r>
      <w:proofErr w:type="gramEnd"/>
      <w:r w:rsidRPr="0046449A">
        <w:rPr>
          <w:rFonts w:ascii="Times New Roman" w:hAnsi="Times New Roman" w:cs="Times New Roman"/>
          <w:sz w:val="24"/>
          <w:szCs w:val="24"/>
        </w:rPr>
        <w:t xml:space="preserve"> domestically as a source of raw materials to wood-based industries like furniture, match, pulp and paper,</w:t>
      </w:r>
      <w:r>
        <w:rPr>
          <w:rFonts w:ascii="Times New Roman" w:hAnsi="Times New Roman" w:cs="Times New Roman"/>
          <w:sz w:val="24"/>
          <w:szCs w:val="24"/>
        </w:rPr>
        <w:t xml:space="preserve"> </w:t>
      </w:r>
      <w:r w:rsidRPr="0046449A">
        <w:rPr>
          <w:rFonts w:ascii="Times New Roman" w:hAnsi="Times New Roman" w:cs="Times New Roman"/>
          <w:sz w:val="24"/>
          <w:szCs w:val="24"/>
        </w:rPr>
        <w:t>and the saw-milling industries etc. (</w:t>
      </w:r>
      <w:proofErr w:type="spellStart"/>
      <w:r w:rsidRPr="0046449A">
        <w:rPr>
          <w:rFonts w:ascii="Times New Roman" w:hAnsi="Times New Roman" w:cs="Times New Roman"/>
          <w:sz w:val="24"/>
          <w:szCs w:val="24"/>
        </w:rPr>
        <w:t>Idumah</w:t>
      </w:r>
      <w:proofErr w:type="spellEnd"/>
      <w:r w:rsidRPr="0046449A">
        <w:rPr>
          <w:rFonts w:ascii="Times New Roman" w:hAnsi="Times New Roman" w:cs="Times New Roman"/>
          <w:sz w:val="24"/>
          <w:szCs w:val="24"/>
        </w:rPr>
        <w:t xml:space="preserve"> and Awe, 2017).</w:t>
      </w:r>
    </w:p>
    <w:p w14:paraId="1C57748E" w14:textId="6B220A50" w:rsidR="002C3596" w:rsidRPr="0046449A" w:rsidRDefault="002C3596" w:rsidP="00BC3E5A">
      <w:pPr>
        <w:spacing w:line="276" w:lineRule="auto"/>
        <w:jc w:val="both"/>
        <w:rPr>
          <w:rFonts w:ascii="Times New Roman" w:hAnsi="Times New Roman" w:cs="Times New Roman"/>
          <w:sz w:val="24"/>
          <w:szCs w:val="24"/>
        </w:rPr>
      </w:pPr>
      <w:r w:rsidRPr="0046449A">
        <w:rPr>
          <w:rFonts w:ascii="Times New Roman" w:hAnsi="Times New Roman" w:cs="Times New Roman"/>
          <w:sz w:val="24"/>
          <w:szCs w:val="24"/>
        </w:rPr>
        <w:t xml:space="preserve">The wood industry </w:t>
      </w:r>
      <w:r>
        <w:rPr>
          <w:rFonts w:ascii="Times New Roman" w:hAnsi="Times New Roman" w:cs="Times New Roman"/>
          <w:sz w:val="24"/>
          <w:szCs w:val="24"/>
        </w:rPr>
        <w:t xml:space="preserve">ranks among the highest revenue and employment generating sectors in Nigeria and </w:t>
      </w:r>
      <w:r w:rsidRPr="0046449A">
        <w:rPr>
          <w:rFonts w:ascii="Times New Roman" w:hAnsi="Times New Roman" w:cs="Times New Roman"/>
          <w:sz w:val="24"/>
          <w:szCs w:val="24"/>
        </w:rPr>
        <w:t xml:space="preserve">has </w:t>
      </w:r>
      <w:r>
        <w:rPr>
          <w:rFonts w:ascii="Times New Roman" w:hAnsi="Times New Roman" w:cs="Times New Roman"/>
          <w:sz w:val="24"/>
          <w:szCs w:val="24"/>
        </w:rPr>
        <w:t>contributed significantly to its</w:t>
      </w:r>
      <w:r w:rsidRPr="0046449A">
        <w:rPr>
          <w:rFonts w:ascii="Times New Roman" w:hAnsi="Times New Roman" w:cs="Times New Roman"/>
          <w:sz w:val="24"/>
          <w:szCs w:val="24"/>
        </w:rPr>
        <w:t xml:space="preserve"> socio–economic development</w:t>
      </w:r>
      <w:r>
        <w:rPr>
          <w:rFonts w:ascii="Times New Roman" w:hAnsi="Times New Roman" w:cs="Times New Roman"/>
          <w:sz w:val="24"/>
          <w:szCs w:val="24"/>
        </w:rPr>
        <w:t>,</w:t>
      </w:r>
      <w:r w:rsidRPr="0046449A">
        <w:rPr>
          <w:rFonts w:ascii="Times New Roman" w:hAnsi="Times New Roman" w:cs="Times New Roman"/>
          <w:sz w:val="24"/>
          <w:szCs w:val="24"/>
        </w:rPr>
        <w:t xml:space="preserve"> (</w:t>
      </w:r>
      <w:proofErr w:type="spellStart"/>
      <w:r w:rsidRPr="0046449A">
        <w:rPr>
          <w:rFonts w:ascii="Times New Roman" w:hAnsi="Times New Roman" w:cs="Times New Roman"/>
          <w:sz w:val="24"/>
          <w:szCs w:val="24"/>
        </w:rPr>
        <w:t>Idumah</w:t>
      </w:r>
      <w:proofErr w:type="spellEnd"/>
      <w:r w:rsidRPr="0046449A">
        <w:rPr>
          <w:rFonts w:ascii="Times New Roman" w:hAnsi="Times New Roman" w:cs="Times New Roman"/>
          <w:sz w:val="24"/>
          <w:szCs w:val="24"/>
        </w:rPr>
        <w:t xml:space="preserve"> et al., 2020). It has also been a major contributor to the national gross domestic product (GDP) (Ofoegbu, 2014). Kalu </w:t>
      </w:r>
      <w:r w:rsidRPr="0046449A">
        <w:rPr>
          <w:rFonts w:ascii="Times New Roman" w:hAnsi="Times New Roman" w:cs="Times New Roman"/>
          <w:sz w:val="24"/>
          <w:szCs w:val="24"/>
        </w:rPr>
        <w:lastRenderedPageBreak/>
        <w:t xml:space="preserve">and Okojie (2009) </w:t>
      </w:r>
      <w:r>
        <w:rPr>
          <w:rFonts w:ascii="Times New Roman" w:hAnsi="Times New Roman" w:cs="Times New Roman"/>
          <w:sz w:val="24"/>
          <w:szCs w:val="24"/>
        </w:rPr>
        <w:t>observed</w:t>
      </w:r>
      <w:r w:rsidRPr="0046449A">
        <w:rPr>
          <w:rFonts w:ascii="Times New Roman" w:hAnsi="Times New Roman" w:cs="Times New Roman"/>
          <w:sz w:val="24"/>
          <w:szCs w:val="24"/>
        </w:rPr>
        <w:t xml:space="preserve"> that the forestry sector contribute</w:t>
      </w:r>
      <w:r>
        <w:rPr>
          <w:rFonts w:ascii="Times New Roman" w:hAnsi="Times New Roman" w:cs="Times New Roman"/>
          <w:sz w:val="24"/>
          <w:szCs w:val="24"/>
        </w:rPr>
        <w:t>s</w:t>
      </w:r>
      <w:r w:rsidRPr="0046449A">
        <w:rPr>
          <w:rFonts w:ascii="Times New Roman" w:hAnsi="Times New Roman" w:cs="Times New Roman"/>
          <w:sz w:val="24"/>
          <w:szCs w:val="24"/>
        </w:rPr>
        <w:t xml:space="preserve"> at least two-thirds of the GDP in addition to </w:t>
      </w:r>
      <w:del w:id="16" w:author="Rahman, MdAbiar" w:date="2025-06-23T21:32:00Z" w16du:dateUtc="2025-06-23T15:32:00Z">
        <w:r w:rsidRPr="0046449A" w:rsidDel="008C7812">
          <w:rPr>
            <w:rFonts w:ascii="Times New Roman" w:hAnsi="Times New Roman" w:cs="Times New Roman"/>
            <w:sz w:val="24"/>
            <w:szCs w:val="24"/>
          </w:rPr>
          <w:delText>providing employment for</w:delText>
        </w:r>
      </w:del>
      <w:ins w:id="17" w:author="Rahman, MdAbiar" w:date="2025-06-23T21:32:00Z" w16du:dateUtc="2025-06-23T15:32:00Z">
        <w:r w:rsidR="008C7812">
          <w:rPr>
            <w:rFonts w:ascii="Times New Roman" w:hAnsi="Times New Roman" w:cs="Times New Roman"/>
            <w:sz w:val="24"/>
            <w:szCs w:val="24"/>
          </w:rPr>
          <w:t>employing</w:t>
        </w:r>
      </w:ins>
      <w:r w:rsidRPr="0046449A">
        <w:rPr>
          <w:rFonts w:ascii="Times New Roman" w:hAnsi="Times New Roman" w:cs="Times New Roman"/>
          <w:sz w:val="24"/>
          <w:szCs w:val="24"/>
        </w:rPr>
        <w:t xml:space="preserve"> thousands of Nigerians in the 1970s</w:t>
      </w:r>
      <w:ins w:id="18" w:author="Rahman, MdAbiar" w:date="2025-06-23T21:32:00Z" w16du:dateUtc="2025-06-23T15:32:00Z">
        <w:r w:rsidR="008C7812">
          <w:rPr>
            <w:rFonts w:ascii="Times New Roman" w:hAnsi="Times New Roman" w:cs="Times New Roman"/>
            <w:sz w:val="24"/>
            <w:szCs w:val="24"/>
          </w:rPr>
          <w:t>,</w:t>
        </w:r>
      </w:ins>
      <w:r w:rsidRPr="0046449A">
        <w:rPr>
          <w:rFonts w:ascii="Times New Roman" w:hAnsi="Times New Roman" w:cs="Times New Roman"/>
          <w:sz w:val="24"/>
          <w:szCs w:val="24"/>
        </w:rPr>
        <w:t xml:space="preserve"> while </w:t>
      </w:r>
      <w:proofErr w:type="spellStart"/>
      <w:r w:rsidRPr="0046449A">
        <w:rPr>
          <w:rFonts w:ascii="Times New Roman" w:hAnsi="Times New Roman" w:cs="Times New Roman"/>
          <w:sz w:val="24"/>
          <w:szCs w:val="24"/>
        </w:rPr>
        <w:t>Bichi</w:t>
      </w:r>
      <w:proofErr w:type="spellEnd"/>
      <w:r w:rsidRPr="0046449A">
        <w:rPr>
          <w:rFonts w:ascii="Times New Roman" w:hAnsi="Times New Roman" w:cs="Times New Roman"/>
          <w:sz w:val="24"/>
          <w:szCs w:val="24"/>
        </w:rPr>
        <w:t xml:space="preserve"> (2011) affirmed that wood trade is profitable and thus a formidable tool for poverty alleviation. The export value earnings from wood are obtained from products like log, sawn wood, veneer and pulpwood (Kalu </w:t>
      </w:r>
      <w:r>
        <w:rPr>
          <w:rFonts w:ascii="Times New Roman" w:hAnsi="Times New Roman" w:cs="Times New Roman"/>
          <w:sz w:val="24"/>
          <w:szCs w:val="24"/>
        </w:rPr>
        <w:t>and Okojie, 2009). S</w:t>
      </w:r>
      <w:r w:rsidRPr="0046449A">
        <w:rPr>
          <w:rFonts w:ascii="Times New Roman" w:hAnsi="Times New Roman" w:cs="Times New Roman"/>
          <w:sz w:val="24"/>
          <w:szCs w:val="24"/>
        </w:rPr>
        <w:t xml:space="preserve">awn wood is used for </w:t>
      </w:r>
      <w:r w:rsidR="009A7C58" w:rsidRPr="0046449A">
        <w:rPr>
          <w:rFonts w:ascii="Times New Roman" w:hAnsi="Times New Roman" w:cs="Times New Roman"/>
          <w:sz w:val="24"/>
          <w:szCs w:val="24"/>
        </w:rPr>
        <w:t>numerous</w:t>
      </w:r>
      <w:r w:rsidRPr="0046449A">
        <w:rPr>
          <w:rFonts w:ascii="Times New Roman" w:hAnsi="Times New Roman" w:cs="Times New Roman"/>
          <w:sz w:val="24"/>
          <w:szCs w:val="24"/>
        </w:rPr>
        <w:t xml:space="preserve"> purposes </w:t>
      </w:r>
      <w:r w:rsidR="009A7C58">
        <w:rPr>
          <w:rFonts w:ascii="Times New Roman" w:hAnsi="Times New Roman" w:cs="Times New Roman"/>
          <w:sz w:val="24"/>
          <w:szCs w:val="24"/>
        </w:rPr>
        <w:t>throughout the country,</w:t>
      </w:r>
      <w:r>
        <w:rPr>
          <w:rFonts w:ascii="Times New Roman" w:hAnsi="Times New Roman" w:cs="Times New Roman"/>
          <w:sz w:val="24"/>
          <w:szCs w:val="24"/>
        </w:rPr>
        <w:t xml:space="preserve"> </w:t>
      </w:r>
      <w:r w:rsidRPr="0046449A">
        <w:rPr>
          <w:rFonts w:ascii="Times New Roman" w:hAnsi="Times New Roman" w:cs="Times New Roman"/>
          <w:sz w:val="24"/>
          <w:szCs w:val="24"/>
        </w:rPr>
        <w:t>Out of the semi processed and processed wood categories, sawn-wood has the highest production and demand and it is the mo</w:t>
      </w:r>
      <w:r>
        <w:rPr>
          <w:rFonts w:ascii="Times New Roman" w:hAnsi="Times New Roman" w:cs="Times New Roman"/>
          <w:sz w:val="24"/>
          <w:szCs w:val="24"/>
        </w:rPr>
        <w:t>st widely distributed in Nigeria, making its price a</w:t>
      </w:r>
      <w:r w:rsidRPr="0046449A">
        <w:rPr>
          <w:rFonts w:ascii="Times New Roman" w:hAnsi="Times New Roman" w:cs="Times New Roman"/>
          <w:sz w:val="24"/>
          <w:szCs w:val="24"/>
        </w:rPr>
        <w:t xml:space="preserve"> fundamental pre–requisite f</w:t>
      </w:r>
      <w:r>
        <w:rPr>
          <w:rFonts w:ascii="Times New Roman" w:hAnsi="Times New Roman" w:cs="Times New Roman"/>
          <w:sz w:val="24"/>
          <w:szCs w:val="24"/>
        </w:rPr>
        <w:t xml:space="preserve">or socio-economic development in the country, </w:t>
      </w:r>
      <w:r w:rsidRPr="0046449A">
        <w:rPr>
          <w:rFonts w:ascii="Times New Roman" w:hAnsi="Times New Roman" w:cs="Times New Roman"/>
          <w:sz w:val="24"/>
          <w:szCs w:val="24"/>
        </w:rPr>
        <w:t>(</w:t>
      </w:r>
      <w:proofErr w:type="spellStart"/>
      <w:r w:rsidRPr="0046449A">
        <w:rPr>
          <w:rFonts w:ascii="Times New Roman" w:hAnsi="Times New Roman" w:cs="Times New Roman"/>
          <w:sz w:val="24"/>
          <w:szCs w:val="24"/>
        </w:rPr>
        <w:t>Aiyeloja</w:t>
      </w:r>
      <w:proofErr w:type="spellEnd"/>
      <w:r w:rsidRPr="0046449A">
        <w:rPr>
          <w:rFonts w:ascii="Times New Roman" w:hAnsi="Times New Roman" w:cs="Times New Roman"/>
          <w:sz w:val="24"/>
          <w:szCs w:val="24"/>
        </w:rPr>
        <w:t xml:space="preserve">, et al., 2013). The demand for sawn wood in Nigeria is estimated at </w:t>
      </w:r>
      <w:del w:id="19" w:author="Rahman, MdAbiar" w:date="2025-06-23T21:33:00Z" w16du:dateUtc="2025-06-23T15:33:00Z">
        <w:r w:rsidRPr="0046449A" w:rsidDel="008C7812">
          <w:rPr>
            <w:rFonts w:ascii="Times New Roman" w:hAnsi="Times New Roman" w:cs="Times New Roman"/>
            <w:sz w:val="24"/>
            <w:szCs w:val="24"/>
          </w:rPr>
          <w:delText xml:space="preserve">about </w:delText>
        </w:r>
      </w:del>
      <w:r w:rsidRPr="0046449A">
        <w:rPr>
          <w:rFonts w:ascii="Times New Roman" w:hAnsi="Times New Roman" w:cs="Times New Roman"/>
          <w:sz w:val="24"/>
          <w:szCs w:val="24"/>
        </w:rPr>
        <w:t>200,000</w:t>
      </w:r>
      <w:ins w:id="20" w:author="Rahman, MdAbiar" w:date="2025-06-23T21:32:00Z" w16du:dateUtc="2025-06-23T15:32:00Z">
        <w:r w:rsidR="008C7812">
          <w:rPr>
            <w:rFonts w:ascii="Times New Roman" w:hAnsi="Times New Roman" w:cs="Times New Roman"/>
            <w:sz w:val="24"/>
            <w:szCs w:val="24"/>
          </w:rPr>
          <w:t xml:space="preserve"> </w:t>
        </w:r>
      </w:ins>
      <w:r w:rsidRPr="0046449A">
        <w:rPr>
          <w:rFonts w:ascii="Times New Roman" w:hAnsi="Times New Roman" w:cs="Times New Roman"/>
          <w:sz w:val="24"/>
          <w:szCs w:val="24"/>
        </w:rPr>
        <w:t>m</w:t>
      </w:r>
      <w:r w:rsidRPr="008C7812">
        <w:rPr>
          <w:rFonts w:ascii="Times New Roman" w:hAnsi="Times New Roman" w:cs="Times New Roman"/>
          <w:sz w:val="24"/>
          <w:szCs w:val="24"/>
          <w:vertAlign w:val="superscript"/>
          <w:rPrChange w:id="21" w:author="Rahman, MdAbiar" w:date="2025-06-23T21:33:00Z" w16du:dateUtc="2025-06-23T15:33:00Z">
            <w:rPr>
              <w:rFonts w:ascii="Times New Roman" w:hAnsi="Times New Roman" w:cs="Times New Roman"/>
              <w:sz w:val="24"/>
              <w:szCs w:val="24"/>
            </w:rPr>
          </w:rPrChange>
        </w:rPr>
        <w:t>3</w:t>
      </w:r>
      <w:r w:rsidRPr="0046449A">
        <w:rPr>
          <w:rFonts w:ascii="Times New Roman" w:hAnsi="Times New Roman" w:cs="Times New Roman"/>
          <w:sz w:val="24"/>
          <w:szCs w:val="24"/>
        </w:rPr>
        <w:t xml:space="preserve"> per annum (Oladele et al., 2017). </w:t>
      </w:r>
    </w:p>
    <w:p w14:paraId="621F3696" w14:textId="77777777" w:rsidR="002C3596" w:rsidRPr="0046449A" w:rsidRDefault="002C3596" w:rsidP="00BC3E5A">
      <w:pPr>
        <w:spacing w:line="276" w:lineRule="auto"/>
        <w:jc w:val="both"/>
        <w:rPr>
          <w:rFonts w:ascii="Times New Roman" w:hAnsi="Times New Roman" w:cs="Times New Roman"/>
          <w:sz w:val="24"/>
          <w:szCs w:val="24"/>
        </w:rPr>
      </w:pPr>
      <w:r w:rsidRPr="0046449A">
        <w:rPr>
          <w:rFonts w:ascii="Times New Roman" w:hAnsi="Times New Roman" w:cs="Times New Roman"/>
          <w:sz w:val="24"/>
          <w:szCs w:val="24"/>
        </w:rPr>
        <w:t>The abundant nature of wood has made it a valuable material in every stage of human development such as building construction, marine and sea applications, railway, domestic appliances and musical instruments (</w:t>
      </w:r>
      <w:proofErr w:type="spellStart"/>
      <w:r w:rsidRPr="0046449A">
        <w:rPr>
          <w:rFonts w:ascii="Times New Roman" w:hAnsi="Times New Roman" w:cs="Times New Roman"/>
          <w:sz w:val="24"/>
          <w:szCs w:val="24"/>
        </w:rPr>
        <w:t>Aiyeloja</w:t>
      </w:r>
      <w:proofErr w:type="spellEnd"/>
      <w:r w:rsidRPr="0046449A">
        <w:rPr>
          <w:rFonts w:ascii="Times New Roman" w:hAnsi="Times New Roman" w:cs="Times New Roman"/>
          <w:sz w:val="24"/>
          <w:szCs w:val="24"/>
        </w:rPr>
        <w:t>, et al., 2013). Wood marketing like every other marketing enterprise involves the exchange between a buyer and a seller at a given price (Fuwape, 2005). The price is such that the seller meets the total cost as well as profit margin hence, it is the sum total of all business actions involved in the movement of commodities from point of production until the commodities are received by the ultimate consumer (</w:t>
      </w:r>
      <w:proofErr w:type="spellStart"/>
      <w:r w:rsidRPr="0046449A">
        <w:rPr>
          <w:rFonts w:ascii="Times New Roman" w:hAnsi="Times New Roman" w:cs="Times New Roman"/>
          <w:sz w:val="24"/>
          <w:szCs w:val="24"/>
        </w:rPr>
        <w:t>Olukosi</w:t>
      </w:r>
      <w:proofErr w:type="spellEnd"/>
      <w:r w:rsidRPr="0046449A">
        <w:rPr>
          <w:rFonts w:ascii="Times New Roman" w:hAnsi="Times New Roman" w:cs="Times New Roman"/>
          <w:sz w:val="24"/>
          <w:szCs w:val="24"/>
        </w:rPr>
        <w:t xml:space="preserve">, and </w:t>
      </w:r>
      <w:proofErr w:type="spellStart"/>
      <w:r w:rsidRPr="0046449A">
        <w:rPr>
          <w:rFonts w:ascii="Times New Roman" w:hAnsi="Times New Roman" w:cs="Times New Roman"/>
          <w:sz w:val="24"/>
          <w:szCs w:val="24"/>
        </w:rPr>
        <w:t>Isitor</w:t>
      </w:r>
      <w:proofErr w:type="spellEnd"/>
      <w:r w:rsidRPr="0046449A">
        <w:rPr>
          <w:rFonts w:ascii="Times New Roman" w:hAnsi="Times New Roman" w:cs="Times New Roman"/>
          <w:sz w:val="24"/>
          <w:szCs w:val="24"/>
        </w:rPr>
        <w:t xml:space="preserve">, 1990). </w:t>
      </w:r>
    </w:p>
    <w:p w14:paraId="627E11E0" w14:textId="2BD1B125" w:rsidR="002C3596" w:rsidRPr="00A5291F" w:rsidRDefault="002C3596" w:rsidP="00BC3E5A">
      <w:pPr>
        <w:spacing w:line="276" w:lineRule="auto"/>
        <w:jc w:val="both"/>
        <w:rPr>
          <w:rFonts w:ascii="Times New Roman" w:hAnsi="Times New Roman" w:cs="Times New Roman"/>
          <w:color w:val="ED7D31" w:themeColor="accent2"/>
          <w:sz w:val="24"/>
          <w:szCs w:val="24"/>
        </w:rPr>
      </w:pPr>
      <w:r w:rsidRPr="0046449A">
        <w:rPr>
          <w:rFonts w:ascii="Times New Roman" w:hAnsi="Times New Roman" w:cs="Times New Roman"/>
          <w:sz w:val="24"/>
          <w:szCs w:val="24"/>
        </w:rPr>
        <w:t>In Nigeria, the forest output markets</w:t>
      </w:r>
      <w:ins w:id="22" w:author="Rahman, MdAbiar" w:date="2025-06-23T21:33:00Z" w16du:dateUtc="2025-06-23T15:33:00Z">
        <w:r w:rsidR="008C7812">
          <w:rPr>
            <w:rFonts w:ascii="Times New Roman" w:hAnsi="Times New Roman" w:cs="Times New Roman"/>
            <w:sz w:val="24"/>
            <w:szCs w:val="24"/>
          </w:rPr>
          <w:t>,</w:t>
        </w:r>
      </w:ins>
      <w:r w:rsidRPr="0046449A">
        <w:rPr>
          <w:rFonts w:ascii="Times New Roman" w:hAnsi="Times New Roman" w:cs="Times New Roman"/>
          <w:sz w:val="24"/>
          <w:szCs w:val="24"/>
        </w:rPr>
        <w:t xml:space="preserve"> as with her other African neighboring countries are characterized by poor transport network</w:t>
      </w:r>
      <w:ins w:id="23" w:author="Rahman, MdAbiar" w:date="2025-06-23T21:33:00Z" w16du:dateUtc="2025-06-23T15:33:00Z">
        <w:r w:rsidR="008C7812">
          <w:rPr>
            <w:rFonts w:ascii="Times New Roman" w:hAnsi="Times New Roman" w:cs="Times New Roman"/>
            <w:sz w:val="24"/>
            <w:szCs w:val="24"/>
          </w:rPr>
          <w:t>s</w:t>
        </w:r>
      </w:ins>
      <w:r w:rsidRPr="0046449A">
        <w:rPr>
          <w:rFonts w:ascii="Times New Roman" w:hAnsi="Times New Roman" w:cs="Times New Roman"/>
          <w:sz w:val="24"/>
          <w:szCs w:val="24"/>
        </w:rPr>
        <w:t>, inadequate capital, high handling costs, inadequate market information system</w:t>
      </w:r>
      <w:ins w:id="24" w:author="Rahman, MdAbiar" w:date="2025-06-23T21:33:00Z" w16du:dateUtc="2025-06-23T15:33:00Z">
        <w:r w:rsidR="008C7812">
          <w:rPr>
            <w:rFonts w:ascii="Times New Roman" w:hAnsi="Times New Roman" w:cs="Times New Roman"/>
            <w:sz w:val="24"/>
            <w:szCs w:val="24"/>
          </w:rPr>
          <w:t>s</w:t>
        </w:r>
      </w:ins>
      <w:r w:rsidRPr="0046449A">
        <w:rPr>
          <w:rFonts w:ascii="Times New Roman" w:hAnsi="Times New Roman" w:cs="Times New Roman"/>
          <w:sz w:val="24"/>
          <w:szCs w:val="24"/>
        </w:rPr>
        <w:t xml:space="preserve">, weak bargaining power of farmers as well as underdeveloped industrial sectors as observed by Delorme et al., (2012). </w:t>
      </w:r>
      <w:r w:rsidR="005A79CF">
        <w:rPr>
          <w:rFonts w:ascii="Times New Roman" w:hAnsi="Times New Roman" w:cs="Times New Roman"/>
          <w:sz w:val="24"/>
          <w:szCs w:val="24"/>
        </w:rPr>
        <w:t>Most f</w:t>
      </w:r>
      <w:r w:rsidRPr="0046449A">
        <w:rPr>
          <w:rFonts w:ascii="Times New Roman" w:hAnsi="Times New Roman" w:cs="Times New Roman"/>
          <w:sz w:val="24"/>
          <w:szCs w:val="24"/>
        </w:rPr>
        <w:t>orest products in Nigeria</w:t>
      </w:r>
      <w:r w:rsidR="005A79CF">
        <w:rPr>
          <w:rFonts w:ascii="Times New Roman" w:hAnsi="Times New Roman" w:cs="Times New Roman"/>
          <w:sz w:val="24"/>
          <w:szCs w:val="24"/>
        </w:rPr>
        <w:t xml:space="preserve"> are faced </w:t>
      </w:r>
      <w:del w:id="25" w:author="Rahman, MdAbiar" w:date="2025-06-23T21:33:00Z" w16du:dateUtc="2025-06-23T15:33:00Z">
        <w:r w:rsidR="005A79CF" w:rsidDel="008C7812">
          <w:rPr>
            <w:rFonts w:ascii="Times New Roman" w:hAnsi="Times New Roman" w:cs="Times New Roman"/>
            <w:sz w:val="24"/>
            <w:szCs w:val="24"/>
          </w:rPr>
          <w:delText xml:space="preserve">with </w:delText>
        </w:r>
      </w:del>
      <w:r w:rsidR="009A7C58">
        <w:rPr>
          <w:rFonts w:ascii="Times New Roman" w:hAnsi="Times New Roman" w:cs="Times New Roman"/>
          <w:sz w:val="24"/>
          <w:szCs w:val="24"/>
        </w:rPr>
        <w:t>the challenge of</w:t>
      </w:r>
      <w:r w:rsidRPr="0046449A">
        <w:rPr>
          <w:rFonts w:ascii="Times New Roman" w:hAnsi="Times New Roman" w:cs="Times New Roman"/>
          <w:sz w:val="24"/>
          <w:szCs w:val="24"/>
        </w:rPr>
        <w:t xml:space="preserve"> poor information </w:t>
      </w:r>
      <w:del w:id="26" w:author="Rahman, MdAbiar" w:date="2025-06-23T21:33:00Z" w16du:dateUtc="2025-06-23T15:33:00Z">
        <w:r w:rsidR="009A7C58" w:rsidDel="008C7812">
          <w:rPr>
            <w:rFonts w:ascii="Times New Roman" w:hAnsi="Times New Roman" w:cs="Times New Roman"/>
            <w:sz w:val="24"/>
            <w:szCs w:val="24"/>
          </w:rPr>
          <w:delText>with respect to</w:delText>
        </w:r>
      </w:del>
      <w:ins w:id="27" w:author="Rahman, MdAbiar" w:date="2025-06-23T21:33:00Z" w16du:dateUtc="2025-06-23T15:33:00Z">
        <w:r w:rsidR="008C7812">
          <w:rPr>
            <w:rFonts w:ascii="Times New Roman" w:hAnsi="Times New Roman" w:cs="Times New Roman"/>
            <w:sz w:val="24"/>
            <w:szCs w:val="24"/>
          </w:rPr>
          <w:t>concerning</w:t>
        </w:r>
      </w:ins>
      <w:r w:rsidRPr="0046449A">
        <w:rPr>
          <w:rFonts w:ascii="Times New Roman" w:hAnsi="Times New Roman" w:cs="Times New Roman"/>
          <w:sz w:val="24"/>
          <w:szCs w:val="24"/>
        </w:rPr>
        <w:t xml:space="preserve"> market </w:t>
      </w:r>
      <w:r w:rsidR="009A7C58">
        <w:rPr>
          <w:rFonts w:ascii="Times New Roman" w:hAnsi="Times New Roman" w:cs="Times New Roman"/>
          <w:sz w:val="24"/>
          <w:szCs w:val="24"/>
        </w:rPr>
        <w:t>conduct</w:t>
      </w:r>
      <w:r w:rsidRPr="0046449A">
        <w:rPr>
          <w:rFonts w:ascii="Times New Roman" w:hAnsi="Times New Roman" w:cs="Times New Roman"/>
          <w:sz w:val="24"/>
          <w:szCs w:val="24"/>
        </w:rPr>
        <w:t xml:space="preserve">, </w:t>
      </w:r>
      <w:r w:rsidR="009A7C58">
        <w:rPr>
          <w:rFonts w:ascii="Times New Roman" w:hAnsi="Times New Roman" w:cs="Times New Roman"/>
          <w:sz w:val="24"/>
          <w:szCs w:val="24"/>
        </w:rPr>
        <w:t>structure</w:t>
      </w:r>
      <w:r w:rsidR="005A79CF">
        <w:rPr>
          <w:rFonts w:ascii="Times New Roman" w:hAnsi="Times New Roman" w:cs="Times New Roman"/>
          <w:sz w:val="24"/>
          <w:szCs w:val="24"/>
        </w:rPr>
        <w:t xml:space="preserve"> </w:t>
      </w:r>
      <w:r w:rsidRPr="0046449A">
        <w:rPr>
          <w:rFonts w:ascii="Times New Roman" w:hAnsi="Times New Roman" w:cs="Times New Roman"/>
          <w:sz w:val="24"/>
          <w:szCs w:val="24"/>
        </w:rPr>
        <w:t xml:space="preserve">and performance </w:t>
      </w:r>
      <w:r w:rsidR="009A7C58">
        <w:rPr>
          <w:rFonts w:ascii="Times New Roman" w:hAnsi="Times New Roman" w:cs="Times New Roman"/>
          <w:sz w:val="24"/>
          <w:szCs w:val="24"/>
        </w:rPr>
        <w:t>and</w:t>
      </w:r>
      <w:r w:rsidRPr="0046449A">
        <w:rPr>
          <w:rFonts w:ascii="Times New Roman" w:hAnsi="Times New Roman" w:cs="Times New Roman"/>
          <w:sz w:val="24"/>
          <w:szCs w:val="24"/>
        </w:rPr>
        <w:t xml:space="preserve"> Delta State</w:t>
      </w:r>
      <w:r w:rsidR="009A7C58">
        <w:rPr>
          <w:rFonts w:ascii="Times New Roman" w:hAnsi="Times New Roman" w:cs="Times New Roman"/>
          <w:sz w:val="24"/>
          <w:szCs w:val="24"/>
        </w:rPr>
        <w:t xml:space="preserve"> is </w:t>
      </w:r>
      <w:del w:id="28" w:author="Rahman, MdAbiar" w:date="2025-06-23T21:34:00Z" w16du:dateUtc="2025-06-23T15:34:00Z">
        <w:r w:rsidR="009A7C58" w:rsidDel="008C7812">
          <w:rPr>
            <w:rFonts w:ascii="Times New Roman" w:hAnsi="Times New Roman" w:cs="Times New Roman"/>
            <w:sz w:val="24"/>
            <w:szCs w:val="24"/>
          </w:rPr>
          <w:delText>inclusive</w:delText>
        </w:r>
      </w:del>
      <w:ins w:id="29" w:author="Rahman, MdAbiar" w:date="2025-06-23T21:34:00Z" w16du:dateUtc="2025-06-23T15:34:00Z">
        <w:r w:rsidR="008C7812">
          <w:rPr>
            <w:rFonts w:ascii="Times New Roman" w:hAnsi="Times New Roman" w:cs="Times New Roman"/>
            <w:sz w:val="24"/>
            <w:szCs w:val="24"/>
          </w:rPr>
          <w:t>no exception</w:t>
        </w:r>
      </w:ins>
      <w:r w:rsidRPr="0046449A">
        <w:rPr>
          <w:rFonts w:ascii="Times New Roman" w:hAnsi="Times New Roman" w:cs="Times New Roman"/>
          <w:sz w:val="24"/>
          <w:szCs w:val="24"/>
        </w:rPr>
        <w:t xml:space="preserve">. </w:t>
      </w:r>
      <w:r w:rsidR="009A7C58">
        <w:rPr>
          <w:rFonts w:ascii="Times New Roman" w:hAnsi="Times New Roman" w:cs="Times New Roman"/>
          <w:sz w:val="24"/>
          <w:szCs w:val="24"/>
        </w:rPr>
        <w:t>As a result, there has been a</w:t>
      </w:r>
      <w:r w:rsidRPr="0046449A">
        <w:rPr>
          <w:rFonts w:ascii="Times New Roman" w:hAnsi="Times New Roman" w:cs="Times New Roman"/>
          <w:sz w:val="24"/>
          <w:szCs w:val="24"/>
        </w:rPr>
        <w:t xml:space="preserve"> decrease in revenue from wood marketing.  </w:t>
      </w:r>
      <w:r w:rsidR="00A5291F" w:rsidRPr="00A5291F">
        <w:rPr>
          <w:rFonts w:ascii="Times New Roman" w:hAnsi="Times New Roman" w:cs="Times New Roman"/>
          <w:color w:val="ED7D31" w:themeColor="accent2"/>
          <w:sz w:val="24"/>
          <w:szCs w:val="24"/>
        </w:rPr>
        <w:t xml:space="preserve">Given these mounting constraints, one is left to wonder if </w:t>
      </w:r>
      <w:del w:id="30" w:author="Rahman, MdAbiar" w:date="2025-06-23T21:33:00Z" w16du:dateUtc="2025-06-23T15:33:00Z">
        <w:r w:rsidR="00A5291F" w:rsidRPr="00A5291F" w:rsidDel="008C7812">
          <w:rPr>
            <w:rFonts w:ascii="Times New Roman" w:hAnsi="Times New Roman" w:cs="Times New Roman"/>
            <w:color w:val="ED7D31" w:themeColor="accent2"/>
            <w:sz w:val="24"/>
            <w:szCs w:val="24"/>
          </w:rPr>
          <w:delText>is able to</w:delText>
        </w:r>
      </w:del>
      <w:ins w:id="31" w:author="Rahman, MdAbiar" w:date="2025-06-23T21:33:00Z" w16du:dateUtc="2025-06-23T15:33:00Z">
        <w:r w:rsidR="008C7812">
          <w:rPr>
            <w:rFonts w:ascii="Times New Roman" w:hAnsi="Times New Roman" w:cs="Times New Roman"/>
            <w:color w:val="ED7D31" w:themeColor="accent2"/>
            <w:sz w:val="24"/>
            <w:szCs w:val="24"/>
          </w:rPr>
          <w:t>can</w:t>
        </w:r>
      </w:ins>
      <w:r w:rsidR="00A5291F" w:rsidRPr="00A5291F">
        <w:rPr>
          <w:rFonts w:ascii="Times New Roman" w:hAnsi="Times New Roman" w:cs="Times New Roman"/>
          <w:color w:val="ED7D31" w:themeColor="accent2"/>
          <w:sz w:val="24"/>
          <w:szCs w:val="24"/>
        </w:rPr>
        <w:t xml:space="preserve"> sustain the livelihood of </w:t>
      </w:r>
      <w:r w:rsidR="00A5291F" w:rsidRPr="000267E1">
        <w:rPr>
          <w:rFonts w:ascii="Times New Roman" w:hAnsi="Times New Roman" w:cs="Times New Roman"/>
          <w:color w:val="ED7D31" w:themeColor="accent2"/>
          <w:sz w:val="24"/>
          <w:szCs w:val="24"/>
        </w:rPr>
        <w:t xml:space="preserve">families that are engaged in the business. </w:t>
      </w:r>
      <w:r w:rsidR="005A79CF" w:rsidRPr="000267E1">
        <w:rPr>
          <w:rFonts w:ascii="Times New Roman" w:hAnsi="Times New Roman" w:cs="Times New Roman"/>
          <w:color w:val="ED7D31" w:themeColor="accent2"/>
          <w:sz w:val="24"/>
          <w:szCs w:val="24"/>
        </w:rPr>
        <w:t>T</w:t>
      </w:r>
      <w:r w:rsidR="009A7C58" w:rsidRPr="000267E1">
        <w:rPr>
          <w:rFonts w:ascii="Times New Roman" w:hAnsi="Times New Roman" w:cs="Times New Roman"/>
          <w:color w:val="ED7D31" w:themeColor="accent2"/>
          <w:sz w:val="24"/>
          <w:szCs w:val="24"/>
        </w:rPr>
        <w:t xml:space="preserve">his </w:t>
      </w:r>
      <w:proofErr w:type="gramStart"/>
      <w:r w:rsidR="009A7C58" w:rsidRPr="000267E1">
        <w:rPr>
          <w:rFonts w:ascii="Times New Roman" w:hAnsi="Times New Roman" w:cs="Times New Roman"/>
          <w:color w:val="ED7D31" w:themeColor="accent2"/>
          <w:sz w:val="24"/>
          <w:szCs w:val="24"/>
        </w:rPr>
        <w:t>study</w:t>
      </w:r>
      <w:proofErr w:type="gramEnd"/>
      <w:r w:rsidR="009A7C58" w:rsidRPr="000267E1">
        <w:rPr>
          <w:rFonts w:ascii="Times New Roman" w:hAnsi="Times New Roman" w:cs="Times New Roman"/>
          <w:color w:val="ED7D31" w:themeColor="accent2"/>
          <w:sz w:val="24"/>
          <w:szCs w:val="24"/>
        </w:rPr>
        <w:t xml:space="preserve"> </w:t>
      </w:r>
      <w:r w:rsidR="00A5291F" w:rsidRPr="000267E1">
        <w:rPr>
          <w:rFonts w:ascii="Times New Roman" w:hAnsi="Times New Roman" w:cs="Times New Roman"/>
          <w:color w:val="ED7D31" w:themeColor="accent2"/>
          <w:sz w:val="24"/>
          <w:szCs w:val="24"/>
        </w:rPr>
        <w:t>therefore</w:t>
      </w:r>
      <w:ins w:id="32" w:author="Rahman, MdAbiar" w:date="2025-06-23T21:33:00Z" w16du:dateUtc="2025-06-23T15:33:00Z">
        <w:r w:rsidR="008C7812">
          <w:rPr>
            <w:rFonts w:ascii="Times New Roman" w:hAnsi="Times New Roman" w:cs="Times New Roman"/>
            <w:color w:val="ED7D31" w:themeColor="accent2"/>
            <w:sz w:val="24"/>
            <w:szCs w:val="24"/>
          </w:rPr>
          <w:t>,</w:t>
        </w:r>
      </w:ins>
      <w:r w:rsidR="00A5291F" w:rsidRPr="000267E1">
        <w:rPr>
          <w:rFonts w:ascii="Times New Roman" w:hAnsi="Times New Roman" w:cs="Times New Roman"/>
          <w:color w:val="ED7D31" w:themeColor="accent2"/>
          <w:sz w:val="24"/>
          <w:szCs w:val="24"/>
        </w:rPr>
        <w:t xml:space="preserve"> </w:t>
      </w:r>
      <w:r w:rsidR="005A79CF" w:rsidRPr="000267E1">
        <w:rPr>
          <w:rFonts w:ascii="Times New Roman" w:hAnsi="Times New Roman" w:cs="Times New Roman"/>
          <w:color w:val="ED7D31" w:themeColor="accent2"/>
          <w:sz w:val="24"/>
          <w:szCs w:val="24"/>
        </w:rPr>
        <w:t>focused on the e</w:t>
      </w:r>
      <w:r w:rsidR="009A7C58" w:rsidRPr="000267E1">
        <w:rPr>
          <w:rFonts w:ascii="Times New Roman" w:hAnsi="Times New Roman" w:cs="Times New Roman"/>
          <w:color w:val="ED7D31" w:themeColor="accent2"/>
          <w:sz w:val="24"/>
          <w:szCs w:val="24"/>
        </w:rPr>
        <w:t>valuat</w:t>
      </w:r>
      <w:r w:rsidR="005A79CF" w:rsidRPr="000267E1">
        <w:rPr>
          <w:rFonts w:ascii="Times New Roman" w:hAnsi="Times New Roman" w:cs="Times New Roman"/>
          <w:color w:val="ED7D31" w:themeColor="accent2"/>
          <w:sz w:val="24"/>
          <w:szCs w:val="24"/>
        </w:rPr>
        <w:t>ion of</w:t>
      </w:r>
      <w:r w:rsidRPr="000267E1">
        <w:rPr>
          <w:rFonts w:ascii="Times New Roman" w:hAnsi="Times New Roman" w:cs="Times New Roman"/>
          <w:color w:val="ED7D31" w:themeColor="accent2"/>
          <w:sz w:val="24"/>
          <w:szCs w:val="24"/>
        </w:rPr>
        <w:t xml:space="preserve"> the financial performance of wood marketing </w:t>
      </w:r>
      <w:r w:rsidR="009A7C58" w:rsidRPr="000267E1">
        <w:rPr>
          <w:rFonts w:ascii="Times New Roman" w:hAnsi="Times New Roman" w:cs="Times New Roman"/>
          <w:color w:val="ED7D31" w:themeColor="accent2"/>
          <w:sz w:val="24"/>
          <w:szCs w:val="24"/>
        </w:rPr>
        <w:t>together with its effect</w:t>
      </w:r>
      <w:r w:rsidRPr="000267E1">
        <w:rPr>
          <w:rFonts w:ascii="Times New Roman" w:hAnsi="Times New Roman" w:cs="Times New Roman"/>
          <w:color w:val="ED7D31" w:themeColor="accent2"/>
          <w:sz w:val="24"/>
          <w:szCs w:val="24"/>
        </w:rPr>
        <w:t xml:space="preserve"> on the survival of family agroforest business in </w:t>
      </w:r>
      <w:proofErr w:type="spellStart"/>
      <w:r w:rsidRPr="000267E1">
        <w:rPr>
          <w:rFonts w:ascii="Times New Roman" w:hAnsi="Times New Roman" w:cs="Times New Roman"/>
          <w:color w:val="ED7D31" w:themeColor="accent2"/>
          <w:sz w:val="24"/>
          <w:szCs w:val="24"/>
        </w:rPr>
        <w:t>Oshimili</w:t>
      </w:r>
      <w:proofErr w:type="spellEnd"/>
      <w:r w:rsidRPr="000267E1">
        <w:rPr>
          <w:rFonts w:ascii="Times New Roman" w:hAnsi="Times New Roman" w:cs="Times New Roman"/>
          <w:color w:val="ED7D31" w:themeColor="accent2"/>
          <w:sz w:val="24"/>
          <w:szCs w:val="24"/>
        </w:rPr>
        <w:t xml:space="preserve"> South Local Governme</w:t>
      </w:r>
      <w:r w:rsidR="005A79CF" w:rsidRPr="000267E1">
        <w:rPr>
          <w:rFonts w:ascii="Times New Roman" w:hAnsi="Times New Roman" w:cs="Times New Roman"/>
          <w:color w:val="ED7D31" w:themeColor="accent2"/>
          <w:sz w:val="24"/>
          <w:szCs w:val="24"/>
        </w:rPr>
        <w:t>nt Area, Delta State. This</w:t>
      </w:r>
      <w:r w:rsidRPr="000267E1">
        <w:rPr>
          <w:rFonts w:ascii="Times New Roman" w:hAnsi="Times New Roman" w:cs="Times New Roman"/>
          <w:color w:val="ED7D31" w:themeColor="accent2"/>
          <w:sz w:val="24"/>
          <w:szCs w:val="24"/>
        </w:rPr>
        <w:t xml:space="preserve"> will </w:t>
      </w:r>
      <w:r w:rsidR="009A7C58" w:rsidRPr="000267E1">
        <w:rPr>
          <w:rFonts w:ascii="Times New Roman" w:hAnsi="Times New Roman" w:cs="Times New Roman"/>
          <w:color w:val="ED7D31" w:themeColor="accent2"/>
          <w:sz w:val="24"/>
          <w:szCs w:val="24"/>
        </w:rPr>
        <w:t>provide</w:t>
      </w:r>
      <w:r w:rsidRPr="000267E1">
        <w:rPr>
          <w:rFonts w:ascii="Times New Roman" w:hAnsi="Times New Roman" w:cs="Times New Roman"/>
          <w:color w:val="ED7D31" w:themeColor="accent2"/>
          <w:sz w:val="24"/>
          <w:szCs w:val="24"/>
        </w:rPr>
        <w:t xml:space="preserve"> </w:t>
      </w:r>
      <w:r w:rsidR="000267E1" w:rsidRPr="000267E1">
        <w:rPr>
          <w:rFonts w:ascii="Times New Roman" w:hAnsi="Times New Roman" w:cs="Times New Roman"/>
          <w:color w:val="ED7D31" w:themeColor="accent2"/>
          <w:sz w:val="24"/>
          <w:szCs w:val="24"/>
        </w:rPr>
        <w:t>potential investors and stakeholders</w:t>
      </w:r>
      <w:r w:rsidRPr="000267E1">
        <w:rPr>
          <w:rFonts w:ascii="Times New Roman" w:hAnsi="Times New Roman" w:cs="Times New Roman"/>
          <w:color w:val="ED7D31" w:themeColor="accent2"/>
          <w:sz w:val="24"/>
          <w:szCs w:val="24"/>
        </w:rPr>
        <w:t xml:space="preserve"> </w:t>
      </w:r>
      <w:r w:rsidR="009A7C58" w:rsidRPr="000267E1">
        <w:rPr>
          <w:rFonts w:ascii="Times New Roman" w:hAnsi="Times New Roman" w:cs="Times New Roman"/>
          <w:color w:val="ED7D31" w:themeColor="accent2"/>
          <w:sz w:val="24"/>
          <w:szCs w:val="24"/>
        </w:rPr>
        <w:t xml:space="preserve">with </w:t>
      </w:r>
      <w:r w:rsidRPr="000267E1">
        <w:rPr>
          <w:rFonts w:ascii="Times New Roman" w:hAnsi="Times New Roman" w:cs="Times New Roman"/>
          <w:color w:val="ED7D31" w:themeColor="accent2"/>
          <w:sz w:val="24"/>
          <w:szCs w:val="24"/>
        </w:rPr>
        <w:t xml:space="preserve">proper </w:t>
      </w:r>
      <w:r w:rsidR="005A79CF" w:rsidRPr="000267E1">
        <w:rPr>
          <w:rFonts w:ascii="Times New Roman" w:hAnsi="Times New Roman" w:cs="Times New Roman"/>
          <w:color w:val="ED7D31" w:themeColor="accent2"/>
          <w:sz w:val="24"/>
          <w:szCs w:val="24"/>
        </w:rPr>
        <w:t>knowledge</w:t>
      </w:r>
      <w:r w:rsidRPr="000267E1">
        <w:rPr>
          <w:rFonts w:ascii="Times New Roman" w:hAnsi="Times New Roman" w:cs="Times New Roman"/>
          <w:color w:val="ED7D31" w:themeColor="accent2"/>
          <w:sz w:val="24"/>
          <w:szCs w:val="24"/>
        </w:rPr>
        <w:t xml:space="preserve"> of the </w:t>
      </w:r>
      <w:r w:rsidR="005A79CF" w:rsidRPr="000267E1">
        <w:rPr>
          <w:rFonts w:ascii="Times New Roman" w:hAnsi="Times New Roman" w:cs="Times New Roman"/>
          <w:color w:val="ED7D31" w:themeColor="accent2"/>
          <w:sz w:val="24"/>
          <w:szCs w:val="24"/>
        </w:rPr>
        <w:t xml:space="preserve">wood market </w:t>
      </w:r>
      <w:r w:rsidRPr="000267E1">
        <w:rPr>
          <w:rFonts w:ascii="Times New Roman" w:hAnsi="Times New Roman" w:cs="Times New Roman"/>
          <w:color w:val="ED7D31" w:themeColor="accent2"/>
          <w:sz w:val="24"/>
          <w:szCs w:val="24"/>
        </w:rPr>
        <w:t>business</w:t>
      </w:r>
      <w:r w:rsidR="000267E1" w:rsidRPr="000267E1">
        <w:rPr>
          <w:rFonts w:ascii="Times New Roman" w:hAnsi="Times New Roman" w:cs="Times New Roman"/>
          <w:color w:val="ED7D31" w:themeColor="accent2"/>
          <w:sz w:val="24"/>
          <w:szCs w:val="24"/>
        </w:rPr>
        <w:t>.</w:t>
      </w:r>
      <w:r w:rsidRPr="000267E1">
        <w:rPr>
          <w:rFonts w:ascii="Times New Roman" w:hAnsi="Times New Roman" w:cs="Times New Roman"/>
          <w:color w:val="ED7D31" w:themeColor="accent2"/>
          <w:sz w:val="24"/>
          <w:szCs w:val="24"/>
        </w:rPr>
        <w:t xml:space="preserve"> It will </w:t>
      </w:r>
      <w:r w:rsidR="000267E1" w:rsidRPr="000267E1">
        <w:rPr>
          <w:rFonts w:ascii="Times New Roman" w:hAnsi="Times New Roman" w:cs="Times New Roman"/>
          <w:color w:val="ED7D31" w:themeColor="accent2"/>
          <w:sz w:val="24"/>
          <w:szCs w:val="24"/>
        </w:rPr>
        <w:t xml:space="preserve">also </w:t>
      </w:r>
      <w:r w:rsidRPr="000267E1">
        <w:rPr>
          <w:rFonts w:ascii="Times New Roman" w:hAnsi="Times New Roman" w:cs="Times New Roman"/>
          <w:color w:val="ED7D31" w:themeColor="accent2"/>
          <w:sz w:val="24"/>
          <w:szCs w:val="24"/>
        </w:rPr>
        <w:t>add</w:t>
      </w:r>
      <w:r w:rsidR="000267E1" w:rsidRPr="000267E1">
        <w:rPr>
          <w:rFonts w:ascii="Times New Roman" w:hAnsi="Times New Roman" w:cs="Times New Roman"/>
          <w:color w:val="ED7D31" w:themeColor="accent2"/>
          <w:sz w:val="24"/>
          <w:szCs w:val="24"/>
        </w:rPr>
        <w:t xml:space="preserve"> </w:t>
      </w:r>
      <w:r w:rsidRPr="000267E1">
        <w:rPr>
          <w:rFonts w:ascii="Times New Roman" w:hAnsi="Times New Roman" w:cs="Times New Roman"/>
          <w:color w:val="ED7D31" w:themeColor="accent2"/>
          <w:sz w:val="24"/>
          <w:szCs w:val="24"/>
        </w:rPr>
        <w:t>to</w:t>
      </w:r>
      <w:r w:rsidR="00C757E9" w:rsidRPr="000267E1">
        <w:rPr>
          <w:rFonts w:ascii="Times New Roman" w:hAnsi="Times New Roman" w:cs="Times New Roman"/>
          <w:color w:val="ED7D31" w:themeColor="accent2"/>
          <w:sz w:val="24"/>
          <w:szCs w:val="24"/>
        </w:rPr>
        <w:t xml:space="preserve"> the </w:t>
      </w:r>
      <w:r w:rsidR="00C757E9" w:rsidRPr="00A5291F">
        <w:rPr>
          <w:rFonts w:ascii="Times New Roman" w:hAnsi="Times New Roman" w:cs="Times New Roman"/>
          <w:color w:val="ED7D31" w:themeColor="accent2"/>
          <w:sz w:val="24"/>
          <w:szCs w:val="24"/>
        </w:rPr>
        <w:t>ex</w:t>
      </w:r>
      <w:del w:id="33" w:author="Rahman, MdAbiar" w:date="2025-06-23T21:33:00Z" w16du:dateUtc="2025-06-23T15:33:00Z">
        <w:r w:rsidR="00C757E9" w:rsidRPr="00A5291F" w:rsidDel="008C7812">
          <w:rPr>
            <w:rFonts w:ascii="Times New Roman" w:hAnsi="Times New Roman" w:cs="Times New Roman"/>
            <w:color w:val="ED7D31" w:themeColor="accent2"/>
            <w:sz w:val="24"/>
            <w:szCs w:val="24"/>
          </w:rPr>
          <w:delText>tant</w:delText>
        </w:r>
      </w:del>
      <w:ins w:id="34" w:author="Rahman, MdAbiar" w:date="2025-06-23T21:33:00Z" w16du:dateUtc="2025-06-23T15:33:00Z">
        <w:r w:rsidR="008C7812">
          <w:rPr>
            <w:rFonts w:ascii="Times New Roman" w:hAnsi="Times New Roman" w:cs="Times New Roman"/>
            <w:color w:val="ED7D31" w:themeColor="accent2"/>
            <w:sz w:val="24"/>
            <w:szCs w:val="24"/>
          </w:rPr>
          <w:t>isting</w:t>
        </w:r>
      </w:ins>
      <w:r w:rsidR="00C757E9" w:rsidRPr="00A5291F">
        <w:rPr>
          <w:rFonts w:ascii="Times New Roman" w:hAnsi="Times New Roman" w:cs="Times New Roman"/>
          <w:color w:val="ED7D31" w:themeColor="accent2"/>
          <w:sz w:val="24"/>
          <w:szCs w:val="24"/>
        </w:rPr>
        <w:t xml:space="preserve"> body of knowledge</w:t>
      </w:r>
      <w:r w:rsidRPr="00A5291F">
        <w:rPr>
          <w:rFonts w:ascii="Times New Roman" w:hAnsi="Times New Roman" w:cs="Times New Roman"/>
          <w:color w:val="ED7D31" w:themeColor="accent2"/>
          <w:sz w:val="24"/>
          <w:szCs w:val="24"/>
        </w:rPr>
        <w:t xml:space="preserve"> on wood marketing.</w:t>
      </w:r>
    </w:p>
    <w:p w14:paraId="18942D77" w14:textId="77777777" w:rsidR="002C3596" w:rsidRPr="0046449A" w:rsidRDefault="002C3596" w:rsidP="00BC3E5A">
      <w:pPr>
        <w:spacing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2.0</w:t>
      </w:r>
      <w:r w:rsidRPr="0046449A">
        <w:rPr>
          <w:rFonts w:ascii="Times New Roman" w:hAnsi="Times New Roman" w:cs="Times New Roman"/>
          <w:b/>
          <w:bCs/>
          <w:sz w:val="24"/>
          <w:szCs w:val="24"/>
        </w:rPr>
        <w:tab/>
        <w:t>Methodology</w:t>
      </w:r>
    </w:p>
    <w:p w14:paraId="07A0FA36"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2.1</w:t>
      </w:r>
      <w:r w:rsidRPr="0046449A">
        <w:rPr>
          <w:rFonts w:ascii="Times New Roman" w:hAnsi="Times New Roman" w:cs="Times New Roman"/>
          <w:b/>
          <w:bCs/>
          <w:sz w:val="24"/>
          <w:szCs w:val="24"/>
        </w:rPr>
        <w:tab/>
        <w:t>Study Area</w:t>
      </w:r>
    </w:p>
    <w:p w14:paraId="45ABA423" w14:textId="6C1F9B43" w:rsidR="002C3596" w:rsidRPr="0046449A" w:rsidRDefault="002C3596" w:rsidP="00BC3E5A">
      <w:pPr>
        <w:spacing w:line="276" w:lineRule="auto"/>
        <w:jc w:val="both"/>
        <w:rPr>
          <w:rFonts w:ascii="Times New Roman" w:hAnsi="Times New Roman" w:cs="Times New Roman"/>
          <w:sz w:val="24"/>
          <w:szCs w:val="24"/>
        </w:rPr>
      </w:pPr>
      <w:r w:rsidRPr="0046449A">
        <w:rPr>
          <w:rFonts w:ascii="Times New Roman" w:hAnsi="Times New Roman" w:cs="Times New Roman"/>
          <w:sz w:val="24"/>
          <w:szCs w:val="24"/>
        </w:rPr>
        <w:t xml:space="preserve">The research was </w:t>
      </w:r>
      <w:r w:rsidR="00C757E9">
        <w:rPr>
          <w:rFonts w:ascii="Times New Roman" w:hAnsi="Times New Roman" w:cs="Times New Roman"/>
          <w:sz w:val="24"/>
          <w:szCs w:val="24"/>
        </w:rPr>
        <w:t>conducted</w:t>
      </w:r>
      <w:r w:rsidRPr="0046449A">
        <w:rPr>
          <w:rFonts w:ascii="Times New Roman" w:hAnsi="Times New Roman" w:cs="Times New Roman"/>
          <w:sz w:val="24"/>
          <w:szCs w:val="24"/>
        </w:rPr>
        <w:t xml:space="preserve"> in </w:t>
      </w:r>
      <w:proofErr w:type="spellStart"/>
      <w:r w:rsidRPr="0046449A">
        <w:rPr>
          <w:rFonts w:ascii="Times New Roman" w:hAnsi="Times New Roman" w:cs="Times New Roman"/>
          <w:sz w:val="24"/>
          <w:szCs w:val="24"/>
        </w:rPr>
        <w:t>Oshimili</w:t>
      </w:r>
      <w:proofErr w:type="spellEnd"/>
      <w:r w:rsidRPr="0046449A">
        <w:rPr>
          <w:rFonts w:ascii="Times New Roman" w:hAnsi="Times New Roman" w:cs="Times New Roman"/>
          <w:sz w:val="24"/>
          <w:szCs w:val="24"/>
        </w:rPr>
        <w:t xml:space="preserve"> South Local Government Area of Delta State, Nigeria. It co</w:t>
      </w:r>
      <w:r w:rsidR="002A3E00">
        <w:rPr>
          <w:rFonts w:ascii="Times New Roman" w:hAnsi="Times New Roman" w:cs="Times New Roman"/>
          <w:sz w:val="24"/>
          <w:szCs w:val="24"/>
        </w:rPr>
        <w:t>vers an area of 5,776 km with a</w:t>
      </w:r>
      <w:r w:rsidRPr="0046449A">
        <w:rPr>
          <w:rFonts w:ascii="Times New Roman" w:hAnsi="Times New Roman" w:cs="Times New Roman"/>
          <w:sz w:val="24"/>
          <w:szCs w:val="24"/>
        </w:rPr>
        <w:t xml:space="preserve"> population of 149,603 people (NPC, 2006). </w:t>
      </w:r>
      <w:r w:rsidR="00FA6AB2">
        <w:rPr>
          <w:rFonts w:ascii="Times New Roman" w:hAnsi="Times New Roman" w:cs="Times New Roman"/>
          <w:sz w:val="24"/>
          <w:szCs w:val="24"/>
        </w:rPr>
        <w:t xml:space="preserve">It lies </w:t>
      </w:r>
      <w:r w:rsidR="00FA6AB2" w:rsidRPr="0046449A">
        <w:rPr>
          <w:rFonts w:ascii="Times New Roman" w:hAnsi="Times New Roman" w:cs="Times New Roman"/>
          <w:sz w:val="24"/>
          <w:szCs w:val="24"/>
        </w:rPr>
        <w:t xml:space="preserve">between latitude 6°12N of </w:t>
      </w:r>
      <w:r w:rsidR="00FA6AB2">
        <w:rPr>
          <w:rFonts w:ascii="Times New Roman" w:hAnsi="Times New Roman" w:cs="Times New Roman"/>
          <w:sz w:val="24"/>
          <w:szCs w:val="24"/>
        </w:rPr>
        <w:t>the equator and longitude 6°43E and is l</w:t>
      </w:r>
      <w:r w:rsidRPr="0046449A">
        <w:rPr>
          <w:rFonts w:ascii="Times New Roman" w:hAnsi="Times New Roman" w:cs="Times New Roman"/>
          <w:sz w:val="24"/>
          <w:szCs w:val="24"/>
        </w:rPr>
        <w:t>ocated in the North of the State</w:t>
      </w:r>
      <w:r w:rsidR="00FA6AB2">
        <w:rPr>
          <w:rFonts w:ascii="Times New Roman" w:hAnsi="Times New Roman" w:cs="Times New Roman"/>
          <w:sz w:val="24"/>
          <w:szCs w:val="24"/>
        </w:rPr>
        <w:t xml:space="preserve">, with </w:t>
      </w:r>
      <w:r w:rsidR="00FA6AB2" w:rsidRPr="0046449A">
        <w:rPr>
          <w:rFonts w:ascii="Times New Roman" w:hAnsi="Times New Roman" w:cs="Times New Roman"/>
          <w:sz w:val="24"/>
          <w:szCs w:val="24"/>
        </w:rPr>
        <w:t>annual</w:t>
      </w:r>
      <w:r w:rsidRPr="0046449A">
        <w:rPr>
          <w:rFonts w:ascii="Times New Roman" w:hAnsi="Times New Roman" w:cs="Times New Roman"/>
          <w:sz w:val="24"/>
          <w:szCs w:val="24"/>
        </w:rPr>
        <w:t xml:space="preserve"> rainfall</w:t>
      </w:r>
      <w:r w:rsidR="00FA6AB2">
        <w:rPr>
          <w:rFonts w:ascii="Times New Roman" w:hAnsi="Times New Roman" w:cs="Times New Roman"/>
          <w:sz w:val="24"/>
          <w:szCs w:val="24"/>
        </w:rPr>
        <w:t xml:space="preserve"> of about 206.5 cm and 190.5 cm in the coastal area. T</w:t>
      </w:r>
      <w:ins w:id="35" w:author="Rahman, MdAbiar" w:date="2025-06-23T21:34:00Z" w16du:dateUtc="2025-06-23T15:34:00Z">
        <w:r w:rsidR="008C7812">
          <w:rPr>
            <w:rFonts w:ascii="Times New Roman" w:hAnsi="Times New Roman" w:cs="Times New Roman"/>
            <w:sz w:val="24"/>
            <w:szCs w:val="24"/>
          </w:rPr>
          <w:t>he t</w:t>
        </w:r>
      </w:ins>
      <w:r w:rsidRPr="0046449A">
        <w:rPr>
          <w:rFonts w:ascii="Times New Roman" w:hAnsi="Times New Roman" w:cs="Times New Roman"/>
          <w:sz w:val="24"/>
          <w:szCs w:val="24"/>
        </w:rPr>
        <w:t>emperature rang</w:t>
      </w:r>
      <w:r w:rsidR="00FA6AB2">
        <w:rPr>
          <w:rFonts w:ascii="Times New Roman" w:hAnsi="Times New Roman" w:cs="Times New Roman"/>
          <w:sz w:val="24"/>
          <w:szCs w:val="24"/>
        </w:rPr>
        <w:t>es</w:t>
      </w:r>
      <w:r w:rsidRPr="0046449A">
        <w:rPr>
          <w:rFonts w:ascii="Times New Roman" w:hAnsi="Times New Roman" w:cs="Times New Roman"/>
          <w:sz w:val="24"/>
          <w:szCs w:val="24"/>
        </w:rPr>
        <w:t xml:space="preserve"> between 28°C and 34°C </w:t>
      </w:r>
      <w:r w:rsidR="00FA6AB2">
        <w:rPr>
          <w:rFonts w:ascii="Times New Roman" w:hAnsi="Times New Roman" w:cs="Times New Roman"/>
          <w:sz w:val="24"/>
          <w:szCs w:val="24"/>
        </w:rPr>
        <w:t xml:space="preserve">but 31°C on </w:t>
      </w:r>
      <w:del w:id="36" w:author="Rahman, MdAbiar" w:date="2025-06-23T21:34:00Z" w16du:dateUtc="2025-06-23T15:34:00Z">
        <w:r w:rsidR="00FA6AB2" w:rsidDel="008C7812">
          <w:rPr>
            <w:rFonts w:ascii="Times New Roman" w:hAnsi="Times New Roman" w:cs="Times New Roman"/>
            <w:sz w:val="24"/>
            <w:szCs w:val="24"/>
          </w:rPr>
          <w:delText xml:space="preserve">the </w:delText>
        </w:r>
      </w:del>
      <w:r w:rsidR="00FA6AB2">
        <w:rPr>
          <w:rFonts w:ascii="Times New Roman" w:hAnsi="Times New Roman" w:cs="Times New Roman"/>
          <w:sz w:val="24"/>
          <w:szCs w:val="24"/>
        </w:rPr>
        <w:t>average. M</w:t>
      </w:r>
      <w:r w:rsidRPr="0046449A">
        <w:rPr>
          <w:rFonts w:ascii="Times New Roman" w:hAnsi="Times New Roman" w:cs="Times New Roman"/>
          <w:sz w:val="24"/>
          <w:szCs w:val="24"/>
        </w:rPr>
        <w:t xml:space="preserve">ain occupation of the people are farming, fishing and hunting (Delta Association of Chamber of Commerce, Industry, Mines and Agriculture, 2018). </w:t>
      </w:r>
      <w:r w:rsidR="00C757E9">
        <w:rPr>
          <w:rFonts w:ascii="Times New Roman" w:hAnsi="Times New Roman" w:cs="Times New Roman"/>
          <w:sz w:val="24"/>
          <w:szCs w:val="24"/>
        </w:rPr>
        <w:t xml:space="preserve">The local government </w:t>
      </w:r>
      <w:r w:rsidRPr="0046449A">
        <w:rPr>
          <w:rFonts w:ascii="Times New Roman" w:hAnsi="Times New Roman" w:cs="Times New Roman"/>
          <w:sz w:val="24"/>
          <w:szCs w:val="24"/>
        </w:rPr>
        <w:t xml:space="preserve">is made up </w:t>
      </w:r>
      <w:ins w:id="37" w:author="Rahman, MdAbiar" w:date="2025-06-23T21:34:00Z" w16du:dateUtc="2025-06-23T15:34:00Z">
        <w:r w:rsidR="008C7812">
          <w:rPr>
            <w:rFonts w:ascii="Times New Roman" w:hAnsi="Times New Roman" w:cs="Times New Roman"/>
            <w:sz w:val="24"/>
            <w:szCs w:val="24"/>
          </w:rPr>
          <w:t>three</w:t>
        </w:r>
      </w:ins>
      <w:del w:id="38" w:author="Rahman, MdAbiar" w:date="2025-06-23T21:34:00Z" w16du:dateUtc="2025-06-23T15:34:00Z">
        <w:r w:rsidR="00C757E9" w:rsidDel="008C7812">
          <w:rPr>
            <w:rFonts w:ascii="Times New Roman" w:hAnsi="Times New Roman" w:cs="Times New Roman"/>
            <w:sz w:val="24"/>
            <w:szCs w:val="24"/>
          </w:rPr>
          <w:delText>3</w:delText>
        </w:r>
      </w:del>
      <w:r w:rsidR="00C757E9">
        <w:rPr>
          <w:rFonts w:ascii="Times New Roman" w:hAnsi="Times New Roman" w:cs="Times New Roman"/>
          <w:sz w:val="24"/>
          <w:szCs w:val="24"/>
        </w:rPr>
        <w:t xml:space="preserve"> </w:t>
      </w:r>
      <w:r w:rsidRPr="0046449A">
        <w:rPr>
          <w:rFonts w:ascii="Times New Roman" w:hAnsi="Times New Roman" w:cs="Times New Roman"/>
          <w:sz w:val="24"/>
          <w:szCs w:val="24"/>
        </w:rPr>
        <w:t>communities</w:t>
      </w:r>
      <w:ins w:id="39" w:author="Rahman, MdAbiar" w:date="2025-06-23T21:34:00Z" w16du:dateUtc="2025-06-23T15:34:00Z">
        <w:r w:rsidR="008C7812">
          <w:rPr>
            <w:rFonts w:ascii="Times New Roman" w:hAnsi="Times New Roman" w:cs="Times New Roman"/>
            <w:sz w:val="24"/>
            <w:szCs w:val="24"/>
          </w:rPr>
          <w:t>,</w:t>
        </w:r>
      </w:ins>
      <w:r w:rsidRPr="0046449A">
        <w:rPr>
          <w:rFonts w:ascii="Times New Roman" w:hAnsi="Times New Roman" w:cs="Times New Roman"/>
          <w:sz w:val="24"/>
          <w:szCs w:val="24"/>
        </w:rPr>
        <w:t xml:space="preserve"> </w:t>
      </w:r>
      <w:proofErr w:type="gramStart"/>
      <w:r w:rsidRPr="0046449A">
        <w:rPr>
          <w:rFonts w:ascii="Times New Roman" w:hAnsi="Times New Roman" w:cs="Times New Roman"/>
          <w:sz w:val="24"/>
          <w:szCs w:val="24"/>
        </w:rPr>
        <w:t>namely;</w:t>
      </w:r>
      <w:proofErr w:type="gramEnd"/>
      <w:r w:rsidRPr="0046449A">
        <w:rPr>
          <w:rFonts w:ascii="Times New Roman" w:hAnsi="Times New Roman" w:cs="Times New Roman"/>
          <w:sz w:val="24"/>
          <w:szCs w:val="24"/>
        </w:rPr>
        <w:t xml:space="preserve"> Asaba, </w:t>
      </w:r>
      <w:proofErr w:type="spellStart"/>
      <w:r w:rsidRPr="0046449A">
        <w:rPr>
          <w:rFonts w:ascii="Times New Roman" w:hAnsi="Times New Roman" w:cs="Times New Roman"/>
          <w:sz w:val="24"/>
          <w:szCs w:val="24"/>
        </w:rPr>
        <w:t>Okwe</w:t>
      </w:r>
      <w:proofErr w:type="spellEnd"/>
      <w:r w:rsidRPr="0046449A">
        <w:rPr>
          <w:rFonts w:ascii="Times New Roman" w:hAnsi="Times New Roman" w:cs="Times New Roman"/>
          <w:sz w:val="24"/>
          <w:szCs w:val="24"/>
        </w:rPr>
        <w:t xml:space="preserve"> and Oko.</w:t>
      </w:r>
    </w:p>
    <w:p w14:paraId="64C4A73B"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2.2</w:t>
      </w:r>
      <w:r w:rsidRPr="0046449A">
        <w:rPr>
          <w:rFonts w:ascii="Times New Roman" w:hAnsi="Times New Roman" w:cs="Times New Roman"/>
          <w:b/>
          <w:bCs/>
          <w:sz w:val="24"/>
          <w:szCs w:val="24"/>
        </w:rPr>
        <w:tab/>
        <w:t>Sampling Technique</w:t>
      </w:r>
    </w:p>
    <w:p w14:paraId="67507E70" w14:textId="5A80EEB5" w:rsidR="002C3596" w:rsidRDefault="004B0EE9" w:rsidP="00BC3E5A">
      <w:pPr>
        <w:spacing w:after="0" w:line="276" w:lineRule="auto"/>
        <w:jc w:val="both"/>
        <w:rPr>
          <w:ins w:id="40" w:author="Rahman, MdAbiar" w:date="2025-06-23T21:38:00Z" w16du:dateUtc="2025-06-23T15:38:00Z"/>
          <w:rFonts w:ascii="Times New Roman" w:hAnsi="Times New Roman" w:cs="Times New Roman"/>
          <w:color w:val="ED7D31" w:themeColor="accent2"/>
          <w:sz w:val="24"/>
          <w:szCs w:val="24"/>
        </w:rPr>
      </w:pPr>
      <w:r w:rsidRPr="004B0EE9">
        <w:rPr>
          <w:rFonts w:ascii="Times New Roman" w:hAnsi="Times New Roman" w:cs="Times New Roman"/>
          <w:color w:val="ED7D31" w:themeColor="accent2"/>
          <w:sz w:val="24"/>
          <w:szCs w:val="24"/>
        </w:rPr>
        <w:lastRenderedPageBreak/>
        <w:t xml:space="preserve">A multi-stage sampling was adopted for the study. </w:t>
      </w:r>
      <w:r w:rsidR="00C757E9" w:rsidRPr="004B0EE9">
        <w:rPr>
          <w:rFonts w:ascii="Times New Roman" w:hAnsi="Times New Roman" w:cs="Times New Roman"/>
          <w:color w:val="ED7D31" w:themeColor="accent2"/>
          <w:sz w:val="24"/>
          <w:szCs w:val="24"/>
        </w:rPr>
        <w:t>T</w:t>
      </w:r>
      <w:r w:rsidR="002C3596" w:rsidRPr="004B0EE9">
        <w:rPr>
          <w:rFonts w:ascii="Times New Roman" w:hAnsi="Times New Roman" w:cs="Times New Roman"/>
          <w:color w:val="ED7D31" w:themeColor="accent2"/>
          <w:sz w:val="24"/>
          <w:szCs w:val="24"/>
        </w:rPr>
        <w:t xml:space="preserve">he three (3) main communities </w:t>
      </w:r>
      <w:r w:rsidR="0051520F" w:rsidRPr="004B0EE9">
        <w:rPr>
          <w:rFonts w:ascii="Times New Roman" w:hAnsi="Times New Roman" w:cs="Times New Roman"/>
          <w:color w:val="ED7D31" w:themeColor="accent2"/>
          <w:sz w:val="24"/>
          <w:szCs w:val="24"/>
        </w:rPr>
        <w:t xml:space="preserve">that make up the local government under study </w:t>
      </w:r>
      <w:r w:rsidR="002C3596" w:rsidRPr="004B0EE9">
        <w:rPr>
          <w:rFonts w:ascii="Times New Roman" w:hAnsi="Times New Roman" w:cs="Times New Roman"/>
          <w:color w:val="ED7D31" w:themeColor="accent2"/>
          <w:sz w:val="24"/>
          <w:szCs w:val="24"/>
        </w:rPr>
        <w:t>we</w:t>
      </w:r>
      <w:r w:rsidR="00FA6AB2" w:rsidRPr="004B0EE9">
        <w:rPr>
          <w:rFonts w:ascii="Times New Roman" w:hAnsi="Times New Roman" w:cs="Times New Roman"/>
          <w:color w:val="ED7D31" w:themeColor="accent2"/>
          <w:sz w:val="24"/>
          <w:szCs w:val="24"/>
        </w:rPr>
        <w:t>re</w:t>
      </w:r>
      <w:r w:rsidR="002C3596" w:rsidRPr="004B0EE9">
        <w:rPr>
          <w:rFonts w:ascii="Times New Roman" w:hAnsi="Times New Roman" w:cs="Times New Roman"/>
          <w:color w:val="ED7D31" w:themeColor="accent2"/>
          <w:sz w:val="24"/>
          <w:szCs w:val="24"/>
        </w:rPr>
        <w:t xml:space="preserve"> purposively selected</w:t>
      </w:r>
      <w:r w:rsidR="00C757E9" w:rsidRPr="004B0EE9">
        <w:rPr>
          <w:rFonts w:ascii="Times New Roman" w:hAnsi="Times New Roman" w:cs="Times New Roman"/>
          <w:color w:val="ED7D31" w:themeColor="accent2"/>
          <w:sz w:val="24"/>
          <w:szCs w:val="24"/>
        </w:rPr>
        <w:t xml:space="preserve"> in the first stage</w:t>
      </w:r>
      <w:r w:rsidRPr="004B0EE9">
        <w:rPr>
          <w:rFonts w:ascii="Times New Roman" w:hAnsi="Times New Roman" w:cs="Times New Roman"/>
          <w:color w:val="ED7D31" w:themeColor="accent2"/>
          <w:sz w:val="24"/>
          <w:szCs w:val="24"/>
        </w:rPr>
        <w:t xml:space="preserve"> for equitable representation</w:t>
      </w:r>
      <w:r w:rsidR="002C3596" w:rsidRPr="004B0EE9">
        <w:rPr>
          <w:rFonts w:ascii="Times New Roman" w:hAnsi="Times New Roman" w:cs="Times New Roman"/>
          <w:color w:val="ED7D31" w:themeColor="accent2"/>
          <w:sz w:val="24"/>
          <w:szCs w:val="24"/>
        </w:rPr>
        <w:t xml:space="preserve">. </w:t>
      </w:r>
      <w:r w:rsidRPr="004B0EE9">
        <w:rPr>
          <w:rFonts w:ascii="Times New Roman" w:hAnsi="Times New Roman" w:cs="Times New Roman"/>
          <w:color w:val="ED7D31" w:themeColor="accent2"/>
          <w:sz w:val="24"/>
          <w:szCs w:val="24"/>
        </w:rPr>
        <w:t>In the second stage, one m</w:t>
      </w:r>
      <w:r w:rsidR="002C3596" w:rsidRPr="004B0EE9">
        <w:rPr>
          <w:rFonts w:ascii="Times New Roman" w:hAnsi="Times New Roman" w:cs="Times New Roman"/>
          <w:color w:val="ED7D31" w:themeColor="accent2"/>
          <w:sz w:val="24"/>
          <w:szCs w:val="24"/>
        </w:rPr>
        <w:t>ajor wood market was purposively selected from each of the three</w:t>
      </w:r>
      <w:r w:rsidRPr="004B0EE9">
        <w:rPr>
          <w:rFonts w:ascii="Times New Roman" w:hAnsi="Times New Roman" w:cs="Times New Roman"/>
          <w:color w:val="ED7D31" w:themeColor="accent2"/>
          <w:sz w:val="24"/>
          <w:szCs w:val="24"/>
        </w:rPr>
        <w:t xml:space="preserve"> </w:t>
      </w:r>
      <w:r w:rsidR="002C3596" w:rsidRPr="004B0EE9">
        <w:rPr>
          <w:rFonts w:ascii="Times New Roman" w:hAnsi="Times New Roman" w:cs="Times New Roman"/>
          <w:color w:val="ED7D31" w:themeColor="accent2"/>
          <w:sz w:val="24"/>
          <w:szCs w:val="24"/>
        </w:rPr>
        <w:t>communities</w:t>
      </w:r>
      <w:r w:rsidRPr="004B0EE9">
        <w:rPr>
          <w:rFonts w:ascii="Times New Roman" w:hAnsi="Times New Roman" w:cs="Times New Roman"/>
          <w:color w:val="ED7D31" w:themeColor="accent2"/>
          <w:sz w:val="24"/>
          <w:szCs w:val="24"/>
        </w:rPr>
        <w:t xml:space="preserve"> giving rise </w:t>
      </w:r>
      <w:r w:rsidR="002C3596" w:rsidRPr="004B0EE9">
        <w:rPr>
          <w:rFonts w:ascii="Times New Roman" w:hAnsi="Times New Roman" w:cs="Times New Roman"/>
          <w:color w:val="ED7D31" w:themeColor="accent2"/>
          <w:sz w:val="24"/>
          <w:szCs w:val="24"/>
        </w:rPr>
        <w:t>to three wood markets</w:t>
      </w:r>
      <w:r w:rsidR="003737FD" w:rsidRPr="004B0EE9">
        <w:rPr>
          <w:rFonts w:ascii="Times New Roman" w:hAnsi="Times New Roman" w:cs="Times New Roman"/>
          <w:color w:val="ED7D31" w:themeColor="accent2"/>
          <w:sz w:val="24"/>
          <w:szCs w:val="24"/>
        </w:rPr>
        <w:t xml:space="preserve"> in total</w:t>
      </w:r>
      <w:r w:rsidR="002C3596" w:rsidRPr="004B0EE9">
        <w:rPr>
          <w:rFonts w:ascii="Times New Roman" w:hAnsi="Times New Roman" w:cs="Times New Roman"/>
          <w:color w:val="ED7D31" w:themeColor="accent2"/>
          <w:sz w:val="24"/>
          <w:szCs w:val="24"/>
        </w:rPr>
        <w:t xml:space="preserve">. </w:t>
      </w:r>
      <w:r w:rsidRPr="004B0EE9">
        <w:rPr>
          <w:rFonts w:ascii="Times New Roman" w:hAnsi="Times New Roman" w:cs="Times New Roman"/>
          <w:color w:val="ED7D31" w:themeColor="accent2"/>
          <w:sz w:val="24"/>
          <w:szCs w:val="24"/>
        </w:rPr>
        <w:t xml:space="preserve">In the third stage, </w:t>
      </w:r>
      <w:r w:rsidR="002C3596" w:rsidRPr="004B0EE9">
        <w:rPr>
          <w:rFonts w:ascii="Times New Roman" w:hAnsi="Times New Roman" w:cs="Times New Roman"/>
          <w:color w:val="ED7D31" w:themeColor="accent2"/>
          <w:sz w:val="24"/>
          <w:szCs w:val="24"/>
        </w:rPr>
        <w:t xml:space="preserve">20 wood </w:t>
      </w:r>
      <w:r w:rsidRPr="004B0EE9">
        <w:rPr>
          <w:rFonts w:ascii="Times New Roman" w:hAnsi="Times New Roman" w:cs="Times New Roman"/>
          <w:color w:val="ED7D31" w:themeColor="accent2"/>
          <w:sz w:val="24"/>
          <w:szCs w:val="24"/>
        </w:rPr>
        <w:t>marketers were randomly drawn from each of the three wood markets</w:t>
      </w:r>
      <w:r w:rsidR="003737FD" w:rsidRPr="004B0EE9">
        <w:rPr>
          <w:rFonts w:ascii="Times New Roman" w:hAnsi="Times New Roman" w:cs="Times New Roman"/>
          <w:color w:val="ED7D31" w:themeColor="accent2"/>
          <w:sz w:val="24"/>
          <w:szCs w:val="24"/>
        </w:rPr>
        <w:t xml:space="preserve">, giving rise to </w:t>
      </w:r>
      <w:r w:rsidR="002C3596" w:rsidRPr="004B0EE9">
        <w:rPr>
          <w:rFonts w:ascii="Times New Roman" w:hAnsi="Times New Roman" w:cs="Times New Roman"/>
          <w:color w:val="ED7D31" w:themeColor="accent2"/>
          <w:sz w:val="24"/>
          <w:szCs w:val="24"/>
        </w:rPr>
        <w:t>60 respondents</w:t>
      </w:r>
      <w:r w:rsidR="00FA6AB2" w:rsidRPr="004B0EE9">
        <w:rPr>
          <w:rFonts w:ascii="Times New Roman" w:hAnsi="Times New Roman" w:cs="Times New Roman"/>
          <w:color w:val="ED7D31" w:themeColor="accent2"/>
          <w:sz w:val="24"/>
          <w:szCs w:val="24"/>
        </w:rPr>
        <w:t>.</w:t>
      </w:r>
      <w:r w:rsidR="003737FD" w:rsidRPr="004B0EE9">
        <w:rPr>
          <w:rFonts w:ascii="Times New Roman" w:hAnsi="Times New Roman" w:cs="Times New Roman"/>
          <w:color w:val="ED7D31" w:themeColor="accent2"/>
          <w:sz w:val="24"/>
          <w:szCs w:val="24"/>
        </w:rPr>
        <w:t xml:space="preserve"> </w:t>
      </w:r>
      <w:r w:rsidR="00FA6AB2" w:rsidRPr="004B0EE9">
        <w:rPr>
          <w:rFonts w:ascii="Times New Roman" w:hAnsi="Times New Roman" w:cs="Times New Roman"/>
          <w:color w:val="ED7D31" w:themeColor="accent2"/>
          <w:sz w:val="24"/>
          <w:szCs w:val="24"/>
        </w:rPr>
        <w:t>Well</w:t>
      </w:r>
      <w:r w:rsidR="003737FD" w:rsidRPr="004B0EE9">
        <w:rPr>
          <w:rFonts w:ascii="Times New Roman" w:hAnsi="Times New Roman" w:cs="Times New Roman"/>
          <w:color w:val="ED7D31" w:themeColor="accent2"/>
          <w:sz w:val="24"/>
          <w:szCs w:val="24"/>
        </w:rPr>
        <w:t>-structured</w:t>
      </w:r>
      <w:r w:rsidR="0051520F" w:rsidRPr="004B0EE9">
        <w:rPr>
          <w:rFonts w:ascii="Times New Roman" w:hAnsi="Times New Roman" w:cs="Times New Roman"/>
          <w:color w:val="ED7D31" w:themeColor="accent2"/>
          <w:sz w:val="24"/>
          <w:szCs w:val="24"/>
        </w:rPr>
        <w:t xml:space="preserve"> questionnaire</w:t>
      </w:r>
      <w:r w:rsidR="003737FD" w:rsidRPr="004B0EE9">
        <w:rPr>
          <w:rFonts w:ascii="Times New Roman" w:hAnsi="Times New Roman" w:cs="Times New Roman"/>
          <w:color w:val="ED7D31" w:themeColor="accent2"/>
          <w:sz w:val="24"/>
          <w:szCs w:val="24"/>
        </w:rPr>
        <w:t xml:space="preserve"> was used</w:t>
      </w:r>
      <w:r w:rsidR="00FA6AB2" w:rsidRPr="004B0EE9">
        <w:rPr>
          <w:rFonts w:ascii="Times New Roman" w:hAnsi="Times New Roman" w:cs="Times New Roman"/>
          <w:color w:val="ED7D31" w:themeColor="accent2"/>
          <w:sz w:val="24"/>
          <w:szCs w:val="24"/>
        </w:rPr>
        <w:t xml:space="preserve"> to collect primary </w:t>
      </w:r>
      <w:r w:rsidR="00307789" w:rsidRPr="004B0EE9">
        <w:rPr>
          <w:rFonts w:ascii="Times New Roman" w:hAnsi="Times New Roman" w:cs="Times New Roman"/>
          <w:color w:val="ED7D31" w:themeColor="accent2"/>
          <w:sz w:val="24"/>
          <w:szCs w:val="24"/>
        </w:rPr>
        <w:t>data</w:t>
      </w:r>
      <w:ins w:id="41" w:author="Rahman, MdAbiar" w:date="2025-06-23T21:38:00Z" w16du:dateUtc="2025-06-23T15:38:00Z">
        <w:r w:rsidR="008C7812">
          <w:rPr>
            <w:rFonts w:ascii="Times New Roman" w:hAnsi="Times New Roman" w:cs="Times New Roman"/>
            <w:color w:val="ED7D31" w:themeColor="accent2"/>
            <w:sz w:val="24"/>
            <w:szCs w:val="24"/>
          </w:rPr>
          <w:t>,</w:t>
        </w:r>
      </w:ins>
      <w:r w:rsidR="00307789" w:rsidRPr="004B0EE9">
        <w:rPr>
          <w:rFonts w:ascii="Times New Roman" w:hAnsi="Times New Roman" w:cs="Times New Roman"/>
          <w:color w:val="ED7D31" w:themeColor="accent2"/>
          <w:sz w:val="24"/>
          <w:szCs w:val="24"/>
        </w:rPr>
        <w:t xml:space="preserve"> which</w:t>
      </w:r>
      <w:r w:rsidR="002C3596" w:rsidRPr="004B0EE9">
        <w:rPr>
          <w:rFonts w:ascii="Times New Roman" w:hAnsi="Times New Roman" w:cs="Times New Roman"/>
          <w:color w:val="ED7D31" w:themeColor="accent2"/>
          <w:sz w:val="24"/>
          <w:szCs w:val="24"/>
        </w:rPr>
        <w:t xml:space="preserve"> </w:t>
      </w:r>
      <w:r w:rsidR="003737FD" w:rsidRPr="004B0EE9">
        <w:rPr>
          <w:rFonts w:ascii="Times New Roman" w:hAnsi="Times New Roman" w:cs="Times New Roman"/>
          <w:color w:val="ED7D31" w:themeColor="accent2"/>
          <w:sz w:val="24"/>
          <w:szCs w:val="24"/>
        </w:rPr>
        <w:t>was</w:t>
      </w:r>
      <w:r w:rsidR="002C3596" w:rsidRPr="004B0EE9">
        <w:rPr>
          <w:rFonts w:ascii="Times New Roman" w:hAnsi="Times New Roman" w:cs="Times New Roman"/>
          <w:color w:val="ED7D31" w:themeColor="accent2"/>
          <w:sz w:val="24"/>
          <w:szCs w:val="24"/>
        </w:rPr>
        <w:t xml:space="preserve"> </w:t>
      </w:r>
      <w:r w:rsidR="00FA6AB2" w:rsidRPr="004B0EE9">
        <w:rPr>
          <w:rFonts w:ascii="Times New Roman" w:hAnsi="Times New Roman" w:cs="Times New Roman"/>
          <w:color w:val="ED7D31" w:themeColor="accent2"/>
          <w:sz w:val="24"/>
          <w:szCs w:val="24"/>
        </w:rPr>
        <w:t>evaluated</w:t>
      </w:r>
      <w:r w:rsidR="002C3596" w:rsidRPr="004B0EE9">
        <w:rPr>
          <w:rFonts w:ascii="Times New Roman" w:hAnsi="Times New Roman" w:cs="Times New Roman"/>
          <w:color w:val="ED7D31" w:themeColor="accent2"/>
          <w:sz w:val="24"/>
          <w:szCs w:val="24"/>
        </w:rPr>
        <w:t xml:space="preserve"> using budgetary analysis for objective (</w:t>
      </w:r>
      <w:proofErr w:type="spellStart"/>
      <w:r w:rsidR="002C3596" w:rsidRPr="004B0EE9">
        <w:rPr>
          <w:rFonts w:ascii="Times New Roman" w:hAnsi="Times New Roman" w:cs="Times New Roman"/>
          <w:color w:val="ED7D31" w:themeColor="accent2"/>
          <w:sz w:val="24"/>
          <w:szCs w:val="24"/>
        </w:rPr>
        <w:t>i</w:t>
      </w:r>
      <w:proofErr w:type="spellEnd"/>
      <w:r w:rsidR="002C3596" w:rsidRPr="004B0EE9">
        <w:rPr>
          <w:rFonts w:ascii="Times New Roman" w:hAnsi="Times New Roman" w:cs="Times New Roman"/>
          <w:color w:val="ED7D31" w:themeColor="accent2"/>
          <w:sz w:val="24"/>
          <w:szCs w:val="24"/>
        </w:rPr>
        <w:t xml:space="preserve">), ordinary least square regression for objective (ii) and </w:t>
      </w:r>
      <w:r w:rsidR="00F81CC9" w:rsidRPr="004B0EE9">
        <w:rPr>
          <w:rFonts w:ascii="Times New Roman" w:hAnsi="Times New Roman" w:cs="Times New Roman"/>
          <w:color w:val="ED7D31" w:themeColor="accent2"/>
          <w:sz w:val="24"/>
          <w:szCs w:val="24"/>
        </w:rPr>
        <w:t xml:space="preserve">a </w:t>
      </w:r>
      <w:r w:rsidR="002C3596" w:rsidRPr="004B0EE9">
        <w:rPr>
          <w:rFonts w:ascii="Times New Roman" w:hAnsi="Times New Roman" w:cs="Times New Roman"/>
          <w:color w:val="ED7D31" w:themeColor="accent2"/>
          <w:sz w:val="24"/>
          <w:szCs w:val="24"/>
        </w:rPr>
        <w:t>4</w:t>
      </w:r>
      <w:del w:id="42" w:author="Rahman, MdAbiar" w:date="2025-06-23T21:38:00Z" w16du:dateUtc="2025-06-23T15:38:00Z">
        <w:r w:rsidR="002C3596" w:rsidRPr="004B0EE9" w:rsidDel="008C7812">
          <w:rPr>
            <w:rFonts w:ascii="Times New Roman" w:hAnsi="Times New Roman" w:cs="Times New Roman"/>
            <w:color w:val="ED7D31" w:themeColor="accent2"/>
            <w:sz w:val="24"/>
            <w:szCs w:val="24"/>
          </w:rPr>
          <w:delText xml:space="preserve"> points</w:delText>
        </w:r>
      </w:del>
      <w:ins w:id="43" w:author="Rahman, MdAbiar" w:date="2025-06-23T21:38:00Z" w16du:dateUtc="2025-06-23T15:38:00Z">
        <w:r w:rsidR="008C7812">
          <w:rPr>
            <w:rFonts w:ascii="Times New Roman" w:hAnsi="Times New Roman" w:cs="Times New Roman"/>
            <w:color w:val="ED7D31" w:themeColor="accent2"/>
            <w:sz w:val="24"/>
            <w:szCs w:val="24"/>
          </w:rPr>
          <w:t>-point</w:t>
        </w:r>
      </w:ins>
      <w:r w:rsidR="002C3596" w:rsidRPr="004B0EE9">
        <w:rPr>
          <w:rFonts w:ascii="Times New Roman" w:hAnsi="Times New Roman" w:cs="Times New Roman"/>
          <w:color w:val="ED7D31" w:themeColor="accent2"/>
          <w:sz w:val="24"/>
          <w:szCs w:val="24"/>
        </w:rPr>
        <w:t xml:space="preserve"> Likert type scale </w:t>
      </w:r>
      <w:r w:rsidR="00F81CC9" w:rsidRPr="004B0EE9">
        <w:rPr>
          <w:rFonts w:ascii="Times New Roman" w:hAnsi="Times New Roman" w:cs="Times New Roman"/>
          <w:color w:val="ED7D31" w:themeColor="accent2"/>
          <w:sz w:val="24"/>
          <w:szCs w:val="24"/>
        </w:rPr>
        <w:t>for</w:t>
      </w:r>
      <w:r w:rsidR="002C3596" w:rsidRPr="004B0EE9">
        <w:rPr>
          <w:rFonts w:ascii="Times New Roman" w:hAnsi="Times New Roman" w:cs="Times New Roman"/>
          <w:color w:val="ED7D31" w:themeColor="accent2"/>
          <w:sz w:val="24"/>
          <w:szCs w:val="24"/>
        </w:rPr>
        <w:t xml:space="preserve"> objective (iii)</w:t>
      </w:r>
      <w:r w:rsidR="00F81CC9" w:rsidRPr="004B0EE9">
        <w:rPr>
          <w:rFonts w:ascii="Times New Roman" w:hAnsi="Times New Roman" w:cs="Times New Roman"/>
          <w:color w:val="ED7D31" w:themeColor="accent2"/>
          <w:sz w:val="24"/>
          <w:szCs w:val="24"/>
        </w:rPr>
        <w:t>.</w:t>
      </w:r>
    </w:p>
    <w:p w14:paraId="67022CAA" w14:textId="77777777" w:rsidR="008C7812" w:rsidRPr="004B0EE9" w:rsidRDefault="008C7812" w:rsidP="00BC3E5A">
      <w:pPr>
        <w:spacing w:after="0" w:line="276" w:lineRule="auto"/>
        <w:jc w:val="both"/>
        <w:rPr>
          <w:rFonts w:ascii="Times New Roman" w:hAnsi="Times New Roman" w:cs="Times New Roman"/>
          <w:color w:val="ED7D31" w:themeColor="accent2"/>
          <w:sz w:val="24"/>
          <w:szCs w:val="24"/>
        </w:rPr>
      </w:pPr>
    </w:p>
    <w:p w14:paraId="160F8022"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2.3</w:t>
      </w:r>
      <w:r w:rsidRPr="0046449A">
        <w:rPr>
          <w:rFonts w:ascii="Times New Roman" w:hAnsi="Times New Roman" w:cs="Times New Roman"/>
          <w:b/>
          <w:bCs/>
          <w:sz w:val="24"/>
          <w:szCs w:val="24"/>
        </w:rPr>
        <w:tab/>
        <w:t>Model Specification</w:t>
      </w:r>
    </w:p>
    <w:p w14:paraId="6BB34BFA" w14:textId="77777777" w:rsidR="002C3596" w:rsidRPr="0046449A" w:rsidRDefault="002C3596" w:rsidP="00BC3E5A">
      <w:pPr>
        <w:pStyle w:val="ListParagraph"/>
        <w:numPr>
          <w:ilvl w:val="0"/>
          <w:numId w:val="3"/>
        </w:num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Financial Performance</w:t>
      </w:r>
    </w:p>
    <w:p w14:paraId="5876956D" w14:textId="77777777" w:rsidR="002C3596" w:rsidRPr="0046449A" w:rsidRDefault="002C3596" w:rsidP="00BC3E5A">
      <w:pPr>
        <w:spacing w:line="276" w:lineRule="auto"/>
        <w:jc w:val="both"/>
        <w:rPr>
          <w:rFonts w:ascii="Times New Roman" w:hAnsi="Times New Roman" w:cs="Times New Roman"/>
          <w:sz w:val="24"/>
          <w:szCs w:val="24"/>
        </w:rPr>
      </w:pPr>
      <w:r w:rsidRPr="0046449A">
        <w:rPr>
          <w:rFonts w:ascii="Times New Roman" w:hAnsi="Times New Roman" w:cs="Times New Roman"/>
          <w:sz w:val="24"/>
          <w:szCs w:val="24"/>
        </w:rPr>
        <w:t xml:space="preserve">The various financial performance indicators as used by Babatunde (2019); Aditya and Ashok (2016); </w:t>
      </w:r>
      <w:proofErr w:type="spellStart"/>
      <w:r w:rsidRPr="0046449A">
        <w:rPr>
          <w:rFonts w:ascii="Times New Roman" w:hAnsi="Times New Roman" w:cs="Times New Roman"/>
          <w:sz w:val="24"/>
          <w:szCs w:val="24"/>
        </w:rPr>
        <w:t>Aiyeloja</w:t>
      </w:r>
      <w:proofErr w:type="spellEnd"/>
      <w:r w:rsidRPr="0046449A">
        <w:rPr>
          <w:rFonts w:ascii="Times New Roman" w:hAnsi="Times New Roman" w:cs="Times New Roman"/>
          <w:sz w:val="24"/>
          <w:szCs w:val="24"/>
        </w:rPr>
        <w:t>, (2013)</w:t>
      </w:r>
      <w:r w:rsidR="00A57DA2">
        <w:rPr>
          <w:rFonts w:ascii="Times New Roman" w:hAnsi="Times New Roman" w:cs="Times New Roman"/>
          <w:sz w:val="24"/>
          <w:szCs w:val="24"/>
        </w:rPr>
        <w:t xml:space="preserve">; Odum, </w:t>
      </w:r>
      <w:proofErr w:type="spellStart"/>
      <w:r w:rsidR="00A57DA2">
        <w:rPr>
          <w:rFonts w:ascii="Times New Roman" w:hAnsi="Times New Roman" w:cs="Times New Roman"/>
          <w:sz w:val="24"/>
          <w:szCs w:val="24"/>
        </w:rPr>
        <w:t>Ugwuja</w:t>
      </w:r>
      <w:proofErr w:type="spellEnd"/>
      <w:r w:rsidR="00A57DA2">
        <w:rPr>
          <w:rFonts w:ascii="Times New Roman" w:hAnsi="Times New Roman" w:cs="Times New Roman"/>
          <w:sz w:val="24"/>
          <w:szCs w:val="24"/>
        </w:rPr>
        <w:t xml:space="preserve"> and </w:t>
      </w:r>
      <w:proofErr w:type="spellStart"/>
      <w:r w:rsidR="00A57DA2">
        <w:rPr>
          <w:rFonts w:ascii="Times New Roman" w:hAnsi="Times New Roman" w:cs="Times New Roman"/>
          <w:sz w:val="24"/>
          <w:szCs w:val="24"/>
        </w:rPr>
        <w:t>Ikenga</w:t>
      </w:r>
      <w:proofErr w:type="spellEnd"/>
      <w:r w:rsidR="00A57DA2">
        <w:rPr>
          <w:rFonts w:ascii="Times New Roman" w:hAnsi="Times New Roman" w:cs="Times New Roman"/>
          <w:sz w:val="24"/>
          <w:szCs w:val="24"/>
        </w:rPr>
        <w:t xml:space="preserve"> (2024)</w:t>
      </w:r>
      <w:r w:rsidRPr="0046449A">
        <w:rPr>
          <w:rFonts w:ascii="Times New Roman" w:hAnsi="Times New Roman" w:cs="Times New Roman"/>
          <w:sz w:val="24"/>
          <w:szCs w:val="24"/>
        </w:rPr>
        <w:t xml:space="preserve"> were adopted for this study. The financial performance indicators are; </w:t>
      </w:r>
    </w:p>
    <w:p w14:paraId="584F6E1B" w14:textId="77777777" w:rsidR="002C3596" w:rsidRPr="0046449A" w:rsidRDefault="002C3596" w:rsidP="00BC3E5A">
      <w:pPr>
        <w:pStyle w:val="ListParagraph"/>
        <w:numPr>
          <w:ilvl w:val="0"/>
          <w:numId w:val="2"/>
        </w:numPr>
        <w:spacing w:line="276" w:lineRule="auto"/>
        <w:jc w:val="both"/>
        <w:rPr>
          <w:rFonts w:ascii="Times New Roman" w:hAnsi="Times New Roman" w:cs="Times New Roman"/>
          <w:sz w:val="24"/>
          <w:szCs w:val="24"/>
        </w:rPr>
      </w:pPr>
      <w:r w:rsidRPr="0046449A">
        <w:rPr>
          <w:rFonts w:ascii="Times New Roman" w:hAnsi="Times New Roman" w:cs="Times New Roman"/>
          <w:sz w:val="24"/>
          <w:szCs w:val="24"/>
        </w:rPr>
        <w:t xml:space="preserve">Current Ratio (CR) = </w:t>
      </w:r>
      <m:oMath>
        <m:f>
          <m:fPr>
            <m:ctrlPr>
              <w:rPr>
                <w:rFonts w:ascii="Cambria Math" w:hAnsi="Cambria Math" w:cs="Times New Roman"/>
                <w:i/>
                <w:sz w:val="24"/>
                <w:szCs w:val="24"/>
              </w:rPr>
            </m:ctrlPr>
          </m:fPr>
          <m:num>
            <m:r>
              <w:rPr>
                <w:rFonts w:ascii="Cambria Math" w:hAnsi="Cambria Math" w:cs="Times New Roman"/>
                <w:sz w:val="24"/>
                <w:szCs w:val="24"/>
              </w:rPr>
              <m:t>Current assets</m:t>
            </m:r>
          </m:num>
          <m:den>
            <m:r>
              <w:rPr>
                <w:rFonts w:ascii="Cambria Math" w:hAnsi="Cambria Math" w:cs="Times New Roman"/>
                <w:sz w:val="24"/>
                <w:szCs w:val="24"/>
              </w:rPr>
              <m:t>Current liabilities</m:t>
            </m:r>
          </m:den>
        </m:f>
      </m:oMath>
      <w:r w:rsidRPr="0046449A">
        <w:rPr>
          <w:rFonts w:ascii="Times New Roman" w:eastAsiaTheme="minorEastAsia" w:hAnsi="Times New Roman" w:cs="Times New Roman"/>
          <w:sz w:val="24"/>
          <w:szCs w:val="24"/>
        </w:rPr>
        <w:t>……………………………………………… (1)</w:t>
      </w:r>
    </w:p>
    <w:p w14:paraId="7A3FF725" w14:textId="77777777" w:rsidR="002C3596" w:rsidRPr="0046449A" w:rsidRDefault="002C3596" w:rsidP="00BC3E5A">
      <w:pPr>
        <w:pStyle w:val="ListParagraph"/>
        <w:numPr>
          <w:ilvl w:val="0"/>
          <w:numId w:val="2"/>
        </w:numPr>
        <w:spacing w:line="276" w:lineRule="auto"/>
        <w:jc w:val="both"/>
        <w:rPr>
          <w:rFonts w:ascii="Times New Roman" w:hAnsi="Times New Roman" w:cs="Times New Roman"/>
          <w:sz w:val="24"/>
          <w:szCs w:val="24"/>
        </w:rPr>
      </w:pPr>
      <w:r w:rsidRPr="0046449A">
        <w:rPr>
          <w:rFonts w:ascii="Times New Roman" w:hAnsi="Times New Roman" w:cs="Times New Roman"/>
          <w:sz w:val="24"/>
          <w:szCs w:val="24"/>
        </w:rPr>
        <w:t xml:space="preserve">Rate of Return on Investment (RORI) = </w:t>
      </w:r>
      <m:oMath>
        <m:f>
          <m:fPr>
            <m:ctrlPr>
              <w:rPr>
                <w:rFonts w:ascii="Cambria Math" w:hAnsi="Cambria Math" w:cs="Times New Roman"/>
                <w:i/>
                <w:sz w:val="24"/>
                <w:szCs w:val="24"/>
              </w:rPr>
            </m:ctrlPr>
          </m:fPr>
          <m:num>
            <m:r>
              <w:rPr>
                <w:rFonts w:ascii="Cambria Math" w:hAnsi="Cambria Math" w:cs="Times New Roman"/>
                <w:sz w:val="24"/>
                <w:szCs w:val="24"/>
              </w:rPr>
              <m:t>Total Revenue-Total Cost</m:t>
            </m:r>
          </m:num>
          <m:den>
            <m:r>
              <w:rPr>
                <w:rFonts w:ascii="Cambria Math" w:hAnsi="Cambria Math" w:cs="Times New Roman"/>
                <w:sz w:val="24"/>
                <w:szCs w:val="24"/>
              </w:rPr>
              <m:t>Total Cost</m:t>
            </m:r>
          </m:den>
        </m:f>
        <m:r>
          <w:rPr>
            <w:rFonts w:ascii="Cambria Math" w:hAnsi="Cambria Math" w:cs="Times New Roman"/>
            <w:sz w:val="24"/>
            <w:szCs w:val="24"/>
          </w:rPr>
          <m:t xml:space="preserve"> x </m:t>
        </m:r>
        <m:f>
          <m:fPr>
            <m:ctrlPr>
              <w:rPr>
                <w:rFonts w:ascii="Cambria Math" w:hAnsi="Cambria Math" w:cs="Times New Roman"/>
                <w:i/>
                <w:sz w:val="24"/>
                <w:szCs w:val="24"/>
              </w:rPr>
            </m:ctrlPr>
          </m:fPr>
          <m:num>
            <m:r>
              <w:rPr>
                <w:rFonts w:ascii="Cambria Math" w:hAnsi="Cambria Math" w:cs="Times New Roman"/>
                <w:sz w:val="24"/>
                <w:szCs w:val="24"/>
              </w:rPr>
              <m:t>100</m:t>
            </m:r>
          </m:num>
          <m:den>
            <m:r>
              <w:rPr>
                <w:rFonts w:ascii="Cambria Math" w:hAnsi="Cambria Math" w:cs="Times New Roman"/>
                <w:sz w:val="24"/>
                <w:szCs w:val="24"/>
              </w:rPr>
              <m:t>1</m:t>
            </m:r>
          </m:den>
        </m:f>
        <m:r>
          <w:rPr>
            <w:rFonts w:ascii="Cambria Math" w:hAnsi="Cambria Math" w:cs="Times New Roman"/>
            <w:sz w:val="24"/>
            <w:szCs w:val="24"/>
          </w:rPr>
          <m:t>………. (2)</m:t>
        </m:r>
      </m:oMath>
    </w:p>
    <w:p w14:paraId="02F93185" w14:textId="77777777" w:rsidR="002C3596" w:rsidRPr="00956560" w:rsidRDefault="002C3596" w:rsidP="00BC3E5A">
      <w:pPr>
        <w:pStyle w:val="ListParagraph"/>
        <w:numPr>
          <w:ilvl w:val="0"/>
          <w:numId w:val="2"/>
        </w:numPr>
        <w:spacing w:line="276" w:lineRule="auto"/>
        <w:jc w:val="both"/>
        <w:rPr>
          <w:rFonts w:ascii="Times New Roman" w:hAnsi="Times New Roman" w:cs="Times New Roman"/>
          <w:sz w:val="24"/>
          <w:szCs w:val="24"/>
        </w:rPr>
      </w:pPr>
      <w:r w:rsidRPr="0046449A">
        <w:rPr>
          <w:rFonts w:ascii="Times New Roman" w:eastAsiaTheme="minorEastAsia" w:hAnsi="Times New Roman" w:cs="Times New Roman"/>
          <w:sz w:val="24"/>
          <w:szCs w:val="24"/>
        </w:rPr>
        <w:t>Net Profit (NP) = Total Revenue - Total Cost</w:t>
      </w:r>
    </w:p>
    <w:p w14:paraId="2CED5E29" w14:textId="77777777" w:rsidR="00956560" w:rsidRPr="0046449A" w:rsidRDefault="00956560" w:rsidP="00BC3E5A">
      <w:pPr>
        <w:pStyle w:val="ListParagraph"/>
        <w:spacing w:line="276" w:lineRule="auto"/>
        <w:jc w:val="both"/>
        <w:rPr>
          <w:rFonts w:ascii="Times New Roman" w:hAnsi="Times New Roman" w:cs="Times New Roman"/>
          <w:sz w:val="24"/>
          <w:szCs w:val="24"/>
        </w:rPr>
      </w:pPr>
    </w:p>
    <w:p w14:paraId="29421022" w14:textId="77777777" w:rsidR="002C3596" w:rsidRPr="0046449A" w:rsidRDefault="002C3596" w:rsidP="00BC3E5A">
      <w:pPr>
        <w:pStyle w:val="ListParagraph"/>
        <w:numPr>
          <w:ilvl w:val="0"/>
          <w:numId w:val="3"/>
        </w:num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Ordinary Least Square (OLS) regression</w:t>
      </w:r>
    </w:p>
    <w:p w14:paraId="6671AC89"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This is implicitly specified as;</w:t>
      </w:r>
    </w:p>
    <w:p w14:paraId="31F4E8D9"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 xml:space="preserve">Y= </w:t>
      </w:r>
      <w:proofErr w:type="gramStart"/>
      <w:r w:rsidRPr="0046449A">
        <w:rPr>
          <w:rFonts w:ascii="Times New Roman" w:hAnsi="Times New Roman" w:cs="Times New Roman"/>
          <w:sz w:val="24"/>
          <w:szCs w:val="24"/>
        </w:rPr>
        <w:t>f(</w:t>
      </w:r>
      <w:proofErr w:type="gramEnd"/>
      <w:r w:rsidRPr="0046449A">
        <w:rPr>
          <w:rFonts w:ascii="Times New Roman" w:hAnsi="Times New Roman" w:cs="Times New Roman"/>
          <w:sz w:val="24"/>
          <w:szCs w:val="24"/>
        </w:rPr>
        <w:t>X1, X2, X</w:t>
      </w:r>
      <w:proofErr w:type="gramStart"/>
      <w:r w:rsidRPr="0046449A">
        <w:rPr>
          <w:rFonts w:ascii="Times New Roman" w:hAnsi="Times New Roman" w:cs="Times New Roman"/>
          <w:sz w:val="24"/>
          <w:szCs w:val="24"/>
        </w:rPr>
        <w:t>3)…</w:t>
      </w:r>
      <w:proofErr w:type="gramEnd"/>
      <w:r w:rsidRPr="0046449A">
        <w:rPr>
          <w:rFonts w:ascii="Times New Roman" w:hAnsi="Times New Roman" w:cs="Times New Roman"/>
          <w:sz w:val="24"/>
          <w:szCs w:val="24"/>
        </w:rPr>
        <w:t>……………………</w:t>
      </w:r>
      <w:proofErr w:type="gramStart"/>
      <w:r w:rsidRPr="0046449A">
        <w:rPr>
          <w:rFonts w:ascii="Times New Roman" w:hAnsi="Times New Roman" w:cs="Times New Roman"/>
          <w:sz w:val="24"/>
          <w:szCs w:val="24"/>
        </w:rPr>
        <w:t>….(</w:t>
      </w:r>
      <w:proofErr w:type="gramEnd"/>
      <w:r w:rsidRPr="0046449A">
        <w:rPr>
          <w:rFonts w:ascii="Times New Roman" w:hAnsi="Times New Roman" w:cs="Times New Roman"/>
          <w:sz w:val="24"/>
          <w:szCs w:val="24"/>
        </w:rPr>
        <w:t>3)</w:t>
      </w:r>
    </w:p>
    <w:p w14:paraId="1B95A7F3"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The model is explicitly presented and tested in four functional models</w:t>
      </w:r>
      <w:r w:rsidR="002C73AD">
        <w:rPr>
          <w:rFonts w:ascii="Times New Roman" w:hAnsi="Times New Roman" w:cs="Times New Roman"/>
          <w:sz w:val="24"/>
          <w:szCs w:val="24"/>
        </w:rPr>
        <w:t>:</w:t>
      </w:r>
    </w:p>
    <w:p w14:paraId="5758C3F5"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1. Linear model</w:t>
      </w:r>
    </w:p>
    <w:p w14:paraId="03626E11" w14:textId="77777777" w:rsidR="002C3596" w:rsidRPr="0046449A" w:rsidRDefault="002C73AD" w:rsidP="00BC3E5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3596" w:rsidRPr="0046449A">
        <w:rPr>
          <w:rFonts w:ascii="Times New Roman" w:hAnsi="Times New Roman" w:cs="Times New Roman"/>
          <w:sz w:val="24"/>
          <w:szCs w:val="24"/>
        </w:rPr>
        <w:t>Y = b</w:t>
      </w:r>
      <w:r w:rsidR="002C3596" w:rsidRPr="0046449A">
        <w:rPr>
          <w:rFonts w:ascii="Times New Roman" w:hAnsi="Times New Roman" w:cs="Times New Roman"/>
          <w:sz w:val="24"/>
          <w:szCs w:val="24"/>
          <w:vertAlign w:val="subscript"/>
        </w:rPr>
        <w:t xml:space="preserve">0 </w:t>
      </w:r>
      <w:r w:rsidR="002C3596" w:rsidRPr="0046449A">
        <w:rPr>
          <w:rFonts w:ascii="Times New Roman" w:hAnsi="Times New Roman" w:cs="Times New Roman"/>
          <w:sz w:val="24"/>
          <w:szCs w:val="24"/>
        </w:rPr>
        <w:t>+b</w:t>
      </w:r>
      <w:r w:rsidR="002C3596" w:rsidRPr="0046449A">
        <w:rPr>
          <w:rFonts w:ascii="Times New Roman" w:hAnsi="Times New Roman" w:cs="Times New Roman"/>
          <w:sz w:val="24"/>
          <w:szCs w:val="24"/>
          <w:vertAlign w:val="subscript"/>
        </w:rPr>
        <w:t>1</w:t>
      </w:r>
      <w:r w:rsidR="002C3596" w:rsidRPr="0046449A">
        <w:rPr>
          <w:rFonts w:ascii="Times New Roman" w:hAnsi="Times New Roman" w:cs="Times New Roman"/>
          <w:sz w:val="24"/>
          <w:szCs w:val="24"/>
        </w:rPr>
        <w:t xml:space="preserve"> X</w:t>
      </w:r>
      <w:r w:rsidR="002C3596" w:rsidRPr="0046449A">
        <w:rPr>
          <w:rFonts w:ascii="Times New Roman" w:hAnsi="Times New Roman" w:cs="Times New Roman"/>
          <w:sz w:val="24"/>
          <w:szCs w:val="24"/>
          <w:vertAlign w:val="subscript"/>
        </w:rPr>
        <w:t>1</w:t>
      </w:r>
      <w:r w:rsidR="002C3596" w:rsidRPr="0046449A">
        <w:rPr>
          <w:rFonts w:ascii="Times New Roman" w:hAnsi="Times New Roman" w:cs="Times New Roman"/>
          <w:sz w:val="24"/>
          <w:szCs w:val="24"/>
        </w:rPr>
        <w:t xml:space="preserve"> +b</w:t>
      </w:r>
      <w:r w:rsidR="002C3596" w:rsidRPr="0046449A">
        <w:rPr>
          <w:rFonts w:ascii="Times New Roman" w:hAnsi="Times New Roman" w:cs="Times New Roman"/>
          <w:sz w:val="24"/>
          <w:szCs w:val="24"/>
          <w:vertAlign w:val="subscript"/>
        </w:rPr>
        <w:t>2</w:t>
      </w:r>
      <w:r w:rsidR="002C3596" w:rsidRPr="0046449A">
        <w:rPr>
          <w:rFonts w:ascii="Times New Roman" w:hAnsi="Times New Roman" w:cs="Times New Roman"/>
          <w:sz w:val="24"/>
          <w:szCs w:val="24"/>
        </w:rPr>
        <w:t xml:space="preserve"> X</w:t>
      </w:r>
      <w:r w:rsidR="002C3596" w:rsidRPr="0046449A">
        <w:rPr>
          <w:rFonts w:ascii="Times New Roman" w:hAnsi="Times New Roman" w:cs="Times New Roman"/>
          <w:sz w:val="24"/>
          <w:szCs w:val="24"/>
          <w:vertAlign w:val="subscript"/>
        </w:rPr>
        <w:t>2</w:t>
      </w:r>
      <w:r w:rsidR="002C3596" w:rsidRPr="0046449A">
        <w:rPr>
          <w:rFonts w:ascii="Times New Roman" w:hAnsi="Times New Roman" w:cs="Times New Roman"/>
          <w:sz w:val="24"/>
          <w:szCs w:val="24"/>
        </w:rPr>
        <w:t xml:space="preserve"> +b</w:t>
      </w:r>
      <w:r w:rsidR="002C3596" w:rsidRPr="0046449A">
        <w:rPr>
          <w:rFonts w:ascii="Times New Roman" w:hAnsi="Times New Roman" w:cs="Times New Roman"/>
          <w:sz w:val="24"/>
          <w:szCs w:val="24"/>
          <w:vertAlign w:val="subscript"/>
        </w:rPr>
        <w:t>3</w:t>
      </w:r>
      <w:r w:rsidR="002C3596" w:rsidRPr="0046449A">
        <w:rPr>
          <w:rFonts w:ascii="Times New Roman" w:hAnsi="Times New Roman" w:cs="Times New Roman"/>
          <w:sz w:val="24"/>
          <w:szCs w:val="24"/>
        </w:rPr>
        <w:t xml:space="preserve"> X</w:t>
      </w:r>
      <w:r w:rsidR="002C3596" w:rsidRPr="0046449A">
        <w:rPr>
          <w:rFonts w:ascii="Times New Roman" w:hAnsi="Times New Roman" w:cs="Times New Roman"/>
          <w:sz w:val="24"/>
          <w:szCs w:val="24"/>
          <w:vertAlign w:val="subscript"/>
        </w:rPr>
        <w:t>3</w:t>
      </w:r>
      <w:r w:rsidR="002C3596" w:rsidRPr="0046449A">
        <w:rPr>
          <w:rFonts w:ascii="Times New Roman" w:hAnsi="Times New Roman" w:cs="Times New Roman"/>
          <w:sz w:val="24"/>
          <w:szCs w:val="24"/>
        </w:rPr>
        <w:t xml:space="preserve"> + e</w:t>
      </w:r>
    </w:p>
    <w:p w14:paraId="72253067"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 xml:space="preserve">2. </w:t>
      </w:r>
      <w:proofErr w:type="spellStart"/>
      <w:r w:rsidRPr="0046449A">
        <w:rPr>
          <w:rFonts w:ascii="Times New Roman" w:hAnsi="Times New Roman" w:cs="Times New Roman"/>
          <w:sz w:val="24"/>
          <w:szCs w:val="24"/>
        </w:rPr>
        <w:t>Semilog</w:t>
      </w:r>
      <w:proofErr w:type="spellEnd"/>
    </w:p>
    <w:p w14:paraId="17BEE265" w14:textId="77777777" w:rsidR="002C3596" w:rsidRPr="0046449A" w:rsidRDefault="002C73AD" w:rsidP="00BC3E5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3596" w:rsidRPr="0046449A">
        <w:rPr>
          <w:rFonts w:ascii="Times New Roman" w:hAnsi="Times New Roman" w:cs="Times New Roman"/>
          <w:sz w:val="24"/>
          <w:szCs w:val="24"/>
        </w:rPr>
        <w:t>Y= logb</w:t>
      </w:r>
      <w:r w:rsidR="002C3596" w:rsidRPr="0046449A">
        <w:rPr>
          <w:rFonts w:ascii="Times New Roman" w:hAnsi="Times New Roman" w:cs="Times New Roman"/>
          <w:sz w:val="24"/>
          <w:szCs w:val="24"/>
          <w:vertAlign w:val="subscript"/>
        </w:rPr>
        <w:t xml:space="preserve">0 </w:t>
      </w:r>
      <w:r w:rsidR="002C3596" w:rsidRPr="0046449A">
        <w:rPr>
          <w:rFonts w:ascii="Times New Roman" w:hAnsi="Times New Roman" w:cs="Times New Roman"/>
          <w:sz w:val="24"/>
          <w:szCs w:val="24"/>
        </w:rPr>
        <w:t>+b</w:t>
      </w:r>
      <w:r w:rsidR="002C3596" w:rsidRPr="0046449A">
        <w:rPr>
          <w:rFonts w:ascii="Times New Roman" w:hAnsi="Times New Roman" w:cs="Times New Roman"/>
          <w:sz w:val="24"/>
          <w:szCs w:val="24"/>
          <w:vertAlign w:val="subscript"/>
        </w:rPr>
        <w:t>1</w:t>
      </w:r>
      <w:r w:rsidR="002C3596" w:rsidRPr="0046449A">
        <w:rPr>
          <w:rFonts w:ascii="Times New Roman" w:hAnsi="Times New Roman" w:cs="Times New Roman"/>
          <w:sz w:val="24"/>
          <w:szCs w:val="24"/>
        </w:rPr>
        <w:t xml:space="preserve"> logX</w:t>
      </w:r>
      <w:r w:rsidR="002C3596" w:rsidRPr="0046449A">
        <w:rPr>
          <w:rFonts w:ascii="Times New Roman" w:hAnsi="Times New Roman" w:cs="Times New Roman"/>
          <w:sz w:val="24"/>
          <w:szCs w:val="24"/>
          <w:vertAlign w:val="subscript"/>
        </w:rPr>
        <w:t>1</w:t>
      </w:r>
      <w:r w:rsidR="002C3596" w:rsidRPr="0046449A">
        <w:rPr>
          <w:rFonts w:ascii="Times New Roman" w:hAnsi="Times New Roman" w:cs="Times New Roman"/>
          <w:sz w:val="24"/>
          <w:szCs w:val="24"/>
        </w:rPr>
        <w:t xml:space="preserve"> +b</w:t>
      </w:r>
      <w:r w:rsidR="002C3596" w:rsidRPr="0046449A">
        <w:rPr>
          <w:rFonts w:ascii="Times New Roman" w:hAnsi="Times New Roman" w:cs="Times New Roman"/>
          <w:sz w:val="24"/>
          <w:szCs w:val="24"/>
          <w:vertAlign w:val="subscript"/>
        </w:rPr>
        <w:t xml:space="preserve">2 </w:t>
      </w:r>
      <w:r w:rsidR="002C3596" w:rsidRPr="0046449A">
        <w:rPr>
          <w:rFonts w:ascii="Times New Roman" w:hAnsi="Times New Roman" w:cs="Times New Roman"/>
          <w:sz w:val="24"/>
          <w:szCs w:val="24"/>
        </w:rPr>
        <w:t>logX</w:t>
      </w:r>
      <w:r w:rsidR="002C3596" w:rsidRPr="0046449A">
        <w:rPr>
          <w:rFonts w:ascii="Times New Roman" w:hAnsi="Times New Roman" w:cs="Times New Roman"/>
          <w:sz w:val="24"/>
          <w:szCs w:val="24"/>
          <w:vertAlign w:val="subscript"/>
        </w:rPr>
        <w:t>2</w:t>
      </w:r>
      <w:r w:rsidR="002C3596" w:rsidRPr="0046449A">
        <w:rPr>
          <w:rFonts w:ascii="Times New Roman" w:hAnsi="Times New Roman" w:cs="Times New Roman"/>
          <w:sz w:val="24"/>
          <w:szCs w:val="24"/>
        </w:rPr>
        <w:t xml:space="preserve"> +b</w:t>
      </w:r>
      <w:r w:rsidR="002C3596" w:rsidRPr="0046449A">
        <w:rPr>
          <w:rFonts w:ascii="Times New Roman" w:hAnsi="Times New Roman" w:cs="Times New Roman"/>
          <w:sz w:val="24"/>
          <w:szCs w:val="24"/>
          <w:vertAlign w:val="subscript"/>
        </w:rPr>
        <w:t>3</w:t>
      </w:r>
      <w:r w:rsidR="002C3596" w:rsidRPr="0046449A">
        <w:rPr>
          <w:rFonts w:ascii="Times New Roman" w:hAnsi="Times New Roman" w:cs="Times New Roman"/>
          <w:sz w:val="24"/>
          <w:szCs w:val="24"/>
        </w:rPr>
        <w:t xml:space="preserve"> logX</w:t>
      </w:r>
      <w:r w:rsidR="002C3596" w:rsidRPr="0046449A">
        <w:rPr>
          <w:rFonts w:ascii="Times New Roman" w:hAnsi="Times New Roman" w:cs="Times New Roman"/>
          <w:sz w:val="24"/>
          <w:szCs w:val="24"/>
          <w:vertAlign w:val="subscript"/>
        </w:rPr>
        <w:t>3</w:t>
      </w:r>
      <w:r w:rsidR="002C3596" w:rsidRPr="0046449A">
        <w:rPr>
          <w:rFonts w:ascii="Times New Roman" w:hAnsi="Times New Roman" w:cs="Times New Roman"/>
          <w:sz w:val="24"/>
          <w:szCs w:val="24"/>
        </w:rPr>
        <w:t xml:space="preserve"> + e</w:t>
      </w:r>
    </w:p>
    <w:p w14:paraId="110003A7"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3. Double log</w:t>
      </w:r>
    </w:p>
    <w:p w14:paraId="4898D1AB" w14:textId="77777777" w:rsidR="002C3596" w:rsidRPr="0046449A" w:rsidRDefault="002C73AD" w:rsidP="00BC3E5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3596" w:rsidRPr="0046449A">
        <w:rPr>
          <w:rFonts w:ascii="Times New Roman" w:hAnsi="Times New Roman" w:cs="Times New Roman"/>
          <w:sz w:val="24"/>
          <w:szCs w:val="24"/>
        </w:rPr>
        <w:t>Log Y = logb</w:t>
      </w:r>
      <w:r w:rsidR="002C3596" w:rsidRPr="0046449A">
        <w:rPr>
          <w:rFonts w:ascii="Times New Roman" w:hAnsi="Times New Roman" w:cs="Times New Roman"/>
          <w:sz w:val="24"/>
          <w:szCs w:val="24"/>
          <w:vertAlign w:val="subscript"/>
        </w:rPr>
        <w:t xml:space="preserve">0 </w:t>
      </w:r>
      <w:r w:rsidR="002C3596" w:rsidRPr="0046449A">
        <w:rPr>
          <w:rFonts w:ascii="Times New Roman" w:hAnsi="Times New Roman" w:cs="Times New Roman"/>
          <w:sz w:val="24"/>
          <w:szCs w:val="24"/>
        </w:rPr>
        <w:t>+b</w:t>
      </w:r>
      <w:r w:rsidR="002C3596" w:rsidRPr="0046449A">
        <w:rPr>
          <w:rFonts w:ascii="Times New Roman" w:hAnsi="Times New Roman" w:cs="Times New Roman"/>
          <w:sz w:val="24"/>
          <w:szCs w:val="24"/>
          <w:vertAlign w:val="subscript"/>
        </w:rPr>
        <w:t>1</w:t>
      </w:r>
      <w:r w:rsidR="002C3596" w:rsidRPr="0046449A">
        <w:rPr>
          <w:rFonts w:ascii="Times New Roman" w:hAnsi="Times New Roman" w:cs="Times New Roman"/>
          <w:sz w:val="24"/>
          <w:szCs w:val="24"/>
        </w:rPr>
        <w:t xml:space="preserve"> logx</w:t>
      </w:r>
      <w:r w:rsidR="002C3596" w:rsidRPr="0046449A">
        <w:rPr>
          <w:rFonts w:ascii="Times New Roman" w:hAnsi="Times New Roman" w:cs="Times New Roman"/>
          <w:sz w:val="24"/>
          <w:szCs w:val="24"/>
          <w:vertAlign w:val="subscript"/>
        </w:rPr>
        <w:t>1</w:t>
      </w:r>
      <w:r w:rsidR="002C3596" w:rsidRPr="0046449A">
        <w:rPr>
          <w:rFonts w:ascii="Times New Roman" w:hAnsi="Times New Roman" w:cs="Times New Roman"/>
          <w:sz w:val="24"/>
          <w:szCs w:val="24"/>
        </w:rPr>
        <w:t xml:space="preserve"> +b</w:t>
      </w:r>
      <w:r w:rsidR="002C3596" w:rsidRPr="0046449A">
        <w:rPr>
          <w:rFonts w:ascii="Times New Roman" w:hAnsi="Times New Roman" w:cs="Times New Roman"/>
          <w:sz w:val="24"/>
          <w:szCs w:val="24"/>
          <w:vertAlign w:val="subscript"/>
        </w:rPr>
        <w:t>2</w:t>
      </w:r>
      <w:r w:rsidR="002C3596" w:rsidRPr="0046449A">
        <w:rPr>
          <w:rFonts w:ascii="Times New Roman" w:hAnsi="Times New Roman" w:cs="Times New Roman"/>
          <w:sz w:val="24"/>
          <w:szCs w:val="24"/>
        </w:rPr>
        <w:t xml:space="preserve"> logX</w:t>
      </w:r>
      <w:r w:rsidR="002C3596" w:rsidRPr="0046449A">
        <w:rPr>
          <w:rFonts w:ascii="Times New Roman" w:hAnsi="Times New Roman" w:cs="Times New Roman"/>
          <w:sz w:val="24"/>
          <w:szCs w:val="24"/>
          <w:vertAlign w:val="subscript"/>
        </w:rPr>
        <w:t>2</w:t>
      </w:r>
      <w:r w:rsidR="002C3596" w:rsidRPr="0046449A">
        <w:rPr>
          <w:rFonts w:ascii="Times New Roman" w:hAnsi="Times New Roman" w:cs="Times New Roman"/>
          <w:sz w:val="24"/>
          <w:szCs w:val="24"/>
        </w:rPr>
        <w:t xml:space="preserve"> +b</w:t>
      </w:r>
      <w:r w:rsidR="002C3596" w:rsidRPr="0046449A">
        <w:rPr>
          <w:rFonts w:ascii="Times New Roman" w:hAnsi="Times New Roman" w:cs="Times New Roman"/>
          <w:sz w:val="24"/>
          <w:szCs w:val="24"/>
          <w:vertAlign w:val="subscript"/>
        </w:rPr>
        <w:t>3</w:t>
      </w:r>
      <w:r w:rsidR="002C3596" w:rsidRPr="0046449A">
        <w:rPr>
          <w:rFonts w:ascii="Times New Roman" w:hAnsi="Times New Roman" w:cs="Times New Roman"/>
          <w:sz w:val="24"/>
          <w:szCs w:val="24"/>
        </w:rPr>
        <w:t xml:space="preserve"> logX</w:t>
      </w:r>
      <w:r w:rsidR="002C3596" w:rsidRPr="0046449A">
        <w:rPr>
          <w:rFonts w:ascii="Times New Roman" w:hAnsi="Times New Roman" w:cs="Times New Roman"/>
          <w:sz w:val="24"/>
          <w:szCs w:val="24"/>
          <w:vertAlign w:val="subscript"/>
        </w:rPr>
        <w:t>3</w:t>
      </w:r>
      <w:r w:rsidR="002C3596" w:rsidRPr="0046449A">
        <w:rPr>
          <w:rFonts w:ascii="Times New Roman" w:hAnsi="Times New Roman" w:cs="Times New Roman"/>
          <w:sz w:val="24"/>
          <w:szCs w:val="24"/>
        </w:rPr>
        <w:t xml:space="preserve"> + e</w:t>
      </w:r>
    </w:p>
    <w:p w14:paraId="29B06936"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4. Exponential</w:t>
      </w:r>
    </w:p>
    <w:p w14:paraId="6FC0F928" w14:textId="77777777" w:rsidR="002C3596" w:rsidRPr="0046449A" w:rsidRDefault="002C73AD" w:rsidP="00BC3E5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3596" w:rsidRPr="0046449A">
        <w:rPr>
          <w:rFonts w:ascii="Times New Roman" w:hAnsi="Times New Roman" w:cs="Times New Roman"/>
          <w:sz w:val="24"/>
          <w:szCs w:val="24"/>
        </w:rPr>
        <w:t>Logy = b</w:t>
      </w:r>
      <w:r w:rsidR="002C3596" w:rsidRPr="0046449A">
        <w:rPr>
          <w:rFonts w:ascii="Times New Roman" w:hAnsi="Times New Roman" w:cs="Times New Roman"/>
          <w:sz w:val="24"/>
          <w:szCs w:val="24"/>
          <w:vertAlign w:val="subscript"/>
        </w:rPr>
        <w:t xml:space="preserve">0 </w:t>
      </w:r>
      <w:r w:rsidR="002C3596" w:rsidRPr="0046449A">
        <w:rPr>
          <w:rFonts w:ascii="Times New Roman" w:hAnsi="Times New Roman" w:cs="Times New Roman"/>
          <w:sz w:val="24"/>
          <w:szCs w:val="24"/>
        </w:rPr>
        <w:t>+b</w:t>
      </w:r>
      <w:r w:rsidR="002C3596" w:rsidRPr="0046449A">
        <w:rPr>
          <w:rFonts w:ascii="Times New Roman" w:hAnsi="Times New Roman" w:cs="Times New Roman"/>
          <w:sz w:val="24"/>
          <w:szCs w:val="24"/>
          <w:vertAlign w:val="subscript"/>
        </w:rPr>
        <w:t xml:space="preserve">1 </w:t>
      </w:r>
      <w:r w:rsidR="002C3596" w:rsidRPr="0046449A">
        <w:rPr>
          <w:rFonts w:ascii="Times New Roman" w:hAnsi="Times New Roman" w:cs="Times New Roman"/>
          <w:sz w:val="24"/>
          <w:szCs w:val="24"/>
        </w:rPr>
        <w:t>X</w:t>
      </w:r>
      <w:r w:rsidR="002C3596" w:rsidRPr="0046449A">
        <w:rPr>
          <w:rFonts w:ascii="Times New Roman" w:hAnsi="Times New Roman" w:cs="Times New Roman"/>
          <w:sz w:val="24"/>
          <w:szCs w:val="24"/>
          <w:vertAlign w:val="subscript"/>
        </w:rPr>
        <w:t>1</w:t>
      </w:r>
      <w:r w:rsidR="002C3596" w:rsidRPr="0046449A">
        <w:rPr>
          <w:rFonts w:ascii="Times New Roman" w:hAnsi="Times New Roman" w:cs="Times New Roman"/>
          <w:sz w:val="24"/>
          <w:szCs w:val="24"/>
        </w:rPr>
        <w:t xml:space="preserve"> +b</w:t>
      </w:r>
      <w:r w:rsidR="002C3596" w:rsidRPr="0046449A">
        <w:rPr>
          <w:rFonts w:ascii="Times New Roman" w:hAnsi="Times New Roman" w:cs="Times New Roman"/>
          <w:sz w:val="24"/>
          <w:szCs w:val="24"/>
          <w:vertAlign w:val="subscript"/>
        </w:rPr>
        <w:t xml:space="preserve">2 </w:t>
      </w:r>
      <w:r w:rsidR="002C3596" w:rsidRPr="0046449A">
        <w:rPr>
          <w:rFonts w:ascii="Times New Roman" w:hAnsi="Times New Roman" w:cs="Times New Roman"/>
          <w:sz w:val="24"/>
          <w:szCs w:val="24"/>
        </w:rPr>
        <w:t>X</w:t>
      </w:r>
      <w:r w:rsidR="002C3596" w:rsidRPr="0046449A">
        <w:rPr>
          <w:rFonts w:ascii="Times New Roman" w:hAnsi="Times New Roman" w:cs="Times New Roman"/>
          <w:sz w:val="24"/>
          <w:szCs w:val="24"/>
          <w:vertAlign w:val="subscript"/>
        </w:rPr>
        <w:t>2</w:t>
      </w:r>
      <w:r w:rsidR="002C3596" w:rsidRPr="0046449A">
        <w:rPr>
          <w:rFonts w:ascii="Times New Roman" w:hAnsi="Times New Roman" w:cs="Times New Roman"/>
          <w:sz w:val="24"/>
          <w:szCs w:val="24"/>
        </w:rPr>
        <w:t xml:space="preserve"> +b</w:t>
      </w:r>
      <w:r w:rsidR="002C3596" w:rsidRPr="0046449A">
        <w:rPr>
          <w:rFonts w:ascii="Times New Roman" w:hAnsi="Times New Roman" w:cs="Times New Roman"/>
          <w:sz w:val="24"/>
          <w:szCs w:val="24"/>
          <w:vertAlign w:val="subscript"/>
        </w:rPr>
        <w:t>3</w:t>
      </w:r>
      <w:r w:rsidR="002C3596" w:rsidRPr="0046449A">
        <w:rPr>
          <w:rFonts w:ascii="Times New Roman" w:hAnsi="Times New Roman" w:cs="Times New Roman"/>
          <w:sz w:val="24"/>
          <w:szCs w:val="24"/>
        </w:rPr>
        <w:t xml:space="preserve"> X</w:t>
      </w:r>
      <w:r w:rsidR="002C3596" w:rsidRPr="0046449A">
        <w:rPr>
          <w:rFonts w:ascii="Times New Roman" w:hAnsi="Times New Roman" w:cs="Times New Roman"/>
          <w:sz w:val="24"/>
          <w:szCs w:val="24"/>
          <w:vertAlign w:val="subscript"/>
        </w:rPr>
        <w:t xml:space="preserve">3 </w:t>
      </w:r>
      <w:r w:rsidR="002C3596" w:rsidRPr="0046449A">
        <w:rPr>
          <w:rFonts w:ascii="Times New Roman" w:hAnsi="Times New Roman" w:cs="Times New Roman"/>
          <w:sz w:val="24"/>
          <w:szCs w:val="24"/>
        </w:rPr>
        <w:t>+b</w:t>
      </w:r>
      <w:r w:rsidR="002C3596" w:rsidRPr="0046449A">
        <w:rPr>
          <w:rFonts w:ascii="Times New Roman" w:hAnsi="Times New Roman" w:cs="Times New Roman"/>
          <w:sz w:val="24"/>
          <w:szCs w:val="24"/>
          <w:vertAlign w:val="subscript"/>
        </w:rPr>
        <w:t xml:space="preserve">3 </w:t>
      </w:r>
      <w:r w:rsidR="002C3596" w:rsidRPr="0046449A">
        <w:rPr>
          <w:rFonts w:ascii="Times New Roman" w:hAnsi="Times New Roman" w:cs="Times New Roman"/>
          <w:sz w:val="24"/>
          <w:szCs w:val="24"/>
        </w:rPr>
        <w:t>X</w:t>
      </w:r>
      <w:r w:rsidR="002C3596" w:rsidRPr="0046449A">
        <w:rPr>
          <w:rFonts w:ascii="Times New Roman" w:hAnsi="Times New Roman" w:cs="Times New Roman"/>
          <w:sz w:val="24"/>
          <w:szCs w:val="24"/>
          <w:vertAlign w:val="subscript"/>
        </w:rPr>
        <w:t>3</w:t>
      </w:r>
      <w:r w:rsidR="002C3596" w:rsidRPr="0046449A">
        <w:rPr>
          <w:rFonts w:ascii="Times New Roman" w:hAnsi="Times New Roman" w:cs="Times New Roman"/>
          <w:sz w:val="24"/>
          <w:szCs w:val="24"/>
        </w:rPr>
        <w:t xml:space="preserve"> + e</w:t>
      </w:r>
    </w:p>
    <w:p w14:paraId="59236ABE"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Where Y= survival (years)</w:t>
      </w:r>
    </w:p>
    <w:p w14:paraId="3EC2D490"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X</w:t>
      </w:r>
      <w:r w:rsidRPr="0046449A">
        <w:rPr>
          <w:rFonts w:ascii="Times New Roman" w:hAnsi="Times New Roman" w:cs="Times New Roman"/>
          <w:sz w:val="24"/>
          <w:szCs w:val="24"/>
          <w:vertAlign w:val="subscript"/>
        </w:rPr>
        <w:t xml:space="preserve">1 </w:t>
      </w:r>
      <w:r w:rsidRPr="0046449A">
        <w:rPr>
          <w:rFonts w:ascii="Times New Roman" w:hAnsi="Times New Roman" w:cs="Times New Roman"/>
          <w:sz w:val="24"/>
          <w:szCs w:val="24"/>
        </w:rPr>
        <w:t>= Current Ratio</w:t>
      </w:r>
    </w:p>
    <w:p w14:paraId="53617479"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X</w:t>
      </w:r>
      <w:r w:rsidRPr="0046449A">
        <w:rPr>
          <w:rFonts w:ascii="Times New Roman" w:hAnsi="Times New Roman" w:cs="Times New Roman"/>
          <w:sz w:val="24"/>
          <w:szCs w:val="24"/>
          <w:vertAlign w:val="subscript"/>
        </w:rPr>
        <w:t>2</w:t>
      </w:r>
      <w:r w:rsidRPr="0046449A">
        <w:rPr>
          <w:rFonts w:ascii="Times New Roman" w:hAnsi="Times New Roman" w:cs="Times New Roman"/>
          <w:sz w:val="24"/>
          <w:szCs w:val="24"/>
        </w:rPr>
        <w:t xml:space="preserve"> = Rate of Return on Investment </w:t>
      </w:r>
    </w:p>
    <w:p w14:paraId="5CBE2FD4"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X</w:t>
      </w:r>
      <w:r w:rsidRPr="0046449A">
        <w:rPr>
          <w:rFonts w:ascii="Times New Roman" w:hAnsi="Times New Roman" w:cs="Times New Roman"/>
          <w:sz w:val="24"/>
          <w:szCs w:val="24"/>
          <w:vertAlign w:val="subscript"/>
        </w:rPr>
        <w:t xml:space="preserve">3 </w:t>
      </w:r>
      <w:r w:rsidRPr="0046449A">
        <w:rPr>
          <w:rFonts w:ascii="Times New Roman" w:hAnsi="Times New Roman" w:cs="Times New Roman"/>
          <w:sz w:val="24"/>
          <w:szCs w:val="24"/>
        </w:rPr>
        <w:t xml:space="preserve">= </w:t>
      </w:r>
      <w:r w:rsidRPr="0046449A">
        <w:rPr>
          <w:rFonts w:ascii="Times New Roman" w:eastAsiaTheme="minorEastAsia" w:hAnsi="Times New Roman" w:cs="Times New Roman"/>
          <w:sz w:val="24"/>
          <w:szCs w:val="24"/>
        </w:rPr>
        <w:t xml:space="preserve">Net Profit </w:t>
      </w:r>
    </w:p>
    <w:p w14:paraId="073DCB1C" w14:textId="77777777" w:rsidR="002C3596" w:rsidRPr="0046449A" w:rsidRDefault="002C3596" w:rsidP="00BC3E5A">
      <w:pPr>
        <w:pStyle w:val="Default"/>
        <w:tabs>
          <w:tab w:val="left" w:pos="90"/>
        </w:tabs>
        <w:spacing w:line="276" w:lineRule="auto"/>
        <w:jc w:val="both"/>
      </w:pPr>
      <w:proofErr w:type="spellStart"/>
      <w:r w:rsidRPr="0046449A">
        <w:t>b</w:t>
      </w:r>
      <w:r w:rsidRPr="0046449A">
        <w:rPr>
          <w:vertAlign w:val="subscript"/>
        </w:rPr>
        <w:t>o</w:t>
      </w:r>
      <w:proofErr w:type="spellEnd"/>
      <w:r w:rsidRPr="0046449A">
        <w:t xml:space="preserve"> = constant</w:t>
      </w:r>
    </w:p>
    <w:p w14:paraId="68A5A4A5" w14:textId="77777777" w:rsidR="002C3596" w:rsidRPr="0046449A" w:rsidRDefault="002C3596" w:rsidP="00BC3E5A">
      <w:pPr>
        <w:pStyle w:val="Default"/>
        <w:tabs>
          <w:tab w:val="left" w:pos="90"/>
        </w:tabs>
        <w:spacing w:line="276" w:lineRule="auto"/>
        <w:jc w:val="both"/>
      </w:pPr>
      <w:r w:rsidRPr="0046449A">
        <w:t>b</w:t>
      </w:r>
      <w:r w:rsidRPr="0046449A">
        <w:rPr>
          <w:vertAlign w:val="subscript"/>
        </w:rPr>
        <w:t>1</w:t>
      </w:r>
      <w:r w:rsidRPr="0046449A">
        <w:t xml:space="preserve"> – b</w:t>
      </w:r>
      <w:r w:rsidRPr="0046449A">
        <w:rPr>
          <w:vertAlign w:val="subscript"/>
        </w:rPr>
        <w:t xml:space="preserve">3 </w:t>
      </w:r>
      <w:r w:rsidRPr="0046449A">
        <w:t>= coefficients</w:t>
      </w:r>
    </w:p>
    <w:p w14:paraId="35AA45FA" w14:textId="77777777" w:rsidR="002C3596" w:rsidRPr="0046449A" w:rsidRDefault="002C3596" w:rsidP="00BC3E5A">
      <w:pPr>
        <w:pStyle w:val="Default"/>
        <w:tabs>
          <w:tab w:val="left" w:pos="90"/>
        </w:tabs>
        <w:spacing w:line="276" w:lineRule="auto"/>
        <w:jc w:val="both"/>
      </w:pPr>
      <w:r w:rsidRPr="0046449A">
        <w:t>e = error term</w:t>
      </w:r>
    </w:p>
    <w:p w14:paraId="604B6135" w14:textId="77777777" w:rsidR="002C3596" w:rsidRPr="0046449A" w:rsidRDefault="002C3596" w:rsidP="00BC3E5A">
      <w:pPr>
        <w:spacing w:after="0" w:line="276" w:lineRule="auto"/>
        <w:jc w:val="both"/>
        <w:rPr>
          <w:rFonts w:ascii="Times New Roman" w:hAnsi="Times New Roman" w:cs="Times New Roman"/>
          <w:b/>
          <w:bCs/>
          <w:sz w:val="24"/>
          <w:szCs w:val="24"/>
        </w:rPr>
      </w:pPr>
    </w:p>
    <w:p w14:paraId="46DD22D8"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3.0</w:t>
      </w:r>
      <w:r w:rsidRPr="0046449A">
        <w:rPr>
          <w:rFonts w:ascii="Times New Roman" w:hAnsi="Times New Roman" w:cs="Times New Roman"/>
          <w:b/>
          <w:bCs/>
          <w:sz w:val="24"/>
          <w:szCs w:val="24"/>
        </w:rPr>
        <w:tab/>
        <w:t>Results and Discussion</w:t>
      </w:r>
      <w:del w:id="44" w:author="Rahman, MdAbiar" w:date="2025-06-23T21:38:00Z" w16du:dateUtc="2025-06-23T15:38:00Z">
        <w:r w:rsidRPr="0046449A" w:rsidDel="008C7812">
          <w:rPr>
            <w:rFonts w:ascii="Times New Roman" w:hAnsi="Times New Roman" w:cs="Times New Roman"/>
            <w:b/>
            <w:bCs/>
            <w:sz w:val="24"/>
            <w:szCs w:val="24"/>
          </w:rPr>
          <w:delText>s</w:delText>
        </w:r>
      </w:del>
    </w:p>
    <w:p w14:paraId="2C8E8439"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lastRenderedPageBreak/>
        <w:t>3.1</w:t>
      </w:r>
      <w:r w:rsidRPr="0046449A">
        <w:rPr>
          <w:rFonts w:ascii="Times New Roman" w:hAnsi="Times New Roman" w:cs="Times New Roman"/>
          <w:b/>
          <w:bCs/>
          <w:sz w:val="24"/>
          <w:szCs w:val="24"/>
        </w:rPr>
        <w:tab/>
      </w:r>
      <w:bookmarkStart w:id="45" w:name="_Hlk71195605"/>
      <w:r w:rsidRPr="0046449A">
        <w:rPr>
          <w:rFonts w:ascii="Times New Roman" w:hAnsi="Times New Roman" w:cs="Times New Roman"/>
          <w:b/>
          <w:bCs/>
          <w:sz w:val="24"/>
          <w:szCs w:val="24"/>
        </w:rPr>
        <w:t xml:space="preserve">Demographic </w:t>
      </w:r>
      <w:r w:rsidR="00FA6AB2" w:rsidRPr="0046449A">
        <w:rPr>
          <w:rFonts w:ascii="Times New Roman" w:hAnsi="Times New Roman" w:cs="Times New Roman"/>
          <w:b/>
          <w:bCs/>
          <w:sz w:val="24"/>
          <w:szCs w:val="24"/>
        </w:rPr>
        <w:t>Features</w:t>
      </w:r>
      <w:r w:rsidRPr="0046449A">
        <w:rPr>
          <w:rFonts w:ascii="Times New Roman" w:hAnsi="Times New Roman" w:cs="Times New Roman"/>
          <w:b/>
          <w:bCs/>
          <w:sz w:val="24"/>
          <w:szCs w:val="24"/>
        </w:rPr>
        <w:t xml:space="preserve"> of </w:t>
      </w:r>
      <w:bookmarkEnd w:id="45"/>
      <w:r w:rsidR="0038166F">
        <w:rPr>
          <w:rFonts w:ascii="Times New Roman" w:hAnsi="Times New Roman" w:cs="Times New Roman"/>
          <w:b/>
          <w:bCs/>
          <w:sz w:val="24"/>
          <w:szCs w:val="24"/>
        </w:rPr>
        <w:t>Wood Marketers</w:t>
      </w:r>
    </w:p>
    <w:p w14:paraId="4E17ED47" w14:textId="77777777" w:rsidR="00307789" w:rsidRDefault="00FA6AB2" w:rsidP="00BC3E5A">
      <w:pPr>
        <w:spacing w:line="276" w:lineRule="auto"/>
        <w:jc w:val="both"/>
        <w:rPr>
          <w:rFonts w:ascii="Times New Roman" w:hAnsi="Times New Roman" w:cs="Times New Roman"/>
          <w:sz w:val="24"/>
          <w:szCs w:val="24"/>
        </w:rPr>
      </w:pPr>
      <w:bookmarkStart w:id="46" w:name="_Hlk71279078"/>
      <w:bookmarkStart w:id="47" w:name="_Hlk71247407"/>
      <w:r>
        <w:rPr>
          <w:rFonts w:ascii="Times New Roman" w:hAnsi="Times New Roman" w:cs="Times New Roman"/>
          <w:sz w:val="24"/>
          <w:szCs w:val="24"/>
        </w:rPr>
        <w:t>T</w:t>
      </w:r>
      <w:r w:rsidR="002C3596" w:rsidRPr="0046449A">
        <w:rPr>
          <w:rFonts w:ascii="Times New Roman" w:hAnsi="Times New Roman" w:cs="Times New Roman"/>
          <w:sz w:val="24"/>
          <w:szCs w:val="24"/>
        </w:rPr>
        <w:t>he results of the demographic characte</w:t>
      </w:r>
      <w:r>
        <w:rPr>
          <w:rFonts w:ascii="Times New Roman" w:hAnsi="Times New Roman" w:cs="Times New Roman"/>
          <w:sz w:val="24"/>
          <w:szCs w:val="24"/>
        </w:rPr>
        <w:t>ristics of the wood marketers is presented in Table 1.</w:t>
      </w:r>
    </w:p>
    <w:p w14:paraId="02EAF8B2" w14:textId="1E2859DF" w:rsidR="00307789" w:rsidRPr="00BA3FFD" w:rsidRDefault="00307789" w:rsidP="00BC3E5A">
      <w:pPr>
        <w:spacing w:line="276" w:lineRule="auto"/>
        <w:jc w:val="both"/>
        <w:rPr>
          <w:rFonts w:ascii="Times New Roman" w:hAnsi="Times New Roman" w:cs="Times New Roman"/>
          <w:color w:val="ED7D31" w:themeColor="accent2"/>
          <w:sz w:val="24"/>
          <w:szCs w:val="24"/>
        </w:rPr>
      </w:pPr>
      <w:r w:rsidRPr="00BA3FFD">
        <w:rPr>
          <w:rFonts w:ascii="Times New Roman" w:hAnsi="Times New Roman" w:cs="Times New Roman"/>
          <w:color w:val="ED7D31" w:themeColor="accent2"/>
          <w:sz w:val="24"/>
          <w:szCs w:val="24"/>
        </w:rPr>
        <w:t>Age distribution:</w:t>
      </w:r>
      <w:r w:rsidR="002C3596" w:rsidRPr="00BA3FFD">
        <w:rPr>
          <w:rFonts w:ascii="Times New Roman" w:hAnsi="Times New Roman" w:cs="Times New Roman"/>
          <w:color w:val="ED7D31" w:themeColor="accent2"/>
          <w:sz w:val="24"/>
          <w:szCs w:val="24"/>
        </w:rPr>
        <w:t xml:space="preserve"> A </w:t>
      </w:r>
      <w:r w:rsidR="0038166F" w:rsidRPr="00BA3FFD">
        <w:rPr>
          <w:rFonts w:ascii="Times New Roman" w:hAnsi="Times New Roman" w:cs="Times New Roman"/>
          <w:color w:val="ED7D31" w:themeColor="accent2"/>
          <w:sz w:val="24"/>
          <w:szCs w:val="24"/>
        </w:rPr>
        <w:t>larger</w:t>
      </w:r>
      <w:r w:rsidR="002C3596" w:rsidRPr="00BA3FFD">
        <w:rPr>
          <w:rFonts w:ascii="Times New Roman" w:hAnsi="Times New Roman" w:cs="Times New Roman"/>
          <w:color w:val="ED7D31" w:themeColor="accent2"/>
          <w:sz w:val="24"/>
          <w:szCs w:val="24"/>
        </w:rPr>
        <w:t xml:space="preserve"> proportion (53.2%) of</w:t>
      </w:r>
      <w:r w:rsidR="0071668A" w:rsidRPr="00BA3FFD">
        <w:rPr>
          <w:rFonts w:ascii="Times New Roman" w:hAnsi="Times New Roman" w:cs="Times New Roman"/>
          <w:color w:val="ED7D31" w:themeColor="accent2"/>
          <w:sz w:val="24"/>
          <w:szCs w:val="24"/>
        </w:rPr>
        <w:t xml:space="preserve"> wood</w:t>
      </w:r>
      <w:r w:rsidR="002C3596" w:rsidRPr="00BA3FFD">
        <w:rPr>
          <w:rFonts w:ascii="Times New Roman" w:hAnsi="Times New Roman" w:cs="Times New Roman"/>
          <w:color w:val="ED7D31" w:themeColor="accent2"/>
          <w:sz w:val="24"/>
          <w:szCs w:val="24"/>
        </w:rPr>
        <w:t xml:space="preserve"> </w:t>
      </w:r>
      <w:r w:rsidR="00FA6AB2" w:rsidRPr="00BA3FFD">
        <w:rPr>
          <w:rFonts w:ascii="Times New Roman" w:hAnsi="Times New Roman" w:cs="Times New Roman"/>
          <w:color w:val="ED7D31" w:themeColor="accent2"/>
          <w:sz w:val="24"/>
          <w:szCs w:val="24"/>
        </w:rPr>
        <w:t>marketers</w:t>
      </w:r>
      <w:r w:rsidR="008B29D0" w:rsidRPr="00BA3FFD">
        <w:rPr>
          <w:rFonts w:ascii="Times New Roman" w:hAnsi="Times New Roman" w:cs="Times New Roman"/>
          <w:color w:val="ED7D31" w:themeColor="accent2"/>
          <w:sz w:val="24"/>
          <w:szCs w:val="24"/>
        </w:rPr>
        <w:t xml:space="preserve"> were between the ag</w:t>
      </w:r>
      <w:r w:rsidR="002C3596" w:rsidRPr="00BA3FFD">
        <w:rPr>
          <w:rFonts w:ascii="Times New Roman" w:hAnsi="Times New Roman" w:cs="Times New Roman"/>
          <w:color w:val="ED7D31" w:themeColor="accent2"/>
          <w:sz w:val="24"/>
          <w:szCs w:val="24"/>
        </w:rPr>
        <w:t xml:space="preserve">e </w:t>
      </w:r>
      <w:r w:rsidR="0038166F" w:rsidRPr="00BA3FFD">
        <w:rPr>
          <w:rFonts w:ascii="Times New Roman" w:hAnsi="Times New Roman" w:cs="Times New Roman"/>
          <w:color w:val="ED7D31" w:themeColor="accent2"/>
          <w:sz w:val="24"/>
          <w:szCs w:val="24"/>
        </w:rPr>
        <w:t xml:space="preserve">of 31 </w:t>
      </w:r>
      <w:r w:rsidR="00FA6AB2" w:rsidRPr="00BA3FFD">
        <w:rPr>
          <w:rFonts w:ascii="Times New Roman" w:hAnsi="Times New Roman" w:cs="Times New Roman"/>
          <w:color w:val="ED7D31" w:themeColor="accent2"/>
          <w:sz w:val="24"/>
          <w:szCs w:val="24"/>
        </w:rPr>
        <w:t>to</w:t>
      </w:r>
      <w:r w:rsidR="0038166F" w:rsidRPr="00BA3FFD">
        <w:rPr>
          <w:rFonts w:ascii="Times New Roman" w:hAnsi="Times New Roman" w:cs="Times New Roman"/>
          <w:color w:val="ED7D31" w:themeColor="accent2"/>
          <w:sz w:val="24"/>
          <w:szCs w:val="24"/>
        </w:rPr>
        <w:t xml:space="preserve"> 50 years</w:t>
      </w:r>
      <w:r w:rsidR="00F76239" w:rsidRPr="00BA3FFD">
        <w:rPr>
          <w:rFonts w:ascii="Times New Roman" w:hAnsi="Times New Roman" w:cs="Times New Roman"/>
          <w:color w:val="ED7D31" w:themeColor="accent2"/>
          <w:sz w:val="24"/>
          <w:szCs w:val="24"/>
        </w:rPr>
        <w:t>, the active age group</w:t>
      </w:r>
      <w:r w:rsidR="0038166F" w:rsidRPr="00BA3FFD">
        <w:rPr>
          <w:rFonts w:ascii="Times New Roman" w:hAnsi="Times New Roman" w:cs="Times New Roman"/>
          <w:color w:val="ED7D31" w:themeColor="accent2"/>
          <w:sz w:val="24"/>
          <w:szCs w:val="24"/>
        </w:rPr>
        <w:t xml:space="preserve"> wi</w:t>
      </w:r>
      <w:r w:rsidR="002C3596" w:rsidRPr="00BA3FFD">
        <w:rPr>
          <w:rFonts w:ascii="Times New Roman" w:hAnsi="Times New Roman" w:cs="Times New Roman"/>
          <w:color w:val="ED7D31" w:themeColor="accent2"/>
          <w:sz w:val="24"/>
          <w:szCs w:val="24"/>
        </w:rPr>
        <w:t>t</w:t>
      </w:r>
      <w:r w:rsidR="0038166F" w:rsidRPr="00BA3FFD">
        <w:rPr>
          <w:rFonts w:ascii="Times New Roman" w:hAnsi="Times New Roman" w:cs="Times New Roman"/>
          <w:color w:val="ED7D31" w:themeColor="accent2"/>
          <w:sz w:val="24"/>
          <w:szCs w:val="24"/>
        </w:rPr>
        <w:t>h</w:t>
      </w:r>
      <w:r w:rsidR="002C3596" w:rsidRPr="00BA3FFD">
        <w:rPr>
          <w:rFonts w:ascii="Times New Roman" w:hAnsi="Times New Roman" w:cs="Times New Roman"/>
          <w:color w:val="ED7D31" w:themeColor="accent2"/>
          <w:sz w:val="24"/>
          <w:szCs w:val="24"/>
        </w:rPr>
        <w:t xml:space="preserve"> </w:t>
      </w:r>
      <w:r w:rsidR="00FA6AB2" w:rsidRPr="00BA3FFD">
        <w:rPr>
          <w:rFonts w:ascii="Times New Roman" w:hAnsi="Times New Roman" w:cs="Times New Roman"/>
          <w:color w:val="ED7D31" w:themeColor="accent2"/>
          <w:sz w:val="24"/>
          <w:szCs w:val="24"/>
        </w:rPr>
        <w:t>51 years as the mean age.</w:t>
      </w:r>
      <w:r w:rsidR="0038166F" w:rsidRPr="00BA3FFD">
        <w:rPr>
          <w:rFonts w:ascii="Times New Roman" w:hAnsi="Times New Roman" w:cs="Times New Roman"/>
          <w:color w:val="ED7D31" w:themeColor="accent2"/>
          <w:sz w:val="24"/>
          <w:szCs w:val="24"/>
        </w:rPr>
        <w:t xml:space="preserve"> T</w:t>
      </w:r>
      <w:r w:rsidR="008B29D0" w:rsidRPr="00BA3FFD">
        <w:rPr>
          <w:rFonts w:ascii="Times New Roman" w:hAnsi="Times New Roman" w:cs="Times New Roman"/>
          <w:color w:val="ED7D31" w:themeColor="accent2"/>
          <w:sz w:val="24"/>
          <w:szCs w:val="24"/>
        </w:rPr>
        <w:t xml:space="preserve">his </w:t>
      </w:r>
      <w:r w:rsidR="0038166F" w:rsidRPr="00BA3FFD">
        <w:rPr>
          <w:rFonts w:ascii="Times New Roman" w:hAnsi="Times New Roman" w:cs="Times New Roman"/>
          <w:color w:val="ED7D31" w:themeColor="accent2"/>
          <w:sz w:val="24"/>
          <w:szCs w:val="24"/>
        </w:rPr>
        <w:t>indicates</w:t>
      </w:r>
      <w:r w:rsidR="002C3596" w:rsidRPr="00BA3FFD">
        <w:rPr>
          <w:rFonts w:ascii="Times New Roman" w:hAnsi="Times New Roman" w:cs="Times New Roman"/>
          <w:color w:val="ED7D31" w:themeColor="accent2"/>
          <w:sz w:val="24"/>
          <w:szCs w:val="24"/>
        </w:rPr>
        <w:t xml:space="preserve"> that </w:t>
      </w:r>
      <w:r w:rsidRPr="00BA3FFD">
        <w:rPr>
          <w:rFonts w:ascii="Times New Roman" w:hAnsi="Times New Roman" w:cs="Times New Roman"/>
          <w:color w:val="ED7D31" w:themeColor="accent2"/>
          <w:sz w:val="24"/>
          <w:szCs w:val="24"/>
        </w:rPr>
        <w:t>relatively</w:t>
      </w:r>
      <w:del w:id="48" w:author="Rahman, MdAbiar" w:date="2025-06-23T21:39:00Z" w16du:dateUtc="2025-06-23T15:39:00Z">
        <w:r w:rsidRPr="00BA3FFD" w:rsidDel="008C7812">
          <w:rPr>
            <w:rFonts w:ascii="Times New Roman" w:hAnsi="Times New Roman" w:cs="Times New Roman"/>
            <w:color w:val="ED7D31" w:themeColor="accent2"/>
            <w:sz w:val="24"/>
            <w:szCs w:val="24"/>
          </w:rPr>
          <w:delText>,</w:delText>
        </w:r>
      </w:del>
      <w:r w:rsidRPr="00BA3FFD">
        <w:rPr>
          <w:rFonts w:ascii="Times New Roman" w:hAnsi="Times New Roman" w:cs="Times New Roman"/>
          <w:color w:val="ED7D31" w:themeColor="accent2"/>
          <w:sz w:val="24"/>
          <w:szCs w:val="24"/>
        </w:rPr>
        <w:t xml:space="preserve"> older</w:t>
      </w:r>
      <w:r w:rsidR="002C3596" w:rsidRPr="00BA3FFD">
        <w:rPr>
          <w:rFonts w:ascii="Times New Roman" w:hAnsi="Times New Roman" w:cs="Times New Roman"/>
          <w:color w:val="ED7D31" w:themeColor="accent2"/>
          <w:sz w:val="24"/>
          <w:szCs w:val="24"/>
        </w:rPr>
        <w:t xml:space="preserve"> </w:t>
      </w:r>
      <w:r w:rsidR="00757F02" w:rsidRPr="00BA3FFD">
        <w:rPr>
          <w:rFonts w:ascii="Times New Roman" w:hAnsi="Times New Roman" w:cs="Times New Roman"/>
          <w:color w:val="ED7D31" w:themeColor="accent2"/>
          <w:sz w:val="24"/>
          <w:szCs w:val="24"/>
        </w:rPr>
        <w:t xml:space="preserve">people are </w:t>
      </w:r>
      <w:r w:rsidR="0038166F" w:rsidRPr="00BA3FFD">
        <w:rPr>
          <w:rFonts w:ascii="Times New Roman" w:hAnsi="Times New Roman" w:cs="Times New Roman"/>
          <w:color w:val="ED7D31" w:themeColor="accent2"/>
          <w:sz w:val="24"/>
          <w:szCs w:val="24"/>
        </w:rPr>
        <w:t>involved</w:t>
      </w:r>
      <w:r w:rsidR="002C3596" w:rsidRPr="00BA3FFD">
        <w:rPr>
          <w:rFonts w:ascii="Times New Roman" w:hAnsi="Times New Roman" w:cs="Times New Roman"/>
          <w:color w:val="ED7D31" w:themeColor="accent2"/>
          <w:sz w:val="24"/>
          <w:szCs w:val="24"/>
        </w:rPr>
        <w:t xml:space="preserve"> in </w:t>
      </w:r>
      <w:ins w:id="49" w:author="Rahman, MdAbiar" w:date="2025-06-23T21:38:00Z" w16du:dateUtc="2025-06-23T15:38:00Z">
        <w:r w:rsidR="008C7812">
          <w:rPr>
            <w:rFonts w:ascii="Times New Roman" w:hAnsi="Times New Roman" w:cs="Times New Roman"/>
            <w:color w:val="ED7D31" w:themeColor="accent2"/>
            <w:sz w:val="24"/>
            <w:szCs w:val="24"/>
          </w:rPr>
          <w:t xml:space="preserve">the </w:t>
        </w:r>
      </w:ins>
      <w:r w:rsidR="002C3596" w:rsidRPr="00BA3FFD">
        <w:rPr>
          <w:rFonts w:ascii="Times New Roman" w:hAnsi="Times New Roman" w:cs="Times New Roman"/>
          <w:color w:val="ED7D31" w:themeColor="accent2"/>
          <w:sz w:val="24"/>
          <w:szCs w:val="24"/>
        </w:rPr>
        <w:t xml:space="preserve">wood marketing business than </w:t>
      </w:r>
      <w:r w:rsidRPr="00BA3FFD">
        <w:rPr>
          <w:rFonts w:ascii="Times New Roman" w:hAnsi="Times New Roman" w:cs="Times New Roman"/>
          <w:color w:val="ED7D31" w:themeColor="accent2"/>
          <w:sz w:val="24"/>
          <w:szCs w:val="24"/>
        </w:rPr>
        <w:t xml:space="preserve">younger </w:t>
      </w:r>
      <w:r w:rsidR="002C3596" w:rsidRPr="00BA3FFD">
        <w:rPr>
          <w:rFonts w:ascii="Times New Roman" w:hAnsi="Times New Roman" w:cs="Times New Roman"/>
          <w:color w:val="ED7D31" w:themeColor="accent2"/>
          <w:sz w:val="24"/>
          <w:szCs w:val="24"/>
        </w:rPr>
        <w:t xml:space="preserve">people in the study area. </w:t>
      </w:r>
      <w:r w:rsidRPr="00BA3FFD">
        <w:rPr>
          <w:rFonts w:ascii="Times New Roman" w:hAnsi="Times New Roman" w:cs="Times New Roman"/>
          <w:color w:val="ED7D31" w:themeColor="accent2"/>
          <w:sz w:val="24"/>
          <w:szCs w:val="24"/>
        </w:rPr>
        <w:t>This also has positive implication</w:t>
      </w:r>
      <w:ins w:id="50" w:author="Rahman, MdAbiar" w:date="2025-06-23T21:39:00Z" w16du:dateUtc="2025-06-23T15:39:00Z">
        <w:r w:rsidR="008C7812">
          <w:rPr>
            <w:rFonts w:ascii="Times New Roman" w:hAnsi="Times New Roman" w:cs="Times New Roman"/>
            <w:color w:val="ED7D31" w:themeColor="accent2"/>
            <w:sz w:val="24"/>
            <w:szCs w:val="24"/>
          </w:rPr>
          <w:t>s</w:t>
        </w:r>
      </w:ins>
      <w:r w:rsidRPr="00BA3FFD">
        <w:rPr>
          <w:rFonts w:ascii="Times New Roman" w:hAnsi="Times New Roman" w:cs="Times New Roman"/>
          <w:color w:val="ED7D31" w:themeColor="accent2"/>
          <w:sz w:val="24"/>
          <w:szCs w:val="24"/>
        </w:rPr>
        <w:t xml:space="preserve"> for the laborious nature of </w:t>
      </w:r>
      <w:ins w:id="51" w:author="Rahman, MdAbiar" w:date="2025-06-23T21:39:00Z" w16du:dateUtc="2025-06-23T15:39:00Z">
        <w:r w:rsidR="008C7812">
          <w:rPr>
            <w:rFonts w:ascii="Times New Roman" w:hAnsi="Times New Roman" w:cs="Times New Roman"/>
            <w:color w:val="ED7D31" w:themeColor="accent2"/>
            <w:sz w:val="24"/>
            <w:szCs w:val="24"/>
          </w:rPr>
          <w:t xml:space="preserve">the </w:t>
        </w:r>
      </w:ins>
      <w:r w:rsidRPr="00BA3FFD">
        <w:rPr>
          <w:rFonts w:ascii="Times New Roman" w:hAnsi="Times New Roman" w:cs="Times New Roman"/>
          <w:color w:val="ED7D31" w:themeColor="accent2"/>
          <w:sz w:val="24"/>
          <w:szCs w:val="24"/>
        </w:rPr>
        <w:t xml:space="preserve">wood marketing business. Result is in agreement with </w:t>
      </w:r>
      <w:proofErr w:type="spellStart"/>
      <w:r w:rsidR="000267E1">
        <w:rPr>
          <w:rFonts w:ascii="Times New Roman" w:hAnsi="Times New Roman" w:cs="Times New Roman"/>
          <w:color w:val="ED7D31" w:themeColor="accent2"/>
          <w:sz w:val="24"/>
          <w:szCs w:val="24"/>
        </w:rPr>
        <w:t>Olugbire</w:t>
      </w:r>
      <w:proofErr w:type="spellEnd"/>
      <w:r w:rsidR="000267E1">
        <w:rPr>
          <w:rFonts w:ascii="Times New Roman" w:hAnsi="Times New Roman" w:cs="Times New Roman"/>
          <w:color w:val="ED7D31" w:themeColor="accent2"/>
          <w:sz w:val="24"/>
          <w:szCs w:val="24"/>
        </w:rPr>
        <w:t xml:space="preserve"> et al. (2016) </w:t>
      </w:r>
      <w:r w:rsidRPr="00BA3FFD">
        <w:rPr>
          <w:rFonts w:ascii="Times New Roman" w:hAnsi="Times New Roman" w:cs="Times New Roman"/>
          <w:color w:val="ED7D31" w:themeColor="accent2"/>
          <w:sz w:val="24"/>
          <w:szCs w:val="24"/>
        </w:rPr>
        <w:t xml:space="preserve">and </w:t>
      </w:r>
      <w:proofErr w:type="spellStart"/>
      <w:r w:rsidRPr="00BA3FFD">
        <w:rPr>
          <w:rFonts w:ascii="Times New Roman" w:hAnsi="Times New Roman" w:cs="Times New Roman"/>
          <w:color w:val="ED7D31" w:themeColor="accent2"/>
          <w:sz w:val="24"/>
          <w:szCs w:val="24"/>
        </w:rPr>
        <w:t>Gbigbi</w:t>
      </w:r>
      <w:proofErr w:type="spellEnd"/>
      <w:r w:rsidRPr="00BA3FFD">
        <w:rPr>
          <w:rFonts w:ascii="Times New Roman" w:hAnsi="Times New Roman" w:cs="Times New Roman"/>
          <w:color w:val="ED7D31" w:themeColor="accent2"/>
          <w:sz w:val="24"/>
          <w:szCs w:val="24"/>
        </w:rPr>
        <w:t xml:space="preserve"> et al (2024). </w:t>
      </w:r>
    </w:p>
    <w:p w14:paraId="5E693B13" w14:textId="77777777" w:rsidR="00BA3FFD" w:rsidRPr="00BA3FFD" w:rsidRDefault="007C3E8E" w:rsidP="00BC3E5A">
      <w:pPr>
        <w:spacing w:line="276" w:lineRule="auto"/>
        <w:jc w:val="both"/>
        <w:rPr>
          <w:rFonts w:ascii="Times New Roman" w:hAnsi="Times New Roman" w:cs="Times New Roman"/>
          <w:color w:val="ED7D31" w:themeColor="accent2"/>
          <w:sz w:val="24"/>
          <w:szCs w:val="24"/>
        </w:rPr>
      </w:pPr>
      <w:r w:rsidRPr="00BA3FFD">
        <w:rPr>
          <w:rFonts w:ascii="Times New Roman" w:hAnsi="Times New Roman" w:cs="Times New Roman"/>
          <w:color w:val="ED7D31" w:themeColor="accent2"/>
          <w:sz w:val="24"/>
          <w:szCs w:val="24"/>
        </w:rPr>
        <w:t xml:space="preserve">Gender distribution: </w:t>
      </w:r>
      <w:r w:rsidR="002C3596" w:rsidRPr="00BA3FFD">
        <w:rPr>
          <w:rFonts w:ascii="Times New Roman" w:hAnsi="Times New Roman" w:cs="Times New Roman"/>
          <w:color w:val="ED7D31" w:themeColor="accent2"/>
          <w:sz w:val="24"/>
          <w:szCs w:val="24"/>
        </w:rPr>
        <w:t>90.0</w:t>
      </w:r>
      <w:r w:rsidR="001C754F" w:rsidRPr="00BA3FFD">
        <w:rPr>
          <w:rFonts w:ascii="Times New Roman" w:hAnsi="Times New Roman" w:cs="Times New Roman"/>
          <w:color w:val="ED7D31" w:themeColor="accent2"/>
          <w:sz w:val="24"/>
          <w:szCs w:val="24"/>
        </w:rPr>
        <w:t xml:space="preserve"> per cent</w:t>
      </w:r>
      <w:r w:rsidR="002C3596" w:rsidRPr="00BA3FFD">
        <w:rPr>
          <w:rFonts w:ascii="Times New Roman" w:hAnsi="Times New Roman" w:cs="Times New Roman"/>
          <w:color w:val="ED7D31" w:themeColor="accent2"/>
          <w:sz w:val="24"/>
          <w:szCs w:val="24"/>
        </w:rPr>
        <w:t xml:space="preserve"> of </w:t>
      </w:r>
      <w:r w:rsidR="00300ECA" w:rsidRPr="00BA3FFD">
        <w:rPr>
          <w:rFonts w:ascii="Times New Roman" w:hAnsi="Times New Roman" w:cs="Times New Roman"/>
          <w:color w:val="ED7D31" w:themeColor="accent2"/>
          <w:sz w:val="24"/>
          <w:szCs w:val="24"/>
        </w:rPr>
        <w:t xml:space="preserve">the </w:t>
      </w:r>
      <w:r w:rsidRPr="00BA3FFD">
        <w:rPr>
          <w:rFonts w:ascii="Times New Roman" w:hAnsi="Times New Roman" w:cs="Times New Roman"/>
          <w:color w:val="ED7D31" w:themeColor="accent2"/>
          <w:sz w:val="24"/>
          <w:szCs w:val="24"/>
        </w:rPr>
        <w:t>wood market</w:t>
      </w:r>
      <w:r w:rsidR="00757F02" w:rsidRPr="00BA3FFD">
        <w:rPr>
          <w:rFonts w:ascii="Times New Roman" w:hAnsi="Times New Roman" w:cs="Times New Roman"/>
          <w:color w:val="ED7D31" w:themeColor="accent2"/>
          <w:sz w:val="24"/>
          <w:szCs w:val="24"/>
        </w:rPr>
        <w:t>ers</w:t>
      </w:r>
      <w:r w:rsidR="00300ECA" w:rsidRPr="00BA3FFD">
        <w:rPr>
          <w:rFonts w:ascii="Times New Roman" w:hAnsi="Times New Roman" w:cs="Times New Roman"/>
          <w:color w:val="ED7D31" w:themeColor="accent2"/>
          <w:sz w:val="24"/>
          <w:szCs w:val="24"/>
        </w:rPr>
        <w:t xml:space="preserve"> </w:t>
      </w:r>
      <w:r w:rsidR="002C3596" w:rsidRPr="00BA3FFD">
        <w:rPr>
          <w:rFonts w:ascii="Times New Roman" w:hAnsi="Times New Roman" w:cs="Times New Roman"/>
          <w:color w:val="ED7D31" w:themeColor="accent2"/>
          <w:sz w:val="24"/>
          <w:szCs w:val="24"/>
        </w:rPr>
        <w:t>we</w:t>
      </w:r>
      <w:r w:rsidR="0038166F" w:rsidRPr="00BA3FFD">
        <w:rPr>
          <w:rFonts w:ascii="Times New Roman" w:hAnsi="Times New Roman" w:cs="Times New Roman"/>
          <w:color w:val="ED7D31" w:themeColor="accent2"/>
          <w:sz w:val="24"/>
          <w:szCs w:val="24"/>
        </w:rPr>
        <w:t>re male</w:t>
      </w:r>
      <w:r w:rsidR="00757F02" w:rsidRPr="00BA3FFD">
        <w:rPr>
          <w:rFonts w:ascii="Times New Roman" w:hAnsi="Times New Roman" w:cs="Times New Roman"/>
          <w:color w:val="ED7D31" w:themeColor="accent2"/>
          <w:sz w:val="24"/>
          <w:szCs w:val="24"/>
        </w:rPr>
        <w:t>s</w:t>
      </w:r>
      <w:r w:rsidR="0038166F" w:rsidRPr="00BA3FFD">
        <w:rPr>
          <w:rFonts w:ascii="Times New Roman" w:hAnsi="Times New Roman" w:cs="Times New Roman"/>
          <w:color w:val="ED7D31" w:themeColor="accent2"/>
          <w:sz w:val="24"/>
          <w:szCs w:val="24"/>
        </w:rPr>
        <w:t xml:space="preserve"> and 10.0</w:t>
      </w:r>
      <w:r w:rsidR="001C754F" w:rsidRPr="00BA3FFD">
        <w:rPr>
          <w:rFonts w:ascii="Times New Roman" w:hAnsi="Times New Roman" w:cs="Times New Roman"/>
          <w:color w:val="ED7D31" w:themeColor="accent2"/>
          <w:sz w:val="24"/>
          <w:szCs w:val="24"/>
        </w:rPr>
        <w:t xml:space="preserve"> per cent</w:t>
      </w:r>
      <w:r w:rsidR="0038166F" w:rsidRPr="00BA3FFD">
        <w:rPr>
          <w:rFonts w:ascii="Times New Roman" w:hAnsi="Times New Roman" w:cs="Times New Roman"/>
          <w:color w:val="ED7D31" w:themeColor="accent2"/>
          <w:sz w:val="24"/>
          <w:szCs w:val="24"/>
        </w:rPr>
        <w:t xml:space="preserve"> </w:t>
      </w:r>
      <w:r w:rsidR="00757F02" w:rsidRPr="00BA3FFD">
        <w:rPr>
          <w:rFonts w:ascii="Times New Roman" w:hAnsi="Times New Roman" w:cs="Times New Roman"/>
          <w:color w:val="ED7D31" w:themeColor="accent2"/>
          <w:sz w:val="24"/>
          <w:szCs w:val="24"/>
        </w:rPr>
        <w:t xml:space="preserve">were </w:t>
      </w:r>
      <w:r w:rsidR="0038166F" w:rsidRPr="00BA3FFD">
        <w:rPr>
          <w:rFonts w:ascii="Times New Roman" w:hAnsi="Times New Roman" w:cs="Times New Roman"/>
          <w:color w:val="ED7D31" w:themeColor="accent2"/>
          <w:sz w:val="24"/>
          <w:szCs w:val="24"/>
        </w:rPr>
        <w:t>females</w:t>
      </w:r>
      <w:r w:rsidR="0071668A" w:rsidRPr="00BA3FFD">
        <w:rPr>
          <w:rFonts w:ascii="Times New Roman" w:hAnsi="Times New Roman" w:cs="Times New Roman"/>
          <w:color w:val="ED7D31" w:themeColor="accent2"/>
          <w:sz w:val="24"/>
          <w:szCs w:val="24"/>
        </w:rPr>
        <w:t>, indicating that wood marketing in the area is male-dominated</w:t>
      </w:r>
      <w:r w:rsidR="001C754F" w:rsidRPr="00BA3FFD">
        <w:rPr>
          <w:rFonts w:ascii="Times New Roman" w:hAnsi="Times New Roman" w:cs="Times New Roman"/>
          <w:color w:val="ED7D31" w:themeColor="accent2"/>
          <w:sz w:val="24"/>
          <w:szCs w:val="24"/>
        </w:rPr>
        <w:t>.</w:t>
      </w:r>
      <w:r w:rsidR="0071668A" w:rsidRPr="00BA3FFD">
        <w:rPr>
          <w:rFonts w:ascii="Times New Roman" w:hAnsi="Times New Roman" w:cs="Times New Roman"/>
          <w:color w:val="ED7D31" w:themeColor="accent2"/>
          <w:sz w:val="24"/>
          <w:szCs w:val="24"/>
        </w:rPr>
        <w:t xml:space="preserve"> This </w:t>
      </w:r>
      <w:proofErr w:type="gramStart"/>
      <w:r w:rsidR="0071668A" w:rsidRPr="00BA3FFD">
        <w:rPr>
          <w:rFonts w:ascii="Times New Roman" w:hAnsi="Times New Roman" w:cs="Times New Roman"/>
          <w:color w:val="ED7D31" w:themeColor="accent2"/>
          <w:sz w:val="24"/>
          <w:szCs w:val="24"/>
        </w:rPr>
        <w:t>is in agreement</w:t>
      </w:r>
      <w:proofErr w:type="gramEnd"/>
      <w:r w:rsidR="0071668A" w:rsidRPr="00BA3FFD">
        <w:rPr>
          <w:rFonts w:ascii="Times New Roman" w:hAnsi="Times New Roman" w:cs="Times New Roman"/>
          <w:color w:val="ED7D31" w:themeColor="accent2"/>
          <w:sz w:val="24"/>
          <w:szCs w:val="24"/>
        </w:rPr>
        <w:t xml:space="preserve"> with </w:t>
      </w:r>
      <w:r w:rsidR="00757F02" w:rsidRPr="00BA3FFD">
        <w:rPr>
          <w:rFonts w:ascii="Times New Roman" w:hAnsi="Times New Roman" w:cs="Times New Roman"/>
          <w:color w:val="ED7D31" w:themeColor="accent2"/>
          <w:sz w:val="24"/>
          <w:szCs w:val="24"/>
        </w:rPr>
        <w:t xml:space="preserve">a </w:t>
      </w:r>
      <w:proofErr w:type="spellStart"/>
      <w:r w:rsidR="00757F02" w:rsidRPr="00BA3FFD">
        <w:rPr>
          <w:rFonts w:ascii="Times New Roman" w:hAnsi="Times New Roman" w:cs="Times New Roman"/>
          <w:color w:val="ED7D31" w:themeColor="accent2"/>
          <w:sz w:val="24"/>
          <w:szCs w:val="24"/>
        </w:rPr>
        <w:t>prori</w:t>
      </w:r>
      <w:proofErr w:type="spellEnd"/>
      <w:r w:rsidR="00757F02" w:rsidRPr="00BA3FFD">
        <w:rPr>
          <w:rFonts w:ascii="Times New Roman" w:hAnsi="Times New Roman" w:cs="Times New Roman"/>
          <w:color w:val="ED7D31" w:themeColor="accent2"/>
          <w:sz w:val="24"/>
          <w:szCs w:val="24"/>
        </w:rPr>
        <w:t xml:space="preserve"> </w:t>
      </w:r>
      <w:proofErr w:type="gramStart"/>
      <w:r w:rsidR="00757F02" w:rsidRPr="00BA3FFD">
        <w:rPr>
          <w:rFonts w:ascii="Times New Roman" w:hAnsi="Times New Roman" w:cs="Times New Roman"/>
          <w:color w:val="ED7D31" w:themeColor="accent2"/>
          <w:sz w:val="24"/>
          <w:szCs w:val="24"/>
        </w:rPr>
        <w:t xml:space="preserve">expectation  </w:t>
      </w:r>
      <w:r w:rsidR="00BA3FFD" w:rsidRPr="00BA3FFD">
        <w:rPr>
          <w:rFonts w:ascii="Times New Roman" w:hAnsi="Times New Roman" w:cs="Times New Roman"/>
          <w:color w:val="ED7D31" w:themeColor="accent2"/>
          <w:sz w:val="24"/>
          <w:szCs w:val="24"/>
        </w:rPr>
        <w:t>and</w:t>
      </w:r>
      <w:proofErr w:type="gramEnd"/>
      <w:r w:rsidR="00BA3FFD" w:rsidRPr="00BA3FFD">
        <w:rPr>
          <w:rFonts w:ascii="Times New Roman" w:hAnsi="Times New Roman" w:cs="Times New Roman"/>
          <w:color w:val="ED7D31" w:themeColor="accent2"/>
          <w:sz w:val="24"/>
          <w:szCs w:val="24"/>
        </w:rPr>
        <w:t xml:space="preserve"> </w:t>
      </w:r>
      <w:r w:rsidR="0071668A" w:rsidRPr="00BA3FFD">
        <w:rPr>
          <w:rFonts w:ascii="Times New Roman" w:hAnsi="Times New Roman" w:cs="Times New Roman"/>
          <w:color w:val="ED7D31" w:themeColor="accent2"/>
          <w:sz w:val="24"/>
          <w:szCs w:val="24"/>
        </w:rPr>
        <w:t>Aremu et al., (2015).</w:t>
      </w:r>
      <w:r w:rsidR="0038166F" w:rsidRPr="00BA3FFD">
        <w:rPr>
          <w:rFonts w:ascii="Times New Roman" w:hAnsi="Times New Roman" w:cs="Times New Roman"/>
          <w:color w:val="ED7D31" w:themeColor="accent2"/>
          <w:sz w:val="24"/>
          <w:szCs w:val="24"/>
        </w:rPr>
        <w:t xml:space="preserve"> </w:t>
      </w:r>
    </w:p>
    <w:p w14:paraId="27A839A2" w14:textId="77777777" w:rsidR="00BA3FFD" w:rsidRPr="00BA3FFD" w:rsidRDefault="00BA3FFD" w:rsidP="00BC3E5A">
      <w:pPr>
        <w:spacing w:line="276" w:lineRule="auto"/>
        <w:jc w:val="both"/>
        <w:rPr>
          <w:rFonts w:ascii="Times New Roman" w:hAnsi="Times New Roman" w:cs="Times New Roman"/>
          <w:color w:val="ED7D31" w:themeColor="accent2"/>
          <w:sz w:val="24"/>
          <w:szCs w:val="24"/>
        </w:rPr>
      </w:pPr>
      <w:r w:rsidRPr="00BA3FFD">
        <w:rPr>
          <w:rFonts w:ascii="Times New Roman" w:hAnsi="Times New Roman" w:cs="Times New Roman"/>
          <w:color w:val="ED7D31" w:themeColor="accent2"/>
          <w:sz w:val="24"/>
          <w:szCs w:val="24"/>
        </w:rPr>
        <w:t xml:space="preserve">Educational Level: Education is a characteristic that is supposed to have a positive impact on financial performance as well as survival of wood marketing business. It is expected that higher educational level contributes to better management of resources and market information utilization. </w:t>
      </w:r>
      <w:r w:rsidR="002C3596" w:rsidRPr="00BA3FFD">
        <w:rPr>
          <w:rFonts w:ascii="Times New Roman" w:hAnsi="Times New Roman" w:cs="Times New Roman"/>
          <w:color w:val="ED7D31" w:themeColor="accent2"/>
          <w:sz w:val="24"/>
          <w:szCs w:val="24"/>
        </w:rPr>
        <w:t>25.0</w:t>
      </w:r>
      <w:r w:rsidR="001C754F" w:rsidRPr="00BA3FFD">
        <w:rPr>
          <w:rFonts w:ascii="Times New Roman" w:hAnsi="Times New Roman" w:cs="Times New Roman"/>
          <w:color w:val="ED7D31" w:themeColor="accent2"/>
          <w:sz w:val="24"/>
          <w:szCs w:val="24"/>
        </w:rPr>
        <w:t xml:space="preserve"> per cent</w:t>
      </w:r>
      <w:r w:rsidR="002C3596" w:rsidRPr="00BA3FFD">
        <w:rPr>
          <w:rFonts w:ascii="Times New Roman" w:hAnsi="Times New Roman" w:cs="Times New Roman"/>
          <w:color w:val="ED7D31" w:themeColor="accent2"/>
          <w:sz w:val="24"/>
          <w:szCs w:val="24"/>
        </w:rPr>
        <w:t xml:space="preserve"> had primary education, 26.7</w:t>
      </w:r>
      <w:r w:rsidR="001C754F" w:rsidRPr="00BA3FFD">
        <w:rPr>
          <w:rFonts w:ascii="Times New Roman" w:hAnsi="Times New Roman" w:cs="Times New Roman"/>
          <w:color w:val="ED7D31" w:themeColor="accent2"/>
          <w:sz w:val="24"/>
          <w:szCs w:val="24"/>
        </w:rPr>
        <w:t>per cent</w:t>
      </w:r>
      <w:r w:rsidR="002C3596" w:rsidRPr="00BA3FFD">
        <w:rPr>
          <w:rFonts w:ascii="Times New Roman" w:hAnsi="Times New Roman" w:cs="Times New Roman"/>
          <w:color w:val="ED7D31" w:themeColor="accent2"/>
          <w:sz w:val="24"/>
          <w:szCs w:val="24"/>
        </w:rPr>
        <w:t xml:space="preserve"> had secondary school education, 18.3</w:t>
      </w:r>
      <w:r w:rsidR="001C754F" w:rsidRPr="00BA3FFD">
        <w:rPr>
          <w:rFonts w:ascii="Times New Roman" w:hAnsi="Times New Roman" w:cs="Times New Roman"/>
          <w:color w:val="ED7D31" w:themeColor="accent2"/>
          <w:sz w:val="24"/>
          <w:szCs w:val="24"/>
        </w:rPr>
        <w:t xml:space="preserve"> per cent</w:t>
      </w:r>
      <w:r w:rsidR="002C3596" w:rsidRPr="00BA3FFD">
        <w:rPr>
          <w:rFonts w:ascii="Times New Roman" w:hAnsi="Times New Roman" w:cs="Times New Roman"/>
          <w:color w:val="ED7D31" w:themeColor="accent2"/>
          <w:sz w:val="24"/>
          <w:szCs w:val="24"/>
        </w:rPr>
        <w:t xml:space="preserve"> had no formal education and 30.0</w:t>
      </w:r>
      <w:r w:rsidR="001C754F" w:rsidRPr="00BA3FFD">
        <w:rPr>
          <w:rFonts w:ascii="Times New Roman" w:hAnsi="Times New Roman" w:cs="Times New Roman"/>
          <w:color w:val="ED7D31" w:themeColor="accent2"/>
          <w:sz w:val="24"/>
          <w:szCs w:val="24"/>
        </w:rPr>
        <w:t xml:space="preserve"> per cent</w:t>
      </w:r>
      <w:r w:rsidR="002C3596" w:rsidRPr="00BA3FFD">
        <w:rPr>
          <w:rFonts w:ascii="Times New Roman" w:hAnsi="Times New Roman" w:cs="Times New Roman"/>
          <w:color w:val="ED7D31" w:themeColor="accent2"/>
          <w:sz w:val="24"/>
          <w:szCs w:val="24"/>
        </w:rPr>
        <w:t xml:space="preserve"> had tertiary education</w:t>
      </w:r>
      <w:r w:rsidR="00300ECA" w:rsidRPr="00BA3FFD">
        <w:rPr>
          <w:rFonts w:ascii="Times New Roman" w:hAnsi="Times New Roman" w:cs="Times New Roman"/>
          <w:color w:val="ED7D31" w:themeColor="accent2"/>
          <w:sz w:val="24"/>
          <w:szCs w:val="24"/>
        </w:rPr>
        <w:t>,</w:t>
      </w:r>
      <w:r w:rsidRPr="00BA3FFD">
        <w:rPr>
          <w:rFonts w:ascii="Times New Roman" w:hAnsi="Times New Roman" w:cs="Times New Roman"/>
          <w:color w:val="ED7D31" w:themeColor="accent2"/>
          <w:sz w:val="24"/>
          <w:szCs w:val="24"/>
        </w:rPr>
        <w:t xml:space="preserve"> showing that 56.7% of wood marketers attained secondary education and tertiary education.</w:t>
      </w:r>
    </w:p>
    <w:p w14:paraId="2235C120" w14:textId="6B411261" w:rsidR="00BA3FFD" w:rsidRDefault="00BA3FFD" w:rsidP="00BC3E5A">
      <w:pPr>
        <w:spacing w:line="276" w:lineRule="auto"/>
        <w:jc w:val="both"/>
        <w:rPr>
          <w:rFonts w:ascii="Times New Roman" w:hAnsi="Times New Roman" w:cs="Times New Roman"/>
          <w:color w:val="ED7D31" w:themeColor="accent2"/>
          <w:sz w:val="24"/>
          <w:szCs w:val="24"/>
        </w:rPr>
      </w:pPr>
      <w:r>
        <w:rPr>
          <w:rFonts w:ascii="Times New Roman" w:hAnsi="Times New Roman" w:cs="Times New Roman"/>
          <w:sz w:val="24"/>
          <w:szCs w:val="24"/>
        </w:rPr>
        <w:t xml:space="preserve"> </w:t>
      </w:r>
      <w:r w:rsidR="00300ECA">
        <w:rPr>
          <w:rFonts w:ascii="Times New Roman" w:hAnsi="Times New Roman" w:cs="Times New Roman"/>
          <w:sz w:val="24"/>
          <w:szCs w:val="24"/>
        </w:rPr>
        <w:t xml:space="preserve"> </w:t>
      </w:r>
      <w:r w:rsidRPr="00BA3FFD">
        <w:rPr>
          <w:rFonts w:ascii="Times New Roman" w:hAnsi="Times New Roman" w:cs="Times New Roman"/>
          <w:color w:val="ED7D31" w:themeColor="accent2"/>
          <w:sz w:val="24"/>
          <w:szCs w:val="24"/>
        </w:rPr>
        <w:t>Marital status: Majority of the respondents were m</w:t>
      </w:r>
      <w:r w:rsidR="00300ECA" w:rsidRPr="00BA3FFD">
        <w:rPr>
          <w:rFonts w:ascii="Times New Roman" w:hAnsi="Times New Roman" w:cs="Times New Roman"/>
          <w:color w:val="ED7D31" w:themeColor="accent2"/>
          <w:sz w:val="24"/>
          <w:szCs w:val="24"/>
        </w:rPr>
        <w:t>arried</w:t>
      </w:r>
      <w:r w:rsidRPr="00BA3FFD">
        <w:rPr>
          <w:rFonts w:ascii="Times New Roman" w:hAnsi="Times New Roman" w:cs="Times New Roman"/>
          <w:color w:val="ED7D31" w:themeColor="accent2"/>
          <w:sz w:val="24"/>
          <w:szCs w:val="24"/>
        </w:rPr>
        <w:t xml:space="preserve"> </w:t>
      </w:r>
      <w:r>
        <w:rPr>
          <w:rFonts w:ascii="Times New Roman" w:hAnsi="Times New Roman" w:cs="Times New Roman"/>
          <w:color w:val="ED7D31" w:themeColor="accent2"/>
          <w:sz w:val="24"/>
          <w:szCs w:val="24"/>
        </w:rPr>
        <w:t>(65%)</w:t>
      </w:r>
      <w:r w:rsidR="002C3596" w:rsidRPr="00300ECA">
        <w:rPr>
          <w:rFonts w:ascii="Times New Roman" w:hAnsi="Times New Roman" w:cs="Times New Roman"/>
          <w:color w:val="ED7D31" w:themeColor="accent2"/>
          <w:sz w:val="24"/>
          <w:szCs w:val="24"/>
        </w:rPr>
        <w:t>.</w:t>
      </w:r>
      <w:r>
        <w:rPr>
          <w:rFonts w:ascii="Times New Roman" w:hAnsi="Times New Roman" w:cs="Times New Roman"/>
          <w:color w:val="ED7D31" w:themeColor="accent2"/>
          <w:sz w:val="24"/>
          <w:szCs w:val="24"/>
        </w:rPr>
        <w:t xml:space="preserve"> This </w:t>
      </w:r>
      <w:del w:id="52" w:author="Rahman, MdAbiar" w:date="2025-06-23T21:45:00Z" w16du:dateUtc="2025-06-23T15:45:00Z">
        <w:r w:rsidDel="008C7812">
          <w:rPr>
            <w:rFonts w:ascii="Times New Roman" w:hAnsi="Times New Roman" w:cs="Times New Roman"/>
            <w:color w:val="ED7D31" w:themeColor="accent2"/>
            <w:sz w:val="24"/>
            <w:szCs w:val="24"/>
          </w:rPr>
          <w:delText>has implication on</w:delText>
        </w:r>
      </w:del>
      <w:ins w:id="53" w:author="Rahman, MdAbiar" w:date="2025-06-23T21:45:00Z" w16du:dateUtc="2025-06-23T15:45:00Z">
        <w:r w:rsidR="008C7812">
          <w:rPr>
            <w:rFonts w:ascii="Times New Roman" w:hAnsi="Times New Roman" w:cs="Times New Roman"/>
            <w:color w:val="ED7D31" w:themeColor="accent2"/>
            <w:sz w:val="24"/>
            <w:szCs w:val="24"/>
          </w:rPr>
          <w:t>implies</w:t>
        </w:r>
      </w:ins>
      <w:r>
        <w:rPr>
          <w:rFonts w:ascii="Times New Roman" w:hAnsi="Times New Roman" w:cs="Times New Roman"/>
          <w:color w:val="ED7D31" w:themeColor="accent2"/>
          <w:sz w:val="24"/>
          <w:szCs w:val="24"/>
        </w:rPr>
        <w:t xml:space="preserve"> stability and responsibility to meet with livelihood demands of family members.</w:t>
      </w:r>
      <w:r w:rsidR="002C3596" w:rsidRPr="00300ECA">
        <w:rPr>
          <w:rFonts w:ascii="Times New Roman" w:hAnsi="Times New Roman" w:cs="Times New Roman"/>
          <w:color w:val="ED7D31" w:themeColor="accent2"/>
          <w:sz w:val="24"/>
          <w:szCs w:val="24"/>
        </w:rPr>
        <w:t xml:space="preserve"> </w:t>
      </w:r>
    </w:p>
    <w:p w14:paraId="1A9C35E7" w14:textId="753EBCD3" w:rsidR="00BA3FFD" w:rsidRPr="00BA3FFD" w:rsidRDefault="00BA3FFD" w:rsidP="00BC3E5A">
      <w:pPr>
        <w:spacing w:line="276" w:lineRule="auto"/>
        <w:jc w:val="both"/>
        <w:rPr>
          <w:rFonts w:ascii="Times New Roman" w:hAnsi="Times New Roman" w:cs="Times New Roman"/>
          <w:color w:val="ED7D31" w:themeColor="accent2"/>
          <w:sz w:val="24"/>
          <w:szCs w:val="24"/>
        </w:rPr>
      </w:pPr>
      <w:r>
        <w:rPr>
          <w:rFonts w:ascii="Times New Roman" w:hAnsi="Times New Roman" w:cs="Times New Roman"/>
          <w:color w:val="ED7D31" w:themeColor="accent2"/>
          <w:sz w:val="24"/>
          <w:szCs w:val="24"/>
        </w:rPr>
        <w:t xml:space="preserve">Household size: </w:t>
      </w:r>
      <w:r w:rsidR="000D5287" w:rsidRPr="00BA3FFD">
        <w:rPr>
          <w:rFonts w:ascii="Times New Roman" w:hAnsi="Times New Roman" w:cs="Times New Roman"/>
          <w:color w:val="ED7D31" w:themeColor="accent2"/>
          <w:sz w:val="24"/>
          <w:szCs w:val="24"/>
        </w:rPr>
        <w:t>T</w:t>
      </w:r>
      <w:r w:rsidR="002C3596" w:rsidRPr="00BA3FFD">
        <w:rPr>
          <w:rFonts w:ascii="Times New Roman" w:hAnsi="Times New Roman" w:cs="Times New Roman"/>
          <w:color w:val="ED7D31" w:themeColor="accent2"/>
          <w:sz w:val="24"/>
          <w:szCs w:val="24"/>
        </w:rPr>
        <w:t>he mean house</w:t>
      </w:r>
      <w:del w:id="54" w:author="Rahman, MdAbiar" w:date="2025-06-23T21:45:00Z" w16du:dateUtc="2025-06-23T15:45:00Z">
        <w:r w:rsidR="002C3596" w:rsidRPr="00BA3FFD" w:rsidDel="008C7812">
          <w:rPr>
            <w:rFonts w:ascii="Times New Roman" w:hAnsi="Times New Roman" w:cs="Times New Roman"/>
            <w:color w:val="ED7D31" w:themeColor="accent2"/>
            <w:sz w:val="24"/>
            <w:szCs w:val="24"/>
          </w:rPr>
          <w:delText xml:space="preserve"> </w:delText>
        </w:r>
      </w:del>
      <w:r w:rsidR="002C3596" w:rsidRPr="00BA3FFD">
        <w:rPr>
          <w:rFonts w:ascii="Times New Roman" w:hAnsi="Times New Roman" w:cs="Times New Roman"/>
          <w:color w:val="ED7D31" w:themeColor="accent2"/>
          <w:sz w:val="24"/>
          <w:szCs w:val="24"/>
        </w:rPr>
        <w:t>hold size was 7 persons</w:t>
      </w:r>
      <w:r w:rsidRPr="00BA3FFD">
        <w:rPr>
          <w:rFonts w:ascii="Times New Roman" w:hAnsi="Times New Roman" w:cs="Times New Roman"/>
          <w:color w:val="ED7D31" w:themeColor="accent2"/>
          <w:sz w:val="24"/>
          <w:szCs w:val="24"/>
        </w:rPr>
        <w:t>, a relatively large household size</w:t>
      </w:r>
      <w:r w:rsidR="002C3596" w:rsidRPr="00BA3FFD">
        <w:rPr>
          <w:rFonts w:ascii="Times New Roman" w:hAnsi="Times New Roman" w:cs="Times New Roman"/>
          <w:color w:val="ED7D31" w:themeColor="accent2"/>
          <w:sz w:val="24"/>
          <w:szCs w:val="24"/>
        </w:rPr>
        <w:t xml:space="preserve">. This result supports the opinion of </w:t>
      </w:r>
      <w:proofErr w:type="spellStart"/>
      <w:r w:rsidR="002C3596" w:rsidRPr="00BA3FFD">
        <w:rPr>
          <w:rFonts w:ascii="Times New Roman" w:hAnsi="Times New Roman" w:cs="Times New Roman"/>
          <w:color w:val="ED7D31" w:themeColor="accent2"/>
          <w:sz w:val="24"/>
          <w:szCs w:val="24"/>
        </w:rPr>
        <w:t>Olukosi</w:t>
      </w:r>
      <w:proofErr w:type="spellEnd"/>
      <w:r w:rsidR="002C3596" w:rsidRPr="00BA3FFD">
        <w:rPr>
          <w:rFonts w:ascii="Times New Roman" w:hAnsi="Times New Roman" w:cs="Times New Roman"/>
          <w:color w:val="ED7D31" w:themeColor="accent2"/>
          <w:sz w:val="24"/>
          <w:szCs w:val="24"/>
        </w:rPr>
        <w:t xml:space="preserve"> and </w:t>
      </w:r>
      <w:proofErr w:type="spellStart"/>
      <w:r w:rsidR="002C3596" w:rsidRPr="00BA3FFD">
        <w:rPr>
          <w:rFonts w:ascii="Times New Roman" w:hAnsi="Times New Roman" w:cs="Times New Roman"/>
          <w:color w:val="ED7D31" w:themeColor="accent2"/>
          <w:sz w:val="24"/>
          <w:szCs w:val="24"/>
        </w:rPr>
        <w:t>Erhabor</w:t>
      </w:r>
      <w:proofErr w:type="spellEnd"/>
      <w:r w:rsidR="002C3596" w:rsidRPr="00BA3FFD">
        <w:rPr>
          <w:rFonts w:ascii="Times New Roman" w:hAnsi="Times New Roman" w:cs="Times New Roman"/>
          <w:color w:val="ED7D31" w:themeColor="accent2"/>
          <w:sz w:val="24"/>
          <w:szCs w:val="24"/>
        </w:rPr>
        <w:t xml:space="preserve"> (2004) who stated that marketing activities are </w:t>
      </w:r>
      <w:del w:id="55" w:author="Rahman, MdAbiar" w:date="2025-06-23T21:45:00Z" w16du:dateUtc="2025-06-23T15:45:00Z">
        <w:r w:rsidR="002C3596" w:rsidRPr="00BA3FFD" w:rsidDel="008C7812">
          <w:rPr>
            <w:rFonts w:ascii="Times New Roman" w:hAnsi="Times New Roman" w:cs="Times New Roman"/>
            <w:color w:val="ED7D31" w:themeColor="accent2"/>
            <w:sz w:val="24"/>
            <w:szCs w:val="24"/>
          </w:rPr>
          <w:delText xml:space="preserve">labour </w:delText>
        </w:r>
      </w:del>
      <w:proofErr w:type="spellStart"/>
      <w:ins w:id="56" w:author="Rahman, MdAbiar" w:date="2025-06-23T21:45:00Z" w16du:dateUtc="2025-06-23T15:45:00Z">
        <w:r w:rsidR="008C7812" w:rsidRPr="00BA3FFD">
          <w:rPr>
            <w:rFonts w:ascii="Times New Roman" w:hAnsi="Times New Roman" w:cs="Times New Roman"/>
            <w:color w:val="ED7D31" w:themeColor="accent2"/>
            <w:sz w:val="24"/>
            <w:szCs w:val="24"/>
          </w:rPr>
          <w:t>labour</w:t>
        </w:r>
        <w:r w:rsidR="008C7812">
          <w:rPr>
            <w:rFonts w:ascii="Times New Roman" w:hAnsi="Times New Roman" w:cs="Times New Roman"/>
            <w:color w:val="ED7D31" w:themeColor="accent2"/>
            <w:sz w:val="24"/>
            <w:szCs w:val="24"/>
          </w:rPr>
          <w:t>-</w:t>
        </w:r>
      </w:ins>
      <w:r w:rsidR="002C3596" w:rsidRPr="00BA3FFD">
        <w:rPr>
          <w:rFonts w:ascii="Times New Roman" w:hAnsi="Times New Roman" w:cs="Times New Roman"/>
          <w:color w:val="ED7D31" w:themeColor="accent2"/>
          <w:sz w:val="24"/>
          <w:szCs w:val="24"/>
        </w:rPr>
        <w:t>intensive</w:t>
      </w:r>
      <w:proofErr w:type="spellEnd"/>
      <w:r w:rsidR="002C3596" w:rsidRPr="00BA3FFD">
        <w:rPr>
          <w:rFonts w:ascii="Times New Roman" w:hAnsi="Times New Roman" w:cs="Times New Roman"/>
          <w:color w:val="ED7D31" w:themeColor="accent2"/>
          <w:sz w:val="24"/>
          <w:szCs w:val="24"/>
        </w:rPr>
        <w:t xml:space="preserve"> and large household</w:t>
      </w:r>
      <w:r w:rsidR="000D5287" w:rsidRPr="00BA3FFD">
        <w:rPr>
          <w:rFonts w:ascii="Times New Roman" w:hAnsi="Times New Roman" w:cs="Times New Roman"/>
          <w:color w:val="ED7D31" w:themeColor="accent2"/>
          <w:sz w:val="24"/>
          <w:szCs w:val="24"/>
        </w:rPr>
        <w:t>s</w:t>
      </w:r>
      <w:r w:rsidR="002C3596" w:rsidRPr="00BA3FFD">
        <w:rPr>
          <w:rFonts w:ascii="Times New Roman" w:hAnsi="Times New Roman" w:cs="Times New Roman"/>
          <w:color w:val="ED7D31" w:themeColor="accent2"/>
          <w:sz w:val="24"/>
          <w:szCs w:val="24"/>
        </w:rPr>
        <w:t xml:space="preserve"> can provide </w:t>
      </w:r>
      <w:proofErr w:type="spellStart"/>
      <w:r w:rsidR="002C3596" w:rsidRPr="00BA3FFD">
        <w:rPr>
          <w:rFonts w:ascii="Times New Roman" w:hAnsi="Times New Roman" w:cs="Times New Roman"/>
          <w:color w:val="ED7D31" w:themeColor="accent2"/>
          <w:sz w:val="24"/>
          <w:szCs w:val="24"/>
        </w:rPr>
        <w:t>labour</w:t>
      </w:r>
      <w:proofErr w:type="spellEnd"/>
      <w:r w:rsidR="002C3596" w:rsidRPr="00BA3FFD">
        <w:rPr>
          <w:rFonts w:ascii="Times New Roman" w:hAnsi="Times New Roman" w:cs="Times New Roman"/>
          <w:color w:val="ED7D31" w:themeColor="accent2"/>
          <w:sz w:val="24"/>
          <w:szCs w:val="24"/>
        </w:rPr>
        <w:t xml:space="preserve"> at least or no cost. </w:t>
      </w:r>
    </w:p>
    <w:p w14:paraId="2DB619B0" w14:textId="77777777" w:rsidR="00BA3FFD" w:rsidRPr="00BA3FFD" w:rsidRDefault="00BA3FFD" w:rsidP="00BC3E5A">
      <w:pPr>
        <w:spacing w:line="276" w:lineRule="auto"/>
        <w:jc w:val="both"/>
        <w:rPr>
          <w:rFonts w:ascii="Times New Roman" w:hAnsi="Times New Roman" w:cs="Times New Roman"/>
          <w:color w:val="ED7D31" w:themeColor="accent2"/>
          <w:sz w:val="24"/>
          <w:szCs w:val="24"/>
        </w:rPr>
      </w:pPr>
      <w:r w:rsidRPr="00BA3FFD">
        <w:rPr>
          <w:rFonts w:ascii="Times New Roman" w:hAnsi="Times New Roman" w:cs="Times New Roman"/>
          <w:color w:val="ED7D31" w:themeColor="accent2"/>
          <w:sz w:val="24"/>
          <w:szCs w:val="24"/>
        </w:rPr>
        <w:t xml:space="preserve">Nature of business: </w:t>
      </w:r>
      <w:r w:rsidR="001C754F" w:rsidRPr="00BA3FFD">
        <w:rPr>
          <w:rFonts w:ascii="Times New Roman" w:hAnsi="Times New Roman" w:cs="Times New Roman"/>
          <w:color w:val="ED7D31" w:themeColor="accent2"/>
          <w:sz w:val="24"/>
          <w:szCs w:val="24"/>
        </w:rPr>
        <w:t xml:space="preserve">Wood marketers operated as </w:t>
      </w:r>
      <w:r w:rsidR="002C3596" w:rsidRPr="00BA3FFD">
        <w:rPr>
          <w:rFonts w:ascii="Times New Roman" w:hAnsi="Times New Roman" w:cs="Times New Roman"/>
          <w:color w:val="ED7D31" w:themeColor="accent2"/>
          <w:sz w:val="24"/>
          <w:szCs w:val="24"/>
        </w:rPr>
        <w:t>wholesalers</w:t>
      </w:r>
      <w:r w:rsidR="001C754F" w:rsidRPr="00BA3FFD">
        <w:rPr>
          <w:rFonts w:ascii="Times New Roman" w:hAnsi="Times New Roman" w:cs="Times New Roman"/>
          <w:color w:val="ED7D31" w:themeColor="accent2"/>
          <w:sz w:val="24"/>
          <w:szCs w:val="24"/>
        </w:rPr>
        <w:t xml:space="preserve"> (30%), </w:t>
      </w:r>
      <w:r w:rsidR="002C3596" w:rsidRPr="00BA3FFD">
        <w:rPr>
          <w:rFonts w:ascii="Times New Roman" w:hAnsi="Times New Roman" w:cs="Times New Roman"/>
          <w:color w:val="ED7D31" w:themeColor="accent2"/>
          <w:sz w:val="24"/>
          <w:szCs w:val="24"/>
        </w:rPr>
        <w:t>retailers</w:t>
      </w:r>
      <w:r w:rsidR="00746CAC" w:rsidRPr="00BA3FFD">
        <w:rPr>
          <w:rFonts w:ascii="Times New Roman" w:hAnsi="Times New Roman" w:cs="Times New Roman"/>
          <w:color w:val="ED7D31" w:themeColor="accent2"/>
          <w:sz w:val="24"/>
          <w:szCs w:val="24"/>
        </w:rPr>
        <w:t xml:space="preserve"> (</w:t>
      </w:r>
      <w:r w:rsidR="001C754F" w:rsidRPr="00BA3FFD">
        <w:rPr>
          <w:rFonts w:ascii="Times New Roman" w:hAnsi="Times New Roman" w:cs="Times New Roman"/>
          <w:color w:val="ED7D31" w:themeColor="accent2"/>
          <w:sz w:val="24"/>
          <w:szCs w:val="24"/>
        </w:rPr>
        <w:t>50%)</w:t>
      </w:r>
      <w:r w:rsidR="002C3596" w:rsidRPr="00BA3FFD">
        <w:rPr>
          <w:rFonts w:ascii="Times New Roman" w:hAnsi="Times New Roman" w:cs="Times New Roman"/>
          <w:color w:val="ED7D31" w:themeColor="accent2"/>
          <w:sz w:val="24"/>
          <w:szCs w:val="24"/>
        </w:rPr>
        <w:t xml:space="preserve"> and</w:t>
      </w:r>
      <w:r w:rsidR="001C754F" w:rsidRPr="00BA3FFD">
        <w:rPr>
          <w:rFonts w:ascii="Times New Roman" w:hAnsi="Times New Roman" w:cs="Times New Roman"/>
          <w:color w:val="ED7D31" w:themeColor="accent2"/>
          <w:sz w:val="24"/>
          <w:szCs w:val="24"/>
        </w:rPr>
        <w:t xml:space="preserve"> both (</w:t>
      </w:r>
      <w:r w:rsidR="002C3596" w:rsidRPr="00BA3FFD">
        <w:rPr>
          <w:rFonts w:ascii="Times New Roman" w:hAnsi="Times New Roman" w:cs="Times New Roman"/>
          <w:color w:val="ED7D31" w:themeColor="accent2"/>
          <w:sz w:val="24"/>
          <w:szCs w:val="24"/>
        </w:rPr>
        <w:t>20.0%</w:t>
      </w:r>
      <w:r w:rsidR="001C754F" w:rsidRPr="00BA3FFD">
        <w:rPr>
          <w:rFonts w:ascii="Times New Roman" w:hAnsi="Times New Roman" w:cs="Times New Roman"/>
          <w:color w:val="ED7D31" w:themeColor="accent2"/>
          <w:sz w:val="24"/>
          <w:szCs w:val="24"/>
        </w:rPr>
        <w:t xml:space="preserve">). </w:t>
      </w:r>
    </w:p>
    <w:p w14:paraId="72734AAE" w14:textId="387DFD38" w:rsidR="002C3596" w:rsidRPr="00BA3FFD" w:rsidRDefault="00BA3FFD" w:rsidP="00BC3E5A">
      <w:pPr>
        <w:spacing w:line="276" w:lineRule="auto"/>
        <w:jc w:val="both"/>
        <w:rPr>
          <w:rFonts w:ascii="Times New Roman" w:hAnsi="Times New Roman" w:cs="Times New Roman"/>
          <w:color w:val="ED7D31" w:themeColor="accent2"/>
          <w:sz w:val="24"/>
          <w:szCs w:val="24"/>
        </w:rPr>
      </w:pPr>
      <w:r w:rsidRPr="00BA3FFD">
        <w:rPr>
          <w:rFonts w:ascii="Times New Roman" w:hAnsi="Times New Roman" w:cs="Times New Roman"/>
          <w:color w:val="ED7D31" w:themeColor="accent2"/>
          <w:sz w:val="24"/>
          <w:szCs w:val="24"/>
        </w:rPr>
        <w:t xml:space="preserve">Year of establishment: </w:t>
      </w:r>
      <w:r>
        <w:rPr>
          <w:rFonts w:ascii="Times New Roman" w:hAnsi="Times New Roman" w:cs="Times New Roman"/>
          <w:color w:val="ED7D31" w:themeColor="accent2"/>
          <w:sz w:val="24"/>
          <w:szCs w:val="24"/>
        </w:rPr>
        <w:t>Result</w:t>
      </w:r>
      <w:r w:rsidR="000D5287" w:rsidRPr="00BA3FFD">
        <w:rPr>
          <w:rFonts w:ascii="Times New Roman" w:hAnsi="Times New Roman" w:cs="Times New Roman"/>
          <w:color w:val="ED7D31" w:themeColor="accent2"/>
          <w:sz w:val="24"/>
          <w:szCs w:val="24"/>
        </w:rPr>
        <w:t xml:space="preserve"> </w:t>
      </w:r>
      <w:r>
        <w:rPr>
          <w:rFonts w:ascii="Times New Roman" w:hAnsi="Times New Roman" w:cs="Times New Roman"/>
          <w:color w:val="ED7D31" w:themeColor="accent2"/>
          <w:sz w:val="24"/>
          <w:szCs w:val="24"/>
        </w:rPr>
        <w:t>shows</w:t>
      </w:r>
      <w:r w:rsidR="000D5287" w:rsidRPr="00BA3FFD">
        <w:rPr>
          <w:rFonts w:ascii="Times New Roman" w:hAnsi="Times New Roman" w:cs="Times New Roman"/>
          <w:color w:val="ED7D31" w:themeColor="accent2"/>
          <w:sz w:val="24"/>
          <w:szCs w:val="24"/>
        </w:rPr>
        <w:t xml:space="preserve"> that most</w:t>
      </w:r>
      <w:r w:rsidR="002C3596" w:rsidRPr="00BA3FFD">
        <w:rPr>
          <w:rFonts w:ascii="Times New Roman" w:hAnsi="Times New Roman" w:cs="Times New Roman"/>
          <w:color w:val="ED7D31" w:themeColor="accent2"/>
          <w:sz w:val="24"/>
          <w:szCs w:val="24"/>
        </w:rPr>
        <w:t xml:space="preserve"> wood businesses </w:t>
      </w:r>
      <w:r w:rsidR="00300ECA" w:rsidRPr="00BA3FFD">
        <w:rPr>
          <w:rFonts w:ascii="Times New Roman" w:hAnsi="Times New Roman" w:cs="Times New Roman"/>
          <w:color w:val="ED7D31" w:themeColor="accent2"/>
          <w:sz w:val="24"/>
          <w:szCs w:val="24"/>
        </w:rPr>
        <w:t xml:space="preserve">(46.6%) </w:t>
      </w:r>
      <w:r w:rsidR="002C3596" w:rsidRPr="00BA3FFD">
        <w:rPr>
          <w:rFonts w:ascii="Times New Roman" w:hAnsi="Times New Roman" w:cs="Times New Roman"/>
          <w:color w:val="ED7D31" w:themeColor="accent2"/>
          <w:sz w:val="24"/>
          <w:szCs w:val="24"/>
        </w:rPr>
        <w:t xml:space="preserve">were established between </w:t>
      </w:r>
      <w:r w:rsidR="00F81CC9" w:rsidRPr="00BA3FFD">
        <w:rPr>
          <w:rFonts w:ascii="Times New Roman" w:hAnsi="Times New Roman" w:cs="Times New Roman"/>
          <w:color w:val="ED7D31" w:themeColor="accent2"/>
          <w:sz w:val="24"/>
          <w:szCs w:val="24"/>
        </w:rPr>
        <w:t>9-</w:t>
      </w:r>
      <w:r w:rsidR="002C3596" w:rsidRPr="00BA3FFD">
        <w:rPr>
          <w:rFonts w:ascii="Times New Roman" w:hAnsi="Times New Roman" w:cs="Times New Roman"/>
          <w:color w:val="ED7D31" w:themeColor="accent2"/>
          <w:sz w:val="24"/>
          <w:szCs w:val="24"/>
        </w:rPr>
        <w:t xml:space="preserve">10 years ago, 38.3% were </w:t>
      </w:r>
      <w:r w:rsidR="000D5287" w:rsidRPr="00BA3FFD">
        <w:rPr>
          <w:rFonts w:ascii="Times New Roman" w:hAnsi="Times New Roman" w:cs="Times New Roman"/>
          <w:color w:val="ED7D31" w:themeColor="accent2"/>
          <w:sz w:val="24"/>
          <w:szCs w:val="24"/>
        </w:rPr>
        <w:t>set-up b</w:t>
      </w:r>
      <w:r w:rsidR="002C3596" w:rsidRPr="00BA3FFD">
        <w:rPr>
          <w:rFonts w:ascii="Times New Roman" w:hAnsi="Times New Roman" w:cs="Times New Roman"/>
          <w:color w:val="ED7D31" w:themeColor="accent2"/>
          <w:sz w:val="24"/>
          <w:szCs w:val="24"/>
        </w:rPr>
        <w:t>etween 7 – 9 years</w:t>
      </w:r>
      <w:r w:rsidR="000D5287" w:rsidRPr="00BA3FFD">
        <w:rPr>
          <w:rFonts w:ascii="Times New Roman" w:hAnsi="Times New Roman" w:cs="Times New Roman"/>
          <w:color w:val="ED7D31" w:themeColor="accent2"/>
          <w:sz w:val="24"/>
          <w:szCs w:val="24"/>
        </w:rPr>
        <w:t xml:space="preserve"> ago</w:t>
      </w:r>
      <w:r w:rsidR="002C3596" w:rsidRPr="00BA3FFD">
        <w:rPr>
          <w:rFonts w:ascii="Times New Roman" w:hAnsi="Times New Roman" w:cs="Times New Roman"/>
          <w:color w:val="ED7D31" w:themeColor="accent2"/>
          <w:sz w:val="24"/>
          <w:szCs w:val="24"/>
        </w:rPr>
        <w:t xml:space="preserve"> while 10.0% and 5.0% were </w:t>
      </w:r>
      <w:r w:rsidR="001C754F" w:rsidRPr="00BA3FFD">
        <w:rPr>
          <w:rFonts w:ascii="Times New Roman" w:hAnsi="Times New Roman" w:cs="Times New Roman"/>
          <w:color w:val="ED7D31" w:themeColor="accent2"/>
          <w:sz w:val="24"/>
          <w:szCs w:val="24"/>
        </w:rPr>
        <w:t xml:space="preserve">set up </w:t>
      </w:r>
      <w:r w:rsidR="002C3596" w:rsidRPr="00BA3FFD">
        <w:rPr>
          <w:rFonts w:ascii="Times New Roman" w:hAnsi="Times New Roman" w:cs="Times New Roman"/>
          <w:color w:val="ED7D31" w:themeColor="accent2"/>
          <w:sz w:val="24"/>
          <w:szCs w:val="24"/>
        </w:rPr>
        <w:t xml:space="preserve">between 4 – 6 years and 1 – 3 years ago respectively. </w:t>
      </w:r>
      <w:bookmarkEnd w:id="46"/>
      <w:r>
        <w:rPr>
          <w:rFonts w:ascii="Times New Roman" w:hAnsi="Times New Roman" w:cs="Times New Roman"/>
          <w:color w:val="ED7D31" w:themeColor="accent2"/>
          <w:sz w:val="24"/>
          <w:szCs w:val="24"/>
        </w:rPr>
        <w:t xml:space="preserve">Ten years and above indicates experience which is a necessary ingredient for valuable decision-making. </w:t>
      </w:r>
      <w:r w:rsidR="002C3596" w:rsidRPr="00BA3FFD">
        <w:rPr>
          <w:rFonts w:ascii="Times New Roman" w:hAnsi="Times New Roman" w:cs="Times New Roman"/>
          <w:color w:val="ED7D31" w:themeColor="accent2"/>
          <w:sz w:val="24"/>
          <w:szCs w:val="24"/>
        </w:rPr>
        <w:t>This confirms the study of Babatunde (2019) who stated that majority of wood marketers have been in the business for more than 9 years.</w:t>
      </w:r>
    </w:p>
    <w:p w14:paraId="4C04FC75" w14:textId="441018F5"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Table 1.</w:t>
      </w:r>
      <w:r w:rsidRPr="0046449A">
        <w:rPr>
          <w:rFonts w:ascii="Times New Roman" w:hAnsi="Times New Roman" w:cs="Times New Roman"/>
          <w:b/>
          <w:bCs/>
          <w:sz w:val="24"/>
          <w:szCs w:val="24"/>
        </w:rPr>
        <w:tab/>
        <w:t xml:space="preserve">Demographic characteristics of </w:t>
      </w:r>
      <w:ins w:id="57" w:author="Rahman, MdAbiar" w:date="2025-06-23T21:45:00Z" w16du:dateUtc="2025-06-23T15:45:00Z">
        <w:r w:rsidR="008C7812">
          <w:rPr>
            <w:rFonts w:ascii="Times New Roman" w:hAnsi="Times New Roman" w:cs="Times New Roman"/>
            <w:b/>
            <w:bCs/>
            <w:sz w:val="24"/>
            <w:szCs w:val="24"/>
          </w:rPr>
          <w:t>w</w:t>
        </w:r>
      </w:ins>
      <w:del w:id="58" w:author="Rahman, MdAbiar" w:date="2025-06-23T21:45:00Z" w16du:dateUtc="2025-06-23T15:45:00Z">
        <w:r w:rsidR="000D5287" w:rsidDel="008C7812">
          <w:rPr>
            <w:rFonts w:ascii="Times New Roman" w:hAnsi="Times New Roman" w:cs="Times New Roman"/>
            <w:b/>
            <w:bCs/>
            <w:sz w:val="24"/>
            <w:szCs w:val="24"/>
          </w:rPr>
          <w:delText>W</w:delText>
        </w:r>
      </w:del>
      <w:r w:rsidR="000D5287">
        <w:rPr>
          <w:rFonts w:ascii="Times New Roman" w:hAnsi="Times New Roman" w:cs="Times New Roman"/>
          <w:b/>
          <w:bCs/>
          <w:sz w:val="24"/>
          <w:szCs w:val="24"/>
        </w:rPr>
        <w:t xml:space="preserve">ood </w:t>
      </w:r>
      <w:ins w:id="59" w:author="Rahman, MdAbiar" w:date="2025-06-23T21:45:00Z" w16du:dateUtc="2025-06-23T15:45:00Z">
        <w:r w:rsidR="008C7812">
          <w:rPr>
            <w:rFonts w:ascii="Times New Roman" w:hAnsi="Times New Roman" w:cs="Times New Roman"/>
            <w:b/>
            <w:bCs/>
            <w:sz w:val="24"/>
            <w:szCs w:val="24"/>
          </w:rPr>
          <w:t>m</w:t>
        </w:r>
      </w:ins>
      <w:del w:id="60" w:author="Rahman, MdAbiar" w:date="2025-06-23T21:45:00Z" w16du:dateUtc="2025-06-23T15:45:00Z">
        <w:r w:rsidR="000D5287" w:rsidDel="008C7812">
          <w:rPr>
            <w:rFonts w:ascii="Times New Roman" w:hAnsi="Times New Roman" w:cs="Times New Roman"/>
            <w:b/>
            <w:bCs/>
            <w:sz w:val="24"/>
            <w:szCs w:val="24"/>
          </w:rPr>
          <w:delText>M</w:delText>
        </w:r>
      </w:del>
      <w:r w:rsidR="000D5287">
        <w:rPr>
          <w:rFonts w:ascii="Times New Roman" w:hAnsi="Times New Roman" w:cs="Times New Roman"/>
          <w:b/>
          <w:bCs/>
          <w:sz w:val="24"/>
          <w:szCs w:val="24"/>
        </w:rPr>
        <w:t>arketers</w:t>
      </w:r>
    </w:p>
    <w:tbl>
      <w:tblPr>
        <w:tblStyle w:val="ListTable6Colorful1"/>
        <w:tblW w:w="7920" w:type="dxa"/>
        <w:tblLook w:val="04A0" w:firstRow="1" w:lastRow="0" w:firstColumn="1" w:lastColumn="0" w:noHBand="0" w:noVBand="1"/>
      </w:tblPr>
      <w:tblGrid>
        <w:gridCol w:w="3150"/>
        <w:gridCol w:w="1358"/>
        <w:gridCol w:w="1792"/>
        <w:gridCol w:w="1620"/>
      </w:tblGrid>
      <w:tr w:rsidR="002C3596" w:rsidRPr="0046449A" w14:paraId="366668B6" w14:textId="77777777" w:rsidTr="001D0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bookmarkEnd w:id="47"/>
          <w:p w14:paraId="7655E918" w14:textId="77777777" w:rsidR="002C3596" w:rsidRPr="0046449A" w:rsidRDefault="002C3596" w:rsidP="00BC3E5A">
            <w:pPr>
              <w:spacing w:line="276" w:lineRule="auto"/>
              <w:jc w:val="both"/>
              <w:rPr>
                <w:rFonts w:ascii="Times New Roman" w:hAnsi="Times New Roman" w:cs="Times New Roman"/>
                <w:sz w:val="24"/>
                <w:szCs w:val="24"/>
              </w:rPr>
            </w:pPr>
            <w:r w:rsidRPr="009D0C58">
              <w:rPr>
                <w:rFonts w:ascii="Times New Roman" w:hAnsi="Times New Roman" w:cs="Times New Roman"/>
                <w:sz w:val="24"/>
                <w:szCs w:val="24"/>
              </w:rPr>
              <w:t xml:space="preserve">Variable </w:t>
            </w:r>
          </w:p>
        </w:tc>
        <w:tc>
          <w:tcPr>
            <w:tcW w:w="1358" w:type="dxa"/>
            <w:shd w:val="clear" w:color="auto" w:fill="auto"/>
          </w:tcPr>
          <w:p w14:paraId="58DC40B1" w14:textId="77777777" w:rsidR="002C3596" w:rsidRPr="0046449A"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 xml:space="preserve">Frequency </w:t>
            </w:r>
          </w:p>
        </w:tc>
        <w:tc>
          <w:tcPr>
            <w:tcW w:w="1792" w:type="dxa"/>
            <w:shd w:val="clear" w:color="auto" w:fill="auto"/>
          </w:tcPr>
          <w:p w14:paraId="14AAB3A0" w14:textId="77777777" w:rsidR="002C3596" w:rsidRPr="0046449A"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Percent (%)</w:t>
            </w:r>
          </w:p>
        </w:tc>
        <w:tc>
          <w:tcPr>
            <w:tcW w:w="1620" w:type="dxa"/>
            <w:shd w:val="clear" w:color="auto" w:fill="auto"/>
          </w:tcPr>
          <w:p w14:paraId="73B9B51F" w14:textId="77777777" w:rsidR="002C3596" w:rsidRPr="0046449A"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 xml:space="preserve">Mean </w:t>
            </w:r>
          </w:p>
        </w:tc>
      </w:tr>
      <w:tr w:rsidR="002C3596" w:rsidRPr="0046449A" w14:paraId="4BE6E3BC"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11CBF11A" w14:textId="77777777" w:rsidR="002C3596" w:rsidRPr="0046449A" w:rsidRDefault="002C3596" w:rsidP="00BC3E5A">
            <w:pPr>
              <w:spacing w:line="276" w:lineRule="auto"/>
              <w:jc w:val="both"/>
              <w:rPr>
                <w:rFonts w:ascii="Times New Roman" w:hAnsi="Times New Roman" w:cs="Times New Roman"/>
                <w:sz w:val="24"/>
                <w:szCs w:val="24"/>
              </w:rPr>
            </w:pPr>
            <w:r w:rsidRPr="009D0C58">
              <w:rPr>
                <w:rFonts w:ascii="Times New Roman" w:hAnsi="Times New Roman" w:cs="Times New Roman"/>
                <w:sz w:val="24"/>
                <w:szCs w:val="24"/>
              </w:rPr>
              <w:t xml:space="preserve">Age </w:t>
            </w:r>
          </w:p>
        </w:tc>
        <w:tc>
          <w:tcPr>
            <w:tcW w:w="1358" w:type="dxa"/>
            <w:shd w:val="clear" w:color="auto" w:fill="auto"/>
          </w:tcPr>
          <w:p w14:paraId="57ED23E6"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792" w:type="dxa"/>
            <w:shd w:val="clear" w:color="auto" w:fill="auto"/>
          </w:tcPr>
          <w:p w14:paraId="3F8703E6"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20" w:type="dxa"/>
            <w:shd w:val="clear" w:color="auto" w:fill="auto"/>
          </w:tcPr>
          <w:p w14:paraId="39AD6420"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2C3596" w:rsidRPr="0046449A" w14:paraId="71B7CB10"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73BB8167"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19 – 30</w:t>
            </w:r>
          </w:p>
        </w:tc>
        <w:tc>
          <w:tcPr>
            <w:tcW w:w="1358" w:type="dxa"/>
            <w:shd w:val="clear" w:color="auto" w:fill="auto"/>
          </w:tcPr>
          <w:p w14:paraId="7B605203"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10</w:t>
            </w:r>
          </w:p>
        </w:tc>
        <w:tc>
          <w:tcPr>
            <w:tcW w:w="1792" w:type="dxa"/>
            <w:shd w:val="clear" w:color="auto" w:fill="auto"/>
          </w:tcPr>
          <w:p w14:paraId="39373833"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16.8</w:t>
            </w:r>
          </w:p>
        </w:tc>
        <w:tc>
          <w:tcPr>
            <w:tcW w:w="1620" w:type="dxa"/>
            <w:shd w:val="clear" w:color="auto" w:fill="auto"/>
          </w:tcPr>
          <w:p w14:paraId="1673C0CA"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51 years</w:t>
            </w:r>
          </w:p>
        </w:tc>
      </w:tr>
      <w:tr w:rsidR="002C3596" w:rsidRPr="0046449A" w14:paraId="4E197B25"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32F6222B"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31 – 50</w:t>
            </w:r>
          </w:p>
        </w:tc>
        <w:tc>
          <w:tcPr>
            <w:tcW w:w="1358" w:type="dxa"/>
            <w:shd w:val="clear" w:color="auto" w:fill="auto"/>
          </w:tcPr>
          <w:p w14:paraId="2789A11E"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32</w:t>
            </w:r>
          </w:p>
        </w:tc>
        <w:tc>
          <w:tcPr>
            <w:tcW w:w="1792" w:type="dxa"/>
            <w:shd w:val="clear" w:color="auto" w:fill="auto"/>
          </w:tcPr>
          <w:p w14:paraId="65F6B90A"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53.2</w:t>
            </w:r>
          </w:p>
        </w:tc>
        <w:tc>
          <w:tcPr>
            <w:tcW w:w="1620" w:type="dxa"/>
            <w:shd w:val="clear" w:color="auto" w:fill="auto"/>
          </w:tcPr>
          <w:p w14:paraId="452596DD"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C3596" w:rsidRPr="0046449A" w14:paraId="3A315383"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429612A2"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51 and above</w:t>
            </w:r>
          </w:p>
        </w:tc>
        <w:tc>
          <w:tcPr>
            <w:tcW w:w="1358" w:type="dxa"/>
            <w:shd w:val="clear" w:color="auto" w:fill="auto"/>
          </w:tcPr>
          <w:p w14:paraId="1255A2AD"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18</w:t>
            </w:r>
          </w:p>
        </w:tc>
        <w:tc>
          <w:tcPr>
            <w:tcW w:w="1792" w:type="dxa"/>
            <w:shd w:val="clear" w:color="auto" w:fill="auto"/>
          </w:tcPr>
          <w:p w14:paraId="7A4E87CF"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30.0</w:t>
            </w:r>
          </w:p>
        </w:tc>
        <w:tc>
          <w:tcPr>
            <w:tcW w:w="1620" w:type="dxa"/>
            <w:shd w:val="clear" w:color="auto" w:fill="auto"/>
          </w:tcPr>
          <w:p w14:paraId="31BCFC8C"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C3596" w:rsidRPr="0046449A" w14:paraId="6671EF2F"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115D9B77" w14:textId="77777777" w:rsidR="002C3596" w:rsidRPr="0046449A" w:rsidRDefault="002C3596" w:rsidP="00BC3E5A">
            <w:pPr>
              <w:spacing w:line="276" w:lineRule="auto"/>
              <w:jc w:val="both"/>
              <w:rPr>
                <w:rFonts w:ascii="Times New Roman" w:hAnsi="Times New Roman" w:cs="Times New Roman"/>
                <w:sz w:val="24"/>
                <w:szCs w:val="24"/>
              </w:rPr>
            </w:pPr>
            <w:r w:rsidRPr="009D0C58">
              <w:rPr>
                <w:rFonts w:ascii="Times New Roman" w:hAnsi="Times New Roman" w:cs="Times New Roman"/>
                <w:sz w:val="24"/>
                <w:szCs w:val="24"/>
              </w:rPr>
              <w:t>Gender</w:t>
            </w:r>
          </w:p>
        </w:tc>
        <w:tc>
          <w:tcPr>
            <w:tcW w:w="1358" w:type="dxa"/>
            <w:shd w:val="clear" w:color="auto" w:fill="auto"/>
          </w:tcPr>
          <w:p w14:paraId="4F21D3A9"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792" w:type="dxa"/>
            <w:shd w:val="clear" w:color="auto" w:fill="auto"/>
          </w:tcPr>
          <w:p w14:paraId="5FC1D368"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20" w:type="dxa"/>
            <w:shd w:val="clear" w:color="auto" w:fill="auto"/>
          </w:tcPr>
          <w:p w14:paraId="29D834E5"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2C3596" w:rsidRPr="0046449A" w14:paraId="05A8AC2D"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3BF1CE8B"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lastRenderedPageBreak/>
              <w:t>Male</w:t>
            </w:r>
          </w:p>
        </w:tc>
        <w:tc>
          <w:tcPr>
            <w:tcW w:w="1358" w:type="dxa"/>
            <w:shd w:val="clear" w:color="auto" w:fill="auto"/>
          </w:tcPr>
          <w:p w14:paraId="468D76A0"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54</w:t>
            </w:r>
          </w:p>
        </w:tc>
        <w:tc>
          <w:tcPr>
            <w:tcW w:w="1792" w:type="dxa"/>
            <w:shd w:val="clear" w:color="auto" w:fill="auto"/>
          </w:tcPr>
          <w:p w14:paraId="3C0CA095"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90.0</w:t>
            </w:r>
          </w:p>
        </w:tc>
        <w:tc>
          <w:tcPr>
            <w:tcW w:w="1620" w:type="dxa"/>
            <w:shd w:val="clear" w:color="auto" w:fill="auto"/>
          </w:tcPr>
          <w:p w14:paraId="4B794068"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C3596" w:rsidRPr="0046449A" w14:paraId="36314982"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32E1FE62"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Female</w:t>
            </w:r>
          </w:p>
        </w:tc>
        <w:tc>
          <w:tcPr>
            <w:tcW w:w="1358" w:type="dxa"/>
            <w:shd w:val="clear" w:color="auto" w:fill="auto"/>
          </w:tcPr>
          <w:p w14:paraId="22E8CCBF"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6</w:t>
            </w:r>
          </w:p>
        </w:tc>
        <w:tc>
          <w:tcPr>
            <w:tcW w:w="1792" w:type="dxa"/>
            <w:shd w:val="clear" w:color="auto" w:fill="auto"/>
          </w:tcPr>
          <w:p w14:paraId="58037861"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10.0</w:t>
            </w:r>
          </w:p>
        </w:tc>
        <w:tc>
          <w:tcPr>
            <w:tcW w:w="1620" w:type="dxa"/>
            <w:shd w:val="clear" w:color="auto" w:fill="auto"/>
          </w:tcPr>
          <w:p w14:paraId="182DF589"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C3596" w:rsidRPr="0046449A" w14:paraId="31B541C5"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1BDDD7AC" w14:textId="77777777" w:rsidR="002C3596" w:rsidRPr="0046449A" w:rsidRDefault="002C3596" w:rsidP="00BC3E5A">
            <w:pPr>
              <w:spacing w:line="276" w:lineRule="auto"/>
              <w:jc w:val="both"/>
              <w:rPr>
                <w:rFonts w:ascii="Times New Roman" w:hAnsi="Times New Roman" w:cs="Times New Roman"/>
                <w:sz w:val="24"/>
                <w:szCs w:val="24"/>
              </w:rPr>
            </w:pPr>
            <w:r w:rsidRPr="009D0C58">
              <w:rPr>
                <w:rFonts w:ascii="Times New Roman" w:hAnsi="Times New Roman" w:cs="Times New Roman"/>
                <w:sz w:val="24"/>
                <w:szCs w:val="24"/>
              </w:rPr>
              <w:t>Marital Status</w:t>
            </w:r>
          </w:p>
        </w:tc>
        <w:tc>
          <w:tcPr>
            <w:tcW w:w="1358" w:type="dxa"/>
            <w:shd w:val="clear" w:color="auto" w:fill="auto"/>
          </w:tcPr>
          <w:p w14:paraId="28A793FD"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792" w:type="dxa"/>
            <w:shd w:val="clear" w:color="auto" w:fill="auto"/>
          </w:tcPr>
          <w:p w14:paraId="3FE514B8"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620" w:type="dxa"/>
            <w:shd w:val="clear" w:color="auto" w:fill="auto"/>
          </w:tcPr>
          <w:p w14:paraId="5258BF71"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2C3596" w:rsidRPr="0046449A" w14:paraId="3BED57D7"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11A8F5BD"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Single</w:t>
            </w:r>
          </w:p>
        </w:tc>
        <w:tc>
          <w:tcPr>
            <w:tcW w:w="1358" w:type="dxa"/>
            <w:shd w:val="clear" w:color="auto" w:fill="auto"/>
          </w:tcPr>
          <w:p w14:paraId="19E81EF7"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12</w:t>
            </w:r>
          </w:p>
        </w:tc>
        <w:tc>
          <w:tcPr>
            <w:tcW w:w="1792" w:type="dxa"/>
            <w:shd w:val="clear" w:color="auto" w:fill="auto"/>
          </w:tcPr>
          <w:p w14:paraId="78F8B242"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20.0</w:t>
            </w:r>
          </w:p>
        </w:tc>
        <w:tc>
          <w:tcPr>
            <w:tcW w:w="1620" w:type="dxa"/>
            <w:shd w:val="clear" w:color="auto" w:fill="auto"/>
          </w:tcPr>
          <w:p w14:paraId="77DB8795"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C3596" w:rsidRPr="0046449A" w14:paraId="4994576C"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1B4F9E90"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Married</w:t>
            </w:r>
          </w:p>
        </w:tc>
        <w:tc>
          <w:tcPr>
            <w:tcW w:w="1358" w:type="dxa"/>
            <w:shd w:val="clear" w:color="auto" w:fill="auto"/>
          </w:tcPr>
          <w:p w14:paraId="5882AA6A"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39</w:t>
            </w:r>
          </w:p>
        </w:tc>
        <w:tc>
          <w:tcPr>
            <w:tcW w:w="1792" w:type="dxa"/>
            <w:shd w:val="clear" w:color="auto" w:fill="auto"/>
          </w:tcPr>
          <w:p w14:paraId="27D095E0"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65.0</w:t>
            </w:r>
          </w:p>
        </w:tc>
        <w:tc>
          <w:tcPr>
            <w:tcW w:w="1620" w:type="dxa"/>
            <w:shd w:val="clear" w:color="auto" w:fill="auto"/>
          </w:tcPr>
          <w:p w14:paraId="08128566"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C3596" w:rsidRPr="0046449A" w14:paraId="73C21B8F"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5AEA9B01"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Widowed</w:t>
            </w:r>
          </w:p>
        </w:tc>
        <w:tc>
          <w:tcPr>
            <w:tcW w:w="1358" w:type="dxa"/>
            <w:shd w:val="clear" w:color="auto" w:fill="auto"/>
          </w:tcPr>
          <w:p w14:paraId="75496E38"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4</w:t>
            </w:r>
          </w:p>
        </w:tc>
        <w:tc>
          <w:tcPr>
            <w:tcW w:w="1792" w:type="dxa"/>
            <w:shd w:val="clear" w:color="auto" w:fill="auto"/>
          </w:tcPr>
          <w:p w14:paraId="1D165A06"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6.7</w:t>
            </w:r>
          </w:p>
        </w:tc>
        <w:tc>
          <w:tcPr>
            <w:tcW w:w="1620" w:type="dxa"/>
            <w:shd w:val="clear" w:color="auto" w:fill="auto"/>
          </w:tcPr>
          <w:p w14:paraId="7D885F6F"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C3596" w:rsidRPr="0046449A" w14:paraId="461D7D43"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78A82F10"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Divorced</w:t>
            </w:r>
          </w:p>
        </w:tc>
        <w:tc>
          <w:tcPr>
            <w:tcW w:w="1358" w:type="dxa"/>
            <w:shd w:val="clear" w:color="auto" w:fill="auto"/>
          </w:tcPr>
          <w:p w14:paraId="67226B3A"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5</w:t>
            </w:r>
          </w:p>
        </w:tc>
        <w:tc>
          <w:tcPr>
            <w:tcW w:w="1792" w:type="dxa"/>
            <w:shd w:val="clear" w:color="auto" w:fill="auto"/>
          </w:tcPr>
          <w:p w14:paraId="2E7877FF"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8.3</w:t>
            </w:r>
          </w:p>
        </w:tc>
        <w:tc>
          <w:tcPr>
            <w:tcW w:w="1620" w:type="dxa"/>
            <w:shd w:val="clear" w:color="auto" w:fill="auto"/>
          </w:tcPr>
          <w:p w14:paraId="5EA04900"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C3596" w:rsidRPr="0046449A" w14:paraId="25CC0BD3"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745B3B45" w14:textId="77777777" w:rsidR="002C3596" w:rsidRPr="0046449A" w:rsidRDefault="002C3596" w:rsidP="00BC3E5A">
            <w:pPr>
              <w:spacing w:line="276" w:lineRule="auto"/>
              <w:jc w:val="both"/>
              <w:rPr>
                <w:rFonts w:ascii="Times New Roman" w:hAnsi="Times New Roman" w:cs="Times New Roman"/>
                <w:sz w:val="24"/>
                <w:szCs w:val="24"/>
              </w:rPr>
            </w:pPr>
            <w:r w:rsidRPr="009D0C58">
              <w:rPr>
                <w:rFonts w:ascii="Times New Roman" w:hAnsi="Times New Roman" w:cs="Times New Roman"/>
                <w:sz w:val="24"/>
                <w:szCs w:val="24"/>
              </w:rPr>
              <w:t>Education</w:t>
            </w:r>
          </w:p>
        </w:tc>
        <w:tc>
          <w:tcPr>
            <w:tcW w:w="1358" w:type="dxa"/>
            <w:shd w:val="clear" w:color="auto" w:fill="auto"/>
          </w:tcPr>
          <w:p w14:paraId="6AFDAE4A"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792" w:type="dxa"/>
            <w:shd w:val="clear" w:color="auto" w:fill="auto"/>
          </w:tcPr>
          <w:p w14:paraId="21144033"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20" w:type="dxa"/>
            <w:shd w:val="clear" w:color="auto" w:fill="auto"/>
          </w:tcPr>
          <w:p w14:paraId="20EFACFC"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2C3596" w:rsidRPr="0046449A" w14:paraId="71F0DB97"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1FEE740C"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No Formal Education</w:t>
            </w:r>
          </w:p>
        </w:tc>
        <w:tc>
          <w:tcPr>
            <w:tcW w:w="1358" w:type="dxa"/>
            <w:shd w:val="clear" w:color="auto" w:fill="auto"/>
          </w:tcPr>
          <w:p w14:paraId="19E6B466"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11</w:t>
            </w:r>
          </w:p>
        </w:tc>
        <w:tc>
          <w:tcPr>
            <w:tcW w:w="1792" w:type="dxa"/>
            <w:shd w:val="clear" w:color="auto" w:fill="auto"/>
          </w:tcPr>
          <w:p w14:paraId="42A35DD5"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18.3</w:t>
            </w:r>
          </w:p>
        </w:tc>
        <w:tc>
          <w:tcPr>
            <w:tcW w:w="1620" w:type="dxa"/>
            <w:shd w:val="clear" w:color="auto" w:fill="auto"/>
          </w:tcPr>
          <w:p w14:paraId="105397BD"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C3596" w:rsidRPr="0046449A" w14:paraId="39ECBF68"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402516F5"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Primary</w:t>
            </w:r>
          </w:p>
        </w:tc>
        <w:tc>
          <w:tcPr>
            <w:tcW w:w="1358" w:type="dxa"/>
            <w:shd w:val="clear" w:color="auto" w:fill="auto"/>
          </w:tcPr>
          <w:p w14:paraId="69EE8C71"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15</w:t>
            </w:r>
          </w:p>
        </w:tc>
        <w:tc>
          <w:tcPr>
            <w:tcW w:w="1792" w:type="dxa"/>
            <w:shd w:val="clear" w:color="auto" w:fill="auto"/>
          </w:tcPr>
          <w:p w14:paraId="7F8ECA47"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25.0</w:t>
            </w:r>
          </w:p>
        </w:tc>
        <w:tc>
          <w:tcPr>
            <w:tcW w:w="1620" w:type="dxa"/>
            <w:shd w:val="clear" w:color="auto" w:fill="auto"/>
          </w:tcPr>
          <w:p w14:paraId="23F2EFF8"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C3596" w:rsidRPr="0046449A" w14:paraId="63802362"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4A77C91B"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Secondary</w:t>
            </w:r>
          </w:p>
        </w:tc>
        <w:tc>
          <w:tcPr>
            <w:tcW w:w="1358" w:type="dxa"/>
            <w:shd w:val="clear" w:color="auto" w:fill="auto"/>
          </w:tcPr>
          <w:p w14:paraId="706ADFDB"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16</w:t>
            </w:r>
          </w:p>
        </w:tc>
        <w:tc>
          <w:tcPr>
            <w:tcW w:w="1792" w:type="dxa"/>
            <w:shd w:val="clear" w:color="auto" w:fill="auto"/>
          </w:tcPr>
          <w:p w14:paraId="4F1AC699"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26.7</w:t>
            </w:r>
          </w:p>
        </w:tc>
        <w:tc>
          <w:tcPr>
            <w:tcW w:w="1620" w:type="dxa"/>
            <w:shd w:val="clear" w:color="auto" w:fill="auto"/>
          </w:tcPr>
          <w:p w14:paraId="5141C71A"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C3596" w:rsidRPr="0046449A" w14:paraId="46E2A43F"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45DA58DE"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Tertiary</w:t>
            </w:r>
          </w:p>
        </w:tc>
        <w:tc>
          <w:tcPr>
            <w:tcW w:w="1358" w:type="dxa"/>
            <w:shd w:val="clear" w:color="auto" w:fill="auto"/>
          </w:tcPr>
          <w:p w14:paraId="6490168F"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18</w:t>
            </w:r>
          </w:p>
        </w:tc>
        <w:tc>
          <w:tcPr>
            <w:tcW w:w="1792" w:type="dxa"/>
            <w:shd w:val="clear" w:color="auto" w:fill="auto"/>
          </w:tcPr>
          <w:p w14:paraId="06BE6AF5"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30.0</w:t>
            </w:r>
          </w:p>
        </w:tc>
        <w:tc>
          <w:tcPr>
            <w:tcW w:w="1620" w:type="dxa"/>
            <w:shd w:val="clear" w:color="auto" w:fill="auto"/>
          </w:tcPr>
          <w:p w14:paraId="5219E7E9"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C3596" w:rsidRPr="0046449A" w14:paraId="3ABAB0BA"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7FC3CD1D" w14:textId="77777777" w:rsidR="002C3596" w:rsidRPr="0046449A" w:rsidRDefault="002C3596" w:rsidP="00BC3E5A">
            <w:pPr>
              <w:spacing w:line="276" w:lineRule="auto"/>
              <w:jc w:val="both"/>
              <w:rPr>
                <w:rFonts w:ascii="Times New Roman" w:hAnsi="Times New Roman" w:cs="Times New Roman"/>
                <w:sz w:val="24"/>
                <w:szCs w:val="24"/>
              </w:rPr>
            </w:pPr>
            <w:r w:rsidRPr="009D0C58">
              <w:rPr>
                <w:rFonts w:ascii="Times New Roman" w:hAnsi="Times New Roman" w:cs="Times New Roman"/>
                <w:sz w:val="24"/>
                <w:szCs w:val="24"/>
              </w:rPr>
              <w:t>Household size</w:t>
            </w:r>
          </w:p>
        </w:tc>
        <w:tc>
          <w:tcPr>
            <w:tcW w:w="1358" w:type="dxa"/>
            <w:shd w:val="clear" w:color="auto" w:fill="auto"/>
          </w:tcPr>
          <w:p w14:paraId="15A0D5A3"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792" w:type="dxa"/>
            <w:shd w:val="clear" w:color="auto" w:fill="auto"/>
          </w:tcPr>
          <w:p w14:paraId="56308AAE"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620" w:type="dxa"/>
            <w:shd w:val="clear" w:color="auto" w:fill="auto"/>
          </w:tcPr>
          <w:p w14:paraId="1F452575"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2C3596" w:rsidRPr="0046449A" w14:paraId="44C97EB3"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271AA464"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2 – 5 persons</w:t>
            </w:r>
          </w:p>
        </w:tc>
        <w:tc>
          <w:tcPr>
            <w:tcW w:w="1358" w:type="dxa"/>
            <w:shd w:val="clear" w:color="auto" w:fill="auto"/>
          </w:tcPr>
          <w:p w14:paraId="44215B7B"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22</w:t>
            </w:r>
          </w:p>
        </w:tc>
        <w:tc>
          <w:tcPr>
            <w:tcW w:w="1792" w:type="dxa"/>
            <w:shd w:val="clear" w:color="auto" w:fill="auto"/>
          </w:tcPr>
          <w:p w14:paraId="4EBF5EA4"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36.7</w:t>
            </w:r>
          </w:p>
        </w:tc>
        <w:tc>
          <w:tcPr>
            <w:tcW w:w="1620" w:type="dxa"/>
            <w:shd w:val="clear" w:color="auto" w:fill="auto"/>
          </w:tcPr>
          <w:p w14:paraId="1E9E9511"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7 persons</w:t>
            </w:r>
          </w:p>
        </w:tc>
      </w:tr>
      <w:tr w:rsidR="002C3596" w:rsidRPr="0046449A" w14:paraId="712F1D3D"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010E647C"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6 – 10 persons</w:t>
            </w:r>
          </w:p>
        </w:tc>
        <w:tc>
          <w:tcPr>
            <w:tcW w:w="1358" w:type="dxa"/>
            <w:shd w:val="clear" w:color="auto" w:fill="auto"/>
          </w:tcPr>
          <w:p w14:paraId="20319927"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28</w:t>
            </w:r>
          </w:p>
        </w:tc>
        <w:tc>
          <w:tcPr>
            <w:tcW w:w="1792" w:type="dxa"/>
            <w:shd w:val="clear" w:color="auto" w:fill="auto"/>
          </w:tcPr>
          <w:p w14:paraId="29CD382D"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46.6</w:t>
            </w:r>
          </w:p>
        </w:tc>
        <w:tc>
          <w:tcPr>
            <w:tcW w:w="1620" w:type="dxa"/>
            <w:shd w:val="clear" w:color="auto" w:fill="auto"/>
          </w:tcPr>
          <w:p w14:paraId="40F0CE82"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C3596" w:rsidRPr="0046449A" w14:paraId="35D28331"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3781A4BF"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10 and above</w:t>
            </w:r>
          </w:p>
        </w:tc>
        <w:tc>
          <w:tcPr>
            <w:tcW w:w="1358" w:type="dxa"/>
            <w:shd w:val="clear" w:color="auto" w:fill="auto"/>
          </w:tcPr>
          <w:p w14:paraId="039A0955"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10</w:t>
            </w:r>
          </w:p>
        </w:tc>
        <w:tc>
          <w:tcPr>
            <w:tcW w:w="1792" w:type="dxa"/>
            <w:shd w:val="clear" w:color="auto" w:fill="auto"/>
          </w:tcPr>
          <w:p w14:paraId="4764C278"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16.7</w:t>
            </w:r>
          </w:p>
        </w:tc>
        <w:tc>
          <w:tcPr>
            <w:tcW w:w="1620" w:type="dxa"/>
            <w:shd w:val="clear" w:color="auto" w:fill="auto"/>
          </w:tcPr>
          <w:p w14:paraId="7F853F18"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C3596" w:rsidRPr="0046449A" w14:paraId="5961586A"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67FFB1DC" w14:textId="77777777" w:rsidR="002C3596" w:rsidRPr="0046449A" w:rsidRDefault="002C3596" w:rsidP="00BC3E5A">
            <w:pPr>
              <w:spacing w:line="276" w:lineRule="auto"/>
              <w:jc w:val="both"/>
              <w:rPr>
                <w:rFonts w:ascii="Times New Roman" w:hAnsi="Times New Roman" w:cs="Times New Roman"/>
                <w:sz w:val="24"/>
                <w:szCs w:val="24"/>
              </w:rPr>
            </w:pPr>
            <w:r w:rsidRPr="009D0C58">
              <w:rPr>
                <w:rFonts w:ascii="Times New Roman" w:hAnsi="Times New Roman" w:cs="Times New Roman"/>
                <w:sz w:val="24"/>
                <w:szCs w:val="24"/>
              </w:rPr>
              <w:t>Year of establishment</w:t>
            </w:r>
          </w:p>
        </w:tc>
        <w:tc>
          <w:tcPr>
            <w:tcW w:w="1358" w:type="dxa"/>
            <w:shd w:val="clear" w:color="auto" w:fill="auto"/>
          </w:tcPr>
          <w:p w14:paraId="57573490"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792" w:type="dxa"/>
            <w:shd w:val="clear" w:color="auto" w:fill="auto"/>
          </w:tcPr>
          <w:p w14:paraId="47886AE1"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620" w:type="dxa"/>
            <w:shd w:val="clear" w:color="auto" w:fill="auto"/>
          </w:tcPr>
          <w:p w14:paraId="57790929"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2C3596" w:rsidRPr="0046449A" w14:paraId="5E2DDC3A"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0689B147"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1 – 3 years</w:t>
            </w:r>
          </w:p>
        </w:tc>
        <w:tc>
          <w:tcPr>
            <w:tcW w:w="1358" w:type="dxa"/>
            <w:shd w:val="clear" w:color="auto" w:fill="auto"/>
          </w:tcPr>
          <w:p w14:paraId="6B62B14E"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3</w:t>
            </w:r>
          </w:p>
        </w:tc>
        <w:tc>
          <w:tcPr>
            <w:tcW w:w="1792" w:type="dxa"/>
            <w:shd w:val="clear" w:color="auto" w:fill="auto"/>
          </w:tcPr>
          <w:p w14:paraId="4438E63C"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5.0</w:t>
            </w:r>
          </w:p>
        </w:tc>
        <w:tc>
          <w:tcPr>
            <w:tcW w:w="1620" w:type="dxa"/>
            <w:shd w:val="clear" w:color="auto" w:fill="auto"/>
          </w:tcPr>
          <w:p w14:paraId="55E57106"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8 years</w:t>
            </w:r>
          </w:p>
        </w:tc>
      </w:tr>
      <w:tr w:rsidR="002C3596" w:rsidRPr="0046449A" w14:paraId="37CF7CA4"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2066903D"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4 – 6 years</w:t>
            </w:r>
          </w:p>
        </w:tc>
        <w:tc>
          <w:tcPr>
            <w:tcW w:w="1358" w:type="dxa"/>
            <w:shd w:val="clear" w:color="auto" w:fill="auto"/>
          </w:tcPr>
          <w:p w14:paraId="19B82E9B"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6</w:t>
            </w:r>
          </w:p>
        </w:tc>
        <w:tc>
          <w:tcPr>
            <w:tcW w:w="1792" w:type="dxa"/>
            <w:shd w:val="clear" w:color="auto" w:fill="auto"/>
          </w:tcPr>
          <w:p w14:paraId="49E0BDDC"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10.0</w:t>
            </w:r>
          </w:p>
        </w:tc>
        <w:tc>
          <w:tcPr>
            <w:tcW w:w="1620" w:type="dxa"/>
            <w:shd w:val="clear" w:color="auto" w:fill="auto"/>
          </w:tcPr>
          <w:p w14:paraId="4DE07AAF"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C3596" w:rsidRPr="0046449A" w14:paraId="5AB7B522"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2DED7D17"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7 – 9 years</w:t>
            </w:r>
          </w:p>
        </w:tc>
        <w:tc>
          <w:tcPr>
            <w:tcW w:w="1358" w:type="dxa"/>
            <w:shd w:val="clear" w:color="auto" w:fill="auto"/>
          </w:tcPr>
          <w:p w14:paraId="0AE4A936"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23</w:t>
            </w:r>
          </w:p>
        </w:tc>
        <w:tc>
          <w:tcPr>
            <w:tcW w:w="1792" w:type="dxa"/>
            <w:shd w:val="clear" w:color="auto" w:fill="auto"/>
          </w:tcPr>
          <w:p w14:paraId="013C2588"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38.3</w:t>
            </w:r>
          </w:p>
        </w:tc>
        <w:tc>
          <w:tcPr>
            <w:tcW w:w="1620" w:type="dxa"/>
            <w:shd w:val="clear" w:color="auto" w:fill="auto"/>
          </w:tcPr>
          <w:p w14:paraId="7B788C9F"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C3596" w:rsidRPr="0046449A" w14:paraId="0FD6D832"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54ACCB04"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10 years and above</w:t>
            </w:r>
          </w:p>
        </w:tc>
        <w:tc>
          <w:tcPr>
            <w:tcW w:w="1358" w:type="dxa"/>
            <w:shd w:val="clear" w:color="auto" w:fill="auto"/>
          </w:tcPr>
          <w:p w14:paraId="03F5475A"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28</w:t>
            </w:r>
          </w:p>
        </w:tc>
        <w:tc>
          <w:tcPr>
            <w:tcW w:w="1792" w:type="dxa"/>
            <w:shd w:val="clear" w:color="auto" w:fill="auto"/>
          </w:tcPr>
          <w:p w14:paraId="73BEF493"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46.6</w:t>
            </w:r>
          </w:p>
        </w:tc>
        <w:tc>
          <w:tcPr>
            <w:tcW w:w="1620" w:type="dxa"/>
            <w:shd w:val="clear" w:color="auto" w:fill="auto"/>
          </w:tcPr>
          <w:p w14:paraId="7FB9A409"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C3596" w:rsidRPr="0046449A" w14:paraId="342747F7"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4030B16F" w14:textId="77777777" w:rsidR="002C3596" w:rsidRPr="0046449A" w:rsidRDefault="002C3596" w:rsidP="00BC3E5A">
            <w:pPr>
              <w:spacing w:line="276" w:lineRule="auto"/>
              <w:jc w:val="both"/>
              <w:rPr>
                <w:rFonts w:ascii="Times New Roman" w:hAnsi="Times New Roman" w:cs="Times New Roman"/>
                <w:sz w:val="24"/>
                <w:szCs w:val="24"/>
              </w:rPr>
            </w:pPr>
            <w:r w:rsidRPr="009D0C58">
              <w:rPr>
                <w:rFonts w:ascii="Times New Roman" w:hAnsi="Times New Roman" w:cs="Times New Roman"/>
                <w:sz w:val="24"/>
                <w:szCs w:val="24"/>
              </w:rPr>
              <w:t>Nature of business</w:t>
            </w:r>
          </w:p>
        </w:tc>
        <w:tc>
          <w:tcPr>
            <w:tcW w:w="1358" w:type="dxa"/>
            <w:shd w:val="clear" w:color="auto" w:fill="auto"/>
          </w:tcPr>
          <w:p w14:paraId="2713BCCD"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792" w:type="dxa"/>
            <w:shd w:val="clear" w:color="auto" w:fill="auto"/>
          </w:tcPr>
          <w:p w14:paraId="3B3ED745"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20" w:type="dxa"/>
            <w:shd w:val="clear" w:color="auto" w:fill="auto"/>
          </w:tcPr>
          <w:p w14:paraId="74D540E3"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2C3596" w:rsidRPr="0046449A" w14:paraId="0B927292"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6200A02D"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Wholesale</w:t>
            </w:r>
          </w:p>
        </w:tc>
        <w:tc>
          <w:tcPr>
            <w:tcW w:w="1358" w:type="dxa"/>
            <w:shd w:val="clear" w:color="auto" w:fill="auto"/>
          </w:tcPr>
          <w:p w14:paraId="4D0DC932"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18</w:t>
            </w:r>
          </w:p>
        </w:tc>
        <w:tc>
          <w:tcPr>
            <w:tcW w:w="1792" w:type="dxa"/>
            <w:shd w:val="clear" w:color="auto" w:fill="auto"/>
          </w:tcPr>
          <w:p w14:paraId="24EC5DC1"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30.0</w:t>
            </w:r>
          </w:p>
        </w:tc>
        <w:tc>
          <w:tcPr>
            <w:tcW w:w="1620" w:type="dxa"/>
            <w:shd w:val="clear" w:color="auto" w:fill="auto"/>
          </w:tcPr>
          <w:p w14:paraId="1AD57FBF"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C3596" w:rsidRPr="0046449A" w14:paraId="6A23DECB"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0C41F6A7"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Retail</w:t>
            </w:r>
          </w:p>
        </w:tc>
        <w:tc>
          <w:tcPr>
            <w:tcW w:w="1358" w:type="dxa"/>
            <w:shd w:val="clear" w:color="auto" w:fill="auto"/>
          </w:tcPr>
          <w:p w14:paraId="59A00D34"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30</w:t>
            </w:r>
          </w:p>
        </w:tc>
        <w:tc>
          <w:tcPr>
            <w:tcW w:w="1792" w:type="dxa"/>
            <w:shd w:val="clear" w:color="auto" w:fill="auto"/>
          </w:tcPr>
          <w:p w14:paraId="6C2767FE"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50.0</w:t>
            </w:r>
          </w:p>
        </w:tc>
        <w:tc>
          <w:tcPr>
            <w:tcW w:w="1620" w:type="dxa"/>
            <w:shd w:val="clear" w:color="auto" w:fill="auto"/>
          </w:tcPr>
          <w:p w14:paraId="3ECD6EE3"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C3596" w:rsidRPr="0046449A" w14:paraId="11A7CA03"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7D26F3E6"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Both wholesale and retail</w:t>
            </w:r>
          </w:p>
        </w:tc>
        <w:tc>
          <w:tcPr>
            <w:tcW w:w="1358" w:type="dxa"/>
            <w:shd w:val="clear" w:color="auto" w:fill="auto"/>
          </w:tcPr>
          <w:p w14:paraId="5A67BCCF"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12</w:t>
            </w:r>
          </w:p>
        </w:tc>
        <w:tc>
          <w:tcPr>
            <w:tcW w:w="1792" w:type="dxa"/>
            <w:shd w:val="clear" w:color="auto" w:fill="auto"/>
          </w:tcPr>
          <w:p w14:paraId="58C32D96"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20.0</w:t>
            </w:r>
          </w:p>
        </w:tc>
        <w:tc>
          <w:tcPr>
            <w:tcW w:w="1620" w:type="dxa"/>
            <w:shd w:val="clear" w:color="auto" w:fill="auto"/>
          </w:tcPr>
          <w:p w14:paraId="52B8ABE8"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6CFD89B0" w14:textId="77777777" w:rsidR="002C3596" w:rsidRPr="0046449A" w:rsidRDefault="002C3596" w:rsidP="00BC3E5A">
      <w:pPr>
        <w:spacing w:after="0" w:line="276" w:lineRule="auto"/>
        <w:jc w:val="both"/>
        <w:rPr>
          <w:rFonts w:ascii="Times New Roman" w:hAnsi="Times New Roman" w:cs="Times New Roman"/>
          <w:b/>
          <w:bCs/>
          <w:sz w:val="24"/>
          <w:szCs w:val="24"/>
        </w:rPr>
      </w:pPr>
    </w:p>
    <w:p w14:paraId="55981268"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3.2</w:t>
      </w:r>
      <w:r w:rsidRPr="0046449A">
        <w:rPr>
          <w:rFonts w:ascii="Times New Roman" w:hAnsi="Times New Roman" w:cs="Times New Roman"/>
          <w:b/>
          <w:bCs/>
          <w:sz w:val="24"/>
          <w:szCs w:val="24"/>
        </w:rPr>
        <w:tab/>
        <w:t>Average annual financial performance of family wood marketing</w:t>
      </w:r>
    </w:p>
    <w:p w14:paraId="46070828" w14:textId="4CC9C6E7" w:rsidR="002C3596" w:rsidRPr="00025F1B" w:rsidRDefault="002C3596" w:rsidP="00025F1B">
      <w:pPr>
        <w:spacing w:line="276" w:lineRule="auto"/>
        <w:jc w:val="both"/>
        <w:rPr>
          <w:rFonts w:ascii="Times New Roman" w:hAnsi="Times New Roman" w:cs="Times New Roman"/>
          <w:b/>
          <w:bCs/>
          <w:color w:val="ED7D31" w:themeColor="accent2"/>
          <w:sz w:val="24"/>
          <w:szCs w:val="24"/>
        </w:rPr>
      </w:pPr>
      <w:r w:rsidRPr="0046449A">
        <w:rPr>
          <w:rFonts w:ascii="Times New Roman" w:hAnsi="Times New Roman" w:cs="Times New Roman"/>
          <w:sz w:val="24"/>
          <w:szCs w:val="24"/>
        </w:rPr>
        <w:t xml:space="preserve">The result of the average annual financial performance of family wood marketing in the area is </w:t>
      </w:r>
      <w:r w:rsidR="003721D6">
        <w:rPr>
          <w:rFonts w:ascii="Times New Roman" w:hAnsi="Times New Roman" w:cs="Times New Roman"/>
          <w:sz w:val="24"/>
          <w:szCs w:val="24"/>
        </w:rPr>
        <w:t>shown</w:t>
      </w:r>
      <w:r w:rsidRPr="0046449A">
        <w:rPr>
          <w:rFonts w:ascii="Times New Roman" w:hAnsi="Times New Roman" w:cs="Times New Roman"/>
          <w:sz w:val="24"/>
          <w:szCs w:val="24"/>
        </w:rPr>
        <w:t xml:space="preserve"> in Table 2. </w:t>
      </w:r>
      <w:r w:rsidR="003721D6">
        <w:rPr>
          <w:rFonts w:ascii="Times New Roman" w:hAnsi="Times New Roman" w:cs="Times New Roman"/>
          <w:sz w:val="24"/>
          <w:szCs w:val="24"/>
        </w:rPr>
        <w:t>T</w:t>
      </w:r>
      <w:r w:rsidRPr="0046449A">
        <w:rPr>
          <w:rFonts w:ascii="Times New Roman" w:hAnsi="Times New Roman" w:cs="Times New Roman"/>
          <w:sz w:val="24"/>
          <w:szCs w:val="24"/>
        </w:rPr>
        <w:t xml:space="preserve">he various </w:t>
      </w:r>
      <w:r w:rsidR="000D5287">
        <w:rPr>
          <w:rFonts w:ascii="Times New Roman" w:hAnsi="Times New Roman" w:cs="Times New Roman"/>
          <w:sz w:val="24"/>
          <w:szCs w:val="24"/>
        </w:rPr>
        <w:t>cost variables</w:t>
      </w:r>
      <w:r w:rsidRPr="0046449A">
        <w:rPr>
          <w:rFonts w:ascii="Times New Roman" w:hAnsi="Times New Roman" w:cs="Times New Roman"/>
          <w:sz w:val="24"/>
          <w:szCs w:val="24"/>
        </w:rPr>
        <w:t xml:space="preserve"> examined in the study were unprocessed logs, trans</w:t>
      </w:r>
      <w:r w:rsidR="00C24D2B">
        <w:rPr>
          <w:rFonts w:ascii="Times New Roman" w:hAnsi="Times New Roman" w:cs="Times New Roman"/>
          <w:sz w:val="24"/>
          <w:szCs w:val="24"/>
        </w:rPr>
        <w:t xml:space="preserve">portation, </w:t>
      </w:r>
      <w:proofErr w:type="spellStart"/>
      <w:r w:rsidR="00C24D2B">
        <w:rPr>
          <w:rFonts w:ascii="Times New Roman" w:hAnsi="Times New Roman" w:cs="Times New Roman"/>
          <w:sz w:val="24"/>
          <w:szCs w:val="24"/>
        </w:rPr>
        <w:t>labour</w:t>
      </w:r>
      <w:proofErr w:type="spellEnd"/>
      <w:r w:rsidR="00C24D2B">
        <w:rPr>
          <w:rFonts w:ascii="Times New Roman" w:hAnsi="Times New Roman" w:cs="Times New Roman"/>
          <w:sz w:val="24"/>
          <w:szCs w:val="24"/>
        </w:rPr>
        <w:t xml:space="preserve">, taxes, </w:t>
      </w:r>
      <w:r w:rsidRPr="0046449A">
        <w:rPr>
          <w:rFonts w:ascii="Times New Roman" w:hAnsi="Times New Roman" w:cs="Times New Roman"/>
          <w:sz w:val="24"/>
          <w:szCs w:val="24"/>
        </w:rPr>
        <w:t>processing cost, fuel and power, maintenance and membership due</w:t>
      </w:r>
      <w:r>
        <w:rPr>
          <w:rFonts w:ascii="Times New Roman" w:hAnsi="Times New Roman" w:cs="Times New Roman"/>
          <w:sz w:val="24"/>
          <w:szCs w:val="24"/>
        </w:rPr>
        <w:t>s</w:t>
      </w:r>
      <w:r w:rsidR="000D5287">
        <w:rPr>
          <w:rFonts w:ascii="Times New Roman" w:hAnsi="Times New Roman" w:cs="Times New Roman"/>
          <w:sz w:val="24"/>
          <w:szCs w:val="24"/>
        </w:rPr>
        <w:t>. While the fixed cost variables</w:t>
      </w:r>
      <w:r w:rsidRPr="0046449A">
        <w:rPr>
          <w:rFonts w:ascii="Times New Roman" w:hAnsi="Times New Roman" w:cs="Times New Roman"/>
          <w:sz w:val="24"/>
          <w:szCs w:val="24"/>
        </w:rPr>
        <w:t xml:space="preserve"> were </w:t>
      </w:r>
      <w:ins w:id="61" w:author="Rahman, MdAbiar" w:date="2025-06-23T21:46:00Z" w16du:dateUtc="2025-06-23T15:46:00Z">
        <w:r w:rsidR="008C7812">
          <w:rPr>
            <w:rFonts w:ascii="Times New Roman" w:hAnsi="Times New Roman" w:cs="Times New Roman"/>
            <w:sz w:val="24"/>
            <w:szCs w:val="24"/>
          </w:rPr>
          <w:t xml:space="preserve">the </w:t>
        </w:r>
      </w:ins>
      <w:r w:rsidRPr="0046449A">
        <w:rPr>
          <w:rFonts w:ascii="Times New Roman" w:hAnsi="Times New Roman" w:cs="Times New Roman"/>
          <w:sz w:val="24"/>
          <w:szCs w:val="24"/>
        </w:rPr>
        <w:t>saw machine, diesel engine,</w:t>
      </w:r>
      <w:r w:rsidR="00025F1B">
        <w:rPr>
          <w:rFonts w:ascii="Times New Roman" w:hAnsi="Times New Roman" w:cs="Times New Roman"/>
          <w:sz w:val="24"/>
          <w:szCs w:val="24"/>
        </w:rPr>
        <w:t xml:space="preserve"> depreciation on </w:t>
      </w:r>
      <w:ins w:id="62" w:author="Rahman, MdAbiar" w:date="2025-06-23T21:46:00Z" w16du:dateUtc="2025-06-23T15:46:00Z">
        <w:r w:rsidR="008C7812">
          <w:rPr>
            <w:rFonts w:ascii="Times New Roman" w:hAnsi="Times New Roman" w:cs="Times New Roman"/>
            <w:sz w:val="24"/>
            <w:szCs w:val="24"/>
          </w:rPr>
          <w:t xml:space="preserve">the </w:t>
        </w:r>
      </w:ins>
      <w:r w:rsidR="00025F1B">
        <w:rPr>
          <w:rFonts w:ascii="Times New Roman" w:hAnsi="Times New Roman" w:cs="Times New Roman"/>
          <w:sz w:val="24"/>
          <w:szCs w:val="24"/>
        </w:rPr>
        <w:t>saw machine,</w:t>
      </w:r>
      <w:r w:rsidRPr="0046449A">
        <w:rPr>
          <w:rFonts w:ascii="Times New Roman" w:hAnsi="Times New Roman" w:cs="Times New Roman"/>
          <w:sz w:val="24"/>
          <w:szCs w:val="24"/>
        </w:rPr>
        <w:t xml:space="preserve"> depreciation on generating set</w:t>
      </w:r>
      <w:r w:rsidR="00C24D2B">
        <w:rPr>
          <w:rFonts w:ascii="Times New Roman" w:hAnsi="Times New Roman" w:cs="Times New Roman"/>
          <w:sz w:val="24"/>
          <w:szCs w:val="24"/>
        </w:rPr>
        <w:t xml:space="preserve"> </w:t>
      </w:r>
      <w:r w:rsidR="00C24D2B" w:rsidRPr="00C24D2B">
        <w:rPr>
          <w:rFonts w:ascii="Times New Roman" w:hAnsi="Times New Roman" w:cs="Times New Roman"/>
          <w:color w:val="ED7D31" w:themeColor="accent2"/>
          <w:sz w:val="24"/>
          <w:szCs w:val="24"/>
        </w:rPr>
        <w:t>and rent</w:t>
      </w:r>
      <w:r w:rsidRPr="0046449A">
        <w:rPr>
          <w:rFonts w:ascii="Times New Roman" w:hAnsi="Times New Roman" w:cs="Times New Roman"/>
          <w:sz w:val="24"/>
          <w:szCs w:val="24"/>
        </w:rPr>
        <w:t>. The estimation showed that the average total variable cost was ₦</w:t>
      </w:r>
      <w:r w:rsidR="00025F1B" w:rsidRPr="003D050E">
        <w:rPr>
          <w:rFonts w:ascii="Times New Roman" w:hAnsi="Times New Roman" w:cs="Times New Roman"/>
          <w:b/>
          <w:bCs/>
          <w:color w:val="ED7D31" w:themeColor="accent2"/>
          <w:sz w:val="24"/>
          <w:szCs w:val="24"/>
        </w:rPr>
        <w:t>1,382,001.3</w:t>
      </w:r>
      <w:r w:rsidR="003721D6">
        <w:rPr>
          <w:rFonts w:ascii="Times New Roman" w:hAnsi="Times New Roman" w:cs="Times New Roman"/>
          <w:sz w:val="24"/>
          <w:szCs w:val="24"/>
        </w:rPr>
        <w:t xml:space="preserve">; the </w:t>
      </w:r>
      <w:r w:rsidRPr="0046449A">
        <w:rPr>
          <w:rFonts w:ascii="Times New Roman" w:hAnsi="Times New Roman" w:cs="Times New Roman"/>
          <w:sz w:val="24"/>
          <w:szCs w:val="24"/>
        </w:rPr>
        <w:t>fixed cost</w:t>
      </w:r>
      <w:r w:rsidR="003721D6">
        <w:rPr>
          <w:rFonts w:ascii="Times New Roman" w:hAnsi="Times New Roman" w:cs="Times New Roman"/>
          <w:sz w:val="24"/>
          <w:szCs w:val="24"/>
        </w:rPr>
        <w:t xml:space="preserve"> total</w:t>
      </w:r>
      <w:r w:rsidRPr="0046449A">
        <w:rPr>
          <w:rFonts w:ascii="Times New Roman" w:hAnsi="Times New Roman" w:cs="Times New Roman"/>
          <w:sz w:val="24"/>
          <w:szCs w:val="24"/>
        </w:rPr>
        <w:t xml:space="preserve"> was ₦</w:t>
      </w:r>
      <w:r w:rsidR="00025F1B" w:rsidRPr="003D050E">
        <w:rPr>
          <w:rFonts w:ascii="Times New Roman" w:hAnsi="Times New Roman" w:cs="Times New Roman"/>
          <w:b/>
          <w:bCs/>
          <w:color w:val="ED7D31" w:themeColor="accent2"/>
          <w:sz w:val="24"/>
          <w:szCs w:val="24"/>
        </w:rPr>
        <w:t>668,605</w:t>
      </w:r>
      <w:ins w:id="63" w:author="Rahman, MdAbiar" w:date="2025-06-23T21:45:00Z" w16du:dateUtc="2025-06-23T15:45:00Z">
        <w:r w:rsidR="008C7812">
          <w:rPr>
            <w:rFonts w:ascii="Times New Roman" w:hAnsi="Times New Roman" w:cs="Times New Roman"/>
            <w:b/>
            <w:bCs/>
            <w:color w:val="ED7D31" w:themeColor="accent2"/>
            <w:sz w:val="24"/>
            <w:szCs w:val="24"/>
          </w:rPr>
          <w:t>,</w:t>
        </w:r>
      </w:ins>
      <w:r w:rsidR="00025F1B">
        <w:rPr>
          <w:rFonts w:ascii="Times New Roman" w:hAnsi="Times New Roman" w:cs="Times New Roman"/>
          <w:b/>
          <w:bCs/>
          <w:color w:val="ED7D31" w:themeColor="accent2"/>
          <w:sz w:val="24"/>
          <w:szCs w:val="24"/>
        </w:rPr>
        <w:t xml:space="preserve"> </w:t>
      </w:r>
      <w:r w:rsidR="003721D6">
        <w:rPr>
          <w:rFonts w:ascii="Times New Roman" w:hAnsi="Times New Roman" w:cs="Times New Roman"/>
          <w:sz w:val="24"/>
          <w:szCs w:val="24"/>
        </w:rPr>
        <w:t>which summed up to</w:t>
      </w:r>
      <w:r w:rsidRPr="0046449A">
        <w:rPr>
          <w:rFonts w:ascii="Times New Roman" w:hAnsi="Times New Roman" w:cs="Times New Roman"/>
          <w:sz w:val="24"/>
          <w:szCs w:val="24"/>
        </w:rPr>
        <w:t xml:space="preserve"> ₦</w:t>
      </w:r>
      <w:r w:rsidRPr="0046449A">
        <w:rPr>
          <w:rFonts w:ascii="Times New Roman" w:hAnsi="Times New Roman" w:cs="Times New Roman"/>
          <w:color w:val="000000"/>
          <w:sz w:val="24"/>
          <w:szCs w:val="24"/>
        </w:rPr>
        <w:t>2,050,606.3</w:t>
      </w:r>
      <w:r>
        <w:rPr>
          <w:rFonts w:ascii="Times New Roman" w:hAnsi="Times New Roman" w:cs="Times New Roman"/>
          <w:color w:val="000000"/>
          <w:sz w:val="24"/>
          <w:szCs w:val="24"/>
        </w:rPr>
        <w:t>0</w:t>
      </w:r>
      <w:r w:rsidR="003721D6">
        <w:rPr>
          <w:rFonts w:ascii="Times New Roman" w:hAnsi="Times New Roman" w:cs="Times New Roman"/>
          <w:color w:val="000000"/>
          <w:sz w:val="24"/>
          <w:szCs w:val="24"/>
        </w:rPr>
        <w:t xml:space="preserve"> as total cost</w:t>
      </w:r>
      <w:r w:rsidRPr="0046449A">
        <w:rPr>
          <w:rFonts w:ascii="Times New Roman" w:hAnsi="Times New Roman" w:cs="Times New Roman"/>
          <w:sz w:val="24"/>
          <w:szCs w:val="24"/>
        </w:rPr>
        <w:t>.  The average annual revenue was ₦</w:t>
      </w:r>
      <w:r w:rsidRPr="0046449A">
        <w:rPr>
          <w:rFonts w:ascii="Times New Roman" w:hAnsi="Times New Roman" w:cs="Times New Roman"/>
          <w:color w:val="000000"/>
          <w:sz w:val="24"/>
          <w:szCs w:val="24"/>
        </w:rPr>
        <w:t>2,929,633.1</w:t>
      </w:r>
      <w:r>
        <w:rPr>
          <w:rFonts w:ascii="Times New Roman" w:hAnsi="Times New Roman" w:cs="Times New Roman"/>
          <w:color w:val="000000"/>
          <w:sz w:val="24"/>
          <w:szCs w:val="24"/>
        </w:rPr>
        <w:t>0</w:t>
      </w:r>
      <w:r w:rsidRPr="0046449A">
        <w:rPr>
          <w:rFonts w:ascii="Times New Roman" w:hAnsi="Times New Roman" w:cs="Times New Roman"/>
          <w:sz w:val="24"/>
          <w:szCs w:val="24"/>
        </w:rPr>
        <w:t xml:space="preserve"> while the </w:t>
      </w:r>
      <w:bookmarkStart w:id="64" w:name="_Hlk71279300"/>
      <w:r w:rsidRPr="0046449A">
        <w:rPr>
          <w:rFonts w:ascii="Times New Roman" w:hAnsi="Times New Roman" w:cs="Times New Roman"/>
          <w:sz w:val="24"/>
          <w:szCs w:val="24"/>
        </w:rPr>
        <w:t>net profit was ₦</w:t>
      </w:r>
      <w:r w:rsidRPr="0046449A">
        <w:rPr>
          <w:rFonts w:ascii="Times New Roman" w:hAnsi="Times New Roman" w:cs="Times New Roman"/>
          <w:color w:val="000000"/>
          <w:sz w:val="24"/>
          <w:szCs w:val="24"/>
        </w:rPr>
        <w:t>879,026.8</w:t>
      </w:r>
      <w:bookmarkEnd w:id="64"/>
      <w:r>
        <w:rPr>
          <w:rFonts w:ascii="Times New Roman" w:hAnsi="Times New Roman" w:cs="Times New Roman"/>
          <w:color w:val="000000"/>
          <w:sz w:val="24"/>
          <w:szCs w:val="24"/>
        </w:rPr>
        <w:t>0</w:t>
      </w:r>
      <w:r w:rsidRPr="0046449A">
        <w:rPr>
          <w:rFonts w:ascii="Times New Roman" w:hAnsi="Times New Roman" w:cs="Times New Roman"/>
          <w:sz w:val="24"/>
          <w:szCs w:val="24"/>
        </w:rPr>
        <w:t xml:space="preserve">. </w:t>
      </w:r>
      <w:bookmarkStart w:id="65" w:name="_Hlk71279264"/>
      <w:r w:rsidRPr="0046449A">
        <w:rPr>
          <w:rFonts w:ascii="Times New Roman" w:hAnsi="Times New Roman" w:cs="Times New Roman"/>
          <w:sz w:val="24"/>
          <w:szCs w:val="24"/>
        </w:rPr>
        <w:t>The result further showed that the av</w:t>
      </w:r>
      <w:r w:rsidR="00A61969">
        <w:rPr>
          <w:rFonts w:ascii="Times New Roman" w:hAnsi="Times New Roman" w:cs="Times New Roman"/>
          <w:sz w:val="24"/>
          <w:szCs w:val="24"/>
        </w:rPr>
        <w:t>erage annual current ratio was 2</w:t>
      </w:r>
      <w:r w:rsidRPr="0046449A">
        <w:rPr>
          <w:rFonts w:ascii="Times New Roman" w:hAnsi="Times New Roman" w:cs="Times New Roman"/>
          <w:sz w:val="24"/>
          <w:szCs w:val="24"/>
        </w:rPr>
        <w:t>.</w:t>
      </w:r>
      <w:r w:rsidR="00A61969">
        <w:rPr>
          <w:rFonts w:ascii="Times New Roman" w:hAnsi="Times New Roman" w:cs="Times New Roman"/>
          <w:sz w:val="24"/>
          <w:szCs w:val="24"/>
        </w:rPr>
        <w:t>9</w:t>
      </w:r>
      <w:r w:rsidR="002B5D82">
        <w:rPr>
          <w:rFonts w:ascii="Times New Roman" w:hAnsi="Times New Roman" w:cs="Times New Roman"/>
          <w:sz w:val="24"/>
          <w:szCs w:val="24"/>
        </w:rPr>
        <w:t>, meaning that</w:t>
      </w:r>
      <w:r w:rsidR="002B5D82" w:rsidRPr="002B5D82">
        <w:rPr>
          <w:rFonts w:ascii="Times New Roman" w:hAnsi="Times New Roman" w:cs="Times New Roman"/>
          <w:sz w:val="24"/>
          <w:szCs w:val="24"/>
        </w:rPr>
        <w:t xml:space="preserve"> </w:t>
      </w:r>
      <w:ins w:id="66" w:author="Rahman, MdAbiar" w:date="2025-06-23T21:46:00Z" w16du:dateUtc="2025-06-23T15:46:00Z">
        <w:r w:rsidR="008C7812">
          <w:rPr>
            <w:rFonts w:ascii="Times New Roman" w:hAnsi="Times New Roman" w:cs="Times New Roman"/>
            <w:sz w:val="24"/>
            <w:szCs w:val="24"/>
          </w:rPr>
          <w:t xml:space="preserve">the </w:t>
        </w:r>
      </w:ins>
      <w:r w:rsidR="002B5D82" w:rsidRPr="0046449A">
        <w:rPr>
          <w:rFonts w:ascii="Times New Roman" w:hAnsi="Times New Roman" w:cs="Times New Roman"/>
          <w:sz w:val="24"/>
          <w:szCs w:val="24"/>
        </w:rPr>
        <w:t xml:space="preserve">wood business </w:t>
      </w:r>
      <w:del w:id="67" w:author="Rahman, MdAbiar" w:date="2025-06-23T21:46:00Z" w16du:dateUtc="2025-06-23T15:46:00Z">
        <w:r w:rsidR="002B5D82" w:rsidDel="008C7812">
          <w:rPr>
            <w:rFonts w:ascii="Times New Roman" w:hAnsi="Times New Roman" w:cs="Times New Roman"/>
            <w:sz w:val="24"/>
            <w:szCs w:val="24"/>
          </w:rPr>
          <w:delText>is able to</w:delText>
        </w:r>
      </w:del>
      <w:ins w:id="68" w:author="Rahman, MdAbiar" w:date="2025-06-23T21:46:00Z" w16du:dateUtc="2025-06-23T15:46:00Z">
        <w:r w:rsidR="008C7812">
          <w:rPr>
            <w:rFonts w:ascii="Times New Roman" w:hAnsi="Times New Roman" w:cs="Times New Roman"/>
            <w:sz w:val="24"/>
            <w:szCs w:val="24"/>
          </w:rPr>
          <w:t>can</w:t>
        </w:r>
      </w:ins>
      <w:r w:rsidR="002B5D82">
        <w:rPr>
          <w:rFonts w:ascii="Times New Roman" w:hAnsi="Times New Roman" w:cs="Times New Roman"/>
          <w:sz w:val="24"/>
          <w:szCs w:val="24"/>
        </w:rPr>
        <w:t xml:space="preserve"> pay its current debts or obligations</w:t>
      </w:r>
      <w:r w:rsidR="002B5D82" w:rsidRPr="0046449A">
        <w:rPr>
          <w:rFonts w:ascii="Times New Roman" w:hAnsi="Times New Roman" w:cs="Times New Roman"/>
          <w:sz w:val="24"/>
          <w:szCs w:val="24"/>
        </w:rPr>
        <w:t xml:space="preserve"> since it is greater than 1</w:t>
      </w:r>
      <w:r w:rsidR="002B5D82">
        <w:rPr>
          <w:rFonts w:ascii="Times New Roman" w:hAnsi="Times New Roman" w:cs="Times New Roman"/>
          <w:sz w:val="24"/>
          <w:szCs w:val="24"/>
        </w:rPr>
        <w:t>. T</w:t>
      </w:r>
      <w:r w:rsidRPr="0046449A">
        <w:rPr>
          <w:rFonts w:ascii="Times New Roman" w:hAnsi="Times New Roman" w:cs="Times New Roman"/>
          <w:sz w:val="24"/>
          <w:szCs w:val="24"/>
        </w:rPr>
        <w:t>he rate of return on investment</w:t>
      </w:r>
      <w:r w:rsidR="002B5D82">
        <w:rPr>
          <w:rFonts w:ascii="Times New Roman" w:hAnsi="Times New Roman" w:cs="Times New Roman"/>
          <w:sz w:val="24"/>
          <w:szCs w:val="24"/>
        </w:rPr>
        <w:t>, (RORI)</w:t>
      </w:r>
      <w:r w:rsidRPr="0046449A">
        <w:rPr>
          <w:rFonts w:ascii="Times New Roman" w:hAnsi="Times New Roman" w:cs="Times New Roman"/>
          <w:sz w:val="24"/>
          <w:szCs w:val="24"/>
        </w:rPr>
        <w:t xml:space="preserve"> was 42.9%</w:t>
      </w:r>
      <w:bookmarkEnd w:id="65"/>
      <w:r w:rsidR="002B5D82">
        <w:rPr>
          <w:rFonts w:ascii="Times New Roman" w:hAnsi="Times New Roman" w:cs="Times New Roman"/>
          <w:sz w:val="24"/>
          <w:szCs w:val="24"/>
        </w:rPr>
        <w:t xml:space="preserve"> which </w:t>
      </w:r>
      <w:r w:rsidR="003721D6" w:rsidRPr="0046449A">
        <w:rPr>
          <w:rFonts w:ascii="Times New Roman" w:hAnsi="Times New Roman" w:cs="Times New Roman"/>
          <w:sz w:val="24"/>
          <w:szCs w:val="24"/>
        </w:rPr>
        <w:t>indicates</w:t>
      </w:r>
      <w:r w:rsidR="002B5D82" w:rsidRPr="0046449A">
        <w:rPr>
          <w:rFonts w:ascii="Times New Roman" w:hAnsi="Times New Roman" w:cs="Times New Roman"/>
          <w:sz w:val="24"/>
          <w:szCs w:val="24"/>
        </w:rPr>
        <w:t xml:space="preserve"> </w:t>
      </w:r>
      <w:r w:rsidR="002B5D82">
        <w:rPr>
          <w:rFonts w:ascii="Times New Roman" w:hAnsi="Times New Roman" w:cs="Times New Roman"/>
          <w:sz w:val="24"/>
          <w:szCs w:val="24"/>
        </w:rPr>
        <w:t>profitab</w:t>
      </w:r>
      <w:r w:rsidR="003721D6">
        <w:rPr>
          <w:rFonts w:ascii="Times New Roman" w:hAnsi="Times New Roman" w:cs="Times New Roman"/>
          <w:sz w:val="24"/>
          <w:szCs w:val="24"/>
        </w:rPr>
        <w:t xml:space="preserve">ility as the business </w:t>
      </w:r>
      <w:del w:id="69" w:author="Rahman, MdAbiar" w:date="2025-06-23T21:46:00Z" w16du:dateUtc="2025-06-23T15:46:00Z">
        <w:r w:rsidR="002B5D82" w:rsidRPr="0046449A" w:rsidDel="008C7812">
          <w:rPr>
            <w:rFonts w:ascii="Times New Roman" w:hAnsi="Times New Roman" w:cs="Times New Roman"/>
            <w:sz w:val="24"/>
            <w:szCs w:val="24"/>
          </w:rPr>
          <w:delText>has capacity</w:delText>
        </w:r>
        <w:r w:rsidR="003721D6" w:rsidDel="008C7812">
          <w:rPr>
            <w:rFonts w:ascii="Times New Roman" w:hAnsi="Times New Roman" w:cs="Times New Roman"/>
            <w:sz w:val="24"/>
            <w:szCs w:val="24"/>
          </w:rPr>
          <w:delText xml:space="preserve"> to</w:delText>
        </w:r>
      </w:del>
      <w:ins w:id="70" w:author="Rahman, MdAbiar" w:date="2025-06-23T21:46:00Z" w16du:dateUtc="2025-06-23T15:46:00Z">
        <w:r w:rsidR="008C7812">
          <w:rPr>
            <w:rFonts w:ascii="Times New Roman" w:hAnsi="Times New Roman" w:cs="Times New Roman"/>
            <w:sz w:val="24"/>
            <w:szCs w:val="24"/>
          </w:rPr>
          <w:t>can</w:t>
        </w:r>
      </w:ins>
      <w:r w:rsidR="003721D6">
        <w:rPr>
          <w:rFonts w:ascii="Times New Roman" w:hAnsi="Times New Roman" w:cs="Times New Roman"/>
          <w:sz w:val="24"/>
          <w:szCs w:val="24"/>
        </w:rPr>
        <w:t xml:space="preserve"> generate</w:t>
      </w:r>
      <w:r w:rsidR="002B5D82" w:rsidRPr="0046449A">
        <w:rPr>
          <w:rFonts w:ascii="Times New Roman" w:hAnsi="Times New Roman" w:cs="Times New Roman"/>
          <w:sz w:val="24"/>
          <w:szCs w:val="24"/>
        </w:rPr>
        <w:t xml:space="preserve"> 42.9% its total cost annually.</w:t>
      </w:r>
      <w:r w:rsidRPr="0046449A">
        <w:rPr>
          <w:rFonts w:ascii="Times New Roman" w:hAnsi="Times New Roman" w:cs="Times New Roman"/>
          <w:sz w:val="24"/>
          <w:szCs w:val="24"/>
        </w:rPr>
        <w:t xml:space="preserve"> This result agrees with the report of Babatunde </w:t>
      </w:r>
      <w:r w:rsidRPr="0046449A">
        <w:rPr>
          <w:rFonts w:ascii="Times New Roman" w:hAnsi="Times New Roman" w:cs="Times New Roman"/>
          <w:i/>
          <w:sz w:val="24"/>
          <w:szCs w:val="24"/>
        </w:rPr>
        <w:t xml:space="preserve">et al., </w:t>
      </w:r>
      <w:r w:rsidRPr="0046449A">
        <w:rPr>
          <w:rFonts w:ascii="Times New Roman" w:hAnsi="Times New Roman" w:cs="Times New Roman"/>
          <w:sz w:val="24"/>
          <w:szCs w:val="24"/>
        </w:rPr>
        <w:t xml:space="preserve">(2007) who reported that wood marketing is profitable with great economic efficiency. This result also confirms </w:t>
      </w:r>
      <w:proofErr w:type="spellStart"/>
      <w:r w:rsidRPr="0046449A">
        <w:rPr>
          <w:rFonts w:ascii="Times New Roman" w:hAnsi="Times New Roman" w:cs="Times New Roman"/>
          <w:sz w:val="24"/>
          <w:szCs w:val="24"/>
        </w:rPr>
        <w:t>Aiyeloja</w:t>
      </w:r>
      <w:proofErr w:type="spellEnd"/>
      <w:r w:rsidRPr="0046449A">
        <w:rPr>
          <w:rFonts w:ascii="Times New Roman" w:hAnsi="Times New Roman" w:cs="Times New Roman"/>
          <w:sz w:val="24"/>
          <w:szCs w:val="24"/>
        </w:rPr>
        <w:t xml:space="preserve"> et al., (2013)</w:t>
      </w:r>
      <w:ins w:id="71" w:author="Rahman, MdAbiar" w:date="2025-06-23T21:46:00Z" w16du:dateUtc="2025-06-23T15:46:00Z">
        <w:r w:rsidR="008C7812">
          <w:rPr>
            <w:rFonts w:ascii="Times New Roman" w:hAnsi="Times New Roman" w:cs="Times New Roman"/>
            <w:sz w:val="24"/>
            <w:szCs w:val="24"/>
          </w:rPr>
          <w:t>,</w:t>
        </w:r>
      </w:ins>
      <w:r w:rsidRPr="0046449A">
        <w:rPr>
          <w:rFonts w:ascii="Times New Roman" w:hAnsi="Times New Roman" w:cs="Times New Roman"/>
          <w:sz w:val="24"/>
          <w:szCs w:val="24"/>
        </w:rPr>
        <w:t xml:space="preserve"> who stated that </w:t>
      </w:r>
      <w:ins w:id="72" w:author="Rahman, MdAbiar" w:date="2025-06-23T21:46:00Z" w16du:dateUtc="2025-06-23T15:46:00Z">
        <w:r w:rsidR="008C7812">
          <w:rPr>
            <w:rFonts w:ascii="Times New Roman" w:hAnsi="Times New Roman" w:cs="Times New Roman"/>
            <w:sz w:val="24"/>
            <w:szCs w:val="24"/>
          </w:rPr>
          <w:t xml:space="preserve">the </w:t>
        </w:r>
      </w:ins>
      <w:r w:rsidRPr="0046449A">
        <w:rPr>
          <w:rFonts w:ascii="Times New Roman" w:hAnsi="Times New Roman" w:cs="Times New Roman"/>
          <w:sz w:val="24"/>
          <w:szCs w:val="24"/>
        </w:rPr>
        <w:t>wood business is a profitable venture.</w:t>
      </w:r>
    </w:p>
    <w:p w14:paraId="16D0C159" w14:textId="77777777" w:rsidR="00301C2E" w:rsidRDefault="00301C2E" w:rsidP="00BC3E5A">
      <w:pPr>
        <w:spacing w:after="0" w:line="276" w:lineRule="auto"/>
        <w:jc w:val="both"/>
        <w:rPr>
          <w:rFonts w:ascii="Times New Roman" w:hAnsi="Times New Roman" w:cs="Times New Roman"/>
          <w:b/>
          <w:bCs/>
          <w:sz w:val="24"/>
          <w:szCs w:val="24"/>
        </w:rPr>
      </w:pPr>
    </w:p>
    <w:p w14:paraId="61962C80" w14:textId="77777777" w:rsidR="00301C2E" w:rsidRDefault="00301C2E" w:rsidP="00BC3E5A">
      <w:pPr>
        <w:spacing w:after="0" w:line="276" w:lineRule="auto"/>
        <w:jc w:val="both"/>
        <w:rPr>
          <w:rFonts w:ascii="Times New Roman" w:hAnsi="Times New Roman" w:cs="Times New Roman"/>
          <w:b/>
          <w:bCs/>
          <w:sz w:val="24"/>
          <w:szCs w:val="24"/>
        </w:rPr>
      </w:pPr>
    </w:p>
    <w:p w14:paraId="59361B0B" w14:textId="77777777" w:rsidR="00301C2E" w:rsidRDefault="00301C2E" w:rsidP="00BC3E5A">
      <w:pPr>
        <w:spacing w:after="0" w:line="276" w:lineRule="auto"/>
        <w:jc w:val="both"/>
        <w:rPr>
          <w:rFonts w:ascii="Times New Roman" w:hAnsi="Times New Roman" w:cs="Times New Roman"/>
          <w:b/>
          <w:bCs/>
          <w:sz w:val="24"/>
          <w:szCs w:val="24"/>
        </w:rPr>
      </w:pPr>
    </w:p>
    <w:p w14:paraId="0BB84818"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Table 2.</w:t>
      </w:r>
      <w:r w:rsidRPr="0046449A">
        <w:rPr>
          <w:rFonts w:ascii="Times New Roman" w:hAnsi="Times New Roman" w:cs="Times New Roman"/>
          <w:b/>
          <w:bCs/>
          <w:sz w:val="24"/>
          <w:szCs w:val="24"/>
        </w:rPr>
        <w:tab/>
        <w:t>Average annual financial performance of family wood marketing</w:t>
      </w:r>
    </w:p>
    <w:tbl>
      <w:tblPr>
        <w:tblStyle w:val="ListTable6Colorful1"/>
        <w:tblW w:w="0" w:type="auto"/>
        <w:tblLook w:val="04A0" w:firstRow="1" w:lastRow="0" w:firstColumn="1" w:lastColumn="0" w:noHBand="0" w:noVBand="1"/>
      </w:tblPr>
      <w:tblGrid>
        <w:gridCol w:w="3711"/>
        <w:gridCol w:w="1667"/>
        <w:gridCol w:w="1667"/>
        <w:gridCol w:w="1971"/>
      </w:tblGrid>
      <w:tr w:rsidR="002C3596" w:rsidRPr="00E37D9E" w14:paraId="0862938C" w14:textId="77777777" w:rsidTr="001D0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37B2850E" w14:textId="77777777" w:rsidR="002C3596" w:rsidRPr="00E37D9E" w:rsidRDefault="002C3596" w:rsidP="00BC3E5A">
            <w:pPr>
              <w:spacing w:line="276" w:lineRule="auto"/>
              <w:jc w:val="both"/>
              <w:rPr>
                <w:rFonts w:ascii="Times New Roman" w:hAnsi="Times New Roman" w:cs="Times New Roman"/>
                <w:sz w:val="24"/>
                <w:szCs w:val="24"/>
              </w:rPr>
            </w:pPr>
            <w:r w:rsidRPr="00E37D9E">
              <w:rPr>
                <w:rFonts w:ascii="Times New Roman" w:hAnsi="Times New Roman" w:cs="Times New Roman"/>
                <w:sz w:val="24"/>
                <w:szCs w:val="24"/>
              </w:rPr>
              <w:t xml:space="preserve">Items </w:t>
            </w:r>
          </w:p>
        </w:tc>
        <w:tc>
          <w:tcPr>
            <w:tcW w:w="1667" w:type="dxa"/>
            <w:shd w:val="clear" w:color="auto" w:fill="auto"/>
          </w:tcPr>
          <w:p w14:paraId="56A736BD" w14:textId="77777777" w:rsidR="002C3596" w:rsidRPr="00E37D9E"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 xml:space="preserve">Quantity </w:t>
            </w:r>
          </w:p>
        </w:tc>
        <w:tc>
          <w:tcPr>
            <w:tcW w:w="1667" w:type="dxa"/>
            <w:shd w:val="clear" w:color="auto" w:fill="auto"/>
          </w:tcPr>
          <w:p w14:paraId="67EBC387" w14:textId="77777777" w:rsidR="002C3596" w:rsidRPr="00E37D9E"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Unit price (₦)</w:t>
            </w:r>
          </w:p>
        </w:tc>
        <w:tc>
          <w:tcPr>
            <w:tcW w:w="1971" w:type="dxa"/>
            <w:shd w:val="clear" w:color="auto" w:fill="auto"/>
          </w:tcPr>
          <w:p w14:paraId="5AB90E33" w14:textId="77777777" w:rsidR="002C3596" w:rsidRPr="00E37D9E"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Amount (₦)</w:t>
            </w:r>
          </w:p>
        </w:tc>
      </w:tr>
      <w:tr w:rsidR="002C3596" w:rsidRPr="00E37D9E" w14:paraId="1F1657EE"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48C30D3E"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Unprocessed</w:t>
            </w:r>
            <w:r w:rsidR="00E67E60">
              <w:rPr>
                <w:rFonts w:ascii="Times New Roman" w:hAnsi="Times New Roman" w:cs="Times New Roman"/>
                <w:b w:val="0"/>
                <w:bCs w:val="0"/>
                <w:sz w:val="24"/>
                <w:szCs w:val="24"/>
              </w:rPr>
              <w:t xml:space="preserve"> wood</w:t>
            </w:r>
            <w:r w:rsidRPr="00E37D9E">
              <w:rPr>
                <w:rFonts w:ascii="Times New Roman" w:hAnsi="Times New Roman" w:cs="Times New Roman"/>
                <w:b w:val="0"/>
                <w:bCs w:val="0"/>
                <w:sz w:val="24"/>
                <w:szCs w:val="24"/>
              </w:rPr>
              <w:t xml:space="preserve"> logs</w:t>
            </w:r>
          </w:p>
        </w:tc>
        <w:tc>
          <w:tcPr>
            <w:tcW w:w="1667" w:type="dxa"/>
            <w:shd w:val="clear" w:color="auto" w:fill="auto"/>
          </w:tcPr>
          <w:p w14:paraId="7DDFE3E1"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128</w:t>
            </w:r>
          </w:p>
        </w:tc>
        <w:tc>
          <w:tcPr>
            <w:tcW w:w="1667" w:type="dxa"/>
            <w:shd w:val="clear" w:color="auto" w:fill="auto"/>
          </w:tcPr>
          <w:p w14:paraId="11361F35"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4,962.7</w:t>
            </w:r>
          </w:p>
        </w:tc>
        <w:tc>
          <w:tcPr>
            <w:tcW w:w="1971" w:type="dxa"/>
            <w:shd w:val="clear" w:color="auto" w:fill="auto"/>
          </w:tcPr>
          <w:p w14:paraId="64580074"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635,221</w:t>
            </w:r>
          </w:p>
        </w:tc>
      </w:tr>
      <w:tr w:rsidR="002C3596" w:rsidRPr="00E37D9E" w14:paraId="759A2C59" w14:textId="77777777" w:rsidTr="001D08CD">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37380D9E"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Transportation</w:t>
            </w:r>
          </w:p>
        </w:tc>
        <w:tc>
          <w:tcPr>
            <w:tcW w:w="1667" w:type="dxa"/>
            <w:shd w:val="clear" w:color="auto" w:fill="auto"/>
          </w:tcPr>
          <w:p w14:paraId="7C6F3D29"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67" w:type="dxa"/>
            <w:shd w:val="clear" w:color="auto" w:fill="auto"/>
          </w:tcPr>
          <w:p w14:paraId="528A5B22"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71" w:type="dxa"/>
            <w:shd w:val="clear" w:color="auto" w:fill="auto"/>
          </w:tcPr>
          <w:p w14:paraId="20D71054"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152,946</w:t>
            </w:r>
          </w:p>
        </w:tc>
      </w:tr>
      <w:tr w:rsidR="002C3596" w:rsidRPr="00E37D9E" w14:paraId="5DEAE56F"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36A43743" w14:textId="77777777" w:rsidR="002C3596" w:rsidRPr="00E37D9E" w:rsidRDefault="002C3596" w:rsidP="00BC3E5A">
            <w:pPr>
              <w:spacing w:line="276" w:lineRule="auto"/>
              <w:jc w:val="both"/>
              <w:rPr>
                <w:rFonts w:ascii="Times New Roman" w:hAnsi="Times New Roman" w:cs="Times New Roman"/>
                <w:b w:val="0"/>
                <w:bCs w:val="0"/>
                <w:sz w:val="24"/>
                <w:szCs w:val="24"/>
              </w:rPr>
            </w:pPr>
            <w:proofErr w:type="spellStart"/>
            <w:r w:rsidRPr="00E37D9E">
              <w:rPr>
                <w:rFonts w:ascii="Times New Roman" w:hAnsi="Times New Roman" w:cs="Times New Roman"/>
                <w:b w:val="0"/>
                <w:bCs w:val="0"/>
                <w:sz w:val="24"/>
                <w:szCs w:val="24"/>
              </w:rPr>
              <w:t>Labour</w:t>
            </w:r>
            <w:proofErr w:type="spellEnd"/>
          </w:p>
        </w:tc>
        <w:tc>
          <w:tcPr>
            <w:tcW w:w="1667" w:type="dxa"/>
            <w:shd w:val="clear" w:color="auto" w:fill="auto"/>
          </w:tcPr>
          <w:p w14:paraId="54E8D297"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3</w:t>
            </w:r>
          </w:p>
        </w:tc>
        <w:tc>
          <w:tcPr>
            <w:tcW w:w="1667" w:type="dxa"/>
            <w:shd w:val="clear" w:color="auto" w:fill="auto"/>
          </w:tcPr>
          <w:p w14:paraId="02E3CF1D"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26,246.8</w:t>
            </w:r>
          </w:p>
        </w:tc>
        <w:tc>
          <w:tcPr>
            <w:tcW w:w="1971" w:type="dxa"/>
            <w:shd w:val="clear" w:color="auto" w:fill="auto"/>
          </w:tcPr>
          <w:p w14:paraId="788D405B"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78,740.5</w:t>
            </w:r>
          </w:p>
        </w:tc>
      </w:tr>
      <w:tr w:rsidR="002C3596" w:rsidRPr="00E37D9E" w14:paraId="76583FF7" w14:textId="77777777" w:rsidTr="001D08CD">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1770C658"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Taxes</w:t>
            </w:r>
          </w:p>
        </w:tc>
        <w:tc>
          <w:tcPr>
            <w:tcW w:w="1667" w:type="dxa"/>
            <w:shd w:val="clear" w:color="auto" w:fill="auto"/>
          </w:tcPr>
          <w:p w14:paraId="5C75CA7A"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67" w:type="dxa"/>
            <w:shd w:val="clear" w:color="auto" w:fill="auto"/>
          </w:tcPr>
          <w:p w14:paraId="2DE5801D"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71" w:type="dxa"/>
            <w:shd w:val="clear" w:color="auto" w:fill="auto"/>
          </w:tcPr>
          <w:p w14:paraId="5870B18C"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31,094.7</w:t>
            </w:r>
          </w:p>
        </w:tc>
      </w:tr>
      <w:tr w:rsidR="002C3596" w:rsidRPr="00E37D9E" w14:paraId="09F9C8A5"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225C83A6"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Processing cost</w:t>
            </w:r>
          </w:p>
        </w:tc>
        <w:tc>
          <w:tcPr>
            <w:tcW w:w="1667" w:type="dxa"/>
            <w:shd w:val="clear" w:color="auto" w:fill="auto"/>
          </w:tcPr>
          <w:p w14:paraId="5233393E"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67" w:type="dxa"/>
            <w:shd w:val="clear" w:color="auto" w:fill="auto"/>
          </w:tcPr>
          <w:p w14:paraId="1227D35F"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71" w:type="dxa"/>
            <w:shd w:val="clear" w:color="auto" w:fill="auto"/>
          </w:tcPr>
          <w:p w14:paraId="1CE4A0CE"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213,498.1</w:t>
            </w:r>
          </w:p>
        </w:tc>
      </w:tr>
      <w:tr w:rsidR="002C3596" w:rsidRPr="00E37D9E" w14:paraId="41E86AEE" w14:textId="77777777" w:rsidTr="001D08CD">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4E931232"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Fuel and power</w:t>
            </w:r>
          </w:p>
        </w:tc>
        <w:tc>
          <w:tcPr>
            <w:tcW w:w="1667" w:type="dxa"/>
            <w:shd w:val="clear" w:color="auto" w:fill="auto"/>
          </w:tcPr>
          <w:p w14:paraId="7B2DE11A"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67" w:type="dxa"/>
            <w:shd w:val="clear" w:color="auto" w:fill="auto"/>
          </w:tcPr>
          <w:p w14:paraId="2A219397"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71" w:type="dxa"/>
            <w:shd w:val="clear" w:color="auto" w:fill="auto"/>
          </w:tcPr>
          <w:p w14:paraId="6527C61E"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201,843</w:t>
            </w:r>
          </w:p>
        </w:tc>
      </w:tr>
      <w:tr w:rsidR="002C3596" w:rsidRPr="00E37D9E" w14:paraId="1FBE79F1"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0C5AF3DF"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Maintenance</w:t>
            </w:r>
          </w:p>
        </w:tc>
        <w:tc>
          <w:tcPr>
            <w:tcW w:w="1667" w:type="dxa"/>
            <w:shd w:val="clear" w:color="auto" w:fill="auto"/>
          </w:tcPr>
          <w:p w14:paraId="184A6976"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67" w:type="dxa"/>
            <w:shd w:val="clear" w:color="auto" w:fill="auto"/>
          </w:tcPr>
          <w:p w14:paraId="79BC9739"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71" w:type="dxa"/>
            <w:shd w:val="clear" w:color="auto" w:fill="auto"/>
          </w:tcPr>
          <w:p w14:paraId="53027139"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62,118</w:t>
            </w:r>
          </w:p>
        </w:tc>
      </w:tr>
      <w:tr w:rsidR="002C3596" w:rsidRPr="00E37D9E" w14:paraId="01F32924" w14:textId="77777777" w:rsidTr="001D08CD">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6958CB0B"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Membership due</w:t>
            </w:r>
          </w:p>
        </w:tc>
        <w:tc>
          <w:tcPr>
            <w:tcW w:w="1667" w:type="dxa"/>
            <w:shd w:val="clear" w:color="auto" w:fill="auto"/>
          </w:tcPr>
          <w:p w14:paraId="0E72638E"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67" w:type="dxa"/>
            <w:shd w:val="clear" w:color="auto" w:fill="auto"/>
          </w:tcPr>
          <w:p w14:paraId="5561EA0B"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71" w:type="dxa"/>
            <w:shd w:val="clear" w:color="auto" w:fill="auto"/>
          </w:tcPr>
          <w:p w14:paraId="285C8F53"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6,540</w:t>
            </w:r>
          </w:p>
        </w:tc>
      </w:tr>
      <w:tr w:rsidR="002C3596" w:rsidRPr="00E37D9E" w14:paraId="0B8FAE62"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687DF037" w14:textId="77777777" w:rsidR="002C3596" w:rsidRPr="003D050E" w:rsidRDefault="002C3596" w:rsidP="00BC3E5A">
            <w:pPr>
              <w:spacing w:line="276" w:lineRule="auto"/>
              <w:jc w:val="both"/>
              <w:rPr>
                <w:rFonts w:ascii="Times New Roman" w:hAnsi="Times New Roman" w:cs="Times New Roman"/>
                <w:color w:val="ED7D31" w:themeColor="accent2"/>
                <w:sz w:val="24"/>
                <w:szCs w:val="24"/>
              </w:rPr>
            </w:pPr>
            <w:r w:rsidRPr="003D050E">
              <w:rPr>
                <w:rFonts w:ascii="Times New Roman" w:hAnsi="Times New Roman" w:cs="Times New Roman"/>
                <w:color w:val="ED7D31" w:themeColor="accent2"/>
                <w:sz w:val="24"/>
                <w:szCs w:val="24"/>
              </w:rPr>
              <w:t>Total variable cost</w:t>
            </w:r>
          </w:p>
        </w:tc>
        <w:tc>
          <w:tcPr>
            <w:tcW w:w="1667" w:type="dxa"/>
            <w:shd w:val="clear" w:color="auto" w:fill="auto"/>
          </w:tcPr>
          <w:p w14:paraId="42755948" w14:textId="77777777" w:rsidR="002C3596" w:rsidRPr="003D050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ED7D31" w:themeColor="accent2"/>
                <w:sz w:val="24"/>
                <w:szCs w:val="24"/>
              </w:rPr>
            </w:pPr>
          </w:p>
        </w:tc>
        <w:tc>
          <w:tcPr>
            <w:tcW w:w="1667" w:type="dxa"/>
            <w:shd w:val="clear" w:color="auto" w:fill="auto"/>
          </w:tcPr>
          <w:p w14:paraId="2AEEEDD5" w14:textId="77777777" w:rsidR="002C3596" w:rsidRPr="003D050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ED7D31" w:themeColor="accent2"/>
                <w:sz w:val="24"/>
                <w:szCs w:val="24"/>
              </w:rPr>
            </w:pPr>
          </w:p>
        </w:tc>
        <w:tc>
          <w:tcPr>
            <w:tcW w:w="1971" w:type="dxa"/>
            <w:shd w:val="clear" w:color="auto" w:fill="auto"/>
          </w:tcPr>
          <w:p w14:paraId="2B26D394" w14:textId="5EDC6CAC" w:rsidR="002C3596" w:rsidRPr="003D050E" w:rsidRDefault="002C3596" w:rsidP="003D050E">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ED7D31" w:themeColor="accent2"/>
                <w:sz w:val="24"/>
                <w:szCs w:val="24"/>
              </w:rPr>
            </w:pPr>
            <w:r w:rsidRPr="003D050E">
              <w:rPr>
                <w:rFonts w:ascii="Times New Roman" w:hAnsi="Times New Roman" w:cs="Times New Roman"/>
                <w:b/>
                <w:bCs/>
                <w:color w:val="ED7D31" w:themeColor="accent2"/>
                <w:sz w:val="24"/>
                <w:szCs w:val="24"/>
              </w:rPr>
              <w:t>1,</w:t>
            </w:r>
            <w:r w:rsidR="003D050E" w:rsidRPr="003D050E">
              <w:rPr>
                <w:rFonts w:ascii="Times New Roman" w:hAnsi="Times New Roman" w:cs="Times New Roman"/>
                <w:b/>
                <w:bCs/>
                <w:color w:val="ED7D31" w:themeColor="accent2"/>
                <w:sz w:val="24"/>
                <w:szCs w:val="24"/>
              </w:rPr>
              <w:t>382,001</w:t>
            </w:r>
            <w:r w:rsidRPr="003D050E">
              <w:rPr>
                <w:rFonts w:ascii="Times New Roman" w:hAnsi="Times New Roman" w:cs="Times New Roman"/>
                <w:b/>
                <w:bCs/>
                <w:color w:val="ED7D31" w:themeColor="accent2"/>
                <w:sz w:val="24"/>
                <w:szCs w:val="24"/>
              </w:rPr>
              <w:t>.3</w:t>
            </w:r>
          </w:p>
        </w:tc>
      </w:tr>
      <w:tr w:rsidR="002C3596" w:rsidRPr="00E37D9E" w14:paraId="44C485BA" w14:textId="77777777" w:rsidTr="001D08CD">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2221A25F"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Saw machine</w:t>
            </w:r>
          </w:p>
        </w:tc>
        <w:tc>
          <w:tcPr>
            <w:tcW w:w="1667" w:type="dxa"/>
            <w:shd w:val="clear" w:color="auto" w:fill="auto"/>
          </w:tcPr>
          <w:p w14:paraId="7F5ED5E6"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2</w:t>
            </w:r>
          </w:p>
        </w:tc>
        <w:tc>
          <w:tcPr>
            <w:tcW w:w="1667" w:type="dxa"/>
            <w:shd w:val="clear" w:color="auto" w:fill="auto"/>
          </w:tcPr>
          <w:p w14:paraId="7440CC04"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105,000</w:t>
            </w:r>
          </w:p>
        </w:tc>
        <w:tc>
          <w:tcPr>
            <w:tcW w:w="1971" w:type="dxa"/>
            <w:shd w:val="clear" w:color="auto" w:fill="auto"/>
          </w:tcPr>
          <w:p w14:paraId="74DFB235"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210,000</w:t>
            </w:r>
          </w:p>
        </w:tc>
      </w:tr>
      <w:tr w:rsidR="002C3596" w:rsidRPr="00E37D9E" w14:paraId="4AD8D8D2"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424B0EC1"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Diesel engine</w:t>
            </w:r>
          </w:p>
        </w:tc>
        <w:tc>
          <w:tcPr>
            <w:tcW w:w="1667" w:type="dxa"/>
            <w:shd w:val="clear" w:color="auto" w:fill="auto"/>
          </w:tcPr>
          <w:p w14:paraId="5481E851"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1</w:t>
            </w:r>
          </w:p>
        </w:tc>
        <w:tc>
          <w:tcPr>
            <w:tcW w:w="1667" w:type="dxa"/>
            <w:shd w:val="clear" w:color="auto" w:fill="auto"/>
          </w:tcPr>
          <w:p w14:paraId="16BA3BFA"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176,430</w:t>
            </w:r>
          </w:p>
        </w:tc>
        <w:tc>
          <w:tcPr>
            <w:tcW w:w="1971" w:type="dxa"/>
            <w:shd w:val="clear" w:color="auto" w:fill="auto"/>
          </w:tcPr>
          <w:p w14:paraId="019BA36A"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176,430</w:t>
            </w:r>
          </w:p>
        </w:tc>
      </w:tr>
      <w:tr w:rsidR="002C3596" w:rsidRPr="00E37D9E" w14:paraId="559C04B1" w14:textId="77777777" w:rsidTr="001D08CD">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7C02DCC8"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Depreciation on saw machine</w:t>
            </w:r>
          </w:p>
        </w:tc>
        <w:tc>
          <w:tcPr>
            <w:tcW w:w="1667" w:type="dxa"/>
            <w:shd w:val="clear" w:color="auto" w:fill="auto"/>
          </w:tcPr>
          <w:p w14:paraId="14DCF0ED"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67" w:type="dxa"/>
            <w:shd w:val="clear" w:color="auto" w:fill="auto"/>
          </w:tcPr>
          <w:p w14:paraId="7B1368C5"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71" w:type="dxa"/>
            <w:shd w:val="clear" w:color="auto" w:fill="auto"/>
          </w:tcPr>
          <w:p w14:paraId="32A74202"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21,000</w:t>
            </w:r>
          </w:p>
        </w:tc>
      </w:tr>
      <w:tr w:rsidR="002C3596" w:rsidRPr="00E37D9E" w14:paraId="05C55E0D"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5D6CDC75"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Depreciation on generating set</w:t>
            </w:r>
          </w:p>
        </w:tc>
        <w:tc>
          <w:tcPr>
            <w:tcW w:w="1667" w:type="dxa"/>
            <w:shd w:val="clear" w:color="auto" w:fill="auto"/>
          </w:tcPr>
          <w:p w14:paraId="34524C65"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67" w:type="dxa"/>
            <w:shd w:val="clear" w:color="auto" w:fill="auto"/>
          </w:tcPr>
          <w:p w14:paraId="54499B01"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71" w:type="dxa"/>
            <w:shd w:val="clear" w:color="auto" w:fill="auto"/>
          </w:tcPr>
          <w:p w14:paraId="26CC46D0"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17,430</w:t>
            </w:r>
          </w:p>
        </w:tc>
      </w:tr>
      <w:tr w:rsidR="003D050E" w:rsidRPr="00E37D9E" w14:paraId="7D1F4842" w14:textId="77777777" w:rsidTr="001D08CD">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4E45942B" w14:textId="4727D58F" w:rsidR="003D050E" w:rsidRPr="003D050E" w:rsidRDefault="003D050E" w:rsidP="00BC3E5A">
            <w:pPr>
              <w:spacing w:line="276" w:lineRule="auto"/>
              <w:jc w:val="both"/>
              <w:rPr>
                <w:rFonts w:ascii="Times New Roman" w:hAnsi="Times New Roman" w:cs="Times New Roman"/>
                <w:b w:val="0"/>
                <w:bCs w:val="0"/>
                <w:color w:val="ED7D31" w:themeColor="accent2"/>
                <w:sz w:val="24"/>
                <w:szCs w:val="24"/>
              </w:rPr>
            </w:pPr>
            <w:r w:rsidRPr="003D050E">
              <w:rPr>
                <w:rFonts w:ascii="Times New Roman" w:hAnsi="Times New Roman" w:cs="Times New Roman"/>
                <w:b w:val="0"/>
                <w:bCs w:val="0"/>
                <w:color w:val="ED7D31" w:themeColor="accent2"/>
                <w:sz w:val="24"/>
                <w:szCs w:val="24"/>
              </w:rPr>
              <w:t>Rent</w:t>
            </w:r>
          </w:p>
        </w:tc>
        <w:tc>
          <w:tcPr>
            <w:tcW w:w="1667" w:type="dxa"/>
            <w:shd w:val="clear" w:color="auto" w:fill="auto"/>
          </w:tcPr>
          <w:p w14:paraId="5E520365" w14:textId="77777777" w:rsidR="003D050E" w:rsidRPr="003D050E" w:rsidRDefault="003D050E"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ED7D31" w:themeColor="accent2"/>
                <w:sz w:val="24"/>
                <w:szCs w:val="24"/>
              </w:rPr>
            </w:pPr>
          </w:p>
        </w:tc>
        <w:tc>
          <w:tcPr>
            <w:tcW w:w="1667" w:type="dxa"/>
            <w:shd w:val="clear" w:color="auto" w:fill="auto"/>
          </w:tcPr>
          <w:p w14:paraId="0B59285D" w14:textId="77777777" w:rsidR="003D050E" w:rsidRPr="003D050E" w:rsidRDefault="003D050E"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ED7D31" w:themeColor="accent2"/>
                <w:sz w:val="24"/>
                <w:szCs w:val="24"/>
              </w:rPr>
            </w:pPr>
          </w:p>
        </w:tc>
        <w:tc>
          <w:tcPr>
            <w:tcW w:w="1971" w:type="dxa"/>
            <w:shd w:val="clear" w:color="auto" w:fill="auto"/>
          </w:tcPr>
          <w:p w14:paraId="766E361F" w14:textId="47FB7256" w:rsidR="003D050E" w:rsidRPr="003D050E" w:rsidRDefault="003D050E"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ED7D31" w:themeColor="accent2"/>
                <w:sz w:val="24"/>
                <w:szCs w:val="24"/>
              </w:rPr>
            </w:pPr>
            <w:r w:rsidRPr="003D050E">
              <w:rPr>
                <w:rFonts w:ascii="Times New Roman" w:hAnsi="Times New Roman" w:cs="Times New Roman"/>
                <w:color w:val="ED7D31" w:themeColor="accent2"/>
                <w:sz w:val="24"/>
                <w:szCs w:val="24"/>
              </w:rPr>
              <w:t>243,745</w:t>
            </w:r>
          </w:p>
        </w:tc>
      </w:tr>
      <w:tr w:rsidR="003D050E" w:rsidRPr="003D050E" w14:paraId="3313D2F9"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7FB5CCF2" w14:textId="77777777" w:rsidR="002C3596" w:rsidRPr="003D050E" w:rsidRDefault="002C3596" w:rsidP="00BC3E5A">
            <w:pPr>
              <w:spacing w:line="276" w:lineRule="auto"/>
              <w:jc w:val="both"/>
              <w:rPr>
                <w:rFonts w:ascii="Times New Roman" w:hAnsi="Times New Roman" w:cs="Times New Roman"/>
                <w:color w:val="ED7D31" w:themeColor="accent2"/>
                <w:sz w:val="24"/>
                <w:szCs w:val="24"/>
              </w:rPr>
            </w:pPr>
            <w:r w:rsidRPr="003D050E">
              <w:rPr>
                <w:rFonts w:ascii="Times New Roman" w:hAnsi="Times New Roman" w:cs="Times New Roman"/>
                <w:color w:val="ED7D31" w:themeColor="accent2"/>
                <w:sz w:val="24"/>
                <w:szCs w:val="24"/>
              </w:rPr>
              <w:t>Total fixed cost</w:t>
            </w:r>
          </w:p>
        </w:tc>
        <w:tc>
          <w:tcPr>
            <w:tcW w:w="1667" w:type="dxa"/>
            <w:shd w:val="clear" w:color="auto" w:fill="auto"/>
          </w:tcPr>
          <w:p w14:paraId="7C8450E7" w14:textId="77777777" w:rsidR="002C3596" w:rsidRPr="003D050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ED7D31" w:themeColor="accent2"/>
                <w:sz w:val="24"/>
                <w:szCs w:val="24"/>
              </w:rPr>
            </w:pPr>
            <w:r w:rsidRPr="003D050E">
              <w:rPr>
                <w:rFonts w:ascii="Times New Roman" w:hAnsi="Times New Roman" w:cs="Times New Roman"/>
                <w:b/>
                <w:bCs/>
                <w:color w:val="ED7D31" w:themeColor="accent2"/>
                <w:sz w:val="24"/>
                <w:szCs w:val="24"/>
              </w:rPr>
              <w:t>12 months</w:t>
            </w:r>
          </w:p>
        </w:tc>
        <w:tc>
          <w:tcPr>
            <w:tcW w:w="1667" w:type="dxa"/>
            <w:shd w:val="clear" w:color="auto" w:fill="auto"/>
          </w:tcPr>
          <w:p w14:paraId="7B20AAD2" w14:textId="5F72D66C" w:rsidR="002C3596" w:rsidRPr="003D050E" w:rsidRDefault="002C3596" w:rsidP="003D050E">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ED7D31" w:themeColor="accent2"/>
                <w:sz w:val="24"/>
                <w:szCs w:val="24"/>
              </w:rPr>
            </w:pPr>
            <w:r w:rsidRPr="003D050E">
              <w:rPr>
                <w:rFonts w:ascii="Times New Roman" w:hAnsi="Times New Roman" w:cs="Times New Roman"/>
                <w:b/>
                <w:bCs/>
                <w:color w:val="ED7D31" w:themeColor="accent2"/>
                <w:sz w:val="24"/>
                <w:szCs w:val="24"/>
              </w:rPr>
              <w:t xml:space="preserve">      </w:t>
            </w:r>
            <w:r w:rsidR="003D050E" w:rsidRPr="003D050E">
              <w:rPr>
                <w:rFonts w:ascii="Times New Roman" w:hAnsi="Times New Roman" w:cs="Times New Roman"/>
                <w:b/>
                <w:bCs/>
                <w:color w:val="ED7D31" w:themeColor="accent2"/>
                <w:sz w:val="24"/>
                <w:szCs w:val="24"/>
              </w:rPr>
              <w:t>5</w:t>
            </w:r>
            <w:r w:rsidRPr="003D050E">
              <w:rPr>
                <w:rFonts w:ascii="Times New Roman" w:hAnsi="Times New Roman" w:cs="Times New Roman"/>
                <w:b/>
                <w:bCs/>
                <w:color w:val="ED7D31" w:themeColor="accent2"/>
                <w:sz w:val="24"/>
                <w:szCs w:val="24"/>
              </w:rPr>
              <w:t>5,</w:t>
            </w:r>
            <w:r w:rsidR="003D050E" w:rsidRPr="003D050E">
              <w:rPr>
                <w:rFonts w:ascii="Times New Roman" w:hAnsi="Times New Roman" w:cs="Times New Roman"/>
                <w:b/>
                <w:bCs/>
                <w:color w:val="ED7D31" w:themeColor="accent2"/>
                <w:sz w:val="24"/>
                <w:szCs w:val="24"/>
              </w:rPr>
              <w:t>717.1</w:t>
            </w:r>
            <w:r w:rsidRPr="003D050E">
              <w:rPr>
                <w:rFonts w:ascii="Times New Roman" w:hAnsi="Times New Roman" w:cs="Times New Roman"/>
                <w:b/>
                <w:bCs/>
                <w:color w:val="ED7D31" w:themeColor="accent2"/>
                <w:sz w:val="24"/>
                <w:szCs w:val="24"/>
              </w:rPr>
              <w:t xml:space="preserve"> </w:t>
            </w:r>
          </w:p>
        </w:tc>
        <w:tc>
          <w:tcPr>
            <w:tcW w:w="1971" w:type="dxa"/>
            <w:shd w:val="clear" w:color="auto" w:fill="auto"/>
          </w:tcPr>
          <w:p w14:paraId="2F4632B3" w14:textId="57B404F1" w:rsidR="002C3596" w:rsidRPr="003D050E" w:rsidRDefault="003D050E" w:rsidP="003D050E">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ED7D31" w:themeColor="accent2"/>
                <w:sz w:val="24"/>
                <w:szCs w:val="24"/>
              </w:rPr>
            </w:pPr>
            <w:r w:rsidRPr="003D050E">
              <w:rPr>
                <w:rFonts w:ascii="Times New Roman" w:hAnsi="Times New Roman" w:cs="Times New Roman"/>
                <w:b/>
                <w:bCs/>
                <w:color w:val="ED7D31" w:themeColor="accent2"/>
                <w:sz w:val="24"/>
                <w:szCs w:val="24"/>
              </w:rPr>
              <w:t>668</w:t>
            </w:r>
            <w:r w:rsidR="002C3596" w:rsidRPr="003D050E">
              <w:rPr>
                <w:rFonts w:ascii="Times New Roman" w:hAnsi="Times New Roman" w:cs="Times New Roman"/>
                <w:b/>
                <w:bCs/>
                <w:color w:val="ED7D31" w:themeColor="accent2"/>
                <w:sz w:val="24"/>
                <w:szCs w:val="24"/>
              </w:rPr>
              <w:t>,</w:t>
            </w:r>
            <w:r w:rsidRPr="003D050E">
              <w:rPr>
                <w:rFonts w:ascii="Times New Roman" w:hAnsi="Times New Roman" w:cs="Times New Roman"/>
                <w:b/>
                <w:bCs/>
                <w:color w:val="ED7D31" w:themeColor="accent2"/>
                <w:sz w:val="24"/>
                <w:szCs w:val="24"/>
              </w:rPr>
              <w:t>605</w:t>
            </w:r>
          </w:p>
        </w:tc>
      </w:tr>
      <w:tr w:rsidR="002C3596" w:rsidRPr="00E37D9E" w14:paraId="6CA35164" w14:textId="77777777" w:rsidTr="001D08CD">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1A915B0C" w14:textId="77777777" w:rsidR="002C3596" w:rsidRPr="00E37D9E" w:rsidRDefault="002C3596" w:rsidP="00BC3E5A">
            <w:pPr>
              <w:spacing w:line="276" w:lineRule="auto"/>
              <w:jc w:val="both"/>
              <w:rPr>
                <w:rFonts w:ascii="Times New Roman" w:hAnsi="Times New Roman" w:cs="Times New Roman"/>
                <w:sz w:val="24"/>
                <w:szCs w:val="24"/>
              </w:rPr>
            </w:pPr>
            <w:r w:rsidRPr="00E37D9E">
              <w:rPr>
                <w:rFonts w:ascii="Times New Roman" w:hAnsi="Times New Roman" w:cs="Times New Roman"/>
                <w:sz w:val="24"/>
                <w:szCs w:val="24"/>
              </w:rPr>
              <w:t>Total cost</w:t>
            </w:r>
          </w:p>
        </w:tc>
        <w:tc>
          <w:tcPr>
            <w:tcW w:w="1667" w:type="dxa"/>
            <w:shd w:val="clear" w:color="auto" w:fill="auto"/>
          </w:tcPr>
          <w:p w14:paraId="555EA4DD"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E37D9E">
              <w:rPr>
                <w:rFonts w:ascii="Times New Roman" w:hAnsi="Times New Roman" w:cs="Times New Roman"/>
                <w:b/>
                <w:bCs/>
                <w:color w:val="000000"/>
                <w:sz w:val="24"/>
                <w:szCs w:val="24"/>
              </w:rPr>
              <w:t>12 months</w:t>
            </w:r>
          </w:p>
        </w:tc>
        <w:tc>
          <w:tcPr>
            <w:tcW w:w="1667" w:type="dxa"/>
            <w:shd w:val="clear" w:color="auto" w:fill="auto"/>
          </w:tcPr>
          <w:p w14:paraId="2AE79365"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E37D9E">
              <w:rPr>
                <w:rFonts w:ascii="Times New Roman" w:hAnsi="Times New Roman" w:cs="Times New Roman"/>
                <w:b/>
                <w:bCs/>
                <w:color w:val="000000"/>
                <w:sz w:val="24"/>
                <w:szCs w:val="24"/>
              </w:rPr>
              <w:t xml:space="preserve">   170,883.9 </w:t>
            </w:r>
          </w:p>
        </w:tc>
        <w:tc>
          <w:tcPr>
            <w:tcW w:w="1971" w:type="dxa"/>
            <w:shd w:val="clear" w:color="auto" w:fill="auto"/>
          </w:tcPr>
          <w:p w14:paraId="110E4CC1"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37D9E">
              <w:rPr>
                <w:rFonts w:ascii="Times New Roman" w:hAnsi="Times New Roman" w:cs="Times New Roman"/>
                <w:b/>
                <w:bCs/>
                <w:color w:val="000000"/>
                <w:sz w:val="24"/>
                <w:szCs w:val="24"/>
              </w:rPr>
              <w:t>2,050,606.3</w:t>
            </w:r>
          </w:p>
        </w:tc>
      </w:tr>
      <w:tr w:rsidR="002C3596" w:rsidRPr="00E37D9E" w14:paraId="776961D9"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50765BE5"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Total revenue</w:t>
            </w:r>
          </w:p>
        </w:tc>
        <w:tc>
          <w:tcPr>
            <w:tcW w:w="1667" w:type="dxa"/>
            <w:shd w:val="clear" w:color="auto" w:fill="auto"/>
          </w:tcPr>
          <w:p w14:paraId="67B02FB0"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37D9E">
              <w:rPr>
                <w:rFonts w:ascii="Times New Roman" w:hAnsi="Times New Roman" w:cs="Times New Roman"/>
                <w:color w:val="000000"/>
                <w:sz w:val="24"/>
                <w:szCs w:val="24"/>
              </w:rPr>
              <w:t>12 months</w:t>
            </w:r>
          </w:p>
        </w:tc>
        <w:tc>
          <w:tcPr>
            <w:tcW w:w="1667" w:type="dxa"/>
            <w:shd w:val="clear" w:color="auto" w:fill="auto"/>
          </w:tcPr>
          <w:p w14:paraId="6D22686C"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37D9E">
              <w:rPr>
                <w:rFonts w:ascii="Times New Roman" w:hAnsi="Times New Roman" w:cs="Times New Roman"/>
                <w:color w:val="000000"/>
                <w:sz w:val="24"/>
                <w:szCs w:val="24"/>
              </w:rPr>
              <w:t xml:space="preserve">   244,136.1 </w:t>
            </w:r>
          </w:p>
        </w:tc>
        <w:tc>
          <w:tcPr>
            <w:tcW w:w="1971" w:type="dxa"/>
            <w:shd w:val="clear" w:color="auto" w:fill="auto"/>
          </w:tcPr>
          <w:p w14:paraId="5C0CF03E"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2,929,633.1</w:t>
            </w:r>
          </w:p>
        </w:tc>
      </w:tr>
      <w:tr w:rsidR="002C3596" w:rsidRPr="00E37D9E" w14:paraId="268906AB" w14:textId="77777777" w:rsidTr="001D08CD">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20DBAE2E"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Net profit</w:t>
            </w:r>
          </w:p>
        </w:tc>
        <w:tc>
          <w:tcPr>
            <w:tcW w:w="1667" w:type="dxa"/>
            <w:shd w:val="clear" w:color="auto" w:fill="auto"/>
          </w:tcPr>
          <w:p w14:paraId="26B5E75D"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E37D9E">
              <w:rPr>
                <w:rFonts w:ascii="Times New Roman" w:hAnsi="Times New Roman" w:cs="Times New Roman"/>
                <w:color w:val="000000"/>
                <w:sz w:val="24"/>
                <w:szCs w:val="24"/>
              </w:rPr>
              <w:t>12 months</w:t>
            </w:r>
          </w:p>
        </w:tc>
        <w:tc>
          <w:tcPr>
            <w:tcW w:w="1667" w:type="dxa"/>
            <w:shd w:val="clear" w:color="auto" w:fill="auto"/>
          </w:tcPr>
          <w:p w14:paraId="2B79ADA8"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E37D9E">
              <w:rPr>
                <w:rFonts w:ascii="Times New Roman" w:hAnsi="Times New Roman" w:cs="Times New Roman"/>
                <w:color w:val="000000"/>
                <w:sz w:val="24"/>
                <w:szCs w:val="24"/>
              </w:rPr>
              <w:t xml:space="preserve">      73,252.2 </w:t>
            </w:r>
          </w:p>
        </w:tc>
        <w:tc>
          <w:tcPr>
            <w:tcW w:w="1971" w:type="dxa"/>
            <w:shd w:val="clear" w:color="auto" w:fill="auto"/>
          </w:tcPr>
          <w:p w14:paraId="7607DBD2"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879,026.8</w:t>
            </w:r>
          </w:p>
        </w:tc>
      </w:tr>
      <w:tr w:rsidR="002C3596" w:rsidRPr="00E37D9E" w14:paraId="01846078"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71D19FDD" w14:textId="77777777" w:rsidR="002C3596" w:rsidRPr="00E37D9E" w:rsidRDefault="0094484A" w:rsidP="00BC3E5A">
            <w:pPr>
              <w:spacing w:line="276"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w:t>
            </w:r>
            <w:r w:rsidR="002C3596" w:rsidRPr="00E37D9E">
              <w:rPr>
                <w:rFonts w:ascii="Times New Roman" w:hAnsi="Times New Roman" w:cs="Times New Roman"/>
                <w:b w:val="0"/>
                <w:bCs w:val="0"/>
                <w:sz w:val="24"/>
                <w:szCs w:val="24"/>
              </w:rPr>
              <w:t>Current ratio</w:t>
            </w:r>
          </w:p>
        </w:tc>
        <w:tc>
          <w:tcPr>
            <w:tcW w:w="1667" w:type="dxa"/>
            <w:shd w:val="clear" w:color="auto" w:fill="auto"/>
          </w:tcPr>
          <w:p w14:paraId="11EEE802"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667" w:type="dxa"/>
            <w:shd w:val="clear" w:color="auto" w:fill="auto"/>
          </w:tcPr>
          <w:p w14:paraId="15475EFC"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971" w:type="dxa"/>
            <w:shd w:val="clear" w:color="auto" w:fill="auto"/>
          </w:tcPr>
          <w:p w14:paraId="6E139D3F" w14:textId="77777777" w:rsidR="002C3596" w:rsidRPr="00E37D9E" w:rsidRDefault="000A6A38"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000000"/>
                <w:sz w:val="24"/>
                <w:szCs w:val="24"/>
              </w:rPr>
              <w:t>2.9</w:t>
            </w:r>
          </w:p>
        </w:tc>
      </w:tr>
      <w:tr w:rsidR="002C3596" w:rsidRPr="00E37D9E" w14:paraId="17649EF0" w14:textId="77777777" w:rsidTr="001D08CD">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4E758255"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Rate of return on investment</w:t>
            </w:r>
          </w:p>
        </w:tc>
        <w:tc>
          <w:tcPr>
            <w:tcW w:w="1667" w:type="dxa"/>
            <w:shd w:val="clear" w:color="auto" w:fill="auto"/>
          </w:tcPr>
          <w:p w14:paraId="0D15CD33"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667" w:type="dxa"/>
            <w:shd w:val="clear" w:color="auto" w:fill="auto"/>
          </w:tcPr>
          <w:p w14:paraId="186DE610"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971" w:type="dxa"/>
            <w:shd w:val="clear" w:color="auto" w:fill="auto"/>
          </w:tcPr>
          <w:p w14:paraId="4B1FA0B2"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42.9%</w:t>
            </w:r>
          </w:p>
        </w:tc>
      </w:tr>
    </w:tbl>
    <w:p w14:paraId="0A32219A" w14:textId="77777777" w:rsidR="002C3596" w:rsidRPr="006E186E" w:rsidRDefault="0094484A" w:rsidP="00BC3E5A">
      <w:pPr>
        <w:pStyle w:val="NoSpacing"/>
        <w:spacing w:line="276" w:lineRule="auto"/>
        <w:jc w:val="both"/>
        <w:rPr>
          <w:b/>
        </w:rPr>
      </w:pPr>
      <w:r>
        <w:rPr>
          <w:b/>
        </w:rPr>
        <w:t>*</w:t>
      </w:r>
      <w:r w:rsidR="006E186E" w:rsidRPr="006E186E">
        <w:rPr>
          <w:b/>
        </w:rPr>
        <w:t>Assets and Liabilities</w:t>
      </w:r>
    </w:p>
    <w:p w14:paraId="403FBE34" w14:textId="77777777" w:rsidR="006E186E" w:rsidRPr="006E186E" w:rsidRDefault="006E186E" w:rsidP="00BC3E5A">
      <w:pPr>
        <w:pStyle w:val="NoSpacing"/>
        <w:spacing w:line="276" w:lineRule="auto"/>
        <w:jc w:val="both"/>
        <w:rPr>
          <w:b/>
        </w:rPr>
      </w:pPr>
      <w:r w:rsidRPr="006E186E">
        <w:rPr>
          <w:b/>
        </w:rPr>
        <w:t>Current Assets</w:t>
      </w:r>
    </w:p>
    <w:p w14:paraId="68709FA3" w14:textId="77777777" w:rsidR="006E186E" w:rsidRPr="006E186E" w:rsidRDefault="006E186E" w:rsidP="00BC3E5A">
      <w:pPr>
        <w:pStyle w:val="NoSpacing"/>
        <w:spacing w:line="276" w:lineRule="auto"/>
        <w:jc w:val="both"/>
      </w:pPr>
      <w:r w:rsidRPr="006E186E">
        <w:t xml:space="preserve">Unprocessed log                                                                                                    </w:t>
      </w:r>
      <w:r>
        <w:t xml:space="preserve">   </w:t>
      </w:r>
      <w:r w:rsidRPr="006E186E">
        <w:t xml:space="preserve"> </w:t>
      </w:r>
      <w:r>
        <w:t xml:space="preserve">   </w:t>
      </w:r>
      <w:r w:rsidRPr="006E186E">
        <w:t xml:space="preserve"> 635,221</w:t>
      </w:r>
    </w:p>
    <w:p w14:paraId="43A92CBF" w14:textId="77777777" w:rsidR="006E186E" w:rsidRDefault="006E186E" w:rsidP="00BC3E5A">
      <w:pPr>
        <w:pStyle w:val="NoSpacing"/>
        <w:spacing w:line="276" w:lineRule="auto"/>
        <w:jc w:val="both"/>
      </w:pPr>
      <w:r w:rsidRPr="006E186E">
        <w:t xml:space="preserve">Accounts receivables (credit sales)                                                                         </w:t>
      </w:r>
      <w:r>
        <w:t xml:space="preserve">   </w:t>
      </w:r>
      <w:r w:rsidRPr="006E186E">
        <w:t xml:space="preserve"> </w:t>
      </w:r>
      <w:r w:rsidRPr="006E186E">
        <w:rPr>
          <w:u w:val="single"/>
        </w:rPr>
        <w:t>82,350</w:t>
      </w:r>
    </w:p>
    <w:p w14:paraId="4C2670E1" w14:textId="77777777" w:rsidR="006E186E" w:rsidRPr="006E186E" w:rsidRDefault="006E186E" w:rsidP="00BC3E5A">
      <w:pPr>
        <w:pStyle w:val="NoSpacing"/>
        <w:spacing w:line="276" w:lineRule="auto"/>
        <w:jc w:val="both"/>
        <w:rPr>
          <w:b/>
        </w:rPr>
      </w:pPr>
      <w:r w:rsidRPr="006E186E">
        <w:rPr>
          <w:b/>
        </w:rPr>
        <w:t>Total Current Assets                                                                                                                             717,571</w:t>
      </w:r>
    </w:p>
    <w:p w14:paraId="79C54B3D" w14:textId="77777777" w:rsidR="006E186E" w:rsidRPr="006E186E" w:rsidRDefault="006E186E" w:rsidP="00BC3E5A">
      <w:pPr>
        <w:pStyle w:val="NoSpacing"/>
        <w:spacing w:line="276" w:lineRule="auto"/>
        <w:jc w:val="both"/>
        <w:rPr>
          <w:b/>
        </w:rPr>
      </w:pPr>
      <w:r w:rsidRPr="006E186E">
        <w:rPr>
          <w:b/>
        </w:rPr>
        <w:t>Current Liabilities</w:t>
      </w:r>
    </w:p>
    <w:p w14:paraId="20E46BC2" w14:textId="77777777" w:rsidR="006E186E" w:rsidRPr="006E186E" w:rsidRDefault="006E186E" w:rsidP="00BC3E5A">
      <w:pPr>
        <w:pStyle w:val="NoSpacing"/>
        <w:spacing w:line="276" w:lineRule="auto"/>
        <w:jc w:val="both"/>
      </w:pPr>
      <w:r w:rsidRPr="006E186E">
        <w:t xml:space="preserve">Taxes                                                                                                                          </w:t>
      </w:r>
      <w:r>
        <w:t xml:space="preserve">       </w:t>
      </w:r>
      <w:r w:rsidRPr="006E186E">
        <w:t>31,094.7</w:t>
      </w:r>
    </w:p>
    <w:p w14:paraId="7606AA0B" w14:textId="77777777" w:rsidR="006E186E" w:rsidRPr="006E186E" w:rsidRDefault="006E186E" w:rsidP="00BC3E5A">
      <w:pPr>
        <w:pStyle w:val="NoSpacing"/>
        <w:spacing w:line="276" w:lineRule="auto"/>
        <w:jc w:val="both"/>
      </w:pPr>
      <w:r w:rsidRPr="006E186E">
        <w:t xml:space="preserve">Membership Due                                                                                                         </w:t>
      </w:r>
      <w:r>
        <w:t xml:space="preserve">  </w:t>
      </w:r>
      <w:r w:rsidRPr="006E186E">
        <w:t xml:space="preserve"> 6,540</w:t>
      </w:r>
    </w:p>
    <w:p w14:paraId="78B66D84" w14:textId="77777777" w:rsidR="006E186E" w:rsidRDefault="006E186E" w:rsidP="00BC3E5A">
      <w:pPr>
        <w:pStyle w:val="NoSpacing"/>
        <w:spacing w:line="276" w:lineRule="auto"/>
        <w:jc w:val="both"/>
      </w:pPr>
      <w:r w:rsidRPr="006E186E">
        <w:t xml:space="preserve">Accounts Payable (Processing cost)                                                                             </w:t>
      </w:r>
      <w:r w:rsidRPr="006E186E">
        <w:rPr>
          <w:u w:val="single"/>
        </w:rPr>
        <w:t>213,132.8</w:t>
      </w:r>
      <w:r>
        <w:t xml:space="preserve">       </w:t>
      </w:r>
    </w:p>
    <w:p w14:paraId="0994552C" w14:textId="77777777" w:rsidR="000A6A38" w:rsidRPr="0094484A" w:rsidRDefault="006E186E" w:rsidP="00BC3E5A">
      <w:pPr>
        <w:pStyle w:val="NoSpacing"/>
        <w:spacing w:line="276" w:lineRule="auto"/>
        <w:jc w:val="both"/>
        <w:rPr>
          <w:rFonts w:ascii="Times New Roman" w:hAnsi="Times New Roman" w:cs="Times New Roman"/>
          <w:b/>
          <w:bCs/>
          <w:sz w:val="24"/>
          <w:szCs w:val="24"/>
          <w:u w:val="single"/>
        </w:rPr>
      </w:pPr>
      <w:r w:rsidRPr="0094484A">
        <w:rPr>
          <w:b/>
          <w:u w:val="single"/>
        </w:rPr>
        <w:t xml:space="preserve">Total Current Liabilities                                                                                                                        </w:t>
      </w:r>
      <w:r w:rsidR="000A6A38" w:rsidRPr="0094484A">
        <w:rPr>
          <w:b/>
          <w:u w:val="single"/>
        </w:rPr>
        <w:t>251,132.8</w:t>
      </w:r>
      <w:r w:rsidRPr="0094484A">
        <w:rPr>
          <w:b/>
          <w:u w:val="single"/>
        </w:rPr>
        <w:t xml:space="preserve">         </w:t>
      </w:r>
    </w:p>
    <w:p w14:paraId="1A9421F9" w14:textId="77777777" w:rsidR="006E186E" w:rsidRPr="000A6A38" w:rsidRDefault="006E186E" w:rsidP="00BC3E5A">
      <w:pPr>
        <w:pStyle w:val="NoSpacing"/>
        <w:spacing w:line="276" w:lineRule="auto"/>
        <w:jc w:val="both"/>
        <w:rPr>
          <w:rFonts w:ascii="Times New Roman" w:hAnsi="Times New Roman" w:cs="Times New Roman"/>
          <w:b/>
          <w:bCs/>
          <w:sz w:val="24"/>
          <w:szCs w:val="24"/>
        </w:rPr>
      </w:pPr>
      <w:r w:rsidRPr="000A6A38">
        <w:rPr>
          <w:rFonts w:ascii="Times New Roman" w:hAnsi="Times New Roman" w:cs="Times New Roman"/>
          <w:b/>
          <w:bCs/>
          <w:sz w:val="24"/>
          <w:szCs w:val="24"/>
        </w:rPr>
        <w:t xml:space="preserve">   </w:t>
      </w:r>
    </w:p>
    <w:p w14:paraId="3FE80EA5"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3.3</w:t>
      </w:r>
      <w:r w:rsidRPr="0046449A">
        <w:rPr>
          <w:rFonts w:ascii="Times New Roman" w:hAnsi="Times New Roman" w:cs="Times New Roman"/>
          <w:b/>
          <w:bCs/>
          <w:sz w:val="24"/>
          <w:szCs w:val="24"/>
        </w:rPr>
        <w:tab/>
      </w:r>
      <w:r>
        <w:rPr>
          <w:rFonts w:ascii="Times New Roman" w:hAnsi="Times New Roman" w:cs="Times New Roman"/>
          <w:b/>
          <w:bCs/>
          <w:sz w:val="24"/>
          <w:szCs w:val="24"/>
        </w:rPr>
        <w:t>E</w:t>
      </w:r>
      <w:r w:rsidRPr="0046449A">
        <w:rPr>
          <w:rFonts w:ascii="Times New Roman" w:hAnsi="Times New Roman" w:cs="Times New Roman"/>
          <w:b/>
          <w:bCs/>
          <w:sz w:val="24"/>
          <w:szCs w:val="24"/>
        </w:rPr>
        <w:t>ffect of financial performance on survival of family wood business</w:t>
      </w:r>
    </w:p>
    <w:p w14:paraId="2CF71F3E" w14:textId="70E3AD6A" w:rsidR="006739CD" w:rsidRPr="0012140F" w:rsidRDefault="002C3596" w:rsidP="006739CD">
      <w:pPr>
        <w:spacing w:before="100" w:beforeAutospacing="1" w:after="100" w:afterAutospacing="1" w:line="240" w:lineRule="auto"/>
        <w:rPr>
          <w:rFonts w:ascii="Times New Roman" w:eastAsia="Times New Roman" w:hAnsi="Times New Roman" w:cs="Times New Roman"/>
          <w:color w:val="ED7D31" w:themeColor="accent2"/>
          <w:sz w:val="24"/>
          <w:szCs w:val="24"/>
        </w:rPr>
      </w:pPr>
      <w:r w:rsidRPr="0012140F">
        <w:rPr>
          <w:rFonts w:ascii="Times New Roman" w:hAnsi="Times New Roman" w:cs="Times New Roman"/>
          <w:color w:val="ED7D31" w:themeColor="accent2"/>
          <w:sz w:val="24"/>
          <w:szCs w:val="24"/>
        </w:rPr>
        <w:t>Table 3 presents the result on the effect of financial performance on survival of family wood marketing in the study area.</w:t>
      </w:r>
      <w:r w:rsidR="003721D6" w:rsidRPr="0012140F">
        <w:rPr>
          <w:rFonts w:ascii="Times New Roman" w:hAnsi="Times New Roman" w:cs="Times New Roman"/>
          <w:color w:val="ED7D31" w:themeColor="accent2"/>
          <w:sz w:val="24"/>
          <w:szCs w:val="24"/>
        </w:rPr>
        <w:t xml:space="preserve"> Data was fitted into f</w:t>
      </w:r>
      <w:r w:rsidR="0034724A" w:rsidRPr="0012140F">
        <w:rPr>
          <w:rFonts w:ascii="Times New Roman" w:hAnsi="Times New Roman" w:cs="Times New Roman"/>
          <w:color w:val="ED7D31" w:themeColor="accent2"/>
          <w:sz w:val="24"/>
          <w:szCs w:val="24"/>
        </w:rPr>
        <w:t>our</w:t>
      </w:r>
      <w:r w:rsidRPr="0012140F">
        <w:rPr>
          <w:rFonts w:ascii="Times New Roman" w:hAnsi="Times New Roman" w:cs="Times New Roman"/>
          <w:color w:val="ED7D31" w:themeColor="accent2"/>
          <w:sz w:val="24"/>
          <w:szCs w:val="24"/>
        </w:rPr>
        <w:t xml:space="preserve"> (4) different functional forms</w:t>
      </w:r>
      <w:r w:rsidR="003721D6" w:rsidRPr="0012140F">
        <w:rPr>
          <w:rFonts w:ascii="Times New Roman" w:hAnsi="Times New Roman" w:cs="Times New Roman"/>
          <w:color w:val="ED7D31" w:themeColor="accent2"/>
          <w:sz w:val="24"/>
          <w:szCs w:val="24"/>
        </w:rPr>
        <w:t>. Based on the normal econometric and statistical criteria, the</w:t>
      </w:r>
      <w:r w:rsidR="006739CD" w:rsidRPr="0012140F">
        <w:rPr>
          <w:rFonts w:ascii="Times New Roman" w:hAnsi="Times New Roman" w:cs="Times New Roman"/>
          <w:color w:val="ED7D31" w:themeColor="accent2"/>
          <w:sz w:val="24"/>
          <w:szCs w:val="24"/>
        </w:rPr>
        <w:t xml:space="preserve"> double log model gave the coefficient of multiple </w:t>
      </w:r>
      <w:r w:rsidR="006739CD" w:rsidRPr="0012140F">
        <w:rPr>
          <w:rFonts w:ascii="Times New Roman" w:hAnsi="Times New Roman" w:cs="Times New Roman"/>
          <w:color w:val="ED7D31" w:themeColor="accent2"/>
          <w:sz w:val="24"/>
          <w:szCs w:val="24"/>
        </w:rPr>
        <w:lastRenderedPageBreak/>
        <w:t xml:space="preserve">determination of 0.537 and was </w:t>
      </w:r>
      <w:r w:rsidR="003721D6" w:rsidRPr="0012140F">
        <w:rPr>
          <w:rFonts w:ascii="Times New Roman" w:hAnsi="Times New Roman" w:cs="Times New Roman"/>
          <w:color w:val="ED7D31" w:themeColor="accent2"/>
          <w:sz w:val="24"/>
          <w:szCs w:val="24"/>
        </w:rPr>
        <w:t>selected</w:t>
      </w:r>
      <w:r w:rsidRPr="0012140F">
        <w:rPr>
          <w:rFonts w:ascii="Times New Roman" w:hAnsi="Times New Roman" w:cs="Times New Roman"/>
          <w:color w:val="ED7D31" w:themeColor="accent2"/>
          <w:sz w:val="24"/>
          <w:szCs w:val="24"/>
        </w:rPr>
        <w:t xml:space="preserve"> as the lead equation and used for presenting</w:t>
      </w:r>
      <w:r w:rsidR="0094484A" w:rsidRPr="0012140F">
        <w:rPr>
          <w:rFonts w:ascii="Times New Roman" w:hAnsi="Times New Roman" w:cs="Times New Roman"/>
          <w:color w:val="ED7D31" w:themeColor="accent2"/>
          <w:sz w:val="24"/>
          <w:szCs w:val="24"/>
        </w:rPr>
        <w:t xml:space="preserve"> the result. </w:t>
      </w:r>
      <w:r w:rsidR="006739CD" w:rsidRPr="0012140F">
        <w:rPr>
          <w:rFonts w:ascii="Times New Roman" w:hAnsi="Times New Roman" w:cs="Times New Roman"/>
          <w:color w:val="ED7D31" w:themeColor="accent2"/>
          <w:sz w:val="24"/>
          <w:szCs w:val="24"/>
        </w:rPr>
        <w:t xml:space="preserve">Current ratio (X1): </w:t>
      </w:r>
      <w:r w:rsidR="006739CD" w:rsidRPr="0012140F">
        <w:rPr>
          <w:rFonts w:ascii="Times New Roman" w:eastAsia="Times New Roman" w:hAnsi="Times New Roman" w:cs="Times New Roman"/>
          <w:color w:val="ED7D31" w:themeColor="accent2"/>
          <w:sz w:val="24"/>
          <w:szCs w:val="24"/>
        </w:rPr>
        <w:t xml:space="preserve">This liquidity measure </w:t>
      </w:r>
      <w:r w:rsidR="006739CD" w:rsidRPr="0073518D">
        <w:rPr>
          <w:rFonts w:ascii="Times New Roman" w:eastAsia="Times New Roman" w:hAnsi="Times New Roman" w:cs="Times New Roman"/>
          <w:color w:val="ED7D31" w:themeColor="accent2"/>
          <w:sz w:val="24"/>
          <w:szCs w:val="24"/>
        </w:rPr>
        <w:t>was not statistically significant in any of the models, suggesting that liquidity, by itself, does not have a meaningful impact on the survival of family wood businesses in this context. The t-value</w:t>
      </w:r>
      <w:r w:rsidR="006739CD" w:rsidRPr="0012140F">
        <w:rPr>
          <w:rFonts w:ascii="Times New Roman" w:eastAsia="Times New Roman" w:hAnsi="Times New Roman" w:cs="Times New Roman"/>
          <w:color w:val="ED7D31" w:themeColor="accent2"/>
          <w:sz w:val="24"/>
          <w:szCs w:val="24"/>
        </w:rPr>
        <w:t xml:space="preserve"> (1.180)</w:t>
      </w:r>
      <w:r w:rsidR="006739CD" w:rsidRPr="0073518D">
        <w:rPr>
          <w:rFonts w:ascii="Times New Roman" w:eastAsia="Times New Roman" w:hAnsi="Times New Roman" w:cs="Times New Roman"/>
          <w:color w:val="ED7D31" w:themeColor="accent2"/>
          <w:sz w:val="24"/>
          <w:szCs w:val="24"/>
        </w:rPr>
        <w:t xml:space="preserve"> for the current ratio is well below the critical threshold for statistical significance, and its coefficient was</w:t>
      </w:r>
      <w:r w:rsidR="006739CD" w:rsidRPr="0012140F">
        <w:rPr>
          <w:rFonts w:ascii="Times New Roman" w:eastAsia="Times New Roman" w:hAnsi="Times New Roman" w:cs="Times New Roman"/>
          <w:color w:val="ED7D31" w:themeColor="accent2"/>
          <w:sz w:val="24"/>
          <w:szCs w:val="24"/>
        </w:rPr>
        <w:t xml:space="preserve"> </w:t>
      </w:r>
      <w:del w:id="73" w:author="Rahman, MdAbiar" w:date="2025-06-23T21:46:00Z" w16du:dateUtc="2025-06-23T15:46:00Z">
        <w:r w:rsidR="006739CD" w:rsidRPr="0012140F" w:rsidDel="008C7812">
          <w:rPr>
            <w:rFonts w:ascii="Times New Roman" w:eastAsia="Times New Roman" w:hAnsi="Times New Roman" w:cs="Times New Roman"/>
            <w:color w:val="ED7D31" w:themeColor="accent2"/>
            <w:sz w:val="24"/>
            <w:szCs w:val="24"/>
          </w:rPr>
          <w:delText>equally</w:delText>
        </w:r>
        <w:r w:rsidR="006739CD" w:rsidRPr="0073518D" w:rsidDel="008C7812">
          <w:rPr>
            <w:rFonts w:ascii="Times New Roman" w:eastAsia="Times New Roman" w:hAnsi="Times New Roman" w:cs="Times New Roman"/>
            <w:color w:val="ED7D31" w:themeColor="accent2"/>
            <w:sz w:val="24"/>
            <w:szCs w:val="24"/>
          </w:rPr>
          <w:delText xml:space="preserve"> </w:delText>
        </w:r>
      </w:del>
      <w:r w:rsidR="006739CD" w:rsidRPr="0073518D">
        <w:rPr>
          <w:rFonts w:ascii="Times New Roman" w:eastAsia="Times New Roman" w:hAnsi="Times New Roman" w:cs="Times New Roman"/>
          <w:color w:val="ED7D31" w:themeColor="accent2"/>
          <w:sz w:val="24"/>
          <w:szCs w:val="24"/>
        </w:rPr>
        <w:t>relatively small, further supporting this conclusion.</w:t>
      </w:r>
      <w:r w:rsidR="006739CD" w:rsidRPr="0012140F">
        <w:rPr>
          <w:rFonts w:ascii="Times New Roman" w:eastAsia="Times New Roman" w:hAnsi="Times New Roman" w:cs="Times New Roman"/>
          <w:color w:val="ED7D31" w:themeColor="accent2"/>
          <w:sz w:val="24"/>
          <w:szCs w:val="24"/>
        </w:rPr>
        <w:t xml:space="preserve"> This result does not</w:t>
      </w:r>
      <w:ins w:id="74" w:author="Rahman, MdAbiar" w:date="2025-06-23T21:46:00Z" w16du:dateUtc="2025-06-23T15:46:00Z">
        <w:r w:rsidR="008C7812">
          <w:rPr>
            <w:rFonts w:ascii="Times New Roman" w:eastAsia="Times New Roman" w:hAnsi="Times New Roman" w:cs="Times New Roman"/>
            <w:color w:val="ED7D31" w:themeColor="accent2"/>
            <w:sz w:val="24"/>
            <w:szCs w:val="24"/>
          </w:rPr>
          <w:t>,</w:t>
        </w:r>
      </w:ins>
      <w:r w:rsidR="006739CD" w:rsidRPr="0012140F">
        <w:rPr>
          <w:rFonts w:ascii="Times New Roman" w:eastAsia="Times New Roman" w:hAnsi="Times New Roman" w:cs="Times New Roman"/>
          <w:color w:val="ED7D31" w:themeColor="accent2"/>
          <w:sz w:val="24"/>
          <w:szCs w:val="24"/>
        </w:rPr>
        <w:t xml:space="preserve"> by any chance</w:t>
      </w:r>
      <w:ins w:id="75" w:author="Rahman, MdAbiar" w:date="2025-06-23T21:46:00Z" w16du:dateUtc="2025-06-23T15:46:00Z">
        <w:r w:rsidR="008C7812">
          <w:rPr>
            <w:rFonts w:ascii="Times New Roman" w:eastAsia="Times New Roman" w:hAnsi="Times New Roman" w:cs="Times New Roman"/>
            <w:color w:val="ED7D31" w:themeColor="accent2"/>
            <w:sz w:val="24"/>
            <w:szCs w:val="24"/>
          </w:rPr>
          <w:t>,</w:t>
        </w:r>
      </w:ins>
      <w:r w:rsidR="006739CD" w:rsidRPr="0012140F">
        <w:rPr>
          <w:rFonts w:ascii="Times New Roman" w:eastAsia="Times New Roman" w:hAnsi="Times New Roman" w:cs="Times New Roman"/>
          <w:color w:val="ED7D31" w:themeColor="accent2"/>
          <w:sz w:val="24"/>
          <w:szCs w:val="24"/>
        </w:rPr>
        <w:t xml:space="preserve"> take away the importance of </w:t>
      </w:r>
      <w:ins w:id="76" w:author="Rahman, MdAbiar" w:date="2025-06-23T21:47:00Z" w16du:dateUtc="2025-06-23T15:47:00Z">
        <w:r w:rsidR="008C7812">
          <w:rPr>
            <w:rFonts w:ascii="Times New Roman" w:eastAsia="Times New Roman" w:hAnsi="Times New Roman" w:cs="Times New Roman"/>
            <w:color w:val="ED7D31" w:themeColor="accent2"/>
            <w:sz w:val="24"/>
            <w:szCs w:val="24"/>
          </w:rPr>
          <w:t xml:space="preserve">the </w:t>
        </w:r>
      </w:ins>
      <w:r w:rsidR="006739CD" w:rsidRPr="0012140F">
        <w:rPr>
          <w:rFonts w:ascii="Times New Roman" w:eastAsia="Times New Roman" w:hAnsi="Times New Roman" w:cs="Times New Roman"/>
          <w:color w:val="ED7D31" w:themeColor="accent2"/>
          <w:sz w:val="24"/>
          <w:szCs w:val="24"/>
        </w:rPr>
        <w:t>current ratio as a very important financial indicator of liquidity and the capacity of a business (with a healthy current ratio), to pay its immediate financial obligations.</w:t>
      </w:r>
    </w:p>
    <w:p w14:paraId="164EF22A" w14:textId="4E3B3C2D" w:rsidR="006739CD" w:rsidRPr="0012140F" w:rsidRDefault="006739CD" w:rsidP="006739CD">
      <w:pPr>
        <w:spacing w:before="100" w:beforeAutospacing="1" w:after="100" w:afterAutospacing="1" w:line="240" w:lineRule="auto"/>
        <w:rPr>
          <w:rFonts w:ascii="Times New Roman" w:eastAsia="Times New Roman" w:hAnsi="Times New Roman" w:cs="Times New Roman"/>
          <w:color w:val="ED7D31" w:themeColor="accent2"/>
          <w:sz w:val="24"/>
          <w:szCs w:val="24"/>
        </w:rPr>
      </w:pPr>
      <w:r w:rsidRPr="0012140F">
        <w:rPr>
          <w:rFonts w:ascii="Times New Roman" w:eastAsia="Times New Roman" w:hAnsi="Times New Roman" w:cs="Times New Roman"/>
          <w:color w:val="ED7D31" w:themeColor="accent2"/>
          <w:sz w:val="24"/>
          <w:szCs w:val="24"/>
        </w:rPr>
        <w:t xml:space="preserve">Rate of Return on Investment, </w:t>
      </w:r>
      <w:proofErr w:type="spellStart"/>
      <w:r w:rsidRPr="0012140F">
        <w:rPr>
          <w:rFonts w:ascii="Times New Roman" w:eastAsia="Times New Roman" w:hAnsi="Times New Roman" w:cs="Times New Roman"/>
          <w:color w:val="ED7D31" w:themeColor="accent2"/>
          <w:sz w:val="24"/>
          <w:szCs w:val="24"/>
        </w:rPr>
        <w:t>RoRI</w:t>
      </w:r>
      <w:proofErr w:type="spellEnd"/>
      <w:r w:rsidRPr="0012140F">
        <w:rPr>
          <w:rFonts w:ascii="Times New Roman" w:eastAsia="Times New Roman" w:hAnsi="Times New Roman" w:cs="Times New Roman"/>
          <w:color w:val="ED7D31" w:themeColor="accent2"/>
          <w:sz w:val="24"/>
          <w:szCs w:val="24"/>
        </w:rPr>
        <w:t xml:space="preserve">, (X2): </w:t>
      </w:r>
      <w:r w:rsidRPr="0073518D">
        <w:rPr>
          <w:rFonts w:ascii="Times New Roman" w:eastAsia="Times New Roman" w:hAnsi="Times New Roman" w:cs="Times New Roman"/>
          <w:color w:val="ED7D31" w:themeColor="accent2"/>
          <w:sz w:val="24"/>
          <w:szCs w:val="24"/>
        </w:rPr>
        <w:t xml:space="preserve"> </w:t>
      </w:r>
      <w:r w:rsidRPr="0012140F">
        <w:rPr>
          <w:rFonts w:ascii="Times New Roman" w:eastAsia="Times New Roman" w:hAnsi="Times New Roman" w:cs="Times New Roman"/>
          <w:color w:val="ED7D31" w:themeColor="accent2"/>
          <w:sz w:val="24"/>
          <w:szCs w:val="24"/>
        </w:rPr>
        <w:t>This variable was a</w:t>
      </w:r>
      <w:r w:rsidRPr="0073518D">
        <w:rPr>
          <w:rFonts w:ascii="Times New Roman" w:eastAsia="Times New Roman" w:hAnsi="Times New Roman" w:cs="Times New Roman"/>
          <w:color w:val="ED7D31" w:themeColor="accent2"/>
          <w:sz w:val="24"/>
          <w:szCs w:val="24"/>
        </w:rPr>
        <w:t xml:space="preserve"> statistically significant predict</w:t>
      </w:r>
      <w:r w:rsidRPr="0012140F">
        <w:rPr>
          <w:rFonts w:ascii="Times New Roman" w:eastAsia="Times New Roman" w:hAnsi="Times New Roman" w:cs="Times New Roman"/>
          <w:color w:val="ED7D31" w:themeColor="accent2"/>
          <w:sz w:val="24"/>
          <w:szCs w:val="24"/>
        </w:rPr>
        <w:t>or</w:t>
      </w:r>
      <w:r w:rsidRPr="0073518D">
        <w:rPr>
          <w:rFonts w:ascii="Times New Roman" w:eastAsia="Times New Roman" w:hAnsi="Times New Roman" w:cs="Times New Roman"/>
          <w:color w:val="ED7D31" w:themeColor="accent2"/>
          <w:sz w:val="24"/>
          <w:szCs w:val="24"/>
        </w:rPr>
        <w:t xml:space="preserve"> of family</w:t>
      </w:r>
      <w:r w:rsidRPr="0012140F">
        <w:rPr>
          <w:rFonts w:ascii="Times New Roman" w:eastAsia="Times New Roman" w:hAnsi="Times New Roman" w:cs="Times New Roman"/>
          <w:color w:val="ED7D31" w:themeColor="accent2"/>
          <w:sz w:val="24"/>
          <w:szCs w:val="24"/>
        </w:rPr>
        <w:t xml:space="preserve"> wood</w:t>
      </w:r>
      <w:r w:rsidRPr="0073518D">
        <w:rPr>
          <w:rFonts w:ascii="Times New Roman" w:eastAsia="Times New Roman" w:hAnsi="Times New Roman" w:cs="Times New Roman"/>
          <w:color w:val="ED7D31" w:themeColor="accent2"/>
          <w:sz w:val="24"/>
          <w:szCs w:val="24"/>
        </w:rPr>
        <w:t xml:space="preserve"> business survival, with t-values of </w:t>
      </w:r>
      <w:r w:rsidRPr="0012140F">
        <w:rPr>
          <w:rFonts w:ascii="Times New Roman" w:eastAsia="Times New Roman" w:hAnsi="Times New Roman" w:cs="Times New Roman"/>
          <w:color w:val="ED7D31" w:themeColor="accent2"/>
          <w:sz w:val="24"/>
          <w:szCs w:val="24"/>
        </w:rPr>
        <w:t xml:space="preserve">4.195 and highly significant at </w:t>
      </w:r>
      <w:r w:rsidRPr="0073518D">
        <w:rPr>
          <w:rFonts w:ascii="Times New Roman" w:eastAsia="Times New Roman" w:hAnsi="Times New Roman" w:cs="Times New Roman"/>
          <w:color w:val="ED7D31" w:themeColor="accent2"/>
          <w:sz w:val="24"/>
          <w:szCs w:val="24"/>
        </w:rPr>
        <w:t>1% level (p &lt; 0.01</w:t>
      </w:r>
      <w:r w:rsidRPr="0012140F">
        <w:rPr>
          <w:rFonts w:ascii="Times New Roman" w:eastAsia="Times New Roman" w:hAnsi="Times New Roman" w:cs="Times New Roman"/>
          <w:color w:val="ED7D31" w:themeColor="accent2"/>
          <w:sz w:val="24"/>
          <w:szCs w:val="24"/>
        </w:rPr>
        <w:t>), implying that increase in return on investment has a positive correlation with survival of family wood business.</w:t>
      </w:r>
    </w:p>
    <w:p w14:paraId="51805833" w14:textId="69C96903" w:rsidR="006739CD" w:rsidRPr="0012140F" w:rsidRDefault="006739CD" w:rsidP="006739CD">
      <w:pPr>
        <w:spacing w:before="100" w:beforeAutospacing="1" w:after="100" w:afterAutospacing="1" w:line="240" w:lineRule="auto"/>
        <w:rPr>
          <w:rFonts w:ascii="Times New Roman" w:eastAsia="Times New Roman" w:hAnsi="Times New Roman" w:cs="Times New Roman"/>
          <w:color w:val="ED7D31" w:themeColor="accent2"/>
          <w:sz w:val="24"/>
          <w:szCs w:val="24"/>
        </w:rPr>
      </w:pPr>
      <w:r w:rsidRPr="0012140F">
        <w:rPr>
          <w:rFonts w:ascii="Times New Roman" w:eastAsia="Times New Roman" w:hAnsi="Times New Roman" w:cs="Times New Roman"/>
          <w:color w:val="ED7D31" w:themeColor="accent2"/>
          <w:sz w:val="24"/>
          <w:szCs w:val="24"/>
        </w:rPr>
        <w:t>Net Profit, (X3): This variable was equally statistically significant</w:t>
      </w:r>
      <w:r w:rsidR="00BB0BD7" w:rsidRPr="0012140F">
        <w:rPr>
          <w:rFonts w:ascii="Times New Roman" w:eastAsia="Times New Roman" w:hAnsi="Times New Roman" w:cs="Times New Roman"/>
          <w:color w:val="ED7D31" w:themeColor="accent2"/>
          <w:sz w:val="24"/>
          <w:szCs w:val="24"/>
        </w:rPr>
        <w:t xml:space="preserve"> at </w:t>
      </w:r>
      <w:r w:rsidR="00BB0BD7" w:rsidRPr="0073518D">
        <w:rPr>
          <w:rFonts w:ascii="Times New Roman" w:eastAsia="Times New Roman" w:hAnsi="Times New Roman" w:cs="Times New Roman"/>
          <w:color w:val="ED7D31" w:themeColor="accent2"/>
          <w:sz w:val="24"/>
          <w:szCs w:val="24"/>
        </w:rPr>
        <w:t>1% level (p &lt; 0.01</w:t>
      </w:r>
      <w:r w:rsidR="00BB0BD7" w:rsidRPr="0012140F">
        <w:rPr>
          <w:rFonts w:ascii="Times New Roman" w:eastAsia="Times New Roman" w:hAnsi="Times New Roman" w:cs="Times New Roman"/>
          <w:color w:val="ED7D31" w:themeColor="accent2"/>
          <w:sz w:val="24"/>
          <w:szCs w:val="24"/>
        </w:rPr>
        <w:t>)</w:t>
      </w:r>
      <w:r w:rsidRPr="0012140F">
        <w:rPr>
          <w:rFonts w:ascii="Times New Roman" w:eastAsia="Times New Roman" w:hAnsi="Times New Roman" w:cs="Times New Roman"/>
          <w:color w:val="ED7D31" w:themeColor="accent2"/>
          <w:sz w:val="24"/>
          <w:szCs w:val="24"/>
        </w:rPr>
        <w:t xml:space="preserve">, with </w:t>
      </w:r>
      <w:ins w:id="77" w:author="Rahman, MdAbiar" w:date="2025-06-23T21:47:00Z" w16du:dateUtc="2025-06-23T15:47:00Z">
        <w:r w:rsidR="008C7812">
          <w:rPr>
            <w:rFonts w:ascii="Times New Roman" w:eastAsia="Times New Roman" w:hAnsi="Times New Roman" w:cs="Times New Roman"/>
            <w:color w:val="ED7D31" w:themeColor="accent2"/>
            <w:sz w:val="24"/>
            <w:szCs w:val="24"/>
          </w:rPr>
          <w:t xml:space="preserve">a </w:t>
        </w:r>
      </w:ins>
      <w:r w:rsidRPr="0012140F">
        <w:rPr>
          <w:rFonts w:ascii="Times New Roman" w:eastAsia="Times New Roman" w:hAnsi="Times New Roman" w:cs="Times New Roman"/>
          <w:color w:val="ED7D31" w:themeColor="accent2"/>
          <w:sz w:val="24"/>
          <w:szCs w:val="24"/>
        </w:rPr>
        <w:t>t-value</w:t>
      </w:r>
      <w:r w:rsidRPr="0073518D">
        <w:rPr>
          <w:rFonts w:ascii="Times New Roman" w:eastAsia="Times New Roman" w:hAnsi="Times New Roman" w:cs="Times New Roman"/>
          <w:color w:val="ED7D31" w:themeColor="accent2"/>
          <w:sz w:val="24"/>
          <w:szCs w:val="24"/>
        </w:rPr>
        <w:t xml:space="preserve"> of 7.125</w:t>
      </w:r>
      <w:ins w:id="78" w:author="Rahman, MdAbiar" w:date="2025-06-23T21:47:00Z" w16du:dateUtc="2025-06-23T15:47:00Z">
        <w:r w:rsidR="008C7812">
          <w:rPr>
            <w:rFonts w:ascii="Times New Roman" w:eastAsia="Times New Roman" w:hAnsi="Times New Roman" w:cs="Times New Roman"/>
            <w:color w:val="ED7D31" w:themeColor="accent2"/>
            <w:sz w:val="24"/>
            <w:szCs w:val="24"/>
          </w:rPr>
          <w:t>,</w:t>
        </w:r>
      </w:ins>
      <w:r w:rsidRPr="0073518D">
        <w:rPr>
          <w:rFonts w:ascii="Times New Roman" w:eastAsia="Times New Roman" w:hAnsi="Times New Roman" w:cs="Times New Roman"/>
          <w:color w:val="ED7D31" w:themeColor="accent2"/>
          <w:sz w:val="24"/>
          <w:szCs w:val="24"/>
        </w:rPr>
        <w:t xml:space="preserve"> </w:t>
      </w:r>
      <w:r w:rsidR="00BB0BD7" w:rsidRPr="0012140F">
        <w:rPr>
          <w:rFonts w:ascii="Times New Roman" w:eastAsia="Times New Roman" w:hAnsi="Times New Roman" w:cs="Times New Roman"/>
          <w:color w:val="ED7D31" w:themeColor="accent2"/>
          <w:sz w:val="24"/>
          <w:szCs w:val="24"/>
        </w:rPr>
        <w:t xml:space="preserve">even more significant than the </w:t>
      </w:r>
      <w:proofErr w:type="spellStart"/>
      <w:r w:rsidR="00BB0BD7" w:rsidRPr="0012140F">
        <w:rPr>
          <w:rFonts w:ascii="Times New Roman" w:eastAsia="Times New Roman" w:hAnsi="Times New Roman" w:cs="Times New Roman"/>
          <w:color w:val="ED7D31" w:themeColor="accent2"/>
          <w:sz w:val="24"/>
          <w:szCs w:val="24"/>
        </w:rPr>
        <w:t>RoRI</w:t>
      </w:r>
      <w:proofErr w:type="spellEnd"/>
      <w:r w:rsidR="00BB0BD7" w:rsidRPr="0012140F">
        <w:rPr>
          <w:rFonts w:ascii="Times New Roman" w:eastAsia="Times New Roman" w:hAnsi="Times New Roman" w:cs="Times New Roman"/>
          <w:color w:val="ED7D31" w:themeColor="accent2"/>
          <w:sz w:val="24"/>
          <w:szCs w:val="24"/>
        </w:rPr>
        <w:t xml:space="preserve">, </w:t>
      </w:r>
      <w:r w:rsidRPr="0012140F">
        <w:rPr>
          <w:rFonts w:ascii="Times New Roman" w:eastAsia="Times New Roman" w:hAnsi="Times New Roman" w:cs="Times New Roman"/>
          <w:color w:val="ED7D31" w:themeColor="accent2"/>
          <w:sz w:val="24"/>
          <w:szCs w:val="24"/>
        </w:rPr>
        <w:t xml:space="preserve">suggesting that it is positively correlated with an extended survival of </w:t>
      </w:r>
      <w:ins w:id="79" w:author="Rahman, MdAbiar" w:date="2025-06-23T21:47:00Z" w16du:dateUtc="2025-06-23T15:47:00Z">
        <w:r w:rsidR="008C7812">
          <w:rPr>
            <w:rFonts w:ascii="Times New Roman" w:eastAsia="Times New Roman" w:hAnsi="Times New Roman" w:cs="Times New Roman"/>
            <w:color w:val="ED7D31" w:themeColor="accent2"/>
            <w:sz w:val="24"/>
            <w:szCs w:val="24"/>
          </w:rPr>
          <w:t xml:space="preserve">the </w:t>
        </w:r>
      </w:ins>
      <w:r w:rsidRPr="0012140F">
        <w:rPr>
          <w:rFonts w:ascii="Times New Roman" w:eastAsia="Times New Roman" w:hAnsi="Times New Roman" w:cs="Times New Roman"/>
          <w:color w:val="ED7D31" w:themeColor="accent2"/>
          <w:sz w:val="24"/>
          <w:szCs w:val="24"/>
        </w:rPr>
        <w:t>family wood business. Specifically, a 1% increase in net profit is associated with a 0.82% increase in wood marketing business survival.</w:t>
      </w:r>
    </w:p>
    <w:p w14:paraId="2D02D08C" w14:textId="51AC3592" w:rsidR="006739CD" w:rsidRPr="0073518D" w:rsidRDefault="006739CD" w:rsidP="006739CD">
      <w:pPr>
        <w:spacing w:before="100" w:beforeAutospacing="1" w:after="100" w:afterAutospacing="1" w:line="240" w:lineRule="auto"/>
        <w:rPr>
          <w:rFonts w:ascii="Times New Roman" w:eastAsia="Times New Roman" w:hAnsi="Times New Roman" w:cs="Times New Roman"/>
          <w:color w:val="ED7D31" w:themeColor="accent2"/>
          <w:sz w:val="24"/>
          <w:szCs w:val="24"/>
        </w:rPr>
      </w:pPr>
      <w:r w:rsidRPr="0073518D">
        <w:rPr>
          <w:rFonts w:ascii="Times New Roman" w:eastAsia="Times New Roman" w:hAnsi="Times New Roman" w:cs="Times New Roman"/>
          <w:color w:val="ED7D31" w:themeColor="accent2"/>
          <w:sz w:val="24"/>
          <w:szCs w:val="24"/>
        </w:rPr>
        <w:t>These findings underscore the importance of profitability and return on investment in ensuring the long-term success of family businesses in the wood marketing sector.</w:t>
      </w:r>
    </w:p>
    <w:p w14:paraId="4486AAD4" w14:textId="32148CF3" w:rsidR="002C3596" w:rsidRPr="0012140F" w:rsidRDefault="003721D6" w:rsidP="00BC3E5A">
      <w:pPr>
        <w:spacing w:after="0" w:line="276" w:lineRule="auto"/>
        <w:jc w:val="both"/>
        <w:rPr>
          <w:rFonts w:ascii="Times New Roman" w:hAnsi="Times New Roman" w:cs="Times New Roman"/>
          <w:color w:val="ED7D31" w:themeColor="accent2"/>
          <w:sz w:val="24"/>
          <w:szCs w:val="24"/>
        </w:rPr>
      </w:pPr>
      <w:r w:rsidRPr="0012140F">
        <w:rPr>
          <w:rFonts w:ascii="Times New Roman" w:hAnsi="Times New Roman" w:cs="Times New Roman"/>
          <w:color w:val="ED7D31" w:themeColor="accent2"/>
          <w:sz w:val="24"/>
          <w:szCs w:val="24"/>
        </w:rPr>
        <w:t>T</w:t>
      </w:r>
      <w:r w:rsidR="002C3596" w:rsidRPr="0012140F">
        <w:rPr>
          <w:rFonts w:ascii="Times New Roman" w:hAnsi="Times New Roman" w:cs="Times New Roman"/>
          <w:color w:val="ED7D31" w:themeColor="accent2"/>
          <w:sz w:val="24"/>
          <w:szCs w:val="24"/>
        </w:rPr>
        <w:t>he R</w:t>
      </w:r>
      <w:r w:rsidR="002C3596" w:rsidRPr="0012140F">
        <w:rPr>
          <w:rFonts w:ascii="Times New Roman" w:hAnsi="Times New Roman" w:cs="Times New Roman"/>
          <w:color w:val="ED7D31" w:themeColor="accent2"/>
          <w:sz w:val="24"/>
          <w:szCs w:val="24"/>
          <w:vertAlign w:val="superscript"/>
        </w:rPr>
        <w:t>2</w:t>
      </w:r>
      <w:r w:rsidR="002C3596" w:rsidRPr="0012140F">
        <w:rPr>
          <w:rFonts w:ascii="Times New Roman" w:hAnsi="Times New Roman" w:cs="Times New Roman"/>
          <w:color w:val="ED7D31" w:themeColor="accent2"/>
          <w:sz w:val="24"/>
          <w:szCs w:val="24"/>
        </w:rPr>
        <w:t xml:space="preserve"> of 0.537 (54%) shows that the financial performance indicators were able to predict the survival of </w:t>
      </w:r>
      <w:ins w:id="80" w:author="Rahman, MdAbiar" w:date="2025-06-23T21:47:00Z" w16du:dateUtc="2025-06-23T15:47:00Z">
        <w:r w:rsidR="008C7812">
          <w:rPr>
            <w:rFonts w:ascii="Times New Roman" w:hAnsi="Times New Roman" w:cs="Times New Roman"/>
            <w:color w:val="ED7D31" w:themeColor="accent2"/>
            <w:sz w:val="24"/>
            <w:szCs w:val="24"/>
          </w:rPr>
          <w:t xml:space="preserve">the </w:t>
        </w:r>
      </w:ins>
      <w:r w:rsidR="002C3596" w:rsidRPr="0012140F">
        <w:rPr>
          <w:rFonts w:ascii="Times New Roman" w:hAnsi="Times New Roman" w:cs="Times New Roman"/>
          <w:color w:val="ED7D31" w:themeColor="accent2"/>
          <w:sz w:val="24"/>
          <w:szCs w:val="24"/>
        </w:rPr>
        <w:t>family wood business by 54%. The adjusted R</w:t>
      </w:r>
      <w:r w:rsidR="002C3596" w:rsidRPr="0012140F">
        <w:rPr>
          <w:rFonts w:ascii="Times New Roman" w:hAnsi="Times New Roman" w:cs="Times New Roman"/>
          <w:color w:val="ED7D31" w:themeColor="accent2"/>
          <w:sz w:val="24"/>
          <w:szCs w:val="24"/>
          <w:vertAlign w:val="superscript"/>
        </w:rPr>
        <w:t>2</w:t>
      </w:r>
      <w:r w:rsidR="002C3596" w:rsidRPr="0012140F">
        <w:rPr>
          <w:rFonts w:ascii="Times New Roman" w:hAnsi="Times New Roman" w:cs="Times New Roman"/>
          <w:color w:val="ED7D31" w:themeColor="accent2"/>
          <w:sz w:val="24"/>
          <w:szCs w:val="24"/>
        </w:rPr>
        <w:t xml:space="preserve"> of 0.461 </w:t>
      </w:r>
      <w:r w:rsidR="006130D4" w:rsidRPr="0012140F">
        <w:rPr>
          <w:rFonts w:ascii="Times New Roman" w:hAnsi="Times New Roman" w:cs="Times New Roman"/>
          <w:color w:val="ED7D31" w:themeColor="accent2"/>
          <w:sz w:val="24"/>
          <w:szCs w:val="24"/>
        </w:rPr>
        <w:t>indicated</w:t>
      </w:r>
      <w:r w:rsidR="002C3596" w:rsidRPr="0012140F">
        <w:rPr>
          <w:rFonts w:ascii="Times New Roman" w:hAnsi="Times New Roman" w:cs="Times New Roman"/>
          <w:color w:val="ED7D31" w:themeColor="accent2"/>
          <w:sz w:val="24"/>
          <w:szCs w:val="24"/>
        </w:rPr>
        <w:t xml:space="preserve"> that 46% of the variance in the survival of </w:t>
      </w:r>
      <w:ins w:id="81" w:author="Rahman, MdAbiar" w:date="2025-06-23T21:47:00Z" w16du:dateUtc="2025-06-23T15:47:00Z">
        <w:r w:rsidR="008C7812">
          <w:rPr>
            <w:rFonts w:ascii="Times New Roman" w:hAnsi="Times New Roman" w:cs="Times New Roman"/>
            <w:color w:val="ED7D31" w:themeColor="accent2"/>
            <w:sz w:val="24"/>
            <w:szCs w:val="24"/>
          </w:rPr>
          <w:t xml:space="preserve">the </w:t>
        </w:r>
      </w:ins>
      <w:r w:rsidR="002C3596" w:rsidRPr="0012140F">
        <w:rPr>
          <w:rFonts w:ascii="Times New Roman" w:hAnsi="Times New Roman" w:cs="Times New Roman"/>
          <w:color w:val="ED7D31" w:themeColor="accent2"/>
          <w:sz w:val="24"/>
          <w:szCs w:val="24"/>
        </w:rPr>
        <w:t>family wood business was accounted for by the financial performa</w:t>
      </w:r>
      <w:r w:rsidR="00BB0BD7" w:rsidRPr="0012140F">
        <w:rPr>
          <w:rFonts w:ascii="Times New Roman" w:hAnsi="Times New Roman" w:cs="Times New Roman"/>
          <w:color w:val="ED7D31" w:themeColor="accent2"/>
          <w:sz w:val="24"/>
          <w:szCs w:val="24"/>
        </w:rPr>
        <w:t>nce indicators of the business.</w:t>
      </w:r>
    </w:p>
    <w:p w14:paraId="7D546D84" w14:textId="2955F1CB" w:rsidR="002C3596" w:rsidRDefault="002C3596" w:rsidP="00BC3E5A">
      <w:pPr>
        <w:spacing w:after="0" w:line="276" w:lineRule="auto"/>
        <w:jc w:val="both"/>
        <w:rPr>
          <w:ins w:id="82" w:author="Rahman, MdAbiar" w:date="2025-06-23T21:47:00Z" w16du:dateUtc="2025-06-23T15:47:00Z"/>
          <w:rFonts w:ascii="Times New Roman" w:hAnsi="Times New Roman" w:cs="Times New Roman"/>
          <w:color w:val="ED7D31" w:themeColor="accent2"/>
          <w:sz w:val="24"/>
          <w:szCs w:val="24"/>
        </w:rPr>
      </w:pPr>
      <w:r w:rsidRPr="0012140F">
        <w:rPr>
          <w:rFonts w:ascii="Times New Roman" w:hAnsi="Times New Roman" w:cs="Times New Roman"/>
          <w:color w:val="ED7D31" w:themeColor="accent2"/>
          <w:sz w:val="24"/>
          <w:szCs w:val="24"/>
        </w:rPr>
        <w:t xml:space="preserve">This result is in line with that of </w:t>
      </w:r>
      <w:proofErr w:type="spellStart"/>
      <w:r w:rsidRPr="0012140F">
        <w:rPr>
          <w:rFonts w:ascii="Times New Roman" w:hAnsi="Times New Roman" w:cs="Times New Roman"/>
          <w:color w:val="ED7D31" w:themeColor="accent2"/>
          <w:sz w:val="24"/>
          <w:szCs w:val="24"/>
        </w:rPr>
        <w:t>Aiyeloja</w:t>
      </w:r>
      <w:proofErr w:type="spellEnd"/>
      <w:r w:rsidRPr="0012140F">
        <w:rPr>
          <w:rFonts w:ascii="Times New Roman" w:hAnsi="Times New Roman" w:cs="Times New Roman"/>
          <w:color w:val="ED7D31" w:themeColor="accent2"/>
          <w:sz w:val="24"/>
          <w:szCs w:val="24"/>
        </w:rPr>
        <w:t xml:space="preserve"> </w:t>
      </w:r>
      <w:r w:rsidRPr="0012140F">
        <w:rPr>
          <w:rFonts w:ascii="Times New Roman" w:hAnsi="Times New Roman" w:cs="Times New Roman"/>
          <w:i/>
          <w:color w:val="ED7D31" w:themeColor="accent2"/>
          <w:sz w:val="24"/>
          <w:szCs w:val="24"/>
        </w:rPr>
        <w:t>et al.</w:t>
      </w:r>
      <w:del w:id="83" w:author="Rahman, MdAbiar" w:date="2025-06-23T21:47:00Z" w16du:dateUtc="2025-06-23T15:47:00Z">
        <w:r w:rsidRPr="0012140F" w:rsidDel="008C7812">
          <w:rPr>
            <w:rFonts w:ascii="Times New Roman" w:hAnsi="Times New Roman" w:cs="Times New Roman"/>
            <w:i/>
            <w:color w:val="ED7D31" w:themeColor="accent2"/>
            <w:sz w:val="24"/>
            <w:szCs w:val="24"/>
          </w:rPr>
          <w:delText>,</w:delText>
        </w:r>
      </w:del>
      <w:r w:rsidRPr="0012140F">
        <w:rPr>
          <w:rFonts w:ascii="Times New Roman" w:hAnsi="Times New Roman" w:cs="Times New Roman"/>
          <w:i/>
          <w:color w:val="ED7D31" w:themeColor="accent2"/>
          <w:sz w:val="24"/>
          <w:szCs w:val="24"/>
        </w:rPr>
        <w:t xml:space="preserve"> </w:t>
      </w:r>
      <w:r w:rsidRPr="0012140F">
        <w:rPr>
          <w:rFonts w:ascii="Times New Roman" w:hAnsi="Times New Roman" w:cs="Times New Roman"/>
          <w:color w:val="ED7D31" w:themeColor="accent2"/>
          <w:sz w:val="24"/>
          <w:szCs w:val="24"/>
        </w:rPr>
        <w:t>(2013)</w:t>
      </w:r>
      <w:ins w:id="84" w:author="Rahman, MdAbiar" w:date="2025-06-23T21:47:00Z" w16du:dateUtc="2025-06-23T15:47:00Z">
        <w:r w:rsidR="008C7812">
          <w:rPr>
            <w:rFonts w:ascii="Times New Roman" w:hAnsi="Times New Roman" w:cs="Times New Roman"/>
            <w:color w:val="ED7D31" w:themeColor="accent2"/>
            <w:sz w:val="24"/>
            <w:szCs w:val="24"/>
          </w:rPr>
          <w:t>,</w:t>
        </w:r>
      </w:ins>
      <w:r w:rsidRPr="0012140F">
        <w:rPr>
          <w:rFonts w:ascii="Times New Roman" w:hAnsi="Times New Roman" w:cs="Times New Roman"/>
          <w:color w:val="ED7D31" w:themeColor="accent2"/>
          <w:sz w:val="24"/>
          <w:szCs w:val="24"/>
        </w:rPr>
        <w:t xml:space="preserve"> who reported that </w:t>
      </w:r>
      <w:ins w:id="85" w:author="Rahman, MdAbiar" w:date="2025-06-23T21:47:00Z" w16du:dateUtc="2025-06-23T15:47:00Z">
        <w:r w:rsidR="008C7812">
          <w:rPr>
            <w:rFonts w:ascii="Times New Roman" w:hAnsi="Times New Roman" w:cs="Times New Roman"/>
            <w:color w:val="ED7D31" w:themeColor="accent2"/>
            <w:sz w:val="24"/>
            <w:szCs w:val="24"/>
          </w:rPr>
          <w:t xml:space="preserve">the </w:t>
        </w:r>
      </w:ins>
      <w:r w:rsidRPr="0012140F">
        <w:rPr>
          <w:rFonts w:ascii="Times New Roman" w:hAnsi="Times New Roman" w:cs="Times New Roman"/>
          <w:color w:val="ED7D31" w:themeColor="accent2"/>
          <w:sz w:val="24"/>
          <w:szCs w:val="24"/>
        </w:rPr>
        <w:t xml:space="preserve">survival of wood marketing </w:t>
      </w:r>
      <w:r w:rsidR="00BB0BD7" w:rsidRPr="0012140F">
        <w:rPr>
          <w:rFonts w:ascii="Times New Roman" w:hAnsi="Times New Roman" w:cs="Times New Roman"/>
          <w:color w:val="ED7D31" w:themeColor="accent2"/>
          <w:sz w:val="24"/>
          <w:szCs w:val="24"/>
        </w:rPr>
        <w:t xml:space="preserve">is </w:t>
      </w:r>
      <w:r w:rsidRPr="0012140F">
        <w:rPr>
          <w:rFonts w:ascii="Times New Roman" w:hAnsi="Times New Roman" w:cs="Times New Roman"/>
          <w:color w:val="ED7D31" w:themeColor="accent2"/>
          <w:sz w:val="24"/>
          <w:szCs w:val="24"/>
        </w:rPr>
        <w:t>positively correlated with its financial performance.</w:t>
      </w:r>
    </w:p>
    <w:p w14:paraId="438F953B" w14:textId="77777777" w:rsidR="008C7812" w:rsidRPr="0012140F" w:rsidRDefault="008C7812" w:rsidP="00BC3E5A">
      <w:pPr>
        <w:spacing w:after="0" w:line="276" w:lineRule="auto"/>
        <w:jc w:val="both"/>
        <w:rPr>
          <w:rFonts w:ascii="Times New Roman" w:hAnsi="Times New Roman" w:cs="Times New Roman"/>
          <w:b/>
          <w:bCs/>
          <w:color w:val="ED7D31" w:themeColor="accent2"/>
          <w:sz w:val="24"/>
          <w:szCs w:val="24"/>
        </w:rPr>
      </w:pPr>
    </w:p>
    <w:p w14:paraId="2AFA4D60" w14:textId="1D00FB9B"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Table 3.</w:t>
      </w:r>
      <w:r w:rsidRPr="0046449A">
        <w:rPr>
          <w:rFonts w:ascii="Times New Roman" w:hAnsi="Times New Roman" w:cs="Times New Roman"/>
          <w:b/>
          <w:bCs/>
          <w:sz w:val="24"/>
          <w:szCs w:val="24"/>
        </w:rPr>
        <w:tab/>
      </w:r>
      <w:r>
        <w:rPr>
          <w:rFonts w:ascii="Times New Roman" w:hAnsi="Times New Roman" w:cs="Times New Roman"/>
          <w:b/>
          <w:bCs/>
          <w:sz w:val="24"/>
          <w:szCs w:val="24"/>
        </w:rPr>
        <w:t>E</w:t>
      </w:r>
      <w:r w:rsidRPr="0046449A">
        <w:rPr>
          <w:rFonts w:ascii="Times New Roman" w:hAnsi="Times New Roman" w:cs="Times New Roman"/>
          <w:b/>
          <w:bCs/>
          <w:sz w:val="24"/>
          <w:szCs w:val="24"/>
        </w:rPr>
        <w:t xml:space="preserve">ffect of financial performance on </w:t>
      </w:r>
      <w:ins w:id="86" w:author="Rahman, MdAbiar" w:date="2025-06-23T21:47:00Z" w16du:dateUtc="2025-06-23T15:47:00Z">
        <w:r w:rsidR="008C7812">
          <w:rPr>
            <w:rFonts w:ascii="Times New Roman" w:hAnsi="Times New Roman" w:cs="Times New Roman"/>
            <w:b/>
            <w:bCs/>
            <w:sz w:val="24"/>
            <w:szCs w:val="24"/>
          </w:rPr>
          <w:t xml:space="preserve">the </w:t>
        </w:r>
      </w:ins>
      <w:r w:rsidRPr="0046449A">
        <w:rPr>
          <w:rFonts w:ascii="Times New Roman" w:hAnsi="Times New Roman" w:cs="Times New Roman"/>
          <w:b/>
          <w:bCs/>
          <w:sz w:val="24"/>
          <w:szCs w:val="24"/>
        </w:rPr>
        <w:t xml:space="preserve">survival of </w:t>
      </w:r>
      <w:ins w:id="87" w:author="Rahman, MdAbiar" w:date="2025-06-23T21:47:00Z" w16du:dateUtc="2025-06-23T15:47:00Z">
        <w:r w:rsidR="008C7812">
          <w:rPr>
            <w:rFonts w:ascii="Times New Roman" w:hAnsi="Times New Roman" w:cs="Times New Roman"/>
            <w:b/>
            <w:bCs/>
            <w:sz w:val="24"/>
            <w:szCs w:val="24"/>
          </w:rPr>
          <w:t xml:space="preserve">the </w:t>
        </w:r>
      </w:ins>
      <w:r w:rsidRPr="0046449A">
        <w:rPr>
          <w:rFonts w:ascii="Times New Roman" w:hAnsi="Times New Roman" w:cs="Times New Roman"/>
          <w:b/>
          <w:bCs/>
          <w:sz w:val="24"/>
          <w:szCs w:val="24"/>
        </w:rPr>
        <w:t>family wood business</w:t>
      </w:r>
    </w:p>
    <w:tbl>
      <w:tblPr>
        <w:tblStyle w:val="ListTable6Colorful1"/>
        <w:tblW w:w="9180" w:type="dxa"/>
        <w:tblLook w:val="04A0" w:firstRow="1" w:lastRow="0" w:firstColumn="1" w:lastColumn="0" w:noHBand="0" w:noVBand="1"/>
      </w:tblPr>
      <w:tblGrid>
        <w:gridCol w:w="2558"/>
        <w:gridCol w:w="1419"/>
        <w:gridCol w:w="1255"/>
        <w:gridCol w:w="1323"/>
        <w:gridCol w:w="1457"/>
        <w:gridCol w:w="1168"/>
      </w:tblGrid>
      <w:tr w:rsidR="002C3596" w:rsidRPr="00C467A3" w14:paraId="36AC3A59" w14:textId="77777777" w:rsidTr="001D0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5F772F6B" w14:textId="77777777" w:rsidR="002C3596" w:rsidRPr="00C467A3" w:rsidRDefault="002C3596" w:rsidP="00BC3E5A">
            <w:pPr>
              <w:spacing w:line="276" w:lineRule="auto"/>
              <w:jc w:val="both"/>
              <w:rPr>
                <w:rFonts w:ascii="Times New Roman" w:hAnsi="Times New Roman" w:cs="Times New Roman"/>
                <w:sz w:val="24"/>
                <w:szCs w:val="24"/>
              </w:rPr>
            </w:pPr>
            <w:r w:rsidRPr="00C467A3">
              <w:rPr>
                <w:rFonts w:ascii="Times New Roman" w:hAnsi="Times New Roman" w:cs="Times New Roman"/>
                <w:sz w:val="24"/>
                <w:szCs w:val="24"/>
              </w:rPr>
              <w:t>Variable</w:t>
            </w:r>
          </w:p>
        </w:tc>
        <w:tc>
          <w:tcPr>
            <w:tcW w:w="1440" w:type="dxa"/>
            <w:shd w:val="clear" w:color="auto" w:fill="auto"/>
          </w:tcPr>
          <w:p w14:paraId="7A630A03" w14:textId="77777777" w:rsidR="002C3596" w:rsidRPr="00C467A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60" w:type="dxa"/>
            <w:shd w:val="clear" w:color="auto" w:fill="auto"/>
          </w:tcPr>
          <w:p w14:paraId="448415BE" w14:textId="77777777" w:rsidR="002C3596" w:rsidRPr="00C467A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 xml:space="preserve">Linear </w:t>
            </w:r>
          </w:p>
        </w:tc>
        <w:tc>
          <w:tcPr>
            <w:tcW w:w="1330" w:type="dxa"/>
            <w:shd w:val="clear" w:color="auto" w:fill="auto"/>
          </w:tcPr>
          <w:p w14:paraId="1A42EF38" w14:textId="77777777" w:rsidR="002C3596" w:rsidRPr="00C467A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 xml:space="preserve">Double log </w:t>
            </w:r>
          </w:p>
        </w:tc>
        <w:tc>
          <w:tcPr>
            <w:tcW w:w="1375" w:type="dxa"/>
            <w:shd w:val="clear" w:color="auto" w:fill="auto"/>
          </w:tcPr>
          <w:p w14:paraId="14DFFEFA" w14:textId="77777777" w:rsidR="002C3596" w:rsidRPr="00C467A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Exponential</w:t>
            </w:r>
          </w:p>
        </w:tc>
        <w:tc>
          <w:tcPr>
            <w:tcW w:w="1170" w:type="dxa"/>
            <w:shd w:val="clear" w:color="auto" w:fill="auto"/>
          </w:tcPr>
          <w:p w14:paraId="7045892B" w14:textId="77777777" w:rsidR="002C3596" w:rsidRPr="00C467A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Semi-log</w:t>
            </w:r>
          </w:p>
        </w:tc>
      </w:tr>
      <w:tr w:rsidR="002C3596" w:rsidRPr="00E37D9E" w14:paraId="6D860968"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08472866" w14:textId="77777777" w:rsidR="002C3596" w:rsidRPr="00C467A3" w:rsidRDefault="002C3596" w:rsidP="00BC3E5A">
            <w:pPr>
              <w:spacing w:line="276" w:lineRule="auto"/>
              <w:jc w:val="both"/>
              <w:rPr>
                <w:rFonts w:ascii="Times New Roman" w:hAnsi="Times New Roman" w:cs="Times New Roman"/>
                <w:b w:val="0"/>
                <w:bCs w:val="0"/>
                <w:sz w:val="24"/>
                <w:szCs w:val="24"/>
              </w:rPr>
            </w:pPr>
            <w:r w:rsidRPr="00C467A3">
              <w:rPr>
                <w:rFonts w:ascii="Times New Roman" w:hAnsi="Times New Roman" w:cs="Times New Roman"/>
                <w:b w:val="0"/>
                <w:bCs w:val="0"/>
                <w:sz w:val="24"/>
                <w:szCs w:val="24"/>
              </w:rPr>
              <w:t>Constant</w:t>
            </w:r>
          </w:p>
        </w:tc>
        <w:tc>
          <w:tcPr>
            <w:tcW w:w="1440" w:type="dxa"/>
            <w:shd w:val="clear" w:color="auto" w:fill="auto"/>
          </w:tcPr>
          <w:p w14:paraId="2CE59025"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Beta Coeff</w:t>
            </w:r>
          </w:p>
        </w:tc>
        <w:tc>
          <w:tcPr>
            <w:tcW w:w="1260" w:type="dxa"/>
            <w:shd w:val="clear" w:color="auto" w:fill="auto"/>
          </w:tcPr>
          <w:p w14:paraId="7DD7B307"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5.114</w:t>
            </w:r>
          </w:p>
        </w:tc>
        <w:tc>
          <w:tcPr>
            <w:tcW w:w="1330" w:type="dxa"/>
            <w:shd w:val="clear" w:color="auto" w:fill="auto"/>
          </w:tcPr>
          <w:p w14:paraId="56FC20B5"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0.043</w:t>
            </w:r>
          </w:p>
        </w:tc>
        <w:tc>
          <w:tcPr>
            <w:tcW w:w="1375" w:type="dxa"/>
            <w:shd w:val="clear" w:color="auto" w:fill="auto"/>
          </w:tcPr>
          <w:p w14:paraId="217FA1B0"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0.000</w:t>
            </w:r>
          </w:p>
        </w:tc>
        <w:tc>
          <w:tcPr>
            <w:tcW w:w="1170" w:type="dxa"/>
            <w:shd w:val="clear" w:color="auto" w:fill="auto"/>
          </w:tcPr>
          <w:p w14:paraId="386A9FED"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0.545</w:t>
            </w:r>
          </w:p>
        </w:tc>
      </w:tr>
      <w:tr w:rsidR="002C3596" w:rsidRPr="00C467A3" w14:paraId="10E0D73E" w14:textId="77777777" w:rsidTr="001D08CD">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4A23D178" w14:textId="77777777" w:rsidR="002C3596" w:rsidRPr="00C467A3" w:rsidRDefault="002C3596" w:rsidP="00BC3E5A">
            <w:pPr>
              <w:spacing w:line="276" w:lineRule="auto"/>
              <w:jc w:val="both"/>
              <w:rPr>
                <w:rFonts w:ascii="Times New Roman" w:hAnsi="Times New Roman" w:cs="Times New Roman"/>
                <w:b w:val="0"/>
                <w:bCs w:val="0"/>
                <w:sz w:val="24"/>
                <w:szCs w:val="24"/>
              </w:rPr>
            </w:pPr>
          </w:p>
        </w:tc>
        <w:tc>
          <w:tcPr>
            <w:tcW w:w="1440" w:type="dxa"/>
            <w:shd w:val="clear" w:color="auto" w:fill="auto"/>
          </w:tcPr>
          <w:p w14:paraId="5B27B7A4"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t-value</w:t>
            </w:r>
          </w:p>
        </w:tc>
        <w:tc>
          <w:tcPr>
            <w:tcW w:w="1260" w:type="dxa"/>
            <w:shd w:val="clear" w:color="auto" w:fill="auto"/>
          </w:tcPr>
          <w:p w14:paraId="1DBD009F"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6.946***</w:t>
            </w:r>
          </w:p>
        </w:tc>
        <w:tc>
          <w:tcPr>
            <w:tcW w:w="1330" w:type="dxa"/>
            <w:shd w:val="clear" w:color="auto" w:fill="auto"/>
          </w:tcPr>
          <w:p w14:paraId="76CD98C5"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6.447***</w:t>
            </w:r>
          </w:p>
        </w:tc>
        <w:tc>
          <w:tcPr>
            <w:tcW w:w="1375" w:type="dxa"/>
            <w:shd w:val="clear" w:color="auto" w:fill="auto"/>
          </w:tcPr>
          <w:p w14:paraId="486AA292"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6.346***</w:t>
            </w:r>
          </w:p>
        </w:tc>
        <w:tc>
          <w:tcPr>
            <w:tcW w:w="1170" w:type="dxa"/>
            <w:shd w:val="clear" w:color="auto" w:fill="auto"/>
          </w:tcPr>
          <w:p w14:paraId="3DEB8F2F"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3.898***</w:t>
            </w:r>
          </w:p>
        </w:tc>
      </w:tr>
      <w:tr w:rsidR="002C3596" w:rsidRPr="00E37D9E" w14:paraId="6A76054A"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1CAE1ED9" w14:textId="77777777" w:rsidR="002C3596" w:rsidRPr="00C467A3"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Current ratio</w:t>
            </w:r>
            <w:r w:rsidRPr="00C467A3">
              <w:rPr>
                <w:rFonts w:ascii="Times New Roman" w:hAnsi="Times New Roman" w:cs="Times New Roman"/>
                <w:b w:val="0"/>
                <w:bCs w:val="0"/>
                <w:sz w:val="24"/>
                <w:szCs w:val="24"/>
              </w:rPr>
              <w:t xml:space="preserve"> (X</w:t>
            </w:r>
            <w:r w:rsidRPr="00C467A3">
              <w:rPr>
                <w:rFonts w:ascii="Times New Roman" w:hAnsi="Times New Roman" w:cs="Times New Roman"/>
                <w:b w:val="0"/>
                <w:bCs w:val="0"/>
                <w:sz w:val="24"/>
                <w:szCs w:val="24"/>
                <w:vertAlign w:val="subscript"/>
              </w:rPr>
              <w:t>1</w:t>
            </w:r>
            <w:r w:rsidRPr="00C467A3">
              <w:rPr>
                <w:rFonts w:ascii="Times New Roman" w:hAnsi="Times New Roman" w:cs="Times New Roman"/>
                <w:b w:val="0"/>
                <w:bCs w:val="0"/>
                <w:sz w:val="24"/>
                <w:szCs w:val="24"/>
              </w:rPr>
              <w:t>)</w:t>
            </w:r>
          </w:p>
        </w:tc>
        <w:tc>
          <w:tcPr>
            <w:tcW w:w="1440" w:type="dxa"/>
            <w:shd w:val="clear" w:color="auto" w:fill="auto"/>
          </w:tcPr>
          <w:p w14:paraId="5EE21C95"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Beta Coeff</w:t>
            </w:r>
          </w:p>
        </w:tc>
        <w:tc>
          <w:tcPr>
            <w:tcW w:w="1260" w:type="dxa"/>
            <w:shd w:val="clear" w:color="auto" w:fill="auto"/>
          </w:tcPr>
          <w:p w14:paraId="236F7159"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1.995</w:t>
            </w:r>
          </w:p>
        </w:tc>
        <w:tc>
          <w:tcPr>
            <w:tcW w:w="1330" w:type="dxa"/>
            <w:shd w:val="clear" w:color="auto" w:fill="auto"/>
          </w:tcPr>
          <w:p w14:paraId="055C286B"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0.136</w:t>
            </w:r>
          </w:p>
        </w:tc>
        <w:tc>
          <w:tcPr>
            <w:tcW w:w="1375" w:type="dxa"/>
            <w:shd w:val="clear" w:color="auto" w:fill="auto"/>
          </w:tcPr>
          <w:p w14:paraId="3B87567B" w14:textId="77777777" w:rsidR="002C3596" w:rsidRPr="00C467A3" w:rsidRDefault="009135D1"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0.038</w:t>
            </w:r>
          </w:p>
        </w:tc>
        <w:tc>
          <w:tcPr>
            <w:tcW w:w="1170" w:type="dxa"/>
            <w:shd w:val="clear" w:color="auto" w:fill="auto"/>
          </w:tcPr>
          <w:p w14:paraId="520D7CB5"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0.700</w:t>
            </w:r>
          </w:p>
        </w:tc>
      </w:tr>
      <w:tr w:rsidR="002C3596" w:rsidRPr="00C467A3" w14:paraId="7919D72E" w14:textId="77777777" w:rsidTr="001D08CD">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4CB5EA68" w14:textId="77777777" w:rsidR="002C3596" w:rsidRPr="00C467A3" w:rsidRDefault="002C3596" w:rsidP="00BC3E5A">
            <w:pPr>
              <w:spacing w:line="276" w:lineRule="auto"/>
              <w:jc w:val="both"/>
              <w:rPr>
                <w:rFonts w:ascii="Times New Roman" w:hAnsi="Times New Roman" w:cs="Times New Roman"/>
                <w:b w:val="0"/>
                <w:bCs w:val="0"/>
                <w:sz w:val="24"/>
                <w:szCs w:val="24"/>
              </w:rPr>
            </w:pPr>
          </w:p>
        </w:tc>
        <w:tc>
          <w:tcPr>
            <w:tcW w:w="1440" w:type="dxa"/>
            <w:shd w:val="clear" w:color="auto" w:fill="auto"/>
          </w:tcPr>
          <w:p w14:paraId="79EE81A7"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t-value</w:t>
            </w:r>
          </w:p>
        </w:tc>
        <w:tc>
          <w:tcPr>
            <w:tcW w:w="1260" w:type="dxa"/>
            <w:shd w:val="clear" w:color="auto" w:fill="auto"/>
          </w:tcPr>
          <w:p w14:paraId="4DF0D6C2"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0.462</w:t>
            </w:r>
          </w:p>
        </w:tc>
        <w:tc>
          <w:tcPr>
            <w:tcW w:w="1330" w:type="dxa"/>
            <w:shd w:val="clear" w:color="auto" w:fill="auto"/>
          </w:tcPr>
          <w:p w14:paraId="2B6BAA51"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1.180</w:t>
            </w:r>
          </w:p>
        </w:tc>
        <w:tc>
          <w:tcPr>
            <w:tcW w:w="1375" w:type="dxa"/>
            <w:shd w:val="clear" w:color="auto" w:fill="auto"/>
          </w:tcPr>
          <w:p w14:paraId="5C71B719"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0.879</w:t>
            </w:r>
          </w:p>
        </w:tc>
        <w:tc>
          <w:tcPr>
            <w:tcW w:w="1170" w:type="dxa"/>
            <w:shd w:val="clear" w:color="auto" w:fill="auto"/>
          </w:tcPr>
          <w:p w14:paraId="118A137A"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1.221</w:t>
            </w:r>
          </w:p>
        </w:tc>
      </w:tr>
      <w:tr w:rsidR="002C3596" w:rsidRPr="00E37D9E" w14:paraId="2628DD6E"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6F60F1D3" w14:textId="77777777" w:rsidR="002C3596" w:rsidRPr="00C467A3"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RORI</w:t>
            </w:r>
            <w:r w:rsidRPr="00C467A3">
              <w:rPr>
                <w:rFonts w:ascii="Times New Roman" w:hAnsi="Times New Roman" w:cs="Times New Roman"/>
                <w:b w:val="0"/>
                <w:bCs w:val="0"/>
                <w:sz w:val="24"/>
                <w:szCs w:val="24"/>
              </w:rPr>
              <w:t xml:space="preserve"> (X</w:t>
            </w:r>
            <w:r w:rsidRPr="00C467A3">
              <w:rPr>
                <w:rFonts w:ascii="Times New Roman" w:hAnsi="Times New Roman" w:cs="Times New Roman"/>
                <w:b w:val="0"/>
                <w:bCs w:val="0"/>
                <w:sz w:val="24"/>
                <w:szCs w:val="24"/>
                <w:vertAlign w:val="subscript"/>
              </w:rPr>
              <w:t>2</w:t>
            </w:r>
            <w:r w:rsidRPr="00C467A3">
              <w:rPr>
                <w:rFonts w:ascii="Times New Roman" w:hAnsi="Times New Roman" w:cs="Times New Roman"/>
                <w:b w:val="0"/>
                <w:bCs w:val="0"/>
                <w:sz w:val="24"/>
                <w:szCs w:val="24"/>
              </w:rPr>
              <w:t>)</w:t>
            </w:r>
          </w:p>
        </w:tc>
        <w:tc>
          <w:tcPr>
            <w:tcW w:w="1440" w:type="dxa"/>
            <w:shd w:val="clear" w:color="auto" w:fill="auto"/>
          </w:tcPr>
          <w:p w14:paraId="752A1E11"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Beta Coeff</w:t>
            </w:r>
          </w:p>
        </w:tc>
        <w:tc>
          <w:tcPr>
            <w:tcW w:w="1260" w:type="dxa"/>
            <w:shd w:val="clear" w:color="auto" w:fill="auto"/>
          </w:tcPr>
          <w:p w14:paraId="6BD05A19"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6.403</w:t>
            </w:r>
          </w:p>
        </w:tc>
        <w:tc>
          <w:tcPr>
            <w:tcW w:w="1330" w:type="dxa"/>
            <w:shd w:val="clear" w:color="auto" w:fill="auto"/>
          </w:tcPr>
          <w:p w14:paraId="331D6EE3"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0.610</w:t>
            </w:r>
          </w:p>
        </w:tc>
        <w:tc>
          <w:tcPr>
            <w:tcW w:w="1375" w:type="dxa"/>
            <w:shd w:val="clear" w:color="auto" w:fill="auto"/>
          </w:tcPr>
          <w:p w14:paraId="0B33D369"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0.003</w:t>
            </w:r>
          </w:p>
        </w:tc>
        <w:tc>
          <w:tcPr>
            <w:tcW w:w="1170" w:type="dxa"/>
            <w:shd w:val="clear" w:color="auto" w:fill="auto"/>
          </w:tcPr>
          <w:p w14:paraId="5E42078F"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8.4</w:t>
            </w:r>
            <w:r w:rsidRPr="00E37D9E">
              <w:rPr>
                <w:rFonts w:ascii="Times New Roman" w:hAnsi="Times New Roman" w:cs="Times New Roman"/>
                <w:sz w:val="24"/>
                <w:szCs w:val="24"/>
              </w:rPr>
              <w:t>25</w:t>
            </w:r>
          </w:p>
        </w:tc>
      </w:tr>
      <w:tr w:rsidR="002C3596" w:rsidRPr="00C467A3" w14:paraId="797A315A" w14:textId="77777777" w:rsidTr="001D08CD">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08C38EB2" w14:textId="77777777" w:rsidR="002C3596" w:rsidRPr="00C467A3" w:rsidRDefault="002C3596" w:rsidP="00BC3E5A">
            <w:pPr>
              <w:spacing w:line="276" w:lineRule="auto"/>
              <w:jc w:val="both"/>
              <w:rPr>
                <w:rFonts w:ascii="Times New Roman" w:hAnsi="Times New Roman" w:cs="Times New Roman"/>
                <w:b w:val="0"/>
                <w:bCs w:val="0"/>
                <w:sz w:val="24"/>
                <w:szCs w:val="24"/>
              </w:rPr>
            </w:pPr>
          </w:p>
        </w:tc>
        <w:tc>
          <w:tcPr>
            <w:tcW w:w="1440" w:type="dxa"/>
            <w:shd w:val="clear" w:color="auto" w:fill="auto"/>
          </w:tcPr>
          <w:p w14:paraId="5145EBF3"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t-value</w:t>
            </w:r>
          </w:p>
        </w:tc>
        <w:tc>
          <w:tcPr>
            <w:tcW w:w="1260" w:type="dxa"/>
            <w:shd w:val="clear" w:color="auto" w:fill="auto"/>
          </w:tcPr>
          <w:p w14:paraId="0279A658"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1.662</w:t>
            </w:r>
          </w:p>
        </w:tc>
        <w:tc>
          <w:tcPr>
            <w:tcW w:w="1330" w:type="dxa"/>
            <w:shd w:val="clear" w:color="auto" w:fill="auto"/>
          </w:tcPr>
          <w:p w14:paraId="0FEF2203"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4.195***</w:t>
            </w:r>
          </w:p>
        </w:tc>
        <w:tc>
          <w:tcPr>
            <w:tcW w:w="1375" w:type="dxa"/>
            <w:shd w:val="clear" w:color="auto" w:fill="auto"/>
          </w:tcPr>
          <w:p w14:paraId="63F88EBA"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1.275</w:t>
            </w:r>
          </w:p>
        </w:tc>
        <w:tc>
          <w:tcPr>
            <w:tcW w:w="1170" w:type="dxa"/>
            <w:shd w:val="clear" w:color="auto" w:fill="auto"/>
          </w:tcPr>
          <w:p w14:paraId="51886AE8"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1.599</w:t>
            </w:r>
          </w:p>
        </w:tc>
      </w:tr>
      <w:tr w:rsidR="002C3596" w:rsidRPr="00E37D9E" w14:paraId="7AE6358E"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5FC43930" w14:textId="77777777" w:rsidR="002C3596" w:rsidRPr="00C467A3"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Net profit</w:t>
            </w:r>
            <w:r w:rsidRPr="00C467A3">
              <w:rPr>
                <w:rFonts w:ascii="Times New Roman" w:hAnsi="Times New Roman" w:cs="Times New Roman"/>
                <w:b w:val="0"/>
                <w:bCs w:val="0"/>
                <w:sz w:val="24"/>
                <w:szCs w:val="24"/>
              </w:rPr>
              <w:t xml:space="preserve"> (X</w:t>
            </w:r>
            <w:r w:rsidRPr="00C467A3">
              <w:rPr>
                <w:rFonts w:ascii="Times New Roman" w:hAnsi="Times New Roman" w:cs="Times New Roman"/>
                <w:b w:val="0"/>
                <w:bCs w:val="0"/>
                <w:sz w:val="24"/>
                <w:szCs w:val="24"/>
                <w:vertAlign w:val="subscript"/>
              </w:rPr>
              <w:t>3</w:t>
            </w:r>
            <w:r w:rsidRPr="00C467A3">
              <w:rPr>
                <w:rFonts w:ascii="Times New Roman" w:hAnsi="Times New Roman" w:cs="Times New Roman"/>
                <w:b w:val="0"/>
                <w:bCs w:val="0"/>
                <w:sz w:val="24"/>
                <w:szCs w:val="24"/>
              </w:rPr>
              <w:t>)</w:t>
            </w:r>
          </w:p>
        </w:tc>
        <w:tc>
          <w:tcPr>
            <w:tcW w:w="1440" w:type="dxa"/>
            <w:shd w:val="clear" w:color="auto" w:fill="auto"/>
          </w:tcPr>
          <w:p w14:paraId="05D2CB12"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Beta Coeff</w:t>
            </w:r>
          </w:p>
        </w:tc>
        <w:tc>
          <w:tcPr>
            <w:tcW w:w="1260" w:type="dxa"/>
            <w:shd w:val="clear" w:color="auto" w:fill="auto"/>
          </w:tcPr>
          <w:p w14:paraId="02C522D9"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0.535</w:t>
            </w:r>
          </w:p>
        </w:tc>
        <w:tc>
          <w:tcPr>
            <w:tcW w:w="1330" w:type="dxa"/>
            <w:shd w:val="clear" w:color="auto" w:fill="auto"/>
          </w:tcPr>
          <w:p w14:paraId="5FD67FE0"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0.822</w:t>
            </w:r>
          </w:p>
        </w:tc>
        <w:tc>
          <w:tcPr>
            <w:tcW w:w="1375" w:type="dxa"/>
            <w:shd w:val="clear" w:color="auto" w:fill="auto"/>
          </w:tcPr>
          <w:p w14:paraId="42F49230"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0.036</w:t>
            </w:r>
          </w:p>
        </w:tc>
        <w:tc>
          <w:tcPr>
            <w:tcW w:w="1170" w:type="dxa"/>
            <w:shd w:val="clear" w:color="auto" w:fill="auto"/>
          </w:tcPr>
          <w:p w14:paraId="3B9915CD"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1.87</w:t>
            </w:r>
            <w:r w:rsidRPr="00E37D9E">
              <w:rPr>
                <w:rFonts w:ascii="Times New Roman" w:hAnsi="Times New Roman" w:cs="Times New Roman"/>
                <w:sz w:val="24"/>
                <w:szCs w:val="24"/>
              </w:rPr>
              <w:t>1</w:t>
            </w:r>
          </w:p>
        </w:tc>
      </w:tr>
      <w:tr w:rsidR="002C3596" w:rsidRPr="00C467A3" w14:paraId="4691A654" w14:textId="77777777" w:rsidTr="001D08CD">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6CA191DA" w14:textId="77777777" w:rsidR="002C3596" w:rsidRPr="00C467A3" w:rsidRDefault="002C3596" w:rsidP="00BC3E5A">
            <w:pPr>
              <w:spacing w:line="276" w:lineRule="auto"/>
              <w:jc w:val="both"/>
              <w:rPr>
                <w:rFonts w:ascii="Times New Roman" w:hAnsi="Times New Roman" w:cs="Times New Roman"/>
                <w:b w:val="0"/>
                <w:bCs w:val="0"/>
                <w:sz w:val="24"/>
                <w:szCs w:val="24"/>
              </w:rPr>
            </w:pPr>
          </w:p>
        </w:tc>
        <w:tc>
          <w:tcPr>
            <w:tcW w:w="1440" w:type="dxa"/>
            <w:shd w:val="clear" w:color="auto" w:fill="auto"/>
          </w:tcPr>
          <w:p w14:paraId="0D654F69"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t-value</w:t>
            </w:r>
          </w:p>
        </w:tc>
        <w:tc>
          <w:tcPr>
            <w:tcW w:w="1260" w:type="dxa"/>
            <w:shd w:val="clear" w:color="auto" w:fill="auto"/>
          </w:tcPr>
          <w:p w14:paraId="02A42253"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1.105</w:t>
            </w:r>
          </w:p>
        </w:tc>
        <w:tc>
          <w:tcPr>
            <w:tcW w:w="1330" w:type="dxa"/>
            <w:shd w:val="clear" w:color="auto" w:fill="auto"/>
          </w:tcPr>
          <w:p w14:paraId="6DC57FF3"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7.125***</w:t>
            </w:r>
          </w:p>
        </w:tc>
        <w:tc>
          <w:tcPr>
            <w:tcW w:w="1375" w:type="dxa"/>
            <w:shd w:val="clear" w:color="auto" w:fill="auto"/>
          </w:tcPr>
          <w:p w14:paraId="4CCA7727"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1.442</w:t>
            </w:r>
          </w:p>
        </w:tc>
        <w:tc>
          <w:tcPr>
            <w:tcW w:w="1170" w:type="dxa"/>
            <w:shd w:val="clear" w:color="auto" w:fill="auto"/>
          </w:tcPr>
          <w:p w14:paraId="0E49F6E7"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1.770</w:t>
            </w:r>
          </w:p>
        </w:tc>
      </w:tr>
      <w:tr w:rsidR="002C3596" w:rsidRPr="00E37D9E" w14:paraId="3C8BFC6E"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5CA6B703" w14:textId="77777777" w:rsidR="002C3596" w:rsidRPr="00C467A3" w:rsidRDefault="002C3596" w:rsidP="00BC3E5A">
            <w:pPr>
              <w:spacing w:line="276" w:lineRule="auto"/>
              <w:jc w:val="both"/>
              <w:rPr>
                <w:rFonts w:ascii="Times New Roman" w:hAnsi="Times New Roman" w:cs="Times New Roman"/>
                <w:b w:val="0"/>
                <w:bCs w:val="0"/>
                <w:sz w:val="24"/>
                <w:szCs w:val="24"/>
              </w:rPr>
            </w:pPr>
            <w:r w:rsidRPr="00C467A3">
              <w:rPr>
                <w:rFonts w:ascii="Times New Roman" w:hAnsi="Times New Roman" w:cs="Times New Roman"/>
                <w:b w:val="0"/>
                <w:bCs w:val="0"/>
                <w:sz w:val="24"/>
                <w:szCs w:val="24"/>
              </w:rPr>
              <w:t>R</w:t>
            </w:r>
            <w:r w:rsidRPr="00C467A3">
              <w:rPr>
                <w:rFonts w:ascii="Times New Roman" w:hAnsi="Times New Roman" w:cs="Times New Roman"/>
                <w:b w:val="0"/>
                <w:bCs w:val="0"/>
                <w:sz w:val="24"/>
                <w:szCs w:val="24"/>
                <w:vertAlign w:val="superscript"/>
              </w:rPr>
              <w:t>2</w:t>
            </w:r>
          </w:p>
        </w:tc>
        <w:tc>
          <w:tcPr>
            <w:tcW w:w="1440" w:type="dxa"/>
            <w:shd w:val="clear" w:color="auto" w:fill="auto"/>
          </w:tcPr>
          <w:p w14:paraId="02C7C769"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60" w:type="dxa"/>
            <w:shd w:val="clear" w:color="auto" w:fill="auto"/>
          </w:tcPr>
          <w:p w14:paraId="4539A80A"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0.4</w:t>
            </w:r>
            <w:r w:rsidRPr="00E37D9E">
              <w:rPr>
                <w:rFonts w:ascii="Times New Roman" w:hAnsi="Times New Roman" w:cs="Times New Roman"/>
                <w:sz w:val="24"/>
                <w:szCs w:val="24"/>
              </w:rPr>
              <w:t>41</w:t>
            </w:r>
          </w:p>
        </w:tc>
        <w:tc>
          <w:tcPr>
            <w:tcW w:w="1330" w:type="dxa"/>
            <w:shd w:val="clear" w:color="auto" w:fill="auto"/>
          </w:tcPr>
          <w:p w14:paraId="4FF05782"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w:t>
            </w:r>
            <w:r w:rsidRPr="00E37D9E">
              <w:rPr>
                <w:rFonts w:ascii="Times New Roman" w:hAnsi="Times New Roman" w:cs="Times New Roman"/>
                <w:sz w:val="24"/>
                <w:szCs w:val="24"/>
              </w:rPr>
              <w:t>537</w:t>
            </w:r>
          </w:p>
        </w:tc>
        <w:tc>
          <w:tcPr>
            <w:tcW w:w="1375" w:type="dxa"/>
            <w:shd w:val="clear" w:color="auto" w:fill="auto"/>
          </w:tcPr>
          <w:p w14:paraId="5259F8D5"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0.3</w:t>
            </w:r>
            <w:r w:rsidRPr="00E37D9E">
              <w:rPr>
                <w:rFonts w:ascii="Times New Roman" w:hAnsi="Times New Roman" w:cs="Times New Roman"/>
                <w:sz w:val="24"/>
                <w:szCs w:val="24"/>
              </w:rPr>
              <w:t>18</w:t>
            </w:r>
          </w:p>
        </w:tc>
        <w:tc>
          <w:tcPr>
            <w:tcW w:w="1170" w:type="dxa"/>
            <w:shd w:val="clear" w:color="auto" w:fill="auto"/>
          </w:tcPr>
          <w:p w14:paraId="60ABDEB7"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0.3</w:t>
            </w:r>
            <w:r w:rsidRPr="00E37D9E">
              <w:rPr>
                <w:rFonts w:ascii="Times New Roman" w:hAnsi="Times New Roman" w:cs="Times New Roman"/>
                <w:sz w:val="24"/>
                <w:szCs w:val="24"/>
              </w:rPr>
              <w:t>19</w:t>
            </w:r>
          </w:p>
        </w:tc>
      </w:tr>
      <w:tr w:rsidR="002C3596" w:rsidRPr="00C467A3" w14:paraId="54821899" w14:textId="77777777" w:rsidTr="001D08CD">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615FDBA7" w14:textId="77777777" w:rsidR="002C3596" w:rsidRPr="00C467A3" w:rsidRDefault="002C3596" w:rsidP="00BC3E5A">
            <w:pPr>
              <w:spacing w:line="276" w:lineRule="auto"/>
              <w:jc w:val="both"/>
              <w:rPr>
                <w:rFonts w:ascii="Times New Roman" w:hAnsi="Times New Roman" w:cs="Times New Roman"/>
                <w:b w:val="0"/>
                <w:bCs w:val="0"/>
                <w:sz w:val="24"/>
                <w:szCs w:val="24"/>
              </w:rPr>
            </w:pPr>
            <w:r w:rsidRPr="00C467A3">
              <w:rPr>
                <w:rFonts w:ascii="Times New Roman" w:hAnsi="Times New Roman" w:cs="Times New Roman"/>
                <w:b w:val="0"/>
                <w:bCs w:val="0"/>
                <w:sz w:val="24"/>
                <w:szCs w:val="24"/>
              </w:rPr>
              <w:t>Adjusted R</w:t>
            </w:r>
            <w:r w:rsidRPr="00C467A3">
              <w:rPr>
                <w:rFonts w:ascii="Times New Roman" w:hAnsi="Times New Roman" w:cs="Times New Roman"/>
                <w:b w:val="0"/>
                <w:bCs w:val="0"/>
                <w:sz w:val="24"/>
                <w:szCs w:val="24"/>
                <w:vertAlign w:val="superscript"/>
              </w:rPr>
              <w:t>2</w:t>
            </w:r>
          </w:p>
        </w:tc>
        <w:tc>
          <w:tcPr>
            <w:tcW w:w="1440" w:type="dxa"/>
            <w:shd w:val="clear" w:color="auto" w:fill="auto"/>
          </w:tcPr>
          <w:p w14:paraId="357A91C0"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60" w:type="dxa"/>
            <w:shd w:val="clear" w:color="auto" w:fill="auto"/>
          </w:tcPr>
          <w:p w14:paraId="3A3644CC"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0.3</w:t>
            </w:r>
            <w:r w:rsidRPr="00E37D9E">
              <w:rPr>
                <w:rFonts w:ascii="Times New Roman" w:hAnsi="Times New Roman" w:cs="Times New Roman"/>
                <w:sz w:val="24"/>
                <w:szCs w:val="24"/>
              </w:rPr>
              <w:t>82</w:t>
            </w:r>
          </w:p>
        </w:tc>
        <w:tc>
          <w:tcPr>
            <w:tcW w:w="1330" w:type="dxa"/>
            <w:shd w:val="clear" w:color="auto" w:fill="auto"/>
          </w:tcPr>
          <w:p w14:paraId="4EFA1BFA"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0.4</w:t>
            </w:r>
            <w:r w:rsidRPr="00E37D9E">
              <w:rPr>
                <w:rFonts w:ascii="Times New Roman" w:hAnsi="Times New Roman" w:cs="Times New Roman"/>
                <w:sz w:val="24"/>
                <w:szCs w:val="24"/>
              </w:rPr>
              <w:t>61</w:t>
            </w:r>
          </w:p>
        </w:tc>
        <w:tc>
          <w:tcPr>
            <w:tcW w:w="1375" w:type="dxa"/>
            <w:shd w:val="clear" w:color="auto" w:fill="auto"/>
          </w:tcPr>
          <w:p w14:paraId="6C1025CD"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w:t>
            </w:r>
            <w:r w:rsidRPr="00E37D9E">
              <w:rPr>
                <w:rFonts w:ascii="Times New Roman" w:hAnsi="Times New Roman" w:cs="Times New Roman"/>
                <w:sz w:val="24"/>
                <w:szCs w:val="24"/>
              </w:rPr>
              <w:t>265</w:t>
            </w:r>
          </w:p>
        </w:tc>
        <w:tc>
          <w:tcPr>
            <w:tcW w:w="1170" w:type="dxa"/>
            <w:shd w:val="clear" w:color="auto" w:fill="auto"/>
          </w:tcPr>
          <w:p w14:paraId="42871D76"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0.2</w:t>
            </w:r>
            <w:r w:rsidRPr="00E37D9E">
              <w:rPr>
                <w:rFonts w:ascii="Times New Roman" w:hAnsi="Times New Roman" w:cs="Times New Roman"/>
                <w:sz w:val="24"/>
                <w:szCs w:val="24"/>
              </w:rPr>
              <w:t>74</w:t>
            </w:r>
          </w:p>
        </w:tc>
      </w:tr>
      <w:tr w:rsidR="002C3596" w:rsidRPr="00E37D9E" w14:paraId="3D34A12E"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1DF69288" w14:textId="77777777" w:rsidR="002C3596" w:rsidRPr="00C467A3" w:rsidRDefault="002C3596" w:rsidP="00BC3E5A">
            <w:pPr>
              <w:spacing w:line="276" w:lineRule="auto"/>
              <w:jc w:val="both"/>
              <w:rPr>
                <w:rFonts w:ascii="Times New Roman" w:hAnsi="Times New Roman" w:cs="Times New Roman"/>
                <w:b w:val="0"/>
                <w:bCs w:val="0"/>
                <w:sz w:val="24"/>
                <w:szCs w:val="24"/>
              </w:rPr>
            </w:pPr>
            <w:r w:rsidRPr="00C467A3">
              <w:rPr>
                <w:rFonts w:ascii="Times New Roman" w:hAnsi="Times New Roman" w:cs="Times New Roman"/>
                <w:b w:val="0"/>
                <w:bCs w:val="0"/>
                <w:sz w:val="24"/>
                <w:szCs w:val="24"/>
              </w:rPr>
              <w:t>F-ratio</w:t>
            </w:r>
          </w:p>
        </w:tc>
        <w:tc>
          <w:tcPr>
            <w:tcW w:w="1440" w:type="dxa"/>
            <w:shd w:val="clear" w:color="auto" w:fill="auto"/>
          </w:tcPr>
          <w:p w14:paraId="176022EE"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60" w:type="dxa"/>
            <w:shd w:val="clear" w:color="auto" w:fill="auto"/>
          </w:tcPr>
          <w:p w14:paraId="5E28CECA"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6.</w:t>
            </w:r>
            <w:r w:rsidRPr="00E37D9E">
              <w:rPr>
                <w:rFonts w:ascii="Times New Roman" w:hAnsi="Times New Roman" w:cs="Times New Roman"/>
                <w:sz w:val="24"/>
                <w:szCs w:val="24"/>
              </w:rPr>
              <w:t>113</w:t>
            </w:r>
            <w:r w:rsidRPr="00C467A3">
              <w:rPr>
                <w:rFonts w:ascii="Times New Roman" w:hAnsi="Times New Roman" w:cs="Times New Roman"/>
                <w:sz w:val="24"/>
                <w:szCs w:val="24"/>
              </w:rPr>
              <w:t>***</w:t>
            </w:r>
          </w:p>
        </w:tc>
        <w:tc>
          <w:tcPr>
            <w:tcW w:w="1330" w:type="dxa"/>
            <w:shd w:val="clear" w:color="auto" w:fill="auto"/>
          </w:tcPr>
          <w:p w14:paraId="5E91FC6A"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8.</w:t>
            </w:r>
            <w:r w:rsidRPr="00E37D9E">
              <w:rPr>
                <w:rFonts w:ascii="Times New Roman" w:hAnsi="Times New Roman" w:cs="Times New Roman"/>
                <w:sz w:val="24"/>
                <w:szCs w:val="24"/>
              </w:rPr>
              <w:t>895</w:t>
            </w:r>
            <w:r w:rsidRPr="00C467A3">
              <w:rPr>
                <w:rFonts w:ascii="Times New Roman" w:hAnsi="Times New Roman" w:cs="Times New Roman"/>
                <w:sz w:val="24"/>
                <w:szCs w:val="24"/>
              </w:rPr>
              <w:t>***</w:t>
            </w:r>
          </w:p>
        </w:tc>
        <w:tc>
          <w:tcPr>
            <w:tcW w:w="1375" w:type="dxa"/>
            <w:shd w:val="clear" w:color="auto" w:fill="auto"/>
          </w:tcPr>
          <w:p w14:paraId="218D50F7"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6.</w:t>
            </w:r>
            <w:r w:rsidRPr="00E37D9E">
              <w:rPr>
                <w:rFonts w:ascii="Times New Roman" w:hAnsi="Times New Roman" w:cs="Times New Roman"/>
                <w:sz w:val="24"/>
                <w:szCs w:val="24"/>
              </w:rPr>
              <w:t>632</w:t>
            </w:r>
            <w:r w:rsidRPr="00C467A3">
              <w:rPr>
                <w:rFonts w:ascii="Times New Roman" w:hAnsi="Times New Roman" w:cs="Times New Roman"/>
                <w:sz w:val="24"/>
                <w:szCs w:val="24"/>
              </w:rPr>
              <w:t>***</w:t>
            </w:r>
          </w:p>
        </w:tc>
        <w:tc>
          <w:tcPr>
            <w:tcW w:w="1170" w:type="dxa"/>
            <w:shd w:val="clear" w:color="auto" w:fill="auto"/>
          </w:tcPr>
          <w:p w14:paraId="4567E122"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6.</w:t>
            </w:r>
            <w:r w:rsidRPr="00E37D9E">
              <w:rPr>
                <w:rFonts w:ascii="Times New Roman" w:hAnsi="Times New Roman" w:cs="Times New Roman"/>
                <w:sz w:val="24"/>
                <w:szCs w:val="24"/>
              </w:rPr>
              <w:t>78</w:t>
            </w:r>
            <w:r w:rsidRPr="00C467A3">
              <w:rPr>
                <w:rFonts w:ascii="Times New Roman" w:hAnsi="Times New Roman" w:cs="Times New Roman"/>
                <w:sz w:val="24"/>
                <w:szCs w:val="24"/>
              </w:rPr>
              <w:t>2***</w:t>
            </w:r>
          </w:p>
        </w:tc>
      </w:tr>
    </w:tbl>
    <w:p w14:paraId="271834A9" w14:textId="77777777" w:rsidR="002C3596" w:rsidRPr="0046449A" w:rsidRDefault="002C3596" w:rsidP="00BC3E5A">
      <w:pPr>
        <w:spacing w:after="0" w:line="276" w:lineRule="auto"/>
        <w:jc w:val="both"/>
        <w:rPr>
          <w:rFonts w:ascii="Times New Roman" w:hAnsi="Times New Roman" w:cs="Times New Roman"/>
          <w:sz w:val="24"/>
          <w:szCs w:val="24"/>
        </w:rPr>
      </w:pPr>
    </w:p>
    <w:p w14:paraId="66A8EDCA"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b/>
          <w:bCs/>
          <w:sz w:val="24"/>
          <w:szCs w:val="24"/>
        </w:rPr>
        <w:lastRenderedPageBreak/>
        <w:t>3.4</w:t>
      </w:r>
      <w:r w:rsidRPr="0046449A">
        <w:rPr>
          <w:rFonts w:ascii="Times New Roman" w:hAnsi="Times New Roman" w:cs="Times New Roman"/>
          <w:b/>
          <w:bCs/>
          <w:sz w:val="24"/>
          <w:szCs w:val="24"/>
        </w:rPr>
        <w:tab/>
      </w:r>
      <w:r>
        <w:rPr>
          <w:rFonts w:ascii="Times New Roman" w:hAnsi="Times New Roman" w:cs="Times New Roman"/>
          <w:b/>
          <w:bCs/>
          <w:sz w:val="24"/>
          <w:szCs w:val="24"/>
        </w:rPr>
        <w:t>C</w:t>
      </w:r>
      <w:r w:rsidRPr="0046449A">
        <w:rPr>
          <w:rFonts w:ascii="Times New Roman" w:hAnsi="Times New Roman" w:cs="Times New Roman"/>
          <w:b/>
          <w:bCs/>
          <w:sz w:val="24"/>
          <w:szCs w:val="24"/>
        </w:rPr>
        <w:t>onstraints to family wood marketing</w:t>
      </w:r>
      <w:r w:rsidRPr="0046449A">
        <w:rPr>
          <w:rFonts w:ascii="Times New Roman" w:hAnsi="Times New Roman" w:cs="Times New Roman"/>
          <w:sz w:val="24"/>
          <w:szCs w:val="24"/>
        </w:rPr>
        <w:t xml:space="preserve"> </w:t>
      </w:r>
    </w:p>
    <w:p w14:paraId="79B759A3" w14:textId="77777777" w:rsidR="002C3596" w:rsidRPr="0046449A" w:rsidRDefault="002C3596" w:rsidP="00BC3E5A">
      <w:pPr>
        <w:spacing w:line="276" w:lineRule="auto"/>
        <w:jc w:val="both"/>
        <w:rPr>
          <w:rFonts w:ascii="Times New Roman" w:hAnsi="Times New Roman" w:cs="Times New Roman"/>
          <w:sz w:val="24"/>
          <w:szCs w:val="24"/>
        </w:rPr>
      </w:pPr>
      <w:r w:rsidRPr="0046449A">
        <w:rPr>
          <w:rFonts w:ascii="Times New Roman" w:hAnsi="Times New Roman" w:cs="Times New Roman"/>
          <w:sz w:val="24"/>
          <w:szCs w:val="24"/>
        </w:rPr>
        <w:t xml:space="preserve">The various constraints </w:t>
      </w:r>
      <w:r w:rsidR="006130D4" w:rsidRPr="0046449A">
        <w:rPr>
          <w:rFonts w:ascii="Times New Roman" w:hAnsi="Times New Roman" w:cs="Times New Roman"/>
          <w:sz w:val="24"/>
          <w:szCs w:val="24"/>
        </w:rPr>
        <w:t>connected</w:t>
      </w:r>
      <w:r w:rsidRPr="0046449A">
        <w:rPr>
          <w:rFonts w:ascii="Times New Roman" w:hAnsi="Times New Roman" w:cs="Times New Roman"/>
          <w:sz w:val="24"/>
          <w:szCs w:val="24"/>
        </w:rPr>
        <w:t xml:space="preserve"> with wood marketing is shown in Table 4.  </w:t>
      </w:r>
      <w:r w:rsidR="001F6E37">
        <w:rPr>
          <w:rFonts w:ascii="Times New Roman" w:hAnsi="Times New Roman" w:cs="Times New Roman"/>
          <w:sz w:val="24"/>
          <w:szCs w:val="24"/>
        </w:rPr>
        <w:t>C</w:t>
      </w:r>
      <w:r w:rsidRPr="0046449A">
        <w:rPr>
          <w:rFonts w:ascii="Times New Roman" w:hAnsi="Times New Roman" w:cs="Times New Roman"/>
          <w:sz w:val="24"/>
          <w:szCs w:val="24"/>
        </w:rPr>
        <w:t>onstraints w</w:t>
      </w:r>
      <w:r w:rsidR="001F6E37">
        <w:rPr>
          <w:rFonts w:ascii="Times New Roman" w:hAnsi="Times New Roman" w:cs="Times New Roman"/>
          <w:sz w:val="24"/>
          <w:szCs w:val="24"/>
        </w:rPr>
        <w:t>ere analyzed</w:t>
      </w:r>
      <w:r w:rsidRPr="0046449A">
        <w:rPr>
          <w:rFonts w:ascii="Times New Roman" w:hAnsi="Times New Roman" w:cs="Times New Roman"/>
          <w:sz w:val="24"/>
          <w:szCs w:val="24"/>
        </w:rPr>
        <w:t xml:space="preserve"> by </w:t>
      </w:r>
      <w:r w:rsidR="006130D4" w:rsidRPr="0046449A">
        <w:rPr>
          <w:rFonts w:ascii="Times New Roman" w:hAnsi="Times New Roman" w:cs="Times New Roman"/>
          <w:sz w:val="24"/>
          <w:szCs w:val="24"/>
        </w:rPr>
        <w:t>matching</w:t>
      </w:r>
      <w:r w:rsidRPr="0046449A">
        <w:rPr>
          <w:rFonts w:ascii="Times New Roman" w:hAnsi="Times New Roman" w:cs="Times New Roman"/>
          <w:sz w:val="24"/>
          <w:szCs w:val="24"/>
        </w:rPr>
        <w:t xml:space="preserve"> the calculated mean scores of the variables with the critical mean of 2.50 obtained using a 4-point Likert type scale. Three (3) of the four (4) constraints examined in the study were found to be serious constraints. These constraints include; high cost of energy and power (mean = 3.0), inadequate credit facilities (mean = 2.9) and high transportation cost (mean = 2.6). Among the serious constraints examined in the study, high cost of energy and power was found to be the most serious </w:t>
      </w:r>
      <w:r w:rsidR="006130D4" w:rsidRPr="0046449A">
        <w:rPr>
          <w:rFonts w:ascii="Times New Roman" w:hAnsi="Times New Roman" w:cs="Times New Roman"/>
          <w:sz w:val="24"/>
          <w:szCs w:val="24"/>
        </w:rPr>
        <w:t>limitation</w:t>
      </w:r>
      <w:r w:rsidRPr="0046449A">
        <w:rPr>
          <w:rFonts w:ascii="Times New Roman" w:hAnsi="Times New Roman" w:cs="Times New Roman"/>
          <w:sz w:val="24"/>
          <w:szCs w:val="24"/>
        </w:rPr>
        <w:t xml:space="preserve"> in the study area</w:t>
      </w:r>
      <w:r w:rsidR="003A217C">
        <w:rPr>
          <w:rFonts w:ascii="Times New Roman" w:hAnsi="Times New Roman" w:cs="Times New Roman"/>
          <w:sz w:val="24"/>
          <w:szCs w:val="24"/>
        </w:rPr>
        <w:t>.</w:t>
      </w:r>
      <w:r w:rsidRPr="0046449A">
        <w:rPr>
          <w:rFonts w:ascii="Times New Roman" w:hAnsi="Times New Roman" w:cs="Times New Roman"/>
          <w:sz w:val="24"/>
          <w:szCs w:val="24"/>
        </w:rPr>
        <w:t xml:space="preserve"> This is due to </w:t>
      </w:r>
      <w:r w:rsidR="001F6E37">
        <w:rPr>
          <w:rFonts w:ascii="Times New Roman" w:hAnsi="Times New Roman" w:cs="Times New Roman"/>
          <w:sz w:val="24"/>
          <w:szCs w:val="24"/>
        </w:rPr>
        <w:t>inconsistency in the supply of</w:t>
      </w:r>
      <w:r w:rsidRPr="0046449A">
        <w:rPr>
          <w:rFonts w:ascii="Times New Roman" w:hAnsi="Times New Roman" w:cs="Times New Roman"/>
          <w:sz w:val="24"/>
          <w:szCs w:val="24"/>
        </w:rPr>
        <w:t xml:space="preserve"> power, estimated electricity tariff and </w:t>
      </w:r>
      <w:r w:rsidR="001F6E37">
        <w:rPr>
          <w:rFonts w:ascii="Times New Roman" w:hAnsi="Times New Roman" w:cs="Times New Roman"/>
          <w:sz w:val="24"/>
          <w:szCs w:val="24"/>
        </w:rPr>
        <w:t xml:space="preserve">the </w:t>
      </w:r>
      <w:r w:rsidRPr="0046449A">
        <w:rPr>
          <w:rFonts w:ascii="Times New Roman" w:hAnsi="Times New Roman" w:cs="Times New Roman"/>
          <w:sz w:val="24"/>
          <w:szCs w:val="24"/>
        </w:rPr>
        <w:t xml:space="preserve">high cost of </w:t>
      </w:r>
      <w:r w:rsidR="001F6E37" w:rsidRPr="0046449A">
        <w:rPr>
          <w:rFonts w:ascii="Times New Roman" w:hAnsi="Times New Roman" w:cs="Times New Roman"/>
          <w:sz w:val="24"/>
          <w:szCs w:val="24"/>
        </w:rPr>
        <w:t>buying</w:t>
      </w:r>
      <w:r w:rsidRPr="0046449A">
        <w:rPr>
          <w:rFonts w:ascii="Times New Roman" w:hAnsi="Times New Roman" w:cs="Times New Roman"/>
          <w:sz w:val="24"/>
          <w:szCs w:val="24"/>
        </w:rPr>
        <w:t xml:space="preserve"> diesel and petrol to </w:t>
      </w:r>
      <w:r w:rsidR="001F6E37">
        <w:rPr>
          <w:rFonts w:ascii="Times New Roman" w:hAnsi="Times New Roman" w:cs="Times New Roman"/>
          <w:sz w:val="24"/>
          <w:szCs w:val="24"/>
        </w:rPr>
        <w:t>run</w:t>
      </w:r>
      <w:r w:rsidRPr="0046449A">
        <w:rPr>
          <w:rFonts w:ascii="Times New Roman" w:hAnsi="Times New Roman" w:cs="Times New Roman"/>
          <w:sz w:val="24"/>
          <w:szCs w:val="24"/>
        </w:rPr>
        <w:t xml:space="preserve"> their machine</w:t>
      </w:r>
      <w:r w:rsidR="001F6E37">
        <w:rPr>
          <w:rFonts w:ascii="Times New Roman" w:hAnsi="Times New Roman" w:cs="Times New Roman"/>
          <w:sz w:val="24"/>
          <w:szCs w:val="24"/>
        </w:rPr>
        <w:t>s</w:t>
      </w:r>
      <w:r w:rsidRPr="0046449A">
        <w:rPr>
          <w:rFonts w:ascii="Times New Roman" w:hAnsi="Times New Roman" w:cs="Times New Roman"/>
          <w:sz w:val="24"/>
          <w:szCs w:val="24"/>
        </w:rPr>
        <w:t xml:space="preserve">. In line with this study, Akanni and </w:t>
      </w:r>
      <w:r>
        <w:rPr>
          <w:rFonts w:ascii="Times New Roman" w:hAnsi="Times New Roman" w:cs="Times New Roman"/>
          <w:sz w:val="24"/>
          <w:szCs w:val="24"/>
        </w:rPr>
        <w:t>Adetayo (2011)</w:t>
      </w:r>
      <w:r w:rsidRPr="0046449A">
        <w:rPr>
          <w:rFonts w:ascii="Times New Roman" w:hAnsi="Times New Roman" w:cs="Times New Roman"/>
          <w:sz w:val="24"/>
          <w:szCs w:val="24"/>
        </w:rPr>
        <w:t xml:space="preserve"> stated that access to credit facilities and high cost of energy affected the sawmilling timber industries in Nigeria.</w:t>
      </w:r>
    </w:p>
    <w:p w14:paraId="09F6BAB4"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Table 4.</w:t>
      </w:r>
      <w:r w:rsidRPr="0046449A">
        <w:rPr>
          <w:rFonts w:ascii="Times New Roman" w:hAnsi="Times New Roman" w:cs="Times New Roman"/>
          <w:b/>
          <w:bCs/>
          <w:sz w:val="24"/>
          <w:szCs w:val="24"/>
        </w:rPr>
        <w:tab/>
      </w:r>
      <w:r>
        <w:rPr>
          <w:rFonts w:ascii="Times New Roman" w:hAnsi="Times New Roman" w:cs="Times New Roman"/>
          <w:b/>
          <w:bCs/>
          <w:sz w:val="24"/>
          <w:szCs w:val="24"/>
        </w:rPr>
        <w:t>C</w:t>
      </w:r>
      <w:r w:rsidRPr="0046449A">
        <w:rPr>
          <w:rFonts w:ascii="Times New Roman" w:hAnsi="Times New Roman" w:cs="Times New Roman"/>
          <w:b/>
          <w:bCs/>
          <w:sz w:val="24"/>
          <w:szCs w:val="24"/>
        </w:rPr>
        <w:t>onstraints to family wood marketing</w:t>
      </w:r>
    </w:p>
    <w:tbl>
      <w:tblPr>
        <w:tblStyle w:val="ListTable6Colorful1"/>
        <w:tblW w:w="9355" w:type="dxa"/>
        <w:tblLook w:val="04A0" w:firstRow="1" w:lastRow="0" w:firstColumn="1" w:lastColumn="0" w:noHBand="0" w:noVBand="1"/>
      </w:tblPr>
      <w:tblGrid>
        <w:gridCol w:w="1971"/>
        <w:gridCol w:w="1179"/>
        <w:gridCol w:w="1170"/>
        <w:gridCol w:w="1164"/>
        <w:gridCol w:w="1102"/>
        <w:gridCol w:w="790"/>
        <w:gridCol w:w="803"/>
        <w:gridCol w:w="1176"/>
      </w:tblGrid>
      <w:tr w:rsidR="002C3596" w:rsidRPr="00E37D9E" w14:paraId="11074033" w14:textId="77777777" w:rsidTr="001D0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shd w:val="clear" w:color="auto" w:fill="auto"/>
          </w:tcPr>
          <w:p w14:paraId="596541DD" w14:textId="77777777" w:rsidR="002C3596" w:rsidRPr="00B73FE3" w:rsidRDefault="002C3596" w:rsidP="00BC3E5A">
            <w:pPr>
              <w:spacing w:line="276" w:lineRule="auto"/>
              <w:jc w:val="both"/>
              <w:rPr>
                <w:rFonts w:ascii="Times New Roman" w:hAnsi="Times New Roman" w:cs="Times New Roman"/>
                <w:sz w:val="24"/>
                <w:szCs w:val="24"/>
              </w:rPr>
            </w:pPr>
            <w:r w:rsidRPr="00E37D9E">
              <w:rPr>
                <w:rFonts w:ascii="Times New Roman" w:hAnsi="Times New Roman" w:cs="Times New Roman"/>
                <w:sz w:val="24"/>
                <w:szCs w:val="24"/>
              </w:rPr>
              <w:t xml:space="preserve">Constraints </w:t>
            </w:r>
          </w:p>
        </w:tc>
        <w:tc>
          <w:tcPr>
            <w:tcW w:w="1179" w:type="dxa"/>
            <w:shd w:val="clear" w:color="auto" w:fill="auto"/>
          </w:tcPr>
          <w:p w14:paraId="1C9C9726" w14:textId="77777777" w:rsidR="002C3596" w:rsidRPr="00B73FE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VS (4)</w:t>
            </w:r>
          </w:p>
        </w:tc>
        <w:tc>
          <w:tcPr>
            <w:tcW w:w="1170" w:type="dxa"/>
            <w:shd w:val="clear" w:color="auto" w:fill="auto"/>
          </w:tcPr>
          <w:p w14:paraId="3E5F5ACE" w14:textId="77777777" w:rsidR="002C3596" w:rsidRPr="00B73FE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S (3)</w:t>
            </w:r>
          </w:p>
        </w:tc>
        <w:tc>
          <w:tcPr>
            <w:tcW w:w="1164" w:type="dxa"/>
            <w:shd w:val="clear" w:color="auto" w:fill="auto"/>
          </w:tcPr>
          <w:p w14:paraId="6B2B6E0B" w14:textId="77777777" w:rsidR="002C3596" w:rsidRPr="00B73FE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FS (2)</w:t>
            </w:r>
          </w:p>
        </w:tc>
        <w:tc>
          <w:tcPr>
            <w:tcW w:w="1102" w:type="dxa"/>
            <w:shd w:val="clear" w:color="auto" w:fill="auto"/>
          </w:tcPr>
          <w:p w14:paraId="7C299AB2" w14:textId="77777777" w:rsidR="002C3596" w:rsidRPr="00B73FE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NS (1)</w:t>
            </w:r>
          </w:p>
        </w:tc>
        <w:tc>
          <w:tcPr>
            <w:tcW w:w="790" w:type="dxa"/>
            <w:shd w:val="clear" w:color="auto" w:fill="auto"/>
          </w:tcPr>
          <w:p w14:paraId="6320A4DC" w14:textId="77777777" w:rsidR="002C3596" w:rsidRPr="00B73FE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 xml:space="preserve">Score </w:t>
            </w:r>
          </w:p>
        </w:tc>
        <w:tc>
          <w:tcPr>
            <w:tcW w:w="803" w:type="dxa"/>
            <w:shd w:val="clear" w:color="auto" w:fill="auto"/>
          </w:tcPr>
          <w:p w14:paraId="7661720C" w14:textId="77777777" w:rsidR="002C3596" w:rsidRPr="00B73FE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 xml:space="preserve">Mean </w:t>
            </w:r>
          </w:p>
        </w:tc>
        <w:tc>
          <w:tcPr>
            <w:tcW w:w="1176" w:type="dxa"/>
            <w:shd w:val="clear" w:color="auto" w:fill="auto"/>
          </w:tcPr>
          <w:p w14:paraId="1361264E" w14:textId="77777777" w:rsidR="002C3596" w:rsidRPr="00B73FE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 xml:space="preserve">Remark </w:t>
            </w:r>
          </w:p>
        </w:tc>
      </w:tr>
      <w:tr w:rsidR="002C3596" w:rsidRPr="00E37D9E" w14:paraId="78FE8297"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shd w:val="clear" w:color="auto" w:fill="auto"/>
          </w:tcPr>
          <w:p w14:paraId="5E36B167" w14:textId="77777777" w:rsidR="002C3596" w:rsidRPr="00B73FE3"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Inadequate facilities in market</w:t>
            </w:r>
          </w:p>
        </w:tc>
        <w:tc>
          <w:tcPr>
            <w:tcW w:w="1179" w:type="dxa"/>
            <w:shd w:val="clear" w:color="auto" w:fill="auto"/>
          </w:tcPr>
          <w:p w14:paraId="7340A431"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9 (15.0)</w:t>
            </w:r>
          </w:p>
        </w:tc>
        <w:tc>
          <w:tcPr>
            <w:tcW w:w="1170" w:type="dxa"/>
            <w:shd w:val="clear" w:color="auto" w:fill="auto"/>
          </w:tcPr>
          <w:p w14:paraId="11E7DB99"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12 (20.0)</w:t>
            </w:r>
          </w:p>
        </w:tc>
        <w:tc>
          <w:tcPr>
            <w:tcW w:w="1164" w:type="dxa"/>
            <w:shd w:val="clear" w:color="auto" w:fill="auto"/>
          </w:tcPr>
          <w:p w14:paraId="06E0305C"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4 (6.7)</w:t>
            </w:r>
          </w:p>
        </w:tc>
        <w:tc>
          <w:tcPr>
            <w:tcW w:w="1102" w:type="dxa"/>
            <w:shd w:val="clear" w:color="auto" w:fill="auto"/>
          </w:tcPr>
          <w:p w14:paraId="61AC009A"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35 (58.3)</w:t>
            </w:r>
          </w:p>
        </w:tc>
        <w:tc>
          <w:tcPr>
            <w:tcW w:w="790" w:type="dxa"/>
            <w:shd w:val="clear" w:color="auto" w:fill="auto"/>
          </w:tcPr>
          <w:p w14:paraId="1EA00337"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115</w:t>
            </w:r>
          </w:p>
        </w:tc>
        <w:tc>
          <w:tcPr>
            <w:tcW w:w="803" w:type="dxa"/>
            <w:shd w:val="clear" w:color="auto" w:fill="auto"/>
          </w:tcPr>
          <w:p w14:paraId="7BA824B3"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1.9</w:t>
            </w:r>
          </w:p>
        </w:tc>
        <w:tc>
          <w:tcPr>
            <w:tcW w:w="1176" w:type="dxa"/>
            <w:shd w:val="clear" w:color="auto" w:fill="auto"/>
          </w:tcPr>
          <w:p w14:paraId="7C94F16B"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73FE3">
              <w:rPr>
                <w:rFonts w:ascii="Times New Roman" w:hAnsi="Times New Roman" w:cs="Times New Roman"/>
                <w:sz w:val="24"/>
                <w:szCs w:val="24"/>
              </w:rPr>
              <w:t>Disagree</w:t>
            </w:r>
          </w:p>
        </w:tc>
      </w:tr>
      <w:tr w:rsidR="002C3596" w:rsidRPr="00E37D9E" w14:paraId="1FCACB25" w14:textId="77777777" w:rsidTr="001D08CD">
        <w:tc>
          <w:tcPr>
            <w:cnfStyle w:val="001000000000" w:firstRow="0" w:lastRow="0" w:firstColumn="1" w:lastColumn="0" w:oddVBand="0" w:evenVBand="0" w:oddHBand="0" w:evenHBand="0" w:firstRowFirstColumn="0" w:firstRowLastColumn="0" w:lastRowFirstColumn="0" w:lastRowLastColumn="0"/>
            <w:tcW w:w="1971" w:type="dxa"/>
            <w:shd w:val="clear" w:color="auto" w:fill="auto"/>
          </w:tcPr>
          <w:p w14:paraId="56E4CA46" w14:textId="77777777" w:rsidR="002C3596" w:rsidRPr="00B73FE3"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 xml:space="preserve">High cost of energy and power  </w:t>
            </w:r>
          </w:p>
        </w:tc>
        <w:tc>
          <w:tcPr>
            <w:tcW w:w="1179" w:type="dxa"/>
            <w:shd w:val="clear" w:color="auto" w:fill="auto"/>
          </w:tcPr>
          <w:p w14:paraId="2230BD2B"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26 (43.3)</w:t>
            </w:r>
          </w:p>
        </w:tc>
        <w:tc>
          <w:tcPr>
            <w:tcW w:w="1170" w:type="dxa"/>
            <w:shd w:val="clear" w:color="auto" w:fill="auto"/>
          </w:tcPr>
          <w:p w14:paraId="42D5D703"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14 (23.3)</w:t>
            </w:r>
          </w:p>
        </w:tc>
        <w:tc>
          <w:tcPr>
            <w:tcW w:w="1164" w:type="dxa"/>
            <w:shd w:val="clear" w:color="auto" w:fill="auto"/>
          </w:tcPr>
          <w:p w14:paraId="20A6775E"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11 (18.3)</w:t>
            </w:r>
          </w:p>
        </w:tc>
        <w:tc>
          <w:tcPr>
            <w:tcW w:w="1102" w:type="dxa"/>
            <w:shd w:val="clear" w:color="auto" w:fill="auto"/>
          </w:tcPr>
          <w:p w14:paraId="2D3E0C7E"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9 (15.0)</w:t>
            </w:r>
          </w:p>
        </w:tc>
        <w:tc>
          <w:tcPr>
            <w:tcW w:w="790" w:type="dxa"/>
            <w:shd w:val="clear" w:color="auto" w:fill="auto"/>
          </w:tcPr>
          <w:p w14:paraId="40721238"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177</w:t>
            </w:r>
          </w:p>
        </w:tc>
        <w:tc>
          <w:tcPr>
            <w:tcW w:w="803" w:type="dxa"/>
            <w:shd w:val="clear" w:color="auto" w:fill="auto"/>
          </w:tcPr>
          <w:p w14:paraId="7331BD04"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3.0</w:t>
            </w:r>
          </w:p>
        </w:tc>
        <w:tc>
          <w:tcPr>
            <w:tcW w:w="1176" w:type="dxa"/>
            <w:shd w:val="clear" w:color="auto" w:fill="auto"/>
          </w:tcPr>
          <w:p w14:paraId="562D3804"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73FE3">
              <w:rPr>
                <w:rFonts w:ascii="Times New Roman" w:hAnsi="Times New Roman" w:cs="Times New Roman"/>
                <w:sz w:val="24"/>
                <w:szCs w:val="24"/>
              </w:rPr>
              <w:t>Agree</w:t>
            </w:r>
          </w:p>
        </w:tc>
      </w:tr>
      <w:tr w:rsidR="002C3596" w:rsidRPr="00E37D9E" w14:paraId="433D3E96"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shd w:val="clear" w:color="auto" w:fill="auto"/>
          </w:tcPr>
          <w:p w14:paraId="41E00E2D" w14:textId="77777777" w:rsidR="002C3596" w:rsidRPr="00B73FE3"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Inadequate credit facilities</w:t>
            </w:r>
          </w:p>
        </w:tc>
        <w:tc>
          <w:tcPr>
            <w:tcW w:w="1179" w:type="dxa"/>
            <w:shd w:val="clear" w:color="auto" w:fill="auto"/>
          </w:tcPr>
          <w:p w14:paraId="4B8CB5FB"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17 (28.3)</w:t>
            </w:r>
          </w:p>
        </w:tc>
        <w:tc>
          <w:tcPr>
            <w:tcW w:w="1170" w:type="dxa"/>
            <w:shd w:val="clear" w:color="auto" w:fill="auto"/>
          </w:tcPr>
          <w:p w14:paraId="702E2BA8"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26 (43.3)</w:t>
            </w:r>
          </w:p>
        </w:tc>
        <w:tc>
          <w:tcPr>
            <w:tcW w:w="1164" w:type="dxa"/>
            <w:shd w:val="clear" w:color="auto" w:fill="auto"/>
          </w:tcPr>
          <w:p w14:paraId="364DC531"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13 (21.7)</w:t>
            </w:r>
          </w:p>
        </w:tc>
        <w:tc>
          <w:tcPr>
            <w:tcW w:w="1102" w:type="dxa"/>
            <w:shd w:val="clear" w:color="auto" w:fill="auto"/>
          </w:tcPr>
          <w:p w14:paraId="6092B7B3"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4 (6.7)</w:t>
            </w:r>
          </w:p>
        </w:tc>
        <w:tc>
          <w:tcPr>
            <w:tcW w:w="790" w:type="dxa"/>
            <w:shd w:val="clear" w:color="auto" w:fill="auto"/>
          </w:tcPr>
          <w:p w14:paraId="779E3221"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176</w:t>
            </w:r>
          </w:p>
        </w:tc>
        <w:tc>
          <w:tcPr>
            <w:tcW w:w="803" w:type="dxa"/>
            <w:shd w:val="clear" w:color="auto" w:fill="auto"/>
          </w:tcPr>
          <w:p w14:paraId="0AF60F9B"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2.9</w:t>
            </w:r>
          </w:p>
        </w:tc>
        <w:tc>
          <w:tcPr>
            <w:tcW w:w="1176" w:type="dxa"/>
            <w:shd w:val="clear" w:color="auto" w:fill="auto"/>
          </w:tcPr>
          <w:p w14:paraId="1CC16B47"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73FE3">
              <w:rPr>
                <w:rFonts w:ascii="Times New Roman" w:hAnsi="Times New Roman" w:cs="Times New Roman"/>
                <w:sz w:val="24"/>
                <w:szCs w:val="24"/>
              </w:rPr>
              <w:t>Agree</w:t>
            </w:r>
          </w:p>
        </w:tc>
      </w:tr>
      <w:tr w:rsidR="002C3596" w:rsidRPr="00E37D9E" w14:paraId="15A5B80C" w14:textId="77777777" w:rsidTr="001D08CD">
        <w:tc>
          <w:tcPr>
            <w:cnfStyle w:val="001000000000" w:firstRow="0" w:lastRow="0" w:firstColumn="1" w:lastColumn="0" w:oddVBand="0" w:evenVBand="0" w:oddHBand="0" w:evenHBand="0" w:firstRowFirstColumn="0" w:firstRowLastColumn="0" w:lastRowFirstColumn="0" w:lastRowLastColumn="0"/>
            <w:tcW w:w="1971" w:type="dxa"/>
            <w:shd w:val="clear" w:color="auto" w:fill="auto"/>
          </w:tcPr>
          <w:p w14:paraId="1F96D863" w14:textId="77777777" w:rsidR="002C3596" w:rsidRPr="00B73FE3"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High transportation cost</w:t>
            </w:r>
          </w:p>
        </w:tc>
        <w:tc>
          <w:tcPr>
            <w:tcW w:w="1179" w:type="dxa"/>
            <w:shd w:val="clear" w:color="auto" w:fill="auto"/>
          </w:tcPr>
          <w:p w14:paraId="78F803E9"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13 (21.7)</w:t>
            </w:r>
          </w:p>
        </w:tc>
        <w:tc>
          <w:tcPr>
            <w:tcW w:w="1170" w:type="dxa"/>
            <w:shd w:val="clear" w:color="auto" w:fill="auto"/>
          </w:tcPr>
          <w:p w14:paraId="5DBAF974"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22 (36.7)</w:t>
            </w:r>
          </w:p>
        </w:tc>
        <w:tc>
          <w:tcPr>
            <w:tcW w:w="1164" w:type="dxa"/>
            <w:shd w:val="clear" w:color="auto" w:fill="auto"/>
          </w:tcPr>
          <w:p w14:paraId="6900C210"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15 (25.0)</w:t>
            </w:r>
          </w:p>
        </w:tc>
        <w:tc>
          <w:tcPr>
            <w:tcW w:w="1102" w:type="dxa"/>
            <w:shd w:val="clear" w:color="auto" w:fill="auto"/>
          </w:tcPr>
          <w:p w14:paraId="5D21C15E"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10 (16.7)</w:t>
            </w:r>
          </w:p>
        </w:tc>
        <w:tc>
          <w:tcPr>
            <w:tcW w:w="790" w:type="dxa"/>
            <w:shd w:val="clear" w:color="auto" w:fill="auto"/>
          </w:tcPr>
          <w:p w14:paraId="73042004"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158</w:t>
            </w:r>
          </w:p>
        </w:tc>
        <w:tc>
          <w:tcPr>
            <w:tcW w:w="803" w:type="dxa"/>
            <w:shd w:val="clear" w:color="auto" w:fill="auto"/>
          </w:tcPr>
          <w:p w14:paraId="004D36BD"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2.6</w:t>
            </w:r>
          </w:p>
        </w:tc>
        <w:tc>
          <w:tcPr>
            <w:tcW w:w="1176" w:type="dxa"/>
            <w:shd w:val="clear" w:color="auto" w:fill="auto"/>
          </w:tcPr>
          <w:p w14:paraId="2D3998C0"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73FE3">
              <w:rPr>
                <w:rFonts w:ascii="Times New Roman" w:hAnsi="Times New Roman" w:cs="Times New Roman"/>
                <w:sz w:val="24"/>
                <w:szCs w:val="24"/>
              </w:rPr>
              <w:t>Agree</w:t>
            </w:r>
          </w:p>
        </w:tc>
      </w:tr>
    </w:tbl>
    <w:p w14:paraId="1192725D"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Note: VS = Very Serious, S = Serious, FS = Fairly Serious, NS = Not Serious</w:t>
      </w:r>
    </w:p>
    <w:p w14:paraId="3A3A10A2"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Mean ≥ 2.5 = Serious; &lt; 2.5 = Not Serious</w:t>
      </w:r>
    </w:p>
    <w:p w14:paraId="609CEF31" w14:textId="77777777" w:rsidR="002C3596" w:rsidRPr="0046449A" w:rsidRDefault="002C3596" w:rsidP="00BC3E5A">
      <w:pPr>
        <w:spacing w:after="0" w:line="276" w:lineRule="auto"/>
        <w:jc w:val="both"/>
        <w:rPr>
          <w:rFonts w:ascii="Times New Roman" w:hAnsi="Times New Roman" w:cs="Times New Roman"/>
          <w:sz w:val="24"/>
          <w:szCs w:val="24"/>
        </w:rPr>
      </w:pPr>
    </w:p>
    <w:p w14:paraId="7F910A8E"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4.1</w:t>
      </w:r>
      <w:r w:rsidRPr="0046449A">
        <w:rPr>
          <w:rFonts w:ascii="Times New Roman" w:hAnsi="Times New Roman" w:cs="Times New Roman"/>
          <w:b/>
          <w:bCs/>
          <w:sz w:val="24"/>
          <w:szCs w:val="24"/>
        </w:rPr>
        <w:tab/>
        <w:t xml:space="preserve">Conclusion </w:t>
      </w:r>
    </w:p>
    <w:p w14:paraId="4645BD7A" w14:textId="767A0268" w:rsidR="00407DF5" w:rsidRDefault="007F4478" w:rsidP="00407DF5">
      <w:pPr>
        <w:spacing w:before="100" w:beforeAutospacing="1" w:after="100" w:afterAutospacing="1" w:line="240" w:lineRule="auto"/>
        <w:rPr>
          <w:rFonts w:ascii="Times New Roman" w:eastAsia="Times New Roman" w:hAnsi="Times New Roman" w:cs="Times New Roman"/>
          <w:color w:val="ED7D31" w:themeColor="accent2"/>
          <w:sz w:val="24"/>
          <w:szCs w:val="24"/>
        </w:rPr>
      </w:pPr>
      <w:r w:rsidRPr="00646FC6">
        <w:rPr>
          <w:rFonts w:ascii="Times New Roman" w:eastAsia="Times New Roman" w:hAnsi="Times New Roman" w:cs="Times New Roman"/>
          <w:color w:val="ED7D31" w:themeColor="accent2"/>
          <w:sz w:val="24"/>
          <w:szCs w:val="24"/>
        </w:rPr>
        <w:t>This study examined the impact of f</w:t>
      </w:r>
      <w:r w:rsidRPr="00407DF5">
        <w:rPr>
          <w:rFonts w:ascii="Times New Roman" w:eastAsia="Times New Roman" w:hAnsi="Times New Roman" w:cs="Times New Roman"/>
          <w:color w:val="ED7D31" w:themeColor="accent2"/>
          <w:sz w:val="24"/>
          <w:szCs w:val="24"/>
        </w:rPr>
        <w:t>inancial performance indicators</w:t>
      </w:r>
      <w:ins w:id="88" w:author="Rahman, MdAbiar" w:date="2025-06-23T21:47:00Z" w16du:dateUtc="2025-06-23T15:47:00Z">
        <w:r w:rsidR="008C7812">
          <w:rPr>
            <w:rFonts w:ascii="Times New Roman" w:eastAsia="Times New Roman" w:hAnsi="Times New Roman" w:cs="Times New Roman"/>
            <w:color w:val="ED7D31" w:themeColor="accent2"/>
            <w:sz w:val="24"/>
            <w:szCs w:val="24"/>
          </w:rPr>
          <w:t>,</w:t>
        </w:r>
      </w:ins>
      <w:r w:rsidRPr="00407DF5">
        <w:rPr>
          <w:rFonts w:ascii="Times New Roman" w:eastAsia="Times New Roman" w:hAnsi="Times New Roman" w:cs="Times New Roman"/>
          <w:color w:val="ED7D31" w:themeColor="accent2"/>
          <w:sz w:val="24"/>
          <w:szCs w:val="24"/>
        </w:rPr>
        <w:t xml:space="preserve"> namely: </w:t>
      </w:r>
      <w:r w:rsidRPr="00407DF5">
        <w:rPr>
          <w:rFonts w:ascii="Times New Roman" w:eastAsia="Times New Roman" w:hAnsi="Times New Roman" w:cs="Times New Roman"/>
          <w:bCs/>
          <w:color w:val="ED7D31" w:themeColor="accent2"/>
          <w:sz w:val="24"/>
          <w:szCs w:val="24"/>
        </w:rPr>
        <w:t>current ratio</w:t>
      </w:r>
      <w:r w:rsidRPr="00646FC6">
        <w:rPr>
          <w:rFonts w:ascii="Times New Roman" w:eastAsia="Times New Roman" w:hAnsi="Times New Roman" w:cs="Times New Roman"/>
          <w:color w:val="ED7D31" w:themeColor="accent2"/>
          <w:sz w:val="24"/>
          <w:szCs w:val="24"/>
        </w:rPr>
        <w:t xml:space="preserve">, </w:t>
      </w:r>
      <w:r w:rsidRPr="00407DF5">
        <w:rPr>
          <w:rFonts w:ascii="Times New Roman" w:eastAsia="Times New Roman" w:hAnsi="Times New Roman" w:cs="Times New Roman"/>
          <w:bCs/>
          <w:color w:val="ED7D31" w:themeColor="accent2"/>
          <w:sz w:val="24"/>
          <w:szCs w:val="24"/>
        </w:rPr>
        <w:t>rate of return on investment (RORI)</w:t>
      </w:r>
      <w:r w:rsidRPr="00646FC6">
        <w:rPr>
          <w:rFonts w:ascii="Times New Roman" w:eastAsia="Times New Roman" w:hAnsi="Times New Roman" w:cs="Times New Roman"/>
          <w:color w:val="ED7D31" w:themeColor="accent2"/>
          <w:sz w:val="24"/>
          <w:szCs w:val="24"/>
        </w:rPr>
        <w:t xml:space="preserve">, and </w:t>
      </w:r>
      <w:r w:rsidRPr="00407DF5">
        <w:rPr>
          <w:rFonts w:ascii="Times New Roman" w:eastAsia="Times New Roman" w:hAnsi="Times New Roman" w:cs="Times New Roman"/>
          <w:bCs/>
          <w:color w:val="ED7D31" w:themeColor="accent2"/>
          <w:sz w:val="24"/>
          <w:szCs w:val="24"/>
        </w:rPr>
        <w:t>net profit</w:t>
      </w:r>
      <w:r w:rsidRPr="00407DF5">
        <w:rPr>
          <w:rFonts w:ascii="Times New Roman" w:eastAsia="Times New Roman" w:hAnsi="Times New Roman" w:cs="Times New Roman"/>
          <w:color w:val="ED7D31" w:themeColor="accent2"/>
          <w:sz w:val="24"/>
          <w:szCs w:val="24"/>
        </w:rPr>
        <w:t xml:space="preserve">, </w:t>
      </w:r>
      <w:r w:rsidRPr="00646FC6">
        <w:rPr>
          <w:rFonts w:ascii="Times New Roman" w:eastAsia="Times New Roman" w:hAnsi="Times New Roman" w:cs="Times New Roman"/>
          <w:color w:val="ED7D31" w:themeColor="accent2"/>
          <w:sz w:val="24"/>
          <w:szCs w:val="24"/>
        </w:rPr>
        <w:t>on the s</w:t>
      </w:r>
      <w:r w:rsidR="00407DF5" w:rsidRPr="00407DF5">
        <w:rPr>
          <w:rFonts w:ascii="Times New Roman" w:eastAsia="Times New Roman" w:hAnsi="Times New Roman" w:cs="Times New Roman"/>
          <w:color w:val="ED7D31" w:themeColor="accent2"/>
          <w:sz w:val="24"/>
          <w:szCs w:val="24"/>
        </w:rPr>
        <w:t>urvival of family wood busines</w:t>
      </w:r>
      <w:r w:rsidRPr="00646FC6">
        <w:rPr>
          <w:rFonts w:ascii="Times New Roman" w:eastAsia="Times New Roman" w:hAnsi="Times New Roman" w:cs="Times New Roman"/>
          <w:color w:val="ED7D31" w:themeColor="accent2"/>
          <w:sz w:val="24"/>
          <w:szCs w:val="24"/>
        </w:rPr>
        <w:t xml:space="preserve">s in Delta State, Nigeria. Using four functional regression models, the </w:t>
      </w:r>
      <w:r w:rsidRPr="00407DF5">
        <w:rPr>
          <w:rFonts w:ascii="Times New Roman" w:eastAsia="Times New Roman" w:hAnsi="Times New Roman" w:cs="Times New Roman"/>
          <w:bCs/>
          <w:color w:val="ED7D31" w:themeColor="accent2"/>
          <w:sz w:val="24"/>
          <w:szCs w:val="24"/>
        </w:rPr>
        <w:t>Double-log model</w:t>
      </w:r>
      <w:r w:rsidR="00407DF5" w:rsidRPr="00407DF5">
        <w:rPr>
          <w:rFonts w:ascii="Times New Roman" w:eastAsia="Times New Roman" w:hAnsi="Times New Roman" w:cs="Times New Roman"/>
          <w:color w:val="ED7D31" w:themeColor="accent2"/>
          <w:sz w:val="24"/>
          <w:szCs w:val="24"/>
        </w:rPr>
        <w:t xml:space="preserve"> emerged </w:t>
      </w:r>
      <w:r w:rsidRPr="00646FC6">
        <w:rPr>
          <w:rFonts w:ascii="Times New Roman" w:eastAsia="Times New Roman" w:hAnsi="Times New Roman" w:cs="Times New Roman"/>
          <w:color w:val="ED7D31" w:themeColor="accent2"/>
          <w:sz w:val="24"/>
          <w:szCs w:val="24"/>
        </w:rPr>
        <w:t>the most robust, explaining over half</w:t>
      </w:r>
      <w:r w:rsidR="00D22B8C">
        <w:rPr>
          <w:rFonts w:ascii="Times New Roman" w:eastAsia="Times New Roman" w:hAnsi="Times New Roman" w:cs="Times New Roman"/>
          <w:color w:val="ED7D31" w:themeColor="accent2"/>
          <w:sz w:val="24"/>
          <w:szCs w:val="24"/>
        </w:rPr>
        <w:t xml:space="preserve"> (54%)</w:t>
      </w:r>
      <w:r w:rsidRPr="00646FC6">
        <w:rPr>
          <w:rFonts w:ascii="Times New Roman" w:eastAsia="Times New Roman" w:hAnsi="Times New Roman" w:cs="Times New Roman"/>
          <w:color w:val="ED7D31" w:themeColor="accent2"/>
          <w:sz w:val="24"/>
          <w:szCs w:val="24"/>
        </w:rPr>
        <w:t xml:space="preserve"> of the variation in </w:t>
      </w:r>
      <w:r w:rsidR="00407DF5" w:rsidRPr="00407DF5">
        <w:rPr>
          <w:rFonts w:ascii="Times New Roman" w:eastAsia="Times New Roman" w:hAnsi="Times New Roman" w:cs="Times New Roman"/>
          <w:color w:val="ED7D31" w:themeColor="accent2"/>
          <w:sz w:val="24"/>
          <w:szCs w:val="24"/>
        </w:rPr>
        <w:t xml:space="preserve">wood </w:t>
      </w:r>
      <w:r w:rsidRPr="00646FC6">
        <w:rPr>
          <w:rFonts w:ascii="Times New Roman" w:eastAsia="Times New Roman" w:hAnsi="Times New Roman" w:cs="Times New Roman"/>
          <w:color w:val="ED7D31" w:themeColor="accent2"/>
          <w:sz w:val="24"/>
          <w:szCs w:val="24"/>
        </w:rPr>
        <w:t xml:space="preserve">business survival. The findings indicate that </w:t>
      </w:r>
      <w:r w:rsidRPr="00407DF5">
        <w:rPr>
          <w:rFonts w:ascii="Times New Roman" w:eastAsia="Times New Roman" w:hAnsi="Times New Roman" w:cs="Times New Roman"/>
          <w:bCs/>
          <w:color w:val="ED7D31" w:themeColor="accent2"/>
          <w:sz w:val="24"/>
          <w:szCs w:val="24"/>
        </w:rPr>
        <w:t>net profit</w:t>
      </w:r>
      <w:r w:rsidRPr="00646FC6">
        <w:rPr>
          <w:rFonts w:ascii="Times New Roman" w:eastAsia="Times New Roman" w:hAnsi="Times New Roman" w:cs="Times New Roman"/>
          <w:color w:val="ED7D31" w:themeColor="accent2"/>
          <w:sz w:val="24"/>
          <w:szCs w:val="24"/>
        </w:rPr>
        <w:t xml:space="preserve"> and </w:t>
      </w:r>
      <w:r w:rsidRPr="00407DF5">
        <w:rPr>
          <w:rFonts w:ascii="Times New Roman" w:eastAsia="Times New Roman" w:hAnsi="Times New Roman" w:cs="Times New Roman"/>
          <w:bCs/>
          <w:color w:val="ED7D31" w:themeColor="accent2"/>
          <w:sz w:val="24"/>
          <w:szCs w:val="24"/>
        </w:rPr>
        <w:t>rate of return on investment</w:t>
      </w:r>
      <w:r w:rsidRPr="00646FC6">
        <w:rPr>
          <w:rFonts w:ascii="Times New Roman" w:eastAsia="Times New Roman" w:hAnsi="Times New Roman" w:cs="Times New Roman"/>
          <w:color w:val="ED7D31" w:themeColor="accent2"/>
          <w:sz w:val="24"/>
          <w:szCs w:val="24"/>
        </w:rPr>
        <w:t xml:space="preserve"> are statistically significant predictors of business longevity, whereas the </w:t>
      </w:r>
      <w:r w:rsidRPr="00407DF5">
        <w:rPr>
          <w:rFonts w:ascii="Times New Roman" w:eastAsia="Times New Roman" w:hAnsi="Times New Roman" w:cs="Times New Roman"/>
          <w:bCs/>
          <w:color w:val="ED7D31" w:themeColor="accent2"/>
          <w:sz w:val="24"/>
          <w:szCs w:val="24"/>
        </w:rPr>
        <w:t>current ratio</w:t>
      </w:r>
      <w:r w:rsidRPr="00646FC6">
        <w:rPr>
          <w:rFonts w:ascii="Times New Roman" w:eastAsia="Times New Roman" w:hAnsi="Times New Roman" w:cs="Times New Roman"/>
          <w:color w:val="ED7D31" w:themeColor="accent2"/>
          <w:sz w:val="24"/>
          <w:szCs w:val="24"/>
        </w:rPr>
        <w:t xml:space="preserve"> (</w:t>
      </w:r>
      <w:r w:rsidR="00D22B8C">
        <w:rPr>
          <w:rFonts w:ascii="Times New Roman" w:eastAsia="Times New Roman" w:hAnsi="Times New Roman" w:cs="Times New Roman"/>
          <w:color w:val="ED7D31" w:themeColor="accent2"/>
          <w:sz w:val="24"/>
          <w:szCs w:val="24"/>
        </w:rPr>
        <w:t xml:space="preserve">which is </w:t>
      </w:r>
      <w:r w:rsidRPr="00646FC6">
        <w:rPr>
          <w:rFonts w:ascii="Times New Roman" w:eastAsia="Times New Roman" w:hAnsi="Times New Roman" w:cs="Times New Roman"/>
          <w:color w:val="ED7D31" w:themeColor="accent2"/>
          <w:sz w:val="24"/>
          <w:szCs w:val="24"/>
        </w:rPr>
        <w:t>a measure of liquidity) does not significantly influence survival.</w:t>
      </w:r>
      <w:r w:rsidRPr="00407DF5">
        <w:rPr>
          <w:rFonts w:ascii="Times New Roman" w:eastAsia="Times New Roman" w:hAnsi="Times New Roman" w:cs="Times New Roman"/>
          <w:color w:val="ED7D31" w:themeColor="accent2"/>
          <w:sz w:val="24"/>
          <w:szCs w:val="24"/>
        </w:rPr>
        <w:t xml:space="preserve"> </w:t>
      </w:r>
      <w:r w:rsidRPr="00646FC6">
        <w:rPr>
          <w:rFonts w:ascii="Times New Roman" w:eastAsia="Times New Roman" w:hAnsi="Times New Roman" w:cs="Times New Roman"/>
          <w:color w:val="ED7D31" w:themeColor="accent2"/>
          <w:sz w:val="24"/>
          <w:szCs w:val="24"/>
        </w:rPr>
        <w:t>These results highlight the importance of profitability and efficient investment strategies in ensuring the sustainability</w:t>
      </w:r>
      <w:r w:rsidR="00407DF5" w:rsidRPr="00407DF5">
        <w:rPr>
          <w:rFonts w:ascii="Times New Roman" w:eastAsia="Times New Roman" w:hAnsi="Times New Roman" w:cs="Times New Roman"/>
          <w:color w:val="ED7D31" w:themeColor="accent2"/>
          <w:sz w:val="24"/>
          <w:szCs w:val="24"/>
        </w:rPr>
        <w:t xml:space="preserve"> of family-owned wood business</w:t>
      </w:r>
      <w:r w:rsidRPr="00646FC6">
        <w:rPr>
          <w:rFonts w:ascii="Times New Roman" w:eastAsia="Times New Roman" w:hAnsi="Times New Roman" w:cs="Times New Roman"/>
          <w:color w:val="ED7D31" w:themeColor="accent2"/>
          <w:sz w:val="24"/>
          <w:szCs w:val="24"/>
        </w:rPr>
        <w:t>. It suggests that, while liquidity is essential for short-term operations, long-term survival depends more on the ability to generate and reinvest profits effectively.</w:t>
      </w:r>
    </w:p>
    <w:p w14:paraId="6B6D6383" w14:textId="14310B72" w:rsidR="008B2CD4" w:rsidRPr="00407DF5" w:rsidRDefault="008B2CD4" w:rsidP="00407DF5">
      <w:pPr>
        <w:spacing w:before="100" w:beforeAutospacing="1" w:after="100" w:afterAutospacing="1" w:line="240" w:lineRule="auto"/>
        <w:rPr>
          <w:rFonts w:ascii="Times New Roman" w:eastAsia="Times New Roman" w:hAnsi="Times New Roman" w:cs="Times New Roman"/>
          <w:color w:val="ED7D31" w:themeColor="accent2"/>
          <w:sz w:val="24"/>
          <w:szCs w:val="24"/>
        </w:rPr>
      </w:pPr>
      <w:r>
        <w:rPr>
          <w:rFonts w:ascii="Times New Roman" w:eastAsia="Times New Roman" w:hAnsi="Times New Roman" w:cs="Times New Roman"/>
          <w:color w:val="ED7D31" w:themeColor="accent2"/>
          <w:sz w:val="24"/>
          <w:szCs w:val="24"/>
        </w:rPr>
        <w:t>Socioeconomic variables showed that wood marketing is a business for adults</w:t>
      </w:r>
      <w:del w:id="89" w:author="Rahman, MdAbiar" w:date="2025-06-23T21:48:00Z" w16du:dateUtc="2025-06-23T15:48:00Z">
        <w:r w:rsidDel="008C7812">
          <w:rPr>
            <w:rFonts w:ascii="Times New Roman" w:eastAsia="Times New Roman" w:hAnsi="Times New Roman" w:cs="Times New Roman"/>
            <w:color w:val="ED7D31" w:themeColor="accent2"/>
            <w:sz w:val="24"/>
            <w:szCs w:val="24"/>
          </w:rPr>
          <w:delText>,</w:delText>
        </w:r>
      </w:del>
      <w:r>
        <w:rPr>
          <w:rFonts w:ascii="Times New Roman" w:eastAsia="Times New Roman" w:hAnsi="Times New Roman" w:cs="Times New Roman"/>
          <w:color w:val="ED7D31" w:themeColor="accent2"/>
          <w:sz w:val="24"/>
          <w:szCs w:val="24"/>
        </w:rPr>
        <w:t xml:space="preserve"> and is </w:t>
      </w:r>
      <w:proofErr w:type="gramStart"/>
      <w:r>
        <w:rPr>
          <w:rFonts w:ascii="Times New Roman" w:eastAsia="Times New Roman" w:hAnsi="Times New Roman" w:cs="Times New Roman"/>
          <w:color w:val="ED7D31" w:themeColor="accent2"/>
          <w:sz w:val="24"/>
          <w:szCs w:val="24"/>
        </w:rPr>
        <w:t>male-dominated</w:t>
      </w:r>
      <w:proofErr w:type="gramEnd"/>
      <w:r>
        <w:rPr>
          <w:rFonts w:ascii="Times New Roman" w:eastAsia="Times New Roman" w:hAnsi="Times New Roman" w:cs="Times New Roman"/>
          <w:color w:val="ED7D31" w:themeColor="accent2"/>
          <w:sz w:val="24"/>
          <w:szCs w:val="24"/>
        </w:rPr>
        <w:t xml:space="preserve">. </w:t>
      </w:r>
      <w:del w:id="90" w:author="Rahman, MdAbiar" w:date="2025-06-23T21:48:00Z" w16du:dateUtc="2025-06-23T15:48:00Z">
        <w:r w:rsidDel="008C7812">
          <w:rPr>
            <w:rFonts w:ascii="Times New Roman" w:eastAsia="Times New Roman" w:hAnsi="Times New Roman" w:cs="Times New Roman"/>
            <w:color w:val="ED7D31" w:themeColor="accent2"/>
            <w:sz w:val="24"/>
            <w:szCs w:val="24"/>
          </w:rPr>
          <w:delText>M</w:delText>
        </w:r>
      </w:del>
      <w:ins w:id="91" w:author="Rahman, MdAbiar" w:date="2025-06-23T21:48:00Z" w16du:dateUtc="2025-06-23T15:48:00Z">
        <w:r w:rsidR="008C7812">
          <w:rPr>
            <w:rFonts w:ascii="Times New Roman" w:eastAsia="Times New Roman" w:hAnsi="Times New Roman" w:cs="Times New Roman"/>
            <w:color w:val="ED7D31" w:themeColor="accent2"/>
            <w:sz w:val="24"/>
            <w:szCs w:val="24"/>
          </w:rPr>
          <w:t>The m</w:t>
        </w:r>
      </w:ins>
      <w:r>
        <w:rPr>
          <w:rFonts w:ascii="Times New Roman" w:eastAsia="Times New Roman" w:hAnsi="Times New Roman" w:cs="Times New Roman"/>
          <w:color w:val="ED7D31" w:themeColor="accent2"/>
          <w:sz w:val="24"/>
          <w:szCs w:val="24"/>
        </w:rPr>
        <w:t xml:space="preserve">ajority were married with </w:t>
      </w:r>
      <w:ins w:id="92" w:author="Rahman, MdAbiar" w:date="2025-06-23T21:48:00Z" w16du:dateUtc="2025-06-23T15:48:00Z">
        <w:r w:rsidR="008C7812">
          <w:rPr>
            <w:rFonts w:ascii="Times New Roman" w:eastAsia="Times New Roman" w:hAnsi="Times New Roman" w:cs="Times New Roman"/>
            <w:color w:val="ED7D31" w:themeColor="accent2"/>
            <w:sz w:val="24"/>
            <w:szCs w:val="24"/>
          </w:rPr>
          <w:t xml:space="preserve">a </w:t>
        </w:r>
      </w:ins>
      <w:r>
        <w:rPr>
          <w:rFonts w:ascii="Times New Roman" w:eastAsia="Times New Roman" w:hAnsi="Times New Roman" w:cs="Times New Roman"/>
          <w:color w:val="ED7D31" w:themeColor="accent2"/>
          <w:sz w:val="24"/>
          <w:szCs w:val="24"/>
        </w:rPr>
        <w:t xml:space="preserve">mean household size of 7 persons, </w:t>
      </w:r>
      <w:ins w:id="93" w:author="Rahman, MdAbiar" w:date="2025-06-23T21:48:00Z" w16du:dateUtc="2025-06-23T15:48:00Z">
        <w:r w:rsidR="008C7812">
          <w:rPr>
            <w:rFonts w:ascii="Times New Roman" w:eastAsia="Times New Roman" w:hAnsi="Times New Roman" w:cs="Times New Roman"/>
            <w:color w:val="ED7D31" w:themeColor="accent2"/>
            <w:sz w:val="24"/>
            <w:szCs w:val="24"/>
          </w:rPr>
          <w:t xml:space="preserve">the </w:t>
        </w:r>
      </w:ins>
      <w:r>
        <w:rPr>
          <w:rFonts w:ascii="Times New Roman" w:eastAsia="Times New Roman" w:hAnsi="Times New Roman" w:cs="Times New Roman"/>
          <w:color w:val="ED7D31" w:themeColor="accent2"/>
          <w:sz w:val="24"/>
          <w:szCs w:val="24"/>
        </w:rPr>
        <w:t xml:space="preserve">majority had </w:t>
      </w:r>
      <w:r>
        <w:rPr>
          <w:rFonts w:ascii="Times New Roman" w:eastAsia="Times New Roman" w:hAnsi="Times New Roman" w:cs="Times New Roman"/>
          <w:color w:val="ED7D31" w:themeColor="accent2"/>
          <w:sz w:val="24"/>
          <w:szCs w:val="24"/>
        </w:rPr>
        <w:lastRenderedPageBreak/>
        <w:t xml:space="preserve">secondary and tertiary education and have been in business for upwards of 10 years, operating both as wholesalers and retailers. </w:t>
      </w:r>
    </w:p>
    <w:p w14:paraId="7A4EEF08" w14:textId="12EE4F71" w:rsidR="002C3596" w:rsidRPr="00407DF5" w:rsidRDefault="002C3596" w:rsidP="00407DF5">
      <w:pPr>
        <w:spacing w:before="100" w:beforeAutospacing="1" w:after="100" w:afterAutospacing="1" w:line="240" w:lineRule="auto"/>
        <w:rPr>
          <w:rFonts w:ascii="Times New Roman" w:eastAsia="Times New Roman" w:hAnsi="Times New Roman" w:cs="Times New Roman"/>
          <w:color w:val="ED7D31" w:themeColor="accent2"/>
          <w:sz w:val="24"/>
          <w:szCs w:val="24"/>
        </w:rPr>
      </w:pPr>
      <w:r w:rsidRPr="00407DF5">
        <w:rPr>
          <w:rFonts w:ascii="Times New Roman" w:hAnsi="Times New Roman" w:cs="Times New Roman"/>
          <w:color w:val="ED7D31" w:themeColor="accent2"/>
          <w:sz w:val="24"/>
          <w:szCs w:val="24"/>
        </w:rPr>
        <w:t xml:space="preserve">This study has shown that wood marketing has great prospects for sustaining livelihoods by serving as an alternative source of employment in a developing economy such as Nigeria that </w:t>
      </w:r>
      <w:r w:rsidR="003A217C" w:rsidRPr="00407DF5">
        <w:rPr>
          <w:rFonts w:ascii="Times New Roman" w:hAnsi="Times New Roman" w:cs="Times New Roman"/>
          <w:color w:val="ED7D31" w:themeColor="accent2"/>
          <w:sz w:val="24"/>
          <w:szCs w:val="24"/>
        </w:rPr>
        <w:t xml:space="preserve">is saddled with high </w:t>
      </w:r>
      <w:r w:rsidRPr="00407DF5">
        <w:rPr>
          <w:rFonts w:ascii="Times New Roman" w:hAnsi="Times New Roman" w:cs="Times New Roman"/>
          <w:color w:val="ED7D31" w:themeColor="accent2"/>
          <w:sz w:val="24"/>
          <w:szCs w:val="24"/>
        </w:rPr>
        <w:t>unemployment</w:t>
      </w:r>
      <w:r w:rsidR="003A217C" w:rsidRPr="00407DF5">
        <w:rPr>
          <w:rFonts w:ascii="Times New Roman" w:hAnsi="Times New Roman" w:cs="Times New Roman"/>
          <w:color w:val="ED7D31" w:themeColor="accent2"/>
          <w:sz w:val="24"/>
          <w:szCs w:val="24"/>
        </w:rPr>
        <w:t xml:space="preserve"> rate</w:t>
      </w:r>
      <w:r w:rsidRPr="00407DF5">
        <w:rPr>
          <w:rFonts w:ascii="Times New Roman" w:hAnsi="Times New Roman" w:cs="Times New Roman"/>
          <w:color w:val="ED7D31" w:themeColor="accent2"/>
          <w:sz w:val="24"/>
          <w:szCs w:val="24"/>
        </w:rPr>
        <w:t>. The viability of this sector is not in doubt</w:t>
      </w:r>
      <w:r w:rsidR="003A217C" w:rsidRPr="00407DF5">
        <w:rPr>
          <w:rFonts w:ascii="Times New Roman" w:hAnsi="Times New Roman" w:cs="Times New Roman"/>
          <w:color w:val="ED7D31" w:themeColor="accent2"/>
          <w:sz w:val="24"/>
          <w:szCs w:val="24"/>
        </w:rPr>
        <w:t xml:space="preserve"> as shown in</w:t>
      </w:r>
      <w:r w:rsidRPr="00407DF5">
        <w:rPr>
          <w:rFonts w:ascii="Times New Roman" w:hAnsi="Times New Roman" w:cs="Times New Roman"/>
          <w:color w:val="ED7D31" w:themeColor="accent2"/>
          <w:sz w:val="24"/>
          <w:szCs w:val="24"/>
        </w:rPr>
        <w:t xml:space="preserve"> this study. Results on financial indicators </w:t>
      </w:r>
      <w:r w:rsidR="001F6E37" w:rsidRPr="00407DF5">
        <w:rPr>
          <w:rFonts w:ascii="Times New Roman" w:hAnsi="Times New Roman" w:cs="Times New Roman"/>
          <w:color w:val="ED7D31" w:themeColor="accent2"/>
          <w:sz w:val="24"/>
          <w:szCs w:val="24"/>
        </w:rPr>
        <w:t xml:space="preserve">point </w:t>
      </w:r>
      <w:r w:rsidR="003A217C" w:rsidRPr="00407DF5">
        <w:rPr>
          <w:rFonts w:ascii="Times New Roman" w:hAnsi="Times New Roman" w:cs="Times New Roman"/>
          <w:color w:val="ED7D31" w:themeColor="accent2"/>
          <w:sz w:val="24"/>
          <w:szCs w:val="24"/>
        </w:rPr>
        <w:t>out the potential the sector has to increase marketers’ income</w:t>
      </w:r>
      <w:r w:rsidR="00407DF5" w:rsidRPr="00407DF5">
        <w:rPr>
          <w:rFonts w:ascii="Times New Roman" w:hAnsi="Times New Roman" w:cs="Times New Roman"/>
          <w:color w:val="ED7D31" w:themeColor="accent2"/>
          <w:sz w:val="24"/>
          <w:szCs w:val="24"/>
        </w:rPr>
        <w:t xml:space="preserve"> and consequently, livelihood</w:t>
      </w:r>
      <w:r w:rsidR="003A217C" w:rsidRPr="00407DF5">
        <w:rPr>
          <w:rFonts w:ascii="Times New Roman" w:hAnsi="Times New Roman" w:cs="Times New Roman"/>
          <w:color w:val="ED7D31" w:themeColor="accent2"/>
          <w:sz w:val="24"/>
          <w:szCs w:val="24"/>
        </w:rPr>
        <w:t>.</w:t>
      </w:r>
      <w:r w:rsidRPr="00407DF5">
        <w:rPr>
          <w:rFonts w:ascii="Times New Roman" w:hAnsi="Times New Roman" w:cs="Times New Roman"/>
          <w:color w:val="ED7D31" w:themeColor="accent2"/>
          <w:sz w:val="24"/>
          <w:szCs w:val="24"/>
        </w:rPr>
        <w:t xml:space="preserve"> </w:t>
      </w:r>
    </w:p>
    <w:p w14:paraId="4134F314"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4.2</w:t>
      </w:r>
      <w:r w:rsidRPr="0046449A">
        <w:rPr>
          <w:rFonts w:ascii="Times New Roman" w:hAnsi="Times New Roman" w:cs="Times New Roman"/>
          <w:b/>
          <w:bCs/>
          <w:sz w:val="24"/>
          <w:szCs w:val="24"/>
        </w:rPr>
        <w:tab/>
        <w:t>Recommendations</w:t>
      </w:r>
    </w:p>
    <w:p w14:paraId="275E12C5" w14:textId="5C43B89B" w:rsidR="002C3596" w:rsidRPr="0046449A" w:rsidRDefault="001F6E37" w:rsidP="00BC3E5A">
      <w:pPr>
        <w:spacing w:line="276" w:lineRule="auto"/>
        <w:jc w:val="both"/>
        <w:rPr>
          <w:rFonts w:ascii="Times New Roman" w:hAnsi="Times New Roman" w:cs="Times New Roman"/>
          <w:sz w:val="24"/>
          <w:szCs w:val="24"/>
        </w:rPr>
      </w:pPr>
      <w:r>
        <w:rPr>
          <w:rFonts w:ascii="Times New Roman" w:hAnsi="Times New Roman" w:cs="Times New Roman"/>
          <w:sz w:val="24"/>
          <w:szCs w:val="24"/>
        </w:rPr>
        <w:t>R</w:t>
      </w:r>
      <w:r w:rsidR="002C3596" w:rsidRPr="0046449A">
        <w:rPr>
          <w:rFonts w:ascii="Times New Roman" w:hAnsi="Times New Roman" w:cs="Times New Roman"/>
          <w:sz w:val="24"/>
          <w:szCs w:val="24"/>
        </w:rPr>
        <w:t>ecommendations were made based on the findings and c</w:t>
      </w:r>
      <w:r>
        <w:rPr>
          <w:rFonts w:ascii="Times New Roman" w:hAnsi="Times New Roman" w:cs="Times New Roman"/>
          <w:sz w:val="24"/>
          <w:szCs w:val="24"/>
        </w:rPr>
        <w:t>onclusion</w:t>
      </w:r>
      <w:ins w:id="94" w:author="Rahman, MdAbiar" w:date="2025-06-23T21:48:00Z" w16du:dateUtc="2025-06-23T15:48:00Z">
        <w:r w:rsidR="008C7812">
          <w:rPr>
            <w:rFonts w:ascii="Times New Roman" w:hAnsi="Times New Roman" w:cs="Times New Roman"/>
            <w:sz w:val="24"/>
            <w:szCs w:val="24"/>
          </w:rPr>
          <w:t>s</w:t>
        </w:r>
      </w:ins>
      <w:r>
        <w:rPr>
          <w:rFonts w:ascii="Times New Roman" w:hAnsi="Times New Roman" w:cs="Times New Roman"/>
          <w:sz w:val="24"/>
          <w:szCs w:val="24"/>
        </w:rPr>
        <w:t xml:space="preserve"> drawn from this study. </w:t>
      </w:r>
    </w:p>
    <w:p w14:paraId="5F02D480" w14:textId="1CFA24AE" w:rsidR="002C3596" w:rsidRPr="0046449A" w:rsidRDefault="001F6E37" w:rsidP="00BC3E5A">
      <w:pPr>
        <w:pStyle w:val="ListParagraph"/>
        <w:numPr>
          <w:ilvl w:val="0"/>
          <w:numId w:val="4"/>
        </w:numPr>
        <w:spacing w:line="276" w:lineRule="auto"/>
        <w:jc w:val="both"/>
        <w:rPr>
          <w:rFonts w:ascii="Times New Roman" w:hAnsi="Times New Roman" w:cs="Times New Roman"/>
          <w:sz w:val="24"/>
          <w:szCs w:val="24"/>
        </w:rPr>
      </w:pPr>
      <w:bookmarkStart w:id="95" w:name="_Hlk71279539"/>
      <w:r>
        <w:rPr>
          <w:rFonts w:ascii="Times New Roman" w:hAnsi="Times New Roman" w:cs="Times New Roman"/>
          <w:sz w:val="24"/>
          <w:szCs w:val="24"/>
        </w:rPr>
        <w:t>T</w:t>
      </w:r>
      <w:r w:rsidR="002C3596" w:rsidRPr="0046449A">
        <w:rPr>
          <w:rFonts w:ascii="Times New Roman" w:hAnsi="Times New Roman" w:cs="Times New Roman"/>
          <w:sz w:val="24"/>
          <w:szCs w:val="24"/>
        </w:rPr>
        <w:t>he market equilibrium price and sup</w:t>
      </w:r>
      <w:r w:rsidR="002C3596">
        <w:rPr>
          <w:rFonts w:ascii="Times New Roman" w:hAnsi="Times New Roman" w:cs="Times New Roman"/>
          <w:sz w:val="24"/>
          <w:szCs w:val="24"/>
        </w:rPr>
        <w:t xml:space="preserve">ply levels of </w:t>
      </w:r>
      <w:ins w:id="96" w:author="Rahman, MdAbiar" w:date="2025-06-23T21:48:00Z" w16du:dateUtc="2025-06-23T15:48:00Z">
        <w:r w:rsidR="008C7812">
          <w:rPr>
            <w:rFonts w:ascii="Times New Roman" w:hAnsi="Times New Roman" w:cs="Times New Roman"/>
            <w:sz w:val="24"/>
            <w:szCs w:val="24"/>
          </w:rPr>
          <w:t xml:space="preserve">the </w:t>
        </w:r>
      </w:ins>
      <w:r w:rsidR="002C3596">
        <w:rPr>
          <w:rFonts w:ascii="Times New Roman" w:hAnsi="Times New Roman" w:cs="Times New Roman"/>
          <w:sz w:val="24"/>
          <w:szCs w:val="24"/>
        </w:rPr>
        <w:t xml:space="preserve">wood business in </w:t>
      </w:r>
      <w:r>
        <w:rPr>
          <w:rFonts w:ascii="Times New Roman" w:hAnsi="Times New Roman" w:cs="Times New Roman"/>
          <w:sz w:val="24"/>
          <w:szCs w:val="24"/>
        </w:rPr>
        <w:t xml:space="preserve">the study area can be improved on by increase </w:t>
      </w:r>
      <w:r w:rsidR="002C3596" w:rsidRPr="0046449A">
        <w:rPr>
          <w:rFonts w:ascii="Times New Roman" w:hAnsi="Times New Roman" w:cs="Times New Roman"/>
          <w:sz w:val="24"/>
          <w:szCs w:val="24"/>
        </w:rPr>
        <w:t>the supply of energy for production processes.</w:t>
      </w:r>
      <w:bookmarkEnd w:id="95"/>
      <w:r w:rsidR="002C3596" w:rsidRPr="0046449A">
        <w:rPr>
          <w:rFonts w:ascii="Times New Roman" w:hAnsi="Times New Roman" w:cs="Times New Roman"/>
          <w:sz w:val="24"/>
          <w:szCs w:val="24"/>
        </w:rPr>
        <w:t xml:space="preserve"> </w:t>
      </w:r>
    </w:p>
    <w:p w14:paraId="0A9F108A" w14:textId="77777777" w:rsidR="002C3596" w:rsidRDefault="001F6E37" w:rsidP="00BC3E5A">
      <w:pPr>
        <w:pStyle w:val="ListParagraph"/>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Wood marketers should be encouraged to form cooperative societies as a way of a</w:t>
      </w:r>
      <w:r w:rsidR="002C3596" w:rsidRPr="0046449A">
        <w:rPr>
          <w:rFonts w:ascii="Times New Roman" w:hAnsi="Times New Roman" w:cs="Times New Roman"/>
          <w:sz w:val="24"/>
          <w:szCs w:val="24"/>
        </w:rPr>
        <w:t>ccess to credit facilities so that they can mobilize sufficient working capital for new businesses.</w:t>
      </w:r>
    </w:p>
    <w:p w14:paraId="134A300A" w14:textId="173DE742" w:rsidR="00FB44EC" w:rsidRDefault="00FB44EC" w:rsidP="00BC3E5A">
      <w:pPr>
        <w:pStyle w:val="ListParagraph"/>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Local government authorities and other stakeholders should engage the marketers with training</w:t>
      </w:r>
      <w:del w:id="97" w:author="Rahman, MdAbiar" w:date="2025-06-23T21:48:00Z" w16du:dateUtc="2025-06-23T15:48:00Z">
        <w:r w:rsidDel="008C7812">
          <w:rPr>
            <w:rFonts w:ascii="Times New Roman" w:hAnsi="Times New Roman" w:cs="Times New Roman"/>
            <w:sz w:val="24"/>
            <w:szCs w:val="24"/>
          </w:rPr>
          <w:delText>s</w:delText>
        </w:r>
      </w:del>
      <w:r>
        <w:rPr>
          <w:rFonts w:ascii="Times New Roman" w:hAnsi="Times New Roman" w:cs="Times New Roman"/>
          <w:sz w:val="24"/>
          <w:szCs w:val="24"/>
        </w:rPr>
        <w:t xml:space="preserve"> and workshops that are aimed at </w:t>
      </w:r>
      <w:r w:rsidR="005A66AE">
        <w:rPr>
          <w:rFonts w:ascii="Times New Roman" w:hAnsi="Times New Roman" w:cs="Times New Roman"/>
          <w:sz w:val="24"/>
          <w:szCs w:val="24"/>
        </w:rPr>
        <w:t>producing maximum</w:t>
      </w:r>
      <w:r>
        <w:rPr>
          <w:rFonts w:ascii="Times New Roman" w:hAnsi="Times New Roman" w:cs="Times New Roman"/>
          <w:sz w:val="24"/>
          <w:szCs w:val="24"/>
        </w:rPr>
        <w:t xml:space="preserve"> return at minimal cost, i.e. improved marketing efficiency.</w:t>
      </w:r>
    </w:p>
    <w:p w14:paraId="2021A210" w14:textId="10A4A62A" w:rsidR="00577D88" w:rsidRDefault="00577D88" w:rsidP="00BC3E5A">
      <w:pPr>
        <w:pStyle w:val="ListParagraph"/>
        <w:numPr>
          <w:ilvl w:val="0"/>
          <w:numId w:val="4"/>
        </w:numPr>
        <w:spacing w:line="276" w:lineRule="auto"/>
        <w:jc w:val="both"/>
        <w:rPr>
          <w:rFonts w:ascii="Times New Roman" w:hAnsi="Times New Roman" w:cs="Times New Roman"/>
          <w:sz w:val="24"/>
          <w:szCs w:val="24"/>
        </w:rPr>
      </w:pPr>
      <w:del w:id="98" w:author="Rahman, MdAbiar" w:date="2025-06-23T21:48:00Z" w16du:dateUtc="2025-06-23T15:48:00Z">
        <w:r w:rsidDel="008C7812">
          <w:rPr>
            <w:rFonts w:ascii="Times New Roman" w:hAnsi="Times New Roman" w:cs="Times New Roman"/>
            <w:sz w:val="24"/>
            <w:szCs w:val="24"/>
          </w:rPr>
          <w:delText xml:space="preserve">Government </w:delText>
        </w:r>
      </w:del>
      <w:ins w:id="99" w:author="Rahman, MdAbiar" w:date="2025-06-23T21:48:00Z" w16du:dateUtc="2025-06-23T15:48:00Z">
        <w:r w:rsidR="008C7812">
          <w:rPr>
            <w:rFonts w:ascii="Times New Roman" w:hAnsi="Times New Roman" w:cs="Times New Roman"/>
            <w:sz w:val="24"/>
            <w:szCs w:val="24"/>
          </w:rPr>
          <w:t>The g</w:t>
        </w:r>
        <w:r w:rsidR="008C7812">
          <w:rPr>
            <w:rFonts w:ascii="Times New Roman" w:hAnsi="Times New Roman" w:cs="Times New Roman"/>
            <w:sz w:val="24"/>
            <w:szCs w:val="24"/>
          </w:rPr>
          <w:t xml:space="preserve">overnment </w:t>
        </w:r>
      </w:ins>
      <w:r>
        <w:rPr>
          <w:rFonts w:ascii="Times New Roman" w:hAnsi="Times New Roman" w:cs="Times New Roman"/>
          <w:sz w:val="24"/>
          <w:szCs w:val="24"/>
        </w:rPr>
        <w:t xml:space="preserve">should invest in tree planting and </w:t>
      </w:r>
      <w:ins w:id="100" w:author="Rahman, MdAbiar" w:date="2025-06-23T21:48:00Z" w16du:dateUtc="2025-06-23T15:48:00Z">
        <w:r w:rsidR="008C7812">
          <w:rPr>
            <w:rFonts w:ascii="Times New Roman" w:hAnsi="Times New Roman" w:cs="Times New Roman"/>
            <w:sz w:val="24"/>
            <w:szCs w:val="24"/>
          </w:rPr>
          <w:t xml:space="preserve">the </w:t>
        </w:r>
      </w:ins>
      <w:r>
        <w:rPr>
          <w:rFonts w:ascii="Times New Roman" w:hAnsi="Times New Roman" w:cs="Times New Roman"/>
          <w:sz w:val="24"/>
          <w:szCs w:val="24"/>
        </w:rPr>
        <w:t xml:space="preserve">regeneration of forests to ensure </w:t>
      </w:r>
      <w:ins w:id="101" w:author="Rahman, MdAbiar" w:date="2025-06-23T21:48:00Z" w16du:dateUtc="2025-06-23T15:48:00Z">
        <w:r w:rsidR="008C7812">
          <w:rPr>
            <w:rFonts w:ascii="Times New Roman" w:hAnsi="Times New Roman" w:cs="Times New Roman"/>
            <w:sz w:val="24"/>
            <w:szCs w:val="24"/>
          </w:rPr>
          <w:t xml:space="preserve">the </w:t>
        </w:r>
      </w:ins>
      <w:r>
        <w:rPr>
          <w:rFonts w:ascii="Times New Roman" w:hAnsi="Times New Roman" w:cs="Times New Roman"/>
          <w:sz w:val="24"/>
          <w:szCs w:val="24"/>
        </w:rPr>
        <w:t xml:space="preserve">sustainability </w:t>
      </w:r>
      <w:r w:rsidR="005A66AE">
        <w:rPr>
          <w:rFonts w:ascii="Times New Roman" w:hAnsi="Times New Roman" w:cs="Times New Roman"/>
          <w:sz w:val="24"/>
          <w:szCs w:val="24"/>
        </w:rPr>
        <w:t xml:space="preserve">of </w:t>
      </w:r>
      <w:r>
        <w:rPr>
          <w:rFonts w:ascii="Times New Roman" w:hAnsi="Times New Roman" w:cs="Times New Roman"/>
          <w:sz w:val="24"/>
          <w:szCs w:val="24"/>
        </w:rPr>
        <w:t>wood businesses in general.</w:t>
      </w:r>
    </w:p>
    <w:p w14:paraId="0C11DBC5" w14:textId="720EC375" w:rsidR="007644CA" w:rsidRDefault="007644CA" w:rsidP="007644CA">
      <w:pPr>
        <w:spacing w:line="276" w:lineRule="auto"/>
        <w:jc w:val="both"/>
        <w:rPr>
          <w:rFonts w:ascii="Times New Roman" w:hAnsi="Times New Roman" w:cs="Times New Roman"/>
          <w:sz w:val="24"/>
          <w:szCs w:val="24"/>
        </w:rPr>
      </w:pPr>
    </w:p>
    <w:p w14:paraId="6CE980EA" w14:textId="77777777" w:rsidR="007644CA" w:rsidRPr="00FE7640" w:rsidRDefault="007644CA" w:rsidP="007644CA">
      <w:pPr>
        <w:rPr>
          <w:rFonts w:ascii="Calibri" w:eastAsia="Calibri" w:hAnsi="Calibri" w:cs="Times New Roman"/>
          <w:kern w:val="2"/>
          <w:highlight w:val="yellow"/>
        </w:rPr>
      </w:pPr>
      <w:bookmarkStart w:id="102" w:name="_Hlk193540946"/>
      <w:bookmarkStart w:id="103" w:name="_Hlk180402183"/>
      <w:bookmarkStart w:id="104" w:name="_Hlk183680988"/>
      <w:bookmarkStart w:id="105" w:name="_Hlk197173371"/>
      <w:r w:rsidRPr="00FE7640">
        <w:rPr>
          <w:rFonts w:ascii="Calibri" w:eastAsia="Calibri" w:hAnsi="Calibri" w:cs="Times New Roman"/>
          <w:kern w:val="2"/>
          <w:highlight w:val="yellow"/>
        </w:rPr>
        <w:t>Disclaimer (Artificial intelligence)</w:t>
      </w:r>
    </w:p>
    <w:p w14:paraId="55037D5A" w14:textId="77777777" w:rsidR="007644CA" w:rsidRPr="009C5487" w:rsidRDefault="007644CA" w:rsidP="007644CA">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01ECD8B7" w14:textId="77777777" w:rsidR="007644CA" w:rsidRPr="009C5487" w:rsidRDefault="007644CA" w:rsidP="007644CA">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764290FC" w14:textId="77777777" w:rsidR="007644CA" w:rsidRPr="009C5487" w:rsidRDefault="007644CA" w:rsidP="007644CA">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72C10FB4" w14:textId="77777777" w:rsidR="007644CA" w:rsidRPr="009C5487" w:rsidRDefault="007644CA" w:rsidP="007644CA">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3845C68" w14:textId="77777777" w:rsidR="007644CA" w:rsidRPr="009C5487" w:rsidRDefault="007644CA" w:rsidP="007644CA">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37D9F0E7" w14:textId="77777777" w:rsidR="007644CA" w:rsidRPr="009C5487" w:rsidRDefault="007644CA" w:rsidP="007644CA">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3EFB8FC8" w14:textId="77777777" w:rsidR="007644CA" w:rsidRPr="009C5487" w:rsidRDefault="007644CA" w:rsidP="007644CA">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53C7B888" w14:textId="77777777" w:rsidR="007644CA" w:rsidRPr="009C5487" w:rsidRDefault="007644CA" w:rsidP="007644CA">
      <w:pPr>
        <w:rPr>
          <w:rFonts w:ascii="Calibri" w:eastAsia="Calibri" w:hAnsi="Calibri" w:cs="Times New Roman"/>
          <w:kern w:val="2"/>
        </w:rPr>
      </w:pPr>
      <w:r w:rsidRPr="009C5487">
        <w:rPr>
          <w:rFonts w:ascii="Calibri" w:eastAsia="Calibri" w:hAnsi="Calibri" w:cs="Times New Roman"/>
          <w:kern w:val="2"/>
          <w:highlight w:val="yellow"/>
        </w:rPr>
        <w:t>3.</w:t>
      </w:r>
      <w:bookmarkEnd w:id="102"/>
    </w:p>
    <w:bookmarkEnd w:id="103"/>
    <w:bookmarkEnd w:id="104"/>
    <w:bookmarkEnd w:id="105"/>
    <w:p w14:paraId="3B6D5884" w14:textId="77777777" w:rsidR="007644CA" w:rsidRPr="007644CA" w:rsidRDefault="007644CA" w:rsidP="007644CA">
      <w:pPr>
        <w:spacing w:line="276" w:lineRule="auto"/>
        <w:jc w:val="both"/>
        <w:rPr>
          <w:rFonts w:ascii="Times New Roman" w:hAnsi="Times New Roman" w:cs="Times New Roman"/>
          <w:sz w:val="24"/>
          <w:szCs w:val="24"/>
        </w:rPr>
      </w:pPr>
    </w:p>
    <w:p w14:paraId="4552FCA7" w14:textId="77777777" w:rsidR="00956560" w:rsidRPr="00577D88" w:rsidRDefault="00956560" w:rsidP="00577D88">
      <w:pPr>
        <w:spacing w:line="276" w:lineRule="auto"/>
        <w:jc w:val="both"/>
        <w:rPr>
          <w:rFonts w:ascii="Times New Roman" w:hAnsi="Times New Roman" w:cs="Times New Roman"/>
          <w:color w:val="FF0000"/>
          <w:sz w:val="24"/>
          <w:szCs w:val="24"/>
        </w:rPr>
      </w:pPr>
    </w:p>
    <w:p w14:paraId="1BB37F64" w14:textId="77777777" w:rsidR="002C3596" w:rsidRPr="00F01EB0" w:rsidRDefault="002C3596" w:rsidP="00BC3E5A">
      <w:pPr>
        <w:spacing w:after="0" w:line="276" w:lineRule="auto"/>
        <w:jc w:val="both"/>
        <w:rPr>
          <w:rFonts w:ascii="Times New Roman" w:hAnsi="Times New Roman" w:cs="Times New Roman"/>
          <w:b/>
          <w:bCs/>
          <w:sz w:val="24"/>
          <w:szCs w:val="24"/>
        </w:rPr>
      </w:pPr>
      <w:r w:rsidRPr="00F01EB0">
        <w:rPr>
          <w:rFonts w:ascii="Times New Roman" w:hAnsi="Times New Roman" w:cs="Times New Roman"/>
          <w:b/>
          <w:bCs/>
          <w:sz w:val="24"/>
          <w:szCs w:val="24"/>
        </w:rPr>
        <w:t>References</w:t>
      </w:r>
    </w:p>
    <w:p w14:paraId="502AE84F" w14:textId="77777777" w:rsidR="002C3596" w:rsidRPr="00D54DD4" w:rsidRDefault="002C3596" w:rsidP="00BC3E5A">
      <w:pPr>
        <w:autoSpaceDE w:val="0"/>
        <w:autoSpaceDN w:val="0"/>
        <w:adjustRightInd w:val="0"/>
        <w:spacing w:line="276" w:lineRule="auto"/>
        <w:jc w:val="both"/>
        <w:rPr>
          <w:rFonts w:ascii="Times New Roman" w:hAnsi="Times New Roman" w:cs="Times New Roman"/>
          <w:sz w:val="24"/>
          <w:szCs w:val="24"/>
        </w:rPr>
      </w:pPr>
      <w:r w:rsidRPr="00D54DD4">
        <w:rPr>
          <w:rFonts w:ascii="Times New Roman" w:hAnsi="Times New Roman" w:cs="Times New Roman"/>
          <w:sz w:val="24"/>
          <w:szCs w:val="24"/>
        </w:rPr>
        <w:t xml:space="preserve">Aditya, R. K. &amp; Ashok, K. M. (2016). Trends and determinants of rural residential solid waste </w:t>
      </w:r>
      <w:r>
        <w:rPr>
          <w:rFonts w:ascii="Times New Roman" w:hAnsi="Times New Roman" w:cs="Times New Roman"/>
          <w:sz w:val="24"/>
          <w:szCs w:val="24"/>
        </w:rPr>
        <w:tab/>
      </w:r>
      <w:r w:rsidRPr="00D54DD4">
        <w:rPr>
          <w:rFonts w:ascii="Times New Roman" w:hAnsi="Times New Roman" w:cs="Times New Roman"/>
          <w:sz w:val="24"/>
          <w:szCs w:val="24"/>
        </w:rPr>
        <w:t>collection services in China</w:t>
      </w:r>
      <w:r>
        <w:rPr>
          <w:rFonts w:ascii="Times New Roman" w:hAnsi="Times New Roman" w:cs="Times New Roman"/>
          <w:sz w:val="24"/>
          <w:szCs w:val="24"/>
        </w:rPr>
        <w:t xml:space="preserve">. </w:t>
      </w:r>
      <w:r w:rsidRPr="00D54DD4">
        <w:rPr>
          <w:rFonts w:ascii="Times New Roman" w:hAnsi="Times New Roman" w:cs="Times New Roman"/>
          <w:i/>
          <w:iCs/>
          <w:sz w:val="24"/>
          <w:szCs w:val="24"/>
        </w:rPr>
        <w:t>China Agricultural Economic Review</w:t>
      </w:r>
      <w:r w:rsidRPr="00D54DD4">
        <w:rPr>
          <w:rFonts w:ascii="Times New Roman" w:hAnsi="Times New Roman" w:cs="Times New Roman"/>
          <w:sz w:val="24"/>
          <w:szCs w:val="24"/>
        </w:rPr>
        <w:t>, 8(4), 698-710.</w:t>
      </w:r>
    </w:p>
    <w:p w14:paraId="191EF565" w14:textId="77777777" w:rsidR="005A3754" w:rsidRDefault="002C3596" w:rsidP="00BC3E5A">
      <w:pPr>
        <w:autoSpaceDE w:val="0"/>
        <w:autoSpaceDN w:val="0"/>
        <w:adjustRightInd w:val="0"/>
        <w:spacing w:line="276" w:lineRule="auto"/>
        <w:jc w:val="both"/>
        <w:rPr>
          <w:rFonts w:ascii="Times New Roman" w:hAnsi="Times New Roman" w:cs="Times New Roman"/>
          <w:sz w:val="24"/>
          <w:szCs w:val="24"/>
        </w:rPr>
      </w:pPr>
      <w:proofErr w:type="spellStart"/>
      <w:r w:rsidRPr="00D54DD4">
        <w:rPr>
          <w:rFonts w:ascii="Times New Roman" w:hAnsi="Times New Roman" w:cs="Times New Roman"/>
          <w:sz w:val="24"/>
          <w:szCs w:val="24"/>
        </w:rPr>
        <w:t>Agbugba</w:t>
      </w:r>
      <w:proofErr w:type="spellEnd"/>
      <w:r w:rsidRPr="00D54DD4">
        <w:rPr>
          <w:rFonts w:ascii="Times New Roman" w:hAnsi="Times New Roman" w:cs="Times New Roman"/>
          <w:sz w:val="24"/>
          <w:szCs w:val="24"/>
        </w:rPr>
        <w:t xml:space="preserve">, I.K </w:t>
      </w:r>
      <w:r>
        <w:rPr>
          <w:rFonts w:ascii="Times New Roman" w:hAnsi="Times New Roman" w:cs="Times New Roman"/>
          <w:sz w:val="24"/>
          <w:szCs w:val="24"/>
        </w:rPr>
        <w:t>&amp;</w:t>
      </w:r>
      <w:r w:rsidRPr="00D54DD4">
        <w:rPr>
          <w:rFonts w:ascii="Times New Roman" w:hAnsi="Times New Roman" w:cs="Times New Roman"/>
          <w:sz w:val="24"/>
          <w:szCs w:val="24"/>
        </w:rPr>
        <w:t xml:space="preserve"> Obi</w:t>
      </w:r>
      <w:r>
        <w:rPr>
          <w:rFonts w:ascii="Times New Roman" w:hAnsi="Times New Roman" w:cs="Times New Roman"/>
          <w:sz w:val="24"/>
          <w:szCs w:val="24"/>
        </w:rPr>
        <w:t xml:space="preserve">, </w:t>
      </w:r>
      <w:r w:rsidRPr="00D54DD4">
        <w:rPr>
          <w:rFonts w:ascii="Times New Roman" w:hAnsi="Times New Roman" w:cs="Times New Roman"/>
          <w:sz w:val="24"/>
          <w:szCs w:val="24"/>
        </w:rPr>
        <w:t xml:space="preserve">A. </w:t>
      </w:r>
      <w:r>
        <w:rPr>
          <w:rFonts w:ascii="Times New Roman" w:hAnsi="Times New Roman" w:cs="Times New Roman"/>
          <w:sz w:val="24"/>
          <w:szCs w:val="24"/>
        </w:rPr>
        <w:t>(</w:t>
      </w:r>
      <w:r w:rsidRPr="00D54DD4">
        <w:rPr>
          <w:rFonts w:ascii="Times New Roman" w:hAnsi="Times New Roman" w:cs="Times New Roman"/>
          <w:sz w:val="24"/>
          <w:szCs w:val="24"/>
        </w:rPr>
        <w:t>2013</w:t>
      </w:r>
      <w:r>
        <w:rPr>
          <w:rFonts w:ascii="Times New Roman" w:hAnsi="Times New Roman" w:cs="Times New Roman"/>
          <w:sz w:val="24"/>
          <w:szCs w:val="24"/>
        </w:rPr>
        <w:t>)</w:t>
      </w:r>
      <w:r w:rsidRPr="00D54DD4">
        <w:rPr>
          <w:rFonts w:ascii="Times New Roman" w:hAnsi="Times New Roman" w:cs="Times New Roman"/>
          <w:sz w:val="24"/>
          <w:szCs w:val="24"/>
        </w:rPr>
        <w:t xml:space="preserve">. Market Structure, Price Formation and Price Transmission for </w:t>
      </w:r>
      <w:r>
        <w:rPr>
          <w:rFonts w:ascii="Times New Roman" w:hAnsi="Times New Roman" w:cs="Times New Roman"/>
          <w:sz w:val="24"/>
          <w:szCs w:val="24"/>
        </w:rPr>
        <w:tab/>
      </w:r>
      <w:r w:rsidRPr="00D54DD4">
        <w:rPr>
          <w:rFonts w:ascii="Times New Roman" w:hAnsi="Times New Roman" w:cs="Times New Roman"/>
          <w:sz w:val="24"/>
          <w:szCs w:val="24"/>
        </w:rPr>
        <w:t xml:space="preserve">Wood Charcoal in Southeastern Nigeria. </w:t>
      </w:r>
      <w:r w:rsidRPr="00D54DD4">
        <w:rPr>
          <w:rFonts w:ascii="Times New Roman" w:hAnsi="Times New Roman" w:cs="Times New Roman"/>
          <w:i/>
          <w:iCs/>
          <w:sz w:val="24"/>
          <w:szCs w:val="24"/>
        </w:rPr>
        <w:t xml:space="preserve">Journal of Agricultural Science, </w:t>
      </w:r>
      <w:r w:rsidRPr="00D54DD4">
        <w:rPr>
          <w:rFonts w:ascii="Times New Roman" w:hAnsi="Times New Roman" w:cs="Times New Roman"/>
          <w:sz w:val="24"/>
          <w:szCs w:val="24"/>
        </w:rPr>
        <w:t>5(10)</w:t>
      </w:r>
      <w:r>
        <w:rPr>
          <w:rFonts w:ascii="Times New Roman" w:hAnsi="Times New Roman" w:cs="Times New Roman"/>
          <w:sz w:val="24"/>
          <w:szCs w:val="24"/>
        </w:rPr>
        <w:t>,</w:t>
      </w:r>
      <w:r w:rsidRPr="00D54DD4">
        <w:rPr>
          <w:rFonts w:ascii="Times New Roman" w:hAnsi="Times New Roman" w:cs="Times New Roman"/>
          <w:sz w:val="24"/>
          <w:szCs w:val="24"/>
        </w:rPr>
        <w:t xml:space="preserve"> 77-86</w:t>
      </w:r>
    </w:p>
    <w:p w14:paraId="53B8DD3C" w14:textId="77777777" w:rsidR="002C3596" w:rsidRPr="00D54DD4" w:rsidRDefault="002C3596" w:rsidP="00BC3E5A">
      <w:pPr>
        <w:autoSpaceDE w:val="0"/>
        <w:autoSpaceDN w:val="0"/>
        <w:adjustRightInd w:val="0"/>
        <w:spacing w:line="276" w:lineRule="auto"/>
        <w:jc w:val="both"/>
        <w:rPr>
          <w:rFonts w:ascii="Times New Roman" w:hAnsi="Times New Roman" w:cs="Times New Roman"/>
          <w:sz w:val="24"/>
          <w:szCs w:val="24"/>
        </w:rPr>
      </w:pPr>
      <w:proofErr w:type="spellStart"/>
      <w:r w:rsidRPr="00D54DD4">
        <w:rPr>
          <w:rFonts w:ascii="Times New Roman" w:hAnsi="Times New Roman" w:cs="Times New Roman"/>
          <w:sz w:val="24"/>
          <w:szCs w:val="24"/>
        </w:rPr>
        <w:t>Aiyeloja</w:t>
      </w:r>
      <w:proofErr w:type="spellEnd"/>
      <w:r w:rsidRPr="00D54DD4">
        <w:rPr>
          <w:rFonts w:ascii="Times New Roman" w:hAnsi="Times New Roman" w:cs="Times New Roman"/>
          <w:sz w:val="24"/>
          <w:szCs w:val="24"/>
        </w:rPr>
        <w:t xml:space="preserve">, A.A, Oladele, A.T. &amp; Furo, S.B. </w:t>
      </w:r>
      <w:r>
        <w:rPr>
          <w:rFonts w:ascii="Times New Roman" w:hAnsi="Times New Roman" w:cs="Times New Roman"/>
          <w:sz w:val="24"/>
          <w:szCs w:val="24"/>
        </w:rPr>
        <w:t>(</w:t>
      </w:r>
      <w:r w:rsidRPr="00D54DD4">
        <w:rPr>
          <w:rFonts w:ascii="Times New Roman" w:hAnsi="Times New Roman" w:cs="Times New Roman"/>
          <w:sz w:val="24"/>
          <w:szCs w:val="24"/>
        </w:rPr>
        <w:t>2013</w:t>
      </w:r>
      <w:r>
        <w:rPr>
          <w:rFonts w:ascii="Times New Roman" w:hAnsi="Times New Roman" w:cs="Times New Roman"/>
          <w:sz w:val="24"/>
          <w:szCs w:val="24"/>
        </w:rPr>
        <w:t>)</w:t>
      </w:r>
      <w:r w:rsidRPr="00D54DD4">
        <w:rPr>
          <w:rFonts w:ascii="Times New Roman" w:hAnsi="Times New Roman" w:cs="Times New Roman"/>
          <w:sz w:val="24"/>
          <w:szCs w:val="24"/>
        </w:rPr>
        <w:t>. Sustaining livelihood through sawn wood</w:t>
      </w:r>
      <w:r>
        <w:rPr>
          <w:rFonts w:ascii="Times New Roman" w:hAnsi="Times New Roman" w:cs="Times New Roman"/>
          <w:sz w:val="24"/>
          <w:szCs w:val="24"/>
        </w:rPr>
        <w:tab/>
      </w:r>
      <w:r w:rsidRPr="00D54DD4">
        <w:rPr>
          <w:rFonts w:ascii="Times New Roman" w:hAnsi="Times New Roman" w:cs="Times New Roman"/>
          <w:sz w:val="24"/>
          <w:szCs w:val="24"/>
        </w:rPr>
        <w:t xml:space="preserve"> marketing in Port Harcourt, Nigeria. </w:t>
      </w:r>
      <w:r w:rsidRPr="00D54DD4">
        <w:rPr>
          <w:rFonts w:ascii="Times New Roman" w:hAnsi="Times New Roman" w:cs="Times New Roman"/>
          <w:i/>
          <w:iCs/>
          <w:sz w:val="24"/>
          <w:szCs w:val="24"/>
        </w:rPr>
        <w:t xml:space="preserve">International Journal for Science and Nature </w:t>
      </w:r>
      <w:r>
        <w:rPr>
          <w:rFonts w:ascii="Times New Roman" w:hAnsi="Times New Roman" w:cs="Times New Roman"/>
          <w:i/>
          <w:iCs/>
          <w:sz w:val="24"/>
          <w:szCs w:val="24"/>
        </w:rPr>
        <w:tab/>
      </w:r>
      <w:r w:rsidRPr="00D54DD4">
        <w:rPr>
          <w:rFonts w:ascii="Times New Roman" w:hAnsi="Times New Roman" w:cs="Times New Roman"/>
          <w:sz w:val="24"/>
          <w:szCs w:val="24"/>
        </w:rPr>
        <w:t>4(1)</w:t>
      </w:r>
      <w:r>
        <w:rPr>
          <w:rFonts w:ascii="Times New Roman" w:hAnsi="Times New Roman" w:cs="Times New Roman"/>
          <w:sz w:val="24"/>
          <w:szCs w:val="24"/>
        </w:rPr>
        <w:t>,</w:t>
      </w:r>
      <w:r w:rsidRPr="00D54DD4">
        <w:rPr>
          <w:rFonts w:ascii="Times New Roman" w:hAnsi="Times New Roman" w:cs="Times New Roman"/>
          <w:sz w:val="24"/>
          <w:szCs w:val="24"/>
        </w:rPr>
        <w:t xml:space="preserve"> 84-89.</w:t>
      </w:r>
    </w:p>
    <w:p w14:paraId="760C33D1" w14:textId="77777777" w:rsidR="002C3596" w:rsidRPr="00D54DD4" w:rsidRDefault="002C3596" w:rsidP="00BC3E5A">
      <w:pPr>
        <w:autoSpaceDE w:val="0"/>
        <w:autoSpaceDN w:val="0"/>
        <w:adjustRightInd w:val="0"/>
        <w:spacing w:line="276" w:lineRule="auto"/>
        <w:ind w:left="720" w:hanging="720"/>
        <w:jc w:val="both"/>
        <w:rPr>
          <w:rFonts w:ascii="Times New Roman" w:hAnsi="Times New Roman" w:cs="Times New Roman"/>
          <w:sz w:val="24"/>
          <w:szCs w:val="24"/>
        </w:rPr>
      </w:pPr>
      <w:r w:rsidRPr="00D54DD4">
        <w:rPr>
          <w:rFonts w:ascii="Times New Roman" w:hAnsi="Times New Roman" w:cs="Times New Roman"/>
          <w:sz w:val="24"/>
          <w:szCs w:val="24"/>
        </w:rPr>
        <w:t>Akanni</w:t>
      </w:r>
      <w:r>
        <w:rPr>
          <w:rFonts w:ascii="Times New Roman" w:hAnsi="Times New Roman" w:cs="Times New Roman"/>
          <w:sz w:val="24"/>
          <w:szCs w:val="24"/>
        </w:rPr>
        <w:t>,</w:t>
      </w:r>
      <w:r w:rsidRPr="00D54DD4">
        <w:rPr>
          <w:rFonts w:ascii="Times New Roman" w:hAnsi="Times New Roman" w:cs="Times New Roman"/>
          <w:sz w:val="24"/>
          <w:szCs w:val="24"/>
        </w:rPr>
        <w:t xml:space="preserve"> K.A</w:t>
      </w:r>
      <w:r>
        <w:rPr>
          <w:rFonts w:ascii="Times New Roman" w:hAnsi="Times New Roman" w:cs="Times New Roman"/>
          <w:sz w:val="24"/>
          <w:szCs w:val="24"/>
        </w:rPr>
        <w:t>.</w:t>
      </w:r>
      <w:r w:rsidRPr="00D54DD4">
        <w:rPr>
          <w:rFonts w:ascii="Times New Roman" w:hAnsi="Times New Roman" w:cs="Times New Roman"/>
          <w:sz w:val="24"/>
          <w:szCs w:val="24"/>
        </w:rPr>
        <w:t xml:space="preserve"> </w:t>
      </w:r>
      <w:r>
        <w:rPr>
          <w:rFonts w:ascii="Times New Roman" w:hAnsi="Times New Roman" w:cs="Times New Roman"/>
          <w:sz w:val="24"/>
          <w:szCs w:val="24"/>
        </w:rPr>
        <w:t>&amp;</w:t>
      </w:r>
      <w:r w:rsidRPr="00D54DD4">
        <w:rPr>
          <w:rFonts w:ascii="Times New Roman" w:hAnsi="Times New Roman" w:cs="Times New Roman"/>
          <w:sz w:val="24"/>
          <w:szCs w:val="24"/>
        </w:rPr>
        <w:t xml:space="preserve"> Adetayo</w:t>
      </w:r>
      <w:r>
        <w:rPr>
          <w:rFonts w:ascii="Times New Roman" w:hAnsi="Times New Roman" w:cs="Times New Roman"/>
          <w:sz w:val="24"/>
          <w:szCs w:val="24"/>
        </w:rPr>
        <w:t>,</w:t>
      </w:r>
      <w:r w:rsidRPr="00D54DD4">
        <w:rPr>
          <w:rFonts w:ascii="Times New Roman" w:hAnsi="Times New Roman" w:cs="Times New Roman"/>
          <w:sz w:val="24"/>
          <w:szCs w:val="24"/>
        </w:rPr>
        <w:t xml:space="preserve"> A.O</w:t>
      </w:r>
      <w:r>
        <w:rPr>
          <w:rFonts w:ascii="Times New Roman" w:hAnsi="Times New Roman" w:cs="Times New Roman"/>
          <w:sz w:val="24"/>
          <w:szCs w:val="24"/>
        </w:rPr>
        <w:t>.</w:t>
      </w:r>
      <w:r w:rsidRPr="00D54DD4">
        <w:rPr>
          <w:rFonts w:ascii="Times New Roman" w:hAnsi="Times New Roman" w:cs="Times New Roman"/>
          <w:sz w:val="24"/>
          <w:szCs w:val="24"/>
        </w:rPr>
        <w:t xml:space="preserve"> (2011)</w:t>
      </w:r>
      <w:r>
        <w:rPr>
          <w:rFonts w:ascii="Times New Roman" w:hAnsi="Times New Roman" w:cs="Times New Roman"/>
          <w:sz w:val="24"/>
          <w:szCs w:val="24"/>
        </w:rPr>
        <w:t>.</w:t>
      </w:r>
      <w:r w:rsidRPr="00D54DD4">
        <w:rPr>
          <w:rFonts w:ascii="Times New Roman" w:hAnsi="Times New Roman" w:cs="Times New Roman"/>
          <w:sz w:val="24"/>
          <w:szCs w:val="24"/>
        </w:rPr>
        <w:t xml:space="preserve"> Estimation of cost-return structure and technical efficiency in sawmilling industry in Ijebu</w:t>
      </w:r>
      <w:r>
        <w:rPr>
          <w:rFonts w:ascii="Times New Roman" w:hAnsi="Times New Roman" w:cs="Times New Roman"/>
          <w:sz w:val="24"/>
          <w:szCs w:val="24"/>
        </w:rPr>
        <w:t xml:space="preserve"> </w:t>
      </w:r>
      <w:r w:rsidRPr="00D54DD4">
        <w:rPr>
          <w:rFonts w:ascii="Times New Roman" w:hAnsi="Times New Roman" w:cs="Times New Roman"/>
          <w:sz w:val="24"/>
          <w:szCs w:val="24"/>
        </w:rPr>
        <w:t xml:space="preserve">division Ogun State, Nigeria. </w:t>
      </w:r>
      <w:r w:rsidRPr="00D54DD4">
        <w:rPr>
          <w:rFonts w:ascii="Times New Roman" w:hAnsi="Times New Roman" w:cs="Times New Roman"/>
          <w:i/>
          <w:iCs/>
          <w:sz w:val="24"/>
          <w:szCs w:val="24"/>
        </w:rPr>
        <w:t xml:space="preserve">Journal of forestry research and management, </w:t>
      </w:r>
      <w:r w:rsidRPr="00D54DD4">
        <w:rPr>
          <w:rFonts w:ascii="Times New Roman" w:hAnsi="Times New Roman" w:cs="Times New Roman"/>
          <w:sz w:val="24"/>
          <w:szCs w:val="24"/>
        </w:rPr>
        <w:t>64-79.</w:t>
      </w:r>
    </w:p>
    <w:p w14:paraId="4D2CBDC7" w14:textId="1AB74C9E" w:rsidR="002C3596" w:rsidRPr="00D54DD4" w:rsidRDefault="002C3596" w:rsidP="00BC3E5A">
      <w:pPr>
        <w:autoSpaceDE w:val="0"/>
        <w:autoSpaceDN w:val="0"/>
        <w:adjustRightInd w:val="0"/>
        <w:spacing w:line="276" w:lineRule="auto"/>
        <w:jc w:val="both"/>
        <w:rPr>
          <w:rFonts w:ascii="Times New Roman" w:hAnsi="Times New Roman" w:cs="Times New Roman"/>
          <w:sz w:val="24"/>
          <w:szCs w:val="24"/>
        </w:rPr>
      </w:pPr>
      <w:r w:rsidRPr="00D54DD4">
        <w:rPr>
          <w:rFonts w:ascii="Times New Roman" w:hAnsi="Times New Roman" w:cs="Times New Roman"/>
          <w:sz w:val="24"/>
          <w:szCs w:val="24"/>
        </w:rPr>
        <w:t xml:space="preserve">Aremu, F.J, </w:t>
      </w:r>
      <w:proofErr w:type="spellStart"/>
      <w:r w:rsidRPr="00D54DD4">
        <w:rPr>
          <w:rFonts w:ascii="Times New Roman" w:hAnsi="Times New Roman" w:cs="Times New Roman"/>
          <w:sz w:val="24"/>
          <w:szCs w:val="24"/>
        </w:rPr>
        <w:t>Olugbire</w:t>
      </w:r>
      <w:proofErr w:type="spellEnd"/>
      <w:r w:rsidRPr="00D54DD4">
        <w:rPr>
          <w:rFonts w:ascii="Times New Roman" w:hAnsi="Times New Roman" w:cs="Times New Roman"/>
          <w:sz w:val="24"/>
          <w:szCs w:val="24"/>
        </w:rPr>
        <w:t xml:space="preserve">, O.O, Adebayo, D.A </w:t>
      </w:r>
      <w:r>
        <w:rPr>
          <w:rFonts w:ascii="Times New Roman" w:hAnsi="Times New Roman" w:cs="Times New Roman"/>
          <w:sz w:val="24"/>
          <w:szCs w:val="24"/>
        </w:rPr>
        <w:t>&amp;</w:t>
      </w:r>
      <w:r w:rsidRPr="00D54DD4">
        <w:rPr>
          <w:rFonts w:ascii="Times New Roman" w:hAnsi="Times New Roman" w:cs="Times New Roman"/>
          <w:sz w:val="24"/>
          <w:szCs w:val="24"/>
        </w:rPr>
        <w:t xml:space="preserve"> Apata, O.V. </w:t>
      </w:r>
      <w:r>
        <w:rPr>
          <w:rFonts w:ascii="Times New Roman" w:hAnsi="Times New Roman" w:cs="Times New Roman"/>
          <w:sz w:val="24"/>
          <w:szCs w:val="24"/>
        </w:rPr>
        <w:t>(</w:t>
      </w:r>
      <w:r w:rsidRPr="00D54DD4">
        <w:rPr>
          <w:rFonts w:ascii="Times New Roman" w:hAnsi="Times New Roman" w:cs="Times New Roman"/>
          <w:sz w:val="24"/>
          <w:szCs w:val="24"/>
        </w:rPr>
        <w:t>2015</w:t>
      </w:r>
      <w:r>
        <w:rPr>
          <w:rFonts w:ascii="Times New Roman" w:hAnsi="Times New Roman" w:cs="Times New Roman"/>
          <w:sz w:val="24"/>
          <w:szCs w:val="24"/>
        </w:rPr>
        <w:t>)</w:t>
      </w:r>
      <w:r w:rsidRPr="00D54DD4">
        <w:rPr>
          <w:rFonts w:ascii="Times New Roman" w:hAnsi="Times New Roman" w:cs="Times New Roman"/>
          <w:sz w:val="24"/>
          <w:szCs w:val="24"/>
        </w:rPr>
        <w:t xml:space="preserve">. Socio-Economic </w:t>
      </w:r>
      <w:r>
        <w:rPr>
          <w:rFonts w:ascii="Times New Roman" w:hAnsi="Times New Roman" w:cs="Times New Roman"/>
          <w:sz w:val="24"/>
          <w:szCs w:val="24"/>
        </w:rPr>
        <w:tab/>
      </w:r>
      <w:r w:rsidRPr="00D54DD4">
        <w:rPr>
          <w:rFonts w:ascii="Times New Roman" w:hAnsi="Times New Roman" w:cs="Times New Roman"/>
          <w:sz w:val="24"/>
          <w:szCs w:val="24"/>
        </w:rPr>
        <w:t xml:space="preserve">Characteristics of </w:t>
      </w:r>
      <w:proofErr w:type="spellStart"/>
      <w:r w:rsidRPr="00D54DD4">
        <w:rPr>
          <w:rFonts w:ascii="Times New Roman" w:hAnsi="Times New Roman" w:cs="Times New Roman"/>
          <w:sz w:val="24"/>
          <w:szCs w:val="24"/>
        </w:rPr>
        <w:t>Bodija</w:t>
      </w:r>
      <w:proofErr w:type="spellEnd"/>
      <w:r w:rsidRPr="00D54DD4">
        <w:rPr>
          <w:rFonts w:ascii="Times New Roman" w:hAnsi="Times New Roman" w:cs="Times New Roman"/>
          <w:sz w:val="24"/>
          <w:szCs w:val="24"/>
        </w:rPr>
        <w:t xml:space="preserve"> Sawn Wood Market in Ibadan, Oyo State, Nigeria. </w:t>
      </w:r>
      <w:r w:rsidRPr="00D54DD4">
        <w:rPr>
          <w:rFonts w:ascii="Times New Roman" w:hAnsi="Times New Roman" w:cs="Times New Roman"/>
          <w:i/>
          <w:iCs/>
          <w:sz w:val="24"/>
          <w:szCs w:val="24"/>
        </w:rPr>
        <w:t xml:space="preserve">Journal of </w:t>
      </w:r>
      <w:r>
        <w:rPr>
          <w:rFonts w:ascii="Times New Roman" w:hAnsi="Times New Roman" w:cs="Times New Roman"/>
          <w:i/>
          <w:iCs/>
          <w:sz w:val="24"/>
          <w:szCs w:val="24"/>
        </w:rPr>
        <w:tab/>
      </w:r>
      <w:r w:rsidRPr="00D54DD4">
        <w:rPr>
          <w:rFonts w:ascii="Times New Roman" w:hAnsi="Times New Roman" w:cs="Times New Roman"/>
          <w:i/>
          <w:iCs/>
          <w:sz w:val="24"/>
          <w:szCs w:val="24"/>
        </w:rPr>
        <w:t xml:space="preserve">Social Sciences and Public Policy, </w:t>
      </w:r>
      <w:r w:rsidRPr="00D54DD4">
        <w:rPr>
          <w:rFonts w:ascii="Times New Roman" w:hAnsi="Times New Roman" w:cs="Times New Roman"/>
          <w:sz w:val="24"/>
          <w:szCs w:val="24"/>
        </w:rPr>
        <w:t>7(2)</w:t>
      </w:r>
      <w:r>
        <w:rPr>
          <w:rFonts w:ascii="Times New Roman" w:hAnsi="Times New Roman" w:cs="Times New Roman"/>
          <w:sz w:val="24"/>
          <w:szCs w:val="24"/>
        </w:rPr>
        <w:t>,</w:t>
      </w:r>
      <w:r w:rsidRPr="00D54DD4">
        <w:rPr>
          <w:rFonts w:ascii="Times New Roman" w:hAnsi="Times New Roman" w:cs="Times New Roman"/>
          <w:sz w:val="24"/>
          <w:szCs w:val="24"/>
        </w:rPr>
        <w:t xml:space="preserve"> 94-103</w:t>
      </w:r>
      <w:r>
        <w:rPr>
          <w:rFonts w:ascii="Times New Roman" w:hAnsi="Times New Roman" w:cs="Times New Roman"/>
          <w:sz w:val="24"/>
          <w:szCs w:val="24"/>
        </w:rPr>
        <w:t>.</w:t>
      </w:r>
    </w:p>
    <w:p w14:paraId="48796804" w14:textId="27801428" w:rsidR="002C3596" w:rsidRPr="00D54DD4" w:rsidRDefault="002C3596" w:rsidP="00BC3E5A">
      <w:pPr>
        <w:autoSpaceDE w:val="0"/>
        <w:autoSpaceDN w:val="0"/>
        <w:adjustRightInd w:val="0"/>
        <w:spacing w:line="276" w:lineRule="auto"/>
        <w:ind w:left="720" w:hanging="720"/>
        <w:jc w:val="both"/>
        <w:rPr>
          <w:rFonts w:ascii="Times New Roman" w:hAnsi="Times New Roman" w:cs="Times New Roman"/>
          <w:color w:val="FF0000"/>
          <w:sz w:val="24"/>
          <w:szCs w:val="24"/>
        </w:rPr>
      </w:pPr>
      <w:r w:rsidRPr="00D54DD4">
        <w:rPr>
          <w:rFonts w:ascii="Times New Roman" w:hAnsi="Times New Roman" w:cs="Times New Roman"/>
          <w:bCs/>
          <w:sz w:val="24"/>
          <w:szCs w:val="24"/>
        </w:rPr>
        <w:t>Babatunde</w:t>
      </w:r>
      <w:r>
        <w:rPr>
          <w:rFonts w:ascii="Times New Roman" w:hAnsi="Times New Roman" w:cs="Times New Roman"/>
          <w:bCs/>
          <w:sz w:val="24"/>
          <w:szCs w:val="24"/>
        </w:rPr>
        <w:t>,</w:t>
      </w:r>
      <w:r w:rsidRPr="00D54DD4">
        <w:rPr>
          <w:rFonts w:ascii="Times New Roman" w:hAnsi="Times New Roman" w:cs="Times New Roman"/>
          <w:bCs/>
          <w:sz w:val="24"/>
          <w:szCs w:val="24"/>
        </w:rPr>
        <w:t xml:space="preserve"> T.O, Babatunde</w:t>
      </w:r>
      <w:r>
        <w:rPr>
          <w:rFonts w:ascii="Times New Roman" w:hAnsi="Times New Roman" w:cs="Times New Roman"/>
          <w:bCs/>
          <w:sz w:val="24"/>
          <w:szCs w:val="24"/>
        </w:rPr>
        <w:t>,</w:t>
      </w:r>
      <w:r w:rsidRPr="00D54DD4">
        <w:rPr>
          <w:rFonts w:ascii="Times New Roman" w:hAnsi="Times New Roman" w:cs="Times New Roman"/>
          <w:bCs/>
          <w:sz w:val="24"/>
          <w:szCs w:val="24"/>
        </w:rPr>
        <w:t xml:space="preserve"> O.O, Adejumo</w:t>
      </w:r>
      <w:r>
        <w:rPr>
          <w:rFonts w:ascii="Times New Roman" w:hAnsi="Times New Roman" w:cs="Times New Roman"/>
          <w:bCs/>
          <w:sz w:val="24"/>
          <w:szCs w:val="24"/>
        </w:rPr>
        <w:t>,</w:t>
      </w:r>
      <w:r w:rsidRPr="00D54DD4">
        <w:rPr>
          <w:rFonts w:ascii="Times New Roman" w:hAnsi="Times New Roman" w:cs="Times New Roman"/>
          <w:bCs/>
          <w:sz w:val="24"/>
          <w:szCs w:val="24"/>
        </w:rPr>
        <w:t xml:space="preserve"> A.A, </w:t>
      </w:r>
      <w:r>
        <w:rPr>
          <w:rFonts w:ascii="Times New Roman" w:hAnsi="Times New Roman" w:cs="Times New Roman"/>
          <w:bCs/>
          <w:sz w:val="24"/>
          <w:szCs w:val="24"/>
        </w:rPr>
        <w:t>&amp;</w:t>
      </w:r>
      <w:r w:rsidRPr="00D54DD4">
        <w:rPr>
          <w:rFonts w:ascii="Times New Roman" w:hAnsi="Times New Roman" w:cs="Times New Roman"/>
          <w:bCs/>
          <w:sz w:val="24"/>
          <w:szCs w:val="24"/>
        </w:rPr>
        <w:t xml:space="preserve"> </w:t>
      </w:r>
      <w:proofErr w:type="spellStart"/>
      <w:r w:rsidRPr="00D54DD4">
        <w:rPr>
          <w:rFonts w:ascii="Times New Roman" w:hAnsi="Times New Roman" w:cs="Times New Roman"/>
          <w:bCs/>
          <w:sz w:val="24"/>
          <w:szCs w:val="24"/>
        </w:rPr>
        <w:t>Okeleke</w:t>
      </w:r>
      <w:proofErr w:type="spellEnd"/>
      <w:r w:rsidRPr="00D54DD4">
        <w:rPr>
          <w:rFonts w:ascii="Times New Roman" w:hAnsi="Times New Roman" w:cs="Times New Roman"/>
          <w:bCs/>
          <w:sz w:val="24"/>
          <w:szCs w:val="24"/>
        </w:rPr>
        <w:t>, S.O</w:t>
      </w:r>
      <w:r>
        <w:rPr>
          <w:rFonts w:ascii="Times New Roman" w:hAnsi="Times New Roman" w:cs="Times New Roman"/>
          <w:bCs/>
          <w:sz w:val="24"/>
          <w:szCs w:val="24"/>
        </w:rPr>
        <w:t xml:space="preserve">. </w:t>
      </w:r>
      <w:r w:rsidRPr="00D54DD4">
        <w:rPr>
          <w:rFonts w:ascii="Times New Roman" w:hAnsi="Times New Roman" w:cs="Times New Roman"/>
          <w:bCs/>
          <w:sz w:val="24"/>
          <w:szCs w:val="24"/>
        </w:rPr>
        <w:t>(2007)</w:t>
      </w:r>
      <w:r>
        <w:rPr>
          <w:rFonts w:ascii="Times New Roman" w:hAnsi="Times New Roman" w:cs="Times New Roman"/>
          <w:bCs/>
          <w:sz w:val="24"/>
          <w:szCs w:val="24"/>
        </w:rPr>
        <w:t>.</w:t>
      </w:r>
      <w:r w:rsidR="004A41DE">
        <w:rPr>
          <w:rFonts w:ascii="Times New Roman" w:hAnsi="Times New Roman" w:cs="Times New Roman"/>
          <w:bCs/>
          <w:sz w:val="24"/>
          <w:szCs w:val="24"/>
        </w:rPr>
        <w:t xml:space="preserve"> </w:t>
      </w:r>
      <w:r w:rsidR="004A41DE" w:rsidRPr="004A41DE">
        <w:rPr>
          <w:rFonts w:ascii="Times New Roman" w:hAnsi="Times New Roman" w:cs="Times New Roman"/>
          <w:bCs/>
          <w:color w:val="ED7D31" w:themeColor="accent2"/>
          <w:sz w:val="24"/>
          <w:szCs w:val="24"/>
        </w:rPr>
        <w:t>Cost and R</w:t>
      </w:r>
      <w:r w:rsidRPr="004A41DE">
        <w:rPr>
          <w:rFonts w:ascii="Times New Roman" w:hAnsi="Times New Roman" w:cs="Times New Roman"/>
          <w:bCs/>
          <w:color w:val="ED7D31" w:themeColor="accent2"/>
          <w:sz w:val="24"/>
          <w:szCs w:val="24"/>
        </w:rPr>
        <w:t xml:space="preserve">eturn </w:t>
      </w:r>
      <w:r w:rsidRPr="00D54DD4">
        <w:rPr>
          <w:rFonts w:ascii="Times New Roman" w:hAnsi="Times New Roman" w:cs="Times New Roman"/>
          <w:bCs/>
          <w:sz w:val="24"/>
          <w:szCs w:val="24"/>
        </w:rPr>
        <w:t>structure in sawmill industry in Ijebu Ode, Ogun state, Nigeria</w:t>
      </w:r>
      <w:r w:rsidRPr="00D54DD4">
        <w:rPr>
          <w:rFonts w:ascii="Times New Roman" w:hAnsi="Times New Roman" w:cs="Times New Roman"/>
          <w:bCs/>
          <w:i/>
          <w:iCs/>
          <w:sz w:val="24"/>
          <w:szCs w:val="24"/>
        </w:rPr>
        <w:t xml:space="preserve"> journal of research in forestry, wildlife &amp; environment, </w:t>
      </w:r>
      <w:r w:rsidRPr="00D54DD4">
        <w:rPr>
          <w:rFonts w:ascii="Times New Roman" w:hAnsi="Times New Roman" w:cs="Times New Roman"/>
          <w:bCs/>
          <w:iCs/>
          <w:sz w:val="24"/>
          <w:szCs w:val="24"/>
        </w:rPr>
        <w:t xml:space="preserve">9(3) </w:t>
      </w:r>
      <w:proofErr w:type="spellStart"/>
      <w:r w:rsidRPr="00D54DD4">
        <w:rPr>
          <w:rFonts w:ascii="Times New Roman" w:hAnsi="Times New Roman" w:cs="Times New Roman"/>
          <w:bCs/>
          <w:i/>
          <w:iCs/>
          <w:sz w:val="24"/>
          <w:szCs w:val="24"/>
        </w:rPr>
        <w:t>september</w:t>
      </w:r>
      <w:proofErr w:type="spellEnd"/>
      <w:r w:rsidRPr="00D54DD4">
        <w:rPr>
          <w:rFonts w:ascii="Times New Roman" w:hAnsi="Times New Roman" w:cs="Times New Roman"/>
          <w:bCs/>
          <w:i/>
          <w:iCs/>
          <w:sz w:val="24"/>
          <w:szCs w:val="24"/>
        </w:rPr>
        <w:t>, 2017.</w:t>
      </w:r>
    </w:p>
    <w:p w14:paraId="74982A6E" w14:textId="77777777" w:rsidR="002C3596" w:rsidRPr="00D54DD4" w:rsidRDefault="002C3596" w:rsidP="00BC3E5A">
      <w:pPr>
        <w:spacing w:line="276" w:lineRule="auto"/>
        <w:jc w:val="both"/>
        <w:rPr>
          <w:rFonts w:ascii="Times New Roman" w:hAnsi="Times New Roman" w:cs="Times New Roman"/>
          <w:bCs/>
          <w:sz w:val="24"/>
          <w:szCs w:val="24"/>
        </w:rPr>
      </w:pPr>
      <w:r w:rsidRPr="00D54DD4">
        <w:rPr>
          <w:rFonts w:ascii="Times New Roman" w:hAnsi="Times New Roman" w:cs="Times New Roman"/>
          <w:bCs/>
          <w:sz w:val="24"/>
          <w:szCs w:val="24"/>
        </w:rPr>
        <w:t>Babatunde, T. O. (2019). Profitability and value addition of sawmills industry in Ijebu division</w:t>
      </w:r>
      <w:r>
        <w:rPr>
          <w:rFonts w:ascii="Times New Roman" w:hAnsi="Times New Roman" w:cs="Times New Roman"/>
          <w:bCs/>
          <w:sz w:val="24"/>
          <w:szCs w:val="24"/>
        </w:rPr>
        <w:tab/>
      </w:r>
      <w:r w:rsidRPr="00D54DD4">
        <w:rPr>
          <w:rFonts w:ascii="Times New Roman" w:hAnsi="Times New Roman" w:cs="Times New Roman"/>
          <w:bCs/>
          <w:sz w:val="24"/>
          <w:szCs w:val="24"/>
        </w:rPr>
        <w:t xml:space="preserve"> of Ogun State Nigeria.</w:t>
      </w:r>
      <w:r w:rsidRPr="00D54DD4">
        <w:rPr>
          <w:rFonts w:ascii="Times New Roman" w:hAnsi="Times New Roman" w:cs="Times New Roman"/>
          <w:b/>
          <w:sz w:val="24"/>
          <w:szCs w:val="24"/>
        </w:rPr>
        <w:t xml:space="preserve"> </w:t>
      </w:r>
      <w:r w:rsidRPr="00D54DD4">
        <w:rPr>
          <w:rFonts w:ascii="Times New Roman" w:hAnsi="Times New Roman" w:cs="Times New Roman"/>
          <w:bCs/>
          <w:i/>
          <w:sz w:val="24"/>
          <w:szCs w:val="24"/>
        </w:rPr>
        <w:t xml:space="preserve">Journal of Research in Forestry, Wildlife &amp; Environment, </w:t>
      </w:r>
      <w:r>
        <w:rPr>
          <w:rFonts w:ascii="Times New Roman" w:hAnsi="Times New Roman" w:cs="Times New Roman"/>
          <w:bCs/>
          <w:i/>
          <w:sz w:val="24"/>
          <w:szCs w:val="24"/>
        </w:rPr>
        <w:tab/>
      </w:r>
      <w:r w:rsidRPr="00D54DD4">
        <w:rPr>
          <w:rFonts w:ascii="Times New Roman" w:hAnsi="Times New Roman" w:cs="Times New Roman"/>
          <w:bCs/>
          <w:iCs/>
          <w:sz w:val="24"/>
          <w:szCs w:val="24"/>
        </w:rPr>
        <w:t>11(2), 1-10.</w:t>
      </w:r>
    </w:p>
    <w:p w14:paraId="0CA0BB05" w14:textId="77777777" w:rsidR="002C3596" w:rsidRPr="00D54DD4" w:rsidRDefault="002C3596" w:rsidP="00BC3E5A">
      <w:pPr>
        <w:pStyle w:val="Default"/>
        <w:spacing w:after="240" w:line="276" w:lineRule="auto"/>
        <w:jc w:val="both"/>
      </w:pPr>
      <w:proofErr w:type="spellStart"/>
      <w:r w:rsidRPr="00D54DD4">
        <w:t>Bichi</w:t>
      </w:r>
      <w:proofErr w:type="spellEnd"/>
      <w:r>
        <w:t>,</w:t>
      </w:r>
      <w:r w:rsidRPr="00D54DD4">
        <w:t xml:space="preserve"> A.M. (2011). Timber and non-timber products as tools for the eradication of poverty: A </w:t>
      </w:r>
      <w:r>
        <w:tab/>
      </w:r>
      <w:r w:rsidRPr="00D54DD4">
        <w:t xml:space="preserve">millennium development goal approach. Proceedings of the 38th annual conference of </w:t>
      </w:r>
      <w:r>
        <w:tab/>
      </w:r>
      <w:r w:rsidRPr="00D54DD4">
        <w:t xml:space="preserve">forestry association of Nigeria held in Osogbo, Osun State, Nigeria. (ed) L. Popoola; </w:t>
      </w:r>
      <w:r>
        <w:tab/>
      </w:r>
      <w:r w:rsidRPr="00D54DD4">
        <w:t xml:space="preserve">147-155. </w:t>
      </w:r>
    </w:p>
    <w:p w14:paraId="0D336871" w14:textId="77777777" w:rsidR="002C3596" w:rsidRPr="00D54DD4" w:rsidRDefault="002C3596" w:rsidP="00BC3E5A">
      <w:pPr>
        <w:autoSpaceDE w:val="0"/>
        <w:autoSpaceDN w:val="0"/>
        <w:adjustRightInd w:val="0"/>
        <w:spacing w:line="276" w:lineRule="auto"/>
        <w:jc w:val="both"/>
        <w:rPr>
          <w:rFonts w:ascii="Times New Roman" w:hAnsi="Times New Roman" w:cs="Times New Roman"/>
          <w:sz w:val="24"/>
          <w:szCs w:val="24"/>
        </w:rPr>
      </w:pPr>
      <w:r w:rsidRPr="00D54DD4">
        <w:rPr>
          <w:rFonts w:ascii="Times New Roman" w:hAnsi="Times New Roman" w:cs="Times New Roman"/>
          <w:sz w:val="24"/>
          <w:szCs w:val="24"/>
        </w:rPr>
        <w:t>Delorme</w:t>
      </w:r>
      <w:r>
        <w:rPr>
          <w:rFonts w:ascii="Times New Roman" w:hAnsi="Times New Roman" w:cs="Times New Roman"/>
          <w:sz w:val="24"/>
          <w:szCs w:val="24"/>
        </w:rPr>
        <w:t>,</w:t>
      </w:r>
      <w:r w:rsidRPr="00D54DD4">
        <w:rPr>
          <w:rFonts w:ascii="Times New Roman" w:hAnsi="Times New Roman" w:cs="Times New Roman"/>
          <w:sz w:val="24"/>
          <w:szCs w:val="24"/>
        </w:rPr>
        <w:t xml:space="preserve"> C</w:t>
      </w:r>
      <w:r>
        <w:rPr>
          <w:rFonts w:ascii="Times New Roman" w:hAnsi="Times New Roman" w:cs="Times New Roman"/>
          <w:sz w:val="24"/>
          <w:szCs w:val="24"/>
        </w:rPr>
        <w:t>.</w:t>
      </w:r>
      <w:r w:rsidRPr="00D54DD4">
        <w:rPr>
          <w:rFonts w:ascii="Times New Roman" w:hAnsi="Times New Roman" w:cs="Times New Roman"/>
          <w:sz w:val="24"/>
          <w:szCs w:val="24"/>
        </w:rPr>
        <w:t>D</w:t>
      </w:r>
      <w:r>
        <w:rPr>
          <w:rFonts w:ascii="Times New Roman" w:hAnsi="Times New Roman" w:cs="Times New Roman"/>
          <w:sz w:val="24"/>
          <w:szCs w:val="24"/>
        </w:rPr>
        <w:t>.</w:t>
      </w:r>
      <w:r w:rsidRPr="00D54DD4">
        <w:rPr>
          <w:rFonts w:ascii="Times New Roman" w:hAnsi="Times New Roman" w:cs="Times New Roman"/>
          <w:sz w:val="24"/>
          <w:szCs w:val="24"/>
        </w:rPr>
        <w:t>, Kelin</w:t>
      </w:r>
      <w:r>
        <w:rPr>
          <w:rFonts w:ascii="Times New Roman" w:hAnsi="Times New Roman" w:cs="Times New Roman"/>
          <w:sz w:val="24"/>
          <w:szCs w:val="24"/>
        </w:rPr>
        <w:t>,</w:t>
      </w:r>
      <w:r w:rsidRPr="00D54DD4">
        <w:rPr>
          <w:rFonts w:ascii="Times New Roman" w:hAnsi="Times New Roman" w:cs="Times New Roman"/>
          <w:sz w:val="24"/>
          <w:szCs w:val="24"/>
        </w:rPr>
        <w:t xml:space="preserve"> P</w:t>
      </w:r>
      <w:r>
        <w:rPr>
          <w:rFonts w:ascii="Times New Roman" w:hAnsi="Times New Roman" w:cs="Times New Roman"/>
          <w:sz w:val="24"/>
          <w:szCs w:val="24"/>
        </w:rPr>
        <w:t>.</w:t>
      </w:r>
      <w:r w:rsidRPr="00D54DD4">
        <w:rPr>
          <w:rFonts w:ascii="Times New Roman" w:hAnsi="Times New Roman" w:cs="Times New Roman"/>
          <w:sz w:val="24"/>
          <w:szCs w:val="24"/>
        </w:rPr>
        <w:t xml:space="preserve">G., </w:t>
      </w:r>
      <w:proofErr w:type="spellStart"/>
      <w:r w:rsidRPr="00D54DD4">
        <w:rPr>
          <w:rFonts w:ascii="Times New Roman" w:hAnsi="Times New Roman" w:cs="Times New Roman"/>
          <w:sz w:val="24"/>
          <w:szCs w:val="24"/>
        </w:rPr>
        <w:t>Kamershen</w:t>
      </w:r>
      <w:proofErr w:type="spellEnd"/>
      <w:r>
        <w:rPr>
          <w:rFonts w:ascii="Times New Roman" w:hAnsi="Times New Roman" w:cs="Times New Roman"/>
          <w:sz w:val="24"/>
          <w:szCs w:val="24"/>
        </w:rPr>
        <w:t>,</w:t>
      </w:r>
      <w:r w:rsidRPr="00D54DD4">
        <w:rPr>
          <w:rFonts w:ascii="Times New Roman" w:hAnsi="Times New Roman" w:cs="Times New Roman"/>
          <w:sz w:val="24"/>
          <w:szCs w:val="24"/>
        </w:rPr>
        <w:t xml:space="preserve"> D</w:t>
      </w:r>
      <w:r>
        <w:rPr>
          <w:rFonts w:ascii="Times New Roman" w:hAnsi="Times New Roman" w:cs="Times New Roman"/>
          <w:sz w:val="24"/>
          <w:szCs w:val="24"/>
        </w:rPr>
        <w:t>.</w:t>
      </w:r>
      <w:r w:rsidRPr="00D54DD4">
        <w:rPr>
          <w:rFonts w:ascii="Times New Roman" w:hAnsi="Times New Roman" w:cs="Times New Roman"/>
          <w:sz w:val="24"/>
          <w:szCs w:val="24"/>
        </w:rPr>
        <w:t>R</w:t>
      </w:r>
      <w:r>
        <w:rPr>
          <w:rFonts w:ascii="Times New Roman" w:hAnsi="Times New Roman" w:cs="Times New Roman"/>
          <w:sz w:val="24"/>
          <w:szCs w:val="24"/>
        </w:rPr>
        <w:t>. &amp;</w:t>
      </w:r>
      <w:r w:rsidRPr="00D54DD4">
        <w:rPr>
          <w:rFonts w:ascii="Times New Roman" w:hAnsi="Times New Roman" w:cs="Times New Roman"/>
          <w:sz w:val="24"/>
          <w:szCs w:val="24"/>
        </w:rPr>
        <w:t xml:space="preserve"> Voeks</w:t>
      </w:r>
      <w:r>
        <w:rPr>
          <w:rFonts w:ascii="Times New Roman" w:hAnsi="Times New Roman" w:cs="Times New Roman"/>
          <w:sz w:val="24"/>
          <w:szCs w:val="24"/>
        </w:rPr>
        <w:t>,</w:t>
      </w:r>
      <w:r w:rsidRPr="00D54DD4">
        <w:rPr>
          <w:rFonts w:ascii="Times New Roman" w:hAnsi="Times New Roman" w:cs="Times New Roman"/>
          <w:sz w:val="24"/>
          <w:szCs w:val="24"/>
        </w:rPr>
        <w:t xml:space="preserve"> L</w:t>
      </w:r>
      <w:r>
        <w:rPr>
          <w:rFonts w:ascii="Times New Roman" w:hAnsi="Times New Roman" w:cs="Times New Roman"/>
          <w:sz w:val="24"/>
          <w:szCs w:val="24"/>
        </w:rPr>
        <w:t>.</w:t>
      </w:r>
      <w:r w:rsidRPr="00D54DD4">
        <w:rPr>
          <w:rFonts w:ascii="Times New Roman" w:hAnsi="Times New Roman" w:cs="Times New Roman"/>
          <w:sz w:val="24"/>
          <w:szCs w:val="24"/>
        </w:rPr>
        <w:t>F</w:t>
      </w:r>
      <w:r>
        <w:rPr>
          <w:rFonts w:ascii="Times New Roman" w:hAnsi="Times New Roman" w:cs="Times New Roman"/>
          <w:sz w:val="24"/>
          <w:szCs w:val="24"/>
        </w:rPr>
        <w:t>.</w:t>
      </w:r>
      <w:r w:rsidRPr="00D54DD4">
        <w:rPr>
          <w:rFonts w:ascii="Times New Roman" w:hAnsi="Times New Roman" w:cs="Times New Roman"/>
          <w:sz w:val="24"/>
          <w:szCs w:val="24"/>
        </w:rPr>
        <w:t xml:space="preserve"> (2012). Structure,</w:t>
      </w:r>
      <w:r>
        <w:rPr>
          <w:rFonts w:ascii="Times New Roman" w:hAnsi="Times New Roman" w:cs="Times New Roman"/>
          <w:sz w:val="24"/>
          <w:szCs w:val="24"/>
        </w:rPr>
        <w:t xml:space="preserve"> </w:t>
      </w:r>
      <w:r w:rsidRPr="00D54DD4">
        <w:rPr>
          <w:rFonts w:ascii="Times New Roman" w:hAnsi="Times New Roman" w:cs="Times New Roman"/>
          <w:sz w:val="24"/>
          <w:szCs w:val="24"/>
        </w:rPr>
        <w:t>conduct</w:t>
      </w:r>
      <w:r>
        <w:rPr>
          <w:rFonts w:ascii="Times New Roman" w:hAnsi="Times New Roman" w:cs="Times New Roman"/>
          <w:sz w:val="24"/>
          <w:szCs w:val="24"/>
        </w:rPr>
        <w:t xml:space="preserve"> </w:t>
      </w:r>
      <w:r w:rsidRPr="00D54DD4">
        <w:rPr>
          <w:rFonts w:ascii="Times New Roman" w:hAnsi="Times New Roman" w:cs="Times New Roman"/>
          <w:sz w:val="24"/>
          <w:szCs w:val="24"/>
        </w:rPr>
        <w:t xml:space="preserve">and </w:t>
      </w:r>
      <w:r>
        <w:rPr>
          <w:rFonts w:ascii="Times New Roman" w:hAnsi="Times New Roman" w:cs="Times New Roman"/>
          <w:sz w:val="24"/>
          <w:szCs w:val="24"/>
        </w:rPr>
        <w:tab/>
      </w:r>
      <w:r w:rsidRPr="00D54DD4">
        <w:rPr>
          <w:rFonts w:ascii="Times New Roman" w:hAnsi="Times New Roman" w:cs="Times New Roman"/>
          <w:sz w:val="24"/>
          <w:szCs w:val="24"/>
        </w:rPr>
        <w:t xml:space="preserve">performance: a simultaneous equations approach. </w:t>
      </w:r>
      <w:r w:rsidRPr="00764474">
        <w:rPr>
          <w:rFonts w:ascii="Times New Roman" w:hAnsi="Times New Roman" w:cs="Times New Roman"/>
          <w:i/>
          <w:iCs/>
          <w:sz w:val="24"/>
          <w:szCs w:val="24"/>
        </w:rPr>
        <w:t>Appl. Econ</w:t>
      </w:r>
      <w:r w:rsidRPr="00D54DD4">
        <w:rPr>
          <w:rFonts w:ascii="Times New Roman" w:hAnsi="Times New Roman" w:cs="Times New Roman"/>
          <w:sz w:val="24"/>
          <w:szCs w:val="24"/>
        </w:rPr>
        <w:t>. 35</w:t>
      </w:r>
      <w:r>
        <w:rPr>
          <w:rFonts w:ascii="Times New Roman" w:hAnsi="Times New Roman" w:cs="Times New Roman"/>
          <w:sz w:val="24"/>
          <w:szCs w:val="24"/>
        </w:rPr>
        <w:t>,</w:t>
      </w:r>
      <w:r w:rsidRPr="00D54DD4">
        <w:rPr>
          <w:rFonts w:ascii="Times New Roman" w:hAnsi="Times New Roman" w:cs="Times New Roman"/>
          <w:sz w:val="24"/>
          <w:szCs w:val="24"/>
        </w:rPr>
        <w:t xml:space="preserve"> 2135-2141.</w:t>
      </w:r>
    </w:p>
    <w:p w14:paraId="424103CC" w14:textId="77777777" w:rsidR="002C3596" w:rsidRDefault="002C3596" w:rsidP="00BC3E5A">
      <w:pPr>
        <w:autoSpaceDE w:val="0"/>
        <w:autoSpaceDN w:val="0"/>
        <w:adjustRightInd w:val="0"/>
        <w:spacing w:line="276" w:lineRule="auto"/>
        <w:jc w:val="both"/>
        <w:rPr>
          <w:rFonts w:ascii="Times New Roman" w:hAnsi="Times New Roman" w:cs="Times New Roman"/>
          <w:color w:val="000000"/>
          <w:sz w:val="24"/>
          <w:szCs w:val="24"/>
        </w:rPr>
      </w:pPr>
      <w:r w:rsidRPr="00D54DD4">
        <w:rPr>
          <w:rFonts w:ascii="Times New Roman" w:hAnsi="Times New Roman" w:cs="Times New Roman"/>
          <w:color w:val="000000"/>
          <w:sz w:val="24"/>
          <w:szCs w:val="24"/>
        </w:rPr>
        <w:t xml:space="preserve">Fuwape, A.J. </w:t>
      </w:r>
      <w:r>
        <w:rPr>
          <w:rFonts w:ascii="Times New Roman" w:hAnsi="Times New Roman" w:cs="Times New Roman"/>
          <w:color w:val="000000"/>
          <w:sz w:val="24"/>
          <w:szCs w:val="24"/>
        </w:rPr>
        <w:t>(</w:t>
      </w:r>
      <w:r w:rsidRPr="00D54DD4">
        <w:rPr>
          <w:rFonts w:ascii="Times New Roman" w:hAnsi="Times New Roman" w:cs="Times New Roman"/>
          <w:color w:val="000000"/>
          <w:sz w:val="24"/>
          <w:szCs w:val="24"/>
        </w:rPr>
        <w:t>2005</w:t>
      </w:r>
      <w:r>
        <w:rPr>
          <w:rFonts w:ascii="Times New Roman" w:hAnsi="Times New Roman" w:cs="Times New Roman"/>
          <w:color w:val="000000"/>
          <w:sz w:val="24"/>
          <w:szCs w:val="24"/>
        </w:rPr>
        <w:t>)</w:t>
      </w:r>
      <w:r w:rsidRPr="00D54DD4">
        <w:rPr>
          <w:rFonts w:ascii="Times New Roman" w:hAnsi="Times New Roman" w:cs="Times New Roman"/>
          <w:color w:val="000000"/>
          <w:sz w:val="24"/>
          <w:szCs w:val="24"/>
        </w:rPr>
        <w:t>. Forest management for products and services in Nigeria</w:t>
      </w:r>
      <w:r>
        <w:rPr>
          <w:rFonts w:ascii="Times New Roman" w:hAnsi="Times New Roman" w:cs="Times New Roman"/>
          <w:color w:val="000000"/>
          <w:sz w:val="24"/>
          <w:szCs w:val="24"/>
        </w:rPr>
        <w:t>’</w:t>
      </w:r>
      <w:r w:rsidRPr="00D54DD4">
        <w:rPr>
          <w:rFonts w:ascii="Times New Roman" w:hAnsi="Times New Roman" w:cs="Times New Roman"/>
          <w:color w:val="000000"/>
          <w:sz w:val="24"/>
          <w:szCs w:val="24"/>
        </w:rPr>
        <w:t xml:space="preserve">s Ecological </w:t>
      </w:r>
      <w:r>
        <w:rPr>
          <w:rFonts w:ascii="Times New Roman" w:hAnsi="Times New Roman" w:cs="Times New Roman"/>
          <w:color w:val="000000"/>
          <w:sz w:val="24"/>
          <w:szCs w:val="24"/>
        </w:rPr>
        <w:tab/>
      </w:r>
      <w:r w:rsidRPr="00D54DD4">
        <w:rPr>
          <w:rFonts w:ascii="Times New Roman" w:hAnsi="Times New Roman" w:cs="Times New Roman"/>
          <w:color w:val="000000"/>
          <w:sz w:val="24"/>
          <w:szCs w:val="24"/>
        </w:rPr>
        <w:t>zone. (In) Sustainable Forest Management in Nigeria: Lessons and Prospects</w:t>
      </w:r>
      <w:r w:rsidRPr="00D54DD4">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b/>
      </w:r>
      <w:r w:rsidRPr="00D54DD4">
        <w:rPr>
          <w:rFonts w:ascii="Times New Roman" w:hAnsi="Times New Roman" w:cs="Times New Roman"/>
          <w:i/>
          <w:iCs/>
          <w:color w:val="000000"/>
          <w:sz w:val="24"/>
          <w:szCs w:val="24"/>
        </w:rPr>
        <w:t>Proceedings of the 30th Annual Conf. of FAN</w:t>
      </w:r>
      <w:r w:rsidRPr="00D54DD4">
        <w:rPr>
          <w:rFonts w:ascii="Times New Roman" w:hAnsi="Times New Roman" w:cs="Times New Roman"/>
          <w:color w:val="000000"/>
          <w:sz w:val="24"/>
          <w:szCs w:val="24"/>
        </w:rPr>
        <w:t xml:space="preserve">, Popoola, L, </w:t>
      </w:r>
      <w:proofErr w:type="spellStart"/>
      <w:r w:rsidRPr="00D54DD4">
        <w:rPr>
          <w:rFonts w:ascii="Times New Roman" w:hAnsi="Times New Roman" w:cs="Times New Roman"/>
          <w:color w:val="000000"/>
          <w:sz w:val="24"/>
          <w:szCs w:val="24"/>
        </w:rPr>
        <w:t>Mfon</w:t>
      </w:r>
      <w:proofErr w:type="spellEnd"/>
      <w:r w:rsidRPr="00D54DD4">
        <w:rPr>
          <w:rFonts w:ascii="Times New Roman" w:hAnsi="Times New Roman" w:cs="Times New Roman"/>
          <w:color w:val="000000"/>
          <w:sz w:val="24"/>
          <w:szCs w:val="24"/>
        </w:rPr>
        <w:t xml:space="preserve">, </w:t>
      </w:r>
      <w:proofErr w:type="spellStart"/>
      <w:r w:rsidRPr="00D54DD4">
        <w:rPr>
          <w:rFonts w:ascii="Times New Roman" w:hAnsi="Times New Roman" w:cs="Times New Roman"/>
          <w:color w:val="000000"/>
          <w:sz w:val="24"/>
          <w:szCs w:val="24"/>
        </w:rPr>
        <w:t>P.and</w:t>
      </w:r>
      <w:proofErr w:type="spellEnd"/>
      <w:r w:rsidRPr="00D54DD4">
        <w:rPr>
          <w:rFonts w:ascii="Times New Roman" w:hAnsi="Times New Roman" w:cs="Times New Roman"/>
          <w:color w:val="000000"/>
          <w:sz w:val="24"/>
          <w:szCs w:val="24"/>
        </w:rPr>
        <w:t xml:space="preserve"> Oni, </w:t>
      </w:r>
      <w:proofErr w:type="gramStart"/>
      <w:r w:rsidRPr="00D54DD4">
        <w:rPr>
          <w:rFonts w:ascii="Times New Roman" w:hAnsi="Times New Roman" w:cs="Times New Roman"/>
          <w:color w:val="000000"/>
          <w:sz w:val="24"/>
          <w:szCs w:val="24"/>
        </w:rPr>
        <w:t>P,I</w:t>
      </w:r>
      <w:proofErr w:type="gramEnd"/>
      <w:r w:rsidRPr="00D54DD4">
        <w:rPr>
          <w:rFonts w:ascii="Times New Roman" w:hAnsi="Times New Roman" w:cs="Times New Roman"/>
          <w:color w:val="000000"/>
          <w:sz w:val="24"/>
          <w:szCs w:val="24"/>
        </w:rPr>
        <w:t xml:space="preserve"> (eds), </w:t>
      </w:r>
      <w:r>
        <w:rPr>
          <w:rFonts w:ascii="Times New Roman" w:hAnsi="Times New Roman" w:cs="Times New Roman"/>
          <w:color w:val="000000"/>
          <w:sz w:val="24"/>
          <w:szCs w:val="24"/>
        </w:rPr>
        <w:tab/>
      </w:r>
      <w:r w:rsidRPr="00D54DD4">
        <w:rPr>
          <w:rFonts w:ascii="Times New Roman" w:hAnsi="Times New Roman" w:cs="Times New Roman"/>
          <w:color w:val="000000"/>
          <w:sz w:val="24"/>
          <w:szCs w:val="24"/>
        </w:rPr>
        <w:t>Kaduna, pp164-178.</w:t>
      </w:r>
    </w:p>
    <w:p w14:paraId="7817314C" w14:textId="77777777" w:rsidR="00307789" w:rsidRPr="004C28EE" w:rsidRDefault="00307789" w:rsidP="00307789">
      <w:pPr>
        <w:shd w:val="clear" w:color="auto" w:fill="FFFFFF"/>
        <w:spacing w:after="0" w:line="240" w:lineRule="auto"/>
        <w:rPr>
          <w:rFonts w:ascii="Poppins" w:eastAsia="Times New Roman" w:hAnsi="Poppins" w:cs="Times New Roman"/>
          <w:color w:val="111111"/>
          <w:sz w:val="21"/>
          <w:szCs w:val="21"/>
        </w:rPr>
      </w:pPr>
      <w:proofErr w:type="spellStart"/>
      <w:r>
        <w:rPr>
          <w:rFonts w:ascii="Times New Roman" w:hAnsi="Times New Roman" w:cs="Times New Roman"/>
          <w:sz w:val="24"/>
          <w:szCs w:val="24"/>
        </w:rPr>
        <w:t>Gbigbi</w:t>
      </w:r>
      <w:proofErr w:type="spellEnd"/>
      <w:r w:rsidRPr="004C28EE">
        <w:rPr>
          <w:rFonts w:ascii="Times New Roman" w:hAnsi="Times New Roman" w:cs="Times New Roman"/>
          <w:sz w:val="24"/>
          <w:szCs w:val="24"/>
        </w:rPr>
        <w:t>, T.M.</w:t>
      </w:r>
      <w:proofErr w:type="gramStart"/>
      <w:r w:rsidRPr="004C28EE">
        <w:rPr>
          <w:rFonts w:ascii="Times New Roman" w:hAnsi="Times New Roman" w:cs="Times New Roman"/>
          <w:sz w:val="24"/>
          <w:szCs w:val="24"/>
        </w:rPr>
        <w:t>,  Ohwo</w:t>
      </w:r>
      <w:proofErr w:type="gramEnd"/>
      <w:r w:rsidRPr="004C28EE">
        <w:rPr>
          <w:rFonts w:ascii="Times New Roman" w:hAnsi="Times New Roman" w:cs="Times New Roman"/>
          <w:sz w:val="24"/>
          <w:szCs w:val="24"/>
        </w:rPr>
        <w:t xml:space="preserve">, O. A., and </w:t>
      </w:r>
      <w:proofErr w:type="spellStart"/>
      <w:r w:rsidRPr="004C28EE">
        <w:rPr>
          <w:rFonts w:ascii="Times New Roman" w:hAnsi="Times New Roman" w:cs="Times New Roman"/>
          <w:sz w:val="24"/>
          <w:szCs w:val="24"/>
        </w:rPr>
        <w:t>Igah</w:t>
      </w:r>
      <w:proofErr w:type="spellEnd"/>
      <w:r w:rsidRPr="004C28EE">
        <w:rPr>
          <w:rFonts w:ascii="Times New Roman" w:hAnsi="Times New Roman" w:cs="Times New Roman"/>
          <w:sz w:val="24"/>
          <w:szCs w:val="24"/>
        </w:rPr>
        <w:t xml:space="preserve">, J.U. (2024). Credit Impact on Profitability and Marketing Efficiency of Sawn Wood Marketers. </w:t>
      </w:r>
      <w:proofErr w:type="spellStart"/>
      <w:r>
        <w:rPr>
          <w:rFonts w:ascii="Times New Roman" w:hAnsi="Times New Roman" w:cs="Times New Roman"/>
          <w:sz w:val="24"/>
          <w:szCs w:val="24"/>
        </w:rPr>
        <w:t>KAstamonu</w:t>
      </w:r>
      <w:proofErr w:type="spellEnd"/>
      <w:r>
        <w:rPr>
          <w:rFonts w:ascii="Times New Roman" w:hAnsi="Times New Roman" w:cs="Times New Roman"/>
          <w:sz w:val="24"/>
          <w:szCs w:val="24"/>
        </w:rPr>
        <w:t xml:space="preserve"> University Journal of Forestry Faculty.</w:t>
      </w:r>
      <w:r w:rsidRPr="004C28EE">
        <w:rPr>
          <w:rFonts w:ascii="Poppins" w:eastAsia="Times New Roman" w:hAnsi="Poppins" w:cs="Times New Roman"/>
          <w:color w:val="3D4465"/>
          <w:sz w:val="24"/>
          <w:szCs w:val="24"/>
          <w:shd w:val="clear" w:color="auto" w:fill="FFFFFF"/>
        </w:rPr>
        <w:t xml:space="preserve"> </w:t>
      </w:r>
      <w:r>
        <w:rPr>
          <w:rFonts w:ascii="Poppins" w:eastAsia="Times New Roman" w:hAnsi="Poppins" w:cs="Times New Roman"/>
          <w:color w:val="3D4465"/>
          <w:sz w:val="24"/>
          <w:szCs w:val="24"/>
          <w:shd w:val="clear" w:color="auto" w:fill="FFFFFF"/>
        </w:rPr>
        <w:t xml:space="preserve">Volume: 24 Issue: 2, 168 – 18, 2024. </w:t>
      </w:r>
      <w:hyperlink r:id="rId7" w:history="1">
        <w:r w:rsidRPr="004C28EE">
          <w:rPr>
            <w:rFonts w:ascii="Poppins" w:eastAsia="Times New Roman" w:hAnsi="Poppins" w:cs="Times New Roman"/>
            <w:color w:val="0B58A2"/>
            <w:sz w:val="21"/>
            <w:szCs w:val="21"/>
          </w:rPr>
          <w:t>https://doi.org/10.17475/kastorman.1557422</w:t>
        </w:r>
      </w:hyperlink>
    </w:p>
    <w:p w14:paraId="26AB0CCF" w14:textId="77777777" w:rsidR="00307789" w:rsidRPr="00D54DD4" w:rsidRDefault="00307789" w:rsidP="00BC3E5A">
      <w:pPr>
        <w:autoSpaceDE w:val="0"/>
        <w:autoSpaceDN w:val="0"/>
        <w:adjustRightInd w:val="0"/>
        <w:spacing w:line="276" w:lineRule="auto"/>
        <w:jc w:val="both"/>
        <w:rPr>
          <w:rFonts w:ascii="Times New Roman" w:hAnsi="Times New Roman" w:cs="Times New Roman"/>
          <w:color w:val="000000"/>
          <w:sz w:val="24"/>
          <w:szCs w:val="24"/>
        </w:rPr>
      </w:pPr>
    </w:p>
    <w:p w14:paraId="533B6FB1" w14:textId="77777777" w:rsidR="005A3754" w:rsidRDefault="002C3596" w:rsidP="00BC3E5A">
      <w:pPr>
        <w:pStyle w:val="Default"/>
        <w:spacing w:after="240" w:line="276" w:lineRule="auto"/>
        <w:jc w:val="both"/>
      </w:pPr>
      <w:proofErr w:type="spellStart"/>
      <w:r w:rsidRPr="00D54DD4">
        <w:lastRenderedPageBreak/>
        <w:t>Idumah</w:t>
      </w:r>
      <w:proofErr w:type="spellEnd"/>
      <w:r w:rsidRPr="00D54DD4">
        <w:t xml:space="preserve">, F.O. </w:t>
      </w:r>
      <w:r>
        <w:t>&amp;</w:t>
      </w:r>
      <w:r w:rsidRPr="00D54DD4">
        <w:t xml:space="preserve"> Awe, F. (2017). Contribution of Timber Exports to Economic Growth in </w:t>
      </w:r>
      <w:r>
        <w:tab/>
      </w:r>
      <w:r w:rsidRPr="00D54DD4">
        <w:t xml:space="preserve">Nigeria: </w:t>
      </w:r>
      <w:r>
        <w:t>A</w:t>
      </w:r>
      <w:r w:rsidRPr="00D54DD4">
        <w:t xml:space="preserve">n Econometric analysis. </w:t>
      </w:r>
      <w:r w:rsidRPr="00D54DD4">
        <w:rPr>
          <w:i/>
          <w:iCs/>
        </w:rPr>
        <w:t xml:space="preserve">Journal of Research in Forestry, Wildlife &amp; </w:t>
      </w:r>
      <w:r>
        <w:rPr>
          <w:i/>
          <w:iCs/>
        </w:rPr>
        <w:tab/>
      </w:r>
      <w:r w:rsidRPr="00D54DD4">
        <w:rPr>
          <w:i/>
          <w:iCs/>
        </w:rPr>
        <w:t>Environment</w:t>
      </w:r>
      <w:r>
        <w:t xml:space="preserve">, </w:t>
      </w:r>
      <w:r w:rsidRPr="00D54DD4">
        <w:t xml:space="preserve">9(4), 46-55. </w:t>
      </w:r>
    </w:p>
    <w:p w14:paraId="2A38B730" w14:textId="77777777" w:rsidR="002C3596" w:rsidRDefault="002C3596" w:rsidP="00BC3E5A">
      <w:pPr>
        <w:pStyle w:val="Default"/>
        <w:spacing w:after="240" w:line="276" w:lineRule="auto"/>
        <w:jc w:val="both"/>
      </w:pPr>
      <w:proofErr w:type="spellStart"/>
      <w:r w:rsidRPr="00D54DD4">
        <w:t>Idumah</w:t>
      </w:r>
      <w:proofErr w:type="spellEnd"/>
      <w:r>
        <w:t>,</w:t>
      </w:r>
      <w:r w:rsidRPr="00D54DD4">
        <w:t xml:space="preserve"> F.O., Awe</w:t>
      </w:r>
      <w:r>
        <w:t>,</w:t>
      </w:r>
      <w:r w:rsidRPr="00D54DD4">
        <w:t xml:space="preserve"> F. &amp; </w:t>
      </w:r>
      <w:proofErr w:type="spellStart"/>
      <w:r w:rsidRPr="00D54DD4">
        <w:t>Orumwense</w:t>
      </w:r>
      <w:proofErr w:type="spellEnd"/>
      <w:r>
        <w:t>,</w:t>
      </w:r>
      <w:r w:rsidRPr="00D54DD4">
        <w:t xml:space="preserve"> L.A. (2020). Dynamics of wood export in Nigeria </w:t>
      </w:r>
      <w:r>
        <w:tab/>
      </w:r>
      <w:r w:rsidRPr="00D54DD4">
        <w:t xml:space="preserve">(1962-2017): An econometric analysis. </w:t>
      </w:r>
      <w:r w:rsidRPr="00D54DD4">
        <w:rPr>
          <w:i/>
          <w:iCs/>
        </w:rPr>
        <w:t>Russian Journal of Agricultural and Socio-</w:t>
      </w:r>
      <w:r>
        <w:rPr>
          <w:i/>
          <w:iCs/>
        </w:rPr>
        <w:tab/>
      </w:r>
      <w:r w:rsidRPr="00D54DD4">
        <w:rPr>
          <w:i/>
          <w:iCs/>
        </w:rPr>
        <w:t>Economic Sciences,</w:t>
      </w:r>
      <w:r w:rsidRPr="00D54DD4">
        <w:t xml:space="preserve"> 1(97), 1-7.</w:t>
      </w:r>
    </w:p>
    <w:p w14:paraId="77511E3B" w14:textId="77777777" w:rsidR="002C3596" w:rsidRPr="00D54DD4" w:rsidRDefault="002C3596" w:rsidP="00BC3E5A">
      <w:pPr>
        <w:pStyle w:val="Default"/>
        <w:spacing w:after="240" w:line="276" w:lineRule="auto"/>
        <w:jc w:val="both"/>
      </w:pPr>
      <w:r w:rsidRPr="00D54DD4">
        <w:t xml:space="preserve">Kalu, C. </w:t>
      </w:r>
      <w:r>
        <w:t>&amp;</w:t>
      </w:r>
      <w:r w:rsidRPr="00D54DD4">
        <w:t xml:space="preserve"> C. Okojie, (2009). Economic contributions of forests in Nigeria 1970-2000. </w:t>
      </w:r>
      <w:r>
        <w:tab/>
      </w:r>
      <w:r w:rsidRPr="00D54DD4">
        <w:rPr>
          <w:i/>
          <w:iCs/>
        </w:rPr>
        <w:t xml:space="preserve">Research Journal of Social Sciences, 2009, </w:t>
      </w:r>
      <w:proofErr w:type="spellStart"/>
      <w:r w:rsidRPr="00D54DD4">
        <w:rPr>
          <w:i/>
          <w:iCs/>
        </w:rPr>
        <w:t>INSInet</w:t>
      </w:r>
      <w:proofErr w:type="spellEnd"/>
      <w:r w:rsidRPr="00D54DD4">
        <w:rPr>
          <w:i/>
          <w:iCs/>
        </w:rPr>
        <w:t xml:space="preserve"> Publication</w:t>
      </w:r>
      <w:r w:rsidRPr="00D54DD4">
        <w:t>, 4</w:t>
      </w:r>
      <w:r>
        <w:t>,</w:t>
      </w:r>
      <w:r w:rsidRPr="00D54DD4">
        <w:t xml:space="preserve"> 69-73. </w:t>
      </w:r>
    </w:p>
    <w:p w14:paraId="7E01C640" w14:textId="77777777" w:rsidR="00E00317" w:rsidRDefault="006D0822" w:rsidP="00BC3E5A">
      <w:pPr>
        <w:pStyle w:val="NoSpacing"/>
        <w:spacing w:line="276" w:lineRule="auto"/>
        <w:jc w:val="both"/>
      </w:pPr>
      <w:r w:rsidRPr="00E00317">
        <w:t>Odum, F. N.</w:t>
      </w:r>
      <w:r w:rsidR="00E00317" w:rsidRPr="00E00317">
        <w:t>,</w:t>
      </w:r>
      <w:r w:rsidR="006375A9">
        <w:t xml:space="preserve"> </w:t>
      </w:r>
      <w:proofErr w:type="spellStart"/>
      <w:r w:rsidR="00E00317">
        <w:t>Ugwuja</w:t>
      </w:r>
      <w:proofErr w:type="spellEnd"/>
      <w:r w:rsidR="00E00317">
        <w:t xml:space="preserve">, V.C., and </w:t>
      </w:r>
      <w:proofErr w:type="spellStart"/>
      <w:r w:rsidR="00E00317">
        <w:t>Ikenga</w:t>
      </w:r>
      <w:proofErr w:type="spellEnd"/>
      <w:r w:rsidR="00E00317">
        <w:t xml:space="preserve">, V.U. (2024). Concept of Financial Performance and </w:t>
      </w:r>
    </w:p>
    <w:p w14:paraId="251F792B" w14:textId="77777777" w:rsidR="00C94911" w:rsidRDefault="00C94911" w:rsidP="00BC3E5A">
      <w:pPr>
        <w:pStyle w:val="NoSpacing"/>
        <w:spacing w:line="276" w:lineRule="auto"/>
        <w:jc w:val="both"/>
      </w:pPr>
      <w:r>
        <w:t xml:space="preserve">              Financial Analysis in Agribusiness </w:t>
      </w:r>
      <w:proofErr w:type="spellStart"/>
      <w:r>
        <w:t>Manangement</w:t>
      </w:r>
      <w:proofErr w:type="spellEnd"/>
      <w:r>
        <w:t>. Readings in Agricultural Economics</w:t>
      </w:r>
      <w:r w:rsidR="006375A9">
        <w:t xml:space="preserve"> and</w:t>
      </w:r>
    </w:p>
    <w:p w14:paraId="43781A19" w14:textId="77777777" w:rsidR="00C94911" w:rsidRDefault="00C94911" w:rsidP="00BC3E5A">
      <w:pPr>
        <w:pStyle w:val="NoSpacing"/>
        <w:spacing w:line="276" w:lineRule="auto"/>
        <w:jc w:val="both"/>
      </w:pPr>
      <w:r>
        <w:t xml:space="preserve">              Extension</w:t>
      </w:r>
      <w:r w:rsidR="006375A9">
        <w:t>,</w:t>
      </w:r>
      <w:r>
        <w:t xml:space="preserve"> First Editio</w:t>
      </w:r>
      <w:r w:rsidR="006375A9">
        <w:t>n.</w:t>
      </w:r>
      <w:r>
        <w:t xml:space="preserve"> Department of Agricultural Economics and Extension, Dennis </w:t>
      </w:r>
    </w:p>
    <w:p w14:paraId="718E02C0" w14:textId="77777777" w:rsidR="00C94911" w:rsidRDefault="006375A9" w:rsidP="00BC3E5A">
      <w:pPr>
        <w:pStyle w:val="NoSpacing"/>
        <w:spacing w:line="276" w:lineRule="auto"/>
        <w:jc w:val="both"/>
      </w:pPr>
      <w:r>
        <w:t xml:space="preserve">              </w:t>
      </w:r>
      <w:proofErr w:type="spellStart"/>
      <w:r>
        <w:t>Osadebay</w:t>
      </w:r>
      <w:proofErr w:type="spellEnd"/>
      <w:r>
        <w:t xml:space="preserve"> University, Asaba, Delta State. Page 14-21. ISBN: 978-978-771-789-9.</w:t>
      </w:r>
      <w:r w:rsidR="00C94911">
        <w:t xml:space="preserve">       </w:t>
      </w:r>
    </w:p>
    <w:p w14:paraId="700C7F80" w14:textId="77777777" w:rsidR="006375A9" w:rsidRDefault="006375A9" w:rsidP="00BC3E5A">
      <w:pPr>
        <w:pStyle w:val="NoSpacing"/>
        <w:spacing w:line="276" w:lineRule="auto"/>
        <w:jc w:val="both"/>
      </w:pPr>
    </w:p>
    <w:p w14:paraId="2A84462A" w14:textId="77777777" w:rsidR="002C3596" w:rsidRDefault="006375A9" w:rsidP="00BC3E5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3596" w:rsidRPr="00D54DD4">
        <w:rPr>
          <w:rFonts w:ascii="Times New Roman" w:hAnsi="Times New Roman" w:cs="Times New Roman"/>
          <w:sz w:val="24"/>
          <w:szCs w:val="24"/>
        </w:rPr>
        <w:t>Ofoegbu</w:t>
      </w:r>
      <w:r w:rsidR="002C3596">
        <w:rPr>
          <w:rFonts w:ascii="Times New Roman" w:hAnsi="Times New Roman" w:cs="Times New Roman"/>
        </w:rPr>
        <w:t>,</w:t>
      </w:r>
      <w:r w:rsidR="002C3596" w:rsidRPr="00D54DD4">
        <w:rPr>
          <w:rFonts w:ascii="Times New Roman" w:hAnsi="Times New Roman" w:cs="Times New Roman"/>
          <w:sz w:val="24"/>
          <w:szCs w:val="24"/>
        </w:rPr>
        <w:t xml:space="preserve"> C. (2014). An analysis of the role of green economy in promoting innovative forest </w:t>
      </w:r>
      <w:r w:rsidR="002C3596">
        <w:rPr>
          <w:rFonts w:ascii="Times New Roman" w:hAnsi="Times New Roman" w:cs="Times New Roman"/>
          <w:sz w:val="24"/>
          <w:szCs w:val="24"/>
        </w:rPr>
        <w:tab/>
      </w:r>
      <w:r w:rsidR="002C3596" w:rsidRPr="00D54DD4">
        <w:rPr>
          <w:rFonts w:ascii="Times New Roman" w:hAnsi="Times New Roman" w:cs="Times New Roman"/>
          <w:sz w:val="24"/>
          <w:szCs w:val="24"/>
        </w:rPr>
        <w:t xml:space="preserve">development in Nigeria: A synthesis from the literature. </w:t>
      </w:r>
      <w:r w:rsidR="002C3596" w:rsidRPr="00D54DD4">
        <w:rPr>
          <w:rFonts w:ascii="Times New Roman" w:hAnsi="Times New Roman" w:cs="Times New Roman"/>
          <w:i/>
          <w:iCs/>
          <w:sz w:val="24"/>
          <w:szCs w:val="24"/>
        </w:rPr>
        <w:t xml:space="preserve">International Journal of </w:t>
      </w:r>
      <w:r w:rsidR="002C3596">
        <w:rPr>
          <w:rFonts w:ascii="Times New Roman" w:hAnsi="Times New Roman" w:cs="Times New Roman"/>
          <w:i/>
          <w:iCs/>
          <w:sz w:val="24"/>
          <w:szCs w:val="24"/>
        </w:rPr>
        <w:tab/>
      </w:r>
      <w:r w:rsidR="002C3596" w:rsidRPr="00D54DD4">
        <w:rPr>
          <w:rFonts w:ascii="Times New Roman" w:hAnsi="Times New Roman" w:cs="Times New Roman"/>
          <w:i/>
          <w:iCs/>
          <w:sz w:val="24"/>
          <w:szCs w:val="24"/>
        </w:rPr>
        <w:t>Research in Earth and Environmental Sciences (IJREES)</w:t>
      </w:r>
      <w:r w:rsidR="002C3596">
        <w:rPr>
          <w:rFonts w:ascii="Times New Roman" w:hAnsi="Times New Roman" w:cs="Times New Roman"/>
          <w:i/>
          <w:iCs/>
        </w:rPr>
        <w:t>,</w:t>
      </w:r>
      <w:r w:rsidR="002C3596" w:rsidRPr="00D54DD4">
        <w:rPr>
          <w:rFonts w:ascii="Times New Roman" w:hAnsi="Times New Roman" w:cs="Times New Roman"/>
          <w:i/>
          <w:iCs/>
          <w:sz w:val="24"/>
          <w:szCs w:val="24"/>
        </w:rPr>
        <w:t xml:space="preserve"> </w:t>
      </w:r>
      <w:r w:rsidR="002C3596" w:rsidRPr="00D54DD4">
        <w:rPr>
          <w:rFonts w:ascii="Times New Roman" w:hAnsi="Times New Roman" w:cs="Times New Roman"/>
          <w:sz w:val="24"/>
          <w:szCs w:val="24"/>
        </w:rPr>
        <w:t>1(5)1-2.</w:t>
      </w:r>
    </w:p>
    <w:p w14:paraId="2F848C0E" w14:textId="77777777" w:rsidR="002C3596" w:rsidRPr="00D54DD4" w:rsidRDefault="002C3596" w:rsidP="00BC3E5A">
      <w:pPr>
        <w:autoSpaceDE w:val="0"/>
        <w:autoSpaceDN w:val="0"/>
        <w:adjustRightInd w:val="0"/>
        <w:spacing w:line="276" w:lineRule="auto"/>
        <w:jc w:val="both"/>
        <w:rPr>
          <w:rFonts w:ascii="Times New Roman" w:hAnsi="Times New Roman" w:cs="Times New Roman"/>
          <w:sz w:val="24"/>
          <w:szCs w:val="24"/>
        </w:rPr>
      </w:pPr>
      <w:r w:rsidRPr="00D54DD4">
        <w:rPr>
          <w:rFonts w:ascii="Times New Roman" w:hAnsi="Times New Roman" w:cs="Times New Roman"/>
          <w:sz w:val="24"/>
          <w:szCs w:val="24"/>
        </w:rPr>
        <w:t xml:space="preserve">Oladele, A. T., </w:t>
      </w:r>
      <w:proofErr w:type="spellStart"/>
      <w:r w:rsidRPr="00D54DD4">
        <w:rPr>
          <w:rFonts w:ascii="Times New Roman" w:hAnsi="Times New Roman" w:cs="Times New Roman"/>
          <w:sz w:val="24"/>
          <w:szCs w:val="24"/>
        </w:rPr>
        <w:t>Aiyeloja</w:t>
      </w:r>
      <w:proofErr w:type="spellEnd"/>
      <w:r w:rsidRPr="00D54DD4">
        <w:rPr>
          <w:rFonts w:ascii="Times New Roman" w:hAnsi="Times New Roman" w:cs="Times New Roman"/>
          <w:sz w:val="24"/>
          <w:szCs w:val="24"/>
        </w:rPr>
        <w:t xml:space="preserve">, A. A., Choko, O. P. &amp; </w:t>
      </w:r>
      <w:proofErr w:type="spellStart"/>
      <w:r w:rsidRPr="00D54DD4">
        <w:rPr>
          <w:rFonts w:ascii="Times New Roman" w:hAnsi="Times New Roman" w:cs="Times New Roman"/>
          <w:sz w:val="24"/>
          <w:szCs w:val="24"/>
        </w:rPr>
        <w:t>Ngoyougha</w:t>
      </w:r>
      <w:proofErr w:type="spellEnd"/>
      <w:r w:rsidRPr="00D54DD4">
        <w:rPr>
          <w:rFonts w:ascii="Times New Roman" w:hAnsi="Times New Roman" w:cs="Times New Roman"/>
          <w:sz w:val="24"/>
          <w:szCs w:val="24"/>
        </w:rPr>
        <w:t xml:space="preserve">, E. E. (2017). Socio-economics of </w:t>
      </w:r>
      <w:r>
        <w:rPr>
          <w:rFonts w:ascii="Times New Roman" w:hAnsi="Times New Roman" w:cs="Times New Roman"/>
          <w:sz w:val="24"/>
          <w:szCs w:val="24"/>
        </w:rPr>
        <w:tab/>
      </w:r>
      <w:r w:rsidRPr="00D54DD4">
        <w:rPr>
          <w:rFonts w:ascii="Times New Roman" w:hAnsi="Times New Roman" w:cs="Times New Roman"/>
          <w:sz w:val="24"/>
          <w:szCs w:val="24"/>
        </w:rPr>
        <w:t xml:space="preserve">sawn wood retailing in Port Harcourt, Nigeria. </w:t>
      </w:r>
      <w:r w:rsidRPr="00D54DD4">
        <w:rPr>
          <w:rFonts w:ascii="Times New Roman" w:hAnsi="Times New Roman" w:cs="Times New Roman"/>
          <w:i/>
          <w:iCs/>
          <w:sz w:val="24"/>
          <w:szCs w:val="24"/>
        </w:rPr>
        <w:t xml:space="preserve">African Journal of Agriculture, </w:t>
      </w:r>
      <w:r>
        <w:rPr>
          <w:rFonts w:ascii="Times New Roman" w:hAnsi="Times New Roman" w:cs="Times New Roman"/>
          <w:i/>
          <w:iCs/>
          <w:sz w:val="24"/>
          <w:szCs w:val="24"/>
        </w:rPr>
        <w:tab/>
      </w:r>
      <w:r w:rsidRPr="00D54DD4">
        <w:rPr>
          <w:rFonts w:ascii="Times New Roman" w:hAnsi="Times New Roman" w:cs="Times New Roman"/>
          <w:i/>
          <w:iCs/>
          <w:sz w:val="24"/>
          <w:szCs w:val="24"/>
        </w:rPr>
        <w:t xml:space="preserve">Technology and Environment, </w:t>
      </w:r>
      <w:r w:rsidRPr="00D54DD4">
        <w:rPr>
          <w:rFonts w:ascii="Times New Roman" w:hAnsi="Times New Roman" w:cs="Times New Roman"/>
          <w:sz w:val="24"/>
          <w:szCs w:val="24"/>
        </w:rPr>
        <w:t>6(2), 1-13.</w:t>
      </w:r>
    </w:p>
    <w:p w14:paraId="0AFDC3EA" w14:textId="77777777" w:rsidR="002C3596" w:rsidRPr="00D54DD4" w:rsidRDefault="002C3596" w:rsidP="00BC3E5A">
      <w:pPr>
        <w:autoSpaceDE w:val="0"/>
        <w:autoSpaceDN w:val="0"/>
        <w:adjustRightInd w:val="0"/>
        <w:spacing w:line="276" w:lineRule="auto"/>
        <w:jc w:val="both"/>
        <w:rPr>
          <w:rFonts w:ascii="Times New Roman" w:hAnsi="Times New Roman" w:cs="Times New Roman"/>
          <w:sz w:val="24"/>
          <w:szCs w:val="24"/>
        </w:rPr>
      </w:pPr>
      <w:proofErr w:type="spellStart"/>
      <w:r w:rsidRPr="00D54DD4">
        <w:rPr>
          <w:rFonts w:ascii="Times New Roman" w:hAnsi="Times New Roman" w:cs="Times New Roman"/>
          <w:sz w:val="24"/>
          <w:szCs w:val="24"/>
        </w:rPr>
        <w:t>Olugbire</w:t>
      </w:r>
      <w:proofErr w:type="spellEnd"/>
      <w:r w:rsidRPr="00D54DD4">
        <w:rPr>
          <w:rFonts w:ascii="Times New Roman" w:hAnsi="Times New Roman" w:cs="Times New Roman"/>
          <w:sz w:val="24"/>
          <w:szCs w:val="24"/>
        </w:rPr>
        <w:t xml:space="preserve"> O.O, Aremu F.J, </w:t>
      </w:r>
      <w:proofErr w:type="spellStart"/>
      <w:r w:rsidRPr="00D54DD4">
        <w:rPr>
          <w:rFonts w:ascii="Times New Roman" w:hAnsi="Times New Roman" w:cs="Times New Roman"/>
          <w:sz w:val="24"/>
          <w:szCs w:val="24"/>
        </w:rPr>
        <w:t>Opute</w:t>
      </w:r>
      <w:proofErr w:type="spellEnd"/>
      <w:r w:rsidRPr="00D54DD4">
        <w:rPr>
          <w:rFonts w:ascii="Times New Roman" w:hAnsi="Times New Roman" w:cs="Times New Roman"/>
          <w:sz w:val="24"/>
          <w:szCs w:val="24"/>
        </w:rPr>
        <w:t xml:space="preserve"> O.H </w:t>
      </w:r>
      <w:r>
        <w:rPr>
          <w:rFonts w:ascii="Times New Roman" w:hAnsi="Times New Roman" w:cs="Times New Roman"/>
          <w:sz w:val="24"/>
          <w:szCs w:val="24"/>
        </w:rPr>
        <w:t>&amp;</w:t>
      </w:r>
      <w:r w:rsidRPr="00D54DD4">
        <w:rPr>
          <w:rFonts w:ascii="Times New Roman" w:hAnsi="Times New Roman" w:cs="Times New Roman"/>
          <w:sz w:val="24"/>
          <w:szCs w:val="24"/>
        </w:rPr>
        <w:t xml:space="preserve"> </w:t>
      </w:r>
      <w:proofErr w:type="spellStart"/>
      <w:r w:rsidRPr="00D54DD4">
        <w:rPr>
          <w:rFonts w:ascii="Times New Roman" w:hAnsi="Times New Roman" w:cs="Times New Roman"/>
          <w:sz w:val="24"/>
          <w:szCs w:val="24"/>
        </w:rPr>
        <w:t>Ojedokun</w:t>
      </w:r>
      <w:proofErr w:type="spellEnd"/>
      <w:r w:rsidRPr="00D54DD4">
        <w:rPr>
          <w:rFonts w:ascii="Times New Roman" w:hAnsi="Times New Roman" w:cs="Times New Roman"/>
          <w:sz w:val="24"/>
          <w:szCs w:val="24"/>
        </w:rPr>
        <w:t xml:space="preserve"> C.A. </w:t>
      </w:r>
      <w:r>
        <w:rPr>
          <w:rFonts w:ascii="Times New Roman" w:hAnsi="Times New Roman" w:cs="Times New Roman"/>
          <w:sz w:val="24"/>
          <w:szCs w:val="24"/>
        </w:rPr>
        <w:t>(</w:t>
      </w:r>
      <w:r w:rsidRPr="00D54DD4">
        <w:rPr>
          <w:rFonts w:ascii="Times New Roman" w:hAnsi="Times New Roman" w:cs="Times New Roman"/>
          <w:sz w:val="24"/>
          <w:szCs w:val="24"/>
        </w:rPr>
        <w:t>2016</w:t>
      </w:r>
      <w:r>
        <w:rPr>
          <w:rFonts w:ascii="Times New Roman" w:hAnsi="Times New Roman" w:cs="Times New Roman"/>
          <w:sz w:val="24"/>
          <w:szCs w:val="24"/>
        </w:rPr>
        <w:t>)</w:t>
      </w:r>
      <w:r w:rsidRPr="00D54DD4">
        <w:rPr>
          <w:rFonts w:ascii="Times New Roman" w:hAnsi="Times New Roman" w:cs="Times New Roman"/>
          <w:sz w:val="24"/>
          <w:szCs w:val="24"/>
        </w:rPr>
        <w:t xml:space="preserve">. Economic Profitability of </w:t>
      </w:r>
      <w:r>
        <w:rPr>
          <w:rFonts w:ascii="Times New Roman" w:hAnsi="Times New Roman" w:cs="Times New Roman"/>
          <w:sz w:val="24"/>
          <w:szCs w:val="24"/>
        </w:rPr>
        <w:tab/>
      </w:r>
      <w:r w:rsidRPr="00D54DD4">
        <w:rPr>
          <w:rFonts w:ascii="Times New Roman" w:hAnsi="Times New Roman" w:cs="Times New Roman"/>
          <w:sz w:val="24"/>
          <w:szCs w:val="24"/>
        </w:rPr>
        <w:t xml:space="preserve">Marketing Fuel Wood in Ibadan Town of Oyo State, Nigeria. </w:t>
      </w:r>
      <w:r w:rsidRPr="00D54DD4">
        <w:rPr>
          <w:rFonts w:ascii="Times New Roman" w:hAnsi="Times New Roman" w:cs="Times New Roman"/>
          <w:i/>
          <w:iCs/>
          <w:sz w:val="24"/>
          <w:szCs w:val="24"/>
        </w:rPr>
        <w:t xml:space="preserve">Environment and </w:t>
      </w:r>
      <w:r>
        <w:rPr>
          <w:rFonts w:ascii="Times New Roman" w:hAnsi="Times New Roman" w:cs="Times New Roman"/>
          <w:i/>
          <w:iCs/>
          <w:sz w:val="24"/>
          <w:szCs w:val="24"/>
        </w:rPr>
        <w:tab/>
      </w:r>
      <w:r w:rsidRPr="00D54DD4">
        <w:rPr>
          <w:rFonts w:ascii="Times New Roman" w:hAnsi="Times New Roman" w:cs="Times New Roman"/>
          <w:i/>
          <w:iCs/>
          <w:sz w:val="24"/>
          <w:szCs w:val="24"/>
        </w:rPr>
        <w:t>Forestry</w:t>
      </w:r>
      <w:r w:rsidRPr="00D54DD4">
        <w:rPr>
          <w:rFonts w:ascii="Times New Roman" w:hAnsi="Times New Roman" w:cs="Times New Roman"/>
          <w:b/>
          <w:bCs/>
          <w:i/>
          <w:iCs/>
          <w:sz w:val="24"/>
          <w:szCs w:val="24"/>
        </w:rPr>
        <w:t xml:space="preserve">, </w:t>
      </w:r>
      <w:r w:rsidRPr="00D54DD4">
        <w:rPr>
          <w:rFonts w:ascii="Times New Roman" w:hAnsi="Times New Roman" w:cs="Times New Roman"/>
          <w:i/>
          <w:iCs/>
          <w:sz w:val="24"/>
          <w:szCs w:val="24"/>
        </w:rPr>
        <w:t xml:space="preserve">Elixir Environ. &amp; Forestry </w:t>
      </w:r>
      <w:r w:rsidRPr="00D54DD4">
        <w:rPr>
          <w:rFonts w:ascii="Times New Roman" w:hAnsi="Times New Roman" w:cs="Times New Roman"/>
          <w:sz w:val="24"/>
          <w:szCs w:val="24"/>
        </w:rPr>
        <w:t>93C: 39588-39593</w:t>
      </w:r>
    </w:p>
    <w:p w14:paraId="44519EC8" w14:textId="77777777" w:rsidR="002C3596" w:rsidRPr="00D54DD4" w:rsidRDefault="002C3596" w:rsidP="00BC3E5A">
      <w:pPr>
        <w:autoSpaceDE w:val="0"/>
        <w:autoSpaceDN w:val="0"/>
        <w:adjustRightInd w:val="0"/>
        <w:spacing w:before="240" w:line="276" w:lineRule="auto"/>
        <w:jc w:val="both"/>
        <w:rPr>
          <w:rFonts w:ascii="Times New Roman" w:hAnsi="Times New Roman" w:cs="Times New Roman"/>
          <w:sz w:val="24"/>
          <w:szCs w:val="24"/>
        </w:rPr>
      </w:pPr>
      <w:proofErr w:type="spellStart"/>
      <w:r w:rsidRPr="00D54DD4">
        <w:rPr>
          <w:rFonts w:ascii="Times New Roman" w:hAnsi="Times New Roman" w:cs="Times New Roman"/>
          <w:sz w:val="24"/>
          <w:szCs w:val="24"/>
        </w:rPr>
        <w:t>Olukosi</w:t>
      </w:r>
      <w:proofErr w:type="spellEnd"/>
      <w:r w:rsidRPr="00D54DD4">
        <w:rPr>
          <w:rFonts w:ascii="Times New Roman" w:hAnsi="Times New Roman" w:cs="Times New Roman"/>
          <w:sz w:val="24"/>
          <w:szCs w:val="24"/>
        </w:rPr>
        <w:t>,</w:t>
      </w:r>
      <w:r>
        <w:rPr>
          <w:rFonts w:ascii="Times New Roman" w:hAnsi="Times New Roman" w:cs="Times New Roman"/>
          <w:sz w:val="24"/>
          <w:szCs w:val="24"/>
        </w:rPr>
        <w:t xml:space="preserve"> </w:t>
      </w:r>
      <w:r w:rsidRPr="00D54DD4">
        <w:rPr>
          <w:rFonts w:ascii="Times New Roman" w:hAnsi="Times New Roman" w:cs="Times New Roman"/>
          <w:sz w:val="24"/>
          <w:szCs w:val="24"/>
        </w:rPr>
        <w:t>J. O</w:t>
      </w:r>
      <w:r>
        <w:rPr>
          <w:rFonts w:ascii="Times New Roman" w:hAnsi="Times New Roman" w:cs="Times New Roman"/>
          <w:sz w:val="24"/>
          <w:szCs w:val="24"/>
        </w:rPr>
        <w:t>.</w:t>
      </w:r>
      <w:r w:rsidRPr="00D54DD4">
        <w:rPr>
          <w:rFonts w:ascii="Times New Roman" w:hAnsi="Times New Roman" w:cs="Times New Roman"/>
          <w:sz w:val="24"/>
          <w:szCs w:val="24"/>
        </w:rPr>
        <w:t xml:space="preserve"> </w:t>
      </w:r>
      <w:r>
        <w:rPr>
          <w:rFonts w:ascii="Times New Roman" w:hAnsi="Times New Roman" w:cs="Times New Roman"/>
          <w:sz w:val="24"/>
          <w:szCs w:val="24"/>
        </w:rPr>
        <w:t>&amp;</w:t>
      </w:r>
      <w:r w:rsidRPr="00D54DD4">
        <w:rPr>
          <w:rFonts w:ascii="Times New Roman" w:hAnsi="Times New Roman" w:cs="Times New Roman"/>
          <w:sz w:val="24"/>
          <w:szCs w:val="24"/>
        </w:rPr>
        <w:t xml:space="preserve"> </w:t>
      </w:r>
      <w:proofErr w:type="spellStart"/>
      <w:r w:rsidRPr="00D54DD4">
        <w:rPr>
          <w:rFonts w:ascii="Times New Roman" w:hAnsi="Times New Roman" w:cs="Times New Roman"/>
          <w:sz w:val="24"/>
          <w:szCs w:val="24"/>
        </w:rPr>
        <w:t>Erhabor</w:t>
      </w:r>
      <w:proofErr w:type="spellEnd"/>
      <w:r w:rsidRPr="00D54DD4">
        <w:rPr>
          <w:rFonts w:ascii="Times New Roman" w:hAnsi="Times New Roman" w:cs="Times New Roman"/>
          <w:sz w:val="24"/>
          <w:szCs w:val="24"/>
        </w:rPr>
        <w:t>, P. O</w:t>
      </w:r>
      <w:r>
        <w:rPr>
          <w:rFonts w:ascii="Times New Roman" w:hAnsi="Times New Roman" w:cs="Times New Roman"/>
          <w:sz w:val="24"/>
          <w:szCs w:val="24"/>
        </w:rPr>
        <w:t>.</w:t>
      </w:r>
      <w:r w:rsidRPr="00D54DD4">
        <w:rPr>
          <w:rFonts w:ascii="Times New Roman" w:hAnsi="Times New Roman" w:cs="Times New Roman"/>
          <w:sz w:val="24"/>
          <w:szCs w:val="24"/>
        </w:rPr>
        <w:t xml:space="preserve"> (2004)</w:t>
      </w:r>
      <w:r>
        <w:rPr>
          <w:rFonts w:ascii="Times New Roman" w:hAnsi="Times New Roman" w:cs="Times New Roman"/>
          <w:sz w:val="24"/>
          <w:szCs w:val="24"/>
        </w:rPr>
        <w:t>.</w:t>
      </w:r>
      <w:r w:rsidRPr="00D54DD4">
        <w:rPr>
          <w:rFonts w:ascii="Times New Roman" w:hAnsi="Times New Roman" w:cs="Times New Roman"/>
          <w:sz w:val="24"/>
          <w:szCs w:val="24"/>
        </w:rPr>
        <w:t xml:space="preserve"> Introduction to farm management Economic, 77-85.</w:t>
      </w:r>
    </w:p>
    <w:p w14:paraId="0A453008" w14:textId="77777777" w:rsidR="002C3596" w:rsidRPr="00D54DD4" w:rsidRDefault="002C3596" w:rsidP="00BC3E5A">
      <w:pPr>
        <w:autoSpaceDE w:val="0"/>
        <w:autoSpaceDN w:val="0"/>
        <w:adjustRightInd w:val="0"/>
        <w:spacing w:line="276" w:lineRule="auto"/>
        <w:jc w:val="both"/>
        <w:rPr>
          <w:rFonts w:ascii="Times New Roman" w:hAnsi="Times New Roman" w:cs="Times New Roman"/>
          <w:sz w:val="24"/>
          <w:szCs w:val="24"/>
        </w:rPr>
      </w:pPr>
      <w:proofErr w:type="spellStart"/>
      <w:r w:rsidRPr="00D54DD4">
        <w:rPr>
          <w:rFonts w:ascii="Times New Roman" w:hAnsi="Times New Roman" w:cs="Times New Roman"/>
          <w:sz w:val="24"/>
          <w:szCs w:val="24"/>
        </w:rPr>
        <w:t>Olukosi</w:t>
      </w:r>
      <w:proofErr w:type="spellEnd"/>
      <w:r w:rsidRPr="00D54DD4">
        <w:rPr>
          <w:rFonts w:ascii="Times New Roman" w:hAnsi="Times New Roman" w:cs="Times New Roman"/>
          <w:sz w:val="24"/>
          <w:szCs w:val="24"/>
        </w:rPr>
        <w:t xml:space="preserve">, S.O. </w:t>
      </w:r>
      <w:r>
        <w:rPr>
          <w:rFonts w:ascii="Times New Roman" w:hAnsi="Times New Roman" w:cs="Times New Roman"/>
          <w:sz w:val="24"/>
          <w:szCs w:val="24"/>
        </w:rPr>
        <w:t>&amp;</w:t>
      </w:r>
      <w:r w:rsidRPr="00D54DD4">
        <w:rPr>
          <w:rFonts w:ascii="Times New Roman" w:hAnsi="Times New Roman" w:cs="Times New Roman"/>
          <w:sz w:val="24"/>
          <w:szCs w:val="24"/>
        </w:rPr>
        <w:t xml:space="preserve"> </w:t>
      </w:r>
      <w:proofErr w:type="spellStart"/>
      <w:r w:rsidRPr="00D54DD4">
        <w:rPr>
          <w:rFonts w:ascii="Times New Roman" w:hAnsi="Times New Roman" w:cs="Times New Roman"/>
          <w:sz w:val="24"/>
          <w:szCs w:val="24"/>
        </w:rPr>
        <w:t>Isitor</w:t>
      </w:r>
      <w:proofErr w:type="spellEnd"/>
      <w:r w:rsidRPr="00D54DD4">
        <w:rPr>
          <w:rFonts w:ascii="Times New Roman" w:hAnsi="Times New Roman" w:cs="Times New Roman"/>
          <w:sz w:val="24"/>
          <w:szCs w:val="24"/>
        </w:rPr>
        <w:t xml:space="preserve">, U.S. 1990. Introduction to Agricultural Marketing and Prices, </w:t>
      </w:r>
      <w:r w:rsidRPr="00D54DD4">
        <w:rPr>
          <w:rFonts w:ascii="Times New Roman" w:hAnsi="Times New Roman" w:cs="Times New Roman"/>
          <w:i/>
          <w:iCs/>
          <w:sz w:val="24"/>
          <w:szCs w:val="24"/>
        </w:rPr>
        <w:t xml:space="preserve">Shereef </w:t>
      </w:r>
      <w:r>
        <w:rPr>
          <w:rFonts w:ascii="Times New Roman" w:hAnsi="Times New Roman" w:cs="Times New Roman"/>
          <w:i/>
          <w:iCs/>
          <w:sz w:val="24"/>
          <w:szCs w:val="24"/>
        </w:rPr>
        <w:tab/>
      </w:r>
      <w:r w:rsidRPr="00D54DD4">
        <w:rPr>
          <w:rFonts w:ascii="Times New Roman" w:hAnsi="Times New Roman" w:cs="Times New Roman"/>
          <w:i/>
          <w:iCs/>
          <w:sz w:val="24"/>
          <w:szCs w:val="24"/>
        </w:rPr>
        <w:t>Salam Press, Samaru, Zaria</w:t>
      </w:r>
      <w:r w:rsidRPr="00D54DD4">
        <w:rPr>
          <w:rFonts w:ascii="Times New Roman" w:hAnsi="Times New Roman" w:cs="Times New Roman"/>
          <w:sz w:val="24"/>
          <w:szCs w:val="24"/>
        </w:rPr>
        <w:t xml:space="preserve">. 1st Edition, </w:t>
      </w:r>
      <w:r>
        <w:rPr>
          <w:rFonts w:ascii="Times New Roman" w:hAnsi="Times New Roman" w:cs="Times New Roman"/>
          <w:sz w:val="24"/>
          <w:szCs w:val="24"/>
        </w:rPr>
        <w:t>p</w:t>
      </w:r>
      <w:r w:rsidRPr="00D54DD4">
        <w:rPr>
          <w:rFonts w:ascii="Times New Roman" w:hAnsi="Times New Roman" w:cs="Times New Roman"/>
          <w:sz w:val="24"/>
          <w:szCs w:val="24"/>
        </w:rPr>
        <w:t>p</w:t>
      </w:r>
      <w:r>
        <w:rPr>
          <w:rFonts w:ascii="Times New Roman" w:hAnsi="Times New Roman" w:cs="Times New Roman"/>
          <w:sz w:val="24"/>
          <w:szCs w:val="24"/>
        </w:rPr>
        <w:t xml:space="preserve">, </w:t>
      </w:r>
      <w:r w:rsidRPr="00D54DD4">
        <w:rPr>
          <w:rFonts w:ascii="Times New Roman" w:hAnsi="Times New Roman" w:cs="Times New Roman"/>
          <w:sz w:val="24"/>
          <w:szCs w:val="24"/>
        </w:rPr>
        <w:t>156.</w:t>
      </w:r>
    </w:p>
    <w:p w14:paraId="758FEDF1" w14:textId="243FE522" w:rsidR="00B40BB8" w:rsidRDefault="00B40BB8" w:rsidP="00BC3E5A">
      <w:pPr>
        <w:spacing w:line="276" w:lineRule="auto"/>
        <w:jc w:val="both"/>
      </w:pPr>
    </w:p>
    <w:sectPr w:rsidR="00B40BB8">
      <w:headerReference w:type="even" r:id="rId8"/>
      <w:headerReference w:type="default" r:id="rId9"/>
      <w:footerReference w:type="default" r:id="rId10"/>
      <w:head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8C90C" w14:textId="77777777" w:rsidR="00205DFF" w:rsidRDefault="00205DFF" w:rsidP="00E9584F">
      <w:pPr>
        <w:spacing w:after="0" w:line="240" w:lineRule="auto"/>
      </w:pPr>
      <w:r>
        <w:separator/>
      </w:r>
    </w:p>
  </w:endnote>
  <w:endnote w:type="continuationSeparator" w:id="0">
    <w:p w14:paraId="52EB54F1" w14:textId="77777777" w:rsidR="00205DFF" w:rsidRDefault="00205DFF" w:rsidP="00E95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oppins">
    <w:panose1 w:val="00000500000000000000"/>
    <w:charset w:val="4D"/>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7703825"/>
      <w:docPartObj>
        <w:docPartGallery w:val="Page Numbers (Bottom of Page)"/>
        <w:docPartUnique/>
      </w:docPartObj>
    </w:sdtPr>
    <w:sdtEndPr>
      <w:rPr>
        <w:noProof/>
      </w:rPr>
    </w:sdtEndPr>
    <w:sdtContent>
      <w:p w14:paraId="33956BD4" w14:textId="77777777" w:rsidR="000267E1" w:rsidRDefault="000267E1">
        <w:pPr>
          <w:pStyle w:val="Footer"/>
          <w:jc w:val="right"/>
        </w:pPr>
        <w:r>
          <w:fldChar w:fldCharType="begin"/>
        </w:r>
        <w:r>
          <w:instrText xml:space="preserve"> PAGE   \* MERGEFORMAT </w:instrText>
        </w:r>
        <w:r>
          <w:fldChar w:fldCharType="separate"/>
        </w:r>
        <w:r w:rsidR="00D22B8C">
          <w:rPr>
            <w:noProof/>
          </w:rPr>
          <w:t>9</w:t>
        </w:r>
        <w:r>
          <w:rPr>
            <w:noProof/>
          </w:rPr>
          <w:fldChar w:fldCharType="end"/>
        </w:r>
      </w:p>
    </w:sdtContent>
  </w:sdt>
  <w:p w14:paraId="06566E46" w14:textId="77777777" w:rsidR="000267E1" w:rsidRDefault="00026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61C54" w14:textId="77777777" w:rsidR="00205DFF" w:rsidRDefault="00205DFF" w:rsidP="00E9584F">
      <w:pPr>
        <w:spacing w:after="0" w:line="240" w:lineRule="auto"/>
      </w:pPr>
      <w:r>
        <w:separator/>
      </w:r>
    </w:p>
  </w:footnote>
  <w:footnote w:type="continuationSeparator" w:id="0">
    <w:p w14:paraId="073EC250" w14:textId="77777777" w:rsidR="00205DFF" w:rsidRDefault="00205DFF" w:rsidP="00E95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6D286" w14:textId="5351D25B" w:rsidR="000267E1" w:rsidRDefault="00205DFF">
    <w:pPr>
      <w:pStyle w:val="Header"/>
    </w:pPr>
    <w:r>
      <w:rPr>
        <w:noProof/>
      </w:rPr>
      <w:pict w14:anchorId="0D0351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91985" o:spid="_x0000_s1027" type="#_x0000_t136" alt="" style="position:absolute;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7215B" w14:textId="3EB54BBF" w:rsidR="000267E1" w:rsidRDefault="00205DFF">
    <w:pPr>
      <w:pStyle w:val="Header"/>
    </w:pPr>
    <w:r>
      <w:rPr>
        <w:noProof/>
      </w:rPr>
      <w:pict w14:anchorId="4D472D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91986" o:spid="_x0000_s1026" type="#_x0000_t136" alt="" style="position:absolute;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AB0C3" w14:textId="5F1EFA81" w:rsidR="000267E1" w:rsidRDefault="00205DFF">
    <w:pPr>
      <w:pStyle w:val="Header"/>
    </w:pPr>
    <w:r>
      <w:rPr>
        <w:noProof/>
      </w:rPr>
      <w:pict w14:anchorId="651B30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91984" o:spid="_x0000_s1025"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F2A06"/>
    <w:multiLevelType w:val="hybridMultilevel"/>
    <w:tmpl w:val="A790B5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B1807"/>
    <w:multiLevelType w:val="hybridMultilevel"/>
    <w:tmpl w:val="08F4B9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D34775"/>
    <w:multiLevelType w:val="hybridMultilevel"/>
    <w:tmpl w:val="3F807C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5738BC"/>
    <w:multiLevelType w:val="hybridMultilevel"/>
    <w:tmpl w:val="D6E6C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8499880">
    <w:abstractNumId w:val="0"/>
  </w:num>
  <w:num w:numId="2" w16cid:durableId="837429157">
    <w:abstractNumId w:val="1"/>
  </w:num>
  <w:num w:numId="3" w16cid:durableId="1334457383">
    <w:abstractNumId w:val="3"/>
  </w:num>
  <w:num w:numId="4" w16cid:durableId="156771786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hman, MdAbiar">
    <w15:presenceInfo w15:providerId="AD" w15:userId="S::M.A.Rahman@cifor-icraf.org::51e8f24d-e9d0-4eb1-a04d-593a5881b2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96"/>
    <w:rsid w:val="00025F1B"/>
    <w:rsid w:val="000267E1"/>
    <w:rsid w:val="00027F92"/>
    <w:rsid w:val="000A216D"/>
    <w:rsid w:val="000A6A38"/>
    <w:rsid w:val="000D5287"/>
    <w:rsid w:val="0012140F"/>
    <w:rsid w:val="00172A43"/>
    <w:rsid w:val="001775DE"/>
    <w:rsid w:val="00192044"/>
    <w:rsid w:val="00193C93"/>
    <w:rsid w:val="001C754F"/>
    <w:rsid w:val="001D08CD"/>
    <w:rsid w:val="001F6400"/>
    <w:rsid w:val="001F6E37"/>
    <w:rsid w:val="00205DFF"/>
    <w:rsid w:val="0022239A"/>
    <w:rsid w:val="002A3E00"/>
    <w:rsid w:val="002B5D82"/>
    <w:rsid w:val="002C3596"/>
    <w:rsid w:val="002C73AD"/>
    <w:rsid w:val="002E73EE"/>
    <w:rsid w:val="00300ECA"/>
    <w:rsid w:val="00301C2E"/>
    <w:rsid w:val="00307789"/>
    <w:rsid w:val="003347F0"/>
    <w:rsid w:val="00344639"/>
    <w:rsid w:val="0034724A"/>
    <w:rsid w:val="003721D6"/>
    <w:rsid w:val="003737FD"/>
    <w:rsid w:val="0038166F"/>
    <w:rsid w:val="003949C5"/>
    <w:rsid w:val="003A217C"/>
    <w:rsid w:val="003D050E"/>
    <w:rsid w:val="003D4D81"/>
    <w:rsid w:val="00407DF5"/>
    <w:rsid w:val="004575C0"/>
    <w:rsid w:val="004A41DE"/>
    <w:rsid w:val="004B0EE9"/>
    <w:rsid w:val="004C2FEE"/>
    <w:rsid w:val="00506E84"/>
    <w:rsid w:val="0051520F"/>
    <w:rsid w:val="00570D26"/>
    <w:rsid w:val="00577D88"/>
    <w:rsid w:val="005925E8"/>
    <w:rsid w:val="005A3754"/>
    <w:rsid w:val="005A6596"/>
    <w:rsid w:val="005A66AE"/>
    <w:rsid w:val="005A79CF"/>
    <w:rsid w:val="005D7C89"/>
    <w:rsid w:val="006130D4"/>
    <w:rsid w:val="006375A9"/>
    <w:rsid w:val="00672663"/>
    <w:rsid w:val="006739CD"/>
    <w:rsid w:val="006D0822"/>
    <w:rsid w:val="006D28D6"/>
    <w:rsid w:val="006E186E"/>
    <w:rsid w:val="0070771B"/>
    <w:rsid w:val="0071668A"/>
    <w:rsid w:val="00746CAC"/>
    <w:rsid w:val="00757F02"/>
    <w:rsid w:val="007644CA"/>
    <w:rsid w:val="007C3E8E"/>
    <w:rsid w:val="007F4478"/>
    <w:rsid w:val="00825413"/>
    <w:rsid w:val="008804FC"/>
    <w:rsid w:val="008B29D0"/>
    <w:rsid w:val="008B2CD4"/>
    <w:rsid w:val="008C7812"/>
    <w:rsid w:val="008D4CC1"/>
    <w:rsid w:val="009135D1"/>
    <w:rsid w:val="00920678"/>
    <w:rsid w:val="0094484A"/>
    <w:rsid w:val="0095407F"/>
    <w:rsid w:val="00956560"/>
    <w:rsid w:val="00982E29"/>
    <w:rsid w:val="0099476D"/>
    <w:rsid w:val="009A477A"/>
    <w:rsid w:val="009A7C58"/>
    <w:rsid w:val="009C3534"/>
    <w:rsid w:val="009E7007"/>
    <w:rsid w:val="00A5238B"/>
    <w:rsid w:val="00A5291F"/>
    <w:rsid w:val="00A57DA2"/>
    <w:rsid w:val="00A61969"/>
    <w:rsid w:val="00A9565B"/>
    <w:rsid w:val="00AD1090"/>
    <w:rsid w:val="00B40BB8"/>
    <w:rsid w:val="00B47D09"/>
    <w:rsid w:val="00BA3FFD"/>
    <w:rsid w:val="00BB04A2"/>
    <w:rsid w:val="00BB0BD7"/>
    <w:rsid w:val="00BC3E5A"/>
    <w:rsid w:val="00C24D2B"/>
    <w:rsid w:val="00C757E9"/>
    <w:rsid w:val="00C94911"/>
    <w:rsid w:val="00CC22ED"/>
    <w:rsid w:val="00D22B8C"/>
    <w:rsid w:val="00D51242"/>
    <w:rsid w:val="00DB040F"/>
    <w:rsid w:val="00E00317"/>
    <w:rsid w:val="00E30E75"/>
    <w:rsid w:val="00E47CF8"/>
    <w:rsid w:val="00E67E60"/>
    <w:rsid w:val="00E94E16"/>
    <w:rsid w:val="00E9584F"/>
    <w:rsid w:val="00EB5054"/>
    <w:rsid w:val="00F2093A"/>
    <w:rsid w:val="00F76239"/>
    <w:rsid w:val="00F81CC9"/>
    <w:rsid w:val="00F936FA"/>
    <w:rsid w:val="00FA6AB2"/>
    <w:rsid w:val="00FB44EC"/>
    <w:rsid w:val="00FB62D0"/>
    <w:rsid w:val="00FD7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52EBD"/>
  <w15:chartTrackingRefBased/>
  <w15:docId w15:val="{8DF7EDB8-30D5-49AE-96C4-39992EF5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596"/>
    <w:pPr>
      <w:ind w:left="720"/>
      <w:contextualSpacing/>
    </w:pPr>
  </w:style>
  <w:style w:type="paragraph" w:customStyle="1" w:styleId="Default">
    <w:name w:val="Default"/>
    <w:rsid w:val="002C3596"/>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ListTable6Colorful1">
    <w:name w:val="List Table 6 Colorful1"/>
    <w:basedOn w:val="TableNormal"/>
    <w:uiPriority w:val="51"/>
    <w:rsid w:val="002C359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E95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84F"/>
  </w:style>
  <w:style w:type="paragraph" w:styleId="Footer">
    <w:name w:val="footer"/>
    <w:basedOn w:val="Normal"/>
    <w:link w:val="FooterChar"/>
    <w:uiPriority w:val="99"/>
    <w:unhideWhenUsed/>
    <w:rsid w:val="00E95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84F"/>
  </w:style>
  <w:style w:type="paragraph" w:styleId="NoSpacing">
    <w:name w:val="No Spacing"/>
    <w:uiPriority w:val="1"/>
    <w:qFormat/>
    <w:rsid w:val="006E186E"/>
    <w:pPr>
      <w:spacing w:after="0" w:line="240" w:lineRule="auto"/>
    </w:pPr>
  </w:style>
  <w:style w:type="paragraph" w:styleId="Revision">
    <w:name w:val="Revision"/>
    <w:hidden/>
    <w:uiPriority w:val="99"/>
    <w:semiHidden/>
    <w:rsid w:val="008C78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13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doi.org/10.17475/kastorman.15574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3930</Words>
  <Characters>22403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Rahman, MdAbiar</cp:lastModifiedBy>
  <cp:revision>2</cp:revision>
  <dcterms:created xsi:type="dcterms:W3CDTF">2025-06-23T15:49:00Z</dcterms:created>
  <dcterms:modified xsi:type="dcterms:W3CDTF">2025-06-23T15:49:00Z</dcterms:modified>
</cp:coreProperties>
</file>