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0044E" w14:textId="77777777" w:rsidR="007A4940" w:rsidRPr="007A4940" w:rsidRDefault="007A4940" w:rsidP="007A4940">
      <w:pPr>
        <w:spacing w:line="360" w:lineRule="auto"/>
        <w:jc w:val="center"/>
        <w:rPr>
          <w:rFonts w:ascii="Arial" w:hAnsi="Arial" w:cs="Arial"/>
          <w:b/>
          <w:bCs/>
          <w:i/>
          <w:iCs/>
          <w:u w:val="single"/>
          <w:lang w:val="en-US"/>
        </w:rPr>
      </w:pPr>
      <w:r w:rsidRPr="007A4940">
        <w:rPr>
          <w:rFonts w:ascii="Arial" w:hAnsi="Arial" w:cs="Arial"/>
          <w:b/>
          <w:bCs/>
          <w:i/>
          <w:iCs/>
          <w:u w:val="single"/>
          <w:lang w:val="en-US"/>
        </w:rPr>
        <w:t xml:space="preserve">Case report </w:t>
      </w:r>
    </w:p>
    <w:p w14:paraId="1DAC84AE" w14:textId="77777777" w:rsidR="007A4940" w:rsidRDefault="007A4940" w:rsidP="004A5C27">
      <w:pPr>
        <w:spacing w:line="360" w:lineRule="auto"/>
        <w:jc w:val="center"/>
        <w:rPr>
          <w:rFonts w:ascii="Arial" w:hAnsi="Arial" w:cs="Arial"/>
          <w:b/>
          <w:bCs/>
          <w:lang w:val="en-US"/>
        </w:rPr>
      </w:pPr>
    </w:p>
    <w:p w14:paraId="61B0E34D" w14:textId="43AF282D" w:rsidR="004B0F6C" w:rsidRPr="00352B76" w:rsidRDefault="004B0F6C" w:rsidP="004A5C27">
      <w:pPr>
        <w:spacing w:line="360" w:lineRule="auto"/>
        <w:jc w:val="center"/>
        <w:rPr>
          <w:rFonts w:ascii="Arial" w:hAnsi="Arial" w:cs="Arial"/>
          <w:b/>
          <w:bCs/>
          <w:lang w:val="en-US"/>
        </w:rPr>
      </w:pPr>
      <w:r w:rsidRPr="00352B76">
        <w:rPr>
          <w:rFonts w:ascii="Arial" w:hAnsi="Arial" w:cs="Arial"/>
          <w:b/>
          <w:bCs/>
          <w:lang w:val="en-US"/>
        </w:rPr>
        <w:t>Combined Bipolar Hemiarthroplasty with Lateral Plate and Cable Fixation in Ipsilateral Femoral Neck and Subtrochanteric Fracture</w:t>
      </w:r>
      <w:del w:id="0" w:author="dror robinson" w:date="2025-06-23T08:17:00Z" w16du:dateUtc="2025-06-23T05:17:00Z">
        <w:r w:rsidRPr="00352B76">
          <w:rPr>
            <w:rFonts w:ascii="Arial" w:hAnsi="Arial" w:cs="Arial"/>
            <w:b/>
            <w:bCs/>
            <w:lang w:val="en-US"/>
          </w:rPr>
          <w:delText xml:space="preserve"> </w:delText>
        </w:r>
      </w:del>
      <w:r w:rsidRPr="00352B76">
        <w:rPr>
          <w:rFonts w:ascii="Arial" w:hAnsi="Arial" w:cs="Arial"/>
          <w:b/>
          <w:bCs/>
          <w:lang w:val="en-US"/>
        </w:rPr>
        <w:t>: A Case Report</w:t>
      </w:r>
    </w:p>
    <w:p w14:paraId="55C4D549" w14:textId="77777777" w:rsidR="00352B76" w:rsidRDefault="00352B76" w:rsidP="004A5C27">
      <w:pPr>
        <w:pStyle w:val="p1"/>
        <w:spacing w:line="360" w:lineRule="auto"/>
        <w:jc w:val="center"/>
      </w:pPr>
    </w:p>
    <w:p w14:paraId="0859A021" w14:textId="77777777" w:rsidR="004B0F6C" w:rsidRDefault="004B0F6C" w:rsidP="004A5C27">
      <w:pPr>
        <w:spacing w:line="360" w:lineRule="auto"/>
        <w:jc w:val="both"/>
        <w:rPr>
          <w:b/>
          <w:bCs/>
          <w:lang w:val="en-US"/>
        </w:rPr>
      </w:pPr>
    </w:p>
    <w:p w14:paraId="05B36899" w14:textId="77777777" w:rsidR="00B13582" w:rsidRDefault="00B13582" w:rsidP="004A5C27">
      <w:pPr>
        <w:spacing w:line="360" w:lineRule="auto"/>
        <w:jc w:val="both"/>
        <w:rPr>
          <w:b/>
          <w:bCs/>
          <w:lang w:val="en-US"/>
        </w:rPr>
      </w:pPr>
    </w:p>
    <w:p w14:paraId="39C31EB1" w14:textId="4997DAC7" w:rsidR="00BC73A7" w:rsidRPr="00352B76" w:rsidRDefault="00BC73A7" w:rsidP="004A5C27">
      <w:pPr>
        <w:spacing w:line="360" w:lineRule="auto"/>
        <w:jc w:val="both"/>
        <w:rPr>
          <w:rFonts w:ascii="Arial" w:hAnsi="Arial" w:cs="Arial"/>
          <w:sz w:val="20"/>
          <w:szCs w:val="20"/>
          <w:lang w:val="en-US"/>
        </w:rPr>
      </w:pPr>
      <w:r w:rsidRPr="00352B76">
        <w:rPr>
          <w:rFonts w:ascii="Arial" w:hAnsi="Arial" w:cs="Arial"/>
          <w:b/>
          <w:bCs/>
          <w:sz w:val="20"/>
          <w:szCs w:val="20"/>
          <w:lang w:val="en-US"/>
        </w:rPr>
        <w:t>Abstract</w:t>
      </w:r>
      <w:r w:rsidRPr="00352B76">
        <w:rPr>
          <w:rFonts w:ascii="Arial" w:hAnsi="Arial" w:cs="Arial"/>
          <w:sz w:val="20"/>
          <w:szCs w:val="20"/>
          <w:lang w:val="en-US"/>
        </w:rPr>
        <w:br/>
      </w:r>
      <w:r w:rsidRPr="00352B76">
        <w:rPr>
          <w:rFonts w:ascii="Arial" w:hAnsi="Arial" w:cs="Arial"/>
          <w:b/>
          <w:bCs/>
          <w:sz w:val="20"/>
          <w:szCs w:val="20"/>
          <w:lang w:val="en-US"/>
        </w:rPr>
        <w:t>Introduction</w:t>
      </w:r>
      <w:r w:rsidRPr="00352B76">
        <w:rPr>
          <w:rFonts w:ascii="Arial" w:hAnsi="Arial" w:cs="Arial"/>
          <w:sz w:val="20"/>
          <w:szCs w:val="20"/>
          <w:lang w:val="en-US"/>
        </w:rPr>
        <w:br/>
      </w:r>
      <w:r w:rsidR="008960D7" w:rsidRPr="00352B76">
        <w:rPr>
          <w:rFonts w:ascii="Arial" w:hAnsi="Arial" w:cs="Arial"/>
          <w:sz w:val="20"/>
          <w:szCs w:val="20"/>
          <w:lang w:val="en-US"/>
        </w:rPr>
        <w:t>Femoral neck following with subtrochanteric fracture still rare and challenging to manage. In elderly, this injury related with low energy trauma due to the low bone density. With significant complications such as vascular necrosis, non-union and malunion, potentially greater than those associated with single fractures. However, reviews</w:t>
      </w:r>
      <w:r w:rsidR="000C1C40" w:rsidRPr="00352B76">
        <w:rPr>
          <w:rFonts w:ascii="Arial" w:hAnsi="Arial" w:cs="Arial"/>
          <w:sz w:val="20"/>
          <w:szCs w:val="20"/>
          <w:lang w:val="en-US"/>
        </w:rPr>
        <w:t xml:space="preserve"> </w:t>
      </w:r>
      <w:r w:rsidR="008960D7" w:rsidRPr="00352B76">
        <w:rPr>
          <w:rFonts w:ascii="Arial" w:hAnsi="Arial" w:cs="Arial"/>
          <w:sz w:val="20"/>
          <w:szCs w:val="20"/>
          <w:lang w:val="en-US"/>
        </w:rPr>
        <w:t>regarding the treatment of this fracture pattern are still limited</w:t>
      </w:r>
      <w:r w:rsidR="006834E5" w:rsidRPr="00352B76">
        <w:rPr>
          <w:rFonts w:ascii="Arial" w:hAnsi="Arial" w:cs="Arial"/>
          <w:sz w:val="20"/>
          <w:szCs w:val="20"/>
          <w:lang w:val="en-US"/>
        </w:rPr>
        <w:t>.</w:t>
      </w:r>
    </w:p>
    <w:p w14:paraId="1E92925F" w14:textId="1E8A00F1" w:rsidR="006834E5" w:rsidRPr="00352B76" w:rsidRDefault="006834E5" w:rsidP="004A5C27">
      <w:pPr>
        <w:spacing w:line="360" w:lineRule="auto"/>
        <w:jc w:val="both"/>
        <w:rPr>
          <w:rFonts w:ascii="Arial" w:hAnsi="Arial" w:cs="Arial"/>
          <w:b/>
          <w:bCs/>
          <w:sz w:val="20"/>
          <w:szCs w:val="20"/>
          <w:lang w:val="en-US"/>
        </w:rPr>
      </w:pPr>
      <w:r w:rsidRPr="00352B76">
        <w:rPr>
          <w:rFonts w:ascii="Arial" w:hAnsi="Arial" w:cs="Arial"/>
          <w:b/>
          <w:bCs/>
          <w:sz w:val="20"/>
          <w:szCs w:val="20"/>
          <w:lang w:val="en-US"/>
        </w:rPr>
        <w:t>Case Presentation</w:t>
      </w:r>
    </w:p>
    <w:p w14:paraId="2FB4EE34" w14:textId="572CB92C" w:rsidR="00AD0809" w:rsidRPr="00352B76" w:rsidRDefault="006834E5" w:rsidP="004A5C27">
      <w:pPr>
        <w:spacing w:line="360" w:lineRule="auto"/>
        <w:jc w:val="both"/>
        <w:rPr>
          <w:rFonts w:ascii="Arial" w:hAnsi="Arial" w:cs="Arial"/>
          <w:sz w:val="20"/>
          <w:szCs w:val="20"/>
          <w:lang w:val="en-US"/>
        </w:rPr>
      </w:pPr>
      <w:r w:rsidRPr="00352B76">
        <w:rPr>
          <w:rFonts w:ascii="Arial" w:hAnsi="Arial" w:cs="Arial"/>
          <w:sz w:val="20"/>
          <w:szCs w:val="20"/>
          <w:lang w:val="en-US"/>
        </w:rPr>
        <w:t>83 years old female present with</w:t>
      </w:r>
      <w:r w:rsidR="008F13D7" w:rsidRPr="00352B76">
        <w:rPr>
          <w:rFonts w:ascii="Arial" w:hAnsi="Arial" w:cs="Arial"/>
          <w:sz w:val="20"/>
          <w:szCs w:val="20"/>
          <w:lang w:val="en-US"/>
        </w:rPr>
        <w:t xml:space="preserve"> ipsilateral femoral neck and subtrochanteric fracture after slipped at her home without any history of trauma. </w:t>
      </w:r>
      <w:r w:rsidR="000C1C40" w:rsidRPr="00352B76">
        <w:rPr>
          <w:rFonts w:ascii="Arial" w:hAnsi="Arial" w:cs="Arial"/>
          <w:sz w:val="20"/>
          <w:szCs w:val="20"/>
          <w:lang w:val="en-US"/>
        </w:rPr>
        <w:t xml:space="preserve">From physical examination patient presented with shortening and external rotation of right lower extremity. </w:t>
      </w:r>
      <w:r w:rsidR="008F13D7" w:rsidRPr="00352B76">
        <w:rPr>
          <w:rFonts w:ascii="Arial" w:hAnsi="Arial" w:cs="Arial"/>
          <w:sz w:val="20"/>
          <w:szCs w:val="20"/>
          <w:lang w:val="en-US"/>
        </w:rPr>
        <w:t xml:space="preserve">Patient was planned for bipolar hemiarthroplasty </w:t>
      </w:r>
      <w:r w:rsidR="000C1C40" w:rsidRPr="00352B76">
        <w:rPr>
          <w:rFonts w:ascii="Arial" w:hAnsi="Arial" w:cs="Arial"/>
          <w:sz w:val="20"/>
          <w:szCs w:val="20"/>
          <w:lang w:val="en-US"/>
        </w:rPr>
        <w:t xml:space="preserve">using long stem cemented </w:t>
      </w:r>
      <w:r w:rsidR="008F13D7" w:rsidRPr="00352B76">
        <w:rPr>
          <w:rFonts w:ascii="Arial" w:hAnsi="Arial" w:cs="Arial"/>
          <w:sz w:val="20"/>
          <w:szCs w:val="20"/>
          <w:lang w:val="en-US"/>
        </w:rPr>
        <w:t>and open reduction with internal fixation of plate screw</w:t>
      </w:r>
      <w:r w:rsidR="000C1C40" w:rsidRPr="00352B76">
        <w:rPr>
          <w:rFonts w:ascii="Arial" w:hAnsi="Arial" w:cs="Arial"/>
          <w:sz w:val="20"/>
          <w:szCs w:val="20"/>
          <w:lang w:val="en-US"/>
        </w:rPr>
        <w:t>s and wiring</w:t>
      </w:r>
      <w:r w:rsidR="00A827EE" w:rsidRPr="00352B76">
        <w:rPr>
          <w:rFonts w:ascii="Arial" w:hAnsi="Arial" w:cs="Arial"/>
          <w:sz w:val="20"/>
          <w:szCs w:val="20"/>
          <w:lang w:val="en-US"/>
        </w:rPr>
        <w:t xml:space="preserve"> and early mobilization after surgery with non-weight bearing mobilization for 3 months</w:t>
      </w:r>
      <w:r w:rsidR="000C1C40" w:rsidRPr="00352B76">
        <w:rPr>
          <w:rFonts w:ascii="Arial" w:hAnsi="Arial" w:cs="Arial"/>
          <w:sz w:val="20"/>
          <w:szCs w:val="20"/>
          <w:lang w:val="en-US"/>
        </w:rPr>
        <w:t>.</w:t>
      </w:r>
      <w:r w:rsidR="0046336B" w:rsidRPr="00352B76">
        <w:rPr>
          <w:rFonts w:ascii="Arial" w:hAnsi="Arial" w:cs="Arial"/>
          <w:sz w:val="20"/>
          <w:szCs w:val="20"/>
          <w:lang w:val="en-US"/>
        </w:rPr>
        <w:t xml:space="preserve"> On follow-up, patient was found with </w:t>
      </w:r>
      <w:r w:rsidR="00AD0809" w:rsidRPr="00352B76">
        <w:rPr>
          <w:rFonts w:ascii="Arial" w:hAnsi="Arial" w:cs="Arial"/>
          <w:sz w:val="20"/>
          <w:szCs w:val="20"/>
          <w:lang w:val="en-US"/>
        </w:rPr>
        <w:t xml:space="preserve">improvement in subtrochanteric abductor insufficiency and </w:t>
      </w:r>
      <w:r w:rsidR="0046336B" w:rsidRPr="00352B76">
        <w:rPr>
          <w:rFonts w:ascii="Arial" w:hAnsi="Arial" w:cs="Arial"/>
          <w:sz w:val="20"/>
          <w:szCs w:val="20"/>
          <w:lang w:val="en-US"/>
        </w:rPr>
        <w:t>functional outcome of Harris Hip Score.</w:t>
      </w:r>
    </w:p>
    <w:p w14:paraId="17A285C9" w14:textId="4DB4E4A8" w:rsidR="006834E5" w:rsidRPr="00352B76" w:rsidRDefault="0046336B" w:rsidP="004A5C27">
      <w:pPr>
        <w:spacing w:line="360" w:lineRule="auto"/>
        <w:jc w:val="both"/>
        <w:rPr>
          <w:rFonts w:ascii="Arial" w:hAnsi="Arial" w:cs="Arial"/>
          <w:b/>
          <w:bCs/>
          <w:sz w:val="20"/>
          <w:szCs w:val="20"/>
          <w:lang w:val="en-US"/>
        </w:rPr>
      </w:pPr>
      <w:r w:rsidRPr="00352B76">
        <w:rPr>
          <w:rFonts w:ascii="Arial" w:hAnsi="Arial" w:cs="Arial"/>
          <w:b/>
          <w:bCs/>
          <w:sz w:val="20"/>
          <w:szCs w:val="20"/>
          <w:lang w:val="en-US"/>
        </w:rPr>
        <w:t>Discussion</w:t>
      </w:r>
    </w:p>
    <w:p w14:paraId="25C573AF" w14:textId="1AC2323E" w:rsidR="00A827EE" w:rsidRPr="00352B76" w:rsidRDefault="00A827EE" w:rsidP="004A5C27">
      <w:pPr>
        <w:spacing w:line="360" w:lineRule="auto"/>
        <w:jc w:val="both"/>
        <w:rPr>
          <w:rFonts w:ascii="Arial" w:hAnsi="Arial" w:cs="Arial"/>
          <w:sz w:val="20"/>
          <w:szCs w:val="20"/>
        </w:rPr>
      </w:pPr>
      <w:r w:rsidRPr="00352B76">
        <w:rPr>
          <w:rFonts w:ascii="Arial" w:hAnsi="Arial" w:cs="Arial"/>
          <w:sz w:val="20"/>
          <w:szCs w:val="20"/>
        </w:rPr>
        <w:t>Concomitant ipsilateral femoral neck and subtrochanteric fracture is a rare injury pattern. It's particularly frequent in osteoporotic people who have low energy falls. Close study of radiographs is thus required to ensure that more minor fractures are not discovered and that the injury is handled properly. Primary open reduction and internal fixation with the prosthesis left in place is the most acceptable method for keeping the stem securely secured. To accomplish firm fixation, plate fixation must include proximal cable connection points and distal screws. Early mobilization was found beneficial in improving functional outcomes.</w:t>
      </w:r>
    </w:p>
    <w:p w14:paraId="37A3D429" w14:textId="77E84C56" w:rsidR="00B92389" w:rsidRPr="00352B76" w:rsidRDefault="00B92389" w:rsidP="004A5C27">
      <w:pPr>
        <w:spacing w:line="360" w:lineRule="auto"/>
        <w:jc w:val="both"/>
        <w:rPr>
          <w:rFonts w:ascii="Arial" w:hAnsi="Arial" w:cs="Arial"/>
          <w:b/>
          <w:bCs/>
          <w:sz w:val="20"/>
          <w:szCs w:val="20"/>
          <w:lang w:val="en-US"/>
        </w:rPr>
      </w:pPr>
      <w:r w:rsidRPr="00352B76">
        <w:rPr>
          <w:rFonts w:ascii="Arial" w:hAnsi="Arial" w:cs="Arial"/>
          <w:b/>
          <w:bCs/>
          <w:sz w:val="20"/>
          <w:szCs w:val="20"/>
        </w:rPr>
        <w:t>Conclusion</w:t>
      </w:r>
    </w:p>
    <w:p w14:paraId="50EA1678" w14:textId="430B91C4" w:rsidR="000C1C40" w:rsidRPr="00352B76" w:rsidRDefault="00A827EE" w:rsidP="004A5C27">
      <w:pPr>
        <w:spacing w:line="360" w:lineRule="auto"/>
        <w:jc w:val="both"/>
        <w:rPr>
          <w:rFonts w:ascii="Arial" w:hAnsi="Arial" w:cs="Arial"/>
          <w:sz w:val="20"/>
          <w:szCs w:val="20"/>
          <w:lang w:val="en-US"/>
        </w:rPr>
      </w:pPr>
      <w:r w:rsidRPr="00352B76">
        <w:rPr>
          <w:rFonts w:ascii="Arial" w:hAnsi="Arial" w:cs="Arial"/>
          <w:sz w:val="20"/>
          <w:szCs w:val="20"/>
        </w:rPr>
        <w:t>Arthroplasty and osteosynthesis with plate and wire fixation in simultaneous ipsilateral femoral neck and subtrochanteric fractures in the elderly can result in good clinical results when combined with early mobilization. Additional research with bigger cohorts is required to validate and enhance current treatment techniques.</w:t>
      </w:r>
    </w:p>
    <w:p w14:paraId="431318F4" w14:textId="77777777" w:rsidR="00B92389" w:rsidRPr="00352B76" w:rsidRDefault="00B92389" w:rsidP="004A5C27">
      <w:pPr>
        <w:spacing w:line="360" w:lineRule="auto"/>
        <w:rPr>
          <w:rFonts w:ascii="Arial" w:hAnsi="Arial" w:cs="Arial"/>
          <w:sz w:val="20"/>
          <w:szCs w:val="20"/>
          <w:lang w:val="en-US"/>
        </w:rPr>
      </w:pPr>
    </w:p>
    <w:p w14:paraId="6DE7814F" w14:textId="15E8BA91" w:rsidR="00C04818" w:rsidRPr="00352B76" w:rsidRDefault="00B92389" w:rsidP="004A5C27">
      <w:pPr>
        <w:spacing w:line="360" w:lineRule="auto"/>
        <w:rPr>
          <w:rFonts w:ascii="Arial" w:hAnsi="Arial" w:cs="Arial"/>
          <w:sz w:val="20"/>
          <w:szCs w:val="20"/>
          <w:lang w:val="en-US"/>
        </w:rPr>
      </w:pPr>
      <w:r w:rsidRPr="00352B76">
        <w:rPr>
          <w:rFonts w:ascii="Arial" w:hAnsi="Arial" w:cs="Arial"/>
          <w:sz w:val="20"/>
          <w:szCs w:val="20"/>
          <w:lang w:val="en-US"/>
        </w:rPr>
        <w:t>Keywords: femoral neck fracture; subtrochanteric fracture; hemiarthroplasty bipolar; plate and screw wire fixation</w:t>
      </w:r>
    </w:p>
    <w:p w14:paraId="1B2A6C7A" w14:textId="0B44663E" w:rsidR="00987D4E" w:rsidRPr="00352B76" w:rsidRDefault="00987D4E" w:rsidP="004A5C27">
      <w:pPr>
        <w:spacing w:line="360" w:lineRule="auto"/>
        <w:rPr>
          <w:rFonts w:ascii="Arial" w:hAnsi="Arial" w:cs="Arial"/>
          <w:sz w:val="20"/>
          <w:szCs w:val="20"/>
          <w:lang w:val="en-US"/>
        </w:rPr>
      </w:pPr>
      <w:r w:rsidRPr="00352B76">
        <w:rPr>
          <w:rFonts w:ascii="Arial" w:hAnsi="Arial" w:cs="Arial"/>
          <w:b/>
          <w:bCs/>
          <w:sz w:val="20"/>
          <w:szCs w:val="20"/>
          <w:lang w:val="en-US"/>
        </w:rPr>
        <w:lastRenderedPageBreak/>
        <w:t>INTRODUCTION</w:t>
      </w:r>
    </w:p>
    <w:p w14:paraId="47D928DE" w14:textId="37C89CCF" w:rsidR="00987D4E" w:rsidRPr="00352B76" w:rsidRDefault="008C1732" w:rsidP="004A5C27">
      <w:pPr>
        <w:spacing w:line="360" w:lineRule="auto"/>
        <w:ind w:firstLine="567"/>
        <w:jc w:val="both"/>
        <w:rPr>
          <w:rFonts w:ascii="Arial" w:hAnsi="Arial" w:cs="Arial"/>
          <w:sz w:val="20"/>
          <w:szCs w:val="20"/>
          <w:lang w:val="en-US"/>
        </w:rPr>
      </w:pPr>
      <w:r w:rsidRPr="00352B76">
        <w:rPr>
          <w:rFonts w:ascii="Arial" w:hAnsi="Arial" w:cs="Arial"/>
          <w:sz w:val="20"/>
          <w:szCs w:val="20"/>
          <w:lang w:val="en-US"/>
        </w:rPr>
        <w:t>In older people, femoral neck fracture is the most common type of traumatic injury leading to disability. The incidence of femoral fracture is predicted to continue to increase from 6.3 to 8.2 million cases by 2050</w:t>
      </w:r>
      <w:r w:rsidR="004376FD" w:rsidRPr="00352B76">
        <w:rPr>
          <w:rFonts w:ascii="Arial" w:hAnsi="Arial" w:cs="Arial"/>
          <w:sz w:val="20"/>
          <w:szCs w:val="20"/>
          <w:lang w:val="en-US"/>
        </w:rPr>
        <w:t xml:space="preserve"> </w:t>
      </w:r>
      <w:r w:rsidR="004376FD" w:rsidRPr="00352B76">
        <w:rPr>
          <w:rFonts w:ascii="Arial" w:hAnsi="Arial" w:cs="Arial"/>
          <w:sz w:val="20"/>
          <w:szCs w:val="20"/>
          <w:lang w:val="en-US"/>
        </w:rPr>
        <w:fldChar w:fldCharType="begin" w:fldLock="1"/>
      </w:r>
      <w:r w:rsidR="004376FD" w:rsidRPr="00352B76">
        <w:rPr>
          <w:rFonts w:ascii="Arial" w:hAnsi="Arial" w:cs="Arial"/>
          <w:sz w:val="20"/>
          <w:szCs w:val="20"/>
          <w:lang w:val="en-US"/>
        </w:rPr>
        <w:instrText>ADDIN CSL_CITATION {"citationItems":[{"id":"ITEM-1","itemData":{"DOI":"10.22271/ortho.2019.v5.i2q.1495","abstract":"Femoral neck fractures and pertrochanteric fractures are of approximately equal incidence and together make up over 90% of the proximal femur fractures and the remaining 5–10% is subtrochanteric. The femoral neck fractures are only 2% in patients with age under 50 years. After 50 years, the incidence is doubled for each subsequent decade and it is 2 to 3 times higher in women than in men. The overall annual age-standardized rates of femoral neck fractures are higher among white women than among black women. A prospective study was conducted on patients with acute fracture neck of femur aged above 60 years treated with THA in the Department of Orthopedics. Clearance from the institutional ethics committee was obtained before the study was started. An informed, written and bilingual consent was obtained before the study was started. About 40% of study subjects presented to the hospital at 2 – 5 days, 35% presented on 1 day, 17.5% presented on 6 – 10 days and 7.5% presented after 10 days of fracture.","author":[{"dropping-particle":"","family":"V","given":"Dr. Mahesh Kumar Reddy","non-dropping-particle":"","parse-names":false,"suffix":""},{"dropping-particle":"","family":"G","given":"Dr. Gowtham","non-dropping-particle":"","parse-names":false,"suffix":""},{"dropping-particle":"","family":"Gandra","given":"Dr. Abhinav","non-dropping-particle":"","parse-names":false,"suffix":""},{"dropping-particle":"","family":"Shah","given":"Dr. Rahul","non-dropping-particle":"","parse-names":false,"suffix":""}],"container-title":"International Journal of Orthopaedics Sciences","id":"ITEM-1","issue":"2","issued":{"date-parts":[["2019"]]},"page":"1142-1144","title":"Clinical profile of patients with acute fracture neck of femur","type":"article-journal","volume":"5"},"uris":["http://www.mendeley.com/documents/?uuid=863a7a92-1013-4226-9e25-e913fd10e8e2"]}],"mendeley":{"formattedCitation":"(1)","plainTextFormattedCitation":"(1)","previouslyFormattedCitation":"(1)"},"properties":{"noteIndex":0},"schema":"https://github.com/citation-style-language/schema/raw/master/csl-citation.json"}</w:instrText>
      </w:r>
      <w:r w:rsidR="004376FD" w:rsidRPr="00352B76">
        <w:rPr>
          <w:rFonts w:ascii="Arial" w:hAnsi="Arial" w:cs="Arial"/>
          <w:sz w:val="20"/>
          <w:szCs w:val="20"/>
          <w:lang w:val="en-US"/>
        </w:rPr>
        <w:fldChar w:fldCharType="separate"/>
      </w:r>
      <w:r w:rsidR="004376FD" w:rsidRPr="00352B76">
        <w:rPr>
          <w:rFonts w:ascii="Arial" w:hAnsi="Arial" w:cs="Arial"/>
          <w:noProof/>
          <w:sz w:val="20"/>
          <w:szCs w:val="20"/>
          <w:lang w:val="en-US"/>
        </w:rPr>
        <w:t>(1)</w:t>
      </w:r>
      <w:r w:rsidR="004376FD" w:rsidRPr="00352B76">
        <w:rPr>
          <w:rFonts w:ascii="Arial" w:hAnsi="Arial" w:cs="Arial"/>
          <w:sz w:val="20"/>
          <w:szCs w:val="20"/>
          <w:lang w:val="en-US"/>
        </w:rPr>
        <w:fldChar w:fldCharType="end"/>
      </w:r>
      <w:r w:rsidRPr="00352B76">
        <w:rPr>
          <w:rFonts w:ascii="Arial" w:hAnsi="Arial" w:cs="Arial"/>
          <w:sz w:val="20"/>
          <w:szCs w:val="20"/>
          <w:lang w:val="en-US"/>
        </w:rPr>
        <w:t xml:space="preserve">. The incidence of femoral neck fracture is quite frequent with a figure of almost 90% of all proximal fracture cases. However, this is different from subtrochanteric fracture </w:t>
      </w:r>
      <w:r w:rsidR="004376FD" w:rsidRPr="00352B76">
        <w:rPr>
          <w:rFonts w:ascii="Arial" w:hAnsi="Arial" w:cs="Arial"/>
          <w:sz w:val="20"/>
          <w:szCs w:val="20"/>
          <w:lang w:val="en-US"/>
        </w:rPr>
        <w:fldChar w:fldCharType="begin" w:fldLock="1"/>
      </w:r>
      <w:r w:rsidR="004376FD" w:rsidRPr="00352B76">
        <w:rPr>
          <w:rFonts w:ascii="Arial" w:hAnsi="Arial" w:cs="Arial"/>
          <w:sz w:val="20"/>
          <w:szCs w:val="20"/>
          <w:lang w:val="en-US"/>
        </w:rPr>
        <w:instrText>ADDIN CSL_CITATION {"citationItems":[{"id":"ITEM-1","itemData":{"DOI":"10.5272/jimab.2014204.513","abstract":"The strength of the bone is a function of its mechanical properties and bone geometry. The probability of the occurrence of femoral neck fracture is associated with both the trauma mechanism and magnitude of the acting forces as well as with the bone quality, the mental state, the incidence of falls, the use of medications, and other factors, the knowledge of which may help for better prevention of this devastating injury.","author":[{"dropping-particle":"","family":"Filipov","given":"Orlin","non-dropping-particle":"","parse-names":false,"suffix":""}],"container-title":"Journal of IMAB - Annual Proceeding (Scientific Papers)","id":"ITEM-1","issue":"4","issued":{"date-parts":[["2014"]]},"page":"513-515","title":"Femoral Neck Fractures – Biological Aspects and Risk Factors","type":"article-journal","volume":"20"},"uris":["http://www.mendeley.com/documents/?uuid=78a6bbe8-b635-4b76-99eb-ca52b51bc1c0"]}],"mendeley":{"formattedCitation":"(2)","plainTextFormattedCitation":"(2)","previouslyFormattedCitation":"(2)"},"properties":{"noteIndex":0},"schema":"https://github.com/citation-style-language/schema/raw/master/csl-citation.json"}</w:instrText>
      </w:r>
      <w:r w:rsidR="004376FD" w:rsidRPr="00352B76">
        <w:rPr>
          <w:rFonts w:ascii="Arial" w:hAnsi="Arial" w:cs="Arial"/>
          <w:sz w:val="20"/>
          <w:szCs w:val="20"/>
          <w:lang w:val="en-US"/>
        </w:rPr>
        <w:fldChar w:fldCharType="separate"/>
      </w:r>
      <w:r w:rsidR="004376FD" w:rsidRPr="00352B76">
        <w:rPr>
          <w:rFonts w:ascii="Arial" w:hAnsi="Arial" w:cs="Arial"/>
          <w:noProof/>
          <w:sz w:val="20"/>
          <w:szCs w:val="20"/>
          <w:lang w:val="en-US"/>
        </w:rPr>
        <w:t>(2)</w:t>
      </w:r>
      <w:r w:rsidR="004376FD" w:rsidRPr="00352B76">
        <w:rPr>
          <w:rFonts w:ascii="Arial" w:hAnsi="Arial" w:cs="Arial"/>
          <w:sz w:val="20"/>
          <w:szCs w:val="20"/>
          <w:lang w:val="en-US"/>
        </w:rPr>
        <w:fldChar w:fldCharType="end"/>
      </w:r>
      <w:r w:rsidRPr="00352B76">
        <w:rPr>
          <w:rFonts w:ascii="Arial" w:hAnsi="Arial" w:cs="Arial"/>
          <w:sz w:val="20"/>
          <w:szCs w:val="20"/>
          <w:lang w:val="en-US"/>
        </w:rPr>
        <w:t>. Subtrochanteric fracture is defined as a proximal femur fracture that occurs within 5 cm of the lesser trochanter</w:t>
      </w:r>
      <w:r w:rsidR="004376FD" w:rsidRPr="00352B76">
        <w:rPr>
          <w:rFonts w:ascii="Arial" w:hAnsi="Arial" w:cs="Arial"/>
          <w:sz w:val="20"/>
          <w:szCs w:val="20"/>
          <w:lang w:val="en-US"/>
        </w:rPr>
        <w:t xml:space="preserve"> </w:t>
      </w:r>
      <w:r w:rsidR="004376FD" w:rsidRPr="00352B76">
        <w:rPr>
          <w:rFonts w:ascii="Arial" w:hAnsi="Arial" w:cs="Arial"/>
          <w:sz w:val="20"/>
          <w:szCs w:val="20"/>
          <w:lang w:val="en-US"/>
        </w:rPr>
        <w:fldChar w:fldCharType="begin" w:fldLock="1"/>
      </w:r>
      <w:r w:rsidR="004376FD" w:rsidRPr="00352B76">
        <w:rPr>
          <w:rFonts w:ascii="Arial" w:hAnsi="Arial" w:cs="Arial"/>
          <w:sz w:val="20"/>
          <w:szCs w:val="20"/>
          <w:lang w:val="en-US"/>
        </w:rPr>
        <w:instrText>ADDIN CSL_CITATION {"citationItems":[{"id":"ITEM-1","itemData":{"DOI":"10.1016/j.ocl.2014.09.001","ISSN":"15581373","PMID":"25435032","author":[{"dropping-particle":"","family":"Joglekar","given":"Siddharth B.","non-dropping-particle":"","parse-names":false,"suffix":""},{"dropping-particle":"","family":"Lindvall","given":"Eric M.","non-dropping-particle":"","parse-names":false,"suffix":""},{"dropping-particle":"","family":"Martirosian","given":"Armen","non-dropping-particle":"","parse-names":false,"suffix":""}],"container-title":"Orthopedic Clinics of North America","id":"ITEM-1","issue":"1","issued":{"date-parts":[["2015"]]},"page":"21-35","publisher":"Elsevier Inc","title":"Contemporary Management of Subtrochanteric Fractures","type":"article-journal","volume":"46"},"uris":["http://www.mendeley.com/documents/?uuid=b099b815-7677-4805-925c-32bf57718e53"]}],"mendeley":{"formattedCitation":"(3)","plainTextFormattedCitation":"(3)","previouslyFormattedCitation":"(3)"},"properties":{"noteIndex":0},"schema":"https://github.com/citation-style-language/schema/raw/master/csl-citation.json"}</w:instrText>
      </w:r>
      <w:r w:rsidR="004376FD" w:rsidRPr="00352B76">
        <w:rPr>
          <w:rFonts w:ascii="Arial" w:hAnsi="Arial" w:cs="Arial"/>
          <w:sz w:val="20"/>
          <w:szCs w:val="20"/>
          <w:lang w:val="en-US"/>
        </w:rPr>
        <w:fldChar w:fldCharType="separate"/>
      </w:r>
      <w:r w:rsidR="004376FD" w:rsidRPr="00352B76">
        <w:rPr>
          <w:rFonts w:ascii="Arial" w:hAnsi="Arial" w:cs="Arial"/>
          <w:noProof/>
          <w:sz w:val="20"/>
          <w:szCs w:val="20"/>
          <w:lang w:val="en-US"/>
        </w:rPr>
        <w:t>(3)</w:t>
      </w:r>
      <w:r w:rsidR="004376FD" w:rsidRPr="00352B76">
        <w:rPr>
          <w:rFonts w:ascii="Arial" w:hAnsi="Arial" w:cs="Arial"/>
          <w:sz w:val="20"/>
          <w:szCs w:val="20"/>
          <w:lang w:val="en-US"/>
        </w:rPr>
        <w:fldChar w:fldCharType="end"/>
      </w:r>
      <w:r w:rsidRPr="00352B76">
        <w:rPr>
          <w:rFonts w:ascii="Arial" w:hAnsi="Arial" w:cs="Arial"/>
          <w:sz w:val="20"/>
          <w:szCs w:val="20"/>
          <w:lang w:val="en-US"/>
        </w:rPr>
        <w:t>. Compared to femoral neck fracture, subtrochanteric fracture is relatively rare with a prevalence of 5-10% or estimated at around 15-20 out of 100,000 people</w:t>
      </w:r>
      <w:r w:rsidR="004376FD" w:rsidRPr="00352B76">
        <w:rPr>
          <w:rFonts w:ascii="Arial" w:hAnsi="Arial" w:cs="Arial"/>
          <w:sz w:val="20"/>
          <w:szCs w:val="20"/>
          <w:lang w:val="en-US"/>
        </w:rPr>
        <w:t xml:space="preserve"> </w:t>
      </w:r>
      <w:r w:rsidR="004376FD" w:rsidRPr="00352B76">
        <w:rPr>
          <w:rFonts w:ascii="Arial" w:hAnsi="Arial" w:cs="Arial"/>
          <w:sz w:val="20"/>
          <w:szCs w:val="20"/>
          <w:lang w:val="en-US"/>
        </w:rPr>
        <w:fldChar w:fldCharType="begin" w:fldLock="1"/>
      </w:r>
      <w:r w:rsidR="004376FD" w:rsidRPr="00352B76">
        <w:rPr>
          <w:rFonts w:ascii="Arial" w:hAnsi="Arial" w:cs="Arial"/>
          <w:sz w:val="20"/>
          <w:szCs w:val="20"/>
          <w:lang w:val="en-US"/>
        </w:rPr>
        <w:instrText>ADDIN CSL_CITATION {"citationItems":[{"id":"ITEM-1","itemData":{"DOI":"10.1002/jbmr.1719","ISSN":"08840431","PMID":"22836783","abstract":"Bisphosphonates reduce the rate of osteoporotic fractures in clinical trials and community practice. \"Atypical\" nontraumatic fractures of the diaphyseal (subtrochanteric or shaft) part of the femur have been observed in patients taking bisphosphonates. We calculated the incidence of these fractures within a defined population and examined the incidence rates according to duration of bisphosphonate use. We identified all femur fractures from January 1, 2007 until December 31, 2011 in 1,835,116 patients older than 45 years who were enrolled in the Healthy Bones Program at Kaiser Southern California, an integrated health care provider. Potential atypical fractures were identified by diagnostic or procedure codes and adjudicated by examination of radiographs. Bisphosphonate exposure was derived from internal pharmacy records. The results showed that 142 patients had atypical fractures; of these, 128 had bisphosphonate exposure. There was no significant correlation between duration of use (5.5 ± 3.4 years) and age (69.3 ± 8.6 years) or bone density (T-score -2.1 ± 1.0). There were 188,814 patients who had used bisphosphonates. The age-adjusted incidence rates for an atypical fracture were 1.78/100,000/year (95% confidence interval [CI], 1.5-2.0) with exposure from 0.1 to 1.9 years, and increased to 113.1/100,000/year (95% CI, 69.3-156.8) with exposure from 8 to 9.9 years. We conclude that the incidence of atypical fractures of the femur increases with longer duration of bisphosphonate use. The rate is much lower than the expected rate of devastating hip fractures in elderly osteoporotic patients. Patients at risk for osteoporotic fractures should not be discouraged from initiating bisphosphonates, because clinical trials have documented that these medicines can substantially reduce the incidence of typical hip fractures. The increased risk of atypical fractures should be taken into consideration when continuing bisphosphonates beyond 5 years. © 2012 American Society for Bone and Mineral Research. Copyright © 2012 American Society for Bone and Mineral Research.","author":[{"dropping-particle":"","family":"Dell","given":"Richard M.","non-dropping-particle":"","parse-names":false,"suffix":""},{"dropping-particle":"","family":"Adams","given":"Annette L.","non-dropping-particle":"","parse-names":false,"suffix":""},{"dropping-particle":"","family":"Greene","given":"Denise F.","non-dropping-particle":"","parse-names":false,"suffix":""},{"dropping-particle":"","family":"Funahashi","given":"Tadashi T.","non-dropping-particle":"","parse-names":false,"suffix":""},{"dropping-particle":"","family":"Silverman","given":"Stuart L.","non-dropping-particle":"","parse-names":false,"suffix":""},{"dropping-particle":"","family":"Eisemon","given":"Eric O.","non-dropping-particle":"","parse-names":false,"suffix":""},{"dropping-particle":"","family":"Zhou","given":"Hui","non-dropping-particle":"","parse-names":false,"suffix":""},{"dropping-particle":"","family":"Burchette","given":"Raoul J.","non-dropping-particle":"","parse-names":false,"suffix":""},{"dropping-particle":"","family":"Ott","given":"Susan M.","non-dropping-particle":"","parse-names":false,"suffix":""}],"container-title":"Journal of Bone and Mineral Research","id":"ITEM-1","issue":"12","issued":{"date-parts":[["2012"]]},"page":"2544-2550","title":"Incidence of atypical nontraumatic diaphyseal fractures of the femur","type":"article-journal","volume":"27"},"uris":["http://www.mendeley.com/documents/?uuid=3eac3e8a-c8a0-4a3d-aa38-d30879b4a941"]}],"mendeley":{"formattedCitation":"(4)","plainTextFormattedCitation":"(4)","previouslyFormattedCitation":"(4)"},"properties":{"noteIndex":0},"schema":"https://github.com/citation-style-language/schema/raw/master/csl-citation.json"}</w:instrText>
      </w:r>
      <w:r w:rsidR="004376FD" w:rsidRPr="00352B76">
        <w:rPr>
          <w:rFonts w:ascii="Arial" w:hAnsi="Arial" w:cs="Arial"/>
          <w:sz w:val="20"/>
          <w:szCs w:val="20"/>
          <w:lang w:val="en-US"/>
        </w:rPr>
        <w:fldChar w:fldCharType="separate"/>
      </w:r>
      <w:r w:rsidR="004376FD" w:rsidRPr="00352B76">
        <w:rPr>
          <w:rFonts w:ascii="Arial" w:hAnsi="Arial" w:cs="Arial"/>
          <w:noProof/>
          <w:sz w:val="20"/>
          <w:szCs w:val="20"/>
          <w:lang w:val="en-US"/>
        </w:rPr>
        <w:t>(4)</w:t>
      </w:r>
      <w:r w:rsidR="004376FD" w:rsidRPr="00352B76">
        <w:rPr>
          <w:rFonts w:ascii="Arial" w:hAnsi="Arial" w:cs="Arial"/>
          <w:sz w:val="20"/>
          <w:szCs w:val="20"/>
          <w:lang w:val="en-US"/>
        </w:rPr>
        <w:fldChar w:fldCharType="end"/>
      </w:r>
      <w:r w:rsidRPr="00352B76">
        <w:rPr>
          <w:rFonts w:ascii="Arial" w:hAnsi="Arial" w:cs="Arial"/>
          <w:sz w:val="20"/>
          <w:szCs w:val="20"/>
          <w:lang w:val="en-US"/>
        </w:rPr>
        <w:t xml:space="preserve">. The prevalence of femoral neck following with subtrochanteric fracture is currently still rare. However, this type of fracture generally affects older women due to traumatic etiology such as low energy trauma due to low bone density </w:t>
      </w:r>
      <w:r w:rsidR="004376FD" w:rsidRPr="00352B76">
        <w:rPr>
          <w:rFonts w:ascii="Arial" w:hAnsi="Arial" w:cs="Arial"/>
          <w:sz w:val="20"/>
          <w:szCs w:val="20"/>
          <w:lang w:val="en-US"/>
        </w:rPr>
        <w:fldChar w:fldCharType="begin" w:fldLock="1"/>
      </w:r>
      <w:r w:rsidR="004376FD" w:rsidRPr="00352B76">
        <w:rPr>
          <w:rFonts w:ascii="Arial" w:hAnsi="Arial" w:cs="Arial"/>
          <w:sz w:val="20"/>
          <w:szCs w:val="20"/>
          <w:lang w:val="en-US"/>
        </w:rPr>
        <w:instrText>ADDIN CSL_CITATION {"citationItems":[{"id":"ITEM-1","itemData":{"DOI":"10.1210/jc.2012-1896","ISSN":"0021972X","PMID":"23345099","abstract":"Context: Patients on long-term bisphosphonate therapy may have an increased incidence of lowenergy subtrochanteric and diaphyseal (SD) femoral fractures. However, the incidence and risk factors associated with these fractures have not been well defined. Objective: The objective of the study was to determine the incidence of and risk factors for lowenergy SD fractures in the Study of Osteoporotic Fractures (SOF). Design: Low-energy SD fractures were identified from a review of radiographic reports obtained between 1986 and 2010 in women in the SOF. Among the SD fractures, pathological, periprosthetic, and traumatic fractures were excluded. We assessed risk factors for SD fractures as well as risk factors for femoral neck (FN) and intertrochanteric (IT) hip fractures using both age-adjusted and multivariate time-dependent proportional hazards models. During this follow-up, only a small minority had ever used bisphosphonates. Results: Forty-five women sustained low-energy subtrochanteric/diaphyseal femoral fractures over a total follow-up of 140 000 person-years. The incidence of SD fracture was 3.2 per 10 000 person-years compared with a total hip fracture incidence of 110 per 10 000 person-years. A total of about 12% of women reported bisphosphonate use at 1 or more visits. In multivariate analyses, age, total hip bone mineral density (BMD), bisphosphonate use, and history of diabetes emerged as independent risk factors for SD fractures. Risk factors for FN and IT fractures included age, BMD, and history of falls or prior fractures. Bisphosphonate use was protective against FN fractures, whereas there was an increased risk of SD fractures (hazard ratio 2.58, P = .049) with bisphosphonate use after adjustment for other risk factors for fracture. Conclusions: In SOF, low-energy SD fractures were rare occurrences, far outnumbered by FN and IT fractures. Typical risk factors were associated with FN and IT fractures, whereas only age, total hip BMD, and history of diabetes were independent risk factors for SD fractures. In addition, bisphosphonate use was a marginally significantly predictor although the SOF study has limited ability to assess this association. Copyright © 2013 by The Endocrine Society.","author":[{"dropping-particle":"","family":"Napoli","given":"Nicola","non-dropping-particle":"","parse-names":false,"suffix":""},{"dropping-particle":"V.","family":"Schwartz","given":"Ann","non-dropping-particle":"","parse-names":false,"suffix":""},{"dropping-particle":"","family":"Palermo","given":"Lisa","non-dropping-particle":"","parse-names":false,"suffix":""},{"dropping-particle":"","family":"Jin","given":"Jenny J.","non-dropping-particle":"","parse-names":false,"suffix":""},{"dropping-particle":"","family":"Wustrack","given":"Rosanna","non-dropping-particle":"","parse-names":false,"suffix":""},{"dropping-particle":"","family":"Cauley","given":"Jane A.","non-dropping-particle":"","parse-names":false,"suffix":""},{"dropping-particle":"","family":"Ensrud","given":"Kristine E.","non-dropping-particle":"","parse-names":false,"suffix":""},{"dropping-particle":"","family":"Kelly","given":"Michael","non-dropping-particle":"","parse-names":false,"suffix":""},{"dropping-particle":"","family":"Black","given":"Dennis M.","non-dropping-particle":"","parse-names":false,"suffix":""}],"container-title":"Journal of Clinical Endocrinology and Metabolism","id":"ITEM-1","issue":"2","issued":{"date-parts":[["2013"]]},"page":"659-667","title":"Risk factors for subtrochanteric and diaphyseal fractures: The study of osteoporotic fractures","type":"article-journal","volume":"98"},"uris":["http://www.mendeley.com/documents/?uuid=2d2da605-334a-43bd-9d99-dd098afa082a"]}],"mendeley":{"formattedCitation":"(5)","plainTextFormattedCitation":"(5)","previouslyFormattedCitation":"(5)"},"properties":{"noteIndex":0},"schema":"https://github.com/citation-style-language/schema/raw/master/csl-citation.json"}</w:instrText>
      </w:r>
      <w:r w:rsidR="004376FD" w:rsidRPr="00352B76">
        <w:rPr>
          <w:rFonts w:ascii="Arial" w:hAnsi="Arial" w:cs="Arial"/>
          <w:sz w:val="20"/>
          <w:szCs w:val="20"/>
          <w:lang w:val="en-US"/>
        </w:rPr>
        <w:fldChar w:fldCharType="separate"/>
      </w:r>
      <w:r w:rsidR="004376FD" w:rsidRPr="00352B76">
        <w:rPr>
          <w:rFonts w:ascii="Arial" w:hAnsi="Arial" w:cs="Arial"/>
          <w:noProof/>
          <w:sz w:val="20"/>
          <w:szCs w:val="20"/>
          <w:lang w:val="en-US"/>
        </w:rPr>
        <w:t>(5)</w:t>
      </w:r>
      <w:r w:rsidR="004376FD" w:rsidRPr="00352B76">
        <w:rPr>
          <w:rFonts w:ascii="Arial" w:hAnsi="Arial" w:cs="Arial"/>
          <w:sz w:val="20"/>
          <w:szCs w:val="20"/>
          <w:lang w:val="en-US"/>
        </w:rPr>
        <w:fldChar w:fldCharType="end"/>
      </w:r>
      <w:r w:rsidR="004376FD" w:rsidRPr="00352B76">
        <w:rPr>
          <w:rFonts w:ascii="Arial" w:hAnsi="Arial" w:cs="Arial"/>
          <w:sz w:val="20"/>
          <w:szCs w:val="20"/>
          <w:lang w:val="en-US"/>
        </w:rPr>
        <w:t xml:space="preserve">. </w:t>
      </w:r>
    </w:p>
    <w:p w14:paraId="1388BCC3" w14:textId="4E71FDDF" w:rsidR="00104828" w:rsidRPr="00352B76" w:rsidRDefault="008C1732" w:rsidP="004A5C27">
      <w:pPr>
        <w:spacing w:line="360" w:lineRule="auto"/>
        <w:ind w:firstLine="567"/>
        <w:jc w:val="both"/>
        <w:rPr>
          <w:rFonts w:ascii="Arial" w:hAnsi="Arial" w:cs="Arial"/>
          <w:sz w:val="20"/>
          <w:szCs w:val="20"/>
          <w:lang w:val="en-US"/>
        </w:rPr>
      </w:pPr>
      <w:r w:rsidRPr="00352B76">
        <w:rPr>
          <w:rFonts w:ascii="Arial" w:hAnsi="Arial" w:cs="Arial"/>
          <w:sz w:val="20"/>
          <w:szCs w:val="20"/>
          <w:lang w:val="en-US"/>
        </w:rPr>
        <w:t>Multiple proximal femoral fractures such as sub trochanter and femoral neck fractures can lead to various complications if not treated properly. Complications such as nonunion, malunion, infection, pulmonary complications, and vascular injury leading to avascular necrosis are higher than in individuals with single fractures. Therefore, this type of fracture can cause significant long-term disability</w:t>
      </w:r>
      <w:r w:rsidR="004376FD" w:rsidRPr="00352B76">
        <w:rPr>
          <w:rFonts w:ascii="Arial" w:hAnsi="Arial" w:cs="Arial"/>
          <w:sz w:val="20"/>
          <w:szCs w:val="20"/>
          <w:lang w:val="en-US"/>
        </w:rPr>
        <w:t xml:space="preserve"> </w:t>
      </w:r>
      <w:r w:rsidR="004376FD" w:rsidRPr="00352B76">
        <w:rPr>
          <w:rFonts w:ascii="Arial" w:hAnsi="Arial" w:cs="Arial"/>
          <w:sz w:val="20"/>
          <w:szCs w:val="20"/>
          <w:lang w:val="en-US"/>
        </w:rPr>
        <w:fldChar w:fldCharType="begin" w:fldLock="1"/>
      </w:r>
      <w:r w:rsidR="004376FD" w:rsidRPr="00352B76">
        <w:rPr>
          <w:rFonts w:ascii="Arial" w:hAnsi="Arial" w:cs="Arial"/>
          <w:sz w:val="20"/>
          <w:szCs w:val="20"/>
          <w:lang w:val="en-US"/>
        </w:rPr>
        <w:instrText>ADDIN CSL_CITATION {"citationItems":[{"id":"ITEM-1","itemData":{"DOI":"10.1186/s10195-023-00715-5","ISBN":"1019502300715","ISSN":"15909999","PMID":"37365418","abstract":"Proximal femoral fractures are a serious complication, especially for elderly patients. Therefore, we have aimed to answer the following research question: What is the postfracture mortality rate in the elderly population and what are associated risk factors? For this, proximal femoral fractures that occurred between 1 January 2009 and 31 December 2019 were identified from the Medicare Physician Service Records database. The Kaplan–Meier (KM) method with the Fine and Gray subdistribution adaptation was used to determine rates of mortality. A semiparametric Cox regression model was applied, incorporating 23 measures as covariates to identify risk factors. The estimated 1 year mortality rate was 26.8% after head/neck fracture, 28.2% after intertrochanteric fracture, and 24.2% after subtrochanteric fracture. Male sex, age over 70 years, chronic obstructive pulmonary disease (COPD), cerebrovascular disease, chronic kidney disease, a concomitant fracture, congestive heart failure, diabetes mellitus, hypertension, insulin use, ischemic heart disease, morbid obesity, osteoporosis, tobacco dependence, and median household income were determined as risk factors for increased mortality. An early assessment of individual risk factors accessible for therapeutic treatment is crucial in the management of proximal femur fractures to aid in attempts at reducing the high mortality apparent in the elderly US population.","author":[{"dropping-particle":"","family":"Walter","given":"Nike","non-dropping-particle":"","parse-names":false,"suffix":""},{"dropping-particle":"","family":"Szymski","given":"Dominik","non-dropping-particle":"","parse-names":false,"suffix":""},{"dropping-particle":"","family":"Kurtz","given":"Steve","non-dropping-particle":"","parse-names":false,"suffix":""},{"dropping-particle":"","family":"Alt","given":"Volker","non-dropping-particle":"","parse-names":false,"suffix":""},{"dropping-particle":"","family":"Lowenberg","given":"David W.","non-dropping-particle":"","parse-names":false,"suffix":""},{"dropping-particle":"","family":"Lau","given":"Edmund","non-dropping-particle":"","parse-names":false,"suffix":""},{"dropping-particle":"","family":"Rupp","given":"Markus","non-dropping-particle":"","parse-names":false,"suffix":""}],"container-title":"Journal of Orthopaedics and Traumatology","id":"ITEM-1","issue":"1","issued":{"date-parts":[["2023"]]},"page":"23-25","publisher":"Springer International Publishing","title":"Factors associated with mortality after proximal femoral fracture","type":"article-journal","volume":"24"},"uris":["http://www.mendeley.com/documents/?uuid=394089e8-7c1e-494c-b36c-cf254476ed87"]}],"mendeley":{"formattedCitation":"(6)","plainTextFormattedCitation":"(6)","previouslyFormattedCitation":"(6)"},"properties":{"noteIndex":0},"schema":"https://github.com/citation-style-language/schema/raw/master/csl-citation.json"}</w:instrText>
      </w:r>
      <w:r w:rsidR="004376FD" w:rsidRPr="00352B76">
        <w:rPr>
          <w:rFonts w:ascii="Arial" w:hAnsi="Arial" w:cs="Arial"/>
          <w:sz w:val="20"/>
          <w:szCs w:val="20"/>
          <w:lang w:val="en-US"/>
        </w:rPr>
        <w:fldChar w:fldCharType="separate"/>
      </w:r>
      <w:r w:rsidR="004376FD" w:rsidRPr="00352B76">
        <w:rPr>
          <w:rFonts w:ascii="Arial" w:hAnsi="Arial" w:cs="Arial"/>
          <w:noProof/>
          <w:sz w:val="20"/>
          <w:szCs w:val="20"/>
          <w:lang w:val="en-US"/>
        </w:rPr>
        <w:t>(6)</w:t>
      </w:r>
      <w:r w:rsidR="004376FD" w:rsidRPr="00352B76">
        <w:rPr>
          <w:rFonts w:ascii="Arial" w:hAnsi="Arial" w:cs="Arial"/>
          <w:sz w:val="20"/>
          <w:szCs w:val="20"/>
          <w:lang w:val="en-US"/>
        </w:rPr>
        <w:fldChar w:fldCharType="end"/>
      </w:r>
      <w:r w:rsidRPr="00352B76">
        <w:rPr>
          <w:rFonts w:ascii="Arial" w:hAnsi="Arial" w:cs="Arial"/>
          <w:sz w:val="20"/>
          <w:szCs w:val="20"/>
          <w:lang w:val="en-US"/>
        </w:rPr>
        <w:t>. To prevent long-term disability, optimal treatment is needed in dealing with femoral neck following with subtrochanteric fractures. Handling this type of fracture is said to be a challenge for orthopedic surgery. Many types of internal fixation devices are used to treat this type of proximal femoral fracture due to the high complications that occur. However, there are still shortcomings regarding the surgical treatment of this type of fracture so that proper treatment is still being optimized</w:t>
      </w:r>
      <w:r w:rsidR="004376FD" w:rsidRPr="00352B76">
        <w:rPr>
          <w:rFonts w:ascii="Arial" w:hAnsi="Arial" w:cs="Arial"/>
          <w:sz w:val="20"/>
          <w:szCs w:val="20"/>
          <w:lang w:val="en-US"/>
        </w:rPr>
        <w:t xml:space="preserve"> </w:t>
      </w:r>
      <w:r w:rsidR="004376FD" w:rsidRPr="00352B76">
        <w:rPr>
          <w:rFonts w:ascii="Arial" w:hAnsi="Arial" w:cs="Arial"/>
          <w:sz w:val="20"/>
          <w:szCs w:val="20"/>
          <w:lang w:val="en-US"/>
        </w:rPr>
        <w:fldChar w:fldCharType="begin" w:fldLock="1"/>
      </w:r>
      <w:r w:rsidR="004376FD" w:rsidRPr="00352B76">
        <w:rPr>
          <w:rFonts w:ascii="Arial" w:hAnsi="Arial" w:cs="Arial"/>
          <w:sz w:val="20"/>
          <w:szCs w:val="20"/>
          <w:lang w:val="en-US"/>
        </w:rPr>
        <w:instrText>ADDIN CSL_CITATION {"citationItems":[{"id":"ITEM-1","itemData":{"DOI":"10.7759/cureus.24903","abstract":"Introduction Peritrochanteric fractures are the most frequent fractures of the  proximal femur that accounts for nearly half of all proximal femur fractures. They are a major cause of disability in the elderly. The aim is to study the functional and radiological outcome of unstable proximal femur fractures fixed with proximal femur locking compression plate (PF-LCP) and its complications. Unstable proximal femur fracture patients operated with proximal femur locking compression plate were followed up functionally by Harris Hip Score and radiologically by neck-shaft angle measure. Materials and methods A retrospective analysis of 30 patients with unstable peritrochanteric fractures treated with PF-LCP in the first-level trauma center was conducted between 2015 and 2019. Stable peritrochanteric, pediatric and open fractures, and polytrauma were excluded. As a mid-term follow-up, functional and radiological outcomes were assessed at six weeks, three months, six months, and 12 months. Data was analyzed using a chi-square test, and results were compared with available western literature.  Results Thirty patients with unstable peritrochanteric fractures operated between 2015 and 2019, complying with our inclusion criteria, were analyzed. All patients were operated by the same surgeon and were available for a mid-term follow-up (12 months). Mean radiological union time was 12.5+/-2 weeks, with 24 patients achieving union between 10-15 weeks, three patients had union little more than 15 weeks. Two patients had non-union and required re-surgery. Functional results were assessed in the 30 patients available for follow-up using Harris Hip Score. Excellent results were seen in 17, good in seven, fair in three, and poor in three patients. Conclusions The choice of implant used to manage unstable peritrochanteric fractures has always been a debatable subject in our orthopedic fraternity. In our study, we used the anatomic, fixed-angle plates in peritrochanteric fractures and obtained significant functional and radiological outcomes over a midterm follow-up. We recommend PF-LCP as a good, stable alternative in the treatment of peritrochanteric femoral fractures. We consider that fracture pattern and extent in the proximal femur have a definite influence in determining the implant of choice. It provides good-to-excellent bone healing with reduced complications and better biomechanical stability.","author":[{"dropping-particle":"","family":"Krishna","given":"Vamsee","non-dropping-particle":"","parse-names":false,"suffix":""},{"dropping-particle":"","family":"Venkatesan","given":"Aakaash","non-dropping-particle":"","parse-names":false,"suffix":""},{"dropping-particle":"","family":"Singh","given":"Ayush Kumar","non-dropping-particle":"","parse-names":false,"suffix":""}],"container-title":"Cureus","id":"ITEM-1","issue":"5","issued":{"date-parts":[["2022"]]},"title":"Functional and Radiological Outcomes of Unstable Proximal Femur Fractures Fixed With Anatomical Proximal Locking Compression Plate","type":"article-journal","volume":"14"},"uris":["http://www.mendeley.com/documents/?uuid=c1343bd5-91c2-4299-be27-e43229f8d151"]}],"mendeley":{"formattedCitation":"(7)","plainTextFormattedCitation":"(7)","previouslyFormattedCitation":"(7)"},"properties":{"noteIndex":0},"schema":"https://github.com/citation-style-language/schema/raw/master/csl-citation.json"}</w:instrText>
      </w:r>
      <w:r w:rsidR="004376FD" w:rsidRPr="00352B76">
        <w:rPr>
          <w:rFonts w:ascii="Arial" w:hAnsi="Arial" w:cs="Arial"/>
          <w:sz w:val="20"/>
          <w:szCs w:val="20"/>
          <w:lang w:val="en-US"/>
        </w:rPr>
        <w:fldChar w:fldCharType="separate"/>
      </w:r>
      <w:r w:rsidR="004376FD" w:rsidRPr="00352B76">
        <w:rPr>
          <w:rFonts w:ascii="Arial" w:hAnsi="Arial" w:cs="Arial"/>
          <w:noProof/>
          <w:sz w:val="20"/>
          <w:szCs w:val="20"/>
          <w:lang w:val="en-US"/>
        </w:rPr>
        <w:t>(7)</w:t>
      </w:r>
      <w:r w:rsidR="004376FD" w:rsidRPr="00352B76">
        <w:rPr>
          <w:rFonts w:ascii="Arial" w:hAnsi="Arial" w:cs="Arial"/>
          <w:sz w:val="20"/>
          <w:szCs w:val="20"/>
          <w:lang w:val="en-US"/>
        </w:rPr>
        <w:fldChar w:fldCharType="end"/>
      </w:r>
      <w:r w:rsidRPr="00352B76">
        <w:rPr>
          <w:rFonts w:ascii="Arial" w:hAnsi="Arial" w:cs="Arial"/>
          <w:sz w:val="20"/>
          <w:szCs w:val="20"/>
          <w:lang w:val="en-US"/>
        </w:rPr>
        <w:t>.</w:t>
      </w:r>
    </w:p>
    <w:p w14:paraId="0C26B613" w14:textId="244FB15A" w:rsidR="00CF05FF" w:rsidRPr="00352B76" w:rsidRDefault="008C1732" w:rsidP="004A5C27">
      <w:pPr>
        <w:spacing w:line="360" w:lineRule="auto"/>
        <w:ind w:firstLine="567"/>
        <w:jc w:val="both"/>
        <w:rPr>
          <w:rFonts w:ascii="Arial" w:hAnsi="Arial" w:cs="Arial"/>
          <w:sz w:val="20"/>
          <w:szCs w:val="20"/>
          <w:lang w:val="en-US"/>
        </w:rPr>
      </w:pPr>
      <w:r w:rsidRPr="00352B76">
        <w:rPr>
          <w:rFonts w:ascii="Arial" w:hAnsi="Arial" w:cs="Arial"/>
          <w:sz w:val="20"/>
          <w:szCs w:val="20"/>
          <w:lang w:val="en-US"/>
        </w:rPr>
        <w:t>Bipolar hemiarthroplasty is currently the main choice in cases of femoral neck fractures, especially in patients over 75 years of age who have lower physical demands to achieve satisfactory functional recovery</w:t>
      </w:r>
      <w:r w:rsidR="004376FD" w:rsidRPr="00352B76">
        <w:rPr>
          <w:rFonts w:ascii="Arial" w:hAnsi="Arial" w:cs="Arial"/>
          <w:sz w:val="20"/>
          <w:szCs w:val="20"/>
          <w:lang w:val="en-US"/>
        </w:rPr>
        <w:t xml:space="preserve"> </w:t>
      </w:r>
      <w:r w:rsidR="004376FD" w:rsidRPr="00352B76">
        <w:rPr>
          <w:rFonts w:ascii="Arial" w:hAnsi="Arial" w:cs="Arial"/>
          <w:sz w:val="20"/>
          <w:szCs w:val="20"/>
          <w:lang w:val="en-US"/>
        </w:rPr>
        <w:fldChar w:fldCharType="begin" w:fldLock="1"/>
      </w:r>
      <w:r w:rsidR="004376FD" w:rsidRPr="00352B76">
        <w:rPr>
          <w:rFonts w:ascii="Arial" w:hAnsi="Arial" w:cs="Arial"/>
          <w:sz w:val="20"/>
          <w:szCs w:val="20"/>
          <w:lang w:val="en-US"/>
        </w:rPr>
        <w:instrText>ADDIN CSL_CITATION {"citationItems":[{"id":"ITEM-1","itemData":{"DOI":"10.1097/MD.0000000000021731","ISBN":"0000000000","ISSN":"15365964","PMID":"32872057","abstract":"Background:This meta-analysis was performed to incorporate newly published, high-quality randomized controlled trials (RCTs) to determine the effects of cemented versus uncemented hemiarthroplasty for elderly patients with displaced fracture of the femoral neck.Methods:The following electronic databases were extensively searched from the inception of the database through December 2018: EMBASE, Medline, the Cochrane Library, and Web of Science. RCTs focusing on the outcomes of cemented and uncemented hemiarthroplasty were reviewed and screened for eligibility. We used the Cochrane Collaboration's Review Manager Software to perform meta-analyses. Two independent reviewers extracted the data and assessed the study quality and bias risk through the Cochrane Collaboration tool. Use fixed effect model or random effect model to pooled data. Cochran's Q statistic was used to evaluate heterogeneity, and I2statistic was used to quantify heterogeneity.Results:Fifteen RCTs were enrolled (n = 3790) (uncemented hemiarthroplasty group = 1015; cemented hemiarthroplasty group = 1037) (mean age ranged from 70-85.3 years; all patients &gt; 65 years). The meta-analysis showed that cemented hemiarthroplasty has a longer operating time (weighted mean difference, 8.03; 95% confidence interval (CI) 4.83-11.23; P &lt; .00001), less pain (odds ratio, 0.48; 95% CI 4.83-11.23; P = .02), lower mortality 1-year (odds ratio, 0.78; 95% CI 0.62-0.98; P = .03) and fewer implant-related complications (odds ratio, 0.20; 95% CI 0.13-0.30; P &lt; .00001) than Uncemented hemiarthroplasty. However, there are still some limitations in our study, such as the uniformity of the surgery administration programme and rehabilitation scheme, and the small sample size of the included studies.Conclusions:Cemented hemiarthroplasty for elderly patients with displaced fracture of femoral neck may acquire better functional results.","author":[{"dropping-particle":"","family":"Liu","given":"Binfeng","non-dropping-particle":"","parse-names":false,"suffix":""},{"dropping-particle":"","family":"Li","given":"Ang","non-dropping-particle":"","parse-names":false,"suffix":""},{"dropping-particle":"","family":"Wang","given":"Jialin","non-dropping-particle":"","parse-names":false,"suffix":""},{"dropping-particle":"","family":"Wang","given":"Hongbo","non-dropping-particle":"","parse-names":false,"suffix":""},{"dropping-particle":"","family":"Zhai","given":"Gongwei","non-dropping-particle":"","parse-names":false,"suffix":""},{"dropping-particle":"","family":"Ma","given":"Haohao","non-dropping-particle":"","parse-names":false,"suffix":""},{"dropping-particle":"","family":"Lian","given":"Xiaoyu","non-dropping-particle":"","parse-names":false,"suffix":""},{"dropping-particle":"","family":"Zhang","given":"Bo","non-dropping-particle":"","parse-names":false,"suffix":""},{"dropping-particle":"","family":"Liu","given":"Liyun","non-dropping-particle":"","parse-names":false,"suffix":""},{"dropping-particle":"","family":"Gao","given":"Yanzheng","non-dropping-particle":"","parse-names":false,"suffix":""},{"dropping-particle":"","family":"Sung","given":"Wen Wei","non-dropping-particle":"","parse-names":false,"suffix":""}],"container-title":"Medicine (United States)","id":"ITEM-1","issue":"33","issued":{"date-parts":[["2020"]]},"page":"E21731","title":"Cemented versus uncemented hemiarthroplasty for elderly patients with displaced fracture of the femoral neck: A PRISMA-compliant meta-analysis of randomized controlled trial","type":"article-journal","volume":"99"},"uris":["http://www.mendeley.com/documents/?uuid=13173289-5d06-47f3-a950-6c9194cc69e7"]}],"mendeley":{"formattedCitation":"(8)","plainTextFormattedCitation":"(8)","previouslyFormattedCitation":"(8)"},"properties":{"noteIndex":0},"schema":"https://github.com/citation-style-language/schema/raw/master/csl-citation.json"}</w:instrText>
      </w:r>
      <w:r w:rsidR="004376FD" w:rsidRPr="00352B76">
        <w:rPr>
          <w:rFonts w:ascii="Arial" w:hAnsi="Arial" w:cs="Arial"/>
          <w:sz w:val="20"/>
          <w:szCs w:val="20"/>
          <w:lang w:val="en-US"/>
        </w:rPr>
        <w:fldChar w:fldCharType="separate"/>
      </w:r>
      <w:r w:rsidR="004376FD" w:rsidRPr="00352B76">
        <w:rPr>
          <w:rFonts w:ascii="Arial" w:hAnsi="Arial" w:cs="Arial"/>
          <w:noProof/>
          <w:sz w:val="20"/>
          <w:szCs w:val="20"/>
          <w:lang w:val="en-US"/>
        </w:rPr>
        <w:t>(8)</w:t>
      </w:r>
      <w:r w:rsidR="004376FD" w:rsidRPr="00352B76">
        <w:rPr>
          <w:rFonts w:ascii="Arial" w:hAnsi="Arial" w:cs="Arial"/>
          <w:sz w:val="20"/>
          <w:szCs w:val="20"/>
          <w:lang w:val="en-US"/>
        </w:rPr>
        <w:fldChar w:fldCharType="end"/>
      </w:r>
      <w:r w:rsidR="004376FD" w:rsidRPr="00352B76">
        <w:rPr>
          <w:rFonts w:ascii="Arial" w:hAnsi="Arial" w:cs="Arial"/>
          <w:sz w:val="20"/>
          <w:szCs w:val="20"/>
          <w:lang w:val="en-US"/>
        </w:rPr>
        <w:t>.</w:t>
      </w:r>
      <w:r w:rsidR="007D46DD" w:rsidRPr="00352B76">
        <w:rPr>
          <w:rFonts w:ascii="Arial" w:hAnsi="Arial" w:cs="Arial"/>
          <w:sz w:val="20"/>
          <w:szCs w:val="20"/>
          <w:lang w:val="en-US"/>
        </w:rPr>
        <w:t xml:space="preserve"> </w:t>
      </w:r>
      <w:r w:rsidRPr="00352B76">
        <w:rPr>
          <w:rFonts w:ascii="Arial" w:hAnsi="Arial" w:cs="Arial"/>
          <w:sz w:val="20"/>
          <w:szCs w:val="20"/>
          <w:lang w:val="en-US"/>
        </w:rPr>
        <w:t>Meanwhile, lateral plate and cable fixation options can be used in the management of sub trochanter femur. Cable fixation is said to have higher mechanical strength and has better fixation compared to other modalities</w:t>
      </w:r>
      <w:r w:rsidR="004376FD" w:rsidRPr="00352B76">
        <w:rPr>
          <w:rFonts w:ascii="Arial" w:hAnsi="Arial" w:cs="Arial"/>
          <w:sz w:val="20"/>
          <w:szCs w:val="20"/>
          <w:lang w:val="en-US"/>
        </w:rPr>
        <w:t xml:space="preserve"> </w:t>
      </w:r>
      <w:r w:rsidR="004376FD" w:rsidRPr="00352B76">
        <w:rPr>
          <w:rFonts w:ascii="Arial" w:hAnsi="Arial" w:cs="Arial"/>
          <w:sz w:val="20"/>
          <w:szCs w:val="20"/>
          <w:lang w:val="en-US"/>
        </w:rPr>
        <w:fldChar w:fldCharType="begin" w:fldLock="1"/>
      </w:r>
      <w:r w:rsidR="004376FD" w:rsidRPr="00352B76">
        <w:rPr>
          <w:rFonts w:ascii="Arial" w:hAnsi="Arial" w:cs="Arial"/>
          <w:sz w:val="20"/>
          <w:szCs w:val="20"/>
          <w:lang w:val="en-US"/>
        </w:rPr>
        <w:instrText>ADDIN CSL_CITATION {"citationItems":[{"id":"ITEM-1","itemData":{"DOI":"10.1186/s12891-021-04153-4","ISBN":"1289102104","ISSN":"14712474","PMID":"33711996","abstract":"Background: This study aimed to evaluate the follow-up results of bipolar hemiarthroplasty (BHA) for more than 10 years in patients aged &lt; 60 years and to analyze the risk factors for acetabular erosion after BHA. Methods: This retrospective study included 114 patients who underwent BHA were followed-up for at least 10 years. The mean age was 54.1 years, and the mean follow-up duration was 13.8 years. The patients were divided into two groups according to the presence of acetabular erosion, and the preoperative parameters were compared between the two groups. Moreover, the risk factors related to acetabular erosion after BHA were analyzed using statistical comparisons. Results: Reoperation was performed in 44 of the 114 patients (38.6 %). The survival rate when the end point was reoperation related to acetabular erosion was found to be significantly time-dependent: 73.2 % at 5 years, 48.8 % at 10 years, and 25.9 % at 15 years. The acetabular erosion group showed significantly younger age at the time of surgery, higher body mass index (BMI), more avascular necrosis of the femoral head, and smaller prosthetic femoral head. The final multivariate logistic regression analysis showed that young age at the time of surgery were independent risk factors for acetabular erosion after BHA in patients aged &lt; 60 years. Conclusions: The minimum 10-year follow-up outcomes of BHA in patients aged &lt; 60 years showed a relatively high conversion rate to total hip arthroplasty. When considering BHA in younger patients, more careful decisions should be made with respect to patient’s choice, keeping in mind that long-term survival cannot be guaranteed.","author":[{"dropping-particle":"","family":"Moon","given":"Nam Hoon","non-dropping-particle":"","parse-names":false,"suffix":""},{"dropping-particle":"","family":"Shin","given":"Won Chul","non-dropping-particle":"","parse-names":false,"suffix":""},{"dropping-particle":"","family":"Do","given":"Min Uk","non-dropping-particle":"","parse-names":false,"suffix":""},{"dropping-particle":"","family":"Kang","given":"Sang Woo","non-dropping-particle":"","parse-names":false,"suffix":""},{"dropping-particle":"","family":"Lee","given":"Sang Min","non-dropping-particle":"","parse-names":false,"suffix":""},{"dropping-particle":"","family":"Suh","given":"Kuen Tak","non-dropping-particle":"","parse-names":false,"suffix":""}],"container-title":"BMC Musculoskeletal Disorders","id":"ITEM-1","issue":"1","issued":{"date-parts":[["2021"]]},"page":"1-8","publisher":"BMC Musculoskeletal Disorders","title":"High conversion rate to total hip arthroplasty after hemiarthroplasty in young patients with a minimum 10 years follow</w:instrText>
      </w:r>
      <w:r w:rsidR="004376FD" w:rsidRPr="00352B76">
        <w:rPr>
          <w:rFonts w:ascii="Cambria Math" w:hAnsi="Cambria Math" w:cs="Cambria Math"/>
          <w:sz w:val="20"/>
          <w:szCs w:val="20"/>
          <w:lang w:val="en-US"/>
        </w:rPr>
        <w:instrText>‐</w:instrText>
      </w:r>
      <w:r w:rsidR="004376FD" w:rsidRPr="00352B76">
        <w:rPr>
          <w:rFonts w:ascii="Arial" w:hAnsi="Arial" w:cs="Arial"/>
          <w:sz w:val="20"/>
          <w:szCs w:val="20"/>
          <w:lang w:val="en-US"/>
        </w:rPr>
        <w:instrText>up","type":"article-journal","volume":"22"},"uris":["http://www.mendeley.com/documents/?uuid=d83e57a3-9327-4084-8af5-6a1be6216ab0"]}],"mendeley":{"formattedCitation":"(9)","plainTextFormattedCitation":"(9)","previouslyFormattedCitation":"(9)"},"properties":{"noteIndex":0},"schema":"https://github.com/citation-style-language/schema/raw/master/csl-citation.json"}</w:instrText>
      </w:r>
      <w:r w:rsidR="004376FD" w:rsidRPr="00352B76">
        <w:rPr>
          <w:rFonts w:ascii="Arial" w:hAnsi="Arial" w:cs="Arial"/>
          <w:sz w:val="20"/>
          <w:szCs w:val="20"/>
          <w:lang w:val="en-US"/>
        </w:rPr>
        <w:fldChar w:fldCharType="separate"/>
      </w:r>
      <w:r w:rsidR="004376FD" w:rsidRPr="00352B76">
        <w:rPr>
          <w:rFonts w:ascii="Arial" w:hAnsi="Arial" w:cs="Arial"/>
          <w:noProof/>
          <w:sz w:val="20"/>
          <w:szCs w:val="20"/>
          <w:lang w:val="en-US"/>
        </w:rPr>
        <w:t>(9)</w:t>
      </w:r>
      <w:r w:rsidR="004376FD" w:rsidRPr="00352B76">
        <w:rPr>
          <w:rFonts w:ascii="Arial" w:hAnsi="Arial" w:cs="Arial"/>
          <w:sz w:val="20"/>
          <w:szCs w:val="20"/>
          <w:lang w:val="en-US"/>
        </w:rPr>
        <w:fldChar w:fldCharType="end"/>
      </w:r>
      <w:r w:rsidRPr="00352B76">
        <w:rPr>
          <w:rFonts w:ascii="Arial" w:hAnsi="Arial" w:cs="Arial"/>
          <w:sz w:val="20"/>
          <w:szCs w:val="20"/>
          <w:lang w:val="en-US"/>
        </w:rPr>
        <w:t>. Its combination with a lateral plate is stated as an effective treatment in fracture stabilization so that the results will be more stable and reduce the risk of malunion or</w:t>
      </w:r>
      <w:r w:rsidR="004376FD" w:rsidRPr="00352B76">
        <w:rPr>
          <w:rFonts w:ascii="Arial" w:hAnsi="Arial" w:cs="Arial"/>
          <w:sz w:val="20"/>
          <w:szCs w:val="20"/>
          <w:lang w:val="en-US"/>
        </w:rPr>
        <w:t xml:space="preserve"> </w:t>
      </w:r>
      <w:r w:rsidR="004376FD" w:rsidRPr="00352B76">
        <w:rPr>
          <w:rFonts w:ascii="Arial" w:hAnsi="Arial" w:cs="Arial"/>
          <w:sz w:val="20"/>
          <w:szCs w:val="20"/>
          <w:lang w:val="en-US"/>
        </w:rPr>
        <w:fldChar w:fldCharType="begin" w:fldLock="1"/>
      </w:r>
      <w:r w:rsidR="004A5C27" w:rsidRPr="00352B76">
        <w:rPr>
          <w:rFonts w:ascii="Arial" w:hAnsi="Arial" w:cs="Arial"/>
          <w:sz w:val="20"/>
          <w:szCs w:val="20"/>
          <w:lang w:val="en-US"/>
        </w:rPr>
        <w:instrText>ADDIN CSL_CITATION {"citationItems":[{"id":"ITEM-1","itemData":{"DOI":"10.1016/j.injury.2011.11.008","ISSN":"00201383","PMID":"22169013","abstract":"Intertrochanteric fractures in elderly patients are always associated with poor prognosis in the functional outcome as a result of the complications and mortality. A retrospective study was performed in our institution, 303 consecutive patients were followed up with mean age of 81.7 years. 147 were treated with PFNA, and 156 were underwent hemiarthroplasty. The average follow-up period was 39.9 months. The mortality at 1 month, 1 year, 3 years and the total was 6.6%, 18.6%, 27.6% and 30.3%, respectively. There were no significant differences between the groups in terms of demographic data. There were statistical significances in the operative statistics, especially the anaesthesia, operation lasting time, blood loss, blood transfusion and the drainage. There was no significant difference in Harris Hip Score between PFNA and hemiarthroplasty group, but the detail items were quite different. Significant difference was found in the excellent-to-fine rate (PFNA 90.2% and hemiarthroplasty 79.6%). Complications occurred in 34 patients, although incidences of complications were higher in hemiarthroplasty group (14.1% vs. PFNA 8.96%), no statistical difference was found. For elderly patients with intertrochanteric fractures, PFNA was superior to hemiarthroplasty according to the operative statistics, but there were no significant differences in functional outcome. © 2011 Elsevier Ltd. All rights reserved.","author":[{"dropping-particle":"","family":"Zhang","given":"Lihai","non-dropping-particle":"","parse-names":false,"suffix":""},{"dropping-particle":"","family":"Tang","given":"Peifu","non-dropping-particle":"","parse-names":false,"suffix":""},{"dropping-particle":"","family":"Hu","given":"Fangke","non-dropping-particle":"","parse-names":false,"suffix":""},{"dropping-particle":"","family":"Shen","given":"Jing","non-dropping-particle":"","parse-names":false,"suffix":""},{"dropping-particle":"","family":"Zhang","given":"Licheng","non-dropping-particle":"","parse-names":false,"suffix":""}],"container-title":"Injury","id":"ITEM-1","issue":"6","issued":{"date-parts":[["2012"]]},"page":"876-881","publisher":"Elsevier Ltd","title":"Proximal femoral nail antirotation versus hemiarthroplasty: A study for the treatment of intertrochanteric fractures","type":"article-journal","volume":"43"},"uris":["http://www.mendeley.com/documents/?uuid=379b67de-e065-40cf-8ac6-523161d0efe4"]}],"mendeley":{"formattedCitation":"(10)","plainTextFormattedCitation":"(10)","previouslyFormattedCitation":"(10)"},"properties":{"noteIndex":0},"schema":"https://github.com/citation-style-language/schema/raw/master/csl-citation.json"}</w:instrText>
      </w:r>
      <w:r w:rsidR="004376FD" w:rsidRPr="00352B76">
        <w:rPr>
          <w:rFonts w:ascii="Arial" w:hAnsi="Arial" w:cs="Arial"/>
          <w:sz w:val="20"/>
          <w:szCs w:val="20"/>
          <w:lang w:val="en-US"/>
        </w:rPr>
        <w:fldChar w:fldCharType="separate"/>
      </w:r>
      <w:r w:rsidR="004376FD" w:rsidRPr="00352B76">
        <w:rPr>
          <w:rFonts w:ascii="Arial" w:hAnsi="Arial" w:cs="Arial"/>
          <w:noProof/>
          <w:sz w:val="20"/>
          <w:szCs w:val="20"/>
          <w:lang w:val="en-US"/>
        </w:rPr>
        <w:t>(10)</w:t>
      </w:r>
      <w:r w:rsidR="004376FD" w:rsidRPr="00352B76">
        <w:rPr>
          <w:rFonts w:ascii="Arial" w:hAnsi="Arial" w:cs="Arial"/>
          <w:sz w:val="20"/>
          <w:szCs w:val="20"/>
          <w:lang w:val="en-US"/>
        </w:rPr>
        <w:fldChar w:fldCharType="end"/>
      </w:r>
      <w:r w:rsidRPr="00352B76">
        <w:rPr>
          <w:rFonts w:ascii="Arial" w:hAnsi="Arial" w:cs="Arial"/>
          <w:sz w:val="20"/>
          <w:szCs w:val="20"/>
          <w:lang w:val="en-US"/>
        </w:rPr>
        <w:t>.</w:t>
      </w:r>
    </w:p>
    <w:p w14:paraId="4BB63482" w14:textId="72C385B3" w:rsidR="008C1732" w:rsidRPr="00352B76" w:rsidRDefault="008C1732" w:rsidP="004A5C27">
      <w:pPr>
        <w:spacing w:line="360" w:lineRule="auto"/>
        <w:ind w:firstLine="567"/>
        <w:jc w:val="both"/>
        <w:rPr>
          <w:rFonts w:ascii="Arial" w:hAnsi="Arial" w:cs="Arial"/>
          <w:sz w:val="20"/>
          <w:szCs w:val="20"/>
          <w:lang w:val="en-US"/>
        </w:rPr>
      </w:pPr>
      <w:r w:rsidRPr="00352B76">
        <w:rPr>
          <w:rFonts w:ascii="Arial" w:hAnsi="Arial" w:cs="Arial"/>
          <w:sz w:val="20"/>
          <w:szCs w:val="20"/>
          <w:lang w:val="en-US"/>
        </w:rPr>
        <w:t>Given the various advantages provided by the combination of bipolar hemiarthroplasty with lateral plate and cable fixation in cases of femoral neck and subtrochanteric fractures, a case study on this treatment should be conducted. With its rare prevalence, studies discussing the combination of modalities in multiple proximal femoral fractures are still rare. This study will discuss a case report on bipolar hemiarthroplasty with lateral plate and cable fixation in a case of femoral neck following with subtrochanteric fracture.</w:t>
      </w:r>
    </w:p>
    <w:p w14:paraId="4A7C12DA" w14:textId="77777777" w:rsidR="00760138" w:rsidRPr="00352B76" w:rsidRDefault="00760138" w:rsidP="004A5C27">
      <w:pPr>
        <w:spacing w:line="360" w:lineRule="auto"/>
        <w:jc w:val="both"/>
        <w:rPr>
          <w:rFonts w:ascii="Arial" w:hAnsi="Arial" w:cs="Arial"/>
          <w:sz w:val="20"/>
          <w:szCs w:val="20"/>
          <w:lang w:val="en-US"/>
        </w:rPr>
      </w:pPr>
    </w:p>
    <w:p w14:paraId="4E93DAEC" w14:textId="77777777" w:rsidR="006D36D8" w:rsidRPr="00352B76" w:rsidRDefault="006D36D8" w:rsidP="004A5C27">
      <w:pPr>
        <w:spacing w:line="360" w:lineRule="auto"/>
        <w:rPr>
          <w:rFonts w:ascii="Arial" w:hAnsi="Arial" w:cs="Arial"/>
          <w:b/>
          <w:bCs/>
          <w:sz w:val="20"/>
          <w:szCs w:val="20"/>
          <w:lang w:val="en-US"/>
        </w:rPr>
      </w:pPr>
      <w:r w:rsidRPr="00352B76">
        <w:rPr>
          <w:rFonts w:ascii="Arial" w:hAnsi="Arial" w:cs="Arial"/>
          <w:b/>
          <w:bCs/>
          <w:sz w:val="20"/>
          <w:szCs w:val="20"/>
          <w:lang w:val="en-US"/>
        </w:rPr>
        <w:t>Case Illustration</w:t>
      </w:r>
    </w:p>
    <w:p w14:paraId="19427411" w14:textId="77777777" w:rsidR="006D36D8" w:rsidRPr="00352B76" w:rsidRDefault="006D36D8" w:rsidP="004A5C27">
      <w:pPr>
        <w:spacing w:line="360" w:lineRule="auto"/>
        <w:jc w:val="both"/>
        <w:rPr>
          <w:rFonts w:ascii="Arial" w:hAnsi="Arial" w:cs="Arial"/>
          <w:sz w:val="20"/>
          <w:szCs w:val="20"/>
          <w:lang w:val="en-US"/>
        </w:rPr>
      </w:pPr>
      <w:r w:rsidRPr="00352B76">
        <w:rPr>
          <w:rFonts w:ascii="Arial" w:hAnsi="Arial" w:cs="Arial"/>
          <w:sz w:val="20"/>
          <w:szCs w:val="20"/>
          <w:lang w:val="en-US"/>
        </w:rPr>
        <w:t xml:space="preserve">Female, 83 years old, Indonesian citizen and is a retirement, escorted by her family to the emergency room with the main complaint of pain on her right thigh after slipped in her house while walking to the bathroom. Patient had history of taking hypertensive medication due to hypertension stage II. On examination, patient’s right thigh was swollen with external rotation and shortening (LLD= 2cm) with good sensory and </w:t>
      </w:r>
      <w:r w:rsidRPr="00352B76">
        <w:rPr>
          <w:rFonts w:ascii="Arial" w:hAnsi="Arial" w:cs="Arial"/>
          <w:sz w:val="20"/>
          <w:szCs w:val="20"/>
          <w:lang w:val="en-US"/>
        </w:rPr>
        <w:lastRenderedPageBreak/>
        <w:t>distal range of motion within normal limits. Before the accident, patient was able to walk without any aids. Patient also denied of having any trauma before the accident.</w:t>
      </w:r>
    </w:p>
    <w:p w14:paraId="256B6BF8" w14:textId="5C2B0DEC" w:rsidR="006D36D8" w:rsidRPr="00352B76" w:rsidRDefault="00352B76" w:rsidP="004A5C27">
      <w:pPr>
        <w:spacing w:line="360" w:lineRule="auto"/>
        <w:jc w:val="both"/>
        <w:rPr>
          <w:rFonts w:ascii="Arial" w:hAnsi="Arial" w:cs="Arial"/>
          <w:sz w:val="20"/>
          <w:szCs w:val="20"/>
          <w:lang w:val="en-US"/>
        </w:rPr>
      </w:pPr>
      <w:r w:rsidRPr="00352B76">
        <w:rPr>
          <w:rFonts w:ascii="Arial" w:hAnsi="Arial" w:cs="Arial"/>
          <w:noProof/>
          <w:sz w:val="20"/>
          <w:szCs w:val="20"/>
          <w:lang w:val="en-US"/>
        </w:rPr>
        <w:drawing>
          <wp:anchor distT="0" distB="0" distL="114300" distR="114300" simplePos="0" relativeHeight="251658240" behindDoc="0" locked="0" layoutInCell="1" allowOverlap="1" wp14:anchorId="0FAB59CE" wp14:editId="4EBB2A81">
            <wp:simplePos x="0" y="0"/>
            <wp:positionH relativeFrom="margin">
              <wp:posOffset>4133850</wp:posOffset>
            </wp:positionH>
            <wp:positionV relativeFrom="paragraph">
              <wp:posOffset>717550</wp:posOffset>
            </wp:positionV>
            <wp:extent cx="1548130" cy="1439545"/>
            <wp:effectExtent l="0" t="0" r="0" b="8255"/>
            <wp:wrapSquare wrapText="bothSides"/>
            <wp:docPr id="2203311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331187"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8130" cy="1439545"/>
                    </a:xfrm>
                    <a:prstGeom prst="rect">
                      <a:avLst/>
                    </a:prstGeom>
                  </pic:spPr>
                </pic:pic>
              </a:graphicData>
            </a:graphic>
            <wp14:sizeRelH relativeFrom="page">
              <wp14:pctWidth>0</wp14:pctWidth>
            </wp14:sizeRelH>
            <wp14:sizeRelV relativeFrom="page">
              <wp14:pctHeight>0</wp14:pctHeight>
            </wp14:sizeRelV>
          </wp:anchor>
        </w:drawing>
      </w:r>
      <w:r w:rsidR="006D36D8" w:rsidRPr="00352B76">
        <w:rPr>
          <w:rFonts w:ascii="Arial" w:hAnsi="Arial" w:cs="Arial"/>
          <w:sz w:val="20"/>
          <w:szCs w:val="20"/>
          <w:lang w:val="en-US"/>
        </w:rPr>
        <w:t xml:space="preserve">From radiography </w:t>
      </w:r>
      <w:r w:rsidR="006D36D8" w:rsidRPr="00352B76">
        <w:rPr>
          <w:rFonts w:ascii="Arial" w:hAnsi="Arial" w:cs="Arial"/>
          <w:b/>
          <w:sz w:val="20"/>
          <w:szCs w:val="20"/>
          <w:lang w:val="en-US"/>
        </w:rPr>
        <w:t>Figure 1 (A)</w:t>
      </w:r>
      <w:r w:rsidR="006D36D8" w:rsidRPr="00352B76">
        <w:rPr>
          <w:rFonts w:ascii="Arial" w:hAnsi="Arial" w:cs="Arial"/>
          <w:sz w:val="20"/>
          <w:szCs w:val="20"/>
          <w:lang w:val="en-US"/>
        </w:rPr>
        <w:t>, patient was found with closed ipsilateral neck and subtrochanteric femoral fracture and osteopenia. Patient was then decided to undergo elective urgent surgery for bipolar hemiarthroplasty and ORIF with Plate and Screws.</w:t>
      </w:r>
    </w:p>
    <w:p w14:paraId="2519E0FD" w14:textId="1345145E" w:rsidR="006D36D8" w:rsidRPr="00352B76" w:rsidRDefault="00756934" w:rsidP="004A5C27">
      <w:pPr>
        <w:spacing w:line="360" w:lineRule="auto"/>
        <w:rPr>
          <w:rFonts w:ascii="Arial" w:hAnsi="Arial" w:cs="Arial"/>
          <w:sz w:val="20"/>
          <w:szCs w:val="20"/>
          <w:lang w:val="en-US"/>
        </w:rPr>
      </w:pPr>
      <w:r w:rsidRPr="00352B76">
        <w:rPr>
          <w:rFonts w:ascii="Arial" w:hAnsi="Arial" w:cs="Arial"/>
          <w:noProof/>
          <w:sz w:val="20"/>
          <w:szCs w:val="20"/>
          <w:lang w:val="en-US"/>
        </w:rPr>
        <w:drawing>
          <wp:anchor distT="0" distB="0" distL="114300" distR="114300" simplePos="0" relativeHeight="251660288" behindDoc="0" locked="0" layoutInCell="1" allowOverlap="1" wp14:anchorId="128CB94F" wp14:editId="4E54B102">
            <wp:simplePos x="0" y="0"/>
            <wp:positionH relativeFrom="column">
              <wp:posOffset>2233182</wp:posOffset>
            </wp:positionH>
            <wp:positionV relativeFrom="paragraph">
              <wp:posOffset>102122</wp:posOffset>
            </wp:positionV>
            <wp:extent cx="1668532" cy="1440000"/>
            <wp:effectExtent l="0" t="0" r="8255" b="8255"/>
            <wp:wrapSquare wrapText="bothSides"/>
            <wp:docPr id="761505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50509"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8532" cy="1440000"/>
                    </a:xfrm>
                    <a:prstGeom prst="rect">
                      <a:avLst/>
                    </a:prstGeom>
                  </pic:spPr>
                </pic:pic>
              </a:graphicData>
            </a:graphic>
            <wp14:sizeRelH relativeFrom="page">
              <wp14:pctWidth>0</wp14:pctWidth>
            </wp14:sizeRelH>
            <wp14:sizeRelV relativeFrom="page">
              <wp14:pctHeight>0</wp14:pctHeight>
            </wp14:sizeRelV>
          </wp:anchor>
        </w:drawing>
      </w:r>
      <w:r w:rsidRPr="00352B76">
        <w:rPr>
          <w:rFonts w:ascii="Arial" w:hAnsi="Arial" w:cs="Arial"/>
          <w:noProof/>
          <w:sz w:val="20"/>
          <w:szCs w:val="20"/>
          <w:lang w:val="en-US"/>
        </w:rPr>
        <w:drawing>
          <wp:anchor distT="0" distB="0" distL="114300" distR="114300" simplePos="0" relativeHeight="251659264" behindDoc="0" locked="0" layoutInCell="1" allowOverlap="1" wp14:anchorId="133B76A5" wp14:editId="01810976">
            <wp:simplePos x="0" y="0"/>
            <wp:positionH relativeFrom="margin">
              <wp:posOffset>329878</wp:posOffset>
            </wp:positionH>
            <wp:positionV relativeFrom="paragraph">
              <wp:posOffset>102870</wp:posOffset>
            </wp:positionV>
            <wp:extent cx="1548130" cy="1439545"/>
            <wp:effectExtent l="0" t="0" r="0" b="8255"/>
            <wp:wrapSquare wrapText="bothSides"/>
            <wp:docPr id="10721333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133327"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8130" cy="1439545"/>
                    </a:xfrm>
                    <a:prstGeom prst="rect">
                      <a:avLst/>
                    </a:prstGeom>
                  </pic:spPr>
                </pic:pic>
              </a:graphicData>
            </a:graphic>
            <wp14:sizeRelH relativeFrom="page">
              <wp14:pctWidth>0</wp14:pctWidth>
            </wp14:sizeRelH>
            <wp14:sizeRelV relativeFrom="page">
              <wp14:pctHeight>0</wp14:pctHeight>
            </wp14:sizeRelV>
          </wp:anchor>
        </w:drawing>
      </w:r>
    </w:p>
    <w:p w14:paraId="6CD8FFDB" w14:textId="31A52A4E" w:rsidR="006D36D8" w:rsidRPr="00352B76" w:rsidRDefault="006D36D8" w:rsidP="004A5C27">
      <w:pPr>
        <w:spacing w:line="360" w:lineRule="auto"/>
        <w:jc w:val="both"/>
        <w:rPr>
          <w:rFonts w:ascii="Arial" w:hAnsi="Arial" w:cs="Arial"/>
          <w:sz w:val="20"/>
          <w:szCs w:val="20"/>
          <w:lang w:val="en-US"/>
        </w:rPr>
      </w:pPr>
      <w:r w:rsidRPr="00352B76">
        <w:rPr>
          <w:rFonts w:ascii="Arial" w:hAnsi="Arial" w:cs="Arial"/>
          <w:sz w:val="20"/>
          <w:szCs w:val="20"/>
          <w:lang w:val="en-US"/>
        </w:rPr>
        <w:t xml:space="preserve">Figure 1 (A) Radiographs show Ipsilateral Right Femoral Neck Fracture </w:t>
      </w:r>
      <w:r w:rsidRPr="00352B76">
        <w:rPr>
          <w:rFonts w:ascii="Arial" w:hAnsi="Arial" w:cs="Arial"/>
          <w:sz w:val="20"/>
          <w:szCs w:val="20"/>
        </w:rPr>
        <w:t xml:space="preserve">Garden Type 3 (Basicervical Type) and Right Femoral </w:t>
      </w:r>
      <w:del w:id="1" w:author="dror robinson" w:date="2025-06-23T08:17:00Z" w16du:dateUtc="2025-06-23T05:17:00Z">
        <w:r w:rsidRPr="00352B76">
          <w:rPr>
            <w:rFonts w:ascii="Arial" w:hAnsi="Arial" w:cs="Arial"/>
            <w:sz w:val="20"/>
            <w:szCs w:val="20"/>
          </w:rPr>
          <w:delText>Subtrochanter</w:delText>
        </w:r>
      </w:del>
      <w:ins w:id="2" w:author="dror robinson" w:date="2025-06-23T08:17:00Z" w16du:dateUtc="2025-06-23T05:17:00Z">
        <w:r w:rsidRPr="00352B76">
          <w:rPr>
            <w:rFonts w:ascii="Arial" w:hAnsi="Arial" w:cs="Arial"/>
            <w:sz w:val="20"/>
            <w:szCs w:val="20"/>
          </w:rPr>
          <w:t>Subtrochanter</w:t>
        </w:r>
        <w:r w:rsidR="00514839">
          <w:rPr>
            <w:rFonts w:ascii="Arial" w:hAnsi="Arial" w:cs="Arial"/>
            <w:sz w:val="20"/>
            <w:szCs w:val="20"/>
          </w:rPr>
          <w:t>ic</w:t>
        </w:r>
      </w:ins>
      <w:r w:rsidRPr="00352B76">
        <w:rPr>
          <w:rFonts w:ascii="Arial" w:hAnsi="Arial" w:cs="Arial"/>
          <w:sz w:val="20"/>
          <w:szCs w:val="20"/>
        </w:rPr>
        <w:t xml:space="preserve"> Fracture Russel-Taylor Classification Type 1A</w:t>
      </w:r>
    </w:p>
    <w:p w14:paraId="5BDC6C5E" w14:textId="2575F8D6" w:rsidR="006D36D8" w:rsidRPr="00352B76" w:rsidRDefault="006D36D8" w:rsidP="004A5C27">
      <w:pPr>
        <w:spacing w:line="360" w:lineRule="auto"/>
        <w:rPr>
          <w:rFonts w:ascii="Arial" w:hAnsi="Arial" w:cs="Arial"/>
          <w:sz w:val="20"/>
          <w:szCs w:val="20"/>
          <w:lang w:val="en-US"/>
        </w:rPr>
      </w:pPr>
    </w:p>
    <w:p w14:paraId="65D1BD18" w14:textId="7BD006EE" w:rsidR="006D36D8" w:rsidRPr="00352B76" w:rsidRDefault="006D36D8" w:rsidP="004A5C27">
      <w:pPr>
        <w:spacing w:line="360" w:lineRule="auto"/>
        <w:rPr>
          <w:rFonts w:ascii="Arial" w:hAnsi="Arial" w:cs="Arial"/>
          <w:sz w:val="20"/>
          <w:szCs w:val="20"/>
          <w:lang w:val="en-US"/>
        </w:rPr>
      </w:pPr>
      <w:r w:rsidRPr="00352B76">
        <w:rPr>
          <w:rFonts w:ascii="Arial" w:hAnsi="Arial" w:cs="Arial"/>
          <w:sz w:val="20"/>
          <w:szCs w:val="20"/>
          <w:lang w:val="en-US"/>
        </w:rPr>
        <w:t>Surgical Approach</w:t>
      </w:r>
    </w:p>
    <w:p w14:paraId="1A6036E7" w14:textId="381E976E" w:rsidR="00E94922" w:rsidRPr="00352B76" w:rsidRDefault="00E94922" w:rsidP="004A5C27">
      <w:pPr>
        <w:spacing w:after="160" w:line="360" w:lineRule="auto"/>
        <w:jc w:val="both"/>
        <w:rPr>
          <w:rFonts w:ascii="Arial" w:hAnsi="Arial" w:cs="Arial"/>
          <w:sz w:val="20"/>
          <w:szCs w:val="20"/>
          <w:lang w:bidi="th-TH"/>
        </w:rPr>
      </w:pPr>
      <w:r w:rsidRPr="00352B76">
        <w:rPr>
          <w:rFonts w:ascii="Arial" w:hAnsi="Arial" w:cs="Arial"/>
          <w:b/>
          <w:bCs/>
          <w:sz w:val="20"/>
          <w:szCs w:val="20"/>
          <w:lang w:bidi="th-TH"/>
        </w:rPr>
        <w:t>Femur:</w:t>
      </w:r>
      <w:r w:rsidRPr="00352B76">
        <w:rPr>
          <w:rFonts w:ascii="Arial" w:hAnsi="Arial" w:cs="Arial"/>
          <w:sz w:val="20"/>
          <w:szCs w:val="20"/>
          <w:lang w:bidi="th-TH"/>
        </w:rPr>
        <w:t xml:space="preserve"> The patient is positioned in the Left Lateral Decubitus position. A posterior approach incision is made and extended to the proximal femur with a lateral approach.</w:t>
      </w:r>
      <w:r w:rsidRPr="00352B76">
        <w:rPr>
          <w:rFonts w:ascii="Arial" w:hAnsi="Arial" w:cs="Arial"/>
          <w:sz w:val="20"/>
          <w:szCs w:val="20"/>
        </w:rPr>
        <w:t xml:space="preserve"> </w:t>
      </w:r>
      <w:r w:rsidRPr="00352B76">
        <w:rPr>
          <w:rFonts w:ascii="Arial" w:hAnsi="Arial" w:cs="Arial"/>
          <w:b/>
          <w:bCs/>
          <w:sz w:val="20"/>
          <w:szCs w:val="20"/>
          <w:lang w:bidi="th-TH"/>
        </w:rPr>
        <w:t>Superficial Dissection</w:t>
      </w:r>
      <w:r w:rsidRPr="00352B76">
        <w:rPr>
          <w:rFonts w:ascii="Arial" w:hAnsi="Arial" w:cs="Arial"/>
          <w:b/>
          <w:bCs/>
          <w:sz w:val="20"/>
          <w:szCs w:val="20"/>
        </w:rPr>
        <w:t xml:space="preserve"> found </w:t>
      </w:r>
      <w:r w:rsidRPr="00352B76">
        <w:rPr>
          <w:rFonts w:ascii="Arial" w:hAnsi="Arial" w:cs="Arial"/>
          <w:sz w:val="20"/>
          <w:szCs w:val="20"/>
        </w:rPr>
        <w:t>f</w:t>
      </w:r>
      <w:r w:rsidRPr="00352B76">
        <w:rPr>
          <w:rFonts w:ascii="Arial" w:hAnsi="Arial" w:cs="Arial"/>
          <w:sz w:val="20"/>
          <w:szCs w:val="20"/>
          <w:lang w:bidi="th-TH"/>
        </w:rPr>
        <w:t>at, fascia, and gluteus maximus</w:t>
      </w:r>
      <w:r w:rsidRPr="00352B76">
        <w:rPr>
          <w:rFonts w:ascii="Arial" w:hAnsi="Arial" w:cs="Arial"/>
          <w:sz w:val="20"/>
          <w:szCs w:val="20"/>
        </w:rPr>
        <w:t xml:space="preserve">. </w:t>
      </w:r>
      <w:r w:rsidRPr="00352B76">
        <w:rPr>
          <w:rFonts w:ascii="Arial" w:hAnsi="Arial" w:cs="Arial"/>
          <w:b/>
          <w:bCs/>
          <w:sz w:val="20"/>
          <w:szCs w:val="20"/>
          <w:lang w:bidi="th-TH"/>
        </w:rPr>
        <w:t>Deep Dissection</w:t>
      </w:r>
      <w:r w:rsidRPr="00352B76">
        <w:rPr>
          <w:rFonts w:ascii="Arial" w:hAnsi="Arial" w:cs="Arial"/>
          <w:b/>
          <w:bCs/>
          <w:sz w:val="20"/>
          <w:szCs w:val="20"/>
        </w:rPr>
        <w:t xml:space="preserve">: </w:t>
      </w:r>
      <w:r w:rsidRPr="00352B76">
        <w:rPr>
          <w:rFonts w:ascii="Arial" w:hAnsi="Arial" w:cs="Arial"/>
          <w:sz w:val="20"/>
          <w:szCs w:val="20"/>
          <w:lang w:bidi="th-TH"/>
        </w:rPr>
        <w:t>Internal rotation of the hip is performed</w:t>
      </w:r>
      <w:r w:rsidRPr="00352B76">
        <w:rPr>
          <w:rFonts w:ascii="Arial" w:hAnsi="Arial" w:cs="Arial"/>
          <w:sz w:val="20"/>
          <w:szCs w:val="20"/>
        </w:rPr>
        <w:t>, i</w:t>
      </w:r>
      <w:r w:rsidRPr="00352B76">
        <w:rPr>
          <w:rFonts w:ascii="Arial" w:hAnsi="Arial" w:cs="Arial"/>
          <w:sz w:val="20"/>
          <w:szCs w:val="20"/>
          <w:lang w:bidi="th-TH"/>
        </w:rPr>
        <w:t xml:space="preserve">dentification of the </w:t>
      </w:r>
      <w:r w:rsidRPr="00352B76">
        <w:rPr>
          <w:rFonts w:ascii="Arial" w:hAnsi="Arial" w:cs="Arial"/>
          <w:sz w:val="20"/>
          <w:szCs w:val="20"/>
        </w:rPr>
        <w:t>s</w:t>
      </w:r>
      <w:r w:rsidRPr="00352B76">
        <w:rPr>
          <w:rFonts w:ascii="Arial" w:hAnsi="Arial" w:cs="Arial"/>
          <w:sz w:val="20"/>
          <w:szCs w:val="20"/>
          <w:lang w:bidi="th-TH"/>
        </w:rPr>
        <w:t xml:space="preserve">hort External Rotator, stay suture is applied to the SER tendon, </w:t>
      </w:r>
      <w:r w:rsidRPr="00352B76">
        <w:rPr>
          <w:rFonts w:ascii="Arial" w:hAnsi="Arial" w:cs="Arial"/>
          <w:sz w:val="20"/>
          <w:szCs w:val="20"/>
        </w:rPr>
        <w:t>followed by dissection, the joint capsule is identified, and a posterior capsulotomy is performed with an inverted T shape, a fracture is found on the femoral neck, femoral head extraction is performed, and osteotomy of the remaining femoral neck is done.</w:t>
      </w:r>
      <w:r w:rsidRPr="00352B76">
        <w:rPr>
          <w:rFonts w:ascii="Arial" w:hAnsi="Arial" w:cs="Arial"/>
          <w:sz w:val="20"/>
          <w:szCs w:val="20"/>
          <w:lang w:bidi="th-TH"/>
        </w:rPr>
        <w:t xml:space="preserve"> </w:t>
      </w:r>
      <w:r w:rsidRPr="00352B76">
        <w:rPr>
          <w:rFonts w:ascii="Arial" w:hAnsi="Arial" w:cs="Arial"/>
          <w:b/>
          <w:bCs/>
          <w:sz w:val="20"/>
          <w:szCs w:val="20"/>
          <w:lang w:bidi="th-TH"/>
        </w:rPr>
        <w:t>Lateral</w:t>
      </w:r>
      <w:r w:rsidR="006B7246" w:rsidRPr="00352B76">
        <w:rPr>
          <w:rFonts w:ascii="Arial" w:hAnsi="Arial" w:cs="Arial"/>
          <w:b/>
          <w:bCs/>
          <w:sz w:val="20"/>
          <w:szCs w:val="20"/>
          <w:lang w:bidi="th-TH"/>
        </w:rPr>
        <w:t> </w:t>
      </w:r>
      <w:r w:rsidRPr="00352B76">
        <w:rPr>
          <w:rFonts w:ascii="Arial" w:hAnsi="Arial" w:cs="Arial"/>
          <w:b/>
          <w:bCs/>
          <w:sz w:val="20"/>
          <w:szCs w:val="20"/>
          <w:lang w:bidi="th-TH"/>
        </w:rPr>
        <w:t>Approach</w:t>
      </w:r>
      <w:r w:rsidR="006B7246" w:rsidRPr="00352B76">
        <w:rPr>
          <w:rFonts w:ascii="Arial" w:hAnsi="Arial" w:cs="Arial"/>
          <w:b/>
          <w:bCs/>
          <w:sz w:val="20"/>
          <w:szCs w:val="20"/>
          <w:lang w:bidi="th-TH"/>
        </w:rPr>
        <w:t> </w:t>
      </w:r>
      <w:r w:rsidRPr="00352B76">
        <w:rPr>
          <w:rFonts w:ascii="Arial" w:hAnsi="Arial" w:cs="Arial"/>
          <w:b/>
          <w:bCs/>
          <w:sz w:val="20"/>
          <w:szCs w:val="20"/>
          <w:lang w:bidi="th-TH"/>
        </w:rPr>
        <w:t>Incision:</w:t>
      </w:r>
      <w:r w:rsidR="006B7246" w:rsidRPr="00352B76">
        <w:rPr>
          <w:rFonts w:ascii="Arial" w:hAnsi="Arial" w:cs="Arial"/>
          <w:sz w:val="20"/>
          <w:szCs w:val="20"/>
          <w:lang w:bidi="th-TH"/>
        </w:rPr>
        <w:t xml:space="preserve"> </w:t>
      </w:r>
      <w:r w:rsidRPr="00352B76">
        <w:rPr>
          <w:rFonts w:ascii="Arial" w:hAnsi="Arial" w:cs="Arial"/>
          <w:sz w:val="20"/>
          <w:szCs w:val="20"/>
          <w:lang w:bidi="th-TH"/>
        </w:rPr>
        <w:t>The incision is deepened layer by layer until the fascia of the vastus lateralis muscle is identified. An incision is made 1 cm above the greater trochanter, and a split is made in the vastus lateralis muscle until the femur is reached.</w:t>
      </w:r>
      <w:r w:rsidRPr="00352B76">
        <w:rPr>
          <w:rFonts w:ascii="Arial" w:hAnsi="Arial" w:cs="Arial"/>
          <w:sz w:val="20"/>
          <w:szCs w:val="20"/>
        </w:rPr>
        <w:t xml:space="preserve"> Seen a</w:t>
      </w:r>
      <w:r w:rsidRPr="00352B76">
        <w:rPr>
          <w:rFonts w:ascii="Arial" w:hAnsi="Arial" w:cs="Arial"/>
          <w:sz w:val="20"/>
          <w:szCs w:val="20"/>
          <w:lang w:bidi="th-TH"/>
        </w:rPr>
        <w:t xml:space="preserve"> </w:t>
      </w:r>
      <w:r w:rsidRPr="00352B76">
        <w:rPr>
          <w:rFonts w:ascii="Arial" w:hAnsi="Arial" w:cs="Arial"/>
          <w:sz w:val="20"/>
          <w:szCs w:val="20"/>
        </w:rPr>
        <w:t>s</w:t>
      </w:r>
      <w:r w:rsidRPr="00352B76">
        <w:rPr>
          <w:rFonts w:ascii="Arial" w:hAnsi="Arial" w:cs="Arial"/>
          <w:sz w:val="20"/>
          <w:szCs w:val="20"/>
          <w:lang w:bidi="th-TH"/>
        </w:rPr>
        <w:t xml:space="preserve">ubtrochanteric femur fracture with a long oblique configuration is identified. Temporary reduction is performed using a narrow plate and two circlage wires tied to the plate. </w:t>
      </w:r>
      <w:r w:rsidRPr="00352B76">
        <w:rPr>
          <w:rFonts w:ascii="Arial" w:hAnsi="Arial" w:cs="Arial"/>
          <w:b/>
          <w:bCs/>
          <w:sz w:val="20"/>
          <w:szCs w:val="20"/>
          <w:lang w:bidi="th-TH"/>
        </w:rPr>
        <w:t>Neck Femur:</w:t>
      </w:r>
      <w:r w:rsidR="00E948CC" w:rsidRPr="00352B76">
        <w:rPr>
          <w:rFonts w:ascii="Arial" w:hAnsi="Arial" w:cs="Arial"/>
          <w:sz w:val="20"/>
          <w:szCs w:val="20"/>
          <w:lang w:bidi="th-TH"/>
        </w:rPr>
        <w:t xml:space="preserve"> </w:t>
      </w:r>
      <w:r w:rsidRPr="00352B76">
        <w:rPr>
          <w:rFonts w:ascii="Arial" w:hAnsi="Arial" w:cs="Arial"/>
          <w:sz w:val="20"/>
          <w:szCs w:val="20"/>
          <w:lang w:bidi="th-TH"/>
        </w:rPr>
        <w:t xml:space="preserve">Reaming of the medullary canal is done, followed by the insertion of a trial femoral component size 2. Limb length and stability are evaluated (flexion, extension, internal rotation, adduction, and telescoping). The femoral stem is then cemented in size 9, with a femoral head diameter of 28/0 mm and a bipolar head of 42/28 mm. </w:t>
      </w:r>
      <w:r w:rsidRPr="00352B76">
        <w:rPr>
          <w:rFonts w:ascii="Arial" w:hAnsi="Arial" w:cs="Arial"/>
          <w:b/>
          <w:bCs/>
          <w:sz w:val="20"/>
          <w:szCs w:val="20"/>
          <w:lang w:bidi="th-TH"/>
        </w:rPr>
        <w:t>Femur:</w:t>
      </w:r>
      <w:r w:rsidR="007D46DD" w:rsidRPr="00352B76">
        <w:rPr>
          <w:rFonts w:ascii="Arial" w:hAnsi="Arial" w:cs="Arial"/>
          <w:b/>
          <w:bCs/>
          <w:sz w:val="20"/>
          <w:szCs w:val="20"/>
          <w:lang w:bidi="th-TH"/>
        </w:rPr>
        <w:t xml:space="preserve"> Shown in Figure 2.</w:t>
      </w:r>
      <w:r w:rsidR="007D46DD" w:rsidRPr="00352B76">
        <w:rPr>
          <w:rFonts w:ascii="Arial" w:hAnsi="Arial" w:cs="Arial"/>
          <w:sz w:val="20"/>
          <w:szCs w:val="20"/>
          <w:lang w:bidi="th-TH"/>
        </w:rPr>
        <w:t xml:space="preserve"> </w:t>
      </w:r>
      <w:r w:rsidRPr="00352B76">
        <w:rPr>
          <w:rFonts w:ascii="Arial" w:hAnsi="Arial" w:cs="Arial"/>
          <w:sz w:val="20"/>
          <w:szCs w:val="20"/>
          <w:lang w:bidi="th-TH"/>
        </w:rPr>
        <w:t>The narrow plate used for temporary fixation at the beginning is removed, and reduction and fixation are performed using a broad 14-hole non-locking plate with 9 screws and 2 circlage wires on the proximal part of the plate. Limb length and stability are re-evaluated and found to be stable. The capsule, gluteus medius, vastus lateralis, and fascia are sutured, and a drain is placed. The fat, subcutaneous tissue, and skin are sutured.</w:t>
      </w:r>
      <w:r w:rsidR="00B13582" w:rsidRPr="00352B76">
        <w:rPr>
          <w:rFonts w:ascii="Arial" w:hAnsi="Arial" w:cs="Arial"/>
          <w:sz w:val="20"/>
          <w:szCs w:val="20"/>
          <w:lang w:bidi="th-TH"/>
        </w:rPr>
        <w:t xml:space="preserve"> </w:t>
      </w:r>
      <w:r w:rsidRPr="00352B76">
        <w:rPr>
          <w:rFonts w:ascii="Arial" w:hAnsi="Arial" w:cs="Arial"/>
          <w:sz w:val="20"/>
          <w:szCs w:val="20"/>
          <w:lang w:bidi="th-TH"/>
        </w:rPr>
        <w:t>The operation is complete</w:t>
      </w:r>
      <w:r w:rsidR="00B13582" w:rsidRPr="00352B76">
        <w:rPr>
          <w:rFonts w:ascii="Arial" w:hAnsi="Arial" w:cs="Arial"/>
          <w:sz w:val="20"/>
          <w:szCs w:val="20"/>
          <w:lang w:bidi="th-TH"/>
        </w:rPr>
        <w:t xml:space="preserve">, </w:t>
      </w:r>
      <w:r w:rsidR="00B13582" w:rsidRPr="00352B76">
        <w:rPr>
          <w:rFonts w:ascii="Arial" w:hAnsi="Arial" w:cs="Arial"/>
          <w:b/>
          <w:bCs/>
          <w:sz w:val="20"/>
          <w:szCs w:val="20"/>
          <w:lang w:bidi="th-TH"/>
        </w:rPr>
        <w:t>B</w:t>
      </w:r>
      <w:r w:rsidRPr="00352B76">
        <w:rPr>
          <w:rFonts w:ascii="Arial" w:hAnsi="Arial" w:cs="Arial"/>
          <w:b/>
          <w:bCs/>
          <w:sz w:val="20"/>
          <w:szCs w:val="20"/>
          <w:lang w:bidi="th-TH"/>
        </w:rPr>
        <w:t>lood loss during the operation:</w:t>
      </w:r>
      <w:r w:rsidRPr="00352B76">
        <w:rPr>
          <w:rFonts w:ascii="Arial" w:hAnsi="Arial" w:cs="Arial"/>
          <w:sz w:val="20"/>
          <w:szCs w:val="20"/>
          <w:lang w:bidi="th-TH"/>
        </w:rPr>
        <w:t xml:space="preserve"> 1200cc.</w:t>
      </w:r>
    </w:p>
    <w:p w14:paraId="032AFD3E" w14:textId="1CA4F47D" w:rsidR="006D36D8" w:rsidRPr="00352B76" w:rsidRDefault="005B49C7" w:rsidP="004A5C27">
      <w:pPr>
        <w:spacing w:line="360" w:lineRule="auto"/>
        <w:rPr>
          <w:rFonts w:ascii="Arial" w:hAnsi="Arial" w:cs="Arial"/>
          <w:sz w:val="20"/>
          <w:szCs w:val="20"/>
          <w:lang w:val="en-US"/>
        </w:rPr>
      </w:pPr>
      <w:r w:rsidRPr="00352B76">
        <w:rPr>
          <w:rFonts w:ascii="Arial" w:hAnsi="Arial" w:cs="Arial"/>
          <w:noProof/>
          <w:sz w:val="20"/>
          <w:szCs w:val="20"/>
          <w:lang w:val="en-US"/>
        </w:rPr>
        <w:lastRenderedPageBreak/>
        <w:drawing>
          <wp:anchor distT="0" distB="0" distL="114300" distR="114300" simplePos="0" relativeHeight="251661312" behindDoc="0" locked="0" layoutInCell="1" allowOverlap="1" wp14:anchorId="2801AC49" wp14:editId="2D0579E2">
            <wp:simplePos x="0" y="0"/>
            <wp:positionH relativeFrom="column">
              <wp:posOffset>125730</wp:posOffset>
            </wp:positionH>
            <wp:positionV relativeFrom="paragraph">
              <wp:posOffset>0</wp:posOffset>
            </wp:positionV>
            <wp:extent cx="2626360" cy="1822450"/>
            <wp:effectExtent l="0" t="0" r="2540" b="6350"/>
            <wp:wrapSquare wrapText="bothSides"/>
            <wp:docPr id="2404757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475783" name="Picture 24047578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26360" cy="1822450"/>
                    </a:xfrm>
                    <a:prstGeom prst="rect">
                      <a:avLst/>
                    </a:prstGeom>
                  </pic:spPr>
                </pic:pic>
              </a:graphicData>
            </a:graphic>
            <wp14:sizeRelH relativeFrom="page">
              <wp14:pctWidth>0</wp14:pctWidth>
            </wp14:sizeRelH>
            <wp14:sizeRelV relativeFrom="page">
              <wp14:pctHeight>0</wp14:pctHeight>
            </wp14:sizeRelV>
          </wp:anchor>
        </w:drawing>
      </w:r>
    </w:p>
    <w:p w14:paraId="2341F2C4" w14:textId="582791D1" w:rsidR="006D36D8" w:rsidRPr="00352B76" w:rsidRDefault="006D36D8" w:rsidP="004A5C27">
      <w:pPr>
        <w:spacing w:line="360" w:lineRule="auto"/>
        <w:rPr>
          <w:rFonts w:ascii="Arial" w:hAnsi="Arial" w:cs="Arial"/>
          <w:sz w:val="20"/>
          <w:szCs w:val="20"/>
          <w:lang w:val="en-US"/>
        </w:rPr>
      </w:pPr>
    </w:p>
    <w:p w14:paraId="4E5B6B36" w14:textId="433C92C5" w:rsidR="005B49C7" w:rsidRPr="00352B76" w:rsidRDefault="005B49C7" w:rsidP="004A5C27">
      <w:pPr>
        <w:spacing w:line="360" w:lineRule="auto"/>
        <w:rPr>
          <w:rFonts w:ascii="Arial" w:hAnsi="Arial" w:cs="Arial"/>
          <w:sz w:val="20"/>
          <w:szCs w:val="20"/>
          <w:lang w:val="en-US"/>
        </w:rPr>
      </w:pPr>
    </w:p>
    <w:p w14:paraId="7E7B0A2B" w14:textId="77777777" w:rsidR="00CC4EA6" w:rsidRDefault="00CC4EA6" w:rsidP="004A5C27">
      <w:pPr>
        <w:spacing w:line="360" w:lineRule="auto"/>
        <w:rPr>
          <w:rFonts w:ascii="Arial" w:hAnsi="Arial" w:cs="Arial"/>
          <w:sz w:val="20"/>
          <w:szCs w:val="20"/>
          <w:lang w:val="en-US"/>
        </w:rPr>
      </w:pPr>
    </w:p>
    <w:p w14:paraId="6BA3DDFE" w14:textId="77777777" w:rsidR="00CC4EA6" w:rsidRDefault="00CC4EA6" w:rsidP="004A5C27">
      <w:pPr>
        <w:spacing w:line="360" w:lineRule="auto"/>
        <w:rPr>
          <w:rFonts w:ascii="Arial" w:hAnsi="Arial" w:cs="Arial"/>
          <w:sz w:val="20"/>
          <w:szCs w:val="20"/>
          <w:lang w:val="en-US"/>
        </w:rPr>
      </w:pPr>
    </w:p>
    <w:p w14:paraId="6CBBCA3E" w14:textId="77777777" w:rsidR="00CC4EA6" w:rsidRDefault="00CC4EA6" w:rsidP="004A5C27">
      <w:pPr>
        <w:spacing w:line="360" w:lineRule="auto"/>
        <w:rPr>
          <w:rFonts w:ascii="Arial" w:hAnsi="Arial" w:cs="Arial"/>
          <w:sz w:val="20"/>
          <w:szCs w:val="20"/>
          <w:lang w:val="en-US"/>
        </w:rPr>
      </w:pPr>
    </w:p>
    <w:p w14:paraId="779DF23F" w14:textId="77777777" w:rsidR="00CC4EA6" w:rsidRDefault="00CC4EA6" w:rsidP="004A5C27">
      <w:pPr>
        <w:spacing w:line="360" w:lineRule="auto"/>
        <w:rPr>
          <w:rFonts w:ascii="Arial" w:hAnsi="Arial" w:cs="Arial"/>
          <w:sz w:val="20"/>
          <w:szCs w:val="20"/>
          <w:lang w:val="en-US"/>
        </w:rPr>
      </w:pPr>
    </w:p>
    <w:p w14:paraId="5B7C552C" w14:textId="77777777" w:rsidR="00CC4EA6" w:rsidRDefault="00CC4EA6" w:rsidP="004A5C27">
      <w:pPr>
        <w:spacing w:line="360" w:lineRule="auto"/>
        <w:rPr>
          <w:rFonts w:ascii="Arial" w:hAnsi="Arial" w:cs="Arial"/>
          <w:sz w:val="20"/>
          <w:szCs w:val="20"/>
          <w:lang w:val="en-US"/>
        </w:rPr>
      </w:pPr>
    </w:p>
    <w:p w14:paraId="5DBE6D29" w14:textId="77777777" w:rsidR="00CC4EA6" w:rsidRDefault="00CC4EA6" w:rsidP="004A5C27">
      <w:pPr>
        <w:spacing w:line="360" w:lineRule="auto"/>
        <w:rPr>
          <w:rFonts w:ascii="Arial" w:hAnsi="Arial" w:cs="Arial"/>
          <w:sz w:val="20"/>
          <w:szCs w:val="20"/>
          <w:lang w:val="en-US"/>
        </w:rPr>
      </w:pPr>
    </w:p>
    <w:p w14:paraId="0F88D337" w14:textId="4BDC4E8E" w:rsidR="00B13582" w:rsidRPr="00352B76" w:rsidRDefault="00E948CC" w:rsidP="004A5C27">
      <w:pPr>
        <w:spacing w:line="360" w:lineRule="auto"/>
        <w:rPr>
          <w:rFonts w:ascii="Arial" w:hAnsi="Arial" w:cs="Arial"/>
          <w:sz w:val="20"/>
          <w:szCs w:val="20"/>
          <w:lang w:val="en-US"/>
        </w:rPr>
      </w:pPr>
      <w:r w:rsidRPr="00352B76">
        <w:rPr>
          <w:rFonts w:ascii="Arial" w:hAnsi="Arial" w:cs="Arial"/>
          <w:sz w:val="20"/>
          <w:szCs w:val="20"/>
          <w:lang w:val="en-US"/>
        </w:rPr>
        <w:t xml:space="preserve">Figure 2. </w:t>
      </w:r>
      <w:r w:rsidR="00B13582" w:rsidRPr="00352B76">
        <w:rPr>
          <w:rFonts w:ascii="Arial" w:hAnsi="Arial" w:cs="Arial"/>
          <w:sz w:val="20"/>
          <w:szCs w:val="20"/>
          <w:lang w:val="en-US"/>
        </w:rPr>
        <w:t xml:space="preserve">Intraoperative </w:t>
      </w:r>
      <w:r w:rsidR="00D165B4" w:rsidRPr="00352B76">
        <w:rPr>
          <w:rFonts w:ascii="Arial" w:hAnsi="Arial" w:cs="Arial"/>
          <w:sz w:val="20"/>
          <w:szCs w:val="20"/>
          <w:lang w:val="en-US"/>
        </w:rPr>
        <w:t>approach</w:t>
      </w:r>
    </w:p>
    <w:p w14:paraId="340B085F" w14:textId="47F489EA" w:rsidR="006D36D8" w:rsidRPr="00352B76" w:rsidRDefault="006D36D8" w:rsidP="004A5C27">
      <w:pPr>
        <w:spacing w:line="360" w:lineRule="auto"/>
        <w:rPr>
          <w:rFonts w:ascii="Arial" w:hAnsi="Arial" w:cs="Arial"/>
          <w:sz w:val="20"/>
          <w:szCs w:val="20"/>
          <w:lang w:val="en-US"/>
        </w:rPr>
      </w:pPr>
    </w:p>
    <w:p w14:paraId="264CF3B6" w14:textId="33A643C5" w:rsidR="006D36D8" w:rsidRPr="00352B76" w:rsidRDefault="006D36D8" w:rsidP="004A5C27">
      <w:pPr>
        <w:spacing w:line="360" w:lineRule="auto"/>
        <w:rPr>
          <w:rFonts w:ascii="Arial" w:hAnsi="Arial" w:cs="Arial"/>
          <w:sz w:val="20"/>
          <w:szCs w:val="20"/>
          <w:lang w:val="en-US"/>
        </w:rPr>
      </w:pPr>
    </w:p>
    <w:p w14:paraId="0027B83C" w14:textId="192D5974" w:rsidR="00B13582" w:rsidRPr="00352B76" w:rsidRDefault="00B13582" w:rsidP="004A5C27">
      <w:pPr>
        <w:spacing w:line="360" w:lineRule="auto"/>
        <w:rPr>
          <w:rFonts w:ascii="Arial" w:hAnsi="Arial" w:cs="Arial"/>
          <w:sz w:val="20"/>
          <w:szCs w:val="20"/>
          <w:lang w:val="en-US"/>
        </w:rPr>
      </w:pPr>
    </w:p>
    <w:p w14:paraId="650C6B2D" w14:textId="0FF158A3" w:rsidR="00B13582" w:rsidRPr="00352B76" w:rsidRDefault="00B13582" w:rsidP="004A5C27">
      <w:pPr>
        <w:spacing w:line="360" w:lineRule="auto"/>
        <w:rPr>
          <w:rFonts w:ascii="Arial" w:hAnsi="Arial" w:cs="Arial"/>
          <w:sz w:val="20"/>
          <w:szCs w:val="20"/>
          <w:lang w:val="en-US"/>
        </w:rPr>
      </w:pPr>
    </w:p>
    <w:p w14:paraId="1C27F711" w14:textId="004C17D6" w:rsidR="006D36D8" w:rsidRPr="00352B76" w:rsidRDefault="006D36D8" w:rsidP="004A5C27">
      <w:pPr>
        <w:spacing w:line="360" w:lineRule="auto"/>
        <w:rPr>
          <w:rFonts w:ascii="Arial" w:hAnsi="Arial" w:cs="Arial"/>
          <w:sz w:val="20"/>
          <w:szCs w:val="20"/>
          <w:lang w:val="en-US"/>
        </w:rPr>
      </w:pPr>
    </w:p>
    <w:p w14:paraId="605E446F" w14:textId="023B10F0" w:rsidR="005B49C7" w:rsidRPr="00352B76" w:rsidRDefault="00352B76" w:rsidP="004A5C27">
      <w:pPr>
        <w:spacing w:line="360" w:lineRule="auto"/>
        <w:rPr>
          <w:rFonts w:ascii="Arial" w:hAnsi="Arial" w:cs="Arial"/>
          <w:sz w:val="20"/>
          <w:szCs w:val="20"/>
          <w:lang w:val="en-US"/>
        </w:rPr>
      </w:pPr>
      <w:r w:rsidRPr="00352B76">
        <w:rPr>
          <w:rFonts w:ascii="Arial" w:hAnsi="Arial" w:cs="Arial"/>
          <w:noProof/>
          <w:sz w:val="20"/>
          <w:szCs w:val="20"/>
          <w:lang w:val="en-US"/>
        </w:rPr>
        <w:drawing>
          <wp:anchor distT="0" distB="0" distL="114300" distR="114300" simplePos="0" relativeHeight="251663360" behindDoc="0" locked="0" layoutInCell="1" allowOverlap="1" wp14:anchorId="4A2980DD" wp14:editId="68C5725E">
            <wp:simplePos x="0" y="0"/>
            <wp:positionH relativeFrom="margin">
              <wp:posOffset>107950</wp:posOffset>
            </wp:positionH>
            <wp:positionV relativeFrom="paragraph">
              <wp:posOffset>3175</wp:posOffset>
            </wp:positionV>
            <wp:extent cx="2692400" cy="1700530"/>
            <wp:effectExtent l="0" t="0" r="0" b="0"/>
            <wp:wrapSquare wrapText="bothSides"/>
            <wp:docPr id="12642901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290174"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92400" cy="1700530"/>
                    </a:xfrm>
                    <a:prstGeom prst="rect">
                      <a:avLst/>
                    </a:prstGeom>
                  </pic:spPr>
                </pic:pic>
              </a:graphicData>
            </a:graphic>
            <wp14:sizeRelH relativeFrom="page">
              <wp14:pctWidth>0</wp14:pctWidth>
            </wp14:sizeRelH>
            <wp14:sizeRelV relativeFrom="page">
              <wp14:pctHeight>0</wp14:pctHeight>
            </wp14:sizeRelV>
          </wp:anchor>
        </w:drawing>
      </w:r>
    </w:p>
    <w:p w14:paraId="145B98C2" w14:textId="39D8A1BA" w:rsidR="00D165B4" w:rsidRPr="00352B76" w:rsidRDefault="00D165B4" w:rsidP="005B49C7">
      <w:pPr>
        <w:spacing w:line="360" w:lineRule="auto"/>
        <w:jc w:val="center"/>
        <w:rPr>
          <w:rFonts w:ascii="Arial" w:hAnsi="Arial" w:cs="Arial"/>
          <w:sz w:val="20"/>
          <w:szCs w:val="20"/>
          <w:lang w:val="en-US"/>
        </w:rPr>
      </w:pPr>
      <w:r w:rsidRPr="00352B76">
        <w:rPr>
          <w:rFonts w:ascii="Arial" w:hAnsi="Arial" w:cs="Arial"/>
          <w:sz w:val="20"/>
          <w:szCs w:val="20"/>
          <w:lang w:val="en-US"/>
        </w:rPr>
        <w:t xml:space="preserve">                                                                 </w:t>
      </w:r>
    </w:p>
    <w:p w14:paraId="3C7EE15E" w14:textId="50D0B14B" w:rsidR="00D165B4" w:rsidRPr="00352B76" w:rsidRDefault="00D165B4" w:rsidP="005B49C7">
      <w:pPr>
        <w:spacing w:line="360" w:lineRule="auto"/>
        <w:jc w:val="center"/>
        <w:rPr>
          <w:rFonts w:ascii="Arial" w:hAnsi="Arial" w:cs="Arial"/>
          <w:sz w:val="20"/>
          <w:szCs w:val="20"/>
          <w:lang w:val="en-US"/>
        </w:rPr>
      </w:pPr>
    </w:p>
    <w:p w14:paraId="7B2028B4" w14:textId="518711E2" w:rsidR="00B13582" w:rsidRPr="00352B76" w:rsidRDefault="00D165B4" w:rsidP="005B49C7">
      <w:pPr>
        <w:spacing w:line="360" w:lineRule="auto"/>
        <w:jc w:val="center"/>
        <w:rPr>
          <w:rFonts w:ascii="Arial" w:hAnsi="Arial" w:cs="Arial"/>
          <w:sz w:val="20"/>
          <w:szCs w:val="20"/>
          <w:lang w:val="en-US"/>
        </w:rPr>
      </w:pPr>
      <w:r w:rsidRPr="00352B76">
        <w:rPr>
          <w:rFonts w:ascii="Arial" w:hAnsi="Arial" w:cs="Arial"/>
          <w:sz w:val="20"/>
          <w:szCs w:val="20"/>
          <w:lang w:val="en-US"/>
        </w:rPr>
        <w:t xml:space="preserve">  </w:t>
      </w:r>
    </w:p>
    <w:p w14:paraId="159B1FD0" w14:textId="3761348B" w:rsidR="00B13582" w:rsidRPr="00352B76" w:rsidRDefault="00B13582" w:rsidP="004A5C27">
      <w:pPr>
        <w:spacing w:line="360" w:lineRule="auto"/>
        <w:rPr>
          <w:rFonts w:ascii="Arial" w:hAnsi="Arial" w:cs="Arial"/>
          <w:sz w:val="20"/>
          <w:szCs w:val="20"/>
          <w:lang w:val="en-US"/>
        </w:rPr>
      </w:pPr>
    </w:p>
    <w:p w14:paraId="7E1EE806" w14:textId="3336E298" w:rsidR="00D165B4" w:rsidRPr="00352B76" w:rsidRDefault="00D165B4" w:rsidP="004A5C27">
      <w:pPr>
        <w:spacing w:line="360" w:lineRule="auto"/>
        <w:rPr>
          <w:rFonts w:ascii="Arial" w:hAnsi="Arial" w:cs="Arial"/>
          <w:sz w:val="20"/>
          <w:szCs w:val="20"/>
          <w:lang w:val="en-US"/>
        </w:rPr>
      </w:pPr>
    </w:p>
    <w:p w14:paraId="6B713E75" w14:textId="415482D1" w:rsidR="00D165B4" w:rsidRPr="00352B76" w:rsidRDefault="00D165B4" w:rsidP="004A5C27">
      <w:pPr>
        <w:spacing w:line="360" w:lineRule="auto"/>
        <w:rPr>
          <w:rFonts w:ascii="Arial" w:hAnsi="Arial" w:cs="Arial"/>
          <w:sz w:val="20"/>
          <w:szCs w:val="20"/>
          <w:lang w:val="en-US"/>
        </w:rPr>
      </w:pPr>
    </w:p>
    <w:p w14:paraId="3375DD28" w14:textId="43C61764" w:rsidR="00D165B4" w:rsidRDefault="00D165B4" w:rsidP="004A5C27">
      <w:pPr>
        <w:spacing w:line="360" w:lineRule="auto"/>
        <w:rPr>
          <w:rFonts w:ascii="Arial" w:hAnsi="Arial" w:cs="Arial"/>
          <w:sz w:val="20"/>
          <w:szCs w:val="20"/>
          <w:lang w:val="en-US"/>
        </w:rPr>
      </w:pPr>
    </w:p>
    <w:p w14:paraId="136B8681" w14:textId="217C3D16" w:rsidR="00352B76" w:rsidRDefault="00352B76" w:rsidP="004A5C27">
      <w:pPr>
        <w:spacing w:line="360" w:lineRule="auto"/>
        <w:rPr>
          <w:rFonts w:ascii="Arial" w:hAnsi="Arial" w:cs="Arial"/>
          <w:sz w:val="20"/>
          <w:szCs w:val="20"/>
          <w:lang w:val="en-US"/>
        </w:rPr>
      </w:pPr>
      <w:r w:rsidRPr="00352B76">
        <w:rPr>
          <w:rFonts w:ascii="Arial" w:hAnsi="Arial" w:cs="Arial"/>
          <w:noProof/>
          <w:sz w:val="20"/>
          <w:szCs w:val="20"/>
          <w:lang w:val="en-US"/>
        </w:rPr>
        <w:drawing>
          <wp:anchor distT="0" distB="0" distL="114300" distR="114300" simplePos="0" relativeHeight="251662336" behindDoc="0" locked="0" layoutInCell="1" allowOverlap="1" wp14:anchorId="72F8D53F" wp14:editId="1F5E6BA9">
            <wp:simplePos x="0" y="0"/>
            <wp:positionH relativeFrom="margin">
              <wp:posOffset>2921000</wp:posOffset>
            </wp:positionH>
            <wp:positionV relativeFrom="paragraph">
              <wp:posOffset>16510</wp:posOffset>
            </wp:positionV>
            <wp:extent cx="2590800" cy="1567815"/>
            <wp:effectExtent l="0" t="0" r="0" b="0"/>
            <wp:wrapSquare wrapText="bothSides"/>
            <wp:docPr id="1507653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653759"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0800" cy="1567815"/>
                    </a:xfrm>
                    <a:prstGeom prst="rect">
                      <a:avLst/>
                    </a:prstGeom>
                  </pic:spPr>
                </pic:pic>
              </a:graphicData>
            </a:graphic>
            <wp14:sizeRelH relativeFrom="page">
              <wp14:pctWidth>0</wp14:pctWidth>
            </wp14:sizeRelH>
            <wp14:sizeRelV relativeFrom="page">
              <wp14:pctHeight>0</wp14:pctHeight>
            </wp14:sizeRelV>
          </wp:anchor>
        </w:drawing>
      </w:r>
      <w:r w:rsidRPr="00352B76">
        <w:rPr>
          <w:rFonts w:ascii="Arial" w:hAnsi="Arial" w:cs="Arial"/>
          <w:noProof/>
          <w:sz w:val="20"/>
          <w:szCs w:val="20"/>
          <w:lang w:val="en-US"/>
        </w:rPr>
        <w:drawing>
          <wp:anchor distT="0" distB="0" distL="114300" distR="114300" simplePos="0" relativeHeight="251664384" behindDoc="0" locked="0" layoutInCell="1" allowOverlap="1" wp14:anchorId="3081C9DE" wp14:editId="3518BEF5">
            <wp:simplePos x="0" y="0"/>
            <wp:positionH relativeFrom="margin">
              <wp:posOffset>133350</wp:posOffset>
            </wp:positionH>
            <wp:positionV relativeFrom="paragraph">
              <wp:posOffset>28575</wp:posOffset>
            </wp:positionV>
            <wp:extent cx="2620010" cy="1604010"/>
            <wp:effectExtent l="0" t="0" r="8890" b="0"/>
            <wp:wrapSquare wrapText="bothSides"/>
            <wp:docPr id="16877944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794459"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20010" cy="1604010"/>
                    </a:xfrm>
                    <a:prstGeom prst="rect">
                      <a:avLst/>
                    </a:prstGeom>
                  </pic:spPr>
                </pic:pic>
              </a:graphicData>
            </a:graphic>
            <wp14:sizeRelH relativeFrom="page">
              <wp14:pctWidth>0</wp14:pctWidth>
            </wp14:sizeRelH>
            <wp14:sizeRelV relativeFrom="page">
              <wp14:pctHeight>0</wp14:pctHeight>
            </wp14:sizeRelV>
          </wp:anchor>
        </w:drawing>
      </w:r>
    </w:p>
    <w:p w14:paraId="51C2BF3A" w14:textId="3D65E863" w:rsidR="00352B76" w:rsidRDefault="00352B76" w:rsidP="004A5C27">
      <w:pPr>
        <w:spacing w:line="360" w:lineRule="auto"/>
        <w:rPr>
          <w:rFonts w:ascii="Arial" w:hAnsi="Arial" w:cs="Arial"/>
          <w:sz w:val="20"/>
          <w:szCs w:val="20"/>
          <w:lang w:val="en-US"/>
        </w:rPr>
      </w:pPr>
    </w:p>
    <w:p w14:paraId="1E0259F9" w14:textId="77777777" w:rsidR="00352B76" w:rsidRDefault="00352B76" w:rsidP="004A5C27">
      <w:pPr>
        <w:spacing w:line="360" w:lineRule="auto"/>
        <w:rPr>
          <w:rFonts w:ascii="Arial" w:hAnsi="Arial" w:cs="Arial"/>
          <w:sz w:val="20"/>
          <w:szCs w:val="20"/>
          <w:lang w:val="en-US"/>
        </w:rPr>
      </w:pPr>
    </w:p>
    <w:p w14:paraId="2045A1DB" w14:textId="77777777" w:rsidR="00352B76" w:rsidRDefault="00352B76" w:rsidP="004A5C27">
      <w:pPr>
        <w:spacing w:line="360" w:lineRule="auto"/>
        <w:rPr>
          <w:rFonts w:ascii="Arial" w:hAnsi="Arial" w:cs="Arial"/>
          <w:sz w:val="20"/>
          <w:szCs w:val="20"/>
          <w:lang w:val="en-US"/>
        </w:rPr>
      </w:pPr>
    </w:p>
    <w:p w14:paraId="1981E915" w14:textId="77777777" w:rsidR="00352B76" w:rsidRDefault="00352B76" w:rsidP="004A5C27">
      <w:pPr>
        <w:spacing w:line="360" w:lineRule="auto"/>
        <w:rPr>
          <w:rFonts w:ascii="Arial" w:hAnsi="Arial" w:cs="Arial"/>
          <w:sz w:val="20"/>
          <w:szCs w:val="20"/>
          <w:lang w:val="en-US"/>
        </w:rPr>
      </w:pPr>
    </w:p>
    <w:p w14:paraId="1380474A" w14:textId="77777777" w:rsidR="00352B76" w:rsidRPr="00352B76" w:rsidRDefault="00352B76" w:rsidP="004A5C27">
      <w:pPr>
        <w:spacing w:line="360" w:lineRule="auto"/>
        <w:rPr>
          <w:rFonts w:ascii="Arial" w:hAnsi="Arial" w:cs="Arial"/>
          <w:sz w:val="20"/>
          <w:szCs w:val="20"/>
          <w:lang w:val="en-US"/>
        </w:rPr>
      </w:pPr>
    </w:p>
    <w:p w14:paraId="35B8C2A0" w14:textId="77777777" w:rsidR="00352B76" w:rsidRDefault="00352B76" w:rsidP="004A5C27">
      <w:pPr>
        <w:spacing w:line="360" w:lineRule="auto"/>
        <w:rPr>
          <w:rFonts w:ascii="Arial" w:hAnsi="Arial" w:cs="Arial"/>
          <w:sz w:val="20"/>
          <w:szCs w:val="20"/>
          <w:lang w:val="en-US"/>
        </w:rPr>
      </w:pPr>
    </w:p>
    <w:p w14:paraId="3E159D9B" w14:textId="77777777" w:rsidR="00352B76" w:rsidRDefault="00352B76" w:rsidP="004A5C27">
      <w:pPr>
        <w:spacing w:line="360" w:lineRule="auto"/>
        <w:rPr>
          <w:rFonts w:ascii="Arial" w:hAnsi="Arial" w:cs="Arial"/>
          <w:sz w:val="20"/>
          <w:szCs w:val="20"/>
          <w:lang w:val="en-US"/>
        </w:rPr>
      </w:pPr>
    </w:p>
    <w:p w14:paraId="2A295F6B" w14:textId="37278909" w:rsidR="00352B76" w:rsidRDefault="00CC4EA6" w:rsidP="004A5C27">
      <w:pPr>
        <w:spacing w:line="360" w:lineRule="auto"/>
        <w:rPr>
          <w:rFonts w:ascii="Arial" w:hAnsi="Arial" w:cs="Arial"/>
          <w:sz w:val="20"/>
          <w:szCs w:val="20"/>
          <w:lang w:val="en-US"/>
        </w:rPr>
      </w:pPr>
      <w:r w:rsidRPr="00352B76">
        <w:rPr>
          <w:rFonts w:ascii="Arial" w:hAnsi="Arial" w:cs="Arial"/>
          <w:sz w:val="20"/>
          <w:szCs w:val="20"/>
          <w:lang w:val="en-US"/>
        </w:rPr>
        <w:t>Figure 3. Post-Operative  X-Ray</w:t>
      </w:r>
    </w:p>
    <w:p w14:paraId="3D185D15" w14:textId="77777777" w:rsidR="00CC4EA6" w:rsidRDefault="00CC4EA6" w:rsidP="004A5C27">
      <w:pPr>
        <w:spacing w:line="360" w:lineRule="auto"/>
        <w:rPr>
          <w:rFonts w:ascii="Arial" w:hAnsi="Arial" w:cs="Arial"/>
          <w:sz w:val="20"/>
          <w:szCs w:val="20"/>
          <w:lang w:val="en-US"/>
        </w:rPr>
      </w:pPr>
    </w:p>
    <w:p w14:paraId="12B9A094" w14:textId="5E4C24B7" w:rsidR="004376FD" w:rsidRPr="00352B76" w:rsidRDefault="006D36D8" w:rsidP="004A5C27">
      <w:pPr>
        <w:spacing w:line="360" w:lineRule="auto"/>
        <w:rPr>
          <w:rFonts w:ascii="Arial" w:hAnsi="Arial" w:cs="Arial"/>
          <w:sz w:val="20"/>
          <w:szCs w:val="20"/>
          <w:lang w:val="en-US"/>
        </w:rPr>
      </w:pPr>
      <w:r w:rsidRPr="00352B76">
        <w:rPr>
          <w:rFonts w:ascii="Arial" w:hAnsi="Arial" w:cs="Arial"/>
          <w:sz w:val="20"/>
          <w:szCs w:val="20"/>
          <w:lang w:val="en-US"/>
        </w:rPr>
        <w:t>Discussion:</w:t>
      </w:r>
    </w:p>
    <w:p w14:paraId="4B77F2BA" w14:textId="2854B1A7" w:rsidR="0081687F" w:rsidRPr="00352B76" w:rsidRDefault="0081687F" w:rsidP="004A5C27">
      <w:pPr>
        <w:spacing w:line="360" w:lineRule="auto"/>
        <w:jc w:val="both"/>
        <w:rPr>
          <w:rFonts w:ascii="Arial" w:hAnsi="Arial" w:cs="Arial"/>
          <w:sz w:val="20"/>
          <w:szCs w:val="20"/>
        </w:rPr>
      </w:pPr>
      <w:r w:rsidRPr="00352B76">
        <w:rPr>
          <w:rFonts w:ascii="Arial" w:hAnsi="Arial" w:cs="Arial"/>
          <w:sz w:val="20"/>
          <w:szCs w:val="20"/>
        </w:rPr>
        <w:t xml:space="preserve">Ipsilateral femoral neck and subtrochanteric fractures are rare and complex injuries, often resulting from high-energy trauma. The management of such fractures requires careful consideration of the patient's age, bone quality, and functional demands. In this case, a combined approach of bipolar hemiarthroplasty with </w:t>
      </w:r>
      <w:r w:rsidRPr="00352B76">
        <w:rPr>
          <w:rFonts w:ascii="Arial" w:hAnsi="Arial" w:cs="Arial"/>
          <w:sz w:val="20"/>
          <w:szCs w:val="20"/>
        </w:rPr>
        <w:lastRenderedPageBreak/>
        <w:t xml:space="preserve">lateral plate and cable fixation was employed, demonstrating </w:t>
      </w:r>
      <w:del w:id="3" w:author="dror robinson" w:date="2025-06-23T08:17:00Z" w16du:dateUtc="2025-06-23T05:17:00Z">
        <w:r w:rsidRPr="00352B76">
          <w:rPr>
            <w:rFonts w:ascii="Arial" w:hAnsi="Arial" w:cs="Arial"/>
            <w:sz w:val="20"/>
            <w:szCs w:val="20"/>
          </w:rPr>
          <w:delText>favorable</w:delText>
        </w:r>
      </w:del>
      <w:ins w:id="4" w:author="dror robinson" w:date="2025-06-23T08:17:00Z" w16du:dateUtc="2025-06-23T05:17:00Z">
        <w:r w:rsidR="00514839" w:rsidRPr="00352B76">
          <w:rPr>
            <w:rFonts w:ascii="Arial" w:hAnsi="Arial" w:cs="Arial"/>
            <w:sz w:val="20"/>
            <w:szCs w:val="20"/>
          </w:rPr>
          <w:t>favourable</w:t>
        </w:r>
      </w:ins>
      <w:r w:rsidRPr="00352B76">
        <w:rPr>
          <w:rFonts w:ascii="Arial" w:hAnsi="Arial" w:cs="Arial"/>
          <w:sz w:val="20"/>
          <w:szCs w:val="20"/>
        </w:rPr>
        <w:t xml:space="preserve"> outcomes.</w:t>
      </w:r>
      <w:r w:rsidR="004A5C27" w:rsidRPr="00352B76">
        <w:rPr>
          <w:rFonts w:ascii="Arial" w:hAnsi="Arial" w:cs="Arial"/>
          <w:sz w:val="20"/>
          <w:szCs w:val="20"/>
        </w:rPr>
        <w:t xml:space="preserve"> </w:t>
      </w:r>
      <w:r w:rsidRPr="00352B76">
        <w:rPr>
          <w:rFonts w:ascii="Arial" w:hAnsi="Arial" w:cs="Arial"/>
          <w:sz w:val="20"/>
          <w:szCs w:val="20"/>
        </w:rPr>
        <w:t>Concomitant fractures of the femoral neck and subtrochanteric region present significant challenges. The femoral neck fracture typically requires early fixation to prevent complications such as avascular necrosis, while the subtrochanteric fracture needs robust fixation to ensure stability during the healing process. The combination of these fractures complicates the clinical approach, making it difficult to achieve optimal results using traditional treatment methods</w:t>
      </w:r>
      <w:r w:rsidR="004A5C27" w:rsidRPr="00352B76">
        <w:rPr>
          <w:rFonts w:ascii="Arial" w:hAnsi="Arial" w:cs="Arial"/>
          <w:sz w:val="20"/>
          <w:szCs w:val="20"/>
        </w:rPr>
        <w:t xml:space="preserve"> </w:t>
      </w:r>
      <w:r w:rsidR="004A5C27" w:rsidRPr="00352B76">
        <w:rPr>
          <w:rFonts w:ascii="Arial" w:hAnsi="Arial" w:cs="Arial"/>
          <w:sz w:val="20"/>
          <w:szCs w:val="20"/>
        </w:rPr>
        <w:fldChar w:fldCharType="begin" w:fldLock="1"/>
      </w:r>
      <w:r w:rsidR="004A5C27" w:rsidRPr="00352B76">
        <w:rPr>
          <w:rFonts w:ascii="Arial" w:hAnsi="Arial" w:cs="Arial"/>
          <w:sz w:val="20"/>
          <w:szCs w:val="20"/>
        </w:rPr>
        <w:instrText>ADDIN CSL_CITATION {"citationItems":[{"id":"ITEM-1","itemData":{"DOI":"10.1136/bcr-2020-240684","ISSN":"1757790X","PMID":"34059536","abstract":"We present the case of an 82-year-old female, who experienced a ground-level fall on the trochanter of the right femur. X-rays showed a proximal femoral fracture (PFF) with an unclear and unusual fracture pattern. Three-dimensional CT images were obtained and showed a displaced femoral neck fracture and ipsilateral fracture of the greater trochanter. Our patient underwent unipolar hemiarthroplasty and fixation of the greater trochanter with a hook plate and cable grip. At 11 months, functional outcomes, patient satisfaction and quality of life were excellent. Primary osteoporosis was diagnosed and treatment with bisphosphonates was initiated. Two-level PFFs are rare and complex. Due to ageing and a subsequent increase in osteoporosis, numbers of PFFs with complex fracture patterns might increase in the future. Adequate treatment and early prevention of osteoporosis are key to reduce this risk and lower the overall burden. Surgical treatment should be patient-tailored and focus on minimising the risk of complications and reinterventions.","author":[{"dropping-particle":"","family":"Vluggen","given":"Thom Pauline Maria Johannes","non-dropping-particle":"","parse-names":false,"suffix":""},{"dropping-particle":"","family":"Vugt","given":"Raoul","non-dropping-particle":"Van","parse-names":false,"suffix":""},{"dropping-particle":"","family":"Boonen","given":"Bert","non-dropping-particle":"","parse-names":false,"suffix":""},{"dropping-particle":"","family":"Keulen","given":"Mark Hendrik Franciscus","non-dropping-particle":"","parse-names":false,"suffix":""}],"container-title":"BMJ Case Reports","id":"ITEM-1","issue":"5","issued":{"date-parts":[["2021"]]},"page":"1-9","title":"Management of two-level proximal femoral fractures","type":"article-journal","volume":"14"},"uris":["http://www.mendeley.com/documents/?uuid=daf2e64b-ed20-4f5d-8563-f37b61101708"]}],"mendeley":{"formattedCitation":"(11)","plainTextFormattedCitation":"(11)","previouslyFormattedCitation":"(11)"},"properties":{"noteIndex":0},"schema":"https://github.com/citation-style-language/schema/raw/master/csl-citation.json"}</w:instrText>
      </w:r>
      <w:r w:rsidR="004A5C27" w:rsidRPr="00352B76">
        <w:rPr>
          <w:rFonts w:ascii="Arial" w:hAnsi="Arial" w:cs="Arial"/>
          <w:sz w:val="20"/>
          <w:szCs w:val="20"/>
        </w:rPr>
        <w:fldChar w:fldCharType="separate"/>
      </w:r>
      <w:r w:rsidR="004A5C27" w:rsidRPr="00352B76">
        <w:rPr>
          <w:rFonts w:ascii="Arial" w:hAnsi="Arial" w:cs="Arial"/>
          <w:noProof/>
          <w:sz w:val="20"/>
          <w:szCs w:val="20"/>
        </w:rPr>
        <w:t>(11)</w:t>
      </w:r>
      <w:r w:rsidR="004A5C27" w:rsidRPr="00352B76">
        <w:rPr>
          <w:rFonts w:ascii="Arial" w:hAnsi="Arial" w:cs="Arial"/>
          <w:sz w:val="20"/>
          <w:szCs w:val="20"/>
        </w:rPr>
        <w:fldChar w:fldCharType="end"/>
      </w:r>
      <w:r w:rsidRPr="00352B76">
        <w:rPr>
          <w:rFonts w:ascii="Arial" w:hAnsi="Arial" w:cs="Arial"/>
          <w:sz w:val="20"/>
          <w:szCs w:val="20"/>
        </w:rPr>
        <w:t>.</w:t>
      </w:r>
    </w:p>
    <w:p w14:paraId="607CCD17" w14:textId="543019CD" w:rsidR="0081687F" w:rsidRPr="00352B76" w:rsidRDefault="0081687F" w:rsidP="004A5C27">
      <w:pPr>
        <w:spacing w:line="360" w:lineRule="auto"/>
        <w:jc w:val="both"/>
        <w:rPr>
          <w:rFonts w:ascii="Arial" w:hAnsi="Arial" w:cs="Arial"/>
          <w:sz w:val="20"/>
          <w:szCs w:val="20"/>
        </w:rPr>
      </w:pPr>
      <w:r w:rsidRPr="00352B76">
        <w:rPr>
          <w:rFonts w:ascii="Arial" w:hAnsi="Arial" w:cs="Arial"/>
          <w:sz w:val="20"/>
          <w:szCs w:val="20"/>
        </w:rPr>
        <w:t xml:space="preserve">Bipolar hemiarthroplasty is often considered in elderly patients with displaced femoral neck fractures, especially when the femoral head is </w:t>
      </w:r>
      <w:del w:id="5" w:author="dror robinson" w:date="2025-06-23T08:17:00Z" w16du:dateUtc="2025-06-23T05:17:00Z">
        <w:r w:rsidRPr="00352B76">
          <w:rPr>
            <w:rFonts w:ascii="Arial" w:hAnsi="Arial" w:cs="Arial"/>
            <w:sz w:val="20"/>
            <w:szCs w:val="20"/>
          </w:rPr>
          <w:delText>comm</w:delText>
        </w:r>
        <w:r w:rsidR="005B49C7" w:rsidRPr="00352B76">
          <w:rPr>
            <w:rFonts w:ascii="Arial" w:hAnsi="Arial" w:cs="Arial"/>
            <w:sz w:val="20"/>
            <w:szCs w:val="20"/>
          </w:rPr>
          <w:delText>uni</w:delText>
        </w:r>
        <w:r w:rsidRPr="00352B76">
          <w:rPr>
            <w:rFonts w:ascii="Arial" w:hAnsi="Arial" w:cs="Arial"/>
            <w:sz w:val="20"/>
            <w:szCs w:val="20"/>
          </w:rPr>
          <w:delText>ted</w:delText>
        </w:r>
      </w:del>
      <w:proofErr w:type="spellStart"/>
      <w:ins w:id="6" w:author="dror robinson" w:date="2025-06-23T08:17:00Z" w16du:dateUtc="2025-06-23T05:17:00Z">
        <w:r w:rsidRPr="00352B76">
          <w:rPr>
            <w:rFonts w:ascii="Arial" w:hAnsi="Arial" w:cs="Arial"/>
            <w:sz w:val="20"/>
            <w:szCs w:val="20"/>
          </w:rPr>
          <w:t>comm</w:t>
        </w:r>
        <w:r w:rsidR="00514839">
          <w:rPr>
            <w:rFonts w:ascii="Arial" w:hAnsi="Arial" w:cs="Arial"/>
            <w:sz w:val="20"/>
            <w:szCs w:val="20"/>
          </w:rPr>
          <w:t>inuted</w:t>
        </w:r>
      </w:ins>
      <w:proofErr w:type="spellEnd"/>
      <w:r w:rsidRPr="00352B76">
        <w:rPr>
          <w:rFonts w:ascii="Arial" w:hAnsi="Arial" w:cs="Arial"/>
          <w:sz w:val="20"/>
          <w:szCs w:val="20"/>
        </w:rPr>
        <w:t xml:space="preserve"> or when there is a high risk of non-union. This procedure provides pain relief and restores hip function, allowing for early mobilization. However, it is important to note that in elderly patients with intertrochanteric fractures, bipolar hemiarthroplasty may not be the primary treatment option due to potential complications and functional outcomes</w:t>
      </w:r>
      <w:r w:rsidR="004A5C27" w:rsidRPr="00352B76">
        <w:rPr>
          <w:rFonts w:ascii="Arial" w:hAnsi="Arial" w:cs="Arial"/>
          <w:sz w:val="20"/>
          <w:szCs w:val="20"/>
        </w:rPr>
        <w:t xml:space="preserve"> </w:t>
      </w:r>
      <w:r w:rsidR="004A5C27" w:rsidRPr="00352B76">
        <w:rPr>
          <w:rFonts w:ascii="Arial" w:hAnsi="Arial" w:cs="Arial"/>
          <w:sz w:val="20"/>
          <w:szCs w:val="20"/>
        </w:rPr>
        <w:fldChar w:fldCharType="begin" w:fldLock="1"/>
      </w:r>
      <w:r w:rsidR="004A5C27" w:rsidRPr="00352B76">
        <w:rPr>
          <w:rFonts w:ascii="Arial" w:hAnsi="Arial" w:cs="Arial"/>
          <w:sz w:val="20"/>
          <w:szCs w:val="20"/>
        </w:rPr>
        <w:instrText>ADDIN CSL_CITATION {"citationItems":[{"id":"ITEM-1","itemData":{"DOI":"10.1038/s41598-020-61387-3","ISSN":"20452322","PMID":"32179789","abstract":"Intertrochanteric fractures (ITFs) in the elderly are still a big challenge for clinical doctors. Although proximal femoral nail antirotation (PFNA) and bipolar hemiarthroplasty (BPH) are selected by most of the orthopaedic surgeons for elderly ITFs patients, there is still no consensus on the superiority of PFNA and BPH for ITFs in elderly. In this study, we hypothesized that BPH should not be selected as the primary option for ITFs in elderly patients, and analyzed clinical data of 202 elderly ITFs patients aged 80 years or more treated with PFNA (Group A) and BPH (Group B) to compare the early outcome of PFNA and BPH for ITFs in elderly patients aged 80 years or more. We found that operation time and blood loss during surgery in group A are less than in Group B. Time of weight bearing after operation in Group A is longer than in Group B. Incidence of complications 2 weeks after operation in Group A is 9.29% less than 25.81% in Group B (χ2 = 9.539, p = 0.002). Mortality rates 12 months after operation in Group A is 11.43% similar with 19.35% in Group B (χ2 = 2.261, p = 0.133). Harris Hip Score 12 months after operation in Group A is 68.00 ± 29.11 points similar with 65.73 ± 33.29 points in Group B (t = 0.490, p = 0.625). Therefore, for elderly ITFs patients aged 80 years or more, BPH should not be selected as the primary option for ITFs in elderly patients.","author":[{"dropping-particle":"","family":"Huang","given":"Jincheng","non-dropping-particle":"","parse-names":false,"suffix":""},{"dropping-particle":"","family":"Shi","given":"Yanxin","non-dropping-particle":"","parse-names":false,"suffix":""},{"dropping-particle":"","family":"Pan","given":"Weiyu","non-dropping-particle":"","parse-names":false,"suffix":""},{"dropping-particle":"","family":"Wang","given":"Zhen","non-dropping-particle":"","parse-names":false,"suffix":""},{"dropping-particle":"","family":"Dong","given":"Yonghui","non-dropping-particle":"","parse-names":false,"suffix":""},{"dropping-particle":"","family":"Bai","given":"Yu","non-dropping-particle":"","parse-names":false,"suffix":""},{"dropping-particle":"","family":"Wang","given":"Aiguo","non-dropping-particle":"","parse-names":false,"suffix":""},{"dropping-particle":"","family":"Zhao","given":"Yongqiang","non-dropping-particle":"","parse-names":false,"suffix":""},{"dropping-particle":"","family":"Zheng","given":"Jia","non-dropping-particle":"","parse-names":false,"suffix":""},{"dropping-particle":"","family":"Lian","given":"Hongkai","non-dropping-particle":"","parse-names":false,"suffix":""}],"container-title":"Scientific Reports","id":"ITEM-1","issue":"1","issued":{"date-parts":[["2020"]]},"page":"1-5","title":"Bipolar Hemiarthroplasty should not be selected as the primary option for intertrochanteric fractures in elderly patients","type":"article-journal","volume":"10"},"uris":["http://www.mendeley.com/documents/?uuid=28b1eaf1-d905-4130-912c-c3b02ba33d82"]}],"mendeley":{"formattedCitation":"(12)","plainTextFormattedCitation":"(12)","previouslyFormattedCitation":"(12)"},"properties":{"noteIndex":0},"schema":"https://github.com/citation-style-language/schema/raw/master/csl-citation.json"}</w:instrText>
      </w:r>
      <w:r w:rsidR="004A5C27" w:rsidRPr="00352B76">
        <w:rPr>
          <w:rFonts w:ascii="Arial" w:hAnsi="Arial" w:cs="Arial"/>
          <w:sz w:val="20"/>
          <w:szCs w:val="20"/>
        </w:rPr>
        <w:fldChar w:fldCharType="separate"/>
      </w:r>
      <w:r w:rsidR="004A5C27" w:rsidRPr="00352B76">
        <w:rPr>
          <w:rFonts w:ascii="Arial" w:hAnsi="Arial" w:cs="Arial"/>
          <w:noProof/>
          <w:sz w:val="20"/>
          <w:szCs w:val="20"/>
        </w:rPr>
        <w:t>(12)</w:t>
      </w:r>
      <w:r w:rsidR="004A5C27" w:rsidRPr="00352B76">
        <w:rPr>
          <w:rFonts w:ascii="Arial" w:hAnsi="Arial" w:cs="Arial"/>
          <w:sz w:val="20"/>
          <w:szCs w:val="20"/>
        </w:rPr>
        <w:fldChar w:fldCharType="end"/>
      </w:r>
      <w:r w:rsidR="004A5C27" w:rsidRPr="00352B76">
        <w:rPr>
          <w:rFonts w:ascii="Arial" w:hAnsi="Arial" w:cs="Arial"/>
          <w:sz w:val="20"/>
          <w:szCs w:val="20"/>
        </w:rPr>
        <w:t xml:space="preserve">. </w:t>
      </w:r>
      <w:r w:rsidRPr="00352B76">
        <w:rPr>
          <w:rFonts w:ascii="Arial" w:hAnsi="Arial" w:cs="Arial"/>
          <w:sz w:val="20"/>
          <w:szCs w:val="20"/>
        </w:rPr>
        <w:t xml:space="preserve">The use of lateral plate and cable fixation for the subtrochanteric fracture offers several advantages. This method provides stable fixation, which is crucial for the healing of subtrochanteric fractures. The lateral plate offers good mechanical stability, while the cable fixation serves to hold the bone fragments in place, reducing the chance of displacement during healing. This combined approach has been associated with good clinical results following two-level proximal femoral fractures in elderly patients </w:t>
      </w:r>
      <w:r w:rsidR="004A5C27" w:rsidRPr="00352B76">
        <w:rPr>
          <w:rFonts w:ascii="Arial" w:hAnsi="Arial" w:cs="Arial"/>
          <w:sz w:val="20"/>
          <w:szCs w:val="20"/>
        </w:rPr>
        <w:fldChar w:fldCharType="begin" w:fldLock="1"/>
      </w:r>
      <w:r w:rsidR="004A5C27" w:rsidRPr="00352B76">
        <w:rPr>
          <w:rFonts w:ascii="Arial" w:hAnsi="Arial" w:cs="Arial"/>
          <w:sz w:val="20"/>
          <w:szCs w:val="20"/>
        </w:rPr>
        <w:instrText>ADDIN CSL_CITATION {"citationItems":[{"id":"ITEM-1","itemData":{"DOI":"10.1136/bcr-2020-240684","ISSN":"1757790X","PMID":"34059536","abstract":"We present the case of an 82-year-old female, who experienced a ground-level fall on the trochanter of the right femur. X-rays showed a proximal femoral fracture (PFF) with an unclear and unusual fracture pattern. Three-dimensional CT images were obtained and showed a displaced femoral neck fracture and ipsilateral fracture of the greater trochanter. Our patient underwent unipolar hemiarthroplasty and fixation of the greater trochanter with a hook plate and cable grip. At 11 months, functional outcomes, patient satisfaction and quality of life were excellent. Primary osteoporosis was diagnosed and treatment with bisphosphonates was initiated. Two-level PFFs are rare and complex. Due to ageing and a subsequent increase in osteoporosis, numbers of PFFs with complex fracture patterns might increase in the future. Adequate treatment and early prevention of osteoporosis are key to reduce this risk and lower the overall burden. Surgical treatment should be patient-tailored and focus on minimising the risk of complications and reinterventions.","author":[{"dropping-particle":"","family":"Vluggen","given":"Thom Pauline Maria Johannes","non-dropping-particle":"","parse-names":false,"suffix":""},{"dropping-particle":"","family":"Vugt","given":"Raoul","non-dropping-particle":"Van","parse-names":false,"suffix":""},{"dropping-particle":"","family":"Boonen","given":"Bert","non-dropping-particle":"","parse-names":false,"suffix":""},{"dropping-particle":"","family":"Keulen","given":"Mark Hendrik Franciscus","non-dropping-particle":"","parse-names":false,"suffix":""}],"container-title":"BMJ Case Reports","id":"ITEM-1","issue":"5","issued":{"date-parts":[["2021"]]},"page":"1-9","title":"Management of two-level proximal femoral fractures","type":"article-journal","volume":"14"},"uris":["http://www.mendeley.com/documents/?uuid=daf2e64b-ed20-4f5d-8563-f37b61101708"]}],"mendeley":{"formattedCitation":"(11)","plainTextFormattedCitation":"(11)","previouslyFormattedCitation":"(11)"},"properties":{"noteIndex":0},"schema":"https://github.com/citation-style-language/schema/raw/master/csl-citation.json"}</w:instrText>
      </w:r>
      <w:r w:rsidR="004A5C27" w:rsidRPr="00352B76">
        <w:rPr>
          <w:rFonts w:ascii="Arial" w:hAnsi="Arial" w:cs="Arial"/>
          <w:sz w:val="20"/>
          <w:szCs w:val="20"/>
        </w:rPr>
        <w:fldChar w:fldCharType="separate"/>
      </w:r>
      <w:r w:rsidR="004A5C27" w:rsidRPr="00352B76">
        <w:rPr>
          <w:rFonts w:ascii="Arial" w:hAnsi="Arial" w:cs="Arial"/>
          <w:noProof/>
          <w:sz w:val="20"/>
          <w:szCs w:val="20"/>
        </w:rPr>
        <w:t>(11)</w:t>
      </w:r>
      <w:r w:rsidR="004A5C27" w:rsidRPr="00352B76">
        <w:rPr>
          <w:rFonts w:ascii="Arial" w:hAnsi="Arial" w:cs="Arial"/>
          <w:sz w:val="20"/>
          <w:szCs w:val="20"/>
        </w:rPr>
        <w:fldChar w:fldCharType="end"/>
      </w:r>
      <w:r w:rsidRPr="00352B76">
        <w:rPr>
          <w:rFonts w:ascii="Arial" w:hAnsi="Arial" w:cs="Arial"/>
          <w:sz w:val="20"/>
          <w:szCs w:val="20"/>
        </w:rPr>
        <w:t>.</w:t>
      </w:r>
    </w:p>
    <w:p w14:paraId="389467AD" w14:textId="290CB9F0" w:rsidR="0081687F" w:rsidRPr="00352B76" w:rsidRDefault="0081687F" w:rsidP="004A5C27">
      <w:pPr>
        <w:spacing w:line="360" w:lineRule="auto"/>
        <w:jc w:val="both"/>
        <w:rPr>
          <w:rFonts w:ascii="Arial" w:hAnsi="Arial" w:cs="Arial"/>
          <w:sz w:val="20"/>
          <w:szCs w:val="20"/>
        </w:rPr>
      </w:pPr>
      <w:r w:rsidRPr="00352B76">
        <w:rPr>
          <w:rFonts w:ascii="Arial" w:hAnsi="Arial" w:cs="Arial"/>
          <w:sz w:val="20"/>
          <w:szCs w:val="20"/>
        </w:rPr>
        <w:t xml:space="preserve">The combined approach resulted in satisfactory functional outcomes for the patient, with stable fixation and restoration of limb length. Although the recovery process was lengthy, the decision to use both the hemiarthroplasty and the plate and cable fixation ensured that both fractures were adequately managed. This case highlights the importance of individualized treatment strategies for complex fractures involving the proximal femur. Furthermore, it emphasizes the need for careful planning when dealing with fractures in patients with poor bone quality or multiple concurrent injuries </w:t>
      </w:r>
      <w:r w:rsidR="004A5C27" w:rsidRPr="00352B76">
        <w:rPr>
          <w:rFonts w:ascii="Arial" w:hAnsi="Arial" w:cs="Arial"/>
          <w:sz w:val="20"/>
          <w:szCs w:val="20"/>
        </w:rPr>
        <w:fldChar w:fldCharType="begin" w:fldLock="1"/>
      </w:r>
      <w:r w:rsidR="004A5C27" w:rsidRPr="00352B76">
        <w:rPr>
          <w:rFonts w:ascii="Arial" w:hAnsi="Arial" w:cs="Arial"/>
          <w:sz w:val="20"/>
          <w:szCs w:val="20"/>
        </w:rPr>
        <w:instrText>ADDIN CSL_CITATION {"citationItems":[{"id":"ITEM-1","itemData":{"DOI":"10.1136/bcr-2020-240684","ISSN":"1757790X","PMID":"34059536","abstract":"We present the case of an 82-year-old female, who experienced a ground-level fall on the trochanter of the right femur. X-rays showed a proximal femoral fracture (PFF) with an unclear and unusual fracture pattern. Three-dimensional CT images were obtained and showed a displaced femoral neck fracture and ipsilateral fracture of the greater trochanter. Our patient underwent unipolar hemiarthroplasty and fixation of the greater trochanter with a hook plate and cable grip. At 11 months, functional outcomes, patient satisfaction and quality of life were excellent. Primary osteoporosis was diagnosed and treatment with bisphosphonates was initiated. Two-level PFFs are rare and complex. Due to ageing and a subsequent increase in osteoporosis, numbers of PFFs with complex fracture patterns might increase in the future. Adequate treatment and early prevention of osteoporosis are key to reduce this risk and lower the overall burden. Surgical treatment should be patient-tailored and focus on minimising the risk of complications and reinterventions.","author":[{"dropping-particle":"","family":"Vluggen","given":"Thom Pauline Maria Johannes","non-dropping-particle":"","parse-names":false,"suffix":""},{"dropping-particle":"","family":"Vugt","given":"Raoul","non-dropping-particle":"Van","parse-names":false,"suffix":""},{"dropping-particle":"","family":"Boonen","given":"Bert","non-dropping-particle":"","parse-names":false,"suffix":""},{"dropping-particle":"","family":"Keulen","given":"Mark Hendrik Franciscus","non-dropping-particle":"","parse-names":false,"suffix":""}],"container-title":"BMJ Case Reports","id":"ITEM-1","issue":"5","issued":{"date-parts":[["2021"]]},"page":"1-9","title":"Management of two-level proximal femoral fractures","type":"article-journal","volume":"14"},"uris":["http://www.mendeley.com/documents/?uuid=daf2e64b-ed20-4f5d-8563-f37b61101708"]}],"mendeley":{"formattedCitation":"(11)","plainTextFormattedCitation":"(11)","previouslyFormattedCitation":"(11)"},"properties":{"noteIndex":0},"schema":"https://github.com/citation-style-language/schema/raw/master/csl-citation.json"}</w:instrText>
      </w:r>
      <w:r w:rsidR="004A5C27" w:rsidRPr="00352B76">
        <w:rPr>
          <w:rFonts w:ascii="Arial" w:hAnsi="Arial" w:cs="Arial"/>
          <w:sz w:val="20"/>
          <w:szCs w:val="20"/>
        </w:rPr>
        <w:fldChar w:fldCharType="separate"/>
      </w:r>
      <w:r w:rsidR="004A5C27" w:rsidRPr="00352B76">
        <w:rPr>
          <w:rFonts w:ascii="Arial" w:hAnsi="Arial" w:cs="Arial"/>
          <w:noProof/>
          <w:sz w:val="20"/>
          <w:szCs w:val="20"/>
        </w:rPr>
        <w:t>(11)</w:t>
      </w:r>
      <w:r w:rsidR="004A5C27" w:rsidRPr="00352B76">
        <w:rPr>
          <w:rFonts w:ascii="Arial" w:hAnsi="Arial" w:cs="Arial"/>
          <w:sz w:val="20"/>
          <w:szCs w:val="20"/>
        </w:rPr>
        <w:fldChar w:fldCharType="end"/>
      </w:r>
      <w:r w:rsidRPr="00352B76">
        <w:rPr>
          <w:rFonts w:ascii="Arial" w:hAnsi="Arial" w:cs="Arial"/>
          <w:sz w:val="20"/>
          <w:szCs w:val="20"/>
        </w:rPr>
        <w:t xml:space="preserve">. This case underscores the need for a multimodal approach when treating ipsilateral femoral neck and subtrochanteric fractures. Surgeons should be aware of the potential for complications such as implant failure, infection, or complications related to the surgery. Regular follow-up and radiographic monitoring are crucial to ensure that the fractures heal properly and that the patient’s functional outcomes are maximized. More studies and case reports are necessary to better understand the long-term outcomes of this combined approach and to refine surgical techniques for similar fractures </w:t>
      </w:r>
      <w:r w:rsidR="004A5C27" w:rsidRPr="00352B76">
        <w:rPr>
          <w:rFonts w:ascii="Arial" w:hAnsi="Arial" w:cs="Arial"/>
          <w:sz w:val="20"/>
          <w:szCs w:val="20"/>
        </w:rPr>
        <w:fldChar w:fldCharType="begin" w:fldLock="1"/>
      </w:r>
      <w:r w:rsidR="004A5C27" w:rsidRPr="00352B76">
        <w:rPr>
          <w:rFonts w:ascii="Arial" w:hAnsi="Arial" w:cs="Arial"/>
          <w:sz w:val="20"/>
          <w:szCs w:val="20"/>
        </w:rPr>
        <w:instrText>ADDIN CSL_CITATION {"citationItems":[{"id":"ITEM-1","itemData":{"DOI":"10.1016/j.injury.2011.11.008","ISSN":"00201383","PMID":"22169013","abstract":"Intertrochanteric fractures in elderly patients are always associated with poor prognosis in the functional outcome as a result of the complications and mortality. A retrospective study was performed in our institution, 303 consecutive patients were followed up with mean age of 81.7 years. 147 were treated with PFNA, and 156 were underwent hemiarthroplasty. The average follow-up period was 39.9 months. The mortality at 1 month, 1 year, 3 years and the total was 6.6%, 18.6%, 27.6% and 30.3%, respectively. There were no significant differences between the groups in terms of demographic data. There were statistical significances in the operative statistics, especially the anaesthesia, operation lasting time, blood loss, blood transfusion and the drainage. There was no significant difference in Harris Hip Score between PFNA and hemiarthroplasty group, but the detail items were quite different. Significant difference was found in the excellent-to-fine rate (PFNA 90.2% and hemiarthroplasty 79.6%). Complications occurred in 34 patients, although incidences of complications were higher in hemiarthroplasty group (14.1% vs. PFNA 8.96%), no statistical difference was found. For elderly patients with intertrochanteric fractures, PFNA was superior to hemiarthroplasty according to the operative statistics, but there were no significant differences in functional outcome. © 2011 Elsevier Ltd. All rights reserved.","author":[{"dropping-particle":"","family":"Zhang","given":"Lihai","non-dropping-particle":"","parse-names":false,"suffix":""},{"dropping-particle":"","family":"Tang","given":"Peifu","non-dropping-particle":"","parse-names":false,"suffix":""},{"dropping-particle":"","family":"Hu","given":"Fangke","non-dropping-particle":"","parse-names":false,"suffix":""},{"dropping-particle":"","family":"Shen","given":"Jing","non-dropping-particle":"","parse-names":false,"suffix":""},{"dropping-particle":"","family":"Zhang","given":"Licheng","non-dropping-particle":"","parse-names":false,"suffix":""}],"container-title":"Injury","id":"ITEM-1","issue":"6","issued":{"date-parts":[["2012"]]},"page":"876-881","publisher":"Elsevier Ltd","title":"Proximal femoral nail antirotation versus hemiarthroplasty: A study for the treatment of intertrochanteric fractures","type":"article-journal","volume":"43"},"uris":["http://www.mendeley.com/documents/?uuid=379b67de-e065-40cf-8ac6-523161d0efe4"]}],"mendeley":{"formattedCitation":"(10)","plainTextFormattedCitation":"(10)","previouslyFormattedCitation":"(10)"},"properties":{"noteIndex":0},"schema":"https://github.com/citation-style-language/schema/raw/master/csl-citation.json"}</w:instrText>
      </w:r>
      <w:r w:rsidR="004A5C27" w:rsidRPr="00352B76">
        <w:rPr>
          <w:rFonts w:ascii="Arial" w:hAnsi="Arial" w:cs="Arial"/>
          <w:sz w:val="20"/>
          <w:szCs w:val="20"/>
        </w:rPr>
        <w:fldChar w:fldCharType="separate"/>
      </w:r>
      <w:r w:rsidR="004A5C27" w:rsidRPr="00352B76">
        <w:rPr>
          <w:rFonts w:ascii="Arial" w:hAnsi="Arial" w:cs="Arial"/>
          <w:noProof/>
          <w:sz w:val="20"/>
          <w:szCs w:val="20"/>
        </w:rPr>
        <w:t>(10)</w:t>
      </w:r>
      <w:r w:rsidR="004A5C27" w:rsidRPr="00352B76">
        <w:rPr>
          <w:rFonts w:ascii="Arial" w:hAnsi="Arial" w:cs="Arial"/>
          <w:sz w:val="20"/>
          <w:szCs w:val="20"/>
        </w:rPr>
        <w:fldChar w:fldCharType="end"/>
      </w:r>
      <w:r w:rsidR="004A5C27" w:rsidRPr="00352B76">
        <w:rPr>
          <w:rFonts w:ascii="Arial" w:hAnsi="Arial" w:cs="Arial"/>
          <w:sz w:val="20"/>
          <w:szCs w:val="20"/>
        </w:rPr>
        <w:t xml:space="preserve"> </w:t>
      </w:r>
      <w:r w:rsidR="004A5C27" w:rsidRPr="00352B76">
        <w:rPr>
          <w:rFonts w:ascii="Arial" w:hAnsi="Arial" w:cs="Arial"/>
          <w:sz w:val="20"/>
          <w:szCs w:val="20"/>
        </w:rPr>
        <w:fldChar w:fldCharType="begin" w:fldLock="1"/>
      </w:r>
      <w:r w:rsidR="004A5C27" w:rsidRPr="00352B76">
        <w:rPr>
          <w:rFonts w:ascii="Arial" w:hAnsi="Arial" w:cs="Arial"/>
          <w:sz w:val="20"/>
          <w:szCs w:val="20"/>
        </w:rPr>
        <w:instrText>ADDIN CSL_CITATION {"citationItems":[{"id":"ITEM-1","itemData":{"DOI":"10.1136/bcr-2020-240684","ISSN":"1757790X","PMID":"34059536","abstract":"We present the case of an 82-year-old female, who experienced a ground-level fall on the trochanter of the right femur. X-rays showed a proximal femoral fracture (PFF) with an unclear and unusual fracture pattern. Three-dimensional CT images were obtained and showed a displaced femoral neck fracture and ipsilateral fracture of the greater trochanter. Our patient underwent unipolar hemiarthroplasty and fixation of the greater trochanter with a hook plate and cable grip. At 11 months, functional outcomes, patient satisfaction and quality of life were excellent. Primary osteoporosis was diagnosed and treatment with bisphosphonates was initiated. Two-level PFFs are rare and complex. Due to ageing and a subsequent increase in osteoporosis, numbers of PFFs with complex fracture patterns might increase in the future. Adequate treatment and early prevention of osteoporosis are key to reduce this risk and lower the overall burden. Surgical treatment should be patient-tailored and focus on minimising the risk of complications and reinterventions.","author":[{"dropping-particle":"","family":"Vluggen","given":"Thom Pauline Maria Johannes","non-dropping-particle":"","parse-names":false,"suffix":""},{"dropping-particle":"","family":"Vugt","given":"Raoul","non-dropping-particle":"Van","parse-names":false,"suffix":""},{"dropping-particle":"","family":"Boonen","given":"Bert","non-dropping-particle":"","parse-names":false,"suffix":""},{"dropping-particle":"","family":"Keulen","given":"Mark Hendrik Franciscus","non-dropping-particle":"","parse-names":false,"suffix":""}],"container-title":"BMJ Case Reports","id":"ITEM-1","issue":"5","issued":{"date-parts":[["2021"]]},"page":"1-9","title":"Management of two-level proximal femoral fractures","type":"article-journal","volume":"14"},"uris":["http://www.mendeley.com/documents/?uuid=daf2e64b-ed20-4f5d-8563-f37b61101708"]}],"mendeley":{"formattedCitation":"(11)","plainTextFormattedCitation":"(11)"},"properties":{"noteIndex":0},"schema":"https://github.com/citation-style-language/schema/raw/master/csl-citation.json"}</w:instrText>
      </w:r>
      <w:r w:rsidR="004A5C27" w:rsidRPr="00352B76">
        <w:rPr>
          <w:rFonts w:ascii="Arial" w:hAnsi="Arial" w:cs="Arial"/>
          <w:sz w:val="20"/>
          <w:szCs w:val="20"/>
        </w:rPr>
        <w:fldChar w:fldCharType="separate"/>
      </w:r>
      <w:r w:rsidR="004A5C27" w:rsidRPr="00352B76">
        <w:rPr>
          <w:rFonts w:ascii="Arial" w:hAnsi="Arial" w:cs="Arial"/>
          <w:noProof/>
          <w:sz w:val="20"/>
          <w:szCs w:val="20"/>
        </w:rPr>
        <w:t>(11)</w:t>
      </w:r>
      <w:r w:rsidR="004A5C27" w:rsidRPr="00352B76">
        <w:rPr>
          <w:rFonts w:ascii="Arial" w:hAnsi="Arial" w:cs="Arial"/>
          <w:sz w:val="20"/>
          <w:szCs w:val="20"/>
        </w:rPr>
        <w:fldChar w:fldCharType="end"/>
      </w:r>
      <w:r w:rsidRPr="00352B76">
        <w:rPr>
          <w:rFonts w:ascii="Arial" w:hAnsi="Arial" w:cs="Arial"/>
          <w:sz w:val="20"/>
          <w:szCs w:val="20"/>
        </w:rPr>
        <w:t>.</w:t>
      </w:r>
    </w:p>
    <w:p w14:paraId="5263828A" w14:textId="77777777" w:rsidR="006D36D8" w:rsidRPr="00352B76" w:rsidRDefault="006D36D8" w:rsidP="004A5C27">
      <w:pPr>
        <w:spacing w:line="360" w:lineRule="auto"/>
        <w:rPr>
          <w:rFonts w:ascii="Arial" w:hAnsi="Arial" w:cs="Arial"/>
          <w:sz w:val="20"/>
          <w:szCs w:val="20"/>
          <w:lang w:val="en-US"/>
        </w:rPr>
      </w:pPr>
    </w:p>
    <w:p w14:paraId="104F03CD" w14:textId="5202ED8A" w:rsidR="006B7246" w:rsidRPr="00352B76" w:rsidRDefault="006B7246" w:rsidP="004A5C27">
      <w:pPr>
        <w:spacing w:line="360" w:lineRule="auto"/>
        <w:rPr>
          <w:rFonts w:ascii="Arial" w:hAnsi="Arial" w:cs="Arial"/>
          <w:sz w:val="20"/>
          <w:szCs w:val="20"/>
          <w:lang w:val="en-US"/>
        </w:rPr>
      </w:pPr>
      <w:r w:rsidRPr="00352B76">
        <w:rPr>
          <w:rFonts w:ascii="Arial" w:hAnsi="Arial" w:cs="Arial"/>
          <w:sz w:val="20"/>
          <w:szCs w:val="20"/>
          <w:lang w:val="en-US"/>
        </w:rPr>
        <w:t>Conclusion</w:t>
      </w:r>
    </w:p>
    <w:p w14:paraId="5F6E942D" w14:textId="5F7DB2AA" w:rsidR="004A5C27" w:rsidRDefault="004A5C27" w:rsidP="005B49C7">
      <w:pPr>
        <w:spacing w:line="360" w:lineRule="auto"/>
        <w:jc w:val="both"/>
        <w:rPr>
          <w:rFonts w:ascii="Arial" w:hAnsi="Arial" w:cs="Arial"/>
          <w:sz w:val="20"/>
          <w:szCs w:val="20"/>
        </w:rPr>
      </w:pPr>
      <w:r w:rsidRPr="00352B76">
        <w:rPr>
          <w:rFonts w:ascii="Arial" w:hAnsi="Arial" w:cs="Arial"/>
          <w:sz w:val="20"/>
          <w:szCs w:val="20"/>
        </w:rPr>
        <w:t>In conclusion, the combination of bipolar hemiarthroplasty with lateral plate and cable fixation provides a viable and effective treatment for complex femoral fractures, particularly in patients with severe or multiple fractures of the femur. This case report contributes to the growing body of knowledge regarding the management of these challenging injuries, offering insights into both the surgical technique and potential outcomes.</w:t>
      </w:r>
    </w:p>
    <w:p w14:paraId="743C14F9" w14:textId="3FFD7FE8" w:rsidR="000C3C6C" w:rsidRDefault="000C3C6C" w:rsidP="005B49C7">
      <w:pPr>
        <w:spacing w:line="360" w:lineRule="auto"/>
        <w:jc w:val="both"/>
        <w:rPr>
          <w:rFonts w:ascii="Arial" w:hAnsi="Arial" w:cs="Arial"/>
          <w:sz w:val="20"/>
          <w:szCs w:val="20"/>
        </w:rPr>
      </w:pPr>
    </w:p>
    <w:p w14:paraId="2F9B3698" w14:textId="77777777" w:rsidR="000C3C6C" w:rsidRPr="00394842" w:rsidRDefault="000C3C6C" w:rsidP="000C3C6C">
      <w:pPr>
        <w:rPr>
          <w:ins w:id="7" w:author="dror robinson" w:date="2025-06-23T08:17:00Z" w16du:dateUtc="2025-06-23T05:17:00Z"/>
          <w:highlight w:val="yellow"/>
        </w:rPr>
      </w:pPr>
      <w:ins w:id="8" w:author="dror robinson" w:date="2025-06-23T08:17:00Z" w16du:dateUtc="2025-06-23T05:17:00Z">
        <w:r w:rsidRPr="00394842">
          <w:rPr>
            <w:highlight w:val="yellow"/>
          </w:rPr>
          <w:t>Disclaimer (Artificial intelligence)</w:t>
        </w:r>
      </w:ins>
    </w:p>
    <w:p w14:paraId="708A36AA" w14:textId="77777777" w:rsidR="000C3C6C" w:rsidRPr="00394842" w:rsidRDefault="000C3C6C" w:rsidP="000C3C6C">
      <w:pPr>
        <w:rPr>
          <w:ins w:id="9" w:author="dror robinson" w:date="2025-06-23T08:17:00Z" w16du:dateUtc="2025-06-23T05:17:00Z"/>
          <w:highlight w:val="yellow"/>
        </w:rPr>
      </w:pPr>
    </w:p>
    <w:p w14:paraId="0160029C" w14:textId="77777777" w:rsidR="000C3C6C" w:rsidRPr="00394842" w:rsidRDefault="000C3C6C" w:rsidP="000C3C6C">
      <w:pPr>
        <w:rPr>
          <w:ins w:id="10" w:author="dror robinson" w:date="2025-06-23T08:17:00Z" w16du:dateUtc="2025-06-23T05:17:00Z"/>
          <w:highlight w:val="yellow"/>
        </w:rPr>
      </w:pPr>
      <w:ins w:id="11" w:author="dror robinson" w:date="2025-06-23T08:17:00Z" w16du:dateUtc="2025-06-23T05:17:00Z">
        <w:r w:rsidRPr="00394842">
          <w:rPr>
            <w:highlight w:val="yellow"/>
          </w:rPr>
          <w:t xml:space="preserve">Option 1: </w:t>
        </w:r>
      </w:ins>
    </w:p>
    <w:p w14:paraId="5B50CF0C" w14:textId="77777777" w:rsidR="000C3C6C" w:rsidRPr="00394842" w:rsidRDefault="000C3C6C" w:rsidP="000C3C6C">
      <w:pPr>
        <w:rPr>
          <w:ins w:id="12" w:author="dror robinson" w:date="2025-06-23T08:17:00Z" w16du:dateUtc="2025-06-23T05:17:00Z"/>
          <w:highlight w:val="yellow"/>
        </w:rPr>
      </w:pPr>
    </w:p>
    <w:p w14:paraId="4623D7ED" w14:textId="0F9BEFF4" w:rsidR="000C3C6C" w:rsidRPr="00394842" w:rsidRDefault="000C3C6C" w:rsidP="000C3C6C">
      <w:pPr>
        <w:rPr>
          <w:ins w:id="13" w:author="dror robinson" w:date="2025-06-23T08:17:00Z" w16du:dateUtc="2025-06-23T05:17:00Z"/>
          <w:highlight w:val="yellow"/>
        </w:rPr>
      </w:pPr>
      <w:ins w:id="14" w:author="dror robinson" w:date="2025-06-23T08:17:00Z" w16du:dateUtc="2025-06-23T05:17:00Z">
        <w:r w:rsidRPr="00394842">
          <w:rPr>
            <w:highlight w:val="yellow"/>
          </w:rPr>
          <w:t xml:space="preserve">Author(s) hereby </w:t>
        </w:r>
        <w:r w:rsidR="00514839" w:rsidRPr="00394842">
          <w:rPr>
            <w:highlight w:val="yellow"/>
          </w:rPr>
          <w:t>declares</w:t>
        </w:r>
        <w:r w:rsidRPr="00394842">
          <w:rPr>
            <w:highlight w:val="yellow"/>
          </w:rPr>
          <w:t xml:space="preserve"> that NO generative AI technologies such as Large Language Models (ChatGPT, COPILOT, etc.) and text-to-image generators have been used during the writing or editing of this manuscript. </w:t>
        </w:r>
      </w:ins>
    </w:p>
    <w:p w14:paraId="681F78DC" w14:textId="77777777" w:rsidR="000C3C6C" w:rsidRPr="00394842" w:rsidRDefault="000C3C6C" w:rsidP="000C3C6C">
      <w:pPr>
        <w:rPr>
          <w:ins w:id="15" w:author="dror robinson" w:date="2025-06-23T08:17:00Z" w16du:dateUtc="2025-06-23T05:17:00Z"/>
          <w:highlight w:val="yellow"/>
        </w:rPr>
      </w:pPr>
    </w:p>
    <w:p w14:paraId="1A6C80FE" w14:textId="77777777" w:rsidR="000C3C6C" w:rsidRPr="00394842" w:rsidRDefault="000C3C6C" w:rsidP="000C3C6C">
      <w:pPr>
        <w:rPr>
          <w:ins w:id="16" w:author="dror robinson" w:date="2025-06-23T08:17:00Z" w16du:dateUtc="2025-06-23T05:17:00Z"/>
          <w:highlight w:val="yellow"/>
        </w:rPr>
      </w:pPr>
      <w:ins w:id="17" w:author="dror robinson" w:date="2025-06-23T08:17:00Z" w16du:dateUtc="2025-06-23T05:17:00Z">
        <w:r w:rsidRPr="00394842">
          <w:rPr>
            <w:highlight w:val="yellow"/>
          </w:rPr>
          <w:t xml:space="preserve">Option 2: </w:t>
        </w:r>
      </w:ins>
    </w:p>
    <w:p w14:paraId="4F9D476C" w14:textId="77777777" w:rsidR="000C3C6C" w:rsidRPr="00394842" w:rsidRDefault="000C3C6C" w:rsidP="000C3C6C">
      <w:pPr>
        <w:rPr>
          <w:ins w:id="18" w:author="dror robinson" w:date="2025-06-23T08:17:00Z" w16du:dateUtc="2025-06-23T05:17:00Z"/>
          <w:highlight w:val="yellow"/>
        </w:rPr>
      </w:pPr>
    </w:p>
    <w:p w14:paraId="5FC9C815" w14:textId="6C510CA0" w:rsidR="000C3C6C" w:rsidRPr="00394842" w:rsidRDefault="000C3C6C" w:rsidP="000C3C6C">
      <w:pPr>
        <w:rPr>
          <w:ins w:id="19" w:author="dror robinson" w:date="2025-06-23T08:17:00Z" w16du:dateUtc="2025-06-23T05:17:00Z"/>
          <w:highlight w:val="yellow"/>
        </w:rPr>
      </w:pPr>
      <w:ins w:id="20" w:author="dror robinson" w:date="2025-06-23T08:17:00Z" w16du:dateUtc="2025-06-23T05:17:00Z">
        <w:r w:rsidRPr="00394842">
          <w:rPr>
            <w:highlight w:val="yellow"/>
          </w:rPr>
          <w:t xml:space="preserve">Author(s) hereby </w:t>
        </w:r>
        <w:r w:rsidR="00514839" w:rsidRPr="00394842">
          <w:rPr>
            <w:highlight w:val="yellow"/>
          </w:rPr>
          <w:t>declares</w:t>
        </w:r>
        <w:r w:rsidRPr="00394842">
          <w:rPr>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ins>
    </w:p>
    <w:p w14:paraId="5B0DC344" w14:textId="77777777" w:rsidR="000C3C6C" w:rsidRPr="00394842" w:rsidRDefault="000C3C6C" w:rsidP="000C3C6C">
      <w:pPr>
        <w:rPr>
          <w:ins w:id="21" w:author="dror robinson" w:date="2025-06-23T08:17:00Z" w16du:dateUtc="2025-06-23T05:17:00Z"/>
          <w:highlight w:val="yellow"/>
        </w:rPr>
      </w:pPr>
    </w:p>
    <w:p w14:paraId="3A08E849" w14:textId="77777777" w:rsidR="000C3C6C" w:rsidRPr="00394842" w:rsidRDefault="000C3C6C" w:rsidP="000C3C6C">
      <w:pPr>
        <w:rPr>
          <w:ins w:id="22" w:author="dror robinson" w:date="2025-06-23T08:17:00Z" w16du:dateUtc="2025-06-23T05:17:00Z"/>
          <w:highlight w:val="yellow"/>
        </w:rPr>
      </w:pPr>
      <w:ins w:id="23" w:author="dror robinson" w:date="2025-06-23T08:17:00Z" w16du:dateUtc="2025-06-23T05:17:00Z">
        <w:r w:rsidRPr="00394842">
          <w:rPr>
            <w:highlight w:val="yellow"/>
          </w:rPr>
          <w:t>Details of the AI usage are given below:</w:t>
        </w:r>
      </w:ins>
    </w:p>
    <w:p w14:paraId="02C41788" w14:textId="5DECE3EE" w:rsidR="000C3C6C" w:rsidRPr="00394842" w:rsidRDefault="000C3C6C" w:rsidP="000C3C6C">
      <w:pPr>
        <w:rPr>
          <w:ins w:id="24" w:author="dror robinson" w:date="2025-06-23T08:17:00Z" w16du:dateUtc="2025-06-23T05:17:00Z"/>
          <w:highlight w:val="yellow"/>
        </w:rPr>
      </w:pPr>
      <w:ins w:id="25" w:author="dror robinson" w:date="2025-06-23T08:17:00Z" w16du:dateUtc="2025-06-23T05:17:00Z">
        <w:r w:rsidRPr="00394842">
          <w:rPr>
            <w:highlight w:val="yellow"/>
          </w:rPr>
          <w:t>1.</w:t>
        </w:r>
        <w:r w:rsidR="009175B2">
          <w:rPr>
            <w:highlight w:val="yellow"/>
          </w:rPr>
          <w:t xml:space="preserve"> None of them</w:t>
        </w:r>
      </w:ins>
    </w:p>
    <w:p w14:paraId="37C77C2C" w14:textId="77777777" w:rsidR="000C3C6C" w:rsidRPr="00394842" w:rsidRDefault="000C3C6C" w:rsidP="000C3C6C">
      <w:pPr>
        <w:rPr>
          <w:ins w:id="26" w:author="dror robinson" w:date="2025-06-23T08:17:00Z" w16du:dateUtc="2025-06-23T05:17:00Z"/>
          <w:highlight w:val="yellow"/>
        </w:rPr>
      </w:pPr>
      <w:ins w:id="27" w:author="dror robinson" w:date="2025-06-23T08:17:00Z" w16du:dateUtc="2025-06-23T05:17:00Z">
        <w:r w:rsidRPr="00394842">
          <w:rPr>
            <w:highlight w:val="yellow"/>
          </w:rPr>
          <w:t>2.</w:t>
        </w:r>
      </w:ins>
    </w:p>
    <w:p w14:paraId="7AF36D90" w14:textId="77777777" w:rsidR="000C3C6C" w:rsidRPr="00165217" w:rsidRDefault="000C3C6C" w:rsidP="000C3C6C">
      <w:pPr>
        <w:rPr>
          <w:ins w:id="28" w:author="dror robinson" w:date="2025-06-23T08:17:00Z" w16du:dateUtc="2025-06-23T05:17:00Z"/>
        </w:rPr>
      </w:pPr>
      <w:ins w:id="29" w:author="dror robinson" w:date="2025-06-23T08:17:00Z" w16du:dateUtc="2025-06-23T05:17:00Z">
        <w:r w:rsidRPr="00394842">
          <w:rPr>
            <w:highlight w:val="yellow"/>
          </w:rPr>
          <w:t>3.</w:t>
        </w:r>
      </w:ins>
    </w:p>
    <w:p w14:paraId="7B20AD09" w14:textId="77777777" w:rsidR="000C3C6C" w:rsidRDefault="000C3C6C" w:rsidP="005B49C7">
      <w:pPr>
        <w:spacing w:line="360" w:lineRule="auto"/>
        <w:jc w:val="both"/>
        <w:rPr>
          <w:ins w:id="30" w:author="dror robinson" w:date="2025-06-23T08:17:00Z" w16du:dateUtc="2025-06-23T05:17:00Z"/>
          <w:rFonts w:ascii="Arial" w:hAnsi="Arial" w:cs="Arial"/>
          <w:sz w:val="20"/>
          <w:szCs w:val="20"/>
        </w:rPr>
      </w:pPr>
    </w:p>
    <w:p w14:paraId="253F870A" w14:textId="77777777" w:rsidR="00CC4EA6" w:rsidRPr="00352B76" w:rsidRDefault="00CC4EA6" w:rsidP="005B49C7">
      <w:pPr>
        <w:spacing w:line="360" w:lineRule="auto"/>
        <w:jc w:val="both"/>
        <w:rPr>
          <w:ins w:id="31" w:author="dror robinson" w:date="2025-06-23T08:17:00Z" w16du:dateUtc="2025-06-23T05:17:00Z"/>
          <w:rFonts w:ascii="Arial" w:hAnsi="Arial" w:cs="Arial"/>
          <w:sz w:val="20"/>
          <w:szCs w:val="20"/>
        </w:rPr>
      </w:pPr>
    </w:p>
    <w:p w14:paraId="7372C4F1" w14:textId="77777777" w:rsidR="004376FD" w:rsidRPr="00352B76" w:rsidRDefault="004376FD" w:rsidP="004A5C27">
      <w:pPr>
        <w:spacing w:line="360" w:lineRule="auto"/>
        <w:rPr>
          <w:rFonts w:ascii="Arial" w:hAnsi="Arial" w:cs="Arial"/>
          <w:sz w:val="20"/>
          <w:szCs w:val="20"/>
        </w:rPr>
      </w:pPr>
    </w:p>
    <w:p w14:paraId="5F78C961" w14:textId="64F07562" w:rsidR="004376FD" w:rsidRPr="00352B76" w:rsidRDefault="004376FD" w:rsidP="004A5C27">
      <w:pPr>
        <w:spacing w:line="360" w:lineRule="auto"/>
        <w:rPr>
          <w:rFonts w:ascii="Arial" w:hAnsi="Arial" w:cs="Arial"/>
          <w:sz w:val="20"/>
          <w:szCs w:val="20"/>
        </w:rPr>
      </w:pPr>
      <w:r w:rsidRPr="00352B76">
        <w:rPr>
          <w:rFonts w:ascii="Arial" w:hAnsi="Arial" w:cs="Arial"/>
          <w:sz w:val="20"/>
          <w:szCs w:val="20"/>
        </w:rPr>
        <w:t>References</w:t>
      </w:r>
    </w:p>
    <w:p w14:paraId="70AD9FF0" w14:textId="6BCBF27B" w:rsidR="004A5C27" w:rsidRPr="00352B76" w:rsidRDefault="004376FD" w:rsidP="004A5C27">
      <w:pPr>
        <w:widowControl w:val="0"/>
        <w:autoSpaceDE w:val="0"/>
        <w:autoSpaceDN w:val="0"/>
        <w:adjustRightInd w:val="0"/>
        <w:spacing w:line="360" w:lineRule="auto"/>
        <w:ind w:left="640" w:hanging="640"/>
        <w:rPr>
          <w:rFonts w:ascii="Arial" w:hAnsi="Arial" w:cs="Arial"/>
          <w:noProof/>
          <w:kern w:val="0"/>
          <w:sz w:val="20"/>
          <w:szCs w:val="20"/>
        </w:rPr>
      </w:pPr>
      <w:r w:rsidRPr="00352B76">
        <w:rPr>
          <w:rFonts w:ascii="Arial" w:hAnsi="Arial" w:cs="Arial"/>
          <w:sz w:val="20"/>
          <w:szCs w:val="20"/>
          <w:lang w:val="en-US"/>
        </w:rPr>
        <w:fldChar w:fldCharType="begin" w:fldLock="1"/>
      </w:r>
      <w:r w:rsidRPr="00352B76">
        <w:rPr>
          <w:rFonts w:ascii="Arial" w:hAnsi="Arial" w:cs="Arial"/>
          <w:sz w:val="20"/>
          <w:szCs w:val="20"/>
          <w:lang w:val="en-US"/>
        </w:rPr>
        <w:instrText xml:space="preserve">ADDIN Mendeley Bibliography CSL_BIBLIOGRAPHY </w:instrText>
      </w:r>
      <w:r w:rsidRPr="00352B76">
        <w:rPr>
          <w:rFonts w:ascii="Arial" w:hAnsi="Arial" w:cs="Arial"/>
          <w:sz w:val="20"/>
          <w:szCs w:val="20"/>
          <w:lang w:val="en-US"/>
        </w:rPr>
        <w:fldChar w:fldCharType="separate"/>
      </w:r>
      <w:r w:rsidR="004A5C27" w:rsidRPr="00352B76">
        <w:rPr>
          <w:rFonts w:ascii="Arial" w:hAnsi="Arial" w:cs="Arial"/>
          <w:noProof/>
          <w:kern w:val="0"/>
          <w:sz w:val="20"/>
          <w:szCs w:val="20"/>
        </w:rPr>
        <w:t>1.</w:t>
      </w:r>
      <w:r w:rsidR="004A5C27" w:rsidRPr="00352B76">
        <w:rPr>
          <w:rFonts w:ascii="Arial" w:hAnsi="Arial" w:cs="Arial"/>
          <w:noProof/>
          <w:kern w:val="0"/>
          <w:sz w:val="20"/>
          <w:szCs w:val="20"/>
        </w:rPr>
        <w:tab/>
        <w:t xml:space="preserve">V DMKR, G DG, Gandra DA, Shah DR. Clinical profile of patients with acute fracture neck of femur. Int J Orthop Sci. 2019;5(2):1142–4. </w:t>
      </w:r>
    </w:p>
    <w:p w14:paraId="4FDDBE36" w14:textId="77777777" w:rsidR="004A5C27" w:rsidRPr="00352B76" w:rsidRDefault="004A5C27" w:rsidP="004A5C27">
      <w:pPr>
        <w:widowControl w:val="0"/>
        <w:autoSpaceDE w:val="0"/>
        <w:autoSpaceDN w:val="0"/>
        <w:adjustRightInd w:val="0"/>
        <w:spacing w:line="360" w:lineRule="auto"/>
        <w:ind w:left="640" w:hanging="640"/>
        <w:rPr>
          <w:rFonts w:ascii="Arial" w:hAnsi="Arial" w:cs="Arial"/>
          <w:noProof/>
          <w:kern w:val="0"/>
          <w:sz w:val="20"/>
          <w:szCs w:val="20"/>
        </w:rPr>
      </w:pPr>
      <w:r w:rsidRPr="00352B76">
        <w:rPr>
          <w:rFonts w:ascii="Arial" w:hAnsi="Arial" w:cs="Arial"/>
          <w:noProof/>
          <w:kern w:val="0"/>
          <w:sz w:val="20"/>
          <w:szCs w:val="20"/>
        </w:rPr>
        <w:t>2.</w:t>
      </w:r>
      <w:r w:rsidRPr="00352B76">
        <w:rPr>
          <w:rFonts w:ascii="Arial" w:hAnsi="Arial" w:cs="Arial"/>
          <w:noProof/>
          <w:kern w:val="0"/>
          <w:sz w:val="20"/>
          <w:szCs w:val="20"/>
        </w:rPr>
        <w:tab/>
        <w:t xml:space="preserve">Filipov O. Femoral Neck Fractures – Biological Aspects and Risk Factors. J IMAB - Annu Proceeding (Scientific Pap. 2014;20(4):513–5. </w:t>
      </w:r>
    </w:p>
    <w:p w14:paraId="08D6F98F" w14:textId="77777777" w:rsidR="004A5C27" w:rsidRPr="00352B76" w:rsidRDefault="004A5C27" w:rsidP="004A5C27">
      <w:pPr>
        <w:widowControl w:val="0"/>
        <w:autoSpaceDE w:val="0"/>
        <w:autoSpaceDN w:val="0"/>
        <w:adjustRightInd w:val="0"/>
        <w:spacing w:line="360" w:lineRule="auto"/>
        <w:ind w:left="640" w:hanging="640"/>
        <w:rPr>
          <w:rFonts w:ascii="Arial" w:hAnsi="Arial" w:cs="Arial"/>
          <w:noProof/>
          <w:kern w:val="0"/>
          <w:sz w:val="20"/>
          <w:szCs w:val="20"/>
        </w:rPr>
      </w:pPr>
      <w:r w:rsidRPr="00352B76">
        <w:rPr>
          <w:rFonts w:ascii="Arial" w:hAnsi="Arial" w:cs="Arial"/>
          <w:noProof/>
          <w:kern w:val="0"/>
          <w:sz w:val="20"/>
          <w:szCs w:val="20"/>
        </w:rPr>
        <w:t>3.</w:t>
      </w:r>
      <w:r w:rsidRPr="00352B76">
        <w:rPr>
          <w:rFonts w:ascii="Arial" w:hAnsi="Arial" w:cs="Arial"/>
          <w:noProof/>
          <w:kern w:val="0"/>
          <w:sz w:val="20"/>
          <w:szCs w:val="20"/>
        </w:rPr>
        <w:tab/>
        <w:t>Joglekar SB, Lindvall EM, Martirosian A. Contemporary Management of Subtrochanteric Fractures. Orthop Clin North Am [Internet]. 2015;46(1):21–35. Available from: http://dx.doi.org/10.1016/j.ocl.2014.09.001</w:t>
      </w:r>
    </w:p>
    <w:p w14:paraId="3A30918E" w14:textId="77777777" w:rsidR="004A5C27" w:rsidRPr="00352B76" w:rsidRDefault="004A5C27" w:rsidP="004A5C27">
      <w:pPr>
        <w:widowControl w:val="0"/>
        <w:autoSpaceDE w:val="0"/>
        <w:autoSpaceDN w:val="0"/>
        <w:adjustRightInd w:val="0"/>
        <w:spacing w:line="360" w:lineRule="auto"/>
        <w:ind w:left="640" w:hanging="640"/>
        <w:rPr>
          <w:rFonts w:ascii="Arial" w:hAnsi="Arial" w:cs="Arial"/>
          <w:noProof/>
          <w:kern w:val="0"/>
          <w:sz w:val="20"/>
          <w:szCs w:val="20"/>
        </w:rPr>
      </w:pPr>
      <w:r w:rsidRPr="00352B76">
        <w:rPr>
          <w:rFonts w:ascii="Arial" w:hAnsi="Arial" w:cs="Arial"/>
          <w:noProof/>
          <w:kern w:val="0"/>
          <w:sz w:val="20"/>
          <w:szCs w:val="20"/>
        </w:rPr>
        <w:t>4.</w:t>
      </w:r>
      <w:r w:rsidRPr="00352B76">
        <w:rPr>
          <w:rFonts w:ascii="Arial" w:hAnsi="Arial" w:cs="Arial"/>
          <w:noProof/>
          <w:kern w:val="0"/>
          <w:sz w:val="20"/>
          <w:szCs w:val="20"/>
        </w:rPr>
        <w:tab/>
        <w:t xml:space="preserve">Dell RM, Adams AL, Greene DF, Funahashi TT, Silverman SL, Eisemon EO, et al. Incidence of atypical nontraumatic diaphyseal fractures of the femur. J Bone Miner Res. 2012;27(12):2544–50. </w:t>
      </w:r>
    </w:p>
    <w:p w14:paraId="744CCDAC" w14:textId="77777777" w:rsidR="004A5C27" w:rsidRPr="00352B76" w:rsidRDefault="004A5C27" w:rsidP="004A5C27">
      <w:pPr>
        <w:widowControl w:val="0"/>
        <w:autoSpaceDE w:val="0"/>
        <w:autoSpaceDN w:val="0"/>
        <w:adjustRightInd w:val="0"/>
        <w:spacing w:line="360" w:lineRule="auto"/>
        <w:ind w:left="640" w:hanging="640"/>
        <w:rPr>
          <w:rFonts w:ascii="Arial" w:hAnsi="Arial" w:cs="Arial"/>
          <w:noProof/>
          <w:kern w:val="0"/>
          <w:sz w:val="20"/>
          <w:szCs w:val="20"/>
        </w:rPr>
      </w:pPr>
      <w:r w:rsidRPr="00352B76">
        <w:rPr>
          <w:rFonts w:ascii="Arial" w:hAnsi="Arial" w:cs="Arial"/>
          <w:noProof/>
          <w:kern w:val="0"/>
          <w:sz w:val="20"/>
          <w:szCs w:val="20"/>
        </w:rPr>
        <w:t>5.</w:t>
      </w:r>
      <w:r w:rsidRPr="00352B76">
        <w:rPr>
          <w:rFonts w:ascii="Arial" w:hAnsi="Arial" w:cs="Arial"/>
          <w:noProof/>
          <w:kern w:val="0"/>
          <w:sz w:val="20"/>
          <w:szCs w:val="20"/>
        </w:rPr>
        <w:tab/>
        <w:t xml:space="preserve">Napoli N, Schwartz A V., Palermo L, Jin JJ, Wustrack R, Cauley JA, et al. Risk factors for subtrochanteric and diaphyseal fractures: The study of osteoporotic fractures. J Clin Endocrinol Metab. 2013;98(2):659–67. </w:t>
      </w:r>
    </w:p>
    <w:p w14:paraId="417B3E90" w14:textId="77777777" w:rsidR="004A5C27" w:rsidRPr="00352B76" w:rsidRDefault="004A5C27" w:rsidP="004A5C27">
      <w:pPr>
        <w:widowControl w:val="0"/>
        <w:autoSpaceDE w:val="0"/>
        <w:autoSpaceDN w:val="0"/>
        <w:adjustRightInd w:val="0"/>
        <w:spacing w:line="360" w:lineRule="auto"/>
        <w:ind w:left="640" w:hanging="640"/>
        <w:rPr>
          <w:rFonts w:ascii="Arial" w:hAnsi="Arial" w:cs="Arial"/>
          <w:noProof/>
          <w:kern w:val="0"/>
          <w:sz w:val="20"/>
          <w:szCs w:val="20"/>
        </w:rPr>
      </w:pPr>
      <w:r w:rsidRPr="00352B76">
        <w:rPr>
          <w:rFonts w:ascii="Arial" w:hAnsi="Arial" w:cs="Arial"/>
          <w:noProof/>
          <w:kern w:val="0"/>
          <w:sz w:val="20"/>
          <w:szCs w:val="20"/>
        </w:rPr>
        <w:t>6.</w:t>
      </w:r>
      <w:r w:rsidRPr="00352B76">
        <w:rPr>
          <w:rFonts w:ascii="Arial" w:hAnsi="Arial" w:cs="Arial"/>
          <w:noProof/>
          <w:kern w:val="0"/>
          <w:sz w:val="20"/>
          <w:szCs w:val="20"/>
        </w:rPr>
        <w:tab/>
        <w:t>Walter N, Szymski D, Kurtz S, Alt V, Lowenberg DW, Lau E, et al. Factors associated with mortality after proximal femoral fracture. J Orthop Traumatol [Internet]. 2023;24(1):23–5. Available from: https://doi.org/10.1186/s10195-023-00715-5</w:t>
      </w:r>
    </w:p>
    <w:p w14:paraId="301BF68D" w14:textId="77777777" w:rsidR="004A5C27" w:rsidRPr="00352B76" w:rsidRDefault="004A5C27" w:rsidP="004A5C27">
      <w:pPr>
        <w:widowControl w:val="0"/>
        <w:autoSpaceDE w:val="0"/>
        <w:autoSpaceDN w:val="0"/>
        <w:adjustRightInd w:val="0"/>
        <w:spacing w:line="360" w:lineRule="auto"/>
        <w:ind w:left="640" w:hanging="640"/>
        <w:rPr>
          <w:rFonts w:ascii="Arial" w:hAnsi="Arial" w:cs="Arial"/>
          <w:noProof/>
          <w:kern w:val="0"/>
          <w:sz w:val="20"/>
          <w:szCs w:val="20"/>
        </w:rPr>
      </w:pPr>
      <w:r w:rsidRPr="00352B76">
        <w:rPr>
          <w:rFonts w:ascii="Arial" w:hAnsi="Arial" w:cs="Arial"/>
          <w:noProof/>
          <w:kern w:val="0"/>
          <w:sz w:val="20"/>
          <w:szCs w:val="20"/>
        </w:rPr>
        <w:t>7.</w:t>
      </w:r>
      <w:r w:rsidRPr="00352B76">
        <w:rPr>
          <w:rFonts w:ascii="Arial" w:hAnsi="Arial" w:cs="Arial"/>
          <w:noProof/>
          <w:kern w:val="0"/>
          <w:sz w:val="20"/>
          <w:szCs w:val="20"/>
        </w:rPr>
        <w:tab/>
        <w:t xml:space="preserve">Krishna V, Venkatesan A, Singh AK. Functional and Radiological Outcomes of Unstable Proximal Femur Fractures Fixed With Anatomical Proximal Locking Compression Plate. Cureus. 2022;14(5). </w:t>
      </w:r>
    </w:p>
    <w:p w14:paraId="3BCE49B4" w14:textId="77777777" w:rsidR="004A5C27" w:rsidRPr="00352B76" w:rsidRDefault="004A5C27" w:rsidP="004A5C27">
      <w:pPr>
        <w:widowControl w:val="0"/>
        <w:autoSpaceDE w:val="0"/>
        <w:autoSpaceDN w:val="0"/>
        <w:adjustRightInd w:val="0"/>
        <w:spacing w:line="360" w:lineRule="auto"/>
        <w:ind w:left="640" w:hanging="640"/>
        <w:rPr>
          <w:rFonts w:ascii="Arial" w:hAnsi="Arial" w:cs="Arial"/>
          <w:noProof/>
          <w:kern w:val="0"/>
          <w:sz w:val="20"/>
          <w:szCs w:val="20"/>
        </w:rPr>
      </w:pPr>
      <w:r w:rsidRPr="00352B76">
        <w:rPr>
          <w:rFonts w:ascii="Arial" w:hAnsi="Arial" w:cs="Arial"/>
          <w:noProof/>
          <w:kern w:val="0"/>
          <w:sz w:val="20"/>
          <w:szCs w:val="20"/>
        </w:rPr>
        <w:lastRenderedPageBreak/>
        <w:t>8.</w:t>
      </w:r>
      <w:r w:rsidRPr="00352B76">
        <w:rPr>
          <w:rFonts w:ascii="Arial" w:hAnsi="Arial" w:cs="Arial"/>
          <w:noProof/>
          <w:kern w:val="0"/>
          <w:sz w:val="20"/>
          <w:szCs w:val="20"/>
        </w:rPr>
        <w:tab/>
        <w:t xml:space="preserve">Liu B, Li A, Wang J, Wang H, Zhai G, Ma H, et al. Cemented versus uncemented hemiarthroplasty for elderly patients with displaced fracture of the femoral neck: A PRISMA-compliant meta-analysis of randomized controlled trial. Med (United States). 2020;99(33):E21731. </w:t>
      </w:r>
    </w:p>
    <w:p w14:paraId="73EE46FE" w14:textId="77777777" w:rsidR="004A5C27" w:rsidRPr="00352B76" w:rsidRDefault="004A5C27" w:rsidP="004A5C27">
      <w:pPr>
        <w:widowControl w:val="0"/>
        <w:autoSpaceDE w:val="0"/>
        <w:autoSpaceDN w:val="0"/>
        <w:adjustRightInd w:val="0"/>
        <w:spacing w:line="360" w:lineRule="auto"/>
        <w:ind w:left="640" w:hanging="640"/>
        <w:rPr>
          <w:rFonts w:ascii="Arial" w:hAnsi="Arial" w:cs="Arial"/>
          <w:noProof/>
          <w:kern w:val="0"/>
          <w:sz w:val="20"/>
          <w:szCs w:val="20"/>
        </w:rPr>
      </w:pPr>
      <w:r w:rsidRPr="00352B76">
        <w:rPr>
          <w:rFonts w:ascii="Arial" w:hAnsi="Arial" w:cs="Arial"/>
          <w:noProof/>
          <w:kern w:val="0"/>
          <w:sz w:val="20"/>
          <w:szCs w:val="20"/>
        </w:rPr>
        <w:t>9.</w:t>
      </w:r>
      <w:r w:rsidRPr="00352B76">
        <w:rPr>
          <w:rFonts w:ascii="Arial" w:hAnsi="Arial" w:cs="Arial"/>
          <w:noProof/>
          <w:kern w:val="0"/>
          <w:sz w:val="20"/>
          <w:szCs w:val="20"/>
        </w:rPr>
        <w:tab/>
        <w:t>Moon NH, Shin WC, Do MU, Kang SW, Lee SM, Suh KT. High conversion rate to total hip arthroplasty after hemiarthroplasty in young patients with a minimum 10 years follow</w:t>
      </w:r>
      <w:r w:rsidRPr="00352B76">
        <w:rPr>
          <w:rFonts w:ascii="Cambria Math" w:hAnsi="Cambria Math" w:cs="Cambria Math"/>
          <w:noProof/>
          <w:kern w:val="0"/>
          <w:sz w:val="20"/>
          <w:szCs w:val="20"/>
        </w:rPr>
        <w:t>‐</w:t>
      </w:r>
      <w:r w:rsidRPr="00352B76">
        <w:rPr>
          <w:rFonts w:ascii="Arial" w:hAnsi="Arial" w:cs="Arial"/>
          <w:noProof/>
          <w:kern w:val="0"/>
          <w:sz w:val="20"/>
          <w:szCs w:val="20"/>
        </w:rPr>
        <w:t xml:space="preserve">up. BMC Musculoskelet Disord. 2021;22(1):1–8. </w:t>
      </w:r>
    </w:p>
    <w:p w14:paraId="17267EDA" w14:textId="77777777" w:rsidR="004A5C27" w:rsidRPr="00352B76" w:rsidRDefault="004A5C27" w:rsidP="004A5C27">
      <w:pPr>
        <w:widowControl w:val="0"/>
        <w:autoSpaceDE w:val="0"/>
        <w:autoSpaceDN w:val="0"/>
        <w:adjustRightInd w:val="0"/>
        <w:spacing w:line="360" w:lineRule="auto"/>
        <w:ind w:left="640" w:hanging="640"/>
        <w:rPr>
          <w:rFonts w:ascii="Arial" w:hAnsi="Arial" w:cs="Arial"/>
          <w:noProof/>
          <w:kern w:val="0"/>
          <w:sz w:val="20"/>
          <w:szCs w:val="20"/>
        </w:rPr>
      </w:pPr>
      <w:r w:rsidRPr="00352B76">
        <w:rPr>
          <w:rFonts w:ascii="Arial" w:hAnsi="Arial" w:cs="Arial"/>
          <w:noProof/>
          <w:kern w:val="0"/>
          <w:sz w:val="20"/>
          <w:szCs w:val="20"/>
        </w:rPr>
        <w:t>10.</w:t>
      </w:r>
      <w:r w:rsidRPr="00352B76">
        <w:rPr>
          <w:rFonts w:ascii="Arial" w:hAnsi="Arial" w:cs="Arial"/>
          <w:noProof/>
          <w:kern w:val="0"/>
          <w:sz w:val="20"/>
          <w:szCs w:val="20"/>
        </w:rPr>
        <w:tab/>
        <w:t>Zhang L, Tang P, Hu F, Shen J, Zhang L. Proximal femoral nail antirotation versus hemiarthroplasty: A study for the treatment of intertrochanteric fractures. Injury [Internet]. 2012;43(6):876–81. Available from: http://dx.doi.org/10.1016/j.injury.2011.11.008</w:t>
      </w:r>
    </w:p>
    <w:p w14:paraId="3ADD3F59" w14:textId="77777777" w:rsidR="004A5C27" w:rsidRPr="00352B76" w:rsidRDefault="004A5C27" w:rsidP="004A5C27">
      <w:pPr>
        <w:widowControl w:val="0"/>
        <w:autoSpaceDE w:val="0"/>
        <w:autoSpaceDN w:val="0"/>
        <w:adjustRightInd w:val="0"/>
        <w:spacing w:line="360" w:lineRule="auto"/>
        <w:ind w:left="640" w:hanging="640"/>
        <w:rPr>
          <w:rFonts w:ascii="Arial" w:hAnsi="Arial" w:cs="Arial"/>
          <w:noProof/>
          <w:kern w:val="0"/>
          <w:sz w:val="20"/>
          <w:szCs w:val="20"/>
        </w:rPr>
      </w:pPr>
      <w:r w:rsidRPr="00352B76">
        <w:rPr>
          <w:rFonts w:ascii="Arial" w:hAnsi="Arial" w:cs="Arial"/>
          <w:noProof/>
          <w:kern w:val="0"/>
          <w:sz w:val="20"/>
          <w:szCs w:val="20"/>
        </w:rPr>
        <w:t>11.</w:t>
      </w:r>
      <w:r w:rsidRPr="00352B76">
        <w:rPr>
          <w:rFonts w:ascii="Arial" w:hAnsi="Arial" w:cs="Arial"/>
          <w:noProof/>
          <w:kern w:val="0"/>
          <w:sz w:val="20"/>
          <w:szCs w:val="20"/>
        </w:rPr>
        <w:tab/>
        <w:t xml:space="preserve">Vluggen TPMJ, Van Vugt R, Boonen B, Keulen MHF. Management of two-level proximal femoral fractures. BMJ Case Rep. 2021;14(5):1–9. </w:t>
      </w:r>
    </w:p>
    <w:p w14:paraId="54D3FE1E" w14:textId="77777777" w:rsidR="004A5C27" w:rsidRPr="00352B76" w:rsidRDefault="004A5C27" w:rsidP="004A5C27">
      <w:pPr>
        <w:widowControl w:val="0"/>
        <w:autoSpaceDE w:val="0"/>
        <w:autoSpaceDN w:val="0"/>
        <w:adjustRightInd w:val="0"/>
        <w:spacing w:line="360" w:lineRule="auto"/>
        <w:ind w:left="640" w:hanging="640"/>
        <w:rPr>
          <w:rFonts w:ascii="Arial" w:hAnsi="Arial" w:cs="Arial"/>
          <w:noProof/>
          <w:sz w:val="20"/>
          <w:szCs w:val="20"/>
        </w:rPr>
      </w:pPr>
      <w:r w:rsidRPr="00352B76">
        <w:rPr>
          <w:rFonts w:ascii="Arial" w:hAnsi="Arial" w:cs="Arial"/>
          <w:noProof/>
          <w:kern w:val="0"/>
          <w:sz w:val="20"/>
          <w:szCs w:val="20"/>
        </w:rPr>
        <w:t>12.</w:t>
      </w:r>
      <w:r w:rsidRPr="00352B76">
        <w:rPr>
          <w:rFonts w:ascii="Arial" w:hAnsi="Arial" w:cs="Arial"/>
          <w:noProof/>
          <w:kern w:val="0"/>
          <w:sz w:val="20"/>
          <w:szCs w:val="20"/>
        </w:rPr>
        <w:tab/>
        <w:t xml:space="preserve">Huang J, Shi Y, Pan W, Wang Z, Dong Y, Bai Y, et al. Bipolar Hemiarthroplasty should not be selected as the primary option for intertrochanteric fractures in elderly patients. Sci Rep. 2020;10(1):1–5. </w:t>
      </w:r>
    </w:p>
    <w:p w14:paraId="20F13110" w14:textId="5BBB2AF5" w:rsidR="004376FD" w:rsidRPr="003613C6" w:rsidRDefault="004376FD" w:rsidP="004A5C27">
      <w:pPr>
        <w:spacing w:line="360" w:lineRule="auto"/>
        <w:jc w:val="both"/>
        <w:rPr>
          <w:lang w:val="en-US"/>
        </w:rPr>
      </w:pPr>
      <w:r w:rsidRPr="00352B76">
        <w:rPr>
          <w:rFonts w:ascii="Arial" w:hAnsi="Arial" w:cs="Arial"/>
          <w:sz w:val="20"/>
          <w:szCs w:val="20"/>
          <w:lang w:val="en-US"/>
        </w:rPr>
        <w:fldChar w:fldCharType="end"/>
      </w:r>
    </w:p>
    <w:sectPr w:rsidR="004376FD" w:rsidRPr="003613C6">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99FC5" w14:textId="77777777" w:rsidR="00A56369" w:rsidRDefault="00A56369" w:rsidP="00734718">
      <w:r>
        <w:separator/>
      </w:r>
    </w:p>
  </w:endnote>
  <w:endnote w:type="continuationSeparator" w:id="0">
    <w:p w14:paraId="7E4CD52A" w14:textId="77777777" w:rsidR="00A56369" w:rsidRDefault="00A56369" w:rsidP="00734718">
      <w:r>
        <w:continuationSeparator/>
      </w:r>
    </w:p>
  </w:endnote>
  <w:endnote w:type="continuationNotice" w:id="1">
    <w:p w14:paraId="1B97EAE6" w14:textId="77777777" w:rsidR="00A56369" w:rsidRDefault="00A563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stem Font">
    <w:altName w:val="Cambria"/>
    <w:charset w:val="00"/>
    <w:family w:val="roman"/>
    <w:pitch w:val="default"/>
  </w:font>
  <w:font w:name=".SFUI-Regular">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1EADB" w14:textId="77777777" w:rsidR="00734718" w:rsidRDefault="00734718">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B7115" w14:textId="77777777" w:rsidR="00734718" w:rsidRDefault="00734718">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910AC" w14:textId="77777777" w:rsidR="00734718" w:rsidRDefault="00734718">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1125E6" w14:textId="77777777" w:rsidR="00A56369" w:rsidRDefault="00A56369" w:rsidP="00734718">
      <w:r>
        <w:separator/>
      </w:r>
    </w:p>
  </w:footnote>
  <w:footnote w:type="continuationSeparator" w:id="0">
    <w:p w14:paraId="244F06D9" w14:textId="77777777" w:rsidR="00A56369" w:rsidRDefault="00A56369" w:rsidP="00734718">
      <w:r>
        <w:continuationSeparator/>
      </w:r>
    </w:p>
  </w:footnote>
  <w:footnote w:type="continuationNotice" w:id="1">
    <w:p w14:paraId="07AB2FB5" w14:textId="77777777" w:rsidR="00A56369" w:rsidRDefault="00A563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C550F" w14:textId="1423FE16" w:rsidR="00734718" w:rsidRDefault="00000000">
    <w:pPr>
      <w:pStyle w:val="ae"/>
    </w:pPr>
    <w:r>
      <w:rPr>
        <w:noProof/>
      </w:rPr>
      <w:pict w14:anchorId="70D771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31240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30661" w14:textId="7D74B0CF" w:rsidR="00734718" w:rsidRDefault="00000000">
    <w:pPr>
      <w:pStyle w:val="ae"/>
    </w:pPr>
    <w:r>
      <w:rPr>
        <w:noProof/>
      </w:rPr>
      <w:pict w14:anchorId="6E4238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31240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63090" w14:textId="510D778A" w:rsidR="00734718" w:rsidRDefault="00000000">
    <w:pPr>
      <w:pStyle w:val="ae"/>
    </w:pPr>
    <w:r>
      <w:rPr>
        <w:noProof/>
      </w:rPr>
      <w:pict w14:anchorId="610327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31240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ror robinson">
    <w15:presenceInfo w15:providerId="Windows Live" w15:userId="13c3d41436ce57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255"/>
    <w:rsid w:val="00015037"/>
    <w:rsid w:val="00081600"/>
    <w:rsid w:val="00082D05"/>
    <w:rsid w:val="000C1C40"/>
    <w:rsid w:val="000C3C6C"/>
    <w:rsid w:val="000F150C"/>
    <w:rsid w:val="000F3FA7"/>
    <w:rsid w:val="00100D33"/>
    <w:rsid w:val="00104828"/>
    <w:rsid w:val="00120557"/>
    <w:rsid w:val="00192693"/>
    <w:rsid w:val="001C39CC"/>
    <w:rsid w:val="001F087F"/>
    <w:rsid w:val="001F0DAD"/>
    <w:rsid w:val="0024242A"/>
    <w:rsid w:val="00264C90"/>
    <w:rsid w:val="002F3705"/>
    <w:rsid w:val="0030325B"/>
    <w:rsid w:val="003114AC"/>
    <w:rsid w:val="00332F57"/>
    <w:rsid w:val="0034462E"/>
    <w:rsid w:val="00352B76"/>
    <w:rsid w:val="003613C6"/>
    <w:rsid w:val="003963AB"/>
    <w:rsid w:val="004376FD"/>
    <w:rsid w:val="0046336B"/>
    <w:rsid w:val="00474558"/>
    <w:rsid w:val="004A5C27"/>
    <w:rsid w:val="004B0F6C"/>
    <w:rsid w:val="004B6E75"/>
    <w:rsid w:val="004D3F74"/>
    <w:rsid w:val="004E38EA"/>
    <w:rsid w:val="00511823"/>
    <w:rsid w:val="00514839"/>
    <w:rsid w:val="00531264"/>
    <w:rsid w:val="00553962"/>
    <w:rsid w:val="005B49C7"/>
    <w:rsid w:val="005C6489"/>
    <w:rsid w:val="005F2A3B"/>
    <w:rsid w:val="006236E1"/>
    <w:rsid w:val="00661AA4"/>
    <w:rsid w:val="006834E5"/>
    <w:rsid w:val="006A015E"/>
    <w:rsid w:val="006B7246"/>
    <w:rsid w:val="006C0F21"/>
    <w:rsid w:val="006D36D8"/>
    <w:rsid w:val="006F7A3E"/>
    <w:rsid w:val="00710DB3"/>
    <w:rsid w:val="007257E5"/>
    <w:rsid w:val="00734718"/>
    <w:rsid w:val="00750A7D"/>
    <w:rsid w:val="00756934"/>
    <w:rsid w:val="00760138"/>
    <w:rsid w:val="007A4940"/>
    <w:rsid w:val="007D46DD"/>
    <w:rsid w:val="0081687F"/>
    <w:rsid w:val="008223E0"/>
    <w:rsid w:val="0082345E"/>
    <w:rsid w:val="00827CC1"/>
    <w:rsid w:val="008960D7"/>
    <w:rsid w:val="008B550B"/>
    <w:rsid w:val="008C1732"/>
    <w:rsid w:val="008F13D7"/>
    <w:rsid w:val="00911D6E"/>
    <w:rsid w:val="009175B2"/>
    <w:rsid w:val="0092596D"/>
    <w:rsid w:val="00926216"/>
    <w:rsid w:val="0098396E"/>
    <w:rsid w:val="00987D4E"/>
    <w:rsid w:val="009A3C57"/>
    <w:rsid w:val="009B0271"/>
    <w:rsid w:val="00A369BE"/>
    <w:rsid w:val="00A45A06"/>
    <w:rsid w:val="00A56369"/>
    <w:rsid w:val="00A56DD1"/>
    <w:rsid w:val="00A5721D"/>
    <w:rsid w:val="00A74255"/>
    <w:rsid w:val="00A827EE"/>
    <w:rsid w:val="00AB706C"/>
    <w:rsid w:val="00AD0809"/>
    <w:rsid w:val="00AD340F"/>
    <w:rsid w:val="00AF1CBA"/>
    <w:rsid w:val="00B13582"/>
    <w:rsid w:val="00B30A96"/>
    <w:rsid w:val="00B30DB8"/>
    <w:rsid w:val="00B54539"/>
    <w:rsid w:val="00B61AB6"/>
    <w:rsid w:val="00B719E3"/>
    <w:rsid w:val="00B92389"/>
    <w:rsid w:val="00B97886"/>
    <w:rsid w:val="00BC73A7"/>
    <w:rsid w:val="00BD2C8B"/>
    <w:rsid w:val="00C04818"/>
    <w:rsid w:val="00C31564"/>
    <w:rsid w:val="00C60ADA"/>
    <w:rsid w:val="00C83DCA"/>
    <w:rsid w:val="00CB0480"/>
    <w:rsid w:val="00CC4EA6"/>
    <w:rsid w:val="00CD4E38"/>
    <w:rsid w:val="00CF05FF"/>
    <w:rsid w:val="00D165B4"/>
    <w:rsid w:val="00D61530"/>
    <w:rsid w:val="00D653C1"/>
    <w:rsid w:val="00D669FF"/>
    <w:rsid w:val="00D6752A"/>
    <w:rsid w:val="00D75FE1"/>
    <w:rsid w:val="00DB7BEC"/>
    <w:rsid w:val="00DD2659"/>
    <w:rsid w:val="00E0626A"/>
    <w:rsid w:val="00E46152"/>
    <w:rsid w:val="00E73B57"/>
    <w:rsid w:val="00E874CD"/>
    <w:rsid w:val="00E948CC"/>
    <w:rsid w:val="00E94922"/>
    <w:rsid w:val="00E950F6"/>
    <w:rsid w:val="00EB4036"/>
    <w:rsid w:val="00EB5632"/>
    <w:rsid w:val="00F30D69"/>
    <w:rsid w:val="00F545DD"/>
    <w:rsid w:val="00F561EB"/>
    <w:rsid w:val="00F662D7"/>
    <w:rsid w:val="00F80263"/>
    <w:rsid w:val="00F856C8"/>
    <w:rsid w:val="00FC2663"/>
    <w:rsid w:val="00FF09BD"/>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FFA6E"/>
  <w15:chartTrackingRefBased/>
  <w15:docId w15:val="{A663CBE9-6B5C-8941-B485-90C5B223C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3C57"/>
  </w:style>
  <w:style w:type="paragraph" w:styleId="1">
    <w:name w:val="heading 1"/>
    <w:basedOn w:val="a"/>
    <w:next w:val="a"/>
    <w:link w:val="10"/>
    <w:uiPriority w:val="9"/>
    <w:qFormat/>
    <w:rsid w:val="00A742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742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7425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7425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7425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74255"/>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74255"/>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74255"/>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74255"/>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A74255"/>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A74255"/>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A74255"/>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A74255"/>
    <w:rPr>
      <w:rFonts w:eastAsiaTheme="majorEastAsia" w:cstheme="majorBidi"/>
      <w:i/>
      <w:iCs/>
      <w:color w:val="0F4761" w:themeColor="accent1" w:themeShade="BF"/>
    </w:rPr>
  </w:style>
  <w:style w:type="character" w:customStyle="1" w:styleId="50">
    <w:name w:val="כותרת 5 תו"/>
    <w:basedOn w:val="a0"/>
    <w:link w:val="5"/>
    <w:uiPriority w:val="9"/>
    <w:semiHidden/>
    <w:rsid w:val="00A74255"/>
    <w:rPr>
      <w:rFonts w:eastAsiaTheme="majorEastAsia" w:cstheme="majorBidi"/>
      <w:color w:val="0F4761" w:themeColor="accent1" w:themeShade="BF"/>
    </w:rPr>
  </w:style>
  <w:style w:type="character" w:customStyle="1" w:styleId="60">
    <w:name w:val="כותרת 6 תו"/>
    <w:basedOn w:val="a0"/>
    <w:link w:val="6"/>
    <w:uiPriority w:val="9"/>
    <w:semiHidden/>
    <w:rsid w:val="00A74255"/>
    <w:rPr>
      <w:rFonts w:eastAsiaTheme="majorEastAsia" w:cstheme="majorBidi"/>
      <w:i/>
      <w:iCs/>
      <w:color w:val="595959" w:themeColor="text1" w:themeTint="A6"/>
    </w:rPr>
  </w:style>
  <w:style w:type="character" w:customStyle="1" w:styleId="70">
    <w:name w:val="כותרת 7 תו"/>
    <w:basedOn w:val="a0"/>
    <w:link w:val="7"/>
    <w:uiPriority w:val="9"/>
    <w:semiHidden/>
    <w:rsid w:val="00A74255"/>
    <w:rPr>
      <w:rFonts w:eastAsiaTheme="majorEastAsia" w:cstheme="majorBidi"/>
      <w:color w:val="595959" w:themeColor="text1" w:themeTint="A6"/>
    </w:rPr>
  </w:style>
  <w:style w:type="character" w:customStyle="1" w:styleId="80">
    <w:name w:val="כותרת 8 תו"/>
    <w:basedOn w:val="a0"/>
    <w:link w:val="8"/>
    <w:uiPriority w:val="9"/>
    <w:semiHidden/>
    <w:rsid w:val="00A74255"/>
    <w:rPr>
      <w:rFonts w:eastAsiaTheme="majorEastAsia" w:cstheme="majorBidi"/>
      <w:i/>
      <w:iCs/>
      <w:color w:val="272727" w:themeColor="text1" w:themeTint="D8"/>
    </w:rPr>
  </w:style>
  <w:style w:type="character" w:customStyle="1" w:styleId="90">
    <w:name w:val="כותרת 9 תו"/>
    <w:basedOn w:val="a0"/>
    <w:link w:val="9"/>
    <w:uiPriority w:val="9"/>
    <w:semiHidden/>
    <w:rsid w:val="00A74255"/>
    <w:rPr>
      <w:rFonts w:eastAsiaTheme="majorEastAsia" w:cstheme="majorBidi"/>
      <w:color w:val="272727" w:themeColor="text1" w:themeTint="D8"/>
    </w:rPr>
  </w:style>
  <w:style w:type="paragraph" w:styleId="a3">
    <w:name w:val="Title"/>
    <w:basedOn w:val="a"/>
    <w:next w:val="a"/>
    <w:link w:val="a4"/>
    <w:uiPriority w:val="10"/>
    <w:qFormat/>
    <w:rsid w:val="00A74255"/>
    <w:pPr>
      <w:spacing w:after="80"/>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A742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4255"/>
    <w:pPr>
      <w:numPr>
        <w:ilvl w:val="1"/>
      </w:numPr>
      <w:spacing w:after="160"/>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A74255"/>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A74255"/>
    <w:pPr>
      <w:spacing w:before="160" w:after="160"/>
      <w:jc w:val="center"/>
    </w:pPr>
    <w:rPr>
      <w:i/>
      <w:iCs/>
      <w:color w:val="404040" w:themeColor="text1" w:themeTint="BF"/>
    </w:rPr>
  </w:style>
  <w:style w:type="character" w:customStyle="1" w:styleId="a8">
    <w:name w:val="ציטוט תו"/>
    <w:basedOn w:val="a0"/>
    <w:link w:val="a7"/>
    <w:uiPriority w:val="29"/>
    <w:rsid w:val="00A74255"/>
    <w:rPr>
      <w:i/>
      <w:iCs/>
      <w:color w:val="404040" w:themeColor="text1" w:themeTint="BF"/>
    </w:rPr>
  </w:style>
  <w:style w:type="paragraph" w:styleId="a9">
    <w:name w:val="List Paragraph"/>
    <w:basedOn w:val="a"/>
    <w:uiPriority w:val="34"/>
    <w:qFormat/>
    <w:rsid w:val="00A74255"/>
    <w:pPr>
      <w:ind w:left="720"/>
      <w:contextualSpacing/>
    </w:pPr>
  </w:style>
  <w:style w:type="character" w:styleId="aa">
    <w:name w:val="Intense Emphasis"/>
    <w:basedOn w:val="a0"/>
    <w:uiPriority w:val="21"/>
    <w:qFormat/>
    <w:rsid w:val="00A74255"/>
    <w:rPr>
      <w:i/>
      <w:iCs/>
      <w:color w:val="0F4761" w:themeColor="accent1" w:themeShade="BF"/>
    </w:rPr>
  </w:style>
  <w:style w:type="paragraph" w:styleId="ab">
    <w:name w:val="Intense Quote"/>
    <w:basedOn w:val="a"/>
    <w:next w:val="a"/>
    <w:link w:val="ac"/>
    <w:uiPriority w:val="30"/>
    <w:qFormat/>
    <w:rsid w:val="00A742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A74255"/>
    <w:rPr>
      <w:i/>
      <w:iCs/>
      <w:color w:val="0F4761" w:themeColor="accent1" w:themeShade="BF"/>
    </w:rPr>
  </w:style>
  <w:style w:type="character" w:styleId="ad">
    <w:name w:val="Intense Reference"/>
    <w:basedOn w:val="a0"/>
    <w:uiPriority w:val="32"/>
    <w:qFormat/>
    <w:rsid w:val="00A74255"/>
    <w:rPr>
      <w:b/>
      <w:bCs/>
      <w:smallCaps/>
      <w:color w:val="0F4761" w:themeColor="accent1" w:themeShade="BF"/>
      <w:spacing w:val="5"/>
    </w:rPr>
  </w:style>
  <w:style w:type="paragraph" w:styleId="NormalWeb">
    <w:name w:val="Normal (Web)"/>
    <w:basedOn w:val="a"/>
    <w:uiPriority w:val="99"/>
    <w:semiHidden/>
    <w:unhideWhenUsed/>
    <w:rsid w:val="00B92389"/>
    <w:rPr>
      <w:rFonts w:ascii="Times New Roman" w:hAnsi="Times New Roman" w:cs="Times New Roman"/>
    </w:rPr>
  </w:style>
  <w:style w:type="paragraph" w:customStyle="1" w:styleId="p1">
    <w:name w:val="p1"/>
    <w:basedOn w:val="a"/>
    <w:rsid w:val="00CD4E38"/>
    <w:rPr>
      <w:rFonts w:ascii="System Font" w:eastAsiaTheme="minorEastAsia" w:hAnsi="System Font" w:cs="Times New Roman"/>
      <w:kern w:val="0"/>
      <w:sz w:val="18"/>
      <w:szCs w:val="18"/>
      <w14:ligatures w14:val="none"/>
    </w:rPr>
  </w:style>
  <w:style w:type="character" w:customStyle="1" w:styleId="s1">
    <w:name w:val="s1"/>
    <w:basedOn w:val="a0"/>
    <w:rsid w:val="00CD4E38"/>
    <w:rPr>
      <w:rFonts w:ascii=".SFUI-Regular" w:hAnsi=".SFUI-Regular" w:hint="default"/>
      <w:b w:val="0"/>
      <w:bCs w:val="0"/>
      <w:i w:val="0"/>
      <w:iCs w:val="0"/>
      <w:sz w:val="18"/>
      <w:szCs w:val="18"/>
    </w:rPr>
  </w:style>
  <w:style w:type="character" w:styleId="Hyperlink">
    <w:name w:val="Hyperlink"/>
    <w:basedOn w:val="a0"/>
    <w:uiPriority w:val="99"/>
    <w:unhideWhenUsed/>
    <w:rsid w:val="00352B76"/>
    <w:rPr>
      <w:color w:val="467886" w:themeColor="hyperlink"/>
      <w:u w:val="single"/>
    </w:rPr>
  </w:style>
  <w:style w:type="character" w:customStyle="1" w:styleId="UnresolvedMention1">
    <w:name w:val="Unresolved Mention1"/>
    <w:basedOn w:val="a0"/>
    <w:uiPriority w:val="99"/>
    <w:semiHidden/>
    <w:unhideWhenUsed/>
    <w:rsid w:val="00352B76"/>
    <w:rPr>
      <w:color w:val="605E5C"/>
      <w:shd w:val="clear" w:color="auto" w:fill="E1DFDD"/>
    </w:rPr>
  </w:style>
  <w:style w:type="paragraph" w:styleId="ae">
    <w:name w:val="header"/>
    <w:basedOn w:val="a"/>
    <w:link w:val="af"/>
    <w:uiPriority w:val="99"/>
    <w:unhideWhenUsed/>
    <w:rsid w:val="00734718"/>
    <w:pPr>
      <w:tabs>
        <w:tab w:val="center" w:pos="4680"/>
        <w:tab w:val="right" w:pos="9360"/>
      </w:tabs>
    </w:pPr>
  </w:style>
  <w:style w:type="character" w:customStyle="1" w:styleId="af">
    <w:name w:val="כותרת עליונה תו"/>
    <w:basedOn w:val="a0"/>
    <w:link w:val="ae"/>
    <w:uiPriority w:val="99"/>
    <w:rsid w:val="00734718"/>
  </w:style>
  <w:style w:type="paragraph" w:styleId="af0">
    <w:name w:val="footer"/>
    <w:basedOn w:val="a"/>
    <w:link w:val="af1"/>
    <w:uiPriority w:val="99"/>
    <w:unhideWhenUsed/>
    <w:rsid w:val="00734718"/>
    <w:pPr>
      <w:tabs>
        <w:tab w:val="center" w:pos="4680"/>
        <w:tab w:val="right" w:pos="9360"/>
      </w:tabs>
    </w:pPr>
  </w:style>
  <w:style w:type="character" w:customStyle="1" w:styleId="af1">
    <w:name w:val="כותרת תחתונה תו"/>
    <w:basedOn w:val="a0"/>
    <w:link w:val="af0"/>
    <w:uiPriority w:val="99"/>
    <w:rsid w:val="00734718"/>
  </w:style>
  <w:style w:type="paragraph" w:styleId="af2">
    <w:name w:val="Revision"/>
    <w:hidden/>
    <w:uiPriority w:val="99"/>
    <w:semiHidden/>
    <w:rsid w:val="00514839"/>
  </w:style>
  <w:style w:type="character" w:styleId="af3">
    <w:name w:val="Unresolved Mention"/>
    <w:basedOn w:val="a0"/>
    <w:uiPriority w:val="99"/>
    <w:semiHidden/>
    <w:unhideWhenUsed/>
    <w:rsid w:val="000F3F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6456465">
      <w:bodyDiv w:val="1"/>
      <w:marLeft w:val="0"/>
      <w:marRight w:val="0"/>
      <w:marTop w:val="0"/>
      <w:marBottom w:val="0"/>
      <w:divBdr>
        <w:top w:val="none" w:sz="0" w:space="0" w:color="auto"/>
        <w:left w:val="none" w:sz="0" w:space="0" w:color="auto"/>
        <w:bottom w:val="none" w:sz="0" w:space="0" w:color="auto"/>
        <w:right w:val="none" w:sz="0" w:space="0" w:color="auto"/>
      </w:divBdr>
      <w:divsChild>
        <w:div w:id="592662325">
          <w:marLeft w:val="0"/>
          <w:marRight w:val="0"/>
          <w:marTop w:val="0"/>
          <w:marBottom w:val="0"/>
          <w:divBdr>
            <w:top w:val="none" w:sz="0" w:space="0" w:color="auto"/>
            <w:left w:val="none" w:sz="0" w:space="0" w:color="auto"/>
            <w:bottom w:val="none" w:sz="0" w:space="0" w:color="auto"/>
            <w:right w:val="none" w:sz="0" w:space="0" w:color="auto"/>
          </w:divBdr>
          <w:divsChild>
            <w:div w:id="1625846850">
              <w:marLeft w:val="0"/>
              <w:marRight w:val="0"/>
              <w:marTop w:val="0"/>
              <w:marBottom w:val="0"/>
              <w:divBdr>
                <w:top w:val="none" w:sz="0" w:space="0" w:color="auto"/>
                <w:left w:val="none" w:sz="0" w:space="0" w:color="auto"/>
                <w:bottom w:val="none" w:sz="0" w:space="0" w:color="auto"/>
                <w:right w:val="none" w:sz="0" w:space="0" w:color="auto"/>
              </w:divBdr>
              <w:divsChild>
                <w:div w:id="40607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987062">
      <w:bodyDiv w:val="1"/>
      <w:marLeft w:val="0"/>
      <w:marRight w:val="0"/>
      <w:marTop w:val="0"/>
      <w:marBottom w:val="0"/>
      <w:divBdr>
        <w:top w:val="none" w:sz="0" w:space="0" w:color="auto"/>
        <w:left w:val="none" w:sz="0" w:space="0" w:color="auto"/>
        <w:bottom w:val="none" w:sz="0" w:space="0" w:color="auto"/>
        <w:right w:val="none" w:sz="0" w:space="0" w:color="auto"/>
      </w:divBdr>
    </w:div>
    <w:div w:id="1461876075">
      <w:bodyDiv w:val="1"/>
      <w:marLeft w:val="0"/>
      <w:marRight w:val="0"/>
      <w:marTop w:val="0"/>
      <w:marBottom w:val="0"/>
      <w:divBdr>
        <w:top w:val="none" w:sz="0" w:space="0" w:color="auto"/>
        <w:left w:val="none" w:sz="0" w:space="0" w:color="auto"/>
        <w:bottom w:val="none" w:sz="0" w:space="0" w:color="auto"/>
        <w:right w:val="none" w:sz="0" w:space="0" w:color="auto"/>
      </w:divBdr>
    </w:div>
    <w:div w:id="1492015223">
      <w:bodyDiv w:val="1"/>
      <w:marLeft w:val="0"/>
      <w:marRight w:val="0"/>
      <w:marTop w:val="0"/>
      <w:marBottom w:val="0"/>
      <w:divBdr>
        <w:top w:val="none" w:sz="0" w:space="0" w:color="auto"/>
        <w:left w:val="none" w:sz="0" w:space="0" w:color="auto"/>
        <w:bottom w:val="none" w:sz="0" w:space="0" w:color="auto"/>
        <w:right w:val="none" w:sz="0" w:space="0" w:color="auto"/>
      </w:divBdr>
      <w:divsChild>
        <w:div w:id="1269240622">
          <w:marLeft w:val="0"/>
          <w:marRight w:val="0"/>
          <w:marTop w:val="0"/>
          <w:marBottom w:val="0"/>
          <w:divBdr>
            <w:top w:val="none" w:sz="0" w:space="0" w:color="auto"/>
            <w:left w:val="none" w:sz="0" w:space="0" w:color="auto"/>
            <w:bottom w:val="none" w:sz="0" w:space="0" w:color="auto"/>
            <w:right w:val="none" w:sz="0" w:space="0" w:color="auto"/>
          </w:divBdr>
          <w:divsChild>
            <w:div w:id="2034840161">
              <w:marLeft w:val="0"/>
              <w:marRight w:val="0"/>
              <w:marTop w:val="0"/>
              <w:marBottom w:val="0"/>
              <w:divBdr>
                <w:top w:val="none" w:sz="0" w:space="0" w:color="auto"/>
                <w:left w:val="none" w:sz="0" w:space="0" w:color="auto"/>
                <w:bottom w:val="none" w:sz="0" w:space="0" w:color="auto"/>
                <w:right w:val="none" w:sz="0" w:space="0" w:color="auto"/>
              </w:divBdr>
              <w:divsChild>
                <w:div w:id="65838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ACD8F-80A0-4440-85AC-9EE940DEB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8884</Words>
  <Characters>50643</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59409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demaprasetya</dc:creator>
  <cp:keywords/>
  <dc:description/>
  <cp:lastModifiedBy>dror robinson</cp:lastModifiedBy>
  <cp:revision>1</cp:revision>
  <dcterms:created xsi:type="dcterms:W3CDTF">2025-06-23T05:12:00Z</dcterms:created>
  <dcterms:modified xsi:type="dcterms:W3CDTF">2025-06-23T05:18:00Z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64d9e6c6-21f3-36ff-9757-db5d2e649223</vt:lpwstr>
  </property>
  <property fmtid="{D5CDD505-2E9C-101B-9397-08002B2CF9AE}" pid="24" name="Mendeley Citation Style_1">
    <vt:lpwstr>http://www.zotero.org/styles/vancouver</vt:lpwstr>
  </property>
</Properties>
</file>