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436ED4" w:rsidRDefault="000763D2" w:rsidP="000763D2">
      <w:pPr>
        <w:pStyle w:val="Author"/>
        <w:spacing w:line="240" w:lineRule="auto"/>
        <w:jc w:val="left"/>
        <w:rPr>
          <w:rFonts w:ascii="Arial" w:hAnsi="Arial" w:cs="Arial"/>
          <w:bCs/>
          <w:iCs/>
          <w:kern w:val="28"/>
          <w:szCs w:val="24"/>
          <w:u w:val="single"/>
        </w:rPr>
      </w:pPr>
      <w:r w:rsidRPr="00436ED4">
        <w:rPr>
          <w:rFonts w:ascii="Arial" w:hAnsi="Arial" w:cs="Arial"/>
          <w:bCs/>
          <w:iCs/>
          <w:kern w:val="28"/>
          <w:szCs w:val="24"/>
          <w:u w:val="single"/>
        </w:rPr>
        <w:t>Original Research Article</w:t>
      </w:r>
    </w:p>
    <w:p w14:paraId="1A259B1C" w14:textId="77777777" w:rsidR="00D40BDC" w:rsidRDefault="00D40BDC" w:rsidP="00D40BDC">
      <w:pPr>
        <w:pStyle w:val="Author"/>
        <w:jc w:val="left"/>
        <w:rPr>
          <w:rFonts w:ascii="Arial" w:hAnsi="Arial" w:cs="Arial"/>
          <w:bCs/>
          <w:iCs/>
          <w:kern w:val="28"/>
          <w:szCs w:val="24"/>
        </w:rPr>
      </w:pPr>
    </w:p>
    <w:p w14:paraId="3F3E4E92" w14:textId="2E42D7A4" w:rsidR="00F32D26" w:rsidRDefault="0014020F" w:rsidP="00F32D26">
      <w:pPr>
        <w:pStyle w:val="Author"/>
        <w:rPr>
          <w:rFonts w:ascii="Arial" w:hAnsi="Arial" w:cs="Arial"/>
          <w:sz w:val="20"/>
        </w:rPr>
      </w:pPr>
      <w:bookmarkStart w:id="0" w:name="_Hlk200203400"/>
      <w:r w:rsidRPr="00F32D26">
        <w:rPr>
          <w:rFonts w:ascii="Arial" w:hAnsi="Arial" w:cs="Arial"/>
          <w:noProof/>
          <w:sz w:val="28"/>
          <w:szCs w:val="28"/>
          <w:lang w:val="en-PH" w:eastAsia="en-PH"/>
        </w:rPr>
        <w:t xml:space="preserve">Traditional Classroom Learning </w:t>
      </w:r>
      <w:ins w:id="1" w:author="Administrator" w:date="2025-06-11T21:44:00Z">
        <w:r>
          <w:rPr>
            <w:rFonts w:ascii="Arial" w:hAnsi="Arial" w:cs="Arial"/>
            <w:noProof/>
            <w:sz w:val="28"/>
            <w:szCs w:val="28"/>
            <w:lang w:val="en-PH" w:eastAsia="en-PH"/>
          </w:rPr>
          <w:t>i</w:t>
        </w:r>
      </w:ins>
      <w:del w:id="2" w:author="Administrator" w:date="2025-06-11T21:44:00Z">
        <w:r w:rsidRPr="00F32D26" w:rsidDel="0014020F">
          <w:rPr>
            <w:rFonts w:ascii="Arial" w:hAnsi="Arial" w:cs="Arial"/>
            <w:noProof/>
            <w:sz w:val="28"/>
            <w:szCs w:val="28"/>
            <w:lang w:val="en-PH" w:eastAsia="en-PH"/>
          </w:rPr>
          <w:delText>I</w:delText>
        </w:r>
      </w:del>
      <w:r w:rsidRPr="00F32D26">
        <w:rPr>
          <w:rFonts w:ascii="Arial" w:hAnsi="Arial" w:cs="Arial"/>
          <w:noProof/>
          <w:sz w:val="28"/>
          <w:szCs w:val="28"/>
          <w:lang w:val="en-PH" w:eastAsia="en-PH"/>
        </w:rPr>
        <w:t xml:space="preserve">n Relation </w:t>
      </w:r>
      <w:ins w:id="3" w:author="Administrator" w:date="2025-06-11T21:44:00Z">
        <w:r>
          <w:rPr>
            <w:rFonts w:ascii="Arial" w:hAnsi="Arial" w:cs="Arial"/>
            <w:noProof/>
            <w:sz w:val="28"/>
            <w:szCs w:val="28"/>
            <w:lang w:val="en-PH" w:eastAsia="en-PH"/>
          </w:rPr>
          <w:t>t</w:t>
        </w:r>
      </w:ins>
      <w:del w:id="4" w:author="Administrator" w:date="2025-06-11T21:44:00Z">
        <w:r w:rsidRPr="00F32D26" w:rsidDel="0014020F">
          <w:rPr>
            <w:rFonts w:ascii="Arial" w:hAnsi="Arial" w:cs="Arial"/>
            <w:noProof/>
            <w:sz w:val="28"/>
            <w:szCs w:val="28"/>
            <w:lang w:val="en-PH" w:eastAsia="en-PH"/>
          </w:rPr>
          <w:delText>T</w:delText>
        </w:r>
      </w:del>
      <w:r w:rsidRPr="00F32D26">
        <w:rPr>
          <w:rFonts w:ascii="Arial" w:hAnsi="Arial" w:cs="Arial"/>
          <w:noProof/>
          <w:sz w:val="28"/>
          <w:szCs w:val="28"/>
          <w:lang w:val="en-PH" w:eastAsia="en-PH"/>
        </w:rPr>
        <w:t xml:space="preserve">o Structured Attractiveness </w:t>
      </w:r>
      <w:ins w:id="5" w:author="Administrator" w:date="2025-06-11T21:44:00Z">
        <w:r>
          <w:rPr>
            <w:rFonts w:ascii="Arial" w:hAnsi="Arial" w:cs="Arial"/>
            <w:noProof/>
            <w:sz w:val="28"/>
            <w:szCs w:val="28"/>
            <w:lang w:val="en-PH" w:eastAsia="en-PH"/>
          </w:rPr>
          <w:t>o</w:t>
        </w:r>
      </w:ins>
      <w:del w:id="6" w:author="Administrator" w:date="2025-06-11T21:44:00Z">
        <w:r w:rsidRPr="00F32D26" w:rsidDel="0014020F">
          <w:rPr>
            <w:rFonts w:ascii="Arial" w:hAnsi="Arial" w:cs="Arial"/>
            <w:noProof/>
            <w:sz w:val="28"/>
            <w:szCs w:val="28"/>
            <w:lang w:val="en-PH" w:eastAsia="en-PH"/>
          </w:rPr>
          <w:delText>O</w:delText>
        </w:r>
      </w:del>
      <w:r w:rsidRPr="00F32D26">
        <w:rPr>
          <w:rFonts w:ascii="Arial" w:hAnsi="Arial" w:cs="Arial"/>
          <w:noProof/>
          <w:sz w:val="28"/>
          <w:szCs w:val="28"/>
          <w:lang w:val="en-PH" w:eastAsia="en-PH"/>
        </w:rPr>
        <w:t xml:space="preserve">f Teachers </w:t>
      </w:r>
      <w:ins w:id="7" w:author="Administrator" w:date="2025-06-11T21:44:00Z">
        <w:r>
          <w:rPr>
            <w:rFonts w:ascii="Arial" w:hAnsi="Arial" w:cs="Arial"/>
            <w:noProof/>
            <w:sz w:val="28"/>
            <w:szCs w:val="28"/>
            <w:lang w:val="en-PH" w:eastAsia="en-PH"/>
          </w:rPr>
          <w:t>i</w:t>
        </w:r>
      </w:ins>
      <w:del w:id="8" w:author="Administrator" w:date="2025-06-11T21:44:00Z">
        <w:r w:rsidRPr="00F32D26" w:rsidDel="0014020F">
          <w:rPr>
            <w:rFonts w:ascii="Arial" w:hAnsi="Arial" w:cs="Arial"/>
            <w:noProof/>
            <w:sz w:val="28"/>
            <w:szCs w:val="28"/>
            <w:lang w:val="en-PH" w:eastAsia="en-PH"/>
          </w:rPr>
          <w:delText>I</w:delText>
        </w:r>
      </w:del>
      <w:r w:rsidRPr="00F32D26">
        <w:rPr>
          <w:rFonts w:ascii="Arial" w:hAnsi="Arial" w:cs="Arial"/>
          <w:noProof/>
          <w:sz w:val="28"/>
          <w:szCs w:val="28"/>
          <w:lang w:val="en-PH" w:eastAsia="en-PH"/>
        </w:rPr>
        <w:t>n Public Elementary Schools</w:t>
      </w:r>
      <w:r>
        <w:rPr>
          <w:rFonts w:ascii="Arial" w:hAnsi="Arial" w:cs="Arial"/>
          <w:sz w:val="20"/>
        </w:rPr>
        <w:t xml:space="preserve">                         </w:t>
      </w:r>
    </w:p>
    <w:bookmarkEnd w:id="0"/>
    <w:p w14:paraId="60415DAF" w14:textId="4271D20E" w:rsidR="00717F2E" w:rsidRDefault="00717F2E">
      <w:pPr>
        <w:pStyle w:val="Affiliation"/>
        <w:spacing w:after="0" w:line="240" w:lineRule="auto"/>
        <w:rPr>
          <w:rFonts w:ascii="Arial" w:hAnsi="Arial" w:cs="Arial"/>
        </w:rPr>
      </w:pPr>
    </w:p>
    <w:p w14:paraId="23944A6A" w14:textId="0AF78A7F" w:rsidR="00E21EA4" w:rsidRDefault="00E21EA4">
      <w:pPr>
        <w:pStyle w:val="Affiliation"/>
        <w:spacing w:after="0" w:line="240" w:lineRule="auto"/>
        <w:rPr>
          <w:rFonts w:ascii="Arial" w:hAnsi="Arial" w:cs="Arial"/>
        </w:rPr>
      </w:pPr>
    </w:p>
    <w:p w14:paraId="5588D046" w14:textId="77777777" w:rsidR="00E21EA4" w:rsidRPr="00E21EA4" w:rsidRDefault="00E21EA4">
      <w:pPr>
        <w:pStyle w:val="Affiliation"/>
        <w:spacing w:after="0" w:line="240" w:lineRule="auto"/>
        <w:rPr>
          <w:rFonts w:ascii="Arial" w:hAnsi="Arial" w:cs="Arial"/>
        </w:rPr>
      </w:pPr>
    </w:p>
    <w:p w14:paraId="66405C35" w14:textId="77777777" w:rsidR="00E95828" w:rsidRPr="00E95828" w:rsidRDefault="00E95828">
      <w:pPr>
        <w:pStyle w:val="Affiliation"/>
        <w:spacing w:after="0" w:line="240" w:lineRule="auto"/>
        <w:rPr>
          <w:rFonts w:ascii="Arial" w:hAnsi="Arial" w:cs="Arial"/>
        </w:rPr>
      </w:pPr>
    </w:p>
    <w:p w14:paraId="46B3DCDD" w14:textId="77777777" w:rsidR="00717F2E" w:rsidRDefault="0056144A">
      <w:pPr>
        <w:pStyle w:val="Affiliation"/>
        <w:spacing w:line="240" w:lineRule="auto"/>
        <w:jc w:val="left"/>
        <w:rPr>
          <w:rFonts w:ascii="Arial" w:hAnsi="Arial" w:cs="Arial"/>
          <w:i/>
        </w:rPr>
        <w:sectPr w:rsidR="00717F2E" w:rsidSect="005926F8">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56144A">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46131A3A" w:rsidR="00717F2E" w:rsidRPr="000763D2" w:rsidRDefault="00EF5D85" w:rsidP="001D76FE">
            <w:pPr>
              <w:jc w:val="both"/>
              <w:rPr>
                <w:rFonts w:ascii="Arial" w:hAnsi="Arial" w:cs="Arial"/>
                <w:iCs/>
              </w:rPr>
            </w:pPr>
            <w:r w:rsidRPr="00EF6CD8">
              <w:rPr>
                <w:rFonts w:ascii="Arial" w:hAnsi="Arial" w:cs="Arial"/>
                <w:iCs/>
                <w:highlight w:val="yellow"/>
              </w:rPr>
              <w:t xml:space="preserve">This study determined and described traditional classroom learning in relation to </w:t>
            </w:r>
            <w:r w:rsidR="00EF6CD8" w:rsidRPr="00EF6CD8">
              <w:rPr>
                <w:rFonts w:ascii="Arial" w:hAnsi="Arial" w:cs="Arial"/>
                <w:iCs/>
                <w:highlight w:val="yellow"/>
              </w:rPr>
              <w:t xml:space="preserve">the </w:t>
            </w:r>
            <w:r w:rsidRPr="00EF6CD8">
              <w:rPr>
                <w:rFonts w:ascii="Arial" w:hAnsi="Arial" w:cs="Arial"/>
                <w:iCs/>
                <w:highlight w:val="yellow"/>
              </w:rPr>
              <w:t xml:space="preserve">structured attractiveness of teachers in public elementary schools in </w:t>
            </w:r>
            <w:proofErr w:type="spellStart"/>
            <w:r w:rsidRPr="00EF6CD8">
              <w:rPr>
                <w:rFonts w:ascii="Arial" w:hAnsi="Arial" w:cs="Arial"/>
                <w:iCs/>
                <w:highlight w:val="yellow"/>
              </w:rPr>
              <w:t>Manay</w:t>
            </w:r>
            <w:proofErr w:type="spellEnd"/>
            <w:r w:rsidRPr="00EF6CD8">
              <w:rPr>
                <w:rFonts w:ascii="Arial" w:hAnsi="Arial" w:cs="Arial"/>
                <w:iCs/>
                <w:highlight w:val="yellow"/>
              </w:rPr>
              <w:t xml:space="preserve"> District, Division of Davao Oriental.  This study used the non-experimental quantitative research design utilizing </w:t>
            </w:r>
            <w:r w:rsidR="00EF6CD8" w:rsidRPr="00EF6CD8">
              <w:rPr>
                <w:rFonts w:ascii="Arial" w:hAnsi="Arial" w:cs="Arial"/>
                <w:iCs/>
                <w:highlight w:val="yellow"/>
              </w:rPr>
              <w:t xml:space="preserve">the </w:t>
            </w:r>
            <w:r w:rsidRPr="00EF6CD8">
              <w:rPr>
                <w:rFonts w:ascii="Arial" w:hAnsi="Arial" w:cs="Arial"/>
                <w:iCs/>
                <w:highlight w:val="yellow"/>
              </w:rPr>
              <w:t xml:space="preserve">correlational method. The respondents of this study were composed of 133 teachers in public elementary school using the </w:t>
            </w:r>
            <w:proofErr w:type="spellStart"/>
            <w:r w:rsidR="001D76FE">
              <w:rPr>
                <w:rFonts w:ascii="Arial" w:hAnsi="Arial" w:cs="Arial"/>
                <w:iCs/>
                <w:highlight w:val="yellow"/>
              </w:rPr>
              <w:t>census</w:t>
            </w:r>
            <w:r w:rsidRPr="00EF6CD8">
              <w:rPr>
                <w:rFonts w:ascii="Arial" w:hAnsi="Arial" w:cs="Arial"/>
                <w:iCs/>
                <w:highlight w:val="yellow"/>
              </w:rPr>
              <w:t>sampling</w:t>
            </w:r>
            <w:proofErr w:type="spellEnd"/>
            <w:r w:rsidRPr="00EF6CD8">
              <w:rPr>
                <w:rFonts w:ascii="Arial" w:hAnsi="Arial" w:cs="Arial"/>
                <w:iCs/>
                <w:highlight w:val="yellow"/>
              </w:rPr>
              <w:t xml:space="preserve">. The data analysis utilized the mean, </w:t>
            </w:r>
            <w:proofErr w:type="spellStart"/>
            <w:r w:rsidRPr="00EF6CD8">
              <w:rPr>
                <w:rFonts w:ascii="Arial" w:hAnsi="Arial" w:cs="Arial"/>
                <w:iCs/>
                <w:highlight w:val="yellow"/>
              </w:rPr>
              <w:t>pearson</w:t>
            </w:r>
            <w:proofErr w:type="spellEnd"/>
            <w:r w:rsidRPr="00EF6CD8">
              <w:rPr>
                <w:rFonts w:ascii="Arial" w:hAnsi="Arial" w:cs="Arial"/>
                <w:iCs/>
                <w:highlight w:val="yellow"/>
              </w:rPr>
              <w:t xml:space="preserve"> r and regression analysis. The findings disclosed that the traditional classroom learning of teachers in terms of relational, dialectical, adaptability, ethnicity and social status were </w:t>
            </w:r>
            <w:r w:rsidR="006121BD" w:rsidRPr="00EF6CD8">
              <w:rPr>
                <w:rFonts w:ascii="Arial" w:hAnsi="Arial" w:cs="Arial"/>
                <w:iCs/>
                <w:highlight w:val="yellow"/>
              </w:rPr>
              <w:t xml:space="preserve">high and </w:t>
            </w:r>
            <w:r w:rsidRPr="00EF6CD8">
              <w:rPr>
                <w:rFonts w:ascii="Arial" w:hAnsi="Arial" w:cs="Arial"/>
                <w:iCs/>
                <w:highlight w:val="yellow"/>
              </w:rPr>
              <w:t>manifested oftentimes by the teachers</w:t>
            </w:r>
            <w:r w:rsidR="00854757">
              <w:rPr>
                <w:rFonts w:ascii="Arial" w:hAnsi="Arial" w:cs="Arial"/>
                <w:iCs/>
                <w:highlight w:val="yellow"/>
              </w:rPr>
              <w:t xml:space="preserve"> (M=3.37)</w:t>
            </w:r>
            <w:r w:rsidRPr="00EF6CD8">
              <w:rPr>
                <w:rFonts w:ascii="Arial" w:hAnsi="Arial" w:cs="Arial"/>
                <w:iCs/>
                <w:highlight w:val="yellow"/>
              </w:rPr>
              <w:t>. Moreover, structured attractiveness of teachers in terms of welfare, individual appointment and selecting w</w:t>
            </w:r>
            <w:r w:rsidR="00EF6CD8" w:rsidRPr="00EF6CD8">
              <w:rPr>
                <w:rFonts w:ascii="Arial" w:hAnsi="Arial" w:cs="Arial"/>
                <w:iCs/>
                <w:highlight w:val="yellow"/>
              </w:rPr>
              <w:t>as</w:t>
            </w:r>
            <w:r w:rsidRPr="00EF6CD8">
              <w:rPr>
                <w:rFonts w:ascii="Arial" w:hAnsi="Arial" w:cs="Arial"/>
                <w:iCs/>
                <w:highlight w:val="yellow"/>
              </w:rPr>
              <w:t xml:space="preserve"> </w:t>
            </w:r>
            <w:r w:rsidR="004A0F8F" w:rsidRPr="00EF6CD8">
              <w:rPr>
                <w:rFonts w:ascii="Arial" w:hAnsi="Arial" w:cs="Arial"/>
                <w:iCs/>
                <w:highlight w:val="yellow"/>
              </w:rPr>
              <w:t xml:space="preserve">high and </w:t>
            </w:r>
            <w:r w:rsidR="00854757">
              <w:rPr>
                <w:rFonts w:ascii="Arial" w:hAnsi="Arial" w:cs="Arial"/>
                <w:iCs/>
                <w:highlight w:val="yellow"/>
              </w:rPr>
              <w:t>manifested oftentimes (M=3.91)</w:t>
            </w:r>
            <w:r w:rsidR="00854757" w:rsidRPr="00EF6CD8">
              <w:rPr>
                <w:rFonts w:ascii="Arial" w:hAnsi="Arial" w:cs="Arial"/>
                <w:iCs/>
                <w:highlight w:val="yellow"/>
              </w:rPr>
              <w:t xml:space="preserve">. </w:t>
            </w:r>
            <w:r w:rsidRPr="00EF6CD8">
              <w:rPr>
                <w:rFonts w:ascii="Arial" w:hAnsi="Arial" w:cs="Arial"/>
                <w:iCs/>
                <w:highlight w:val="yellow"/>
              </w:rPr>
              <w:t xml:space="preserve"> It was found that there was a significant relationship between traditional classroom learning </w:t>
            </w:r>
            <w:r w:rsidR="00EF6CD8" w:rsidRPr="00EF6CD8">
              <w:rPr>
                <w:rFonts w:ascii="Arial" w:hAnsi="Arial" w:cs="Arial"/>
                <w:iCs/>
                <w:highlight w:val="yellow"/>
              </w:rPr>
              <w:t>and the</w:t>
            </w:r>
            <w:r w:rsidRPr="00EF6CD8">
              <w:rPr>
                <w:rFonts w:ascii="Arial" w:hAnsi="Arial" w:cs="Arial"/>
                <w:iCs/>
                <w:highlight w:val="yellow"/>
              </w:rPr>
              <w:t xml:space="preserve"> struct</w:t>
            </w:r>
            <w:r w:rsidR="0085403E">
              <w:rPr>
                <w:rFonts w:ascii="Arial" w:hAnsi="Arial" w:cs="Arial"/>
                <w:iCs/>
                <w:highlight w:val="yellow"/>
              </w:rPr>
              <w:t xml:space="preserve">ured attractiveness of teachers </w:t>
            </w:r>
            <w:r w:rsidR="0085403E" w:rsidRPr="00414970">
              <w:rPr>
                <w:rFonts w:ascii="Arial" w:hAnsi="Arial" w:cs="Arial"/>
                <w:iCs/>
                <w:highlight w:val="yellow"/>
              </w:rPr>
              <w:t>(</w:t>
            </w:r>
            <w:proofErr w:type="spellStart"/>
            <w:r w:rsidR="0085403E" w:rsidRPr="00414970">
              <w:rPr>
                <w:rFonts w:ascii="Arial" w:hAnsi="Arial" w:cs="Arial"/>
                <w:iCs/>
                <w:highlight w:val="yellow"/>
              </w:rPr>
              <w:t>r-value</w:t>
            </w:r>
            <w:proofErr w:type="spellEnd"/>
            <w:r w:rsidR="0085403E" w:rsidRPr="00414970">
              <w:rPr>
                <w:rFonts w:ascii="Arial" w:hAnsi="Arial" w:cs="Arial"/>
                <w:iCs/>
                <w:highlight w:val="yellow"/>
              </w:rPr>
              <w:t>=0.862; p-value=0.000).</w:t>
            </w:r>
            <w:r w:rsidRPr="00414970">
              <w:rPr>
                <w:rFonts w:ascii="Arial" w:hAnsi="Arial" w:cs="Arial"/>
                <w:iCs/>
                <w:highlight w:val="yellow"/>
              </w:rPr>
              <w:t xml:space="preserve"> It revealed further that the domains traditional classroom learning </w:t>
            </w:r>
            <w:proofErr w:type="gramStart"/>
            <w:r w:rsidRPr="00414970">
              <w:rPr>
                <w:rFonts w:ascii="Arial" w:hAnsi="Arial" w:cs="Arial"/>
                <w:iCs/>
                <w:highlight w:val="yellow"/>
              </w:rPr>
              <w:t>ha</w:t>
            </w:r>
            <w:r w:rsidR="00EF6CD8" w:rsidRPr="00414970">
              <w:rPr>
                <w:rFonts w:ascii="Arial" w:hAnsi="Arial" w:cs="Arial"/>
                <w:iCs/>
                <w:highlight w:val="yellow"/>
              </w:rPr>
              <w:t>ve</w:t>
            </w:r>
            <w:proofErr w:type="gramEnd"/>
            <w:r w:rsidRPr="00414970">
              <w:rPr>
                <w:rFonts w:ascii="Arial" w:hAnsi="Arial" w:cs="Arial"/>
                <w:iCs/>
                <w:highlight w:val="yellow"/>
              </w:rPr>
              <w:t xml:space="preserve"> </w:t>
            </w:r>
            <w:r w:rsidR="00EF6CD8" w:rsidRPr="00414970">
              <w:rPr>
                <w:rFonts w:ascii="Arial" w:hAnsi="Arial" w:cs="Arial"/>
                <w:iCs/>
                <w:highlight w:val="yellow"/>
              </w:rPr>
              <w:t xml:space="preserve">a </w:t>
            </w:r>
            <w:r w:rsidRPr="00414970">
              <w:rPr>
                <w:rFonts w:ascii="Arial" w:hAnsi="Arial" w:cs="Arial"/>
                <w:iCs/>
                <w:highlight w:val="yellow"/>
              </w:rPr>
              <w:t xml:space="preserve">significant influence </w:t>
            </w:r>
            <w:r w:rsidR="00EF6CD8" w:rsidRPr="00414970">
              <w:rPr>
                <w:rFonts w:ascii="Arial" w:hAnsi="Arial" w:cs="Arial"/>
                <w:iCs/>
                <w:highlight w:val="yellow"/>
              </w:rPr>
              <w:t>on</w:t>
            </w:r>
            <w:r w:rsidRPr="00414970">
              <w:rPr>
                <w:rFonts w:ascii="Arial" w:hAnsi="Arial" w:cs="Arial"/>
                <w:iCs/>
                <w:highlight w:val="yellow"/>
              </w:rPr>
              <w:t xml:space="preserve"> </w:t>
            </w:r>
            <w:r w:rsidR="00EF6CD8" w:rsidRPr="00414970">
              <w:rPr>
                <w:rFonts w:ascii="Arial" w:hAnsi="Arial" w:cs="Arial"/>
                <w:iCs/>
                <w:highlight w:val="yellow"/>
              </w:rPr>
              <w:t xml:space="preserve">the </w:t>
            </w:r>
            <w:r w:rsidRPr="00414970">
              <w:rPr>
                <w:rFonts w:ascii="Arial" w:hAnsi="Arial" w:cs="Arial"/>
                <w:iCs/>
                <w:highlight w:val="yellow"/>
              </w:rPr>
              <w:t>structured attractiveness of teache</w:t>
            </w:r>
            <w:r w:rsidR="0085403E" w:rsidRPr="00414970">
              <w:rPr>
                <w:rFonts w:ascii="Arial" w:hAnsi="Arial" w:cs="Arial"/>
                <w:iCs/>
                <w:highlight w:val="yellow"/>
              </w:rPr>
              <w:t>rs in public elementary schools (</w:t>
            </w:r>
            <w:r w:rsidR="0085403E" w:rsidRPr="00414970">
              <w:rPr>
                <w:rFonts w:eastAsia="Arial"/>
                <w:bCs/>
                <w:highlight w:val="yellow"/>
              </w:rPr>
              <w:t>R=0.890; R²=0.792; F=90.12; p-value=0.000</w:t>
            </w:r>
            <w:r w:rsidR="0085403E" w:rsidRPr="00414970">
              <w:rPr>
                <w:rFonts w:ascii="Arial" w:hAnsi="Arial" w:cs="Arial"/>
                <w:iCs/>
                <w:highlight w:val="yellow"/>
              </w:rPr>
              <w:t xml:space="preserve">). </w:t>
            </w:r>
            <w:r w:rsidRPr="00414970">
              <w:rPr>
                <w:rFonts w:ascii="Arial" w:hAnsi="Arial" w:cs="Arial"/>
                <w:iCs/>
                <w:highlight w:val="yellow"/>
              </w:rPr>
              <w:t xml:space="preserve"> Based on the findings, public school teachers should participate in conferences and training programs organized by the Department </w:t>
            </w:r>
            <w:r w:rsidRPr="00EF6CD8">
              <w:rPr>
                <w:rFonts w:ascii="Arial" w:hAnsi="Arial" w:cs="Arial"/>
                <w:iCs/>
                <w:highlight w:val="yellow"/>
              </w:rPr>
              <w:t>of Education (DepEd) to support their professional growth. These opportunities can enhance teachers' skills and build their capacity, providing them with valuable tools to improve their instructional practices. This will benefit learners by fostering a stronger educational foundation and promoting effective academic practices.</w:t>
            </w:r>
          </w:p>
        </w:tc>
      </w:tr>
    </w:tbl>
    <w:p w14:paraId="175A3F79" w14:textId="77777777" w:rsidR="00717F2E" w:rsidRDefault="00717F2E">
      <w:pPr>
        <w:pStyle w:val="Body"/>
        <w:spacing w:after="0"/>
        <w:rPr>
          <w:rFonts w:ascii="Arial" w:hAnsi="Arial" w:cs="Arial"/>
          <w:i/>
        </w:rPr>
      </w:pPr>
    </w:p>
    <w:p w14:paraId="1AF2D538" w14:textId="322AD1C5" w:rsidR="007B6F20" w:rsidRDefault="0056144A" w:rsidP="007B6F20">
      <w:pPr>
        <w:jc w:val="both"/>
        <w:rPr>
          <w:rFonts w:ascii="Arial" w:hAnsi="Arial" w:cs="Arial"/>
          <w:iCs/>
        </w:rPr>
      </w:pPr>
      <w:r w:rsidRPr="000763D2">
        <w:rPr>
          <w:rFonts w:ascii="Arial" w:hAnsi="Arial" w:cs="Arial"/>
          <w:i/>
          <w:iCs/>
        </w:rPr>
        <w:t>Keywords</w:t>
      </w:r>
      <w:r>
        <w:rPr>
          <w:rFonts w:ascii="Arial" w:hAnsi="Arial" w:cs="Arial"/>
        </w:rPr>
        <w:t xml:space="preserve">: </w:t>
      </w:r>
      <w:r w:rsidR="00EF5D85" w:rsidRPr="00EF5D85">
        <w:rPr>
          <w:rFonts w:ascii="Arial" w:hAnsi="Arial" w:cs="Arial"/>
          <w:iCs/>
        </w:rPr>
        <w:t xml:space="preserve">traditional classroom learning, structured attractiveness, </w:t>
      </w:r>
      <w:r w:rsidR="00EF5D85">
        <w:rPr>
          <w:rFonts w:ascii="Arial" w:hAnsi="Arial" w:cs="Arial"/>
          <w:iCs/>
        </w:rPr>
        <w:t xml:space="preserve">teachers, public elementary schools, </w:t>
      </w:r>
      <w:r w:rsidR="00EF5D85" w:rsidRPr="00EF5D85">
        <w:rPr>
          <w:rFonts w:ascii="Arial" w:hAnsi="Arial" w:cs="Arial"/>
          <w:iCs/>
        </w:rPr>
        <w:t>Philippines</w:t>
      </w:r>
      <w:ins w:id="9" w:author="Administrator" w:date="2025-06-11T21:45:00Z">
        <w:r w:rsidR="00085A1E">
          <w:rPr>
            <w:rFonts w:ascii="Arial" w:hAnsi="Arial" w:cs="Arial"/>
            <w:iCs/>
          </w:rPr>
          <w:t>.</w:t>
        </w:r>
      </w:ins>
    </w:p>
    <w:p w14:paraId="0880B3FC" w14:textId="77777777" w:rsidR="007B6F20" w:rsidRDefault="007B6F20" w:rsidP="007B6F20">
      <w:pPr>
        <w:jc w:val="both"/>
        <w:rPr>
          <w:rFonts w:ascii="Arial" w:hAnsi="Arial" w:cs="Arial"/>
          <w:iCs/>
        </w:rPr>
      </w:pPr>
    </w:p>
    <w:p w14:paraId="0C7D9A8E" w14:textId="0F27E4C9" w:rsidR="00717F2E" w:rsidRPr="00085A1E" w:rsidRDefault="0056144A" w:rsidP="007B6F20">
      <w:pPr>
        <w:jc w:val="both"/>
        <w:rPr>
          <w:rFonts w:ascii="Arial" w:hAnsi="Arial" w:cs="Arial"/>
          <w:b/>
          <w:rPrChange w:id="10" w:author="Administrator" w:date="2025-06-11T21:45:00Z">
            <w:rPr>
              <w:rFonts w:ascii="Arial" w:hAnsi="Arial" w:cs="Arial"/>
            </w:rPr>
          </w:rPrChange>
        </w:rPr>
      </w:pPr>
      <w:r w:rsidRPr="00085A1E">
        <w:rPr>
          <w:rFonts w:ascii="Arial" w:hAnsi="Arial" w:cs="Arial"/>
          <w:b/>
          <w:rPrChange w:id="11" w:author="Administrator" w:date="2025-06-11T21:45:00Z">
            <w:rPr>
              <w:rFonts w:ascii="Arial" w:hAnsi="Arial" w:cs="Arial"/>
            </w:rPr>
          </w:rPrChange>
        </w:rPr>
        <w:t>1. INTRODUCTION</w:t>
      </w:r>
    </w:p>
    <w:p w14:paraId="499EF934" w14:textId="77777777" w:rsidR="00717F2E" w:rsidRDefault="00717F2E" w:rsidP="00CC0B4F">
      <w:pPr>
        <w:pStyle w:val="AbstHead"/>
        <w:spacing w:after="0"/>
        <w:jc w:val="both"/>
        <w:rPr>
          <w:rFonts w:ascii="Arial" w:hAnsi="Arial" w:cs="Arial"/>
          <w:sz w:val="20"/>
        </w:rPr>
      </w:pPr>
    </w:p>
    <w:p w14:paraId="58A6C61E" w14:textId="50B1FE8F" w:rsidR="00CC0B4F" w:rsidRDefault="00CC0B4F" w:rsidP="00CC0B4F">
      <w:pPr>
        <w:jc w:val="both"/>
        <w:rPr>
          <w:rFonts w:ascii="Arial" w:hAnsi="Arial"/>
        </w:rPr>
      </w:pPr>
      <w:r w:rsidRPr="00CC0B4F">
        <w:rPr>
          <w:rFonts w:ascii="Arial" w:hAnsi="Arial"/>
        </w:rPr>
        <w:t>Traditional classroom learning benefits greatly from the structured attractiveness that teachers bring to their instructional approach, as it combines clear organization with engaging presentation to make learni</w:t>
      </w:r>
      <w:r w:rsidR="0010746C">
        <w:rPr>
          <w:rFonts w:ascii="Arial" w:hAnsi="Arial"/>
        </w:rPr>
        <w:t>ng more effective and enjoyable (</w:t>
      </w:r>
      <w:r w:rsidR="0010746C" w:rsidRPr="0010746C">
        <w:rPr>
          <w:rFonts w:ascii="Arial" w:hAnsi="Arial"/>
        </w:rPr>
        <w:t>Fink</w:t>
      </w:r>
      <w:r w:rsidR="0010746C">
        <w:rPr>
          <w:rFonts w:ascii="Arial" w:hAnsi="Arial"/>
        </w:rPr>
        <w:t xml:space="preserve"> et al., 2023).</w:t>
      </w:r>
      <w:r w:rsidRPr="00CC0B4F">
        <w:rPr>
          <w:rFonts w:ascii="Arial" w:hAnsi="Arial"/>
        </w:rPr>
        <w:t xml:space="preserve"> Structured attractiveness refers to a teacher's ability to deliver lessons in a way that is both organized and appealing, capturing students' attention while providing a clear pathway</w:t>
      </w:r>
      <w:r w:rsidR="0010746C">
        <w:rPr>
          <w:rFonts w:ascii="Arial" w:hAnsi="Arial"/>
        </w:rPr>
        <w:t xml:space="preserve"> to understanding the material (Dulay, 2023).</w:t>
      </w:r>
    </w:p>
    <w:p w14:paraId="42D2A565" w14:textId="77777777" w:rsidR="00CC0B4F" w:rsidRDefault="00CC0B4F" w:rsidP="00CC0B4F">
      <w:pPr>
        <w:jc w:val="both"/>
        <w:rPr>
          <w:rFonts w:ascii="Arial" w:hAnsi="Arial"/>
        </w:rPr>
      </w:pPr>
    </w:p>
    <w:p w14:paraId="110B62EA" w14:textId="04F632D3" w:rsidR="00CC0B4F" w:rsidRDefault="00CC0B4F" w:rsidP="00CC0B4F">
      <w:pPr>
        <w:jc w:val="both"/>
        <w:rPr>
          <w:rFonts w:ascii="Arial" w:hAnsi="Arial"/>
        </w:rPr>
      </w:pPr>
      <w:r>
        <w:rPr>
          <w:rFonts w:ascii="Arial" w:hAnsi="Arial"/>
        </w:rPr>
        <w:t>T</w:t>
      </w:r>
      <w:r w:rsidRPr="00CC0B4F">
        <w:rPr>
          <w:rFonts w:ascii="Arial" w:hAnsi="Arial"/>
        </w:rPr>
        <w:t>raditional classroom settings, this structured attractiveness can play a significant role in keeping students focused and motivated, as the physical presence of a teacher provides students with a sense of co</w:t>
      </w:r>
      <w:r w:rsidR="0010746C">
        <w:rPr>
          <w:rFonts w:ascii="Arial" w:hAnsi="Arial"/>
        </w:rPr>
        <w:t>ntinuity, guidance, and support (Z</w:t>
      </w:r>
      <w:r w:rsidR="00E6174F">
        <w:rPr>
          <w:rFonts w:ascii="Arial" w:hAnsi="Arial"/>
        </w:rPr>
        <w:t>heng, 2021</w:t>
      </w:r>
      <w:r w:rsidR="0010746C">
        <w:rPr>
          <w:rFonts w:ascii="Arial" w:hAnsi="Arial"/>
        </w:rPr>
        <w:t>).</w:t>
      </w:r>
      <w:r w:rsidRPr="00CC0B4F">
        <w:rPr>
          <w:rFonts w:ascii="Arial" w:hAnsi="Arial"/>
        </w:rPr>
        <w:t xml:space="preserve"> Teachers who use well-organized lesson plans, clear explanations, and engaging delivery methods create a learning experience that is both orderly and compelling, helping students feel more connected to the material (</w:t>
      </w:r>
      <w:r w:rsidR="00E6174F">
        <w:rPr>
          <w:rFonts w:ascii="Arial" w:hAnsi="Arial"/>
        </w:rPr>
        <w:t xml:space="preserve">Boushey </w:t>
      </w:r>
      <w:r w:rsidR="00E6174F" w:rsidRPr="00E6174F">
        <w:rPr>
          <w:rFonts w:ascii="Arial" w:hAnsi="Arial"/>
        </w:rPr>
        <w:t xml:space="preserve">&amp; </w:t>
      </w:r>
      <w:proofErr w:type="spellStart"/>
      <w:r w:rsidR="00E6174F" w:rsidRPr="00E6174F">
        <w:rPr>
          <w:rFonts w:ascii="Arial" w:hAnsi="Arial"/>
        </w:rPr>
        <w:t>Behne</w:t>
      </w:r>
      <w:proofErr w:type="spellEnd"/>
      <w:r w:rsidR="00E6174F">
        <w:rPr>
          <w:rFonts w:ascii="Arial" w:hAnsi="Arial"/>
        </w:rPr>
        <w:t>, 2024</w:t>
      </w:r>
      <w:r w:rsidRPr="00CC0B4F">
        <w:rPr>
          <w:rFonts w:ascii="Arial" w:hAnsi="Arial"/>
        </w:rPr>
        <w:t>).</w:t>
      </w:r>
    </w:p>
    <w:p w14:paraId="6EF47956" w14:textId="77777777" w:rsidR="0010746C" w:rsidRPr="00CC0B4F" w:rsidRDefault="0010746C" w:rsidP="00CC0B4F">
      <w:pPr>
        <w:jc w:val="both"/>
        <w:rPr>
          <w:rFonts w:ascii="Arial" w:hAnsi="Arial"/>
        </w:rPr>
      </w:pPr>
    </w:p>
    <w:p w14:paraId="7CDE61B4" w14:textId="1125F8FB" w:rsidR="00CC0B4F" w:rsidRPr="00CC0B4F" w:rsidRDefault="00CC0B4F" w:rsidP="00CC0B4F">
      <w:pPr>
        <w:jc w:val="both"/>
        <w:rPr>
          <w:rFonts w:ascii="Arial" w:hAnsi="Arial"/>
        </w:rPr>
      </w:pPr>
      <w:r>
        <w:rPr>
          <w:rFonts w:ascii="Arial" w:hAnsi="Arial"/>
        </w:rPr>
        <w:lastRenderedPageBreak/>
        <w:t xml:space="preserve">Furthermore, </w:t>
      </w:r>
      <w:r w:rsidRPr="00CC0B4F">
        <w:rPr>
          <w:rFonts w:ascii="Arial" w:hAnsi="Arial"/>
        </w:rPr>
        <w:t>structured attractiveness involves using visual aids, structured activities, and dynamic interactions to make lessons more appealing. For example, teachers might use a combination of lecture, group discussion, and hands-on activities to maintain students' interest and reinforce key concepts. This blend of structure and appeal is especially important in a traditional classroom, where diverse learners benefit from varied approaches and the immediate feedback that</w:t>
      </w:r>
      <w:r w:rsidR="009A6B84">
        <w:rPr>
          <w:rFonts w:ascii="Arial" w:hAnsi="Arial"/>
        </w:rPr>
        <w:t xml:space="preserve"> teachers can provide in person (</w:t>
      </w:r>
      <w:proofErr w:type="spellStart"/>
      <w:r w:rsidR="009A6B84" w:rsidRPr="009A6B84">
        <w:rPr>
          <w:rFonts w:ascii="Arial" w:hAnsi="Arial"/>
        </w:rPr>
        <w:t>Ghapanchi</w:t>
      </w:r>
      <w:proofErr w:type="spellEnd"/>
      <w:r w:rsidR="009A6B84">
        <w:rPr>
          <w:rFonts w:ascii="Arial" w:hAnsi="Arial"/>
        </w:rPr>
        <w:t xml:space="preserve"> et al., 2020).</w:t>
      </w:r>
      <w:r w:rsidRPr="00CC0B4F">
        <w:rPr>
          <w:rFonts w:ascii="Arial" w:hAnsi="Arial"/>
        </w:rPr>
        <w:t xml:space="preserve"> Additionally, a teacher’s body language, enthusiasm, and use of engaging storytelling can enhance the attractiveness of the lesson, helping students stay focused and internalize the material (</w:t>
      </w:r>
      <w:r w:rsidR="001D51FB" w:rsidRPr="001D51FB">
        <w:rPr>
          <w:rFonts w:ascii="Arial" w:hAnsi="Arial"/>
        </w:rPr>
        <w:t>Xiao</w:t>
      </w:r>
      <w:r w:rsidR="001D51FB">
        <w:rPr>
          <w:rFonts w:ascii="Arial" w:hAnsi="Arial"/>
        </w:rPr>
        <w:t xml:space="preserve"> et al., 2023</w:t>
      </w:r>
      <w:r w:rsidRPr="00CC0B4F">
        <w:rPr>
          <w:rFonts w:ascii="Arial" w:hAnsi="Arial"/>
        </w:rPr>
        <w:t>).</w:t>
      </w:r>
    </w:p>
    <w:p w14:paraId="66E49220" w14:textId="77777777" w:rsidR="00CC0B4F" w:rsidRDefault="00CC0B4F" w:rsidP="00CC0B4F">
      <w:pPr>
        <w:jc w:val="both"/>
        <w:rPr>
          <w:rFonts w:ascii="Arial" w:hAnsi="Arial"/>
        </w:rPr>
      </w:pPr>
    </w:p>
    <w:p w14:paraId="7A572728" w14:textId="676E57ED" w:rsidR="00CC0B4F" w:rsidRPr="00CC0B4F" w:rsidRDefault="00447A75" w:rsidP="00CC0B4F">
      <w:pPr>
        <w:jc w:val="both"/>
        <w:rPr>
          <w:rFonts w:ascii="Arial" w:hAnsi="Arial"/>
        </w:rPr>
      </w:pPr>
      <w:r>
        <w:rPr>
          <w:rFonts w:ascii="Arial" w:hAnsi="Arial"/>
        </w:rPr>
        <w:t>S</w:t>
      </w:r>
      <w:r w:rsidR="00CC0B4F" w:rsidRPr="00CC0B4F">
        <w:rPr>
          <w:rFonts w:ascii="Arial" w:hAnsi="Arial"/>
        </w:rPr>
        <w:t>tructured attractiveness also fosters a classroom environment that feels safe and predictable, allowing students to anticipate the flow of each lesson while still being excited by its presentation. This predictability, combined with a teacher's inviting demeanor, enables students to engage more deeply and confidently with the content (</w:t>
      </w:r>
      <w:proofErr w:type="spellStart"/>
      <w:r w:rsidRPr="00447A75">
        <w:rPr>
          <w:rFonts w:ascii="Arial" w:hAnsi="Arial"/>
        </w:rPr>
        <w:t>Khodadad</w:t>
      </w:r>
      <w:proofErr w:type="spellEnd"/>
      <w:r>
        <w:rPr>
          <w:rFonts w:ascii="Arial" w:hAnsi="Arial"/>
        </w:rPr>
        <w:t>, 2023</w:t>
      </w:r>
      <w:r w:rsidR="00CC0B4F" w:rsidRPr="00CC0B4F">
        <w:rPr>
          <w:rFonts w:ascii="Arial" w:hAnsi="Arial"/>
        </w:rPr>
        <w:t>).</w:t>
      </w:r>
    </w:p>
    <w:p w14:paraId="446E80C1" w14:textId="77777777" w:rsidR="00CC0B4F" w:rsidRDefault="00CC0B4F" w:rsidP="00CC0B4F">
      <w:pPr>
        <w:jc w:val="both"/>
        <w:rPr>
          <w:rFonts w:ascii="Arial" w:hAnsi="Arial"/>
        </w:rPr>
      </w:pPr>
    </w:p>
    <w:p w14:paraId="7C86119A" w14:textId="355CD48A" w:rsidR="00CC0B4F" w:rsidRPr="00CC0B4F" w:rsidRDefault="00CC0B4F" w:rsidP="00CC0B4F">
      <w:pPr>
        <w:jc w:val="both"/>
        <w:rPr>
          <w:rFonts w:ascii="Arial" w:hAnsi="Arial"/>
        </w:rPr>
      </w:pPr>
      <w:r w:rsidRPr="00CC0B4F">
        <w:rPr>
          <w:rFonts w:ascii="Arial" w:hAnsi="Arial"/>
        </w:rPr>
        <w:t>In substance, the structured attractiveness that teachers bring to traditional classroom learning helps bridge the gap between structure and appointment, fostering an educational experience that is both organized and inspiring, which supports students' academic success and positive attitude toward learning (</w:t>
      </w:r>
      <w:r w:rsidR="00F70729">
        <w:rPr>
          <w:rFonts w:ascii="Arial" w:hAnsi="Arial"/>
        </w:rPr>
        <w:t>Glazier, 2021</w:t>
      </w:r>
      <w:r w:rsidRPr="00CC0B4F">
        <w:rPr>
          <w:rFonts w:ascii="Arial" w:hAnsi="Arial"/>
        </w:rPr>
        <w:t>).</w:t>
      </w:r>
    </w:p>
    <w:p w14:paraId="454B33C8" w14:textId="77777777" w:rsidR="00CC0B4F" w:rsidRDefault="00CC0B4F" w:rsidP="00CC0B4F">
      <w:pPr>
        <w:jc w:val="both"/>
        <w:rPr>
          <w:rFonts w:ascii="Arial" w:hAnsi="Arial"/>
        </w:rPr>
      </w:pPr>
    </w:p>
    <w:p w14:paraId="3E5E4CB0" w14:textId="21AE958A" w:rsidR="00CC0B4F" w:rsidRPr="00CC0B4F" w:rsidRDefault="00CC0B4F" w:rsidP="00CC0B4F">
      <w:pPr>
        <w:jc w:val="both"/>
        <w:rPr>
          <w:rFonts w:ascii="Arial" w:hAnsi="Arial"/>
        </w:rPr>
      </w:pPr>
      <w:r w:rsidRPr="00CC0B4F">
        <w:rPr>
          <w:rFonts w:ascii="Arial" w:hAnsi="Arial"/>
        </w:rPr>
        <w:t>Finally, the structured attractiveness that teachers bring to traditional classroom learning enhances students’ educational experience by combining consistency with creativity. It makes lessons not only comprehensible but also memorable, supporting a more immersive, enjoyable approach to learning that motivates students to engage fully and succeed academically (</w:t>
      </w:r>
      <w:r w:rsidR="00F70729" w:rsidRPr="00F70729">
        <w:rPr>
          <w:rFonts w:ascii="Arial" w:hAnsi="Arial"/>
        </w:rPr>
        <w:t>Rawal</w:t>
      </w:r>
      <w:r w:rsidR="00F70729">
        <w:rPr>
          <w:rFonts w:ascii="Arial" w:hAnsi="Arial"/>
        </w:rPr>
        <w:t>, 202</w:t>
      </w:r>
      <w:r w:rsidRPr="00CC0B4F">
        <w:rPr>
          <w:rFonts w:ascii="Arial" w:hAnsi="Arial"/>
        </w:rPr>
        <w:t>4).</w:t>
      </w:r>
    </w:p>
    <w:p w14:paraId="05498CB5" w14:textId="77777777" w:rsidR="00CC0B4F" w:rsidRDefault="00CC0B4F" w:rsidP="00CC0B4F">
      <w:pPr>
        <w:jc w:val="both"/>
        <w:rPr>
          <w:rFonts w:ascii="Arial" w:hAnsi="Arial"/>
        </w:rPr>
      </w:pPr>
    </w:p>
    <w:p w14:paraId="4E203E42" w14:textId="5F52D1A2" w:rsidR="00866DD1" w:rsidRDefault="00CC0B4F" w:rsidP="00CC0B4F">
      <w:pPr>
        <w:jc w:val="both"/>
        <w:rPr>
          <w:rFonts w:ascii="Arial" w:eastAsia="MS Mincho" w:hAnsi="Arial" w:cs="Arial"/>
          <w:b/>
          <w:bCs/>
          <w:lang w:eastAsia="ja-JP"/>
        </w:rPr>
      </w:pPr>
      <w:r w:rsidRPr="00CC0B4F">
        <w:rPr>
          <w:rFonts w:ascii="Arial" w:hAnsi="Arial"/>
        </w:rPr>
        <w:t xml:space="preserve">In light of the above study, the researcher recognized the need to conduct this research to enhance traditional classroom learning in relation to the structured attractiveness of teachers in public elementary schools in the </w:t>
      </w:r>
      <w:proofErr w:type="spellStart"/>
      <w:r w:rsidRPr="00CC0B4F">
        <w:rPr>
          <w:rFonts w:ascii="Arial" w:hAnsi="Arial"/>
        </w:rPr>
        <w:t>Manay</w:t>
      </w:r>
      <w:proofErr w:type="spellEnd"/>
      <w:r w:rsidRPr="00CC0B4F">
        <w:rPr>
          <w:rFonts w:ascii="Arial" w:hAnsi="Arial"/>
        </w:rPr>
        <w:t xml:space="preserve"> District, Division of</w:t>
      </w:r>
      <w:r>
        <w:rPr>
          <w:rFonts w:ascii="Arial" w:hAnsi="Arial"/>
        </w:rPr>
        <w:t xml:space="preserve"> Davao Oriental. This study aimed</w:t>
      </w:r>
      <w:r w:rsidRPr="00CC0B4F">
        <w:rPr>
          <w:rFonts w:ascii="Arial" w:hAnsi="Arial"/>
        </w:rPr>
        <w:t xml:space="preserve"> to serve as a valuable resource for teachers, providing insights that could improve instructional approaches and student appointment. The findings from this research could also inform future administrative policies, serving as a practical guide for educational leaders. This study, therefore, has significant educational value, contributing to the development of more effective teaching practices and supportive learning environments.</w:t>
      </w:r>
    </w:p>
    <w:p w14:paraId="32F4B48F" w14:textId="677993C3" w:rsidR="00717F2E" w:rsidRDefault="00717F2E">
      <w:pPr>
        <w:pStyle w:val="AbstHead"/>
        <w:spacing w:after="0"/>
        <w:jc w:val="both"/>
        <w:rPr>
          <w:rFonts w:ascii="Arial" w:hAnsi="Arial" w:cs="Arial"/>
          <w:sz w:val="20"/>
        </w:rPr>
      </w:pPr>
    </w:p>
    <w:p w14:paraId="67F998A5" w14:textId="4EC16FC1" w:rsidR="009E32F0" w:rsidRPr="009E32F0" w:rsidRDefault="009E32F0" w:rsidP="009E32F0">
      <w:pPr>
        <w:jc w:val="both"/>
        <w:rPr>
          <w:rFonts w:ascii="Arial" w:hAnsi="Arial" w:cs="Arial"/>
          <w:b/>
          <w:highlight w:val="yellow"/>
        </w:rPr>
      </w:pPr>
      <w:r w:rsidRPr="009E32F0">
        <w:rPr>
          <w:rFonts w:ascii="Arial" w:hAnsi="Arial" w:cs="Arial"/>
          <w:b/>
          <w:highlight w:val="yellow"/>
        </w:rPr>
        <w:t>1.1 Statement of the Problem</w:t>
      </w:r>
    </w:p>
    <w:p w14:paraId="6D61DA64" w14:textId="08A76A61" w:rsidR="009E32F0" w:rsidRPr="009E32F0" w:rsidRDefault="009E32F0" w:rsidP="009E32F0">
      <w:pPr>
        <w:jc w:val="both"/>
        <w:rPr>
          <w:rFonts w:ascii="Arial" w:hAnsi="Arial" w:cs="Arial"/>
          <w:highlight w:val="yellow"/>
        </w:rPr>
      </w:pPr>
      <w:r w:rsidRPr="009E32F0">
        <w:rPr>
          <w:rFonts w:ascii="Arial" w:hAnsi="Arial" w:cs="Arial"/>
          <w:highlight w:val="yellow"/>
        </w:rPr>
        <w:tab/>
        <w:t xml:space="preserve">This study was conducted to determine the traditional classroom learning in relation to </w:t>
      </w:r>
      <w:r w:rsidR="007610DB">
        <w:rPr>
          <w:rFonts w:ascii="Arial" w:hAnsi="Arial" w:cs="Arial"/>
          <w:highlight w:val="yellow"/>
        </w:rPr>
        <w:t xml:space="preserve">the </w:t>
      </w:r>
      <w:r w:rsidRPr="009E32F0">
        <w:rPr>
          <w:rFonts w:ascii="Arial" w:hAnsi="Arial" w:cs="Arial"/>
          <w:highlight w:val="yellow"/>
        </w:rPr>
        <w:t xml:space="preserve">structured attractiveness of teachers in public elementary schools in </w:t>
      </w:r>
      <w:proofErr w:type="spellStart"/>
      <w:r w:rsidRPr="009E32F0">
        <w:rPr>
          <w:rFonts w:ascii="Arial" w:hAnsi="Arial" w:cs="Arial"/>
          <w:highlight w:val="yellow"/>
        </w:rPr>
        <w:t>Manay</w:t>
      </w:r>
      <w:proofErr w:type="spellEnd"/>
      <w:r w:rsidRPr="009E32F0">
        <w:rPr>
          <w:rFonts w:ascii="Arial" w:hAnsi="Arial" w:cs="Arial"/>
          <w:highlight w:val="yellow"/>
        </w:rPr>
        <w:t xml:space="preserve"> District, Division of Davao Oriental. Specifically, it sought answers to the following sub-problems:</w:t>
      </w:r>
    </w:p>
    <w:p w14:paraId="5E04101C" w14:textId="77777777" w:rsidR="009E32F0" w:rsidRPr="009E32F0" w:rsidRDefault="009E32F0" w:rsidP="009E32F0">
      <w:pPr>
        <w:tabs>
          <w:tab w:val="left" w:pos="720"/>
        </w:tabs>
        <w:jc w:val="both"/>
        <w:rPr>
          <w:rFonts w:ascii="Arial" w:hAnsi="Arial" w:cs="Arial"/>
          <w:bCs/>
          <w:highlight w:val="yellow"/>
        </w:rPr>
      </w:pPr>
      <w:r w:rsidRPr="009E32F0">
        <w:rPr>
          <w:rFonts w:ascii="Arial" w:hAnsi="Arial" w:cs="Arial"/>
          <w:highlight w:val="yellow"/>
        </w:rPr>
        <w:tab/>
        <w:t>1. What are the traditional classroom learning of teachers in public elementary schools in terms of:</w:t>
      </w:r>
    </w:p>
    <w:p w14:paraId="5CEADDA8" w14:textId="77777777" w:rsidR="009E32F0" w:rsidRPr="009E32F0" w:rsidRDefault="009E32F0" w:rsidP="009E32F0">
      <w:pPr>
        <w:pStyle w:val="ListeParagraf"/>
        <w:tabs>
          <w:tab w:val="left" w:pos="720"/>
        </w:tabs>
        <w:jc w:val="both"/>
        <w:rPr>
          <w:rFonts w:ascii="Arial" w:hAnsi="Arial" w:cs="Arial"/>
          <w:highlight w:val="yellow"/>
        </w:rPr>
      </w:pPr>
      <w:r w:rsidRPr="009E32F0">
        <w:rPr>
          <w:rFonts w:ascii="Arial" w:hAnsi="Arial" w:cs="Arial"/>
          <w:highlight w:val="yellow"/>
        </w:rPr>
        <w:tab/>
        <w:t>1.1 relational,</w:t>
      </w:r>
    </w:p>
    <w:p w14:paraId="39466DEB" w14:textId="77777777" w:rsidR="009E32F0" w:rsidRPr="009E32F0" w:rsidRDefault="009E32F0" w:rsidP="009E32F0">
      <w:pPr>
        <w:pStyle w:val="ListeParagraf"/>
        <w:tabs>
          <w:tab w:val="left" w:pos="720"/>
        </w:tabs>
        <w:jc w:val="both"/>
        <w:rPr>
          <w:rFonts w:ascii="Arial" w:hAnsi="Arial" w:cs="Arial"/>
          <w:highlight w:val="yellow"/>
        </w:rPr>
      </w:pPr>
      <w:r w:rsidRPr="009E32F0">
        <w:rPr>
          <w:rFonts w:ascii="Arial" w:hAnsi="Arial" w:cs="Arial"/>
          <w:highlight w:val="yellow"/>
        </w:rPr>
        <w:tab/>
        <w:t>1.2 dialectical,</w:t>
      </w:r>
    </w:p>
    <w:p w14:paraId="5DF39BD3" w14:textId="77777777" w:rsidR="009E32F0" w:rsidRPr="009E32F0" w:rsidRDefault="009E32F0" w:rsidP="009E32F0">
      <w:pPr>
        <w:pStyle w:val="ListeParagraf"/>
        <w:numPr>
          <w:ilvl w:val="1"/>
          <w:numId w:val="4"/>
        </w:numPr>
        <w:tabs>
          <w:tab w:val="left" w:pos="720"/>
        </w:tabs>
        <w:jc w:val="both"/>
        <w:rPr>
          <w:rFonts w:ascii="Arial" w:hAnsi="Arial" w:cs="Arial"/>
          <w:highlight w:val="yellow"/>
        </w:rPr>
      </w:pPr>
      <w:r w:rsidRPr="009E32F0">
        <w:rPr>
          <w:rFonts w:ascii="Arial" w:hAnsi="Arial" w:cs="Arial"/>
          <w:highlight w:val="yellow"/>
        </w:rPr>
        <w:t>adaptability,</w:t>
      </w:r>
    </w:p>
    <w:p w14:paraId="65ADC41E"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 xml:space="preserve">1.4 ethnicity and </w:t>
      </w:r>
    </w:p>
    <w:p w14:paraId="5649A444"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1.5 social status?</w:t>
      </w:r>
    </w:p>
    <w:p w14:paraId="622F97B9" w14:textId="77777777" w:rsidR="009E32F0" w:rsidRPr="009E32F0" w:rsidRDefault="009E32F0" w:rsidP="009E32F0">
      <w:pPr>
        <w:tabs>
          <w:tab w:val="left" w:pos="720"/>
        </w:tabs>
        <w:jc w:val="both"/>
        <w:rPr>
          <w:rFonts w:ascii="Arial" w:hAnsi="Arial" w:cs="Arial"/>
          <w:bCs/>
          <w:highlight w:val="yellow"/>
        </w:rPr>
      </w:pPr>
      <w:r w:rsidRPr="009E32F0">
        <w:rPr>
          <w:rFonts w:ascii="Arial" w:hAnsi="Arial" w:cs="Arial"/>
          <w:b/>
          <w:highlight w:val="yellow"/>
        </w:rPr>
        <w:tab/>
      </w:r>
      <w:r w:rsidRPr="009E32F0">
        <w:rPr>
          <w:rFonts w:ascii="Arial" w:hAnsi="Arial" w:cs="Arial"/>
          <w:highlight w:val="yellow"/>
        </w:rPr>
        <w:t>2. What is the level of structured attractiveness of teachers in public elementary schools in terms of:</w:t>
      </w:r>
    </w:p>
    <w:p w14:paraId="56DC77EF"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 xml:space="preserve">2.1 welfare, </w:t>
      </w:r>
    </w:p>
    <w:p w14:paraId="62F202F5"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2.2 individual appointment and</w:t>
      </w:r>
    </w:p>
    <w:p w14:paraId="796869DC"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 xml:space="preserve">2.3 selecting? </w:t>
      </w:r>
    </w:p>
    <w:p w14:paraId="35B21C9A" w14:textId="4C58E073" w:rsidR="009E32F0" w:rsidRPr="009E32F0" w:rsidRDefault="009E32F0" w:rsidP="009E32F0">
      <w:pPr>
        <w:tabs>
          <w:tab w:val="left" w:pos="720"/>
        </w:tabs>
        <w:jc w:val="both"/>
        <w:rPr>
          <w:rFonts w:ascii="Arial" w:hAnsi="Arial" w:cs="Arial"/>
          <w:bCs/>
          <w:highlight w:val="yellow"/>
        </w:rPr>
      </w:pPr>
      <w:r w:rsidRPr="009E32F0">
        <w:rPr>
          <w:rFonts w:ascii="Arial" w:hAnsi="Arial" w:cs="Arial"/>
          <w:highlight w:val="yellow"/>
        </w:rPr>
        <w:tab/>
        <w:t xml:space="preserve">3. Is there </w:t>
      </w:r>
      <w:r w:rsidR="007610DB">
        <w:rPr>
          <w:rFonts w:ascii="Arial" w:hAnsi="Arial" w:cs="Arial"/>
          <w:highlight w:val="yellow"/>
        </w:rPr>
        <w:t xml:space="preserve">a </w:t>
      </w:r>
      <w:r w:rsidRPr="009E32F0">
        <w:rPr>
          <w:rFonts w:ascii="Arial" w:hAnsi="Arial" w:cs="Arial"/>
          <w:highlight w:val="yellow"/>
        </w:rPr>
        <w:t xml:space="preserve">significant relationship between traditional classroom </w:t>
      </w:r>
      <w:proofErr w:type="gramStart"/>
      <w:r w:rsidRPr="009E32F0">
        <w:rPr>
          <w:rFonts w:ascii="Arial" w:hAnsi="Arial" w:cs="Arial"/>
          <w:highlight w:val="yellow"/>
        </w:rPr>
        <w:t>learning  in</w:t>
      </w:r>
      <w:proofErr w:type="gramEnd"/>
      <w:r w:rsidRPr="009E32F0">
        <w:rPr>
          <w:rFonts w:ascii="Arial" w:hAnsi="Arial" w:cs="Arial"/>
          <w:highlight w:val="yellow"/>
        </w:rPr>
        <w:t xml:space="preserve"> relation to structured attractiveness of teachers in public elementary schools?</w:t>
      </w:r>
    </w:p>
    <w:p w14:paraId="0D000735" w14:textId="60B55AB7" w:rsidR="009E32F0" w:rsidRPr="009E32F0" w:rsidRDefault="009E32F0" w:rsidP="009E32F0">
      <w:pPr>
        <w:ind w:firstLine="720"/>
        <w:jc w:val="both"/>
        <w:rPr>
          <w:rFonts w:ascii="Arial" w:hAnsi="Arial" w:cs="Arial"/>
          <w:highlight w:val="yellow"/>
        </w:rPr>
      </w:pPr>
      <w:r w:rsidRPr="009E32F0">
        <w:rPr>
          <w:rFonts w:ascii="Arial" w:hAnsi="Arial" w:cs="Arial"/>
          <w:highlight w:val="yellow"/>
        </w:rPr>
        <w:lastRenderedPageBreak/>
        <w:t>4. What domains of traditional classroom learning significantly influence the structured attractiveness of teachers in public elementary schools?</w:t>
      </w:r>
    </w:p>
    <w:p w14:paraId="147F249C" w14:textId="77777777" w:rsidR="009E32F0" w:rsidRPr="009E32F0" w:rsidRDefault="009E32F0" w:rsidP="009E32F0">
      <w:pPr>
        <w:ind w:firstLine="720"/>
        <w:jc w:val="both"/>
        <w:rPr>
          <w:rFonts w:ascii="Arial" w:hAnsi="Arial" w:cs="Arial"/>
          <w:highlight w:val="yellow"/>
        </w:rPr>
      </w:pPr>
    </w:p>
    <w:p w14:paraId="552125C3" w14:textId="582BFC31" w:rsidR="009E32F0" w:rsidRPr="009E32F0" w:rsidRDefault="009E32F0" w:rsidP="009E32F0">
      <w:pPr>
        <w:jc w:val="both"/>
        <w:rPr>
          <w:rFonts w:ascii="Arial" w:hAnsi="Arial" w:cs="Arial"/>
          <w:bCs/>
          <w:highlight w:val="yellow"/>
        </w:rPr>
      </w:pPr>
      <w:r w:rsidRPr="009E32F0">
        <w:rPr>
          <w:rFonts w:ascii="Arial" w:hAnsi="Arial" w:cs="Arial"/>
          <w:b/>
          <w:highlight w:val="yellow"/>
        </w:rPr>
        <w:t>1.2 Hypothesis</w:t>
      </w:r>
    </w:p>
    <w:p w14:paraId="43F7F34B" w14:textId="77777777" w:rsidR="009E32F0" w:rsidRPr="009E32F0" w:rsidRDefault="009E32F0" w:rsidP="009E32F0">
      <w:pPr>
        <w:jc w:val="both"/>
        <w:rPr>
          <w:rFonts w:ascii="Arial" w:hAnsi="Arial" w:cs="Arial"/>
          <w:highlight w:val="yellow"/>
        </w:rPr>
      </w:pPr>
      <w:r w:rsidRPr="009E32F0">
        <w:rPr>
          <w:rFonts w:ascii="Arial" w:hAnsi="Arial" w:cs="Arial"/>
          <w:highlight w:val="yellow"/>
        </w:rPr>
        <w:tab/>
      </w:r>
    </w:p>
    <w:p w14:paraId="73B29BCE" w14:textId="5BFF0024" w:rsidR="009E32F0" w:rsidRPr="009E32F0" w:rsidRDefault="009E32F0" w:rsidP="009E32F0">
      <w:pPr>
        <w:ind w:firstLine="720"/>
        <w:jc w:val="both"/>
        <w:rPr>
          <w:rFonts w:ascii="Arial" w:hAnsi="Arial" w:cs="Arial"/>
          <w:highlight w:val="yellow"/>
        </w:rPr>
      </w:pPr>
      <w:r w:rsidRPr="009E32F0">
        <w:rPr>
          <w:rFonts w:ascii="Arial" w:hAnsi="Arial" w:cs="Arial"/>
          <w:highlight w:val="yellow"/>
        </w:rPr>
        <w:t>The null hypothesis was tested in this study at a .05 level of significance.</w:t>
      </w:r>
    </w:p>
    <w:p w14:paraId="2610123E" w14:textId="03C101F0" w:rsidR="009E32F0" w:rsidRPr="009E32F0" w:rsidRDefault="009E32F0" w:rsidP="009E32F0">
      <w:pPr>
        <w:pStyle w:val="GvdeMetni"/>
        <w:spacing w:after="0"/>
        <w:ind w:firstLine="720"/>
        <w:jc w:val="both"/>
        <w:rPr>
          <w:highlight w:val="yellow"/>
        </w:rPr>
      </w:pPr>
      <w:r w:rsidRPr="009E32F0">
        <w:rPr>
          <w:highlight w:val="yellow"/>
        </w:rPr>
        <w:t>Ho1. There is no significant relationship between traditional classroom learning in relation to the structured attractiveness of teachers in public elementary schools.</w:t>
      </w:r>
    </w:p>
    <w:p w14:paraId="3E268CF0" w14:textId="73F27B9B" w:rsidR="009E32F0" w:rsidRDefault="009E32F0" w:rsidP="009E32F0">
      <w:pPr>
        <w:pStyle w:val="GvdeMetni"/>
        <w:spacing w:after="0"/>
        <w:ind w:firstLine="720"/>
        <w:jc w:val="both"/>
        <w:rPr>
          <w:rFonts w:ascii="Arial" w:hAnsi="Arial" w:cs="Arial"/>
        </w:rPr>
      </w:pPr>
      <w:r w:rsidRPr="009E32F0">
        <w:rPr>
          <w:highlight w:val="yellow"/>
        </w:rPr>
        <w:t>2. None of the domains of traditional classroom learning significantly influence the structured attractiveness of teachers in public elementary schools.</w:t>
      </w:r>
    </w:p>
    <w:p w14:paraId="70BF97C8" w14:textId="4366A131" w:rsidR="00717F2E" w:rsidRDefault="00717F2E">
      <w:pPr>
        <w:pStyle w:val="AbstHead"/>
        <w:spacing w:after="0"/>
        <w:jc w:val="both"/>
        <w:rPr>
          <w:rFonts w:ascii="Arial" w:hAnsi="Arial" w:cs="Arial"/>
          <w:sz w:val="20"/>
        </w:rPr>
      </w:pPr>
    </w:p>
    <w:p w14:paraId="5342B1A3" w14:textId="77777777" w:rsidR="00745D11" w:rsidRDefault="00745D11">
      <w:pPr>
        <w:pStyle w:val="AbstHead"/>
        <w:spacing w:after="0"/>
        <w:jc w:val="both"/>
        <w:rPr>
          <w:rFonts w:ascii="Arial" w:hAnsi="Arial" w:cs="Arial"/>
          <w:sz w:val="20"/>
        </w:rPr>
      </w:pPr>
    </w:p>
    <w:p w14:paraId="012EB897" w14:textId="77777777" w:rsidR="00717F2E" w:rsidRDefault="0056144A">
      <w:pPr>
        <w:pStyle w:val="AbstHead"/>
        <w:spacing w:after="0"/>
        <w:jc w:val="both"/>
        <w:rPr>
          <w:rFonts w:ascii="Arial" w:hAnsi="Arial" w:cs="Arial"/>
          <w:sz w:val="20"/>
        </w:rPr>
      </w:pPr>
      <w:r>
        <w:rPr>
          <w:rFonts w:ascii="Arial" w:hAnsi="Arial" w:cs="Arial"/>
          <w:sz w:val="20"/>
        </w:rPr>
        <w:t>2. methodology</w:t>
      </w:r>
    </w:p>
    <w:p w14:paraId="786C1FBD" w14:textId="74049A56" w:rsidR="00717F2E" w:rsidRDefault="00717F2E">
      <w:pPr>
        <w:pStyle w:val="Body"/>
        <w:spacing w:after="0"/>
        <w:rPr>
          <w:rFonts w:ascii="Arial" w:hAnsi="Arial" w:cs="Arial"/>
        </w:rPr>
      </w:pPr>
    </w:p>
    <w:p w14:paraId="2C44823B" w14:textId="77777777" w:rsidR="00EF6CD8" w:rsidRPr="00EF6CD8" w:rsidRDefault="00EF6CD8" w:rsidP="00EF6CD8">
      <w:pPr>
        <w:jc w:val="center"/>
        <w:rPr>
          <w:rFonts w:ascii="Arial" w:eastAsia="MS Mincho" w:hAnsi="Arial" w:cs="Arial"/>
          <w:b/>
          <w:bCs/>
          <w:highlight w:val="yellow"/>
          <w:lang w:eastAsia="ja-JP"/>
        </w:rPr>
      </w:pPr>
      <w:r w:rsidRPr="00EF6CD8">
        <w:rPr>
          <w:noProof/>
          <w:highlight w:val="yellow"/>
        </w:rPr>
        <w:drawing>
          <wp:inline distT="0" distB="0" distL="0" distR="0" wp14:anchorId="4CADBE5D" wp14:editId="406CDE63">
            <wp:extent cx="2026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333" t="30669" r="27778" b="13190"/>
                    <a:stretch/>
                  </pic:blipFill>
                  <pic:spPr bwMode="auto">
                    <a:xfrm>
                      <a:off x="0" y="0"/>
                      <a:ext cx="2026920" cy="1645920"/>
                    </a:xfrm>
                    <a:prstGeom prst="rect">
                      <a:avLst/>
                    </a:prstGeom>
                    <a:ln>
                      <a:noFill/>
                    </a:ln>
                    <a:extLst>
                      <a:ext uri="{53640926-AAD7-44D8-BBD7-CCE9431645EC}">
                        <a14:shadowObscured xmlns:a14="http://schemas.microsoft.com/office/drawing/2010/main"/>
                      </a:ext>
                    </a:extLst>
                  </pic:spPr>
                </pic:pic>
              </a:graphicData>
            </a:graphic>
          </wp:inline>
        </w:drawing>
      </w:r>
    </w:p>
    <w:p w14:paraId="5B44E92C" w14:textId="77777777" w:rsidR="00EF6CD8" w:rsidRPr="00EF6CD8" w:rsidRDefault="00EF6CD8" w:rsidP="00EF6CD8">
      <w:pPr>
        <w:rPr>
          <w:rFonts w:ascii="Arial" w:eastAsia="MS Mincho" w:hAnsi="Arial" w:cs="Arial"/>
          <w:b/>
          <w:bCs/>
          <w:highlight w:val="yellow"/>
          <w:lang w:eastAsia="ja-JP"/>
        </w:rPr>
      </w:pPr>
    </w:p>
    <w:p w14:paraId="7DB231B8" w14:textId="77777777" w:rsidR="00EF6CD8" w:rsidRPr="00EF6CD8" w:rsidRDefault="00EF6CD8" w:rsidP="00EF6CD8">
      <w:pPr>
        <w:rPr>
          <w:rFonts w:ascii="Arial" w:eastAsia="MS Mincho" w:hAnsi="Arial" w:cs="Arial"/>
          <w:b/>
          <w:bCs/>
          <w:highlight w:val="yellow"/>
          <w:lang w:eastAsia="ja-JP"/>
        </w:rPr>
      </w:pPr>
    </w:p>
    <w:p w14:paraId="382A5FE6" w14:textId="0E70ED09" w:rsidR="00EF6CD8" w:rsidRPr="003470F4" w:rsidRDefault="00EF6CD8" w:rsidP="00EF6CD8">
      <w:pPr>
        <w:jc w:val="center"/>
        <w:rPr>
          <w:rFonts w:ascii="Arial" w:eastAsia="MS Mincho" w:hAnsi="Arial" w:cs="Arial"/>
          <w:b/>
          <w:lang w:eastAsia="ja-JP"/>
          <w:rPrChange w:id="12" w:author="Administrator" w:date="2025-06-11T21:50:00Z">
            <w:rPr>
              <w:rFonts w:ascii="Arial" w:eastAsia="MS Mincho" w:hAnsi="Arial" w:cs="Arial"/>
              <w:lang w:eastAsia="ja-JP"/>
            </w:rPr>
          </w:rPrChange>
        </w:rPr>
      </w:pPr>
      <w:del w:id="13" w:author="Administrator" w:date="2025-06-11T21:49:00Z">
        <w:r w:rsidRPr="00EF6CD8" w:rsidDel="0092719F">
          <w:rPr>
            <w:rFonts w:ascii="Arial" w:eastAsia="MS Mincho" w:hAnsi="Arial" w:cs="Arial"/>
            <w:b/>
            <w:bCs/>
            <w:highlight w:val="yellow"/>
            <w:lang w:eastAsia="ja-JP"/>
          </w:rPr>
          <w:delText xml:space="preserve">Figure </w:delText>
        </w:r>
      </w:del>
      <w:ins w:id="14" w:author="Administrator" w:date="2025-06-11T21:49:00Z">
        <w:r w:rsidR="0092719F" w:rsidRPr="00EF6CD8">
          <w:rPr>
            <w:rFonts w:ascii="Arial" w:eastAsia="MS Mincho" w:hAnsi="Arial" w:cs="Arial"/>
            <w:b/>
            <w:bCs/>
            <w:highlight w:val="yellow"/>
            <w:lang w:eastAsia="ja-JP"/>
          </w:rPr>
          <w:t>Fig</w:t>
        </w:r>
        <w:r w:rsidR="0092719F">
          <w:rPr>
            <w:rFonts w:ascii="Arial" w:eastAsia="MS Mincho" w:hAnsi="Arial" w:cs="Arial"/>
            <w:b/>
            <w:bCs/>
            <w:highlight w:val="yellow"/>
            <w:lang w:eastAsia="ja-JP"/>
          </w:rPr>
          <w:t>.</w:t>
        </w:r>
        <w:r w:rsidR="0092719F" w:rsidRPr="00EF6CD8">
          <w:rPr>
            <w:rFonts w:ascii="Arial" w:eastAsia="MS Mincho" w:hAnsi="Arial" w:cs="Arial"/>
            <w:b/>
            <w:bCs/>
            <w:highlight w:val="yellow"/>
            <w:lang w:eastAsia="ja-JP"/>
          </w:rPr>
          <w:t xml:space="preserve"> </w:t>
        </w:r>
      </w:ins>
      <w:r w:rsidRPr="00EF6CD8">
        <w:rPr>
          <w:rFonts w:ascii="Arial" w:eastAsia="MS Mincho" w:hAnsi="Arial" w:cs="Arial"/>
          <w:b/>
          <w:bCs/>
          <w:highlight w:val="yellow"/>
          <w:lang w:eastAsia="ja-JP"/>
        </w:rPr>
        <w:t>1</w:t>
      </w:r>
      <w:del w:id="15" w:author="Administrator" w:date="2025-06-11T21:49:00Z">
        <w:r w:rsidRPr="00EF6CD8" w:rsidDel="0092719F">
          <w:rPr>
            <w:rFonts w:ascii="Arial" w:eastAsia="MS Mincho" w:hAnsi="Arial" w:cs="Arial"/>
            <w:b/>
            <w:bCs/>
            <w:highlight w:val="yellow"/>
            <w:lang w:eastAsia="ja-JP"/>
          </w:rPr>
          <w:delText xml:space="preserve">:  </w:delText>
        </w:r>
      </w:del>
      <w:ins w:id="16" w:author="Administrator" w:date="2025-06-11T21:49:00Z">
        <w:r w:rsidR="0092719F">
          <w:rPr>
            <w:rFonts w:ascii="Arial" w:eastAsia="MS Mincho" w:hAnsi="Arial" w:cs="Arial"/>
            <w:b/>
            <w:bCs/>
            <w:highlight w:val="yellow"/>
            <w:lang w:eastAsia="ja-JP"/>
          </w:rPr>
          <w:t>.</w:t>
        </w:r>
        <w:r w:rsidR="0092719F" w:rsidRPr="00EF6CD8">
          <w:rPr>
            <w:rFonts w:ascii="Arial" w:eastAsia="MS Mincho" w:hAnsi="Arial" w:cs="Arial"/>
            <w:b/>
            <w:bCs/>
            <w:highlight w:val="yellow"/>
            <w:lang w:eastAsia="ja-JP"/>
          </w:rPr>
          <w:t xml:space="preserve">  </w:t>
        </w:r>
      </w:ins>
      <w:bookmarkStart w:id="17" w:name="_GoBack"/>
      <w:r w:rsidRPr="003470F4">
        <w:rPr>
          <w:rFonts w:ascii="Arial" w:eastAsia="MS Mincho" w:hAnsi="Arial" w:cs="Arial"/>
          <w:b/>
          <w:highlight w:val="yellow"/>
          <w:lang w:eastAsia="ja-JP"/>
          <w:rPrChange w:id="18" w:author="Administrator" w:date="2025-06-11T21:50:00Z">
            <w:rPr>
              <w:rFonts w:ascii="Arial" w:eastAsia="MS Mincho" w:hAnsi="Arial" w:cs="Arial"/>
              <w:highlight w:val="yellow"/>
              <w:lang w:eastAsia="ja-JP"/>
            </w:rPr>
          </w:rPrChange>
        </w:rPr>
        <w:t>Conceptual Framework of the Study</w:t>
      </w:r>
    </w:p>
    <w:bookmarkEnd w:id="17"/>
    <w:p w14:paraId="6FA1C662" w14:textId="77777777" w:rsidR="00EF6CD8" w:rsidRDefault="00EF6CD8">
      <w:pPr>
        <w:pStyle w:val="Body"/>
        <w:spacing w:after="0"/>
        <w:rPr>
          <w:rFonts w:ascii="Arial" w:hAnsi="Arial" w:cs="Arial"/>
        </w:rPr>
      </w:pPr>
    </w:p>
    <w:p w14:paraId="670AA047" w14:textId="77777777" w:rsidR="00717F2E" w:rsidRDefault="0056144A">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2E12EDF" w14:textId="46DC1F6B" w:rsidR="008156AC" w:rsidRDefault="008156AC" w:rsidP="008156AC">
      <w:pPr>
        <w:jc w:val="both"/>
        <w:rPr>
          <w:rFonts w:ascii="Arial" w:hAnsi="Arial" w:cs="Arial"/>
        </w:rPr>
      </w:pPr>
      <w:r w:rsidRPr="008156AC">
        <w:rPr>
          <w:rFonts w:ascii="Arial" w:hAnsi="Arial" w:cs="Arial"/>
        </w:rPr>
        <w:t>This study employed a non-experimental correlational research design. A correlational design is used to determine the degree and direction of a relationship between two or more variables without manipulating them. It allows researchers to observe naturally occurring variables and assess whether changes in one variable are associated with changes in another (</w:t>
      </w:r>
      <w:r w:rsidR="0004139A">
        <w:rPr>
          <w:rFonts w:ascii="Arial" w:hAnsi="Arial" w:cs="Arial"/>
        </w:rPr>
        <w:t>Baguio &amp; Baguio, 2025</w:t>
      </w:r>
      <w:r w:rsidRPr="008156AC">
        <w:rPr>
          <w:rFonts w:ascii="Arial" w:hAnsi="Arial" w:cs="Arial"/>
        </w:rPr>
        <w:t>). This design is particularly useful when experimental manipulation is not feasible or ethical. In this study, the correlational method was appropriate as it aimed to examine the relationship between traditional classroom learning and the structured competitiveness of teachers in public elementary schools.</w:t>
      </w:r>
    </w:p>
    <w:p w14:paraId="1586D731" w14:textId="77777777" w:rsidR="008156AC" w:rsidRDefault="008156AC" w:rsidP="008156AC">
      <w:pPr>
        <w:jc w:val="both"/>
        <w:rPr>
          <w:rFonts w:ascii="Arial" w:hAnsi="Arial" w:cs="Arial"/>
          <w:b/>
          <w:bCs/>
        </w:rPr>
      </w:pPr>
    </w:p>
    <w:p w14:paraId="318F0781" w14:textId="5C3686E0" w:rsidR="00717F2E" w:rsidRDefault="0056144A">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F0F7AF4" w14:textId="40FB7437" w:rsidR="008156AC" w:rsidRPr="008156AC" w:rsidRDefault="008156AC" w:rsidP="008156AC">
      <w:pPr>
        <w:jc w:val="both"/>
        <w:rPr>
          <w:rFonts w:ascii="Arial" w:hAnsi="Arial" w:cs="Arial"/>
        </w:rPr>
      </w:pPr>
      <w:r w:rsidRPr="0012162F">
        <w:rPr>
          <w:rFonts w:ascii="Arial" w:hAnsi="Arial" w:cs="Arial"/>
          <w:highlight w:val="yellow"/>
        </w:rPr>
        <w:t>The respondents of the study were public elementary</w:t>
      </w:r>
      <w:r w:rsidR="005F2787">
        <w:rPr>
          <w:rFonts w:ascii="Arial" w:hAnsi="Arial" w:cs="Arial"/>
          <w:highlight w:val="yellow"/>
        </w:rPr>
        <w:t xml:space="preserve"> school teachers. There were 133</w:t>
      </w:r>
      <w:r w:rsidRPr="0012162F">
        <w:rPr>
          <w:rFonts w:ascii="Arial" w:hAnsi="Arial" w:cs="Arial"/>
          <w:highlight w:val="yellow"/>
        </w:rPr>
        <w:t xml:space="preserve"> respondents from public elementary schools in the South District, </w:t>
      </w:r>
      <w:proofErr w:type="spellStart"/>
      <w:r w:rsidRPr="0012162F">
        <w:rPr>
          <w:rFonts w:ascii="Arial" w:hAnsi="Arial" w:cs="Arial"/>
          <w:highlight w:val="yellow"/>
        </w:rPr>
        <w:t>Manay</w:t>
      </w:r>
      <w:proofErr w:type="spellEnd"/>
      <w:r w:rsidRPr="0012162F">
        <w:rPr>
          <w:rFonts w:ascii="Arial" w:hAnsi="Arial" w:cs="Arial"/>
          <w:highlight w:val="yellow"/>
        </w:rPr>
        <w:t>, Davao Oriental</w:t>
      </w:r>
      <w:r w:rsidR="0085403E">
        <w:rPr>
          <w:rFonts w:ascii="Arial" w:hAnsi="Arial" w:cs="Arial"/>
          <w:highlight w:val="yellow"/>
        </w:rPr>
        <w:t>,</w:t>
      </w:r>
      <w:r w:rsidR="0012162F" w:rsidRPr="0012162F">
        <w:rPr>
          <w:rFonts w:ascii="Arial" w:hAnsi="Arial" w:cs="Arial"/>
          <w:highlight w:val="yellow"/>
        </w:rPr>
        <w:t xml:space="preserve"> using census </w:t>
      </w:r>
      <w:proofErr w:type="spellStart"/>
      <w:r w:rsidR="0012162F" w:rsidRPr="0012162F">
        <w:rPr>
          <w:rFonts w:ascii="Arial" w:hAnsi="Arial" w:cs="Arial"/>
          <w:highlight w:val="yellow"/>
        </w:rPr>
        <w:t>samping</w:t>
      </w:r>
      <w:proofErr w:type="spellEnd"/>
      <w:r w:rsidR="0012162F" w:rsidRPr="0012162F">
        <w:rPr>
          <w:rFonts w:ascii="Arial" w:hAnsi="Arial" w:cs="Arial"/>
          <w:highlight w:val="yellow"/>
        </w:rPr>
        <w:t>.</w:t>
      </w:r>
      <w:r w:rsidRPr="0012162F">
        <w:rPr>
          <w:rFonts w:ascii="Arial" w:hAnsi="Arial" w:cs="Arial"/>
          <w:highlight w:val="yellow"/>
        </w:rPr>
        <w:t xml:space="preserve"> The study focused on traditional classroom learning in relation to the structured attractiveness of teachers in public elementary schools in the </w:t>
      </w:r>
      <w:proofErr w:type="spellStart"/>
      <w:r w:rsidRPr="0012162F">
        <w:rPr>
          <w:rFonts w:ascii="Arial" w:hAnsi="Arial" w:cs="Arial"/>
          <w:highlight w:val="yellow"/>
        </w:rPr>
        <w:t>Manay</w:t>
      </w:r>
      <w:proofErr w:type="spellEnd"/>
      <w:r w:rsidRPr="0012162F">
        <w:rPr>
          <w:rFonts w:ascii="Arial" w:hAnsi="Arial" w:cs="Arial"/>
          <w:highlight w:val="yellow"/>
        </w:rPr>
        <w:t xml:space="preserve"> District, Division of Davao Oriental. The respondents had at least three years of teaching experience, ensuring that they could provide relevant and informed responses. This study was conducted during the school year 2022–2023.</w:t>
      </w:r>
    </w:p>
    <w:p w14:paraId="6EC6261E" w14:textId="77777777" w:rsidR="002A5088" w:rsidRDefault="002A5088">
      <w:pPr>
        <w:rPr>
          <w:rFonts w:ascii="Arial" w:hAnsi="Arial" w:cs="Arial"/>
        </w:rPr>
      </w:pPr>
    </w:p>
    <w:p w14:paraId="6404299D" w14:textId="77777777" w:rsidR="00930640" w:rsidRDefault="00930640">
      <w:pPr>
        <w:rPr>
          <w:rFonts w:ascii="Arial" w:hAnsi="Arial" w:cs="Arial"/>
          <w:b/>
          <w:bCs/>
        </w:rPr>
      </w:pPr>
    </w:p>
    <w:p w14:paraId="6BE2C45C" w14:textId="77777777" w:rsidR="00717F2E" w:rsidRDefault="0056144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73AFC9B4" w14:textId="77777777" w:rsidR="007C4F78" w:rsidRPr="007C4F78" w:rsidRDefault="007C4F78" w:rsidP="007C4F78">
      <w:pPr>
        <w:jc w:val="both"/>
        <w:rPr>
          <w:rFonts w:ascii="Arial" w:hAnsi="Arial" w:cs="Arial"/>
        </w:rPr>
      </w:pPr>
      <w:r w:rsidRPr="007C4F78">
        <w:rPr>
          <w:rFonts w:ascii="Arial" w:hAnsi="Arial" w:cs="Arial"/>
        </w:rPr>
        <w:lastRenderedPageBreak/>
        <w:t xml:space="preserve">The instrument used in this study was a survey questionnaire designed to assess traditional classroom learning services in relation to the structured attractiveness of teachers in public elementary schools in the </w:t>
      </w:r>
      <w:proofErr w:type="spellStart"/>
      <w:r w:rsidRPr="007C4F78">
        <w:rPr>
          <w:rFonts w:ascii="Arial" w:hAnsi="Arial" w:cs="Arial"/>
        </w:rPr>
        <w:t>Manay</w:t>
      </w:r>
      <w:proofErr w:type="spellEnd"/>
      <w:r w:rsidRPr="007C4F78">
        <w:rPr>
          <w:rFonts w:ascii="Arial" w:hAnsi="Arial" w:cs="Arial"/>
        </w:rPr>
        <w:t xml:space="preserve"> District, Division of Davao Oriental. It was a researcher-made instrument, developed based on relevant literature and previous studies. The researcher utilized </w:t>
      </w:r>
      <w:r w:rsidRPr="007C4F78">
        <w:rPr>
          <w:rFonts w:ascii="Arial" w:hAnsi="Arial" w:cs="Arial"/>
          <w:highlight w:val="yellow"/>
        </w:rPr>
        <w:t>close-ended questions to ensure consistency in responses</w:t>
      </w:r>
      <w:r w:rsidRPr="007C4F78">
        <w:rPr>
          <w:rFonts w:ascii="Arial" w:hAnsi="Arial" w:cs="Arial"/>
        </w:rPr>
        <w:t xml:space="preserve"> and ease of analysis. Prior to its administration, the draft questionnaire underwent content validation and reliability testing by a panel of experts in the field of Educational Leadership.</w:t>
      </w:r>
    </w:p>
    <w:p w14:paraId="39D9F3A7" w14:textId="77777777" w:rsidR="007C4F78" w:rsidRPr="007C4F78" w:rsidRDefault="007C4F78" w:rsidP="007C4F78">
      <w:pPr>
        <w:jc w:val="both"/>
        <w:rPr>
          <w:rFonts w:ascii="Arial" w:hAnsi="Arial" w:cs="Arial"/>
        </w:rPr>
      </w:pPr>
    </w:p>
    <w:p w14:paraId="6649D0CE" w14:textId="3A36260D" w:rsidR="008156AC" w:rsidRDefault="007C4F78" w:rsidP="007C4F78">
      <w:pPr>
        <w:jc w:val="both"/>
        <w:rPr>
          <w:rFonts w:ascii="Arial" w:hAnsi="Arial" w:cs="Arial"/>
        </w:rPr>
      </w:pPr>
      <w:r w:rsidRPr="007C4F78">
        <w:rPr>
          <w:rFonts w:ascii="Arial" w:hAnsi="Arial" w:cs="Arial"/>
        </w:rPr>
        <w:t>Based on their comments and suggestions, necessary revisions were made to improve the clarity and relevance of the items. To further establish the instrument’s reliability and validity, a pilot test was conducted with 30 public elementary school teachers from a separate school within the same district. The instrument was found to be reliable, yielding a Cronbach’s Alpha coefficient of 0.765 for the Traditional Classroom Learning Services scale and 0.853 for the Structured Attractiveness of Teachers scale.</w:t>
      </w:r>
    </w:p>
    <w:p w14:paraId="4A5EA0DB" w14:textId="77777777" w:rsidR="007C4F78" w:rsidRDefault="007C4F78" w:rsidP="007C4F78">
      <w:pPr>
        <w:rPr>
          <w:rFonts w:ascii="Arial" w:hAnsi="Arial" w:cs="Arial"/>
          <w:b/>
          <w:bCs/>
        </w:rPr>
      </w:pPr>
    </w:p>
    <w:p w14:paraId="7821138E" w14:textId="77777777" w:rsidR="00717F2E" w:rsidRDefault="0056144A">
      <w:pPr>
        <w:rPr>
          <w:rFonts w:ascii="Arial" w:hAnsi="Arial" w:cs="Arial"/>
          <w:b/>
          <w:bCs/>
        </w:rPr>
      </w:pPr>
      <w:r>
        <w:rPr>
          <w:rFonts w:ascii="Arial" w:hAnsi="Arial" w:cs="Arial"/>
          <w:b/>
          <w:bCs/>
        </w:rPr>
        <w:t>2.4 Data Gathering Procedure</w:t>
      </w:r>
    </w:p>
    <w:p w14:paraId="2BF341A1" w14:textId="3601F1FF" w:rsidR="00813FB2" w:rsidRPr="00813FB2" w:rsidRDefault="00813FB2" w:rsidP="00813FB2">
      <w:pPr>
        <w:pStyle w:val="Balk1"/>
        <w:rPr>
          <w:rFonts w:cs="Arial"/>
          <w:b w:val="0"/>
          <w:kern w:val="0"/>
          <w:sz w:val="20"/>
        </w:rPr>
      </w:pPr>
      <w:r w:rsidRPr="00813FB2">
        <w:rPr>
          <w:rFonts w:cs="Arial"/>
          <w:b w:val="0"/>
          <w:kern w:val="0"/>
          <w:sz w:val="20"/>
        </w:rPr>
        <w:t xml:space="preserve">The data were gathered through the following procedures. First, the researcher sought permission and endorsement from the Dean of the Graduate School. After obtaining the Dean’s approval, an ethical clearance was secured to ensure the study complied with research ethics standards. Following this, a formal request letter was submitted to the Office of the Schools Division Superintendent. Upon approval, an endorsement letter was issued and forwarded to the respective School Heads. </w:t>
      </w:r>
    </w:p>
    <w:p w14:paraId="06F7C981" w14:textId="27F4BA64" w:rsidR="00813FB2" w:rsidRDefault="00813FB2" w:rsidP="00813FB2">
      <w:pPr>
        <w:pStyle w:val="Balk1"/>
        <w:rPr>
          <w:rFonts w:cs="Arial"/>
          <w:b w:val="0"/>
          <w:kern w:val="0"/>
          <w:sz w:val="20"/>
        </w:rPr>
      </w:pPr>
      <w:r w:rsidRPr="00813FB2">
        <w:rPr>
          <w:rFonts w:cs="Arial"/>
          <w:b w:val="0"/>
          <w:kern w:val="0"/>
          <w:sz w:val="20"/>
        </w:rPr>
        <w:t xml:space="preserve">Subsequently, a schedule was arranged for the distribution of the test questionnaires for pilot testing to evaluate the reliability and validity of the instrument. Instructions and a brief explanation of the study were included in the questionnaires. After completing the pilot test and confirming the instrument’s reliability, the finalized survey was administered to all identified respondents. </w:t>
      </w:r>
      <w:r w:rsidR="00DE6E76" w:rsidRPr="00DE6E76">
        <w:rPr>
          <w:rFonts w:cs="Arial"/>
          <w:b w:val="0"/>
          <w:kern w:val="0"/>
          <w:sz w:val="20"/>
          <w:highlight w:val="yellow"/>
        </w:rPr>
        <w:t>The researcher utilized 5-point Likert scale, with ratings interpreted as follows: 4.20 to 5.00 indicating Very High, 3.40 to 4.19 as High, 2.60 to 3.39 as Moderate, and 1.80 to 2.59 as Low.</w:t>
      </w:r>
      <w:r w:rsidR="00DE6E76" w:rsidRPr="00DE6E76">
        <w:rPr>
          <w:rFonts w:cs="Arial"/>
          <w:b w:val="0"/>
          <w:kern w:val="0"/>
          <w:sz w:val="20"/>
        </w:rPr>
        <w:t xml:space="preserve"> </w:t>
      </w:r>
      <w:r w:rsidRPr="00813FB2">
        <w:rPr>
          <w:rFonts w:cs="Arial"/>
          <w:b w:val="0"/>
          <w:kern w:val="0"/>
          <w:sz w:val="20"/>
        </w:rPr>
        <w:t>Once completed, all questionnaires were collected by the researcher and submitted to the statistician for analysis. The gathered data were then tallied, tabulated, analyzed, and interpreted.</w:t>
      </w:r>
    </w:p>
    <w:p w14:paraId="1C13872C" w14:textId="0523B795" w:rsidR="00717F2E" w:rsidRDefault="0056144A" w:rsidP="00813FB2">
      <w:pPr>
        <w:pStyle w:val="Balk1"/>
        <w:rPr>
          <w:rFonts w:cs="Arial"/>
          <w:sz w:val="20"/>
        </w:rPr>
      </w:pPr>
      <w:r>
        <w:rPr>
          <w:rFonts w:cs="Arial"/>
          <w:sz w:val="20"/>
        </w:rPr>
        <w:t>2.5 Data Analysis</w:t>
      </w:r>
    </w:p>
    <w:p w14:paraId="46468C32" w14:textId="77777777" w:rsidR="00813FB2" w:rsidRPr="00813FB2" w:rsidRDefault="00813FB2" w:rsidP="00813FB2"/>
    <w:p w14:paraId="194656E5" w14:textId="77777777" w:rsidR="00813FB2" w:rsidRPr="00813FB2" w:rsidRDefault="00813FB2" w:rsidP="00813FB2">
      <w:pPr>
        <w:pStyle w:val="Head1"/>
        <w:jc w:val="both"/>
        <w:rPr>
          <w:rFonts w:ascii="Arial" w:hAnsi="Arial" w:cs="Arial"/>
          <w:b w:val="0"/>
          <w:caps w:val="0"/>
          <w:sz w:val="20"/>
        </w:rPr>
      </w:pPr>
      <w:r w:rsidRPr="00813FB2">
        <w:rPr>
          <w:rFonts w:ascii="Arial" w:hAnsi="Arial" w:cs="Arial"/>
          <w:b w:val="0"/>
          <w:caps w:val="0"/>
          <w:sz w:val="20"/>
        </w:rPr>
        <w:t>The data analysis used in this study are the following:</w:t>
      </w:r>
    </w:p>
    <w:p w14:paraId="3A803CC0" w14:textId="167705A5" w:rsidR="00813FB2" w:rsidRPr="00813FB2" w:rsidRDefault="00813FB2" w:rsidP="00813FB2">
      <w:pPr>
        <w:pStyle w:val="Head1"/>
        <w:jc w:val="both"/>
        <w:rPr>
          <w:rFonts w:ascii="Arial" w:hAnsi="Arial" w:cs="Arial"/>
          <w:b w:val="0"/>
          <w:caps w:val="0"/>
          <w:sz w:val="20"/>
        </w:rPr>
      </w:pPr>
      <w:r w:rsidRPr="00813FB2">
        <w:rPr>
          <w:rFonts w:ascii="Arial" w:hAnsi="Arial" w:cs="Arial"/>
          <w:b w:val="0"/>
          <w:i/>
          <w:caps w:val="0"/>
          <w:sz w:val="20"/>
        </w:rPr>
        <w:t>Weighted Mean.</w:t>
      </w:r>
      <w:r w:rsidRPr="00813FB2">
        <w:rPr>
          <w:rFonts w:ascii="Arial" w:hAnsi="Arial" w:cs="Arial"/>
          <w:b w:val="0"/>
          <w:caps w:val="0"/>
          <w:sz w:val="20"/>
        </w:rPr>
        <w:t xml:space="preserve"> This was used to measure the level of traditional classroom learning services in relation to struct</w:t>
      </w:r>
      <w:r>
        <w:rPr>
          <w:rFonts w:ascii="Arial" w:hAnsi="Arial" w:cs="Arial"/>
          <w:b w:val="0"/>
          <w:caps w:val="0"/>
          <w:sz w:val="20"/>
        </w:rPr>
        <w:t>ured attractiveness of teachers.</w:t>
      </w:r>
    </w:p>
    <w:p w14:paraId="64A75602" w14:textId="2C750923" w:rsidR="00813FB2" w:rsidRPr="00813FB2" w:rsidRDefault="00813FB2" w:rsidP="00813FB2">
      <w:pPr>
        <w:pStyle w:val="Head1"/>
        <w:jc w:val="both"/>
        <w:rPr>
          <w:rFonts w:ascii="Arial" w:hAnsi="Arial" w:cs="Arial"/>
          <w:b w:val="0"/>
          <w:caps w:val="0"/>
          <w:sz w:val="20"/>
        </w:rPr>
      </w:pPr>
      <w:r w:rsidRPr="00813FB2">
        <w:rPr>
          <w:rFonts w:ascii="Arial" w:hAnsi="Arial" w:cs="Arial"/>
          <w:b w:val="0"/>
          <w:i/>
          <w:caps w:val="0"/>
          <w:sz w:val="20"/>
        </w:rPr>
        <w:t>Product Moment Correlation Coefficient (Pearson r).</w:t>
      </w:r>
      <w:r w:rsidRPr="00813FB2">
        <w:rPr>
          <w:rFonts w:ascii="Arial" w:hAnsi="Arial" w:cs="Arial"/>
          <w:b w:val="0"/>
          <w:caps w:val="0"/>
          <w:sz w:val="20"/>
        </w:rPr>
        <w:t xml:space="preserve"> This was used to determine the relationships between the traditional classroom learning services in relation to struct</w:t>
      </w:r>
      <w:r>
        <w:rPr>
          <w:rFonts w:ascii="Arial" w:hAnsi="Arial" w:cs="Arial"/>
          <w:b w:val="0"/>
          <w:caps w:val="0"/>
          <w:sz w:val="20"/>
        </w:rPr>
        <w:t>ured attractiveness of teachers.</w:t>
      </w:r>
    </w:p>
    <w:p w14:paraId="2E7E568B" w14:textId="5F8B5E72" w:rsidR="00272068" w:rsidRDefault="00813FB2" w:rsidP="00813FB2">
      <w:pPr>
        <w:pStyle w:val="Head1"/>
        <w:spacing w:after="0"/>
        <w:jc w:val="both"/>
        <w:rPr>
          <w:rFonts w:ascii="Arial" w:hAnsi="Arial" w:cs="Arial"/>
          <w:b w:val="0"/>
          <w:caps w:val="0"/>
          <w:sz w:val="20"/>
        </w:rPr>
      </w:pPr>
      <w:r w:rsidRPr="00813FB2">
        <w:rPr>
          <w:rFonts w:ascii="Arial" w:hAnsi="Arial" w:cs="Arial"/>
          <w:b w:val="0"/>
          <w:i/>
          <w:caps w:val="0"/>
          <w:sz w:val="20"/>
        </w:rPr>
        <w:t>Regression Analysis</w:t>
      </w:r>
      <w:r w:rsidRPr="00813FB2">
        <w:rPr>
          <w:rFonts w:ascii="Arial" w:hAnsi="Arial" w:cs="Arial"/>
          <w:b w:val="0"/>
          <w:caps w:val="0"/>
          <w:sz w:val="20"/>
        </w:rPr>
        <w:t xml:space="preserve">. This was used to determine the </w:t>
      </w:r>
      <w:r>
        <w:rPr>
          <w:rFonts w:ascii="Arial" w:hAnsi="Arial" w:cs="Arial"/>
          <w:b w:val="0"/>
          <w:caps w:val="0"/>
          <w:sz w:val="20"/>
        </w:rPr>
        <w:t xml:space="preserve">influence of the </w:t>
      </w:r>
      <w:r w:rsidRPr="00813FB2">
        <w:rPr>
          <w:rFonts w:ascii="Arial" w:hAnsi="Arial" w:cs="Arial"/>
          <w:b w:val="0"/>
          <w:caps w:val="0"/>
          <w:sz w:val="20"/>
        </w:rPr>
        <w:t xml:space="preserve">domains </w:t>
      </w:r>
      <w:proofErr w:type="gramStart"/>
      <w:r w:rsidRPr="00813FB2">
        <w:rPr>
          <w:rFonts w:ascii="Arial" w:hAnsi="Arial" w:cs="Arial"/>
          <w:b w:val="0"/>
          <w:caps w:val="0"/>
          <w:sz w:val="20"/>
        </w:rPr>
        <w:t>of  traditional</w:t>
      </w:r>
      <w:proofErr w:type="gramEnd"/>
      <w:r w:rsidRPr="00813FB2">
        <w:rPr>
          <w:rFonts w:ascii="Arial" w:hAnsi="Arial" w:cs="Arial"/>
          <w:b w:val="0"/>
          <w:caps w:val="0"/>
          <w:sz w:val="20"/>
        </w:rPr>
        <w:t xml:space="preserve"> classroom learning services </w:t>
      </w:r>
      <w:r>
        <w:rPr>
          <w:rFonts w:ascii="Arial" w:hAnsi="Arial" w:cs="Arial"/>
          <w:b w:val="0"/>
          <w:caps w:val="0"/>
          <w:sz w:val="20"/>
        </w:rPr>
        <w:t>on</w:t>
      </w:r>
      <w:r w:rsidRPr="00813FB2">
        <w:rPr>
          <w:rFonts w:ascii="Arial" w:hAnsi="Arial" w:cs="Arial"/>
          <w:b w:val="0"/>
          <w:caps w:val="0"/>
          <w:sz w:val="20"/>
        </w:rPr>
        <w:t xml:space="preserve"> struct</w:t>
      </w:r>
      <w:r>
        <w:rPr>
          <w:rFonts w:ascii="Arial" w:hAnsi="Arial" w:cs="Arial"/>
          <w:b w:val="0"/>
          <w:caps w:val="0"/>
          <w:sz w:val="20"/>
        </w:rPr>
        <w:t>ured attractiveness of teachers.</w:t>
      </w:r>
    </w:p>
    <w:p w14:paraId="00B33399" w14:textId="77777777" w:rsidR="00813FB2" w:rsidRDefault="00813FB2" w:rsidP="00813FB2">
      <w:pPr>
        <w:pStyle w:val="Head1"/>
        <w:spacing w:after="0"/>
        <w:jc w:val="both"/>
        <w:rPr>
          <w:rFonts w:ascii="Arial" w:hAnsi="Arial" w:cs="Arial"/>
          <w:b w:val="0"/>
          <w:caps w:val="0"/>
          <w:sz w:val="20"/>
        </w:rPr>
      </w:pPr>
    </w:p>
    <w:p w14:paraId="406904FE" w14:textId="77777777" w:rsidR="00272068" w:rsidRDefault="00272068" w:rsidP="00272068">
      <w:pPr>
        <w:pStyle w:val="Head1"/>
        <w:spacing w:after="0"/>
        <w:jc w:val="both"/>
        <w:rPr>
          <w:rFonts w:ascii="Arial" w:hAnsi="Arial" w:cs="Arial"/>
          <w:sz w:val="20"/>
        </w:rPr>
      </w:pPr>
    </w:p>
    <w:p w14:paraId="54D02440" w14:textId="77777777" w:rsidR="00717F2E" w:rsidRDefault="0056144A">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332B053A" w14:textId="7E7197DE" w:rsidR="00A366FA" w:rsidRDefault="0056144A">
      <w:pPr>
        <w:suppressAutoHyphens/>
        <w:jc w:val="both"/>
        <w:rPr>
          <w:rFonts w:ascii="Arial" w:hAnsi="Arial" w:cs="Arial"/>
          <w:b/>
        </w:rPr>
      </w:pPr>
      <w:r>
        <w:rPr>
          <w:rFonts w:ascii="Arial" w:hAnsi="Arial" w:cs="Arial"/>
          <w:b/>
        </w:rPr>
        <w:t xml:space="preserve">3.1 </w:t>
      </w:r>
      <w:r w:rsidR="00930640" w:rsidRPr="00930640">
        <w:rPr>
          <w:rFonts w:ascii="Arial" w:hAnsi="Arial" w:cs="Arial"/>
          <w:b/>
        </w:rPr>
        <w:t xml:space="preserve">Level of </w:t>
      </w:r>
      <w:r w:rsidR="004B306E" w:rsidRPr="002E44B4">
        <w:rPr>
          <w:rFonts w:ascii="Arial" w:hAnsi="Arial" w:cs="Arial"/>
          <w:b/>
        </w:rPr>
        <w:t xml:space="preserve">Traditional Classroom Learning </w:t>
      </w:r>
      <w:r w:rsidR="002E44B4" w:rsidRPr="002E44B4">
        <w:rPr>
          <w:rFonts w:ascii="Arial" w:hAnsi="Arial" w:cs="Arial"/>
          <w:b/>
        </w:rPr>
        <w:t xml:space="preserve">Skills </w:t>
      </w:r>
      <w:r w:rsidR="00930640" w:rsidRPr="00930640">
        <w:rPr>
          <w:rFonts w:ascii="Arial" w:hAnsi="Arial" w:cs="Arial"/>
          <w:b/>
        </w:rPr>
        <w:t>among Public Elementary School Teachers</w:t>
      </w:r>
    </w:p>
    <w:p w14:paraId="2ED6BB98" w14:textId="77777777" w:rsidR="00930640" w:rsidRDefault="00930640">
      <w:pPr>
        <w:suppressAutoHyphens/>
        <w:jc w:val="both"/>
        <w:rPr>
          <w:rFonts w:ascii="Arial" w:hAnsi="Arial" w:cs="Arial"/>
          <w:i/>
        </w:rPr>
      </w:pPr>
    </w:p>
    <w:p w14:paraId="4C498E0D" w14:textId="5DDE755E" w:rsidR="004B306E" w:rsidRDefault="0056144A" w:rsidP="004B306E">
      <w:pPr>
        <w:suppressAutoHyphens/>
        <w:jc w:val="both"/>
        <w:rPr>
          <w:rFonts w:ascii="Arial" w:hAnsi="Arial" w:cs="Arial"/>
          <w:i/>
        </w:rPr>
      </w:pPr>
      <w:r w:rsidRPr="00A218E9">
        <w:rPr>
          <w:rFonts w:ascii="Arial" w:hAnsi="Arial" w:cs="Arial"/>
          <w:b/>
          <w:iCs/>
          <w:rPrChange w:id="19" w:author="Administrator" w:date="2025-06-11T21:48:00Z">
            <w:rPr>
              <w:rFonts w:ascii="Arial" w:hAnsi="Arial" w:cs="Arial"/>
              <w:iCs/>
            </w:rPr>
          </w:rPrChange>
        </w:rPr>
        <w:t>Table 1</w:t>
      </w:r>
      <w:r w:rsidR="00781D5E" w:rsidRPr="00A218E9">
        <w:rPr>
          <w:rFonts w:ascii="Arial" w:hAnsi="Arial" w:cs="Arial"/>
          <w:b/>
          <w:iCs/>
          <w:rPrChange w:id="20" w:author="Administrator" w:date="2025-06-11T21:48:00Z">
            <w:rPr>
              <w:rFonts w:ascii="Arial" w:hAnsi="Arial" w:cs="Arial"/>
              <w:iCs/>
            </w:rPr>
          </w:rPrChange>
        </w:rPr>
        <w:t>.</w:t>
      </w:r>
      <w:r w:rsidR="00A366FA" w:rsidRPr="00A366FA">
        <w:rPr>
          <w:rFonts w:ascii="Arial" w:hAnsi="Arial" w:cs="Arial"/>
          <w:i/>
        </w:rPr>
        <w:t xml:space="preserve"> </w:t>
      </w:r>
      <w:r w:rsidR="004B306E" w:rsidRPr="004B306E">
        <w:rPr>
          <w:rFonts w:ascii="Arial" w:hAnsi="Arial" w:cs="Arial"/>
          <w:i/>
        </w:rPr>
        <w:t>Level of Traditional Classroom Learning Skills among Public Elementary School Teachers</w:t>
      </w:r>
    </w:p>
    <w:p w14:paraId="3A497ACE" w14:textId="77777777" w:rsidR="004B306E" w:rsidRPr="004B306E" w:rsidRDefault="004B306E" w:rsidP="004B306E">
      <w:pPr>
        <w:suppressAutoHyphens/>
        <w:jc w:val="both"/>
        <w:rPr>
          <w:rFonts w:ascii="Arial" w:hAnsi="Arial" w:cs="Arial"/>
          <w:i/>
        </w:rPr>
      </w:pPr>
    </w:p>
    <w:tbl>
      <w:tblPr>
        <w:tblW w:w="0" w:type="auto"/>
        <w:tblInd w:w="198" w:type="dxa"/>
        <w:tblLook w:val="04A0" w:firstRow="1" w:lastRow="0" w:firstColumn="1" w:lastColumn="0" w:noHBand="0" w:noVBand="1"/>
      </w:tblPr>
      <w:tblGrid>
        <w:gridCol w:w="766"/>
        <w:gridCol w:w="4560"/>
        <w:gridCol w:w="949"/>
        <w:gridCol w:w="1735"/>
      </w:tblGrid>
      <w:tr w:rsidR="004B306E" w:rsidRPr="004B306E" w14:paraId="59C0EC81" w14:textId="77777777" w:rsidTr="004B306E">
        <w:trPr>
          <w:trHeight w:val="357"/>
        </w:trPr>
        <w:tc>
          <w:tcPr>
            <w:tcW w:w="766" w:type="dxa"/>
            <w:tcBorders>
              <w:top w:val="double" w:sz="4" w:space="0" w:color="auto"/>
              <w:bottom w:val="single" w:sz="4" w:space="0" w:color="auto"/>
            </w:tcBorders>
          </w:tcPr>
          <w:p w14:paraId="7151086F" w14:textId="77777777" w:rsidR="004B306E" w:rsidRPr="004B306E" w:rsidRDefault="004B306E" w:rsidP="00110352">
            <w:pPr>
              <w:rPr>
                <w:rFonts w:ascii="Arial" w:hAnsi="Arial" w:cs="Arial"/>
              </w:rPr>
            </w:pPr>
            <w:r w:rsidRPr="004B306E">
              <w:rPr>
                <w:rFonts w:ascii="Arial" w:hAnsi="Arial" w:cs="Arial"/>
              </w:rPr>
              <w:t>No.</w:t>
            </w:r>
          </w:p>
          <w:p w14:paraId="4CBD861B" w14:textId="77777777" w:rsidR="004B306E" w:rsidRPr="004B306E" w:rsidRDefault="004B306E" w:rsidP="00110352">
            <w:pPr>
              <w:jc w:val="center"/>
              <w:rPr>
                <w:rFonts w:ascii="Arial" w:hAnsi="Arial" w:cs="Arial"/>
              </w:rPr>
            </w:pPr>
          </w:p>
        </w:tc>
        <w:tc>
          <w:tcPr>
            <w:tcW w:w="4560" w:type="dxa"/>
            <w:tcBorders>
              <w:top w:val="double" w:sz="4" w:space="0" w:color="auto"/>
              <w:bottom w:val="single" w:sz="4" w:space="0" w:color="auto"/>
            </w:tcBorders>
          </w:tcPr>
          <w:p w14:paraId="1DCE9659" w14:textId="38968CFB" w:rsidR="004B306E" w:rsidRPr="004B306E" w:rsidRDefault="004B306E" w:rsidP="00110352">
            <w:pPr>
              <w:jc w:val="center"/>
              <w:rPr>
                <w:rFonts w:ascii="Arial" w:hAnsi="Arial" w:cs="Arial"/>
              </w:rPr>
            </w:pPr>
            <w:r w:rsidRPr="004B306E">
              <w:rPr>
                <w:rFonts w:ascii="Arial" w:hAnsi="Arial" w:cs="Arial"/>
              </w:rPr>
              <w:t>Domains</w:t>
            </w:r>
          </w:p>
        </w:tc>
        <w:tc>
          <w:tcPr>
            <w:tcW w:w="949" w:type="dxa"/>
            <w:tcBorders>
              <w:top w:val="double" w:sz="4" w:space="0" w:color="auto"/>
              <w:bottom w:val="single" w:sz="4" w:space="0" w:color="auto"/>
            </w:tcBorders>
          </w:tcPr>
          <w:p w14:paraId="196A9453" w14:textId="77777777" w:rsidR="004B306E" w:rsidRPr="004B306E" w:rsidRDefault="004B306E" w:rsidP="00110352">
            <w:pPr>
              <w:contextualSpacing/>
              <w:jc w:val="center"/>
              <w:rPr>
                <w:rFonts w:ascii="Arial" w:hAnsi="Arial" w:cs="Arial"/>
                <w:lang w:eastAsia="en-PH"/>
              </w:rPr>
            </w:pPr>
            <w:r w:rsidRPr="004B306E">
              <w:rPr>
                <w:rFonts w:ascii="Arial" w:hAnsi="Arial" w:cs="Arial"/>
                <w:lang w:eastAsia="en-PH"/>
              </w:rPr>
              <w:t>Mean</w:t>
            </w:r>
          </w:p>
          <w:p w14:paraId="28C8EC46" w14:textId="77777777" w:rsidR="004B306E" w:rsidRPr="004B306E" w:rsidRDefault="004B306E" w:rsidP="00110352">
            <w:pPr>
              <w:contextualSpacing/>
              <w:jc w:val="center"/>
              <w:rPr>
                <w:rFonts w:ascii="Arial" w:hAnsi="Arial" w:cs="Arial"/>
              </w:rPr>
            </w:pPr>
            <w:r w:rsidRPr="004B306E">
              <w:rPr>
                <w:rFonts w:ascii="Arial" w:hAnsi="Arial" w:cs="Arial"/>
                <w:lang w:eastAsia="en-PH"/>
              </w:rPr>
              <w:t>(</w:t>
            </w:r>
            <w:r w:rsidRPr="004B306E">
              <w:rPr>
                <w:rFonts w:ascii="Arial" w:hAnsi="Arial" w:cs="Arial"/>
                <w:lang w:eastAsia="en-PH"/>
              </w:rPr>
              <w:fldChar w:fldCharType="begin"/>
            </w:r>
            <w:r w:rsidRPr="004B306E">
              <w:rPr>
                <w:rFonts w:ascii="Arial" w:hAnsi="Arial" w:cs="Arial"/>
                <w:lang w:eastAsia="en-PH"/>
              </w:rPr>
              <w:instrText xml:space="preserve"> QUOTE </w:instrText>
            </w:r>
            <w:r w:rsidR="0014020F">
              <w:rPr>
                <w:rFonts w:ascii="Arial" w:hAnsi="Arial" w:cs="Arial"/>
                <w:position w:val="-9"/>
              </w:rPr>
              <w:pict w14:anchorId="61B43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75pt" equationxml="&lt;">
                  <v:imagedata r:id="rId15" o:title="" chromakey="white"/>
                </v:shape>
              </w:pict>
            </w:r>
            <w:r w:rsidRPr="004B306E">
              <w:rPr>
                <w:rFonts w:ascii="Arial" w:hAnsi="Arial" w:cs="Arial"/>
                <w:lang w:eastAsia="en-PH"/>
              </w:rPr>
              <w:fldChar w:fldCharType="separate"/>
            </w:r>
            <w:r w:rsidR="0014020F">
              <w:rPr>
                <w:rFonts w:ascii="Arial" w:hAnsi="Arial" w:cs="Arial"/>
                <w:position w:val="-9"/>
              </w:rPr>
              <w:pict w14:anchorId="5924BC1A">
                <v:shape id="_x0000_i1026" type="#_x0000_t75" style="width:6.75pt;height:15.75pt" equationxml="&lt;">
                  <v:imagedata r:id="rId15" o:title="" chromakey="white"/>
                </v:shape>
              </w:pict>
            </w:r>
            <w:r w:rsidRPr="004B306E">
              <w:rPr>
                <w:rFonts w:ascii="Arial" w:hAnsi="Arial" w:cs="Arial"/>
                <w:lang w:eastAsia="en-PH"/>
              </w:rPr>
              <w:fldChar w:fldCharType="end"/>
            </w:r>
            <w:r w:rsidRPr="004B306E">
              <w:rPr>
                <w:rFonts w:ascii="Arial" w:hAnsi="Arial" w:cs="Arial"/>
                <w:lang w:eastAsia="en-PH"/>
              </w:rPr>
              <w:t>)</w:t>
            </w:r>
          </w:p>
        </w:tc>
        <w:tc>
          <w:tcPr>
            <w:tcW w:w="1735" w:type="dxa"/>
            <w:tcBorders>
              <w:top w:val="double" w:sz="4" w:space="0" w:color="auto"/>
              <w:bottom w:val="single" w:sz="4" w:space="0" w:color="auto"/>
            </w:tcBorders>
          </w:tcPr>
          <w:p w14:paraId="3F1D1524" w14:textId="77777777" w:rsidR="004B306E" w:rsidRPr="004B306E" w:rsidRDefault="004B306E" w:rsidP="00110352">
            <w:pPr>
              <w:jc w:val="center"/>
              <w:rPr>
                <w:rFonts w:ascii="Arial" w:hAnsi="Arial" w:cs="Arial"/>
              </w:rPr>
            </w:pPr>
            <w:r w:rsidRPr="004B306E">
              <w:rPr>
                <w:rFonts w:ascii="Arial" w:hAnsi="Arial" w:cs="Arial"/>
              </w:rPr>
              <w:t>Descriptive Equivalent</w:t>
            </w:r>
          </w:p>
        </w:tc>
      </w:tr>
      <w:tr w:rsidR="004B306E" w:rsidRPr="004B306E" w14:paraId="7931BDD8" w14:textId="77777777" w:rsidTr="004B306E">
        <w:trPr>
          <w:trHeight w:val="242"/>
        </w:trPr>
        <w:tc>
          <w:tcPr>
            <w:tcW w:w="766" w:type="dxa"/>
            <w:tcBorders>
              <w:top w:val="single" w:sz="4" w:space="0" w:color="auto"/>
              <w:bottom w:val="nil"/>
            </w:tcBorders>
          </w:tcPr>
          <w:p w14:paraId="593DF651" w14:textId="77777777" w:rsidR="004B306E" w:rsidRPr="004B306E" w:rsidRDefault="004B306E" w:rsidP="004B306E">
            <w:pPr>
              <w:jc w:val="center"/>
              <w:rPr>
                <w:rFonts w:ascii="Arial" w:hAnsi="Arial" w:cs="Arial"/>
              </w:rPr>
            </w:pPr>
            <w:r w:rsidRPr="004B306E">
              <w:rPr>
                <w:rFonts w:ascii="Arial" w:hAnsi="Arial" w:cs="Arial"/>
              </w:rPr>
              <w:t>1</w:t>
            </w:r>
          </w:p>
        </w:tc>
        <w:tc>
          <w:tcPr>
            <w:tcW w:w="4560" w:type="dxa"/>
            <w:tcBorders>
              <w:top w:val="single" w:sz="4" w:space="0" w:color="auto"/>
              <w:bottom w:val="nil"/>
            </w:tcBorders>
          </w:tcPr>
          <w:p w14:paraId="391F5905" w14:textId="77777777" w:rsidR="004B306E" w:rsidRPr="004B306E" w:rsidRDefault="004B306E" w:rsidP="004B306E">
            <w:pPr>
              <w:tabs>
                <w:tab w:val="left" w:pos="720"/>
              </w:tabs>
              <w:jc w:val="both"/>
              <w:rPr>
                <w:rFonts w:ascii="Arial" w:hAnsi="Arial" w:cs="Arial"/>
              </w:rPr>
            </w:pPr>
            <w:r w:rsidRPr="004B306E">
              <w:rPr>
                <w:rFonts w:ascii="Arial" w:hAnsi="Arial" w:cs="Arial"/>
              </w:rPr>
              <w:t>Relational</w:t>
            </w:r>
          </w:p>
        </w:tc>
        <w:tc>
          <w:tcPr>
            <w:tcW w:w="949" w:type="dxa"/>
            <w:tcBorders>
              <w:top w:val="single" w:sz="4" w:space="0" w:color="auto"/>
              <w:bottom w:val="nil"/>
            </w:tcBorders>
            <w:vAlign w:val="center"/>
          </w:tcPr>
          <w:p w14:paraId="02A6D542" w14:textId="48D3BD44" w:rsidR="004B306E" w:rsidRPr="004B306E" w:rsidRDefault="004B306E" w:rsidP="004B306E">
            <w:pPr>
              <w:pStyle w:val="TableContents"/>
              <w:snapToGrid w:val="0"/>
              <w:jc w:val="center"/>
              <w:rPr>
                <w:rFonts w:ascii="Arial" w:hAnsi="Arial" w:cs="Arial"/>
                <w:sz w:val="20"/>
                <w:szCs w:val="20"/>
              </w:rPr>
            </w:pPr>
            <w:r>
              <w:rPr>
                <w:rFonts w:ascii="Arial" w:hAnsi="Arial" w:cs="Arial"/>
                <w:sz w:val="20"/>
                <w:szCs w:val="20"/>
              </w:rPr>
              <w:t>3.10</w:t>
            </w:r>
          </w:p>
        </w:tc>
        <w:tc>
          <w:tcPr>
            <w:tcW w:w="1735" w:type="dxa"/>
            <w:tcBorders>
              <w:top w:val="single" w:sz="4" w:space="0" w:color="auto"/>
              <w:bottom w:val="nil"/>
            </w:tcBorders>
          </w:tcPr>
          <w:p w14:paraId="5550008B" w14:textId="101F673E" w:rsidR="004B306E" w:rsidRPr="004B306E" w:rsidRDefault="004B306E" w:rsidP="004B306E">
            <w:pPr>
              <w:jc w:val="center"/>
            </w:pPr>
            <w:r w:rsidRPr="00FA5A4D">
              <w:rPr>
                <w:rFonts w:ascii="Arial" w:hAnsi="Arial" w:cs="Arial"/>
              </w:rPr>
              <w:t>High</w:t>
            </w:r>
          </w:p>
        </w:tc>
      </w:tr>
      <w:tr w:rsidR="004B306E" w:rsidRPr="004B306E" w14:paraId="5E67E289" w14:textId="77777777" w:rsidTr="004B306E">
        <w:trPr>
          <w:trHeight w:val="278"/>
        </w:trPr>
        <w:tc>
          <w:tcPr>
            <w:tcW w:w="766" w:type="dxa"/>
          </w:tcPr>
          <w:p w14:paraId="044D0727" w14:textId="77777777" w:rsidR="004B306E" w:rsidRPr="004B306E" w:rsidRDefault="004B306E" w:rsidP="004B306E">
            <w:pPr>
              <w:jc w:val="center"/>
              <w:rPr>
                <w:rFonts w:ascii="Arial" w:hAnsi="Arial" w:cs="Arial"/>
              </w:rPr>
            </w:pPr>
            <w:r w:rsidRPr="004B306E">
              <w:rPr>
                <w:rFonts w:ascii="Arial" w:hAnsi="Arial" w:cs="Arial"/>
              </w:rPr>
              <w:t>2</w:t>
            </w:r>
          </w:p>
        </w:tc>
        <w:tc>
          <w:tcPr>
            <w:tcW w:w="4560" w:type="dxa"/>
          </w:tcPr>
          <w:p w14:paraId="1A180410" w14:textId="77777777" w:rsidR="004B306E" w:rsidRPr="004B306E" w:rsidRDefault="004B306E" w:rsidP="004B306E">
            <w:pPr>
              <w:tabs>
                <w:tab w:val="left" w:pos="720"/>
              </w:tabs>
              <w:jc w:val="both"/>
              <w:rPr>
                <w:rFonts w:ascii="Arial" w:hAnsi="Arial" w:cs="Arial"/>
              </w:rPr>
            </w:pPr>
            <w:r w:rsidRPr="004B306E">
              <w:rPr>
                <w:rFonts w:ascii="Arial" w:hAnsi="Arial" w:cs="Arial"/>
              </w:rPr>
              <w:t>Dialectical</w:t>
            </w:r>
          </w:p>
        </w:tc>
        <w:tc>
          <w:tcPr>
            <w:tcW w:w="949" w:type="dxa"/>
            <w:vAlign w:val="center"/>
          </w:tcPr>
          <w:p w14:paraId="2660A9B0" w14:textId="430A1BE4" w:rsidR="004B306E" w:rsidRPr="004B306E" w:rsidRDefault="004B306E" w:rsidP="004B306E">
            <w:pPr>
              <w:pStyle w:val="TableContents"/>
              <w:snapToGrid w:val="0"/>
              <w:jc w:val="center"/>
              <w:rPr>
                <w:rFonts w:ascii="Arial" w:hAnsi="Arial" w:cs="Arial"/>
                <w:sz w:val="20"/>
                <w:szCs w:val="20"/>
              </w:rPr>
            </w:pPr>
            <w:r w:rsidRPr="004B306E">
              <w:rPr>
                <w:rFonts w:ascii="Arial" w:hAnsi="Arial" w:cs="Arial"/>
                <w:sz w:val="20"/>
                <w:szCs w:val="20"/>
              </w:rPr>
              <w:t>3.1</w:t>
            </w:r>
            <w:r>
              <w:rPr>
                <w:rFonts w:ascii="Arial" w:hAnsi="Arial" w:cs="Arial"/>
                <w:sz w:val="20"/>
                <w:szCs w:val="20"/>
              </w:rPr>
              <w:t>5</w:t>
            </w:r>
          </w:p>
        </w:tc>
        <w:tc>
          <w:tcPr>
            <w:tcW w:w="1735" w:type="dxa"/>
          </w:tcPr>
          <w:p w14:paraId="655A908A" w14:textId="697ED37E" w:rsidR="004B306E" w:rsidRPr="004B306E" w:rsidRDefault="004B306E" w:rsidP="004B306E">
            <w:pPr>
              <w:jc w:val="center"/>
            </w:pPr>
            <w:r w:rsidRPr="00FA5A4D">
              <w:rPr>
                <w:rFonts w:ascii="Arial" w:hAnsi="Arial" w:cs="Arial"/>
              </w:rPr>
              <w:t>High</w:t>
            </w:r>
          </w:p>
        </w:tc>
      </w:tr>
      <w:tr w:rsidR="004B306E" w:rsidRPr="004B306E" w14:paraId="6AAA9C54" w14:textId="77777777" w:rsidTr="004B306E">
        <w:trPr>
          <w:trHeight w:val="278"/>
        </w:trPr>
        <w:tc>
          <w:tcPr>
            <w:tcW w:w="766" w:type="dxa"/>
          </w:tcPr>
          <w:p w14:paraId="526A8AE5" w14:textId="77777777" w:rsidR="004B306E" w:rsidRPr="004B306E" w:rsidRDefault="004B306E" w:rsidP="00110352">
            <w:pPr>
              <w:jc w:val="center"/>
              <w:rPr>
                <w:rFonts w:ascii="Arial" w:hAnsi="Arial" w:cs="Arial"/>
              </w:rPr>
            </w:pPr>
            <w:r w:rsidRPr="004B306E">
              <w:rPr>
                <w:rFonts w:ascii="Arial" w:hAnsi="Arial" w:cs="Arial"/>
              </w:rPr>
              <w:t>3</w:t>
            </w:r>
          </w:p>
        </w:tc>
        <w:tc>
          <w:tcPr>
            <w:tcW w:w="4560" w:type="dxa"/>
          </w:tcPr>
          <w:p w14:paraId="5C5F46F6" w14:textId="77777777" w:rsidR="004B306E" w:rsidRPr="004B306E" w:rsidRDefault="004B306E" w:rsidP="00110352">
            <w:pPr>
              <w:tabs>
                <w:tab w:val="left" w:pos="720"/>
              </w:tabs>
              <w:jc w:val="both"/>
              <w:rPr>
                <w:rFonts w:ascii="Arial" w:hAnsi="Arial" w:cs="Arial"/>
              </w:rPr>
            </w:pPr>
            <w:r w:rsidRPr="004B306E">
              <w:rPr>
                <w:rFonts w:ascii="Arial" w:hAnsi="Arial" w:cs="Arial"/>
              </w:rPr>
              <w:t>adaptability</w:t>
            </w:r>
          </w:p>
        </w:tc>
        <w:tc>
          <w:tcPr>
            <w:tcW w:w="949" w:type="dxa"/>
            <w:vAlign w:val="center"/>
          </w:tcPr>
          <w:p w14:paraId="4E32280E" w14:textId="5E674028" w:rsidR="004B306E" w:rsidRPr="004B306E" w:rsidRDefault="004B306E" w:rsidP="00110352">
            <w:pPr>
              <w:pStyle w:val="AralkYok"/>
              <w:jc w:val="center"/>
              <w:rPr>
                <w:rFonts w:ascii="Arial" w:hAnsi="Arial" w:cs="Arial"/>
                <w:sz w:val="20"/>
                <w:szCs w:val="20"/>
              </w:rPr>
            </w:pPr>
            <w:r>
              <w:rPr>
                <w:rFonts w:ascii="Arial" w:hAnsi="Arial" w:cs="Arial"/>
                <w:sz w:val="20"/>
                <w:szCs w:val="20"/>
              </w:rPr>
              <w:t>3.35</w:t>
            </w:r>
          </w:p>
        </w:tc>
        <w:tc>
          <w:tcPr>
            <w:tcW w:w="1735" w:type="dxa"/>
          </w:tcPr>
          <w:p w14:paraId="75376F02"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7FFD1833" w14:textId="77777777" w:rsidTr="004B306E">
        <w:trPr>
          <w:trHeight w:val="278"/>
        </w:trPr>
        <w:tc>
          <w:tcPr>
            <w:tcW w:w="766" w:type="dxa"/>
          </w:tcPr>
          <w:p w14:paraId="2E3C456B" w14:textId="77777777" w:rsidR="004B306E" w:rsidRPr="004B306E" w:rsidRDefault="004B306E" w:rsidP="00110352">
            <w:pPr>
              <w:jc w:val="center"/>
              <w:rPr>
                <w:rFonts w:ascii="Arial" w:hAnsi="Arial" w:cs="Arial"/>
              </w:rPr>
            </w:pPr>
            <w:r w:rsidRPr="004B306E">
              <w:rPr>
                <w:rFonts w:ascii="Arial" w:hAnsi="Arial" w:cs="Arial"/>
              </w:rPr>
              <w:t>4</w:t>
            </w:r>
          </w:p>
        </w:tc>
        <w:tc>
          <w:tcPr>
            <w:tcW w:w="4560" w:type="dxa"/>
          </w:tcPr>
          <w:p w14:paraId="593FD9DC" w14:textId="77777777" w:rsidR="004B306E" w:rsidRPr="004B306E" w:rsidRDefault="004B306E" w:rsidP="00110352">
            <w:pPr>
              <w:tabs>
                <w:tab w:val="left" w:pos="720"/>
              </w:tabs>
              <w:jc w:val="both"/>
              <w:rPr>
                <w:rFonts w:ascii="Arial" w:hAnsi="Arial" w:cs="Arial"/>
              </w:rPr>
            </w:pPr>
            <w:r w:rsidRPr="004B306E">
              <w:rPr>
                <w:rFonts w:ascii="Arial" w:hAnsi="Arial" w:cs="Arial"/>
              </w:rPr>
              <w:t xml:space="preserve">ethnicity </w:t>
            </w:r>
          </w:p>
        </w:tc>
        <w:tc>
          <w:tcPr>
            <w:tcW w:w="949" w:type="dxa"/>
            <w:vAlign w:val="center"/>
          </w:tcPr>
          <w:p w14:paraId="0195AB69" w14:textId="77777777" w:rsidR="004B306E" w:rsidRPr="004B306E" w:rsidRDefault="004B306E" w:rsidP="00110352">
            <w:pPr>
              <w:pStyle w:val="AralkYok"/>
              <w:jc w:val="center"/>
              <w:rPr>
                <w:rFonts w:ascii="Arial" w:hAnsi="Arial" w:cs="Arial"/>
                <w:sz w:val="20"/>
                <w:szCs w:val="20"/>
              </w:rPr>
            </w:pPr>
            <w:r w:rsidRPr="004B306E">
              <w:rPr>
                <w:rFonts w:ascii="Arial" w:hAnsi="Arial" w:cs="Arial"/>
                <w:sz w:val="20"/>
                <w:szCs w:val="20"/>
              </w:rPr>
              <w:t>3.60</w:t>
            </w:r>
          </w:p>
        </w:tc>
        <w:tc>
          <w:tcPr>
            <w:tcW w:w="1735" w:type="dxa"/>
          </w:tcPr>
          <w:p w14:paraId="65DD907E"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6D65F14A" w14:textId="77777777" w:rsidTr="004B306E">
        <w:trPr>
          <w:trHeight w:val="278"/>
        </w:trPr>
        <w:tc>
          <w:tcPr>
            <w:tcW w:w="766" w:type="dxa"/>
          </w:tcPr>
          <w:p w14:paraId="2B964D72" w14:textId="77777777" w:rsidR="004B306E" w:rsidRPr="004B306E" w:rsidRDefault="004B306E" w:rsidP="00110352">
            <w:pPr>
              <w:jc w:val="center"/>
              <w:rPr>
                <w:rFonts w:ascii="Arial" w:hAnsi="Arial" w:cs="Arial"/>
              </w:rPr>
            </w:pPr>
            <w:r w:rsidRPr="004B306E">
              <w:rPr>
                <w:rFonts w:ascii="Arial" w:hAnsi="Arial" w:cs="Arial"/>
              </w:rPr>
              <w:t>5</w:t>
            </w:r>
          </w:p>
        </w:tc>
        <w:tc>
          <w:tcPr>
            <w:tcW w:w="4560" w:type="dxa"/>
          </w:tcPr>
          <w:p w14:paraId="4025DE10" w14:textId="77777777" w:rsidR="004B306E" w:rsidRPr="004B306E" w:rsidRDefault="004B306E" w:rsidP="00110352">
            <w:pPr>
              <w:tabs>
                <w:tab w:val="left" w:pos="720"/>
              </w:tabs>
              <w:jc w:val="both"/>
              <w:rPr>
                <w:rFonts w:ascii="Arial" w:hAnsi="Arial" w:cs="Arial"/>
              </w:rPr>
            </w:pPr>
            <w:r w:rsidRPr="004B306E">
              <w:rPr>
                <w:rFonts w:ascii="Arial" w:hAnsi="Arial" w:cs="Arial"/>
              </w:rPr>
              <w:t xml:space="preserve">social status </w:t>
            </w:r>
          </w:p>
        </w:tc>
        <w:tc>
          <w:tcPr>
            <w:tcW w:w="949" w:type="dxa"/>
            <w:vAlign w:val="center"/>
          </w:tcPr>
          <w:p w14:paraId="07C4E8E1" w14:textId="65482F79" w:rsidR="004B306E" w:rsidRPr="004B306E" w:rsidRDefault="004B306E" w:rsidP="00110352">
            <w:pPr>
              <w:pStyle w:val="AralkYok"/>
              <w:jc w:val="center"/>
              <w:rPr>
                <w:rFonts w:ascii="Arial" w:hAnsi="Arial" w:cs="Arial"/>
                <w:sz w:val="20"/>
                <w:szCs w:val="20"/>
              </w:rPr>
            </w:pPr>
            <w:r w:rsidRPr="004B306E">
              <w:rPr>
                <w:rFonts w:ascii="Arial" w:hAnsi="Arial" w:cs="Arial"/>
                <w:sz w:val="20"/>
                <w:szCs w:val="20"/>
              </w:rPr>
              <w:t>3.6</w:t>
            </w:r>
            <w:r>
              <w:rPr>
                <w:rFonts w:ascii="Arial" w:hAnsi="Arial" w:cs="Arial"/>
                <w:sz w:val="20"/>
                <w:szCs w:val="20"/>
              </w:rPr>
              <w:t>5</w:t>
            </w:r>
          </w:p>
        </w:tc>
        <w:tc>
          <w:tcPr>
            <w:tcW w:w="1735" w:type="dxa"/>
          </w:tcPr>
          <w:p w14:paraId="2826A3C8"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672DB608" w14:textId="77777777" w:rsidTr="004B306E">
        <w:trPr>
          <w:trHeight w:val="193"/>
        </w:trPr>
        <w:tc>
          <w:tcPr>
            <w:tcW w:w="5326" w:type="dxa"/>
            <w:gridSpan w:val="2"/>
            <w:tcBorders>
              <w:bottom w:val="double" w:sz="4" w:space="0" w:color="auto"/>
            </w:tcBorders>
          </w:tcPr>
          <w:p w14:paraId="7AE6A894" w14:textId="77777777" w:rsidR="004B306E" w:rsidRPr="004B306E" w:rsidRDefault="004B306E" w:rsidP="00110352">
            <w:pPr>
              <w:jc w:val="both"/>
              <w:rPr>
                <w:rFonts w:ascii="Arial" w:hAnsi="Arial" w:cs="Arial"/>
              </w:rPr>
            </w:pPr>
            <w:r w:rsidRPr="004B306E">
              <w:rPr>
                <w:rFonts w:ascii="Arial" w:hAnsi="Arial" w:cs="Arial"/>
              </w:rPr>
              <w:t>Overall Mean</w:t>
            </w:r>
          </w:p>
        </w:tc>
        <w:tc>
          <w:tcPr>
            <w:tcW w:w="949" w:type="dxa"/>
            <w:tcBorders>
              <w:bottom w:val="double" w:sz="4" w:space="0" w:color="auto"/>
            </w:tcBorders>
            <w:vAlign w:val="center"/>
          </w:tcPr>
          <w:p w14:paraId="7DDE29FA" w14:textId="200FED82" w:rsidR="004B306E" w:rsidRPr="004B306E" w:rsidRDefault="004B306E" w:rsidP="00110352">
            <w:pPr>
              <w:pStyle w:val="TableContents"/>
              <w:snapToGrid w:val="0"/>
              <w:jc w:val="center"/>
              <w:rPr>
                <w:rFonts w:ascii="Arial" w:hAnsi="Arial" w:cs="Arial"/>
                <w:b/>
                <w:sz w:val="20"/>
                <w:szCs w:val="20"/>
              </w:rPr>
            </w:pPr>
            <w:r>
              <w:rPr>
                <w:rFonts w:ascii="Arial" w:hAnsi="Arial" w:cs="Arial"/>
                <w:b/>
                <w:sz w:val="20"/>
                <w:szCs w:val="20"/>
              </w:rPr>
              <w:t>3.37</w:t>
            </w:r>
          </w:p>
        </w:tc>
        <w:tc>
          <w:tcPr>
            <w:tcW w:w="1735" w:type="dxa"/>
            <w:tcBorders>
              <w:bottom w:val="double" w:sz="4" w:space="0" w:color="auto"/>
            </w:tcBorders>
            <w:vAlign w:val="center"/>
          </w:tcPr>
          <w:p w14:paraId="4EFD5188"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 xml:space="preserve">High  </w:t>
            </w:r>
          </w:p>
        </w:tc>
      </w:tr>
      <w:tr w:rsidR="004B306E" w:rsidRPr="004B306E" w14:paraId="0E46CF08" w14:textId="77777777" w:rsidTr="004B306E">
        <w:trPr>
          <w:trHeight w:val="115"/>
        </w:trPr>
        <w:tc>
          <w:tcPr>
            <w:tcW w:w="5326" w:type="dxa"/>
            <w:gridSpan w:val="2"/>
            <w:tcBorders>
              <w:top w:val="double" w:sz="4" w:space="0" w:color="auto"/>
            </w:tcBorders>
          </w:tcPr>
          <w:p w14:paraId="5FAD32C3" w14:textId="77777777" w:rsidR="004B306E" w:rsidRPr="004B306E" w:rsidRDefault="004B306E" w:rsidP="00110352">
            <w:pPr>
              <w:jc w:val="center"/>
              <w:rPr>
                <w:rFonts w:ascii="Arial" w:hAnsi="Arial" w:cs="Arial"/>
              </w:rPr>
            </w:pPr>
          </w:p>
        </w:tc>
        <w:tc>
          <w:tcPr>
            <w:tcW w:w="949" w:type="dxa"/>
            <w:tcBorders>
              <w:top w:val="double" w:sz="4" w:space="0" w:color="auto"/>
            </w:tcBorders>
          </w:tcPr>
          <w:p w14:paraId="12814539" w14:textId="77777777" w:rsidR="004B306E" w:rsidRPr="004B306E" w:rsidRDefault="004B306E" w:rsidP="00110352">
            <w:pPr>
              <w:jc w:val="center"/>
              <w:rPr>
                <w:rFonts w:ascii="Arial" w:hAnsi="Arial" w:cs="Arial"/>
              </w:rPr>
            </w:pPr>
          </w:p>
        </w:tc>
        <w:tc>
          <w:tcPr>
            <w:tcW w:w="1735" w:type="dxa"/>
            <w:tcBorders>
              <w:top w:val="double" w:sz="4" w:space="0" w:color="auto"/>
            </w:tcBorders>
          </w:tcPr>
          <w:p w14:paraId="04496225" w14:textId="77777777" w:rsidR="004B306E" w:rsidRPr="004B306E" w:rsidRDefault="004B306E" w:rsidP="00110352">
            <w:pPr>
              <w:jc w:val="center"/>
              <w:rPr>
                <w:rFonts w:ascii="Arial" w:hAnsi="Arial" w:cs="Arial"/>
              </w:rPr>
            </w:pPr>
          </w:p>
        </w:tc>
      </w:tr>
    </w:tbl>
    <w:p w14:paraId="691E3ED4" w14:textId="77777777" w:rsidR="00930640" w:rsidRDefault="00930640" w:rsidP="003248E3">
      <w:pPr>
        <w:jc w:val="both"/>
        <w:rPr>
          <w:rFonts w:ascii="Arial" w:hAnsi="Arial" w:cs="Arial"/>
        </w:rPr>
      </w:pPr>
    </w:p>
    <w:p w14:paraId="4CBA231A" w14:textId="77777777" w:rsidR="00254B4D" w:rsidRPr="00254B4D" w:rsidRDefault="00254B4D" w:rsidP="00254B4D">
      <w:pPr>
        <w:jc w:val="both"/>
        <w:rPr>
          <w:rFonts w:ascii="Arial" w:hAnsi="Arial" w:cs="Arial"/>
        </w:rPr>
      </w:pPr>
      <w:r w:rsidRPr="00254B4D">
        <w:rPr>
          <w:rFonts w:ascii="Arial" w:hAnsi="Arial" w:cs="Arial"/>
        </w:rPr>
        <w:t>Presented in Table 1 is the level of traditional classroom learning skills among public elementary school teachers. The table includes the domains of relational, dialectical, adaptability, ethnicity, and social status, based on the computed mean scores and their descriptive equivalents. The domain of social status recorded the highest mean of 3.65, categorized as high. This was closely followed by ethnicity, with a mean score of 3.60, also categorized as high. The adaptability domain had a mean of 3.35, while dialectical and relational recorded mean scores of 3.15 and 3.10 respectively; all were categorized as high. The overall mean score of 3.37, described as high, reflects a generally strong level of traditional classroom learning skills among the respondents.</w:t>
      </w:r>
    </w:p>
    <w:p w14:paraId="1BE17610" w14:textId="77777777" w:rsidR="00254B4D" w:rsidRPr="00254B4D" w:rsidRDefault="00254B4D" w:rsidP="00254B4D">
      <w:pPr>
        <w:jc w:val="both"/>
        <w:rPr>
          <w:rFonts w:ascii="Arial" w:hAnsi="Arial" w:cs="Arial"/>
        </w:rPr>
      </w:pPr>
    </w:p>
    <w:p w14:paraId="5C3068AB" w14:textId="01B4A7FA" w:rsidR="00272068" w:rsidRDefault="00254B4D" w:rsidP="00254B4D">
      <w:pPr>
        <w:jc w:val="both"/>
        <w:rPr>
          <w:rFonts w:ascii="Arial" w:hAnsi="Arial" w:cs="Arial"/>
        </w:rPr>
      </w:pPr>
      <w:r w:rsidRPr="00254B4D">
        <w:rPr>
          <w:rFonts w:ascii="Arial" w:hAnsi="Arial" w:cs="Arial"/>
        </w:rPr>
        <w:t>This finding implies that public elementary school teachers consistently demonstrate strong classroom learning skills, particularly in recognizing and responding to students' social status and ethnic backgrounds. Their high scores in adaptability suggest an ability to modify teaching approaches to meet diverse classroom needs. The uniformly high ratings across all domains indicate that teachers are effectively engaging in relational and dialectical practices, fostering meaningful communication and interactions with their students. These competencies contribute to a well-rounded and culturally sensitive classroom environment.</w:t>
      </w:r>
    </w:p>
    <w:p w14:paraId="0A9CD201" w14:textId="77777777" w:rsidR="00254B4D" w:rsidRPr="00272068" w:rsidRDefault="00254B4D" w:rsidP="00254B4D">
      <w:pPr>
        <w:jc w:val="both"/>
        <w:rPr>
          <w:rFonts w:ascii="Arial" w:hAnsi="Arial" w:cs="Arial"/>
        </w:rPr>
      </w:pPr>
    </w:p>
    <w:p w14:paraId="66729B6C" w14:textId="006AE7B0" w:rsidR="00504006" w:rsidRPr="00504006" w:rsidRDefault="00504006" w:rsidP="00504006">
      <w:pPr>
        <w:jc w:val="both"/>
        <w:rPr>
          <w:rFonts w:ascii="Arial" w:hAnsi="Arial" w:cs="Arial"/>
        </w:rPr>
      </w:pPr>
      <w:r w:rsidRPr="00504006">
        <w:rPr>
          <w:rFonts w:ascii="Arial" w:hAnsi="Arial" w:cs="Arial"/>
        </w:rPr>
        <w:t xml:space="preserve">This finding of high traditional classroom learning skills among public elementary school teachers aligns with the study of </w:t>
      </w:r>
      <w:proofErr w:type="spellStart"/>
      <w:r w:rsidR="00214125">
        <w:rPr>
          <w:rFonts w:ascii="Arial" w:hAnsi="Arial" w:cs="Arial"/>
        </w:rPr>
        <w:t>Arifani</w:t>
      </w:r>
      <w:proofErr w:type="spellEnd"/>
      <w:r w:rsidR="00214125">
        <w:rPr>
          <w:rFonts w:ascii="Arial" w:hAnsi="Arial" w:cs="Arial"/>
        </w:rPr>
        <w:t xml:space="preserve"> et al. (2020</w:t>
      </w:r>
      <w:r w:rsidRPr="00504006">
        <w:rPr>
          <w:rFonts w:ascii="Arial" w:hAnsi="Arial" w:cs="Arial"/>
        </w:rPr>
        <w:t xml:space="preserve">), who emphasized that strong traditional classroom skills are fundamental for effective teaching and learning. Their research highlighted that teachers with well-developed traditional teaching competencies are better able to engage students and facilitate learning. Similarly, </w:t>
      </w:r>
      <w:r w:rsidR="00214125" w:rsidRPr="00214125">
        <w:rPr>
          <w:rFonts w:ascii="Arial" w:hAnsi="Arial" w:cs="Arial"/>
        </w:rPr>
        <w:t xml:space="preserve">French </w:t>
      </w:r>
      <w:r w:rsidR="00214125">
        <w:rPr>
          <w:rFonts w:ascii="Arial" w:hAnsi="Arial" w:cs="Arial"/>
        </w:rPr>
        <w:t xml:space="preserve">et al. </w:t>
      </w:r>
      <w:r w:rsidRPr="00504006">
        <w:rPr>
          <w:rFonts w:ascii="Arial" w:hAnsi="Arial" w:cs="Arial"/>
        </w:rPr>
        <w:t xml:space="preserve">(2020) found that teachers who demonstrate high proficiency in traditional classroom practices tend to create more structured and productive learning environments. Moreover, </w:t>
      </w:r>
      <w:r w:rsidR="00214125" w:rsidRPr="00214125">
        <w:rPr>
          <w:rFonts w:ascii="Arial" w:hAnsi="Arial" w:cs="Arial"/>
        </w:rPr>
        <w:t>Pandya</w:t>
      </w:r>
      <w:r w:rsidR="00214125">
        <w:rPr>
          <w:rFonts w:ascii="Arial" w:hAnsi="Arial" w:cs="Arial"/>
        </w:rPr>
        <w:t xml:space="preserve"> et al. (2024</w:t>
      </w:r>
      <w:r w:rsidRPr="00504006">
        <w:rPr>
          <w:rFonts w:ascii="Arial" w:hAnsi="Arial" w:cs="Arial"/>
        </w:rPr>
        <w:t>) supported this by noting that mastery of traditional teaching skills enhances instructional quality and student outcomes, underscoring the continued relevance of these skills in contemporary education.</w:t>
      </w:r>
    </w:p>
    <w:p w14:paraId="743C5D32" w14:textId="0527476E" w:rsidR="00272068" w:rsidRDefault="00272068" w:rsidP="00930640">
      <w:pPr>
        <w:jc w:val="both"/>
        <w:rPr>
          <w:rFonts w:ascii="Arial" w:hAnsi="Arial" w:cs="Arial"/>
        </w:rPr>
      </w:pPr>
    </w:p>
    <w:p w14:paraId="778DAEBB" w14:textId="77777777" w:rsidR="00930640" w:rsidRDefault="00930640" w:rsidP="00930640">
      <w:pPr>
        <w:jc w:val="both"/>
        <w:rPr>
          <w:rFonts w:ascii="Arial" w:hAnsi="Arial" w:cs="Arial"/>
        </w:rPr>
      </w:pPr>
    </w:p>
    <w:p w14:paraId="73523F39" w14:textId="2216979C" w:rsidR="00717F2E" w:rsidRDefault="0056144A" w:rsidP="00652FDB">
      <w:pPr>
        <w:jc w:val="both"/>
        <w:rPr>
          <w:rFonts w:ascii="Arial" w:hAnsi="Arial" w:cs="Arial"/>
          <w:b/>
        </w:rPr>
      </w:pPr>
      <w:r>
        <w:rPr>
          <w:rFonts w:ascii="Arial" w:hAnsi="Arial" w:cs="Arial"/>
          <w:b/>
        </w:rPr>
        <w:t xml:space="preserve">3.2 </w:t>
      </w:r>
      <w:r w:rsidR="00930640" w:rsidRPr="00930640">
        <w:rPr>
          <w:rFonts w:ascii="Arial" w:hAnsi="Arial" w:cs="Arial"/>
          <w:b/>
        </w:rPr>
        <w:t xml:space="preserve">Level </w:t>
      </w:r>
      <w:r w:rsidR="00272068">
        <w:rPr>
          <w:rFonts w:ascii="Arial" w:hAnsi="Arial" w:cs="Arial"/>
          <w:b/>
        </w:rPr>
        <w:t xml:space="preserve">of </w:t>
      </w:r>
      <w:r w:rsidR="004B306E" w:rsidRPr="004B306E">
        <w:rPr>
          <w:rFonts w:ascii="Arial" w:hAnsi="Arial" w:cs="Arial"/>
          <w:b/>
        </w:rPr>
        <w:t xml:space="preserve">Structured Attractiveness </w:t>
      </w:r>
      <w:r w:rsidR="00930640" w:rsidRPr="00930640">
        <w:rPr>
          <w:rFonts w:ascii="Arial" w:hAnsi="Arial" w:cs="Arial"/>
          <w:b/>
        </w:rPr>
        <w:t>among Public Elementary School Teachers</w:t>
      </w:r>
    </w:p>
    <w:p w14:paraId="55F82C25" w14:textId="77777777" w:rsidR="0073677C" w:rsidRDefault="0073677C" w:rsidP="00781D5E">
      <w:pPr>
        <w:jc w:val="both"/>
        <w:rPr>
          <w:rFonts w:ascii="Arial" w:hAnsi="Arial" w:cs="Arial"/>
        </w:rPr>
      </w:pPr>
    </w:p>
    <w:p w14:paraId="58FA531C" w14:textId="5E5C46BB" w:rsidR="00781D5E" w:rsidRDefault="0056144A" w:rsidP="0073677C">
      <w:pPr>
        <w:jc w:val="both"/>
        <w:rPr>
          <w:rFonts w:ascii="Arial" w:hAnsi="Arial" w:cs="Arial"/>
          <w:i/>
        </w:rPr>
      </w:pPr>
      <w:r w:rsidRPr="00B42BAA">
        <w:rPr>
          <w:rFonts w:ascii="Arial" w:hAnsi="Arial" w:cs="Arial"/>
          <w:b/>
          <w:iCs/>
          <w:rPrChange w:id="21" w:author="Administrator" w:date="2025-06-11T21:49:00Z">
            <w:rPr>
              <w:rFonts w:ascii="Arial" w:hAnsi="Arial" w:cs="Arial"/>
              <w:iCs/>
            </w:rPr>
          </w:rPrChange>
        </w:rPr>
        <w:t>Table 2</w:t>
      </w:r>
      <w:r w:rsidR="00781D5E">
        <w:rPr>
          <w:rFonts w:ascii="Arial" w:hAnsi="Arial" w:cs="Arial"/>
          <w:iCs/>
        </w:rPr>
        <w:t>.</w:t>
      </w:r>
      <w:r>
        <w:rPr>
          <w:rFonts w:ascii="Arial" w:hAnsi="Arial" w:cs="Arial"/>
          <w:iCs/>
        </w:rPr>
        <w:t xml:space="preserve"> </w:t>
      </w:r>
      <w:r w:rsidR="00272068" w:rsidRPr="00272068">
        <w:rPr>
          <w:rFonts w:ascii="Arial" w:hAnsi="Arial" w:cs="Arial"/>
          <w:i/>
        </w:rPr>
        <w:t xml:space="preserve">Level of </w:t>
      </w:r>
      <w:r w:rsidR="004B306E" w:rsidRPr="004B306E">
        <w:rPr>
          <w:rFonts w:ascii="Arial" w:hAnsi="Arial" w:cs="Arial"/>
          <w:i/>
        </w:rPr>
        <w:t xml:space="preserve">Structured Attractiveness </w:t>
      </w:r>
      <w:r w:rsidR="00272068" w:rsidRPr="00272068">
        <w:rPr>
          <w:rFonts w:ascii="Arial" w:hAnsi="Arial" w:cs="Arial"/>
          <w:i/>
        </w:rPr>
        <w:t>among Public Elementary School Teachers</w:t>
      </w:r>
    </w:p>
    <w:p w14:paraId="730FF3B4" w14:textId="77777777" w:rsidR="00930640" w:rsidRDefault="00930640" w:rsidP="0073677C">
      <w:pPr>
        <w:jc w:val="both"/>
        <w:rPr>
          <w:rFonts w:ascii="Arial" w:hAnsi="Arial" w:cs="Arial"/>
        </w:rPr>
      </w:pPr>
    </w:p>
    <w:tbl>
      <w:tblPr>
        <w:tblW w:w="0" w:type="auto"/>
        <w:tblInd w:w="198" w:type="dxa"/>
        <w:tblLook w:val="04A0" w:firstRow="1" w:lastRow="0" w:firstColumn="1" w:lastColumn="0" w:noHBand="0" w:noVBand="1"/>
      </w:tblPr>
      <w:tblGrid>
        <w:gridCol w:w="765"/>
        <w:gridCol w:w="4564"/>
        <w:gridCol w:w="948"/>
        <w:gridCol w:w="1733"/>
      </w:tblGrid>
      <w:tr w:rsidR="004B306E" w14:paraId="52C1B5AF" w14:textId="77777777" w:rsidTr="00110352">
        <w:trPr>
          <w:trHeight w:val="357"/>
        </w:trPr>
        <w:tc>
          <w:tcPr>
            <w:tcW w:w="801" w:type="dxa"/>
            <w:tcBorders>
              <w:top w:val="double" w:sz="4" w:space="0" w:color="auto"/>
              <w:bottom w:val="single" w:sz="4" w:space="0" w:color="auto"/>
            </w:tcBorders>
          </w:tcPr>
          <w:p w14:paraId="7D73D777" w14:textId="77777777" w:rsidR="004B306E" w:rsidRPr="004B306E" w:rsidRDefault="004B306E" w:rsidP="00110352">
            <w:pPr>
              <w:rPr>
                <w:rFonts w:ascii="Arial" w:hAnsi="Arial" w:cs="Arial"/>
              </w:rPr>
            </w:pPr>
            <w:r w:rsidRPr="004B306E">
              <w:rPr>
                <w:rFonts w:ascii="Arial" w:hAnsi="Arial" w:cs="Arial"/>
              </w:rPr>
              <w:t>No.</w:t>
            </w:r>
          </w:p>
          <w:p w14:paraId="601DECAF" w14:textId="77777777" w:rsidR="004B306E" w:rsidRPr="004B306E" w:rsidRDefault="004B306E" w:rsidP="00110352">
            <w:pPr>
              <w:jc w:val="center"/>
              <w:rPr>
                <w:rFonts w:ascii="Arial" w:hAnsi="Arial" w:cs="Arial"/>
              </w:rPr>
            </w:pPr>
          </w:p>
        </w:tc>
        <w:tc>
          <w:tcPr>
            <w:tcW w:w="5059" w:type="dxa"/>
            <w:tcBorders>
              <w:top w:val="double" w:sz="4" w:space="0" w:color="auto"/>
              <w:bottom w:val="single" w:sz="4" w:space="0" w:color="auto"/>
            </w:tcBorders>
          </w:tcPr>
          <w:p w14:paraId="770DEA89" w14:textId="5ED47A15" w:rsidR="004B306E" w:rsidRPr="004B306E" w:rsidRDefault="004B306E" w:rsidP="00110352">
            <w:pPr>
              <w:jc w:val="center"/>
              <w:rPr>
                <w:rFonts w:ascii="Arial" w:hAnsi="Arial" w:cs="Arial"/>
              </w:rPr>
            </w:pPr>
            <w:r w:rsidRPr="004B306E">
              <w:rPr>
                <w:rFonts w:ascii="Arial" w:hAnsi="Arial" w:cs="Arial"/>
              </w:rPr>
              <w:t>Domains</w:t>
            </w:r>
          </w:p>
        </w:tc>
        <w:tc>
          <w:tcPr>
            <w:tcW w:w="984" w:type="dxa"/>
            <w:tcBorders>
              <w:top w:val="double" w:sz="4" w:space="0" w:color="auto"/>
              <w:bottom w:val="single" w:sz="4" w:space="0" w:color="auto"/>
            </w:tcBorders>
          </w:tcPr>
          <w:p w14:paraId="6BEB785D" w14:textId="77777777" w:rsidR="004B306E" w:rsidRPr="004B306E" w:rsidRDefault="004B306E" w:rsidP="00110352">
            <w:pPr>
              <w:contextualSpacing/>
              <w:jc w:val="center"/>
              <w:rPr>
                <w:rFonts w:ascii="Arial" w:hAnsi="Arial" w:cs="Arial"/>
                <w:lang w:eastAsia="en-PH"/>
              </w:rPr>
            </w:pPr>
            <w:r w:rsidRPr="004B306E">
              <w:rPr>
                <w:rFonts w:ascii="Arial" w:hAnsi="Arial" w:cs="Arial"/>
                <w:lang w:eastAsia="en-PH"/>
              </w:rPr>
              <w:t>Mean</w:t>
            </w:r>
          </w:p>
          <w:p w14:paraId="43756585" w14:textId="77777777" w:rsidR="004B306E" w:rsidRPr="004B306E" w:rsidRDefault="004B306E" w:rsidP="00110352">
            <w:pPr>
              <w:contextualSpacing/>
              <w:jc w:val="center"/>
              <w:rPr>
                <w:rFonts w:ascii="Arial" w:hAnsi="Arial" w:cs="Arial"/>
              </w:rPr>
            </w:pPr>
            <w:r w:rsidRPr="004B306E">
              <w:rPr>
                <w:rFonts w:ascii="Arial" w:hAnsi="Arial" w:cs="Arial"/>
                <w:lang w:eastAsia="en-PH"/>
              </w:rPr>
              <w:t>(</w:t>
            </w:r>
            <w:r w:rsidRPr="004B306E">
              <w:rPr>
                <w:rFonts w:ascii="Arial" w:hAnsi="Arial" w:cs="Arial"/>
                <w:lang w:eastAsia="en-PH"/>
              </w:rPr>
              <w:fldChar w:fldCharType="begin"/>
            </w:r>
            <w:r w:rsidRPr="004B306E">
              <w:rPr>
                <w:rFonts w:ascii="Arial" w:hAnsi="Arial" w:cs="Arial"/>
                <w:lang w:eastAsia="en-PH"/>
              </w:rPr>
              <w:instrText xml:space="preserve"> QUOTE </w:instrText>
            </w:r>
            <w:r w:rsidR="0014020F">
              <w:rPr>
                <w:rFonts w:ascii="Arial" w:hAnsi="Arial" w:cs="Arial"/>
                <w:position w:val="-9"/>
              </w:rPr>
              <w:pict w14:anchorId="4F536756">
                <v:shape id="_x0000_i1027" type="#_x0000_t75" style="width:6.75pt;height:15.75pt" equationxml="&lt;">
                  <v:imagedata r:id="rId15" o:title="" chromakey="white"/>
                </v:shape>
              </w:pict>
            </w:r>
            <w:r w:rsidRPr="004B306E">
              <w:rPr>
                <w:rFonts w:ascii="Arial" w:hAnsi="Arial" w:cs="Arial"/>
                <w:lang w:eastAsia="en-PH"/>
              </w:rPr>
              <w:fldChar w:fldCharType="separate"/>
            </w:r>
            <w:r w:rsidR="0014020F">
              <w:rPr>
                <w:rFonts w:ascii="Arial" w:hAnsi="Arial" w:cs="Arial"/>
                <w:position w:val="-9"/>
              </w:rPr>
              <w:pict w14:anchorId="4DB03F29">
                <v:shape id="_x0000_i1028" type="#_x0000_t75" style="width:6.75pt;height:15.75pt" equationxml="&lt;">
                  <v:imagedata r:id="rId15" o:title="" chromakey="white"/>
                </v:shape>
              </w:pict>
            </w:r>
            <w:r w:rsidRPr="004B306E">
              <w:rPr>
                <w:rFonts w:ascii="Arial" w:hAnsi="Arial" w:cs="Arial"/>
                <w:lang w:eastAsia="en-PH"/>
              </w:rPr>
              <w:fldChar w:fldCharType="end"/>
            </w:r>
            <w:r w:rsidRPr="004B306E">
              <w:rPr>
                <w:rFonts w:ascii="Arial" w:hAnsi="Arial" w:cs="Arial"/>
                <w:lang w:eastAsia="en-PH"/>
              </w:rPr>
              <w:t>)</w:t>
            </w:r>
          </w:p>
        </w:tc>
        <w:tc>
          <w:tcPr>
            <w:tcW w:w="1814" w:type="dxa"/>
            <w:tcBorders>
              <w:top w:val="double" w:sz="4" w:space="0" w:color="auto"/>
              <w:bottom w:val="single" w:sz="4" w:space="0" w:color="auto"/>
            </w:tcBorders>
          </w:tcPr>
          <w:p w14:paraId="09C48227" w14:textId="77777777" w:rsidR="004B306E" w:rsidRPr="004B306E" w:rsidRDefault="004B306E" w:rsidP="00110352">
            <w:pPr>
              <w:jc w:val="center"/>
              <w:rPr>
                <w:rFonts w:ascii="Arial" w:hAnsi="Arial" w:cs="Arial"/>
              </w:rPr>
            </w:pPr>
            <w:r w:rsidRPr="004B306E">
              <w:rPr>
                <w:rFonts w:ascii="Arial" w:hAnsi="Arial" w:cs="Arial"/>
              </w:rPr>
              <w:t>Descriptive Equivalent</w:t>
            </w:r>
          </w:p>
        </w:tc>
      </w:tr>
      <w:tr w:rsidR="004B306E" w14:paraId="45F56FB0" w14:textId="77777777" w:rsidTr="00110352">
        <w:trPr>
          <w:trHeight w:val="143"/>
        </w:trPr>
        <w:tc>
          <w:tcPr>
            <w:tcW w:w="801" w:type="dxa"/>
            <w:tcBorders>
              <w:top w:val="single" w:sz="4" w:space="0" w:color="auto"/>
              <w:bottom w:val="nil"/>
            </w:tcBorders>
          </w:tcPr>
          <w:p w14:paraId="6C63D828" w14:textId="77777777" w:rsidR="004B306E" w:rsidRPr="004B306E" w:rsidRDefault="004B306E" w:rsidP="00110352">
            <w:pPr>
              <w:jc w:val="center"/>
              <w:rPr>
                <w:rFonts w:ascii="Arial" w:hAnsi="Arial" w:cs="Arial"/>
              </w:rPr>
            </w:pPr>
            <w:r w:rsidRPr="004B306E">
              <w:rPr>
                <w:rFonts w:ascii="Arial" w:hAnsi="Arial" w:cs="Arial"/>
              </w:rPr>
              <w:t>1</w:t>
            </w:r>
          </w:p>
        </w:tc>
        <w:tc>
          <w:tcPr>
            <w:tcW w:w="5059" w:type="dxa"/>
            <w:tcBorders>
              <w:top w:val="single" w:sz="4" w:space="0" w:color="auto"/>
              <w:bottom w:val="nil"/>
            </w:tcBorders>
          </w:tcPr>
          <w:p w14:paraId="4D6871B6" w14:textId="77777777" w:rsidR="004B306E" w:rsidRPr="004B306E" w:rsidRDefault="004B306E" w:rsidP="00110352">
            <w:pPr>
              <w:rPr>
                <w:rFonts w:ascii="Arial" w:hAnsi="Arial" w:cs="Arial"/>
              </w:rPr>
            </w:pPr>
            <w:r w:rsidRPr="004B306E">
              <w:rPr>
                <w:rFonts w:ascii="Arial" w:hAnsi="Arial" w:cs="Arial"/>
              </w:rPr>
              <w:t>Welfare</w:t>
            </w:r>
          </w:p>
        </w:tc>
        <w:tc>
          <w:tcPr>
            <w:tcW w:w="984" w:type="dxa"/>
            <w:tcBorders>
              <w:top w:val="single" w:sz="4" w:space="0" w:color="auto"/>
              <w:bottom w:val="nil"/>
            </w:tcBorders>
            <w:vAlign w:val="center"/>
          </w:tcPr>
          <w:p w14:paraId="3ADF44A2"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4.08</w:t>
            </w:r>
          </w:p>
        </w:tc>
        <w:tc>
          <w:tcPr>
            <w:tcW w:w="1814" w:type="dxa"/>
            <w:tcBorders>
              <w:top w:val="single" w:sz="4" w:space="0" w:color="auto"/>
              <w:bottom w:val="nil"/>
            </w:tcBorders>
          </w:tcPr>
          <w:p w14:paraId="2258DBD0" w14:textId="77777777" w:rsidR="004B306E" w:rsidRPr="004B306E" w:rsidRDefault="004B306E" w:rsidP="00110352">
            <w:pPr>
              <w:jc w:val="center"/>
              <w:rPr>
                <w:rFonts w:ascii="Arial" w:hAnsi="Arial" w:cs="Arial"/>
              </w:rPr>
            </w:pPr>
            <w:r w:rsidRPr="004B306E">
              <w:rPr>
                <w:rFonts w:ascii="Arial" w:hAnsi="Arial" w:cs="Arial"/>
              </w:rPr>
              <w:t>High</w:t>
            </w:r>
          </w:p>
        </w:tc>
      </w:tr>
      <w:tr w:rsidR="004B306E" w14:paraId="5A3E5618" w14:textId="77777777" w:rsidTr="00110352">
        <w:trPr>
          <w:trHeight w:val="252"/>
        </w:trPr>
        <w:tc>
          <w:tcPr>
            <w:tcW w:w="801" w:type="dxa"/>
          </w:tcPr>
          <w:p w14:paraId="73CA8475" w14:textId="77777777" w:rsidR="004B306E" w:rsidRPr="004B306E" w:rsidRDefault="004B306E" w:rsidP="00110352">
            <w:pPr>
              <w:jc w:val="center"/>
              <w:rPr>
                <w:rFonts w:ascii="Arial" w:hAnsi="Arial" w:cs="Arial"/>
              </w:rPr>
            </w:pPr>
            <w:r w:rsidRPr="004B306E">
              <w:rPr>
                <w:rFonts w:ascii="Arial" w:hAnsi="Arial" w:cs="Arial"/>
              </w:rPr>
              <w:lastRenderedPageBreak/>
              <w:t>2</w:t>
            </w:r>
          </w:p>
        </w:tc>
        <w:tc>
          <w:tcPr>
            <w:tcW w:w="5059" w:type="dxa"/>
          </w:tcPr>
          <w:p w14:paraId="3B486E52" w14:textId="5FE64CA0" w:rsidR="004B306E" w:rsidRPr="004B306E" w:rsidRDefault="004B306E" w:rsidP="00110352">
            <w:pPr>
              <w:rPr>
                <w:rFonts w:ascii="Arial" w:hAnsi="Arial" w:cs="Arial"/>
              </w:rPr>
            </w:pPr>
            <w:r>
              <w:rPr>
                <w:rFonts w:ascii="Arial" w:hAnsi="Arial" w:cs="Arial"/>
              </w:rPr>
              <w:t>Individual A</w:t>
            </w:r>
            <w:r w:rsidRPr="004B306E">
              <w:rPr>
                <w:rFonts w:ascii="Arial" w:hAnsi="Arial" w:cs="Arial"/>
              </w:rPr>
              <w:t>ppointment</w:t>
            </w:r>
          </w:p>
        </w:tc>
        <w:tc>
          <w:tcPr>
            <w:tcW w:w="984" w:type="dxa"/>
            <w:vAlign w:val="center"/>
          </w:tcPr>
          <w:p w14:paraId="64BD1654"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4.20</w:t>
            </w:r>
          </w:p>
        </w:tc>
        <w:tc>
          <w:tcPr>
            <w:tcW w:w="1814" w:type="dxa"/>
          </w:tcPr>
          <w:p w14:paraId="450E8CDA" w14:textId="77777777" w:rsidR="004B306E" w:rsidRPr="004B306E" w:rsidRDefault="004B306E" w:rsidP="00110352">
            <w:pPr>
              <w:jc w:val="center"/>
            </w:pPr>
            <w:r w:rsidRPr="004B306E">
              <w:rPr>
                <w:rFonts w:ascii="Arial" w:hAnsi="Arial" w:cs="Arial"/>
              </w:rPr>
              <w:t>High</w:t>
            </w:r>
          </w:p>
        </w:tc>
      </w:tr>
      <w:tr w:rsidR="004B306E" w14:paraId="2B2FFDBD" w14:textId="77777777" w:rsidTr="00110352">
        <w:trPr>
          <w:trHeight w:val="242"/>
        </w:trPr>
        <w:tc>
          <w:tcPr>
            <w:tcW w:w="801" w:type="dxa"/>
          </w:tcPr>
          <w:p w14:paraId="2479BAD3" w14:textId="77777777" w:rsidR="004B306E" w:rsidRPr="004B306E" w:rsidRDefault="004B306E" w:rsidP="00110352">
            <w:pPr>
              <w:jc w:val="center"/>
              <w:rPr>
                <w:rFonts w:ascii="Arial" w:hAnsi="Arial" w:cs="Arial"/>
              </w:rPr>
            </w:pPr>
            <w:r w:rsidRPr="004B306E">
              <w:rPr>
                <w:rFonts w:ascii="Arial" w:hAnsi="Arial" w:cs="Arial"/>
              </w:rPr>
              <w:t>3</w:t>
            </w:r>
          </w:p>
        </w:tc>
        <w:tc>
          <w:tcPr>
            <w:tcW w:w="5059" w:type="dxa"/>
          </w:tcPr>
          <w:p w14:paraId="6D00FDE7" w14:textId="77777777" w:rsidR="004B306E" w:rsidRPr="004B306E" w:rsidRDefault="004B306E" w:rsidP="00110352">
            <w:r w:rsidRPr="004B306E">
              <w:rPr>
                <w:rFonts w:ascii="Arial" w:hAnsi="Arial" w:cs="Arial"/>
              </w:rPr>
              <w:t>Selecting</w:t>
            </w:r>
          </w:p>
        </w:tc>
        <w:tc>
          <w:tcPr>
            <w:tcW w:w="984" w:type="dxa"/>
            <w:vAlign w:val="center"/>
          </w:tcPr>
          <w:p w14:paraId="5A196B2C"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3.46</w:t>
            </w:r>
          </w:p>
        </w:tc>
        <w:tc>
          <w:tcPr>
            <w:tcW w:w="1814" w:type="dxa"/>
          </w:tcPr>
          <w:p w14:paraId="1C315253" w14:textId="77777777" w:rsidR="004B306E" w:rsidRPr="004B306E" w:rsidRDefault="004B306E" w:rsidP="00110352">
            <w:pPr>
              <w:jc w:val="center"/>
            </w:pPr>
            <w:r w:rsidRPr="004B306E">
              <w:rPr>
                <w:rFonts w:ascii="Arial" w:hAnsi="Arial" w:cs="Arial"/>
              </w:rPr>
              <w:t>High</w:t>
            </w:r>
          </w:p>
        </w:tc>
      </w:tr>
      <w:tr w:rsidR="004B306E" w14:paraId="58C5F679" w14:textId="77777777" w:rsidTr="00110352">
        <w:trPr>
          <w:trHeight w:val="193"/>
        </w:trPr>
        <w:tc>
          <w:tcPr>
            <w:tcW w:w="5860" w:type="dxa"/>
            <w:gridSpan w:val="2"/>
            <w:tcBorders>
              <w:bottom w:val="double" w:sz="4" w:space="0" w:color="auto"/>
            </w:tcBorders>
          </w:tcPr>
          <w:p w14:paraId="6B260F5A" w14:textId="77777777" w:rsidR="004B306E" w:rsidRPr="004B306E" w:rsidRDefault="004B306E" w:rsidP="00110352">
            <w:pPr>
              <w:jc w:val="center"/>
              <w:rPr>
                <w:rFonts w:ascii="Arial" w:hAnsi="Arial" w:cs="Arial"/>
                <w:b/>
              </w:rPr>
            </w:pPr>
            <w:r w:rsidRPr="004B306E">
              <w:rPr>
                <w:rFonts w:ascii="Arial" w:hAnsi="Arial" w:cs="Arial"/>
                <w:b/>
              </w:rPr>
              <w:t>Overall Mean</w:t>
            </w:r>
          </w:p>
        </w:tc>
        <w:tc>
          <w:tcPr>
            <w:tcW w:w="984" w:type="dxa"/>
            <w:tcBorders>
              <w:bottom w:val="double" w:sz="4" w:space="0" w:color="auto"/>
            </w:tcBorders>
          </w:tcPr>
          <w:p w14:paraId="2E27EBC7" w14:textId="2033215E" w:rsidR="004B306E" w:rsidRPr="004B306E" w:rsidRDefault="004B306E" w:rsidP="00110352">
            <w:pPr>
              <w:jc w:val="center"/>
              <w:rPr>
                <w:rFonts w:ascii="Arial" w:hAnsi="Arial" w:cs="Arial"/>
                <w:b/>
              </w:rPr>
            </w:pPr>
            <w:r>
              <w:rPr>
                <w:rFonts w:ascii="Arial" w:hAnsi="Arial" w:cs="Arial"/>
              </w:rPr>
              <w:t>3.91</w:t>
            </w:r>
          </w:p>
        </w:tc>
        <w:tc>
          <w:tcPr>
            <w:tcW w:w="1814" w:type="dxa"/>
            <w:tcBorders>
              <w:bottom w:val="double" w:sz="4" w:space="0" w:color="auto"/>
            </w:tcBorders>
          </w:tcPr>
          <w:p w14:paraId="4C8D0357" w14:textId="77777777" w:rsidR="004B306E" w:rsidRPr="004B306E" w:rsidRDefault="004B306E" w:rsidP="00110352">
            <w:pPr>
              <w:jc w:val="center"/>
              <w:rPr>
                <w:rFonts w:ascii="Arial" w:hAnsi="Arial" w:cs="Arial"/>
              </w:rPr>
            </w:pPr>
            <w:r w:rsidRPr="004B306E">
              <w:rPr>
                <w:rFonts w:ascii="Arial" w:hAnsi="Arial" w:cs="Arial"/>
              </w:rPr>
              <w:t>High</w:t>
            </w:r>
          </w:p>
        </w:tc>
      </w:tr>
      <w:tr w:rsidR="004B306E" w14:paraId="19AD0D4A" w14:textId="77777777" w:rsidTr="00110352">
        <w:trPr>
          <w:trHeight w:val="115"/>
        </w:trPr>
        <w:tc>
          <w:tcPr>
            <w:tcW w:w="5860" w:type="dxa"/>
            <w:gridSpan w:val="2"/>
            <w:tcBorders>
              <w:top w:val="double" w:sz="4" w:space="0" w:color="auto"/>
            </w:tcBorders>
          </w:tcPr>
          <w:p w14:paraId="3D8D5FF1" w14:textId="77777777" w:rsidR="004B306E" w:rsidRDefault="004B306E" w:rsidP="00110352">
            <w:pPr>
              <w:jc w:val="center"/>
              <w:rPr>
                <w:rFonts w:ascii="Arial" w:hAnsi="Arial" w:cs="Arial"/>
                <w:sz w:val="24"/>
                <w:szCs w:val="24"/>
              </w:rPr>
            </w:pPr>
          </w:p>
        </w:tc>
        <w:tc>
          <w:tcPr>
            <w:tcW w:w="984" w:type="dxa"/>
            <w:tcBorders>
              <w:top w:val="double" w:sz="4" w:space="0" w:color="auto"/>
            </w:tcBorders>
          </w:tcPr>
          <w:p w14:paraId="73A66E2C" w14:textId="77777777" w:rsidR="004B306E" w:rsidRDefault="004B306E" w:rsidP="00110352">
            <w:pPr>
              <w:jc w:val="center"/>
              <w:rPr>
                <w:rFonts w:ascii="Arial" w:hAnsi="Arial" w:cs="Arial"/>
                <w:sz w:val="24"/>
                <w:szCs w:val="24"/>
              </w:rPr>
            </w:pPr>
          </w:p>
        </w:tc>
        <w:tc>
          <w:tcPr>
            <w:tcW w:w="1814" w:type="dxa"/>
            <w:tcBorders>
              <w:top w:val="double" w:sz="4" w:space="0" w:color="auto"/>
            </w:tcBorders>
          </w:tcPr>
          <w:p w14:paraId="52DD9514" w14:textId="77777777" w:rsidR="004B306E" w:rsidRDefault="004B306E" w:rsidP="00110352">
            <w:pPr>
              <w:jc w:val="center"/>
              <w:rPr>
                <w:rFonts w:ascii="Arial" w:hAnsi="Arial" w:cs="Arial"/>
                <w:sz w:val="24"/>
                <w:szCs w:val="24"/>
              </w:rPr>
            </w:pPr>
          </w:p>
        </w:tc>
      </w:tr>
    </w:tbl>
    <w:p w14:paraId="21ED3F61" w14:textId="77777777" w:rsidR="0073677C" w:rsidRDefault="0073677C" w:rsidP="0073677C">
      <w:pPr>
        <w:jc w:val="both"/>
        <w:rPr>
          <w:rFonts w:ascii="Arial" w:hAnsi="Arial" w:cs="Arial"/>
        </w:rPr>
      </w:pPr>
    </w:p>
    <w:p w14:paraId="09FC0D4E" w14:textId="77777777" w:rsidR="00254B4D" w:rsidRPr="00254B4D" w:rsidRDefault="00254B4D" w:rsidP="00254B4D">
      <w:pPr>
        <w:jc w:val="both"/>
        <w:rPr>
          <w:rFonts w:ascii="Arial" w:hAnsi="Arial" w:cs="Arial"/>
        </w:rPr>
      </w:pPr>
      <w:r w:rsidRPr="00254B4D">
        <w:rPr>
          <w:rFonts w:ascii="Arial" w:hAnsi="Arial" w:cs="Arial"/>
        </w:rPr>
        <w:t>Presented in Table 2 is the level of structured attractiveness among public elementary school teachers. The table includes the domains of welfare, individual appointment, and selecting, based on the computed mean scores and their descriptive equivalents. The domain of individual appointment recorded the highest mean of 4.20, categorized as high. This was followed by welfare, with a mean score of 4.08, also categorized as high. The selecting domain had a mean of 3.46, which is likewise categorized as high. The overall mean score of 3.91, described as high, reflects a generally strong level of structured attractiveness among the respondents.</w:t>
      </w:r>
    </w:p>
    <w:p w14:paraId="259713C0" w14:textId="77777777" w:rsidR="00254B4D" w:rsidRPr="00254B4D" w:rsidRDefault="00254B4D" w:rsidP="00254B4D">
      <w:pPr>
        <w:jc w:val="both"/>
        <w:rPr>
          <w:rFonts w:ascii="Arial" w:hAnsi="Arial" w:cs="Arial"/>
        </w:rPr>
      </w:pPr>
    </w:p>
    <w:p w14:paraId="2E03D842" w14:textId="4A1965F4" w:rsidR="00272068" w:rsidRPr="00272068" w:rsidRDefault="00254B4D" w:rsidP="00272068">
      <w:pPr>
        <w:jc w:val="both"/>
        <w:rPr>
          <w:rFonts w:ascii="Arial" w:hAnsi="Arial" w:cs="Arial"/>
        </w:rPr>
      </w:pPr>
      <w:r w:rsidRPr="00254B4D">
        <w:rPr>
          <w:rFonts w:ascii="Arial" w:hAnsi="Arial" w:cs="Arial"/>
        </w:rPr>
        <w:t>This finding suggests that teachers perceive a high degree of support and fairness within the systems governing their welfare, appointment, and selection processes. The particularly high rating in individual appointment indicates that teachers feel confident in the fairness and transparency of appointment procedures. Similarly, the strong welfare score reflects satisfaction with the benefits and support available to them. Although selecting scored slightly lower than the other domains, it remains in the high category, indicating positive perceptions overall regarding the processes that influence teacher attractiveness and professional standing.</w:t>
      </w:r>
    </w:p>
    <w:p w14:paraId="5E8369B6" w14:textId="2605C7D0" w:rsidR="00504006" w:rsidRPr="00504006" w:rsidRDefault="00504006" w:rsidP="00504006">
      <w:pPr>
        <w:jc w:val="both"/>
        <w:rPr>
          <w:rFonts w:ascii="Arial" w:hAnsi="Arial" w:cs="Arial"/>
        </w:rPr>
      </w:pPr>
      <w:r w:rsidRPr="00504006">
        <w:rPr>
          <w:rFonts w:ascii="Arial" w:hAnsi="Arial" w:cs="Arial"/>
        </w:rPr>
        <w:t xml:space="preserve">This finding of high structured attractiveness among public elementary school teachers is supported by the research of </w:t>
      </w:r>
      <w:r w:rsidR="00D45F02">
        <w:rPr>
          <w:rFonts w:ascii="Arial" w:hAnsi="Arial" w:cs="Arial"/>
        </w:rPr>
        <w:t>Gilbert (2023</w:t>
      </w:r>
      <w:r w:rsidRPr="00504006">
        <w:rPr>
          <w:rFonts w:ascii="Arial" w:hAnsi="Arial" w:cs="Arial"/>
        </w:rPr>
        <w:t xml:space="preserve">), who emphasized that well-established professional structures and support systems contribute significantly to teacher motivation and retention. Their study revealed that teachers who perceive strong organizational support, including welfare benefits and transparent appointment processes, are more likely to demonstrate higher job satisfaction and commitment. Similarly, </w:t>
      </w:r>
      <w:r w:rsidR="00656747">
        <w:rPr>
          <w:rFonts w:ascii="Arial" w:hAnsi="Arial" w:cs="Arial"/>
        </w:rPr>
        <w:t>Chang et al. (2024</w:t>
      </w:r>
      <w:r w:rsidRPr="00504006">
        <w:rPr>
          <w:rFonts w:ascii="Arial" w:hAnsi="Arial" w:cs="Arial"/>
        </w:rPr>
        <w:t xml:space="preserve">) found that structured attractiveness factors, such as fair selection and individual recognition, enhance teachers’ professional identity and engagement. Moreover, </w:t>
      </w:r>
      <w:proofErr w:type="spellStart"/>
      <w:r w:rsidR="006D00CE">
        <w:rPr>
          <w:rFonts w:ascii="Arial" w:hAnsi="Arial" w:cs="Arial"/>
        </w:rPr>
        <w:t>Kilag</w:t>
      </w:r>
      <w:proofErr w:type="spellEnd"/>
      <w:r w:rsidR="006D00CE">
        <w:rPr>
          <w:rFonts w:ascii="Arial" w:hAnsi="Arial" w:cs="Arial"/>
        </w:rPr>
        <w:t xml:space="preserve"> et al. (2023</w:t>
      </w:r>
      <w:r w:rsidRPr="00504006">
        <w:rPr>
          <w:rFonts w:ascii="Arial" w:hAnsi="Arial" w:cs="Arial"/>
        </w:rPr>
        <w:t>) highlighted that a positive work environment, bolstered by effective institutional support, is crucial in attracting and maintaining high-quality educators in schools.</w:t>
      </w:r>
    </w:p>
    <w:p w14:paraId="52B6D68F" w14:textId="77777777" w:rsidR="00930640" w:rsidRDefault="00930640" w:rsidP="00930640">
      <w:pPr>
        <w:jc w:val="both"/>
        <w:rPr>
          <w:rFonts w:ascii="Arial" w:hAnsi="Arial" w:cs="Arial"/>
        </w:rPr>
      </w:pPr>
    </w:p>
    <w:p w14:paraId="1295EBEE" w14:textId="0EC4552C" w:rsidR="008204D0" w:rsidRPr="0099130C" w:rsidRDefault="00781D5E" w:rsidP="0099130C">
      <w:pPr>
        <w:jc w:val="both"/>
        <w:rPr>
          <w:rFonts w:ascii="Arial" w:hAnsi="Arial" w:cs="Arial"/>
          <w:b/>
          <w:bCs/>
          <w:iCs/>
        </w:rPr>
      </w:pPr>
      <w:r>
        <w:rPr>
          <w:rFonts w:ascii="Arial" w:hAnsi="Arial" w:cs="Arial"/>
          <w:b/>
          <w:bCs/>
          <w:iCs/>
        </w:rPr>
        <w:t xml:space="preserve">3.3 </w:t>
      </w:r>
      <w:r w:rsidR="0099130C" w:rsidRPr="0099130C">
        <w:rPr>
          <w:rFonts w:ascii="Arial" w:hAnsi="Arial" w:cs="Arial"/>
          <w:b/>
          <w:bCs/>
          <w:iCs/>
        </w:rPr>
        <w:t xml:space="preserve">Significant Relationship Between the </w:t>
      </w:r>
      <w:r w:rsidR="00350B06">
        <w:rPr>
          <w:rFonts w:ascii="Arial" w:hAnsi="Arial" w:cs="Arial"/>
          <w:b/>
          <w:bCs/>
          <w:iCs/>
        </w:rPr>
        <w:t xml:space="preserve">Traditional Classroom Learning </w:t>
      </w:r>
      <w:r w:rsidR="0099130C" w:rsidRPr="0099130C">
        <w:rPr>
          <w:rFonts w:ascii="Arial" w:hAnsi="Arial" w:cs="Arial"/>
          <w:b/>
          <w:bCs/>
          <w:iCs/>
        </w:rPr>
        <w:t>and Structured Attractiveness</w:t>
      </w:r>
    </w:p>
    <w:p w14:paraId="643C9532" w14:textId="77777777" w:rsidR="0099130C" w:rsidRDefault="0099130C">
      <w:pPr>
        <w:rPr>
          <w:rFonts w:ascii="Arial" w:hAnsi="Arial" w:cs="Arial"/>
          <w:iCs/>
        </w:rPr>
      </w:pPr>
    </w:p>
    <w:p w14:paraId="63DDB743" w14:textId="609A25B2" w:rsidR="00796B7D" w:rsidRPr="0099130C" w:rsidRDefault="0056144A" w:rsidP="0099130C">
      <w:pPr>
        <w:jc w:val="both"/>
        <w:rPr>
          <w:rFonts w:ascii="Arial" w:hAnsi="Arial" w:cs="Arial"/>
          <w:i/>
        </w:rPr>
      </w:pPr>
      <w:r w:rsidRPr="00900F9A">
        <w:rPr>
          <w:rFonts w:ascii="Arial" w:hAnsi="Arial" w:cs="Arial"/>
          <w:b/>
          <w:iCs/>
          <w:rPrChange w:id="22" w:author="Administrator" w:date="2025-06-11T21:49:00Z">
            <w:rPr>
              <w:rFonts w:ascii="Arial" w:hAnsi="Arial" w:cs="Arial"/>
              <w:iCs/>
            </w:rPr>
          </w:rPrChange>
        </w:rPr>
        <w:t>Table 3</w:t>
      </w:r>
      <w:r w:rsidR="00781D5E">
        <w:rPr>
          <w:rFonts w:ascii="Arial" w:hAnsi="Arial" w:cs="Arial"/>
          <w:iCs/>
        </w:rPr>
        <w:t>.</w:t>
      </w:r>
      <w:r>
        <w:rPr>
          <w:rFonts w:ascii="Arial" w:hAnsi="Arial" w:cs="Arial"/>
          <w:iCs/>
        </w:rPr>
        <w:t xml:space="preserve">  </w:t>
      </w:r>
      <w:r w:rsidR="0099130C" w:rsidRPr="0099130C">
        <w:rPr>
          <w:rFonts w:ascii="Arial" w:hAnsi="Arial" w:cs="Arial"/>
          <w:i/>
        </w:rPr>
        <w:t xml:space="preserve">Significant Relationship Between the Traditional Classroom </w:t>
      </w:r>
      <w:proofErr w:type="gramStart"/>
      <w:r w:rsidR="0099130C" w:rsidRPr="0099130C">
        <w:rPr>
          <w:rFonts w:ascii="Arial" w:hAnsi="Arial" w:cs="Arial"/>
          <w:i/>
        </w:rPr>
        <w:t>Learning  and</w:t>
      </w:r>
      <w:proofErr w:type="gramEnd"/>
      <w:r w:rsidR="0099130C" w:rsidRPr="0099130C">
        <w:rPr>
          <w:rFonts w:ascii="Arial" w:hAnsi="Arial" w:cs="Arial"/>
          <w:i/>
        </w:rPr>
        <w:t xml:space="preserve"> Structured Attractiveness</w:t>
      </w:r>
    </w:p>
    <w:p w14:paraId="78305A3A" w14:textId="77777777" w:rsidR="00272068" w:rsidRDefault="00272068">
      <w:pPr>
        <w:rPr>
          <w:rFonts w:ascii="Arial" w:hAnsi="Arial" w:cs="Arial"/>
          <w:iCs/>
        </w:rPr>
      </w:pPr>
    </w:p>
    <w:tbl>
      <w:tblPr>
        <w:tblStyle w:val="TabloKlavuzu"/>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668"/>
        <w:gridCol w:w="718"/>
        <w:gridCol w:w="872"/>
        <w:gridCol w:w="1283"/>
        <w:gridCol w:w="1993"/>
        <w:gridCol w:w="1224"/>
      </w:tblGrid>
      <w:tr w:rsidR="0099130C" w:rsidRPr="0099130C" w14:paraId="76692B65" w14:textId="77777777" w:rsidTr="00110352">
        <w:tc>
          <w:tcPr>
            <w:tcW w:w="1368" w:type="dxa"/>
            <w:tcBorders>
              <w:top w:val="single" w:sz="4" w:space="0" w:color="auto"/>
              <w:bottom w:val="single" w:sz="4" w:space="0" w:color="auto"/>
            </w:tcBorders>
          </w:tcPr>
          <w:p w14:paraId="43BD1484" w14:textId="77777777" w:rsidR="0099130C" w:rsidRPr="0099130C" w:rsidRDefault="0099130C" w:rsidP="00110352">
            <w:pPr>
              <w:jc w:val="center"/>
              <w:rPr>
                <w:rFonts w:ascii="Arial" w:eastAsia="Calibri" w:hAnsi="Arial" w:cs="Arial"/>
                <w:b/>
                <w:sz w:val="20"/>
                <w:szCs w:val="20"/>
              </w:rPr>
            </w:pPr>
          </w:p>
          <w:p w14:paraId="47C8ED6F"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Variables</w:t>
            </w:r>
          </w:p>
        </w:tc>
        <w:tc>
          <w:tcPr>
            <w:tcW w:w="720" w:type="dxa"/>
            <w:tcBorders>
              <w:top w:val="single" w:sz="4" w:space="0" w:color="auto"/>
              <w:bottom w:val="single" w:sz="4" w:space="0" w:color="auto"/>
            </w:tcBorders>
          </w:tcPr>
          <w:p w14:paraId="0249A13B" w14:textId="77777777" w:rsidR="0099130C" w:rsidRPr="0099130C" w:rsidRDefault="0099130C" w:rsidP="00110352">
            <w:pPr>
              <w:jc w:val="center"/>
              <w:rPr>
                <w:rFonts w:ascii="Arial" w:eastAsia="Calibri" w:hAnsi="Arial" w:cs="Arial"/>
                <w:b/>
                <w:sz w:val="20"/>
                <w:szCs w:val="20"/>
              </w:rPr>
            </w:pPr>
          </w:p>
          <w:p w14:paraId="5DBB091B"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X</w:t>
            </w:r>
          </w:p>
        </w:tc>
        <w:tc>
          <w:tcPr>
            <w:tcW w:w="810" w:type="dxa"/>
            <w:tcBorders>
              <w:top w:val="single" w:sz="4" w:space="0" w:color="auto"/>
              <w:bottom w:val="single" w:sz="4" w:space="0" w:color="auto"/>
            </w:tcBorders>
          </w:tcPr>
          <w:p w14:paraId="6B59453F" w14:textId="77777777" w:rsidR="0099130C" w:rsidRPr="0099130C" w:rsidRDefault="0099130C" w:rsidP="00110352">
            <w:pPr>
              <w:jc w:val="center"/>
              <w:rPr>
                <w:rFonts w:ascii="Arial" w:eastAsia="Calibri" w:hAnsi="Arial" w:cs="Arial"/>
                <w:b/>
                <w:sz w:val="20"/>
                <w:szCs w:val="20"/>
              </w:rPr>
            </w:pPr>
          </w:p>
          <w:p w14:paraId="5AC27D11"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Y</w:t>
            </w:r>
          </w:p>
        </w:tc>
        <w:tc>
          <w:tcPr>
            <w:tcW w:w="990" w:type="dxa"/>
            <w:tcBorders>
              <w:top w:val="single" w:sz="4" w:space="0" w:color="auto"/>
              <w:bottom w:val="single" w:sz="4" w:space="0" w:color="auto"/>
            </w:tcBorders>
          </w:tcPr>
          <w:p w14:paraId="7244E6B0" w14:textId="77777777" w:rsidR="0099130C" w:rsidRPr="0099130C" w:rsidRDefault="0099130C" w:rsidP="00110352">
            <w:pPr>
              <w:jc w:val="center"/>
              <w:rPr>
                <w:rFonts w:ascii="Arial" w:eastAsia="Calibri" w:hAnsi="Arial" w:cs="Arial"/>
                <w:b/>
                <w:sz w:val="20"/>
                <w:szCs w:val="20"/>
              </w:rPr>
            </w:pPr>
          </w:p>
          <w:p w14:paraId="5852F542" w14:textId="77777777" w:rsidR="0099130C" w:rsidRPr="0099130C" w:rsidRDefault="0099130C" w:rsidP="00110352">
            <w:pPr>
              <w:jc w:val="center"/>
              <w:rPr>
                <w:rFonts w:ascii="Arial" w:eastAsia="Calibri" w:hAnsi="Arial" w:cs="Arial"/>
                <w:b/>
                <w:sz w:val="20"/>
                <w:szCs w:val="20"/>
              </w:rPr>
            </w:pPr>
            <w:proofErr w:type="spellStart"/>
            <w:r w:rsidRPr="0099130C">
              <w:rPr>
                <w:rFonts w:ascii="Arial" w:eastAsia="Calibri" w:hAnsi="Arial" w:cs="Arial"/>
                <w:b/>
                <w:sz w:val="20"/>
                <w:szCs w:val="20"/>
              </w:rPr>
              <w:t>r-value</w:t>
            </w:r>
            <w:proofErr w:type="spellEnd"/>
          </w:p>
        </w:tc>
        <w:tc>
          <w:tcPr>
            <w:tcW w:w="1283" w:type="dxa"/>
            <w:tcBorders>
              <w:top w:val="single" w:sz="4" w:space="0" w:color="auto"/>
              <w:bottom w:val="single" w:sz="4" w:space="0" w:color="auto"/>
            </w:tcBorders>
          </w:tcPr>
          <w:p w14:paraId="0197C09E"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Degree of Correlation</w:t>
            </w:r>
          </w:p>
        </w:tc>
        <w:tc>
          <w:tcPr>
            <w:tcW w:w="3037" w:type="dxa"/>
            <w:tcBorders>
              <w:top w:val="single" w:sz="4" w:space="0" w:color="auto"/>
              <w:bottom w:val="single" w:sz="4" w:space="0" w:color="auto"/>
            </w:tcBorders>
          </w:tcPr>
          <w:p w14:paraId="35C5267F"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p-value</w:t>
            </w:r>
          </w:p>
        </w:tc>
        <w:tc>
          <w:tcPr>
            <w:tcW w:w="1368" w:type="dxa"/>
            <w:tcBorders>
              <w:top w:val="single" w:sz="4" w:space="0" w:color="auto"/>
              <w:bottom w:val="single" w:sz="4" w:space="0" w:color="auto"/>
            </w:tcBorders>
          </w:tcPr>
          <w:p w14:paraId="67629959"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Decision</w:t>
            </w:r>
          </w:p>
          <w:p w14:paraId="4CA1CE03" w14:textId="77777777" w:rsidR="0099130C" w:rsidRPr="0099130C" w:rsidRDefault="0099130C" w:rsidP="00110352">
            <w:pPr>
              <w:jc w:val="center"/>
              <w:rPr>
                <w:rFonts w:ascii="Calibri" w:eastAsia="Calibri" w:hAnsi="Calibri"/>
                <w:sz w:val="20"/>
                <w:szCs w:val="20"/>
              </w:rPr>
            </w:pPr>
            <w:r w:rsidRPr="0099130C">
              <w:rPr>
                <w:rFonts w:ascii="Arial" w:eastAsia="Calibri" w:hAnsi="Arial" w:cs="Arial"/>
                <w:b/>
                <w:sz w:val="20"/>
                <w:szCs w:val="20"/>
              </w:rPr>
              <w:t>(Ho)</w:t>
            </w:r>
          </w:p>
        </w:tc>
      </w:tr>
      <w:tr w:rsidR="0099130C" w:rsidRPr="0099130C" w14:paraId="73733777" w14:textId="77777777" w:rsidTr="00110352">
        <w:tc>
          <w:tcPr>
            <w:tcW w:w="1368" w:type="dxa"/>
            <w:tcBorders>
              <w:top w:val="single" w:sz="4" w:space="0" w:color="auto"/>
            </w:tcBorders>
          </w:tcPr>
          <w:p w14:paraId="3BB2A785" w14:textId="77777777" w:rsidR="0099130C" w:rsidRPr="0099130C" w:rsidRDefault="0099130C" w:rsidP="00110352">
            <w:pPr>
              <w:rPr>
                <w:rFonts w:ascii="Arial" w:eastAsia="Calibri" w:hAnsi="Arial" w:cs="Arial"/>
                <w:sz w:val="20"/>
                <w:szCs w:val="20"/>
              </w:rPr>
            </w:pPr>
          </w:p>
          <w:p w14:paraId="4FD16D76" w14:textId="77777777" w:rsidR="0099130C" w:rsidRPr="0099130C" w:rsidRDefault="0099130C" w:rsidP="00110352">
            <w:pPr>
              <w:rPr>
                <w:rFonts w:ascii="Arial" w:eastAsia="Calibri" w:hAnsi="Arial" w:cs="Arial"/>
                <w:sz w:val="20"/>
                <w:szCs w:val="20"/>
              </w:rPr>
            </w:pPr>
            <w:r w:rsidRPr="0099130C">
              <w:rPr>
                <w:rFonts w:ascii="Arial" w:eastAsia="Calibri" w:hAnsi="Arial" w:cs="Arial"/>
                <w:sz w:val="20"/>
                <w:szCs w:val="20"/>
              </w:rPr>
              <w:t xml:space="preserve">traditional classroom learning Skills </w:t>
            </w:r>
          </w:p>
          <w:p w14:paraId="30612108" w14:textId="77777777" w:rsidR="0099130C" w:rsidRPr="0099130C" w:rsidRDefault="0099130C" w:rsidP="00110352">
            <w:pPr>
              <w:rPr>
                <w:rFonts w:ascii="Arial" w:eastAsia="Calibri" w:hAnsi="Arial" w:cs="Arial"/>
                <w:sz w:val="20"/>
                <w:szCs w:val="20"/>
              </w:rPr>
            </w:pPr>
          </w:p>
          <w:p w14:paraId="193D0F98" w14:textId="77777777" w:rsidR="0099130C" w:rsidRPr="0099130C" w:rsidRDefault="0099130C" w:rsidP="00110352">
            <w:pPr>
              <w:rPr>
                <w:rFonts w:ascii="Arial" w:eastAsia="Calibri" w:hAnsi="Arial" w:cs="Arial"/>
                <w:sz w:val="20"/>
                <w:szCs w:val="20"/>
              </w:rPr>
            </w:pPr>
          </w:p>
          <w:p w14:paraId="568BEBF8" w14:textId="77777777" w:rsidR="0099130C" w:rsidRPr="0099130C" w:rsidRDefault="0099130C" w:rsidP="00110352">
            <w:pPr>
              <w:rPr>
                <w:rFonts w:ascii="Arial" w:eastAsia="Calibri" w:hAnsi="Arial" w:cs="Arial"/>
                <w:sz w:val="20"/>
                <w:szCs w:val="20"/>
              </w:rPr>
            </w:pPr>
          </w:p>
          <w:p w14:paraId="50E87A4F" w14:textId="77777777" w:rsidR="0099130C" w:rsidRPr="0099130C" w:rsidRDefault="0099130C" w:rsidP="00110352">
            <w:pPr>
              <w:rPr>
                <w:rFonts w:ascii="Arial" w:eastAsia="Calibri" w:hAnsi="Arial" w:cs="Arial"/>
                <w:sz w:val="20"/>
                <w:szCs w:val="20"/>
              </w:rPr>
            </w:pPr>
            <w:r w:rsidRPr="0099130C">
              <w:rPr>
                <w:rFonts w:ascii="Arial" w:eastAsia="Calibri" w:hAnsi="Arial" w:cs="Arial"/>
                <w:sz w:val="20"/>
                <w:szCs w:val="20"/>
              </w:rPr>
              <w:t xml:space="preserve">structured attractiveness </w:t>
            </w:r>
          </w:p>
          <w:p w14:paraId="01A91427" w14:textId="77777777" w:rsidR="0099130C" w:rsidRPr="0099130C" w:rsidRDefault="0099130C" w:rsidP="00110352">
            <w:pPr>
              <w:rPr>
                <w:rFonts w:ascii="Arial" w:eastAsia="Calibri" w:hAnsi="Arial" w:cs="Arial"/>
                <w:b/>
                <w:sz w:val="20"/>
                <w:szCs w:val="20"/>
              </w:rPr>
            </w:pPr>
          </w:p>
        </w:tc>
        <w:tc>
          <w:tcPr>
            <w:tcW w:w="720" w:type="dxa"/>
            <w:tcBorders>
              <w:top w:val="single" w:sz="4" w:space="0" w:color="auto"/>
            </w:tcBorders>
          </w:tcPr>
          <w:p w14:paraId="4E76BB6A" w14:textId="77777777" w:rsidR="0099130C" w:rsidRPr="0099130C" w:rsidRDefault="0099130C" w:rsidP="00110352">
            <w:pPr>
              <w:jc w:val="center"/>
              <w:rPr>
                <w:rFonts w:ascii="Arial" w:eastAsia="Calibri" w:hAnsi="Arial" w:cs="Arial"/>
                <w:sz w:val="20"/>
                <w:szCs w:val="20"/>
              </w:rPr>
            </w:pPr>
          </w:p>
          <w:p w14:paraId="3C00A188" w14:textId="77777777" w:rsidR="0099130C" w:rsidRPr="0099130C" w:rsidRDefault="0099130C" w:rsidP="00110352">
            <w:pPr>
              <w:rPr>
                <w:rFonts w:ascii="Arial" w:eastAsia="Calibri" w:hAnsi="Arial" w:cs="Arial"/>
                <w:sz w:val="20"/>
                <w:szCs w:val="20"/>
              </w:rPr>
            </w:pPr>
          </w:p>
          <w:p w14:paraId="7F41C368" w14:textId="4981F6D7" w:rsidR="0099130C" w:rsidRPr="0099130C" w:rsidRDefault="0099130C" w:rsidP="00110352">
            <w:pPr>
              <w:rPr>
                <w:rFonts w:ascii="Arial" w:eastAsia="Calibri" w:hAnsi="Arial" w:cs="Arial"/>
                <w:sz w:val="20"/>
                <w:szCs w:val="20"/>
              </w:rPr>
            </w:pPr>
            <w:r>
              <w:rPr>
                <w:rFonts w:ascii="Arial" w:eastAsia="Calibri" w:hAnsi="Arial" w:cs="Arial"/>
                <w:sz w:val="20"/>
                <w:szCs w:val="20"/>
              </w:rPr>
              <w:t>3.37</w:t>
            </w:r>
          </w:p>
          <w:p w14:paraId="18F2674B" w14:textId="77777777" w:rsidR="0099130C" w:rsidRPr="0099130C" w:rsidRDefault="0099130C" w:rsidP="00110352">
            <w:pPr>
              <w:jc w:val="center"/>
              <w:rPr>
                <w:rFonts w:ascii="Arial" w:eastAsia="Calibri" w:hAnsi="Arial" w:cs="Arial"/>
                <w:sz w:val="20"/>
                <w:szCs w:val="20"/>
              </w:rPr>
            </w:pPr>
          </w:p>
          <w:p w14:paraId="26715B20" w14:textId="77777777" w:rsidR="0099130C" w:rsidRPr="0099130C" w:rsidRDefault="0099130C" w:rsidP="00110352">
            <w:pPr>
              <w:jc w:val="center"/>
              <w:rPr>
                <w:rFonts w:ascii="Arial" w:eastAsia="Calibri" w:hAnsi="Arial" w:cs="Arial"/>
                <w:sz w:val="20"/>
                <w:szCs w:val="20"/>
              </w:rPr>
            </w:pPr>
          </w:p>
          <w:p w14:paraId="65C19AE9" w14:textId="77777777" w:rsidR="0099130C" w:rsidRPr="0099130C" w:rsidRDefault="0099130C" w:rsidP="00110352">
            <w:pPr>
              <w:jc w:val="center"/>
              <w:rPr>
                <w:rFonts w:ascii="Arial" w:eastAsia="Calibri" w:hAnsi="Arial" w:cs="Arial"/>
                <w:sz w:val="20"/>
                <w:szCs w:val="20"/>
              </w:rPr>
            </w:pPr>
          </w:p>
        </w:tc>
        <w:tc>
          <w:tcPr>
            <w:tcW w:w="810" w:type="dxa"/>
            <w:tcBorders>
              <w:top w:val="single" w:sz="4" w:space="0" w:color="auto"/>
            </w:tcBorders>
          </w:tcPr>
          <w:p w14:paraId="4F60D700" w14:textId="77777777" w:rsidR="0099130C" w:rsidRPr="0099130C" w:rsidRDefault="0099130C" w:rsidP="00110352">
            <w:pPr>
              <w:jc w:val="center"/>
              <w:rPr>
                <w:rFonts w:ascii="Arial" w:eastAsia="Calibri" w:hAnsi="Arial" w:cs="Arial"/>
                <w:sz w:val="20"/>
                <w:szCs w:val="20"/>
              </w:rPr>
            </w:pPr>
          </w:p>
          <w:p w14:paraId="51250C97" w14:textId="77777777" w:rsidR="0099130C" w:rsidRPr="0099130C" w:rsidRDefault="0099130C" w:rsidP="00110352">
            <w:pPr>
              <w:jc w:val="center"/>
              <w:rPr>
                <w:rFonts w:ascii="Arial" w:eastAsia="Calibri" w:hAnsi="Arial" w:cs="Arial"/>
                <w:sz w:val="20"/>
                <w:szCs w:val="20"/>
              </w:rPr>
            </w:pPr>
          </w:p>
          <w:p w14:paraId="1560E4C9" w14:textId="77777777" w:rsidR="0099130C" w:rsidRPr="0099130C" w:rsidRDefault="0099130C" w:rsidP="00110352">
            <w:pPr>
              <w:jc w:val="center"/>
              <w:rPr>
                <w:rFonts w:ascii="Arial" w:eastAsia="Calibri" w:hAnsi="Arial" w:cs="Arial"/>
                <w:sz w:val="20"/>
                <w:szCs w:val="20"/>
              </w:rPr>
            </w:pPr>
          </w:p>
          <w:p w14:paraId="4135A406" w14:textId="77777777" w:rsidR="0099130C" w:rsidRPr="0099130C" w:rsidRDefault="0099130C" w:rsidP="00110352">
            <w:pPr>
              <w:jc w:val="center"/>
              <w:rPr>
                <w:rFonts w:ascii="Arial" w:eastAsia="Calibri" w:hAnsi="Arial" w:cs="Arial"/>
                <w:sz w:val="20"/>
                <w:szCs w:val="20"/>
              </w:rPr>
            </w:pPr>
          </w:p>
          <w:p w14:paraId="41E24C14" w14:textId="77777777" w:rsidR="0099130C" w:rsidRPr="0099130C" w:rsidRDefault="0099130C" w:rsidP="00110352">
            <w:pPr>
              <w:jc w:val="center"/>
              <w:rPr>
                <w:rFonts w:ascii="Arial" w:eastAsia="Calibri" w:hAnsi="Arial" w:cs="Arial"/>
                <w:sz w:val="20"/>
                <w:szCs w:val="20"/>
              </w:rPr>
            </w:pPr>
          </w:p>
          <w:p w14:paraId="218D6333" w14:textId="77777777" w:rsidR="0099130C" w:rsidRPr="0099130C" w:rsidRDefault="0099130C" w:rsidP="00110352">
            <w:pPr>
              <w:rPr>
                <w:rFonts w:ascii="Arial" w:eastAsia="Calibri" w:hAnsi="Arial" w:cs="Arial"/>
                <w:sz w:val="20"/>
                <w:szCs w:val="20"/>
              </w:rPr>
            </w:pPr>
          </w:p>
          <w:p w14:paraId="48235D64" w14:textId="77777777" w:rsidR="0099130C" w:rsidRPr="0099130C" w:rsidRDefault="0099130C" w:rsidP="00110352">
            <w:pPr>
              <w:jc w:val="center"/>
              <w:rPr>
                <w:rFonts w:ascii="Arial" w:eastAsia="Calibri" w:hAnsi="Arial" w:cs="Arial"/>
                <w:sz w:val="20"/>
                <w:szCs w:val="20"/>
              </w:rPr>
            </w:pPr>
          </w:p>
          <w:p w14:paraId="0FC29235" w14:textId="77777777" w:rsidR="0099130C" w:rsidRPr="0099130C" w:rsidRDefault="0099130C" w:rsidP="00110352">
            <w:pPr>
              <w:jc w:val="center"/>
              <w:rPr>
                <w:rFonts w:ascii="Arial" w:eastAsia="Calibri" w:hAnsi="Arial" w:cs="Arial"/>
                <w:sz w:val="20"/>
                <w:szCs w:val="20"/>
              </w:rPr>
            </w:pPr>
          </w:p>
          <w:p w14:paraId="366FBCAB" w14:textId="77777777" w:rsidR="0099130C" w:rsidRPr="0099130C" w:rsidRDefault="0099130C" w:rsidP="00110352">
            <w:pPr>
              <w:jc w:val="center"/>
              <w:rPr>
                <w:rFonts w:ascii="Arial" w:eastAsia="Calibri" w:hAnsi="Arial" w:cs="Arial"/>
                <w:sz w:val="20"/>
                <w:szCs w:val="20"/>
              </w:rPr>
            </w:pPr>
          </w:p>
          <w:p w14:paraId="77A5B58C" w14:textId="19DDB80D" w:rsidR="0099130C" w:rsidRPr="0099130C" w:rsidRDefault="0099130C" w:rsidP="00110352">
            <w:pPr>
              <w:jc w:val="center"/>
              <w:rPr>
                <w:rFonts w:ascii="Arial" w:eastAsia="Calibri" w:hAnsi="Arial" w:cs="Arial"/>
                <w:sz w:val="20"/>
                <w:szCs w:val="20"/>
              </w:rPr>
            </w:pPr>
            <w:r>
              <w:rPr>
                <w:rFonts w:ascii="Arial" w:eastAsia="Calibri" w:hAnsi="Arial" w:cs="Arial"/>
                <w:sz w:val="20"/>
                <w:szCs w:val="20"/>
              </w:rPr>
              <w:t>3.91</w:t>
            </w:r>
          </w:p>
        </w:tc>
        <w:tc>
          <w:tcPr>
            <w:tcW w:w="990" w:type="dxa"/>
            <w:tcBorders>
              <w:top w:val="single" w:sz="4" w:space="0" w:color="auto"/>
            </w:tcBorders>
          </w:tcPr>
          <w:p w14:paraId="2B32BC5D" w14:textId="77777777" w:rsidR="0099130C" w:rsidRPr="0099130C" w:rsidRDefault="0099130C" w:rsidP="00110352">
            <w:pPr>
              <w:rPr>
                <w:rFonts w:ascii="Arial" w:eastAsia="Calibri" w:hAnsi="Arial" w:cs="Arial"/>
                <w:sz w:val="20"/>
                <w:szCs w:val="20"/>
              </w:rPr>
            </w:pPr>
          </w:p>
          <w:p w14:paraId="5471030B" w14:textId="77777777" w:rsidR="0099130C" w:rsidRPr="0099130C" w:rsidRDefault="0099130C" w:rsidP="00110352">
            <w:pPr>
              <w:rPr>
                <w:rFonts w:ascii="Arial" w:eastAsia="Calibri" w:hAnsi="Arial" w:cs="Arial"/>
                <w:sz w:val="20"/>
                <w:szCs w:val="20"/>
              </w:rPr>
            </w:pPr>
          </w:p>
          <w:p w14:paraId="0E8E8CDF" w14:textId="77777777" w:rsidR="0099130C" w:rsidRPr="0099130C" w:rsidRDefault="0099130C" w:rsidP="00110352">
            <w:pPr>
              <w:rPr>
                <w:rFonts w:ascii="Arial" w:eastAsia="Calibri" w:hAnsi="Arial" w:cs="Arial"/>
                <w:sz w:val="20"/>
                <w:szCs w:val="20"/>
              </w:rPr>
            </w:pPr>
          </w:p>
          <w:p w14:paraId="0DBF129E" w14:textId="77777777" w:rsidR="0099130C" w:rsidRPr="0099130C" w:rsidRDefault="0099130C" w:rsidP="00110352">
            <w:pPr>
              <w:jc w:val="center"/>
              <w:rPr>
                <w:rFonts w:ascii="Arial" w:eastAsia="Calibri" w:hAnsi="Arial" w:cs="Arial"/>
                <w:sz w:val="20"/>
                <w:szCs w:val="20"/>
              </w:rPr>
            </w:pPr>
          </w:p>
          <w:p w14:paraId="7639F570" w14:textId="77777777" w:rsidR="0099130C" w:rsidRPr="0099130C" w:rsidRDefault="0099130C" w:rsidP="00110352">
            <w:pPr>
              <w:jc w:val="center"/>
              <w:rPr>
                <w:rFonts w:ascii="Arial" w:eastAsia="Calibri" w:hAnsi="Arial" w:cs="Arial"/>
                <w:sz w:val="20"/>
                <w:szCs w:val="20"/>
              </w:rPr>
            </w:pPr>
          </w:p>
          <w:p w14:paraId="2889B2D0"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0.</w:t>
            </w:r>
            <w:r w:rsidRPr="0099130C">
              <w:rPr>
                <w:rFonts w:ascii="Arial" w:eastAsia="Calibri" w:hAnsi="Arial" w:cs="Arial"/>
                <w:bCs/>
                <w:sz w:val="20"/>
                <w:szCs w:val="20"/>
              </w:rPr>
              <w:t xml:space="preserve"> 862</w:t>
            </w:r>
          </w:p>
          <w:p w14:paraId="459DA968" w14:textId="77777777" w:rsidR="0099130C" w:rsidRPr="0099130C" w:rsidRDefault="0099130C" w:rsidP="00110352">
            <w:pPr>
              <w:rPr>
                <w:rFonts w:ascii="Arial" w:eastAsia="Calibri" w:hAnsi="Arial" w:cs="Arial"/>
                <w:sz w:val="20"/>
                <w:szCs w:val="20"/>
              </w:rPr>
            </w:pPr>
          </w:p>
        </w:tc>
        <w:tc>
          <w:tcPr>
            <w:tcW w:w="1283" w:type="dxa"/>
            <w:tcBorders>
              <w:top w:val="single" w:sz="4" w:space="0" w:color="auto"/>
            </w:tcBorders>
          </w:tcPr>
          <w:p w14:paraId="4C78DE6F" w14:textId="77777777" w:rsidR="0099130C" w:rsidRPr="0099130C" w:rsidRDefault="0099130C" w:rsidP="00110352">
            <w:pPr>
              <w:rPr>
                <w:rFonts w:ascii="Arial" w:eastAsia="Calibri" w:hAnsi="Arial" w:cs="Arial"/>
                <w:sz w:val="20"/>
                <w:szCs w:val="20"/>
              </w:rPr>
            </w:pPr>
          </w:p>
          <w:p w14:paraId="53FA387E" w14:textId="77777777" w:rsidR="0099130C" w:rsidRPr="0099130C" w:rsidRDefault="0099130C" w:rsidP="00110352">
            <w:pPr>
              <w:rPr>
                <w:rFonts w:ascii="Arial" w:eastAsia="Calibri" w:hAnsi="Arial" w:cs="Arial"/>
                <w:sz w:val="20"/>
                <w:szCs w:val="20"/>
              </w:rPr>
            </w:pPr>
          </w:p>
          <w:p w14:paraId="41561064" w14:textId="77777777" w:rsidR="0099130C" w:rsidRPr="0099130C" w:rsidRDefault="0099130C" w:rsidP="00110352">
            <w:pPr>
              <w:rPr>
                <w:rFonts w:ascii="Arial" w:eastAsia="Calibri" w:hAnsi="Arial" w:cs="Arial"/>
                <w:sz w:val="20"/>
                <w:szCs w:val="20"/>
              </w:rPr>
            </w:pPr>
          </w:p>
          <w:p w14:paraId="1DBFA545" w14:textId="77777777" w:rsidR="0099130C" w:rsidRPr="0099130C" w:rsidRDefault="0099130C" w:rsidP="00110352">
            <w:pPr>
              <w:jc w:val="center"/>
              <w:rPr>
                <w:rFonts w:ascii="Arial" w:eastAsia="Calibri" w:hAnsi="Arial" w:cs="Arial"/>
                <w:sz w:val="20"/>
                <w:szCs w:val="20"/>
              </w:rPr>
            </w:pPr>
          </w:p>
          <w:p w14:paraId="5C3412D8" w14:textId="77777777" w:rsidR="0099130C" w:rsidRPr="0099130C" w:rsidRDefault="0099130C" w:rsidP="00110352">
            <w:pPr>
              <w:jc w:val="center"/>
              <w:rPr>
                <w:rFonts w:ascii="Arial" w:eastAsia="Calibri" w:hAnsi="Arial" w:cs="Arial"/>
                <w:sz w:val="20"/>
                <w:szCs w:val="20"/>
              </w:rPr>
            </w:pPr>
          </w:p>
          <w:p w14:paraId="54C3CCF2"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High</w:t>
            </w:r>
          </w:p>
          <w:p w14:paraId="769A5001"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Correlation</w:t>
            </w:r>
          </w:p>
          <w:p w14:paraId="18FC2C61" w14:textId="77777777" w:rsidR="0099130C" w:rsidRPr="0099130C" w:rsidRDefault="0099130C" w:rsidP="00110352">
            <w:pPr>
              <w:rPr>
                <w:rFonts w:ascii="Arial" w:eastAsia="Calibri" w:hAnsi="Arial" w:cs="Arial"/>
                <w:sz w:val="20"/>
                <w:szCs w:val="20"/>
              </w:rPr>
            </w:pPr>
          </w:p>
        </w:tc>
        <w:tc>
          <w:tcPr>
            <w:tcW w:w="3037" w:type="dxa"/>
            <w:tcBorders>
              <w:top w:val="single" w:sz="4" w:space="0" w:color="auto"/>
            </w:tcBorders>
          </w:tcPr>
          <w:p w14:paraId="1D3F3C03" w14:textId="77777777" w:rsidR="0099130C" w:rsidRPr="0099130C" w:rsidRDefault="0099130C" w:rsidP="00110352">
            <w:pPr>
              <w:jc w:val="center"/>
              <w:rPr>
                <w:rFonts w:ascii="Arial" w:eastAsia="Calibri" w:hAnsi="Arial" w:cs="Arial"/>
                <w:sz w:val="20"/>
                <w:szCs w:val="20"/>
              </w:rPr>
            </w:pPr>
          </w:p>
          <w:p w14:paraId="1DEE1077" w14:textId="77777777" w:rsidR="0099130C" w:rsidRPr="0099130C" w:rsidRDefault="0099130C" w:rsidP="00110352">
            <w:pPr>
              <w:jc w:val="center"/>
              <w:rPr>
                <w:rFonts w:ascii="Arial" w:eastAsia="Calibri" w:hAnsi="Arial" w:cs="Arial"/>
                <w:sz w:val="20"/>
                <w:szCs w:val="20"/>
              </w:rPr>
            </w:pPr>
          </w:p>
          <w:p w14:paraId="50FA62BF" w14:textId="77777777" w:rsidR="0099130C" w:rsidRPr="0099130C" w:rsidRDefault="0099130C" w:rsidP="00110352">
            <w:pPr>
              <w:rPr>
                <w:rFonts w:ascii="Arial" w:eastAsia="Calibri" w:hAnsi="Arial" w:cs="Arial"/>
                <w:sz w:val="20"/>
                <w:szCs w:val="20"/>
              </w:rPr>
            </w:pPr>
          </w:p>
          <w:p w14:paraId="30AB1819" w14:textId="77777777" w:rsidR="0099130C" w:rsidRPr="0099130C" w:rsidRDefault="0099130C" w:rsidP="00110352">
            <w:pPr>
              <w:jc w:val="center"/>
              <w:rPr>
                <w:rFonts w:ascii="Arial" w:eastAsia="Calibri" w:hAnsi="Arial" w:cs="Arial"/>
                <w:sz w:val="20"/>
                <w:szCs w:val="20"/>
              </w:rPr>
            </w:pPr>
          </w:p>
          <w:p w14:paraId="2EC84156" w14:textId="77777777" w:rsidR="0099130C" w:rsidRPr="0099130C" w:rsidRDefault="0099130C" w:rsidP="00110352">
            <w:pPr>
              <w:jc w:val="center"/>
              <w:rPr>
                <w:rFonts w:ascii="Arial" w:eastAsia="Calibri" w:hAnsi="Arial" w:cs="Arial"/>
                <w:sz w:val="20"/>
                <w:szCs w:val="20"/>
              </w:rPr>
            </w:pPr>
          </w:p>
          <w:p w14:paraId="537F5A4E"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0.000</w:t>
            </w:r>
          </w:p>
          <w:p w14:paraId="57B848E9" w14:textId="77777777" w:rsidR="0099130C" w:rsidRPr="0099130C" w:rsidRDefault="0099130C" w:rsidP="00110352">
            <w:pPr>
              <w:jc w:val="center"/>
              <w:rPr>
                <w:rFonts w:ascii="Arial" w:eastAsia="Calibri" w:hAnsi="Arial" w:cs="Arial"/>
                <w:sz w:val="20"/>
                <w:szCs w:val="20"/>
              </w:rPr>
            </w:pPr>
          </w:p>
          <w:p w14:paraId="53D20609" w14:textId="77777777" w:rsidR="0099130C" w:rsidRPr="0099130C" w:rsidRDefault="0099130C" w:rsidP="00110352">
            <w:pPr>
              <w:jc w:val="center"/>
              <w:rPr>
                <w:rFonts w:ascii="Arial" w:eastAsia="Calibri" w:hAnsi="Arial" w:cs="Arial"/>
                <w:sz w:val="20"/>
                <w:szCs w:val="20"/>
              </w:rPr>
            </w:pPr>
          </w:p>
          <w:p w14:paraId="3B3E569F" w14:textId="77777777" w:rsidR="0099130C" w:rsidRPr="0099130C" w:rsidRDefault="0099130C" w:rsidP="00110352">
            <w:pPr>
              <w:jc w:val="center"/>
              <w:rPr>
                <w:rFonts w:ascii="Arial" w:eastAsia="Calibri" w:hAnsi="Arial" w:cs="Arial"/>
                <w:sz w:val="20"/>
                <w:szCs w:val="20"/>
              </w:rPr>
            </w:pPr>
          </w:p>
        </w:tc>
        <w:tc>
          <w:tcPr>
            <w:tcW w:w="1368" w:type="dxa"/>
            <w:tcBorders>
              <w:top w:val="single" w:sz="4" w:space="0" w:color="auto"/>
            </w:tcBorders>
          </w:tcPr>
          <w:p w14:paraId="618DD2F3" w14:textId="77777777" w:rsidR="0099130C" w:rsidRPr="0099130C" w:rsidRDefault="0099130C" w:rsidP="00110352">
            <w:pPr>
              <w:rPr>
                <w:rFonts w:ascii="Arial" w:eastAsia="Calibri" w:hAnsi="Arial" w:cs="Arial"/>
                <w:sz w:val="20"/>
                <w:szCs w:val="20"/>
              </w:rPr>
            </w:pPr>
          </w:p>
          <w:p w14:paraId="18E28F2B" w14:textId="77777777" w:rsidR="0099130C" w:rsidRPr="0099130C" w:rsidRDefault="0099130C" w:rsidP="00110352">
            <w:pPr>
              <w:rPr>
                <w:rFonts w:ascii="Arial" w:eastAsia="Calibri" w:hAnsi="Arial" w:cs="Arial"/>
                <w:sz w:val="20"/>
                <w:szCs w:val="20"/>
              </w:rPr>
            </w:pPr>
          </w:p>
          <w:p w14:paraId="469B24C2" w14:textId="77777777" w:rsidR="0099130C" w:rsidRPr="0099130C" w:rsidRDefault="0099130C" w:rsidP="00110352">
            <w:pPr>
              <w:rPr>
                <w:rFonts w:ascii="Arial" w:eastAsia="Calibri" w:hAnsi="Arial" w:cs="Arial"/>
                <w:sz w:val="20"/>
                <w:szCs w:val="20"/>
              </w:rPr>
            </w:pPr>
          </w:p>
          <w:p w14:paraId="48DE12E6" w14:textId="77777777" w:rsidR="0099130C" w:rsidRPr="0099130C" w:rsidRDefault="0099130C" w:rsidP="00110352">
            <w:pPr>
              <w:rPr>
                <w:rFonts w:ascii="Arial" w:eastAsia="Calibri" w:hAnsi="Arial" w:cs="Arial"/>
                <w:sz w:val="20"/>
                <w:szCs w:val="20"/>
              </w:rPr>
            </w:pPr>
          </w:p>
          <w:p w14:paraId="0A87D507" w14:textId="77777777" w:rsidR="0099130C" w:rsidRPr="0099130C" w:rsidRDefault="0099130C" w:rsidP="00110352">
            <w:pPr>
              <w:rPr>
                <w:rFonts w:ascii="Arial" w:eastAsia="Calibri" w:hAnsi="Arial" w:cs="Arial"/>
                <w:sz w:val="20"/>
                <w:szCs w:val="20"/>
              </w:rPr>
            </w:pPr>
          </w:p>
          <w:p w14:paraId="18042E5C" w14:textId="77777777" w:rsidR="0099130C" w:rsidRPr="0099130C" w:rsidRDefault="0099130C" w:rsidP="00110352">
            <w:pPr>
              <w:rPr>
                <w:rFonts w:ascii="Calibri" w:eastAsia="Calibri" w:hAnsi="Calibri"/>
                <w:sz w:val="20"/>
                <w:szCs w:val="20"/>
              </w:rPr>
            </w:pPr>
            <w:r w:rsidRPr="0099130C">
              <w:rPr>
                <w:rFonts w:ascii="Arial" w:eastAsia="Calibri" w:hAnsi="Arial" w:cs="Arial"/>
                <w:sz w:val="20"/>
                <w:szCs w:val="20"/>
              </w:rPr>
              <w:t>Rejected</w:t>
            </w:r>
          </w:p>
        </w:tc>
      </w:tr>
    </w:tbl>
    <w:p w14:paraId="1BDBE2B2" w14:textId="77777777" w:rsidR="00717F2E" w:rsidRDefault="00717F2E">
      <w:pPr>
        <w:jc w:val="both"/>
        <w:rPr>
          <w:rFonts w:ascii="Arial" w:hAnsi="Arial" w:cs="Arial"/>
        </w:rPr>
      </w:pPr>
    </w:p>
    <w:p w14:paraId="00E3135C" w14:textId="77777777" w:rsidR="00254B4D" w:rsidRPr="00254B4D" w:rsidRDefault="00254B4D" w:rsidP="00254B4D">
      <w:pPr>
        <w:jc w:val="both"/>
        <w:rPr>
          <w:rFonts w:ascii="Arial" w:hAnsi="Arial" w:cs="Arial"/>
        </w:rPr>
      </w:pPr>
      <w:r w:rsidRPr="00254B4D">
        <w:rPr>
          <w:rFonts w:ascii="Arial" w:hAnsi="Arial" w:cs="Arial"/>
        </w:rPr>
        <w:lastRenderedPageBreak/>
        <w:t>Presented in Table 3 is the correlation analysis between traditional classroom learning skills and structured attractiveness among public elementary school teachers. The relationship between these two variables yielded a correlation coefficient (r) of 0.862 with a p-value of 0.000, which is less than the 0.05 significance level. This indicates a high and statistically significant positive relationship between traditional classroom learning skills and structured attractiveness. Since the p-value is less than 0.05, the null hypothesis (Ho) is rejected, supporting the claim that there is a significant relationship between these variables.</w:t>
      </w:r>
    </w:p>
    <w:p w14:paraId="226A622D" w14:textId="77777777" w:rsidR="00254B4D" w:rsidRPr="00254B4D" w:rsidRDefault="00254B4D" w:rsidP="00254B4D">
      <w:pPr>
        <w:jc w:val="both"/>
        <w:rPr>
          <w:rFonts w:ascii="Arial" w:hAnsi="Arial" w:cs="Arial"/>
        </w:rPr>
      </w:pPr>
    </w:p>
    <w:p w14:paraId="66452333" w14:textId="77777777" w:rsidR="00254B4D" w:rsidRPr="00254B4D" w:rsidRDefault="00254B4D" w:rsidP="00254B4D">
      <w:pPr>
        <w:jc w:val="both"/>
        <w:rPr>
          <w:rFonts w:ascii="Arial" w:hAnsi="Arial" w:cs="Arial"/>
        </w:rPr>
      </w:pPr>
      <w:r w:rsidRPr="00254B4D">
        <w:rPr>
          <w:rFonts w:ascii="Arial" w:hAnsi="Arial" w:cs="Arial"/>
        </w:rPr>
        <w:t>This finding implies that teachers who demonstrate strong traditional classroom learning skills tend to be perceived as more professionally attractive within their structured roles. The high positive correlation suggests that as teachers improve their classroom learning competencies—such as relational, dialectical, and adaptability skills—their structured attractiveness in terms of welfare, appointment, and selection also increases. This highlights the importance of enhancing classroom learning skills as a means to strengthen teachers’ professional standing and effectiveness in public elementary schools.</w:t>
      </w:r>
    </w:p>
    <w:p w14:paraId="3A995F5E" w14:textId="77777777" w:rsidR="00272068" w:rsidRPr="00272068" w:rsidRDefault="00272068" w:rsidP="00272068">
      <w:pPr>
        <w:jc w:val="both"/>
        <w:rPr>
          <w:rFonts w:ascii="Arial" w:hAnsi="Arial" w:cs="Arial"/>
        </w:rPr>
      </w:pPr>
    </w:p>
    <w:p w14:paraId="0EF762FC" w14:textId="1C04FAB6" w:rsidR="00272068" w:rsidRDefault="00504006" w:rsidP="00272068">
      <w:pPr>
        <w:jc w:val="both"/>
        <w:rPr>
          <w:rFonts w:ascii="Arial" w:hAnsi="Arial" w:cs="Arial"/>
        </w:rPr>
      </w:pPr>
      <w:r w:rsidRPr="00504006">
        <w:rPr>
          <w:rFonts w:ascii="Arial" w:hAnsi="Arial" w:cs="Arial"/>
        </w:rPr>
        <w:t xml:space="preserve">This finding aligns with the research of </w:t>
      </w:r>
      <w:proofErr w:type="spellStart"/>
      <w:r w:rsidR="006D00CE" w:rsidRPr="006D00CE">
        <w:rPr>
          <w:rFonts w:ascii="Arial" w:hAnsi="Arial" w:cs="Arial"/>
        </w:rPr>
        <w:t>Ozudogru</w:t>
      </w:r>
      <w:proofErr w:type="spellEnd"/>
      <w:r w:rsidR="006D00CE">
        <w:rPr>
          <w:rFonts w:ascii="Arial" w:hAnsi="Arial" w:cs="Arial"/>
        </w:rPr>
        <w:t xml:space="preserve"> and </w:t>
      </w:r>
      <w:r w:rsidR="006D00CE" w:rsidRPr="006D00CE">
        <w:rPr>
          <w:rFonts w:ascii="Arial" w:hAnsi="Arial" w:cs="Arial"/>
        </w:rPr>
        <w:t xml:space="preserve">Aksu </w:t>
      </w:r>
      <w:r w:rsidRPr="00504006">
        <w:rPr>
          <w:rFonts w:ascii="Arial" w:hAnsi="Arial" w:cs="Arial"/>
        </w:rPr>
        <w:t xml:space="preserve">(2020), who emphasized that effective teaching practices are closely linked to professional support structures within educational institutions. Their study found that teachers who demonstrate strong traditional classroom learning skills tend to benefit more from, and contribute positively to, structured organizational environments, enhancing overall teacher effectiveness and satisfaction. Similarly, </w:t>
      </w:r>
      <w:proofErr w:type="spellStart"/>
      <w:r w:rsidR="006D00CE" w:rsidRPr="006D00CE">
        <w:rPr>
          <w:rFonts w:ascii="Arial" w:hAnsi="Arial" w:cs="Arial"/>
        </w:rPr>
        <w:t>Xiong</w:t>
      </w:r>
      <w:proofErr w:type="spellEnd"/>
      <w:r w:rsidR="006D00CE" w:rsidRPr="006D00CE">
        <w:rPr>
          <w:rFonts w:ascii="Arial" w:hAnsi="Arial" w:cs="Arial"/>
        </w:rPr>
        <w:t xml:space="preserve"> </w:t>
      </w:r>
      <w:r w:rsidR="006D00CE">
        <w:rPr>
          <w:rFonts w:ascii="Arial" w:hAnsi="Arial" w:cs="Arial"/>
        </w:rPr>
        <w:t>(2025</w:t>
      </w:r>
      <w:r w:rsidRPr="00504006">
        <w:rPr>
          <w:rFonts w:ascii="Arial" w:hAnsi="Arial" w:cs="Arial"/>
        </w:rPr>
        <w:t xml:space="preserve">) highlighted that the relationship between pedagogical competence and institutional support fosters greater teacher engagement and motivation, which in turn drives improved educational outcomes. Additionally, </w:t>
      </w:r>
      <w:r w:rsidR="00755D72" w:rsidRPr="00755D72">
        <w:rPr>
          <w:rFonts w:ascii="Arial" w:hAnsi="Arial" w:cs="Arial"/>
        </w:rPr>
        <w:t xml:space="preserve">Arifin </w:t>
      </w:r>
      <w:r w:rsidR="00755D72">
        <w:rPr>
          <w:rFonts w:ascii="Arial" w:hAnsi="Arial" w:cs="Arial"/>
        </w:rPr>
        <w:t>et al. (2024</w:t>
      </w:r>
      <w:r w:rsidRPr="00504006">
        <w:rPr>
          <w:rFonts w:ascii="Arial" w:hAnsi="Arial" w:cs="Arial"/>
        </w:rPr>
        <w:t>) argued that a significant connection between classroom teaching skills and structured attractiveness helps create a supportive and dynamic school environment, ultimately benefiting both teachers and students by promoting professional growth and organizational stability.</w:t>
      </w:r>
    </w:p>
    <w:p w14:paraId="4986F3A9" w14:textId="6E6F4BB1" w:rsidR="00272068" w:rsidRDefault="00272068" w:rsidP="00665D1C">
      <w:pPr>
        <w:rPr>
          <w:rFonts w:ascii="Arial" w:hAnsi="Arial" w:cs="Arial"/>
          <w:b/>
          <w:bCs/>
          <w:iCs/>
        </w:rPr>
      </w:pPr>
    </w:p>
    <w:p w14:paraId="2646813D" w14:textId="0970BC9E" w:rsidR="00796B7D" w:rsidRPr="00350B06" w:rsidRDefault="00665D1C" w:rsidP="00350B06">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50B06" w:rsidRPr="00350B06">
        <w:rPr>
          <w:rFonts w:ascii="Arial" w:hAnsi="Arial" w:cs="Arial"/>
          <w:b/>
          <w:bCs/>
          <w:iCs/>
        </w:rPr>
        <w:t>The Domains of Traditional Classroom Learning is Significantly Influence Structured Attractiveness</w:t>
      </w:r>
    </w:p>
    <w:p w14:paraId="7B646050" w14:textId="77777777" w:rsidR="00272068" w:rsidRDefault="00272068" w:rsidP="00665D1C">
      <w:pPr>
        <w:rPr>
          <w:rFonts w:ascii="Arial" w:hAnsi="Arial" w:cs="Arial"/>
          <w:b/>
          <w:bCs/>
          <w:iCs/>
        </w:rPr>
      </w:pPr>
    </w:p>
    <w:p w14:paraId="5F4D2CD3" w14:textId="64542C87" w:rsidR="00B364F1" w:rsidRPr="00350B06" w:rsidRDefault="00B364F1" w:rsidP="00350B06">
      <w:pPr>
        <w:jc w:val="both"/>
        <w:rPr>
          <w:rFonts w:ascii="Arial" w:eastAsia="Arial" w:hAnsi="Arial"/>
          <w:i/>
          <w:iCs/>
        </w:rPr>
      </w:pPr>
      <w:r w:rsidRPr="00B364F1">
        <w:rPr>
          <w:rFonts w:ascii="Arial" w:eastAsia="Arial" w:hAnsi="Arial"/>
          <w:b/>
        </w:rPr>
        <w:t xml:space="preserve">Table 4. </w:t>
      </w:r>
      <w:r w:rsidR="00350B06" w:rsidRPr="00350B06">
        <w:rPr>
          <w:rFonts w:ascii="Arial" w:eastAsia="Arial" w:hAnsi="Arial"/>
          <w:i/>
          <w:iCs/>
        </w:rPr>
        <w:t>The Domains of Traditional Classroom Learning is Significantly Influence Structured Attractiveness</w:t>
      </w:r>
    </w:p>
    <w:p w14:paraId="43E64342" w14:textId="77777777" w:rsidR="005430C4" w:rsidRPr="00B364F1" w:rsidRDefault="005430C4" w:rsidP="00B364F1">
      <w:pPr>
        <w:jc w:val="both"/>
        <w:rPr>
          <w:rFonts w:ascii="Arial" w:eastAsia="Arial" w:hAnsi="Arial"/>
          <w:i/>
        </w:rPr>
      </w:pPr>
    </w:p>
    <w:tbl>
      <w:tblPr>
        <w:tblW w:w="819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62"/>
        <w:gridCol w:w="933"/>
        <w:gridCol w:w="982"/>
        <w:gridCol w:w="1033"/>
        <w:gridCol w:w="1002"/>
        <w:gridCol w:w="1056"/>
        <w:gridCol w:w="1427"/>
      </w:tblGrid>
      <w:tr w:rsidR="00350B06" w14:paraId="632CE207" w14:textId="77777777" w:rsidTr="00D70A12">
        <w:trPr>
          <w:trHeight w:val="354"/>
        </w:trPr>
        <w:tc>
          <w:tcPr>
            <w:tcW w:w="1762" w:type="dxa"/>
            <w:tcBorders>
              <w:top w:val="single" w:sz="4" w:space="0" w:color="000000"/>
              <w:bottom w:val="single" w:sz="4" w:space="0" w:color="000000"/>
            </w:tcBorders>
          </w:tcPr>
          <w:p w14:paraId="438EA727" w14:textId="77777777" w:rsidR="00350B06" w:rsidRDefault="00350B06" w:rsidP="00110352">
            <w:pPr>
              <w:widowControl w:val="0"/>
              <w:jc w:val="center"/>
              <w:rPr>
                <w:rFonts w:eastAsia="Arial"/>
                <w:b/>
              </w:rPr>
            </w:pPr>
            <w:r>
              <w:rPr>
                <w:rFonts w:eastAsia="Arial"/>
              </w:rPr>
              <w:t>Domains</w:t>
            </w:r>
          </w:p>
        </w:tc>
        <w:tc>
          <w:tcPr>
            <w:tcW w:w="933" w:type="dxa"/>
            <w:tcBorders>
              <w:top w:val="single" w:sz="4" w:space="0" w:color="000000"/>
              <w:bottom w:val="single" w:sz="4" w:space="0" w:color="000000"/>
            </w:tcBorders>
          </w:tcPr>
          <w:p w14:paraId="52AF55AA" w14:textId="77777777" w:rsidR="00350B06" w:rsidRDefault="00350B06" w:rsidP="00110352">
            <w:pPr>
              <w:widowControl w:val="0"/>
              <w:jc w:val="center"/>
              <w:rPr>
                <w:rFonts w:eastAsia="Arial"/>
                <w:b/>
              </w:rPr>
            </w:pPr>
            <w:r>
              <w:rPr>
                <w:rFonts w:eastAsia="Arial"/>
              </w:rPr>
              <w:t>B</w:t>
            </w:r>
          </w:p>
        </w:tc>
        <w:tc>
          <w:tcPr>
            <w:tcW w:w="982" w:type="dxa"/>
            <w:tcBorders>
              <w:top w:val="single" w:sz="4" w:space="0" w:color="000000"/>
              <w:bottom w:val="single" w:sz="4" w:space="0" w:color="000000"/>
            </w:tcBorders>
          </w:tcPr>
          <w:p w14:paraId="2B763413" w14:textId="77777777" w:rsidR="00350B06" w:rsidRDefault="00350B06" w:rsidP="00110352">
            <w:pPr>
              <w:widowControl w:val="0"/>
              <w:jc w:val="center"/>
              <w:rPr>
                <w:rFonts w:eastAsia="Arial"/>
                <w:b/>
              </w:rPr>
            </w:pPr>
            <w:r>
              <w:rPr>
                <w:rFonts w:eastAsia="Arial"/>
              </w:rPr>
              <w:t>BE</w:t>
            </w:r>
          </w:p>
        </w:tc>
        <w:tc>
          <w:tcPr>
            <w:tcW w:w="1033" w:type="dxa"/>
            <w:tcBorders>
              <w:top w:val="single" w:sz="4" w:space="0" w:color="000000"/>
              <w:bottom w:val="single" w:sz="4" w:space="0" w:color="000000"/>
            </w:tcBorders>
          </w:tcPr>
          <w:p w14:paraId="70B88428" w14:textId="77777777" w:rsidR="00350B06" w:rsidRDefault="00350B06" w:rsidP="00110352">
            <w:pPr>
              <w:widowControl w:val="0"/>
              <w:jc w:val="center"/>
              <w:rPr>
                <w:rFonts w:eastAsia="Arial"/>
                <w:b/>
              </w:rPr>
            </w:pPr>
            <w:r>
              <w:rPr>
                <w:rFonts w:eastAsia="Arial"/>
              </w:rPr>
              <w:t>Beta</w:t>
            </w:r>
          </w:p>
        </w:tc>
        <w:tc>
          <w:tcPr>
            <w:tcW w:w="1002" w:type="dxa"/>
            <w:tcBorders>
              <w:top w:val="single" w:sz="4" w:space="0" w:color="000000"/>
              <w:bottom w:val="single" w:sz="4" w:space="0" w:color="000000"/>
            </w:tcBorders>
          </w:tcPr>
          <w:p w14:paraId="71B2E8C4" w14:textId="77777777" w:rsidR="00350B06" w:rsidRDefault="00350B06" w:rsidP="00110352">
            <w:pPr>
              <w:widowControl w:val="0"/>
              <w:jc w:val="center"/>
              <w:rPr>
                <w:rFonts w:eastAsia="Arial"/>
                <w:b/>
              </w:rPr>
            </w:pPr>
            <w:r>
              <w:rPr>
                <w:rFonts w:eastAsia="Arial"/>
              </w:rPr>
              <w:t>t-stat</w:t>
            </w:r>
          </w:p>
        </w:tc>
        <w:tc>
          <w:tcPr>
            <w:tcW w:w="1056" w:type="dxa"/>
            <w:tcBorders>
              <w:top w:val="single" w:sz="4" w:space="0" w:color="000000"/>
              <w:bottom w:val="single" w:sz="4" w:space="0" w:color="000000"/>
            </w:tcBorders>
          </w:tcPr>
          <w:p w14:paraId="77989951" w14:textId="77777777" w:rsidR="00350B06" w:rsidRDefault="00350B06" w:rsidP="00110352">
            <w:pPr>
              <w:widowControl w:val="0"/>
              <w:jc w:val="center"/>
              <w:rPr>
                <w:rFonts w:eastAsia="Arial"/>
                <w:b/>
              </w:rPr>
            </w:pPr>
            <w:r>
              <w:rPr>
                <w:rFonts w:eastAsia="Arial"/>
              </w:rPr>
              <w:t>p-value</w:t>
            </w:r>
          </w:p>
        </w:tc>
        <w:tc>
          <w:tcPr>
            <w:tcW w:w="1424" w:type="dxa"/>
            <w:tcBorders>
              <w:top w:val="single" w:sz="4" w:space="0" w:color="000000"/>
              <w:bottom w:val="single" w:sz="4" w:space="0" w:color="000000"/>
            </w:tcBorders>
          </w:tcPr>
          <w:p w14:paraId="343EAAD8" w14:textId="77777777" w:rsidR="00350B06" w:rsidRDefault="00350B06" w:rsidP="00110352">
            <w:pPr>
              <w:widowControl w:val="0"/>
              <w:jc w:val="center"/>
              <w:rPr>
                <w:rFonts w:eastAsia="Arial"/>
                <w:b/>
              </w:rPr>
            </w:pPr>
            <w:r>
              <w:rPr>
                <w:rFonts w:eastAsia="Arial"/>
              </w:rPr>
              <w:t>Decision</w:t>
            </w:r>
          </w:p>
        </w:tc>
      </w:tr>
      <w:tr w:rsidR="00350B06" w14:paraId="016B019E" w14:textId="77777777" w:rsidTr="00D70A12">
        <w:trPr>
          <w:trHeight w:val="242"/>
        </w:trPr>
        <w:tc>
          <w:tcPr>
            <w:tcW w:w="1762" w:type="dxa"/>
            <w:tcBorders>
              <w:top w:val="single" w:sz="4" w:space="0" w:color="000000"/>
            </w:tcBorders>
          </w:tcPr>
          <w:p w14:paraId="4BE82446" w14:textId="77777777" w:rsidR="00350B06" w:rsidRPr="00A65025" w:rsidRDefault="00350B06" w:rsidP="00110352">
            <w:pPr>
              <w:widowControl w:val="0"/>
              <w:jc w:val="center"/>
              <w:rPr>
                <w:rFonts w:eastAsia="Arial"/>
                <w:b/>
                <w:bCs/>
              </w:rPr>
            </w:pPr>
            <w:r w:rsidRPr="00A65025">
              <w:rPr>
                <w:rFonts w:eastAsia="Arial"/>
                <w:bCs/>
              </w:rPr>
              <w:t>Constant</w:t>
            </w:r>
          </w:p>
        </w:tc>
        <w:tc>
          <w:tcPr>
            <w:tcW w:w="933" w:type="dxa"/>
            <w:tcBorders>
              <w:top w:val="single" w:sz="4" w:space="0" w:color="000000"/>
            </w:tcBorders>
          </w:tcPr>
          <w:p w14:paraId="23C46354" w14:textId="1DAA0096" w:rsidR="00350B06" w:rsidRPr="00A65025" w:rsidRDefault="00350B06" w:rsidP="00110352">
            <w:pPr>
              <w:widowControl w:val="0"/>
              <w:jc w:val="center"/>
              <w:rPr>
                <w:rFonts w:eastAsia="Arial"/>
                <w:b/>
                <w:bCs/>
              </w:rPr>
            </w:pPr>
            <w:r>
              <w:rPr>
                <w:rFonts w:eastAsia="Arial"/>
                <w:bCs/>
              </w:rPr>
              <w:t>1</w:t>
            </w:r>
            <w:r w:rsidRPr="00A65025">
              <w:rPr>
                <w:rFonts w:eastAsia="Arial"/>
                <w:bCs/>
              </w:rPr>
              <w:t>.90</w:t>
            </w:r>
          </w:p>
        </w:tc>
        <w:tc>
          <w:tcPr>
            <w:tcW w:w="982" w:type="dxa"/>
            <w:tcBorders>
              <w:top w:val="single" w:sz="4" w:space="0" w:color="000000"/>
            </w:tcBorders>
          </w:tcPr>
          <w:p w14:paraId="40235572" w14:textId="77777777" w:rsidR="00350B06" w:rsidRPr="00A65025" w:rsidRDefault="00350B06" w:rsidP="00110352">
            <w:pPr>
              <w:widowControl w:val="0"/>
              <w:jc w:val="center"/>
              <w:rPr>
                <w:rFonts w:eastAsia="Arial"/>
                <w:b/>
                <w:bCs/>
              </w:rPr>
            </w:pPr>
            <w:r w:rsidRPr="00A65025">
              <w:rPr>
                <w:rFonts w:eastAsia="Arial"/>
                <w:bCs/>
              </w:rPr>
              <w:t>0.60</w:t>
            </w:r>
          </w:p>
        </w:tc>
        <w:tc>
          <w:tcPr>
            <w:tcW w:w="1033" w:type="dxa"/>
            <w:tcBorders>
              <w:top w:val="single" w:sz="4" w:space="0" w:color="000000"/>
            </w:tcBorders>
          </w:tcPr>
          <w:p w14:paraId="2691DEA4" w14:textId="77777777" w:rsidR="00350B06" w:rsidRPr="00A65025" w:rsidRDefault="00350B06" w:rsidP="00110352">
            <w:pPr>
              <w:widowControl w:val="0"/>
              <w:jc w:val="center"/>
              <w:rPr>
                <w:rFonts w:eastAsia="Arial"/>
                <w:b/>
                <w:bCs/>
              </w:rPr>
            </w:pPr>
          </w:p>
        </w:tc>
        <w:tc>
          <w:tcPr>
            <w:tcW w:w="1002" w:type="dxa"/>
            <w:tcBorders>
              <w:top w:val="single" w:sz="4" w:space="0" w:color="000000"/>
            </w:tcBorders>
          </w:tcPr>
          <w:p w14:paraId="45170674" w14:textId="77777777" w:rsidR="00350B06" w:rsidRPr="00A65025" w:rsidRDefault="00350B06" w:rsidP="00110352">
            <w:pPr>
              <w:widowControl w:val="0"/>
              <w:jc w:val="center"/>
              <w:rPr>
                <w:rFonts w:eastAsia="Arial"/>
                <w:b/>
                <w:bCs/>
              </w:rPr>
            </w:pPr>
            <w:r w:rsidRPr="00A65025">
              <w:rPr>
                <w:rFonts w:eastAsia="Arial"/>
                <w:bCs/>
              </w:rPr>
              <w:t>5.30</w:t>
            </w:r>
          </w:p>
        </w:tc>
        <w:tc>
          <w:tcPr>
            <w:tcW w:w="1056" w:type="dxa"/>
            <w:tcBorders>
              <w:top w:val="single" w:sz="4" w:space="0" w:color="000000"/>
            </w:tcBorders>
          </w:tcPr>
          <w:p w14:paraId="1F5F77EB" w14:textId="77777777" w:rsidR="00350B06" w:rsidRPr="00A65025" w:rsidRDefault="00350B06" w:rsidP="00110352">
            <w:pPr>
              <w:widowControl w:val="0"/>
              <w:jc w:val="center"/>
              <w:rPr>
                <w:rFonts w:eastAsia="Arial"/>
                <w:b/>
                <w:bCs/>
              </w:rPr>
            </w:pPr>
            <w:r w:rsidRPr="00A65025">
              <w:rPr>
                <w:rFonts w:eastAsia="Arial"/>
                <w:bCs/>
              </w:rPr>
              <w:t>0.000</w:t>
            </w:r>
          </w:p>
        </w:tc>
        <w:tc>
          <w:tcPr>
            <w:tcW w:w="1424" w:type="dxa"/>
            <w:tcBorders>
              <w:top w:val="single" w:sz="4" w:space="0" w:color="000000"/>
            </w:tcBorders>
          </w:tcPr>
          <w:p w14:paraId="2C883BCD" w14:textId="77777777" w:rsidR="00350B06" w:rsidRPr="00A65025" w:rsidRDefault="00350B06" w:rsidP="00110352">
            <w:pPr>
              <w:widowControl w:val="0"/>
              <w:rPr>
                <w:rFonts w:eastAsia="Arial"/>
                <w:b/>
                <w:bCs/>
              </w:rPr>
            </w:pPr>
            <w:r w:rsidRPr="00A65025">
              <w:rPr>
                <w:rFonts w:eastAsia="Arial"/>
                <w:bCs/>
              </w:rPr>
              <w:t>Significant</w:t>
            </w:r>
          </w:p>
        </w:tc>
      </w:tr>
      <w:tr w:rsidR="00350B06" w14:paraId="1B74F279" w14:textId="77777777" w:rsidTr="00D70A12">
        <w:trPr>
          <w:trHeight w:val="74"/>
        </w:trPr>
        <w:tc>
          <w:tcPr>
            <w:tcW w:w="1762" w:type="dxa"/>
          </w:tcPr>
          <w:p w14:paraId="0129AB39" w14:textId="691B74F9" w:rsidR="00350B06" w:rsidRPr="00A65025" w:rsidRDefault="00350B06" w:rsidP="00350B06">
            <w:pPr>
              <w:widowControl w:val="0"/>
              <w:jc w:val="center"/>
              <w:rPr>
                <w:rFonts w:eastAsia="Arial"/>
                <w:b/>
                <w:bCs/>
              </w:rPr>
            </w:pPr>
            <w:r>
              <w:rPr>
                <w:rFonts w:ascii="Arial" w:hAnsi="Arial" w:cs="Arial"/>
              </w:rPr>
              <w:t>r</w:t>
            </w:r>
            <w:r w:rsidRPr="004B306E">
              <w:rPr>
                <w:rFonts w:ascii="Arial" w:hAnsi="Arial" w:cs="Arial"/>
              </w:rPr>
              <w:t>elational</w:t>
            </w:r>
          </w:p>
        </w:tc>
        <w:tc>
          <w:tcPr>
            <w:tcW w:w="933" w:type="dxa"/>
          </w:tcPr>
          <w:p w14:paraId="369A4C40" w14:textId="77777777" w:rsidR="00350B06" w:rsidRPr="00A65025" w:rsidRDefault="00350B06" w:rsidP="00350B06">
            <w:pPr>
              <w:widowControl w:val="0"/>
              <w:jc w:val="center"/>
              <w:rPr>
                <w:rFonts w:eastAsia="Arial"/>
                <w:b/>
                <w:bCs/>
              </w:rPr>
            </w:pPr>
            <w:r w:rsidRPr="00A65025">
              <w:rPr>
                <w:rFonts w:eastAsia="Arial"/>
                <w:bCs/>
              </w:rPr>
              <w:t>0.64</w:t>
            </w:r>
          </w:p>
        </w:tc>
        <w:tc>
          <w:tcPr>
            <w:tcW w:w="982" w:type="dxa"/>
          </w:tcPr>
          <w:p w14:paraId="586C0E79" w14:textId="77777777" w:rsidR="00350B06" w:rsidRPr="00A65025" w:rsidRDefault="00350B06" w:rsidP="00350B06">
            <w:pPr>
              <w:widowControl w:val="0"/>
              <w:jc w:val="center"/>
              <w:rPr>
                <w:rFonts w:eastAsia="Arial"/>
                <w:b/>
                <w:bCs/>
              </w:rPr>
            </w:pPr>
            <w:r w:rsidRPr="00A65025">
              <w:rPr>
                <w:rFonts w:eastAsia="Arial"/>
                <w:bCs/>
              </w:rPr>
              <w:t>0.50</w:t>
            </w:r>
          </w:p>
        </w:tc>
        <w:tc>
          <w:tcPr>
            <w:tcW w:w="1033" w:type="dxa"/>
          </w:tcPr>
          <w:p w14:paraId="447413AB" w14:textId="48851433" w:rsidR="00350B06" w:rsidRPr="00A65025" w:rsidRDefault="00350B06" w:rsidP="00350B06">
            <w:pPr>
              <w:widowControl w:val="0"/>
              <w:jc w:val="center"/>
              <w:rPr>
                <w:rFonts w:eastAsia="Arial"/>
                <w:b/>
                <w:bCs/>
              </w:rPr>
            </w:pPr>
            <w:r>
              <w:rPr>
                <w:rFonts w:eastAsia="Arial"/>
                <w:bCs/>
              </w:rPr>
              <w:t>0.58</w:t>
            </w:r>
          </w:p>
        </w:tc>
        <w:tc>
          <w:tcPr>
            <w:tcW w:w="1002" w:type="dxa"/>
          </w:tcPr>
          <w:p w14:paraId="34236D8D" w14:textId="352AC456"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7</w:t>
            </w:r>
          </w:p>
        </w:tc>
        <w:tc>
          <w:tcPr>
            <w:tcW w:w="1056" w:type="dxa"/>
          </w:tcPr>
          <w:p w14:paraId="4E2E7950" w14:textId="77777777" w:rsidR="00350B06" w:rsidRPr="00A65025" w:rsidRDefault="00350B06" w:rsidP="00350B06">
            <w:pPr>
              <w:widowControl w:val="0"/>
              <w:jc w:val="center"/>
              <w:rPr>
                <w:rFonts w:eastAsia="Arial"/>
                <w:b/>
                <w:bCs/>
              </w:rPr>
            </w:pPr>
            <w:r w:rsidRPr="00A65025">
              <w:rPr>
                <w:rFonts w:eastAsia="Arial"/>
                <w:bCs/>
              </w:rPr>
              <w:t>0.000</w:t>
            </w:r>
          </w:p>
        </w:tc>
        <w:tc>
          <w:tcPr>
            <w:tcW w:w="1424" w:type="dxa"/>
          </w:tcPr>
          <w:p w14:paraId="67F0C9A7" w14:textId="77777777" w:rsidR="00350B06" w:rsidRPr="00A65025" w:rsidRDefault="00350B06" w:rsidP="00350B06">
            <w:pPr>
              <w:widowControl w:val="0"/>
              <w:rPr>
                <w:rFonts w:eastAsia="Arial"/>
                <w:b/>
                <w:bCs/>
              </w:rPr>
            </w:pPr>
            <w:r w:rsidRPr="00A65025">
              <w:rPr>
                <w:rFonts w:eastAsia="Arial"/>
                <w:bCs/>
              </w:rPr>
              <w:t>Significant</w:t>
            </w:r>
          </w:p>
        </w:tc>
      </w:tr>
      <w:tr w:rsidR="00350B06" w14:paraId="6A9E5342" w14:textId="77777777" w:rsidTr="00D70A12">
        <w:trPr>
          <w:trHeight w:val="184"/>
        </w:trPr>
        <w:tc>
          <w:tcPr>
            <w:tcW w:w="1762" w:type="dxa"/>
          </w:tcPr>
          <w:p w14:paraId="7086C786" w14:textId="0CA9318D" w:rsidR="00350B06" w:rsidRPr="00A65025" w:rsidRDefault="00350B06" w:rsidP="00350B06">
            <w:pPr>
              <w:widowControl w:val="0"/>
              <w:jc w:val="center"/>
              <w:rPr>
                <w:rFonts w:eastAsia="Arial"/>
                <w:b/>
                <w:bCs/>
              </w:rPr>
            </w:pPr>
            <w:r>
              <w:rPr>
                <w:rFonts w:ascii="Arial" w:hAnsi="Arial" w:cs="Arial"/>
              </w:rPr>
              <w:t>d</w:t>
            </w:r>
            <w:r w:rsidRPr="004B306E">
              <w:rPr>
                <w:rFonts w:ascii="Arial" w:hAnsi="Arial" w:cs="Arial"/>
              </w:rPr>
              <w:t>ialectical</w:t>
            </w:r>
          </w:p>
        </w:tc>
        <w:tc>
          <w:tcPr>
            <w:tcW w:w="933" w:type="dxa"/>
          </w:tcPr>
          <w:p w14:paraId="7DA14907" w14:textId="77777777" w:rsidR="00350B06" w:rsidRPr="00A65025" w:rsidRDefault="00350B06" w:rsidP="00350B06">
            <w:pPr>
              <w:widowControl w:val="0"/>
              <w:jc w:val="center"/>
              <w:rPr>
                <w:rFonts w:eastAsia="Arial"/>
                <w:b/>
                <w:bCs/>
              </w:rPr>
            </w:pPr>
            <w:r w:rsidRPr="00A65025">
              <w:rPr>
                <w:rFonts w:eastAsia="Arial"/>
                <w:bCs/>
              </w:rPr>
              <w:t>0.62</w:t>
            </w:r>
          </w:p>
        </w:tc>
        <w:tc>
          <w:tcPr>
            <w:tcW w:w="982" w:type="dxa"/>
          </w:tcPr>
          <w:p w14:paraId="2F7B7A5E" w14:textId="263C27E4" w:rsidR="00350B06" w:rsidRPr="00A65025" w:rsidRDefault="00350B06" w:rsidP="00350B06">
            <w:pPr>
              <w:widowControl w:val="0"/>
              <w:jc w:val="center"/>
              <w:rPr>
                <w:rFonts w:eastAsia="Arial"/>
                <w:b/>
                <w:bCs/>
              </w:rPr>
            </w:pPr>
            <w:r w:rsidRPr="00A65025">
              <w:rPr>
                <w:rFonts w:eastAsia="Arial"/>
                <w:bCs/>
              </w:rPr>
              <w:t>0.4</w:t>
            </w:r>
            <w:r>
              <w:rPr>
                <w:rFonts w:eastAsia="Arial"/>
                <w:bCs/>
              </w:rPr>
              <w:t>5</w:t>
            </w:r>
          </w:p>
        </w:tc>
        <w:tc>
          <w:tcPr>
            <w:tcW w:w="1033" w:type="dxa"/>
          </w:tcPr>
          <w:p w14:paraId="2F12467C" w14:textId="4592A645" w:rsidR="00350B06" w:rsidRPr="00A65025" w:rsidRDefault="00350B06" w:rsidP="00350B06">
            <w:pPr>
              <w:widowControl w:val="0"/>
              <w:jc w:val="center"/>
              <w:rPr>
                <w:rFonts w:eastAsia="Arial"/>
                <w:b/>
                <w:bCs/>
              </w:rPr>
            </w:pPr>
            <w:r w:rsidRPr="00A65025">
              <w:rPr>
                <w:rFonts w:eastAsia="Arial"/>
                <w:bCs/>
              </w:rPr>
              <w:t>0.5</w:t>
            </w:r>
            <w:r>
              <w:rPr>
                <w:rFonts w:eastAsia="Arial"/>
                <w:bCs/>
              </w:rPr>
              <w:t>3</w:t>
            </w:r>
          </w:p>
        </w:tc>
        <w:tc>
          <w:tcPr>
            <w:tcW w:w="1002" w:type="dxa"/>
          </w:tcPr>
          <w:p w14:paraId="6B26D0D2" w14:textId="32E281AE"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6</w:t>
            </w:r>
          </w:p>
        </w:tc>
        <w:tc>
          <w:tcPr>
            <w:tcW w:w="1056" w:type="dxa"/>
          </w:tcPr>
          <w:p w14:paraId="4B25F6F5" w14:textId="77777777" w:rsidR="00350B06" w:rsidRPr="00A65025" w:rsidRDefault="00350B06" w:rsidP="00350B06">
            <w:pPr>
              <w:widowControl w:val="0"/>
              <w:jc w:val="center"/>
              <w:rPr>
                <w:rFonts w:eastAsia="Arial"/>
                <w:b/>
                <w:bCs/>
              </w:rPr>
            </w:pPr>
            <w:r w:rsidRPr="00A65025">
              <w:rPr>
                <w:rFonts w:eastAsia="Arial"/>
                <w:bCs/>
              </w:rPr>
              <w:t>0.020</w:t>
            </w:r>
          </w:p>
        </w:tc>
        <w:tc>
          <w:tcPr>
            <w:tcW w:w="1424" w:type="dxa"/>
          </w:tcPr>
          <w:p w14:paraId="0A7FF9C9" w14:textId="77777777" w:rsidR="00350B06" w:rsidRPr="00A65025" w:rsidRDefault="00350B06" w:rsidP="00350B06">
            <w:pPr>
              <w:widowControl w:val="0"/>
              <w:rPr>
                <w:rFonts w:eastAsia="Arial"/>
                <w:b/>
                <w:bCs/>
              </w:rPr>
            </w:pPr>
            <w:r w:rsidRPr="00A65025">
              <w:rPr>
                <w:rFonts w:eastAsia="Arial"/>
                <w:bCs/>
              </w:rPr>
              <w:t>Significant</w:t>
            </w:r>
          </w:p>
        </w:tc>
      </w:tr>
      <w:tr w:rsidR="00350B06" w14:paraId="387AEDDE" w14:textId="77777777" w:rsidTr="00D70A12">
        <w:trPr>
          <w:trHeight w:val="73"/>
        </w:trPr>
        <w:tc>
          <w:tcPr>
            <w:tcW w:w="1762" w:type="dxa"/>
          </w:tcPr>
          <w:p w14:paraId="56ECF081" w14:textId="673353D9" w:rsidR="00350B06" w:rsidRPr="00A65025" w:rsidRDefault="00350B06" w:rsidP="00350B06">
            <w:pPr>
              <w:widowControl w:val="0"/>
              <w:jc w:val="center"/>
              <w:rPr>
                <w:rFonts w:eastAsia="Arial"/>
                <w:b/>
                <w:bCs/>
              </w:rPr>
            </w:pPr>
            <w:r w:rsidRPr="004B306E">
              <w:rPr>
                <w:rFonts w:ascii="Arial" w:hAnsi="Arial" w:cs="Arial"/>
              </w:rPr>
              <w:t>adaptability</w:t>
            </w:r>
          </w:p>
        </w:tc>
        <w:tc>
          <w:tcPr>
            <w:tcW w:w="933" w:type="dxa"/>
          </w:tcPr>
          <w:p w14:paraId="5AD3636C" w14:textId="77777777" w:rsidR="00350B06" w:rsidRPr="00A65025" w:rsidRDefault="00350B06" w:rsidP="00350B06">
            <w:pPr>
              <w:widowControl w:val="0"/>
              <w:jc w:val="center"/>
              <w:rPr>
                <w:rFonts w:eastAsia="Arial"/>
                <w:b/>
                <w:bCs/>
              </w:rPr>
            </w:pPr>
            <w:r w:rsidRPr="00A65025">
              <w:rPr>
                <w:rFonts w:eastAsia="Arial"/>
                <w:bCs/>
              </w:rPr>
              <w:t>0.60</w:t>
            </w:r>
          </w:p>
        </w:tc>
        <w:tc>
          <w:tcPr>
            <w:tcW w:w="982" w:type="dxa"/>
          </w:tcPr>
          <w:p w14:paraId="7A9A08E9" w14:textId="64F92586" w:rsidR="00350B06" w:rsidRPr="00A65025" w:rsidRDefault="00350B06" w:rsidP="00350B06">
            <w:pPr>
              <w:widowControl w:val="0"/>
              <w:jc w:val="center"/>
              <w:rPr>
                <w:rFonts w:eastAsia="Arial"/>
                <w:b/>
                <w:bCs/>
              </w:rPr>
            </w:pPr>
            <w:r w:rsidRPr="00A65025">
              <w:rPr>
                <w:rFonts w:eastAsia="Arial"/>
                <w:bCs/>
              </w:rPr>
              <w:t>0.4</w:t>
            </w:r>
            <w:r>
              <w:rPr>
                <w:rFonts w:eastAsia="Arial"/>
                <w:bCs/>
              </w:rPr>
              <w:t>2</w:t>
            </w:r>
          </w:p>
        </w:tc>
        <w:tc>
          <w:tcPr>
            <w:tcW w:w="1033" w:type="dxa"/>
          </w:tcPr>
          <w:p w14:paraId="0254DB51" w14:textId="572E34DA" w:rsidR="00350B06" w:rsidRPr="00A65025" w:rsidRDefault="00350B06" w:rsidP="00350B06">
            <w:pPr>
              <w:widowControl w:val="0"/>
              <w:jc w:val="center"/>
              <w:rPr>
                <w:rFonts w:eastAsia="Arial"/>
                <w:b/>
                <w:bCs/>
              </w:rPr>
            </w:pPr>
            <w:r w:rsidRPr="00A65025">
              <w:rPr>
                <w:rFonts w:eastAsia="Arial"/>
                <w:bCs/>
              </w:rPr>
              <w:t>0.5</w:t>
            </w:r>
            <w:r>
              <w:rPr>
                <w:rFonts w:eastAsia="Arial"/>
                <w:bCs/>
              </w:rPr>
              <w:t>0</w:t>
            </w:r>
          </w:p>
        </w:tc>
        <w:tc>
          <w:tcPr>
            <w:tcW w:w="1002" w:type="dxa"/>
          </w:tcPr>
          <w:p w14:paraId="0C6E71E5" w14:textId="00B44C8E"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3</w:t>
            </w:r>
          </w:p>
        </w:tc>
        <w:tc>
          <w:tcPr>
            <w:tcW w:w="1056" w:type="dxa"/>
          </w:tcPr>
          <w:p w14:paraId="04140BE7" w14:textId="04918E91" w:rsidR="00350B06" w:rsidRPr="00A65025" w:rsidRDefault="00350B06" w:rsidP="00350B06">
            <w:pPr>
              <w:widowControl w:val="0"/>
              <w:jc w:val="center"/>
              <w:rPr>
                <w:rFonts w:eastAsia="Arial"/>
                <w:b/>
                <w:bCs/>
              </w:rPr>
            </w:pPr>
            <w:r>
              <w:rPr>
                <w:rFonts w:eastAsia="Arial"/>
                <w:bCs/>
              </w:rPr>
              <w:t>0.000</w:t>
            </w:r>
          </w:p>
        </w:tc>
        <w:tc>
          <w:tcPr>
            <w:tcW w:w="1424" w:type="dxa"/>
          </w:tcPr>
          <w:p w14:paraId="10195FBF" w14:textId="77777777" w:rsidR="00350B06" w:rsidRPr="00A65025" w:rsidRDefault="00350B06" w:rsidP="00350B06">
            <w:pPr>
              <w:widowControl w:val="0"/>
              <w:rPr>
                <w:rFonts w:eastAsia="Arial"/>
                <w:b/>
                <w:bCs/>
              </w:rPr>
            </w:pPr>
            <w:r w:rsidRPr="00A65025">
              <w:rPr>
                <w:rFonts w:eastAsia="Arial"/>
                <w:bCs/>
              </w:rPr>
              <w:t>Significant</w:t>
            </w:r>
          </w:p>
        </w:tc>
      </w:tr>
      <w:tr w:rsidR="00350B06" w14:paraId="0B36C783" w14:textId="77777777" w:rsidTr="00D70A12">
        <w:trPr>
          <w:trHeight w:val="262"/>
        </w:trPr>
        <w:tc>
          <w:tcPr>
            <w:tcW w:w="1762" w:type="dxa"/>
          </w:tcPr>
          <w:p w14:paraId="5F043B88" w14:textId="14532DAB" w:rsidR="00350B06" w:rsidRPr="00A65025" w:rsidRDefault="00350B06" w:rsidP="00350B06">
            <w:pPr>
              <w:widowControl w:val="0"/>
              <w:jc w:val="center"/>
              <w:rPr>
                <w:rFonts w:eastAsia="Arial"/>
                <w:b/>
                <w:bCs/>
              </w:rPr>
            </w:pPr>
            <w:r w:rsidRPr="004B306E">
              <w:rPr>
                <w:rFonts w:ascii="Arial" w:hAnsi="Arial" w:cs="Arial"/>
              </w:rPr>
              <w:t xml:space="preserve">ethnicity </w:t>
            </w:r>
          </w:p>
        </w:tc>
        <w:tc>
          <w:tcPr>
            <w:tcW w:w="933" w:type="dxa"/>
          </w:tcPr>
          <w:p w14:paraId="406CC119" w14:textId="77777777" w:rsidR="00350B06" w:rsidRPr="00A65025" w:rsidRDefault="00350B06" w:rsidP="00350B06">
            <w:pPr>
              <w:widowControl w:val="0"/>
              <w:jc w:val="center"/>
              <w:rPr>
                <w:rFonts w:eastAsia="Arial"/>
                <w:b/>
                <w:bCs/>
              </w:rPr>
            </w:pPr>
            <w:r w:rsidRPr="00A65025">
              <w:rPr>
                <w:rFonts w:eastAsia="Arial"/>
                <w:bCs/>
              </w:rPr>
              <w:t>0.55</w:t>
            </w:r>
          </w:p>
        </w:tc>
        <w:tc>
          <w:tcPr>
            <w:tcW w:w="982" w:type="dxa"/>
          </w:tcPr>
          <w:p w14:paraId="2738BD1E" w14:textId="04163F9E" w:rsidR="00350B06" w:rsidRPr="00A65025" w:rsidRDefault="00350B06" w:rsidP="00350B06">
            <w:pPr>
              <w:widowControl w:val="0"/>
              <w:jc w:val="center"/>
              <w:rPr>
                <w:rFonts w:eastAsia="Arial"/>
                <w:b/>
                <w:bCs/>
              </w:rPr>
            </w:pPr>
            <w:r w:rsidRPr="00A65025">
              <w:rPr>
                <w:rFonts w:eastAsia="Arial"/>
                <w:bCs/>
              </w:rPr>
              <w:t>0.4</w:t>
            </w:r>
            <w:r>
              <w:rPr>
                <w:rFonts w:eastAsia="Arial"/>
                <w:bCs/>
              </w:rPr>
              <w:t>0</w:t>
            </w:r>
          </w:p>
        </w:tc>
        <w:tc>
          <w:tcPr>
            <w:tcW w:w="1033" w:type="dxa"/>
          </w:tcPr>
          <w:p w14:paraId="46BBE3FE" w14:textId="4EFC3C82" w:rsidR="00350B06" w:rsidRPr="00A65025" w:rsidRDefault="00350B06" w:rsidP="00350B06">
            <w:pPr>
              <w:widowControl w:val="0"/>
              <w:jc w:val="center"/>
              <w:rPr>
                <w:rFonts w:eastAsia="Arial"/>
                <w:b/>
                <w:bCs/>
              </w:rPr>
            </w:pPr>
            <w:r>
              <w:rPr>
                <w:rFonts w:eastAsia="Arial"/>
                <w:bCs/>
              </w:rPr>
              <w:t>0.45</w:t>
            </w:r>
          </w:p>
        </w:tc>
        <w:tc>
          <w:tcPr>
            <w:tcW w:w="1002" w:type="dxa"/>
          </w:tcPr>
          <w:p w14:paraId="312654AD" w14:textId="7C4DF39B"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1</w:t>
            </w:r>
          </w:p>
        </w:tc>
        <w:tc>
          <w:tcPr>
            <w:tcW w:w="1056" w:type="dxa"/>
          </w:tcPr>
          <w:p w14:paraId="268B3CAD" w14:textId="6332003D" w:rsidR="00350B06" w:rsidRPr="00A65025" w:rsidRDefault="00350B06" w:rsidP="00350B06">
            <w:pPr>
              <w:widowControl w:val="0"/>
              <w:jc w:val="center"/>
              <w:rPr>
                <w:rFonts w:eastAsia="Arial"/>
                <w:b/>
                <w:bCs/>
              </w:rPr>
            </w:pPr>
            <w:r>
              <w:rPr>
                <w:rFonts w:eastAsia="Arial"/>
                <w:bCs/>
              </w:rPr>
              <w:t>0.000</w:t>
            </w:r>
          </w:p>
        </w:tc>
        <w:tc>
          <w:tcPr>
            <w:tcW w:w="1424" w:type="dxa"/>
          </w:tcPr>
          <w:p w14:paraId="46A38BCB" w14:textId="77777777" w:rsidR="00350B06" w:rsidRPr="00A65025" w:rsidRDefault="00350B06" w:rsidP="00350B06">
            <w:pPr>
              <w:widowControl w:val="0"/>
              <w:rPr>
                <w:rFonts w:eastAsia="Arial"/>
                <w:b/>
                <w:bCs/>
              </w:rPr>
            </w:pPr>
            <w:r w:rsidRPr="00A65025">
              <w:rPr>
                <w:rFonts w:eastAsia="Arial"/>
                <w:bCs/>
              </w:rPr>
              <w:t>Significant</w:t>
            </w:r>
          </w:p>
        </w:tc>
      </w:tr>
      <w:tr w:rsidR="00350B06" w14:paraId="4AF647D2" w14:textId="77777777" w:rsidTr="00D70A12">
        <w:trPr>
          <w:trHeight w:val="572"/>
        </w:trPr>
        <w:tc>
          <w:tcPr>
            <w:tcW w:w="8195" w:type="dxa"/>
            <w:gridSpan w:val="7"/>
          </w:tcPr>
          <w:p w14:paraId="3D60F07A" w14:textId="77777777" w:rsidR="00350B06" w:rsidRDefault="00350B06" w:rsidP="00110352">
            <w:pPr>
              <w:widowControl w:val="0"/>
              <w:rPr>
                <w:rFonts w:eastAsia="Arial"/>
                <w:b/>
                <w:u w:val="single"/>
              </w:rPr>
            </w:pPr>
            <w:r>
              <w:rPr>
                <w:rFonts w:eastAsia="Arial"/>
                <w:u w:val="single"/>
              </w:rPr>
              <w:t>Regression Model</w:t>
            </w:r>
          </w:p>
        </w:tc>
      </w:tr>
      <w:tr w:rsidR="00350B06" w14:paraId="19D4A26C" w14:textId="77777777" w:rsidTr="00D70A12">
        <w:trPr>
          <w:trHeight w:val="572"/>
        </w:trPr>
        <w:tc>
          <w:tcPr>
            <w:tcW w:w="8195" w:type="dxa"/>
            <w:gridSpan w:val="7"/>
          </w:tcPr>
          <w:p w14:paraId="33853F28" w14:textId="45A3ED37" w:rsidR="00350B06" w:rsidRPr="00A65025" w:rsidRDefault="00350B06" w:rsidP="00350B06">
            <w:pPr>
              <w:widowControl w:val="0"/>
              <w:rPr>
                <w:rFonts w:eastAsia="Arial"/>
                <w:b/>
                <w:bCs/>
              </w:rPr>
            </w:pPr>
            <w:r w:rsidRPr="00350B06">
              <w:rPr>
                <w:rFonts w:eastAsia="Arial"/>
                <w:bCs/>
              </w:rPr>
              <w:t>Structured Attractiveness</w:t>
            </w:r>
            <w:r>
              <w:rPr>
                <w:rFonts w:eastAsia="Arial"/>
                <w:bCs/>
              </w:rPr>
              <w:t>=1</w:t>
            </w:r>
            <w:r w:rsidRPr="00A65025">
              <w:rPr>
                <w:rFonts w:eastAsia="Arial"/>
                <w:bCs/>
              </w:rPr>
              <w:t>.90 + 0.64 (</w:t>
            </w:r>
            <w:r w:rsidRPr="00350B06">
              <w:rPr>
                <w:rFonts w:eastAsia="Arial"/>
                <w:bCs/>
              </w:rPr>
              <w:t>Relational</w:t>
            </w:r>
            <w:r w:rsidRPr="00A65025">
              <w:rPr>
                <w:rFonts w:eastAsia="Arial"/>
                <w:bCs/>
              </w:rPr>
              <w:t>) + 0.62 (</w:t>
            </w:r>
            <w:r w:rsidRPr="00350B06">
              <w:rPr>
                <w:rFonts w:eastAsia="Arial"/>
                <w:bCs/>
              </w:rPr>
              <w:t>Dialectical</w:t>
            </w:r>
            <w:r>
              <w:rPr>
                <w:rFonts w:eastAsia="Arial"/>
                <w:bCs/>
              </w:rPr>
              <w:t xml:space="preserve">) </w:t>
            </w:r>
            <w:r w:rsidRPr="00A65025">
              <w:rPr>
                <w:rFonts w:eastAsia="Arial"/>
                <w:bCs/>
              </w:rPr>
              <w:t>+ 0.60 (</w:t>
            </w:r>
            <w:r>
              <w:rPr>
                <w:rFonts w:eastAsia="Arial"/>
                <w:bCs/>
              </w:rPr>
              <w:t>Adaptability</w:t>
            </w:r>
            <w:r w:rsidRPr="00A65025">
              <w:rPr>
                <w:rFonts w:eastAsia="Arial"/>
                <w:bCs/>
              </w:rPr>
              <w:t>) + 0.55 (</w:t>
            </w:r>
            <w:r>
              <w:rPr>
                <w:rFonts w:eastAsia="Arial"/>
                <w:bCs/>
              </w:rPr>
              <w:t>Ethnicity</w:t>
            </w:r>
            <w:r w:rsidRPr="00A65025">
              <w:rPr>
                <w:rFonts w:eastAsia="Arial"/>
                <w:bCs/>
              </w:rPr>
              <w:t xml:space="preserve">) </w:t>
            </w:r>
          </w:p>
        </w:tc>
      </w:tr>
      <w:tr w:rsidR="00350B06" w14:paraId="617A0FDF" w14:textId="77777777" w:rsidTr="00D70A12">
        <w:trPr>
          <w:trHeight w:val="87"/>
        </w:trPr>
        <w:tc>
          <w:tcPr>
            <w:tcW w:w="8195" w:type="dxa"/>
            <w:gridSpan w:val="7"/>
          </w:tcPr>
          <w:p w14:paraId="0D67C841" w14:textId="5AD86039" w:rsidR="00350B06" w:rsidRPr="00A65025" w:rsidRDefault="00350B06" w:rsidP="00110352">
            <w:pPr>
              <w:widowControl w:val="0"/>
              <w:rPr>
                <w:rFonts w:eastAsia="Arial"/>
                <w:b/>
                <w:bCs/>
              </w:rPr>
            </w:pPr>
            <w:r>
              <w:rPr>
                <w:rFonts w:eastAsia="Arial"/>
                <w:bCs/>
              </w:rPr>
              <w:t>R=0.890; R²=0.792; F=90.12</w:t>
            </w:r>
            <w:r w:rsidRPr="00A65025">
              <w:rPr>
                <w:rFonts w:eastAsia="Arial"/>
                <w:bCs/>
              </w:rPr>
              <w:t>; p-value=0.000</w:t>
            </w:r>
          </w:p>
        </w:tc>
      </w:tr>
    </w:tbl>
    <w:p w14:paraId="0F7BD173" w14:textId="77777777" w:rsidR="00796B7D" w:rsidRDefault="00796B7D" w:rsidP="005430C4">
      <w:pPr>
        <w:pStyle w:val="ConcHead"/>
        <w:spacing w:after="0"/>
        <w:jc w:val="both"/>
        <w:rPr>
          <w:rFonts w:ascii="Arial" w:hAnsi="Arial" w:cs="Arial"/>
          <w:b w:val="0"/>
          <w:caps w:val="0"/>
          <w:sz w:val="20"/>
        </w:rPr>
      </w:pPr>
    </w:p>
    <w:p w14:paraId="6FBAB49D" w14:textId="2E3D640D" w:rsidR="00E72A50" w:rsidRPr="00E72A50" w:rsidRDefault="00E72A50" w:rsidP="00E72A50">
      <w:pPr>
        <w:pStyle w:val="ConcHead"/>
        <w:jc w:val="both"/>
        <w:rPr>
          <w:rFonts w:ascii="Arial" w:hAnsi="Arial" w:cs="Arial"/>
          <w:b w:val="0"/>
          <w:caps w:val="0"/>
          <w:sz w:val="20"/>
        </w:rPr>
      </w:pPr>
      <w:r w:rsidRPr="00E72A50">
        <w:rPr>
          <w:rFonts w:ascii="Arial" w:hAnsi="Arial" w:cs="Arial"/>
          <w:b w:val="0"/>
          <w:caps w:val="0"/>
          <w:sz w:val="20"/>
        </w:rPr>
        <w:t xml:space="preserve">Presented in Table 4 is the regression analysis examining how the different domains of traditional classroom learning significantly influence structured attractiveness among public elementary school teachers. The regression model reveals that the domains of relational, dialectical, adaptability, and ethnicity all significantly influence structured attractiveness. Specifically, relational (B = 0.64), dialectical (B = 0.62), adaptability (B = 0.60), and ethnicity (B = 0.55) all have positive and significant effects. The t-values range from 4.31 to 5.30, and </w:t>
      </w:r>
      <w:r w:rsidRPr="00E72A50">
        <w:rPr>
          <w:rFonts w:ascii="Arial" w:hAnsi="Arial" w:cs="Arial"/>
          <w:b w:val="0"/>
          <w:caps w:val="0"/>
          <w:sz w:val="20"/>
        </w:rPr>
        <w:lastRenderedPageBreak/>
        <w:t>all p-values are below 0.05, indicating statistical significance. The regression equation is as follows:</w:t>
      </w:r>
      <w:r>
        <w:rPr>
          <w:rFonts w:ascii="Arial" w:hAnsi="Arial" w:cs="Arial"/>
          <w:b w:val="0"/>
          <w:caps w:val="0"/>
          <w:sz w:val="20"/>
        </w:rPr>
        <w:t xml:space="preserve"> </w:t>
      </w:r>
      <w:r w:rsidRPr="00E72A50">
        <w:rPr>
          <w:rFonts w:ascii="Arial" w:hAnsi="Arial" w:cs="Arial"/>
          <w:b w:val="0"/>
          <w:caps w:val="0"/>
          <w:sz w:val="20"/>
        </w:rPr>
        <w:t>Structured Attractiveness = 1.90 + 0.64 (Relational) + 0.62 (Dialectical) + 0.60 (Adaptability) + 0.55 (Ethnicity).</w:t>
      </w:r>
      <w:r>
        <w:rPr>
          <w:rFonts w:ascii="Arial" w:hAnsi="Arial" w:cs="Arial"/>
          <w:b w:val="0"/>
          <w:caps w:val="0"/>
          <w:sz w:val="20"/>
        </w:rPr>
        <w:t xml:space="preserve"> </w:t>
      </w:r>
      <w:r w:rsidRPr="00E72A50">
        <w:rPr>
          <w:rFonts w:ascii="Arial" w:hAnsi="Arial" w:cs="Arial"/>
          <w:b w:val="0"/>
          <w:caps w:val="0"/>
          <w:sz w:val="20"/>
        </w:rPr>
        <w:t>The model explains 79.2% of the variance in structured attractiveness (R² = 0.792). Moreover, the F-value of 90.12 with a p-value of 0.000 indicates that the model is statistically significant.</w:t>
      </w:r>
    </w:p>
    <w:p w14:paraId="61BE9B39" w14:textId="77777777" w:rsidR="00E72A50" w:rsidRDefault="00E72A50" w:rsidP="00E72A50">
      <w:pPr>
        <w:pStyle w:val="ConcHead"/>
        <w:spacing w:after="0"/>
        <w:jc w:val="both"/>
        <w:rPr>
          <w:rFonts w:ascii="Arial" w:hAnsi="Arial" w:cs="Arial"/>
          <w:b w:val="0"/>
          <w:caps w:val="0"/>
          <w:sz w:val="20"/>
        </w:rPr>
      </w:pPr>
      <w:r w:rsidRPr="00E72A50">
        <w:rPr>
          <w:rFonts w:ascii="Arial" w:hAnsi="Arial" w:cs="Arial"/>
          <w:b w:val="0"/>
          <w:caps w:val="0"/>
          <w:sz w:val="20"/>
        </w:rPr>
        <w:t>This finding implies that the domains of traditional classroom learning skills positively and significantly influence the structured attractiveness of teachers. The strongest influence comes from relational skills, suggesting that effective communication and relationship-building greatly enhance teachers' professional appeal. Dialectical, adaptability, and ethnicity also contribute significantly, highlighting the importance of dialogue, flexibility, and cultural awareness in improving teachers' structured attractiveness and effectiveness in the school system.</w:t>
      </w:r>
    </w:p>
    <w:p w14:paraId="6BC6D611" w14:textId="77777777" w:rsidR="00E72A50" w:rsidRDefault="00E72A50" w:rsidP="00E72A50">
      <w:pPr>
        <w:pStyle w:val="ConcHead"/>
        <w:spacing w:after="0"/>
        <w:jc w:val="both"/>
        <w:rPr>
          <w:rFonts w:ascii="Arial" w:hAnsi="Arial" w:cs="Arial"/>
          <w:b w:val="0"/>
          <w:caps w:val="0"/>
          <w:sz w:val="20"/>
        </w:rPr>
      </w:pPr>
    </w:p>
    <w:p w14:paraId="13CB083E" w14:textId="656B6227" w:rsidR="00272068" w:rsidRDefault="00504006" w:rsidP="00175015">
      <w:pPr>
        <w:pStyle w:val="ConcHead"/>
        <w:spacing w:after="0"/>
        <w:jc w:val="both"/>
        <w:rPr>
          <w:rFonts w:ascii="Arial" w:hAnsi="Arial" w:cs="Arial"/>
          <w:b w:val="0"/>
          <w:caps w:val="0"/>
          <w:sz w:val="20"/>
        </w:rPr>
      </w:pPr>
      <w:r w:rsidRPr="00504006">
        <w:rPr>
          <w:rFonts w:ascii="Arial" w:hAnsi="Arial" w:cs="Arial"/>
          <w:b w:val="0"/>
          <w:caps w:val="0"/>
          <w:sz w:val="20"/>
        </w:rPr>
        <w:t xml:space="preserve">This finding aligns with the research of </w:t>
      </w:r>
      <w:r w:rsidR="00470CF6" w:rsidRPr="00470CF6">
        <w:rPr>
          <w:rFonts w:ascii="Arial" w:hAnsi="Arial" w:cs="Arial"/>
          <w:b w:val="0"/>
          <w:caps w:val="0"/>
          <w:sz w:val="20"/>
        </w:rPr>
        <w:t xml:space="preserve">when teachers exhibit strong skills in these domains, they are more likely to be perceived as valuable and attractive members of the organization, which supports overall school effectiveness </w:t>
      </w:r>
      <w:r w:rsidR="00470CF6">
        <w:rPr>
          <w:rFonts w:ascii="Arial" w:hAnsi="Arial" w:cs="Arial"/>
          <w:b w:val="0"/>
          <w:caps w:val="0"/>
          <w:sz w:val="20"/>
        </w:rPr>
        <w:t>et al. (2024</w:t>
      </w:r>
      <w:r w:rsidRPr="00504006">
        <w:rPr>
          <w:rFonts w:ascii="Arial" w:hAnsi="Arial" w:cs="Arial"/>
          <w:b w:val="0"/>
          <w:caps w:val="0"/>
          <w:sz w:val="20"/>
        </w:rPr>
        <w:t xml:space="preserve">), who highlighted that specific teaching competencies, such as relational and adaptability skills, are critical in enhancing teachers’ professional appeal and effectiveness within educational institutions. Their study found that when teachers exhibit strong skills in these domains, they are more likely to be perceived as valuable and attractive members of the organization, which supports overall school effectiveness. Similarly, </w:t>
      </w:r>
      <w:proofErr w:type="spellStart"/>
      <w:r w:rsidR="00F32AC8" w:rsidRPr="00F32AC8">
        <w:rPr>
          <w:rFonts w:ascii="Arial" w:hAnsi="Arial" w:cs="Arial"/>
          <w:b w:val="0"/>
          <w:caps w:val="0"/>
          <w:sz w:val="20"/>
        </w:rPr>
        <w:t>Hermawan</w:t>
      </w:r>
      <w:proofErr w:type="spellEnd"/>
      <w:r w:rsidR="00F32AC8" w:rsidRPr="00F32AC8">
        <w:rPr>
          <w:rFonts w:ascii="Arial" w:hAnsi="Arial" w:cs="Arial"/>
          <w:b w:val="0"/>
          <w:caps w:val="0"/>
          <w:sz w:val="20"/>
        </w:rPr>
        <w:t xml:space="preserve"> </w:t>
      </w:r>
      <w:r w:rsidR="00F32AC8">
        <w:rPr>
          <w:rFonts w:ascii="Arial" w:hAnsi="Arial" w:cs="Arial"/>
          <w:b w:val="0"/>
          <w:caps w:val="0"/>
          <w:sz w:val="20"/>
        </w:rPr>
        <w:t>et al. (2024</w:t>
      </w:r>
      <w:r w:rsidRPr="00504006">
        <w:rPr>
          <w:rFonts w:ascii="Arial" w:hAnsi="Arial" w:cs="Arial"/>
          <w:b w:val="0"/>
          <w:caps w:val="0"/>
          <w:sz w:val="20"/>
        </w:rPr>
        <w:t xml:space="preserve">) emphasized that mastery in key classroom learning domains fosters a positive professional image and promotes fair and merit-based recognition processes, thereby enhancing structured attractiveness. Additionally, </w:t>
      </w:r>
      <w:proofErr w:type="spellStart"/>
      <w:r w:rsidRPr="00504006">
        <w:rPr>
          <w:rFonts w:ascii="Arial" w:hAnsi="Arial" w:cs="Arial"/>
          <w:b w:val="0"/>
          <w:caps w:val="0"/>
          <w:sz w:val="20"/>
        </w:rPr>
        <w:t>Amtu</w:t>
      </w:r>
      <w:proofErr w:type="spellEnd"/>
      <w:r w:rsidRPr="00504006">
        <w:rPr>
          <w:rFonts w:ascii="Arial" w:hAnsi="Arial" w:cs="Arial"/>
          <w:b w:val="0"/>
          <w:caps w:val="0"/>
          <w:sz w:val="20"/>
        </w:rPr>
        <w:t xml:space="preserve"> et al. (2020) argued that developing a comprehensive set of traditional classroom learning skills not only improves teaching quality but also strengthens the organizational support and opportunities available to teachers, ultimately driving institutional success and teacher satisfaction.</w:t>
      </w:r>
    </w:p>
    <w:p w14:paraId="405C71C3" w14:textId="77777777" w:rsidR="00504006" w:rsidRDefault="00504006" w:rsidP="00175015">
      <w:pPr>
        <w:pStyle w:val="ConcHead"/>
        <w:spacing w:after="0"/>
        <w:jc w:val="both"/>
        <w:rPr>
          <w:rFonts w:ascii="Arial" w:hAnsi="Arial" w:cs="Arial"/>
        </w:rPr>
      </w:pPr>
    </w:p>
    <w:p w14:paraId="016D2A79" w14:textId="0A6DAC06" w:rsidR="00717F2E" w:rsidRDefault="00175015" w:rsidP="00272068">
      <w:pPr>
        <w:pStyle w:val="Body"/>
        <w:rPr>
          <w:rFonts w:ascii="Arial" w:hAnsi="Arial" w:cs="Arial"/>
        </w:rPr>
      </w:pPr>
      <w:r>
        <w:rPr>
          <w:rFonts w:ascii="Arial" w:hAnsi="Arial" w:cs="Arial"/>
        </w:rPr>
        <w:t>4</w:t>
      </w:r>
      <w:r w:rsidR="0056144A">
        <w:rPr>
          <w:rFonts w:ascii="Arial" w:hAnsi="Arial" w:cs="Arial"/>
          <w:b/>
          <w:bCs/>
        </w:rPr>
        <w:t xml:space="preserve">. </w:t>
      </w:r>
      <w:r w:rsidR="00B364F1">
        <w:rPr>
          <w:rFonts w:ascii="Arial" w:hAnsi="Arial" w:cs="Arial"/>
          <w:b/>
          <w:bCs/>
        </w:rPr>
        <w:t>CONCLUSIONS</w:t>
      </w:r>
    </w:p>
    <w:p w14:paraId="4D5ACAED" w14:textId="68382B35"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 level of traditional classroom learning skills of teachers in public elementary schools—specifically in terms of relational, dialectical, adaptability, ethnicity, and social status—is high and manifested oftentimes.</w:t>
      </w:r>
      <w:r>
        <w:rPr>
          <w:rFonts w:ascii="Arial" w:hAnsi="Arial" w:cs="Arial"/>
          <w:b w:val="0"/>
          <w:caps w:val="0"/>
          <w:sz w:val="20"/>
        </w:rPr>
        <w:t xml:space="preserve"> </w:t>
      </w:r>
      <w:r w:rsidRPr="00175015">
        <w:rPr>
          <w:rFonts w:ascii="Arial" w:hAnsi="Arial" w:cs="Arial"/>
          <w:b w:val="0"/>
          <w:caps w:val="0"/>
          <w:sz w:val="20"/>
        </w:rPr>
        <w:t>This implies that teachers frequently exhibit effective classroom learning behaviors that promote meaningful interactions with students, foster inclusive learning environments, and demonstrate adaptability in diverse educational settings. Their ability to relate to students, use dialectical approaches in teaching, and adjust their methods according to students' backgrounds and social conditions contributes to a well-rounded and responsive teaching practice. This also reflects their capability to manage various classroom dynamics, ensuring that learning remains student-centered and culturally sensitive.</w:t>
      </w:r>
    </w:p>
    <w:p w14:paraId="5FA4CE01" w14:textId="4CA4A22A"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 level of structured attractiveness of teachers, as measured through the domains of welfare, individual appointment, and selection, is also</w:t>
      </w:r>
      <w:r>
        <w:rPr>
          <w:rFonts w:ascii="Arial" w:hAnsi="Arial" w:cs="Arial"/>
          <w:b w:val="0"/>
          <w:caps w:val="0"/>
          <w:sz w:val="20"/>
        </w:rPr>
        <w:t xml:space="preserve"> high and manifested oftentimes. </w:t>
      </w:r>
      <w:r w:rsidRPr="00175015">
        <w:rPr>
          <w:rFonts w:ascii="Arial" w:hAnsi="Arial" w:cs="Arial"/>
          <w:b w:val="0"/>
          <w:caps w:val="0"/>
          <w:sz w:val="20"/>
        </w:rPr>
        <w:t>This suggests that teachers are generally perceived as professionally attractive due to the support and systems available to them, including welfare programs, fair appointment processes, and merit-based selection. A high level of structured attractiveness may also indicate that the working conditions, benefits, and recognition teachers receive are adequate, helping to boost their morale, job satisfaction, and motivation. When teachers feel valued and supported, they are more likely to perform well and remain committed to their roles in the education system.</w:t>
      </w:r>
    </w:p>
    <w:p w14:paraId="5F6C2C78" w14:textId="2C4CC1CF"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There is a significant relationship between traditional classroom learning skills and the structured attractiveness of teachers in public elementary schools.</w:t>
      </w:r>
      <w:r w:rsidR="001E3B3E">
        <w:rPr>
          <w:rFonts w:ascii="Arial" w:hAnsi="Arial" w:cs="Arial"/>
          <w:b w:val="0"/>
          <w:caps w:val="0"/>
          <w:sz w:val="20"/>
        </w:rPr>
        <w:t xml:space="preserve"> </w:t>
      </w:r>
      <w:r w:rsidRPr="00175015">
        <w:rPr>
          <w:rFonts w:ascii="Arial" w:hAnsi="Arial" w:cs="Arial"/>
          <w:b w:val="0"/>
          <w:caps w:val="0"/>
          <w:sz w:val="20"/>
        </w:rPr>
        <w:t xml:space="preserve">This implies that the more effective and consistent the teachers are in applying their classroom learning skills, the more positively they are viewed in terms of their professional attractiveness. In other words, </w:t>
      </w:r>
      <w:r w:rsidRPr="00175015">
        <w:rPr>
          <w:rFonts w:ascii="Arial" w:hAnsi="Arial" w:cs="Arial"/>
          <w:b w:val="0"/>
          <w:caps w:val="0"/>
          <w:sz w:val="20"/>
        </w:rPr>
        <w:lastRenderedPageBreak/>
        <w:t>teachers who demonstrate strong pedagogical skills, cultural sensitivity, and effective communication are likely to be recognized, rewarded, or selected for roles that reflect their competence. This connection emphasizes the importance of continuously enhancing classroom practices as a pathway to professional growth and recognition.</w:t>
      </w:r>
    </w:p>
    <w:p w14:paraId="40D9655F" w14:textId="44C438FE" w:rsidR="00272068" w:rsidRDefault="00175015" w:rsidP="001E3B3E">
      <w:pPr>
        <w:pStyle w:val="ReferHead"/>
        <w:jc w:val="both"/>
        <w:rPr>
          <w:rFonts w:ascii="Arial" w:hAnsi="Arial" w:cs="Arial"/>
          <w:b w:val="0"/>
          <w:caps w:val="0"/>
          <w:sz w:val="20"/>
        </w:rPr>
      </w:pPr>
      <w:r w:rsidRPr="00175015">
        <w:rPr>
          <w:rFonts w:ascii="Arial" w:hAnsi="Arial" w:cs="Arial"/>
          <w:b w:val="0"/>
          <w:caps w:val="0"/>
          <w:sz w:val="20"/>
        </w:rPr>
        <w:t>The domains of traditional classroom learning skills significantly influence the structured attractiveness of teachers.</w:t>
      </w:r>
      <w:r w:rsidR="001E3B3E">
        <w:rPr>
          <w:rFonts w:ascii="Arial" w:hAnsi="Arial" w:cs="Arial"/>
          <w:b w:val="0"/>
          <w:caps w:val="0"/>
          <w:sz w:val="20"/>
        </w:rPr>
        <w:t xml:space="preserve"> </w:t>
      </w:r>
      <w:r w:rsidRPr="00175015">
        <w:rPr>
          <w:rFonts w:ascii="Arial" w:hAnsi="Arial" w:cs="Arial"/>
          <w:b w:val="0"/>
          <w:caps w:val="0"/>
          <w:sz w:val="20"/>
        </w:rPr>
        <w:t xml:space="preserve">This finding indicates that improvements in the specific dimensions of classroom learning skills—such as </w:t>
      </w:r>
      <w:r w:rsidR="001E3B3E" w:rsidRPr="001E3B3E">
        <w:rPr>
          <w:rFonts w:ascii="Arial" w:hAnsi="Arial" w:cs="Arial"/>
          <w:b w:val="0"/>
          <w:caps w:val="0"/>
          <w:sz w:val="20"/>
        </w:rPr>
        <w:t xml:space="preserve">relational, dialectical, adaptability, ethnicity, and social status </w:t>
      </w:r>
      <w:r w:rsidRPr="00175015">
        <w:rPr>
          <w:rFonts w:ascii="Arial" w:hAnsi="Arial" w:cs="Arial"/>
          <w:b w:val="0"/>
          <w:caps w:val="0"/>
          <w:sz w:val="20"/>
        </w:rPr>
        <w:t>—can lead to corresponding enhancements in how teachers are perceived and valued within the educational system. It implies that investing in professional development programs focused on relational and pedagogical competencies can directly contribute to raising the overall appeal and effectiveness of teachers. Therefore, the higher the proficiency in classroom learning domains, the greater the likelihood of teachers being seen as competent, desirable, and well-suited for various professional opportunities.</w:t>
      </w:r>
    </w:p>
    <w:p w14:paraId="0732F739" w14:textId="77777777" w:rsidR="00175015" w:rsidRDefault="00175015" w:rsidP="00175015">
      <w:pPr>
        <w:pStyle w:val="ReferHead"/>
        <w:spacing w:after="0"/>
        <w:jc w:val="both"/>
        <w:rPr>
          <w:rFonts w:ascii="Arial" w:hAnsi="Arial" w:cs="Arial"/>
          <w:b w:val="0"/>
          <w:caps w:val="0"/>
          <w:sz w:val="20"/>
        </w:rPr>
      </w:pPr>
    </w:p>
    <w:p w14:paraId="42FC8F94" w14:textId="2FBE40CB" w:rsidR="001E3B3E" w:rsidDel="00085A1E" w:rsidRDefault="001E3B3E" w:rsidP="005430C4">
      <w:pPr>
        <w:pStyle w:val="ReferHead"/>
        <w:spacing w:after="0"/>
        <w:jc w:val="both"/>
        <w:rPr>
          <w:del w:id="23" w:author="Administrator" w:date="2025-06-11T21:45:00Z"/>
          <w:rFonts w:ascii="Arial" w:hAnsi="Arial" w:cs="Arial"/>
          <w:b w:val="0"/>
          <w:caps w:val="0"/>
          <w:sz w:val="20"/>
        </w:rPr>
      </w:pPr>
    </w:p>
    <w:p w14:paraId="186A526E" w14:textId="30C87780" w:rsidR="001E3B3E" w:rsidDel="00085A1E" w:rsidRDefault="001E3B3E" w:rsidP="005430C4">
      <w:pPr>
        <w:pStyle w:val="ReferHead"/>
        <w:spacing w:after="0"/>
        <w:jc w:val="both"/>
        <w:rPr>
          <w:del w:id="24" w:author="Administrator" w:date="2025-06-11T21:45:00Z"/>
          <w:rFonts w:ascii="Arial" w:hAnsi="Arial" w:cs="Arial"/>
          <w:b w:val="0"/>
          <w:caps w:val="0"/>
          <w:sz w:val="20"/>
        </w:rPr>
      </w:pPr>
    </w:p>
    <w:p w14:paraId="33631809" w14:textId="159D357B" w:rsidR="008473CA" w:rsidDel="00085A1E" w:rsidRDefault="008473CA" w:rsidP="005430C4">
      <w:pPr>
        <w:pStyle w:val="ReferHead"/>
        <w:spacing w:after="0"/>
        <w:jc w:val="both"/>
        <w:rPr>
          <w:del w:id="25" w:author="Administrator" w:date="2025-06-11T21:45:00Z"/>
          <w:rFonts w:ascii="Arial" w:hAnsi="Arial" w:cs="Arial"/>
          <w:b w:val="0"/>
          <w:caps w:val="0"/>
          <w:sz w:val="20"/>
        </w:rPr>
      </w:pPr>
    </w:p>
    <w:p w14:paraId="4CB7DF83" w14:textId="4B196A34" w:rsidR="008473CA" w:rsidDel="00085A1E" w:rsidRDefault="008473CA" w:rsidP="005430C4">
      <w:pPr>
        <w:pStyle w:val="ReferHead"/>
        <w:spacing w:after="0"/>
        <w:jc w:val="both"/>
        <w:rPr>
          <w:del w:id="26" w:author="Administrator" w:date="2025-06-11T21:45:00Z"/>
          <w:rFonts w:ascii="Arial" w:hAnsi="Arial" w:cs="Arial"/>
          <w:b w:val="0"/>
          <w:caps w:val="0"/>
          <w:sz w:val="20"/>
        </w:rPr>
      </w:pPr>
    </w:p>
    <w:p w14:paraId="5C3FD758" w14:textId="290C2169" w:rsidR="00070582" w:rsidDel="00085A1E" w:rsidRDefault="00070582" w:rsidP="005430C4">
      <w:pPr>
        <w:pStyle w:val="ReferHead"/>
        <w:spacing w:after="0"/>
        <w:jc w:val="both"/>
        <w:rPr>
          <w:del w:id="27" w:author="Administrator" w:date="2025-06-11T21:45:00Z"/>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D2E8379" w14:textId="047704E1"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Based on the findings of this study, several recommendations are offered to different stakeholders. For teachers, it is encouraged that they continue to develop and strengthen their traditional classroom learning skills, particularly in areas such as relational, dialectical, adaptability, ethnicity, and social status. Engaging in continuous professional development and training programs focused on cultural sensitivity and adaptive teaching strategies will enhance their classroom effectiveness and better address the diverse needs of their students. Teachers should also strive to build positive relationships with their students and colleagues, as these interactions contribute to a more inclusive and supportive learning environment while enhancing their professional appeal.</w:t>
      </w:r>
    </w:p>
    <w:p w14:paraId="4CFE615E" w14:textId="01851845"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For school heads, it is recommended to provide regular opportunities for teachers to participate in capacity-building workshops and seminars aimed at improving their pedagogical skills and cultural responsiveness. Creating a supportive and motivating work environment that recognizes and rewards teachers’ competencies is essential to boost morale and encourage professional growth. School leaders should ensure transparent and fair processes in teacher appointments and selections, prioritizing merit and structured attractiveness to maintain high motivation among teaching staff. Additionally, fostering collaboration among teachers can facilitate the sharing of best practices and strengthen overall instructional quality.</w:t>
      </w:r>
    </w:p>
    <w:p w14:paraId="11EF8D0E" w14:textId="6E20FEE4"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The Department of Education (DepEd) is encouraged to institutionalize professional development programs that focus on enhancing traditional classroom learning skills aligned with cultural, social, and pedagogical competencies. Strengthening policies related to teacher welfare, appointments, and selection processes will ensure fairness and support that improve teacher satisfaction and structured attractiveness. Providing adequate resources and support mechanisms to public elementary schools is crucial to fostering an environment conducive to continuous teacher learning and professional advancement. Moreover, DepEd should promote research and data-driven decision-making to deepen the understanding of factors influencing teacher effectiveness and appeal.</w:t>
      </w:r>
    </w:p>
    <w:p w14:paraId="0780041A" w14:textId="2CADCB19" w:rsidR="00070582" w:rsidRDefault="001E3B3E" w:rsidP="001E3B3E">
      <w:pPr>
        <w:pStyle w:val="ReferHead"/>
        <w:spacing w:after="0"/>
        <w:jc w:val="both"/>
        <w:rPr>
          <w:rFonts w:ascii="Arial" w:hAnsi="Arial" w:cs="Arial"/>
          <w:b w:val="0"/>
          <w:caps w:val="0"/>
          <w:sz w:val="20"/>
        </w:rPr>
      </w:pPr>
      <w:r w:rsidRPr="001E3B3E">
        <w:rPr>
          <w:rFonts w:ascii="Arial" w:hAnsi="Arial" w:cs="Arial"/>
          <w:b w:val="0"/>
          <w:caps w:val="0"/>
          <w:sz w:val="20"/>
        </w:rPr>
        <w:t xml:space="preserve">Lastly, future researchers are encouraged to delve deeper into the specific effects of each domain of traditional classroom learning skills on teacher performance and student outcomes. Longitudinal studies can provide valuable insights into how improvements in these skills impact teachers’ professional attractiveness and career trajectories over time. Researchers may also explore additional variables, such as teacher motivation, leadership styles, and school climate, to better understand their role in the relationship between classroom learning </w:t>
      </w:r>
      <w:r w:rsidRPr="001E3B3E">
        <w:rPr>
          <w:rFonts w:ascii="Arial" w:hAnsi="Arial" w:cs="Arial"/>
          <w:b w:val="0"/>
          <w:caps w:val="0"/>
          <w:sz w:val="20"/>
        </w:rPr>
        <w:lastRenderedPageBreak/>
        <w:t>skills and structured attractiveness. Expanding research to different educational levels or regions will help validate and generalize these findings further.</w:t>
      </w:r>
    </w:p>
    <w:p w14:paraId="22553947" w14:textId="77777777" w:rsidR="001E3B3E" w:rsidRDefault="001E3B3E" w:rsidP="001E3B3E">
      <w:pPr>
        <w:pStyle w:val="ReferHead"/>
        <w:spacing w:after="0"/>
        <w:jc w:val="both"/>
        <w:rPr>
          <w:rFonts w:ascii="Arial" w:hAnsi="Arial" w:cs="Arial"/>
          <w:b w:val="0"/>
          <w:caps w:val="0"/>
          <w:sz w:val="20"/>
        </w:rPr>
      </w:pPr>
    </w:p>
    <w:p w14:paraId="7C238C0B" w14:textId="03CD75A5" w:rsidR="006A0F34" w:rsidDel="00085A1E" w:rsidRDefault="006A0F34">
      <w:pPr>
        <w:pStyle w:val="ReferHead"/>
        <w:spacing w:after="0"/>
        <w:jc w:val="both"/>
        <w:rPr>
          <w:del w:id="28" w:author="Administrator" w:date="2025-06-11T21:46:00Z"/>
          <w:rFonts w:ascii="Arial" w:hAnsi="Arial" w:cs="Arial"/>
          <w:bCs/>
          <w:sz w:val="20"/>
        </w:rPr>
      </w:pPr>
    </w:p>
    <w:p w14:paraId="7242A187" w14:textId="7C26DF6E" w:rsidR="00717F2E" w:rsidDel="00085A1E" w:rsidRDefault="00717F2E">
      <w:pPr>
        <w:pStyle w:val="ReferHead"/>
        <w:spacing w:after="0"/>
        <w:jc w:val="both"/>
        <w:rPr>
          <w:del w:id="29" w:author="Administrator" w:date="2025-06-11T21:46:00Z"/>
          <w:rFonts w:ascii="Arial" w:hAnsi="Arial" w:cs="Arial"/>
          <w:bCs/>
          <w:sz w:val="20"/>
        </w:rPr>
      </w:pPr>
    </w:p>
    <w:p w14:paraId="5CE09FBC" w14:textId="77777777" w:rsidR="002B3AB6" w:rsidRDefault="002B3AB6">
      <w:pPr>
        <w:pStyle w:val="ReferHead"/>
        <w:spacing w:after="0"/>
        <w:jc w:val="both"/>
        <w:rPr>
          <w:rFonts w:ascii="Arial" w:hAnsi="Arial" w:cs="Arial"/>
          <w:b w:val="0"/>
          <w:caps w:val="0"/>
          <w:sz w:val="20"/>
        </w:rPr>
      </w:pPr>
    </w:p>
    <w:p w14:paraId="013BA332" w14:textId="77777777" w:rsidR="00717F2E" w:rsidRDefault="0056144A">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9E4C063" w14:textId="77777777" w:rsidR="00F60284" w:rsidRPr="00F60284" w:rsidRDefault="00F60284" w:rsidP="00F60284">
      <w:pPr>
        <w:pStyle w:val="ReferHead"/>
        <w:jc w:val="both"/>
        <w:rPr>
          <w:rFonts w:ascii="Arial" w:hAnsi="Arial" w:cs="Arial"/>
          <w:b w:val="0"/>
          <w:caps w:val="0"/>
          <w:sz w:val="20"/>
        </w:rPr>
      </w:pPr>
      <w:r w:rsidRPr="00F60284">
        <w:rPr>
          <w:rFonts w:ascii="Arial" w:hAnsi="Arial" w:cs="Arial"/>
          <w:b w:val="0"/>
          <w:caps w:val="0"/>
          <w:sz w:val="20"/>
        </w:rPr>
        <w:t xml:space="preserve">Ethical standards were carefully upheld throughout the course of this study to safeguard the rights, privacy, and welfare of all participants. Before any data were collected, the researcher obtained the required approvals from relevant authorities, including an endorsement from the Dean of the Graduate School and ethical clearance from the institution. The conduct of the research was guided by the ethical principles outlined by </w:t>
      </w:r>
      <w:proofErr w:type="spellStart"/>
      <w:r w:rsidRPr="00F60284">
        <w:rPr>
          <w:rFonts w:ascii="Arial" w:hAnsi="Arial" w:cs="Arial"/>
          <w:b w:val="0"/>
          <w:caps w:val="0"/>
          <w:sz w:val="20"/>
        </w:rPr>
        <w:t>Pregoner</w:t>
      </w:r>
      <w:proofErr w:type="spellEnd"/>
      <w:r w:rsidRPr="00F60284">
        <w:rPr>
          <w:rFonts w:ascii="Arial" w:hAnsi="Arial" w:cs="Arial"/>
          <w:b w:val="0"/>
          <w:caps w:val="0"/>
          <w:sz w:val="20"/>
        </w:rPr>
        <w:t xml:space="preserve"> et al. (2025), ensuring full compliance with current ethical norms for studies involving human participants, especially within educational and social contexts.</w:t>
      </w:r>
    </w:p>
    <w:p w14:paraId="35D6F465" w14:textId="3FD5975D" w:rsidR="006543BB" w:rsidRDefault="00F60284" w:rsidP="00F60284">
      <w:pPr>
        <w:pStyle w:val="ReferHead"/>
        <w:spacing w:after="0"/>
        <w:jc w:val="both"/>
        <w:rPr>
          <w:rFonts w:ascii="Arial" w:hAnsi="Arial" w:cs="Arial"/>
          <w:b w:val="0"/>
          <w:caps w:val="0"/>
          <w:sz w:val="20"/>
        </w:rPr>
      </w:pPr>
      <w:r w:rsidRPr="00F60284">
        <w:rPr>
          <w:rFonts w:ascii="Arial" w:hAnsi="Arial" w:cs="Arial"/>
          <w:b w:val="0"/>
          <w:caps w:val="0"/>
          <w:sz w:val="20"/>
        </w:rPr>
        <w:t>All participants took part voluntarily, having been thoroughly informed about the study’s objectives, the procedures to be followed, and their right to withdraw from participation at any time without facing any consequences. Informed consent was obtained from each respondent, confirming their understanding and willingness to be part of the research. Participant confidentiality and anonymity were strictly maintained, with no personally identifiable details included in the data or final reporting. The collected information was used solely for academic purposes and was handled with respect and integrity. This ethical framework ensured the study was carried out with responsibility, transparency, and adherence to both academic and professional ethical standards.</w:t>
      </w:r>
    </w:p>
    <w:p w14:paraId="001CAB39" w14:textId="1200D069" w:rsidR="003F4053" w:rsidRDefault="003F4053" w:rsidP="00F60284">
      <w:pPr>
        <w:pStyle w:val="ReferHead"/>
        <w:spacing w:after="0"/>
        <w:jc w:val="both"/>
        <w:rPr>
          <w:rFonts w:ascii="Arial" w:hAnsi="Arial" w:cs="Arial"/>
          <w:b w:val="0"/>
          <w:caps w:val="0"/>
          <w:sz w:val="20"/>
        </w:rPr>
      </w:pPr>
    </w:p>
    <w:p w14:paraId="4448199F" w14:textId="605A0727" w:rsidR="00344E7B" w:rsidRPr="00344E7B" w:rsidRDefault="00344E7B" w:rsidP="00F60284">
      <w:pPr>
        <w:pStyle w:val="ReferHead"/>
        <w:spacing w:after="0"/>
        <w:jc w:val="both"/>
        <w:rPr>
          <w:rFonts w:ascii="Arial" w:hAnsi="Arial" w:cs="Arial"/>
          <w:b w:val="0"/>
          <w:caps w:val="0"/>
          <w:sz w:val="20"/>
          <w:highlight w:val="yellow"/>
        </w:rPr>
      </w:pPr>
      <w:r w:rsidRPr="00344E7B">
        <w:rPr>
          <w:rFonts w:ascii="Arial" w:hAnsi="Arial" w:cs="Arial"/>
          <w:b w:val="0"/>
          <w:caps w:val="0"/>
          <w:sz w:val="20"/>
          <w:highlight w:val="yellow"/>
        </w:rPr>
        <w:t>Disclaimer (Ar</w:t>
      </w:r>
      <w:r>
        <w:rPr>
          <w:rFonts w:ascii="Arial" w:hAnsi="Arial" w:cs="Arial"/>
          <w:b w:val="0"/>
          <w:caps w:val="0"/>
          <w:sz w:val="20"/>
          <w:highlight w:val="yellow"/>
        </w:rPr>
        <w:t>ti</w:t>
      </w:r>
      <w:r w:rsidRPr="00344E7B">
        <w:rPr>
          <w:rFonts w:ascii="Arial" w:hAnsi="Arial" w:cs="Arial"/>
          <w:b w:val="0"/>
          <w:caps w:val="0"/>
          <w:sz w:val="20"/>
          <w:highlight w:val="yellow"/>
        </w:rPr>
        <w:t>ficial Intelligence)</w:t>
      </w:r>
    </w:p>
    <w:p w14:paraId="3359C1B9" w14:textId="1569A2C9" w:rsidR="00344E7B" w:rsidRPr="00344E7B" w:rsidRDefault="00344E7B" w:rsidP="00F60284">
      <w:pPr>
        <w:pStyle w:val="ReferHead"/>
        <w:spacing w:after="0"/>
        <w:jc w:val="both"/>
        <w:rPr>
          <w:rFonts w:ascii="Arial" w:hAnsi="Arial" w:cs="Arial"/>
          <w:b w:val="0"/>
          <w:caps w:val="0"/>
          <w:sz w:val="20"/>
          <w:highlight w:val="yellow"/>
        </w:rPr>
      </w:pPr>
    </w:p>
    <w:p w14:paraId="1096C4ED" w14:textId="77777777" w:rsidR="00344E7B" w:rsidRPr="00344E7B" w:rsidRDefault="00344E7B" w:rsidP="00F60284">
      <w:pPr>
        <w:pStyle w:val="ReferHead"/>
        <w:spacing w:after="0"/>
        <w:jc w:val="both"/>
        <w:rPr>
          <w:rFonts w:ascii="Arial" w:hAnsi="Arial" w:cs="Arial"/>
          <w:b w:val="0"/>
          <w:caps w:val="0"/>
          <w:sz w:val="20"/>
          <w:highlight w:val="yellow"/>
        </w:rPr>
      </w:pPr>
    </w:p>
    <w:p w14:paraId="15AE4DA7" w14:textId="77777777" w:rsidR="009D689D" w:rsidRPr="00344E7B" w:rsidRDefault="009D689D" w:rsidP="009D689D">
      <w:pPr>
        <w:jc w:val="both"/>
        <w:rPr>
          <w:rFonts w:ascii="Arial" w:eastAsia="Calibri" w:hAnsi="Arial" w:cs="Arial"/>
          <w:kern w:val="2"/>
          <w:highlight w:val="yellow"/>
        </w:rPr>
      </w:pPr>
      <w:r w:rsidRPr="00344E7B">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5AE5B34B" w14:textId="77777777" w:rsidR="009D689D" w:rsidRPr="00344E7B" w:rsidRDefault="009D689D" w:rsidP="009D689D">
      <w:pPr>
        <w:jc w:val="both"/>
        <w:rPr>
          <w:rFonts w:ascii="Arial" w:eastAsia="Calibri" w:hAnsi="Arial" w:cs="Arial"/>
          <w:kern w:val="2"/>
          <w:highlight w:val="yellow"/>
        </w:rPr>
      </w:pPr>
    </w:p>
    <w:p w14:paraId="391C23DB" w14:textId="77777777" w:rsidR="009D689D" w:rsidRPr="00344E7B" w:rsidRDefault="009D689D" w:rsidP="009D689D">
      <w:pPr>
        <w:numPr>
          <w:ilvl w:val="0"/>
          <w:numId w:val="5"/>
        </w:numPr>
        <w:ind w:left="540"/>
        <w:jc w:val="both"/>
        <w:rPr>
          <w:rFonts w:ascii="Arial" w:eastAsia="Calibri" w:hAnsi="Arial" w:cs="Arial"/>
          <w:kern w:val="2"/>
          <w:highlight w:val="yellow"/>
        </w:rPr>
      </w:pPr>
      <w:r w:rsidRPr="00344E7B">
        <w:rPr>
          <w:rFonts w:ascii="Arial" w:eastAsia="Calibri" w:hAnsi="Arial" w:cs="Arial"/>
          <w:kern w:val="2"/>
          <w:highlight w:val="yellow"/>
        </w:rPr>
        <w:t xml:space="preserve">Grammarly: Used for grammar and spellchecking, as well as suggestions for improving sentence structure and overall clarity. </w:t>
      </w:r>
    </w:p>
    <w:p w14:paraId="079859B6" w14:textId="77777777" w:rsidR="009D689D" w:rsidRPr="00344E7B" w:rsidRDefault="009D689D" w:rsidP="009D689D">
      <w:pPr>
        <w:numPr>
          <w:ilvl w:val="0"/>
          <w:numId w:val="5"/>
        </w:numPr>
        <w:ind w:left="540"/>
        <w:jc w:val="both"/>
        <w:rPr>
          <w:rFonts w:ascii="Arial" w:hAnsi="Arial" w:cs="Arial"/>
          <w:highlight w:val="yellow"/>
        </w:rPr>
      </w:pPr>
      <w:proofErr w:type="spellStart"/>
      <w:r w:rsidRPr="00344E7B">
        <w:rPr>
          <w:rFonts w:ascii="Arial" w:eastAsia="Calibri" w:hAnsi="Arial" w:cs="Arial"/>
          <w:kern w:val="2"/>
          <w:highlight w:val="yellow"/>
        </w:rPr>
        <w:t>Quillbot</w:t>
      </w:r>
      <w:proofErr w:type="spellEnd"/>
      <w:r w:rsidRPr="00344E7B">
        <w:rPr>
          <w:rFonts w:ascii="Arial" w:eastAsia="Calibri" w:hAnsi="Arial" w:cs="Arial"/>
          <w:kern w:val="2"/>
          <w:highlight w:val="yellow"/>
        </w:rPr>
        <w:t>: Employed for paraphrasing and refining sentence flow to enhance readability and coherence.</w:t>
      </w:r>
    </w:p>
    <w:p w14:paraId="6D7054E0" w14:textId="77777777" w:rsidR="003F4053" w:rsidRDefault="003F4053" w:rsidP="00F60284">
      <w:pPr>
        <w:pStyle w:val="ReferHead"/>
        <w:spacing w:after="0"/>
        <w:jc w:val="both"/>
        <w:rPr>
          <w:rFonts w:ascii="Arial" w:hAnsi="Arial" w:cs="Arial"/>
          <w:b w:val="0"/>
          <w:caps w:val="0"/>
          <w:sz w:val="20"/>
        </w:rPr>
      </w:pPr>
    </w:p>
    <w:p w14:paraId="0A05FB5A" w14:textId="77777777" w:rsidR="00F60284" w:rsidRDefault="00F60284" w:rsidP="00F60284">
      <w:pPr>
        <w:pStyle w:val="ReferHead"/>
        <w:spacing w:after="0"/>
        <w:jc w:val="both"/>
        <w:rPr>
          <w:rFonts w:ascii="Arial" w:hAnsi="Arial" w:cs="Arial"/>
          <w:b w:val="0"/>
          <w:caps w:val="0"/>
          <w:sz w:val="20"/>
        </w:rPr>
      </w:pPr>
    </w:p>
    <w:p w14:paraId="6BABA7FA" w14:textId="7BD25B37" w:rsidR="006543BB" w:rsidRPr="006543BB" w:rsidRDefault="0056144A" w:rsidP="006543BB">
      <w:pPr>
        <w:pStyle w:val="ReferHead"/>
        <w:spacing w:after="0"/>
        <w:jc w:val="both"/>
        <w:rPr>
          <w:rFonts w:ascii="Arial" w:hAnsi="Arial" w:cs="Arial"/>
          <w:sz w:val="20"/>
        </w:rPr>
      </w:pPr>
      <w:r>
        <w:rPr>
          <w:rFonts w:ascii="Arial" w:hAnsi="Arial" w:cs="Arial"/>
          <w:sz w:val="20"/>
        </w:rPr>
        <w:t>References</w:t>
      </w:r>
    </w:p>
    <w:p w14:paraId="61701C53" w14:textId="77777777" w:rsidR="0016553A" w:rsidRPr="00DA7F8A" w:rsidRDefault="0016553A" w:rsidP="0016553A">
      <w:pPr>
        <w:rPr>
          <w:rFonts w:ascii="Arial" w:hAnsi="Arial" w:cs="Arial"/>
          <w:color w:val="222222"/>
          <w:shd w:val="clear" w:color="auto" w:fill="FFFFFF"/>
        </w:rPr>
      </w:pPr>
    </w:p>
    <w:p w14:paraId="24FB8D4C" w14:textId="77777777" w:rsidR="0016553A" w:rsidRPr="00DA7F8A" w:rsidRDefault="0016553A" w:rsidP="0016553A">
      <w:pPr>
        <w:ind w:left="720" w:hanging="720"/>
      </w:pPr>
    </w:p>
    <w:p w14:paraId="40F21B84" w14:textId="516A8EC9" w:rsidR="00A11120" w:rsidDel="00085A1E" w:rsidRDefault="00A11120" w:rsidP="00A11120">
      <w:pPr>
        <w:ind w:left="720" w:hanging="720"/>
        <w:rPr>
          <w:del w:id="30" w:author="Administrator" w:date="2025-06-11T21:46:00Z"/>
          <w:rFonts w:ascii="Arial" w:hAnsi="Arial" w:cs="Arial"/>
          <w:color w:val="222222"/>
          <w:shd w:val="clear" w:color="auto" w:fill="FFFFFF"/>
        </w:rPr>
      </w:pPr>
    </w:p>
    <w:p w14:paraId="2316766A" w14:textId="7FF4A675" w:rsidR="00A11120" w:rsidDel="00085A1E" w:rsidRDefault="00A11120" w:rsidP="00A11120">
      <w:pPr>
        <w:ind w:left="720" w:hanging="720"/>
        <w:rPr>
          <w:del w:id="31" w:author="Administrator" w:date="2025-06-11T21:46:00Z"/>
          <w:rFonts w:ascii="Arial" w:hAnsi="Arial" w:cs="Arial"/>
          <w:color w:val="222222"/>
          <w:shd w:val="clear" w:color="auto" w:fill="FFFFFF"/>
        </w:rPr>
      </w:pPr>
    </w:p>
    <w:p w14:paraId="2FC983B8" w14:textId="67A2D6DB" w:rsidR="00A11120" w:rsidDel="00085A1E" w:rsidRDefault="00A11120" w:rsidP="00A11120">
      <w:pPr>
        <w:ind w:left="720" w:hanging="720"/>
        <w:rPr>
          <w:del w:id="32" w:author="Administrator" w:date="2025-06-11T21:46:00Z"/>
        </w:rPr>
      </w:pPr>
    </w:p>
    <w:p w14:paraId="7D66525C" w14:textId="6D196F3D" w:rsidR="001A002E" w:rsidDel="00085A1E" w:rsidRDefault="001A002E" w:rsidP="001A002E">
      <w:pPr>
        <w:ind w:left="720" w:hanging="720"/>
        <w:rPr>
          <w:del w:id="33" w:author="Administrator" w:date="2025-06-11T21:46:00Z"/>
        </w:rPr>
      </w:pPr>
    </w:p>
    <w:p w14:paraId="59727DBE"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Arifani</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Suryanti</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Wicaksono</w:t>
      </w:r>
      <w:proofErr w:type="spellEnd"/>
      <w:r>
        <w:rPr>
          <w:rFonts w:ascii="Arial" w:hAnsi="Arial" w:cs="Arial"/>
          <w:color w:val="222222"/>
          <w:shd w:val="clear" w:color="auto" w:fill="FFFFFF"/>
        </w:rPr>
        <w:t xml:space="preserve">, B. H., </w:t>
      </w:r>
      <w:proofErr w:type="spellStart"/>
      <w:r>
        <w:rPr>
          <w:rFonts w:ascii="Arial" w:hAnsi="Arial" w:cs="Arial"/>
          <w:color w:val="222222"/>
          <w:shd w:val="clear" w:color="auto" w:fill="FFFFFF"/>
        </w:rPr>
        <w:t>Inayati</w:t>
      </w:r>
      <w:proofErr w:type="spellEnd"/>
      <w:r>
        <w:rPr>
          <w:rFonts w:ascii="Arial" w:hAnsi="Arial" w:cs="Arial"/>
          <w:color w:val="222222"/>
          <w:shd w:val="clear" w:color="auto" w:fill="FFFFFF"/>
        </w:rPr>
        <w:t xml:space="preserve">, N., &amp; </w:t>
      </w:r>
      <w:proofErr w:type="spellStart"/>
      <w:r>
        <w:rPr>
          <w:rFonts w:ascii="Arial" w:hAnsi="Arial" w:cs="Arial"/>
          <w:color w:val="222222"/>
          <w:shd w:val="clear" w:color="auto" w:fill="FFFFFF"/>
        </w:rPr>
        <w:t>Setiawan</w:t>
      </w:r>
      <w:proofErr w:type="spellEnd"/>
      <w:r>
        <w:rPr>
          <w:rFonts w:ascii="Arial" w:hAnsi="Arial" w:cs="Arial"/>
          <w:color w:val="222222"/>
          <w:shd w:val="clear" w:color="auto" w:fill="FFFFFF"/>
        </w:rPr>
        <w:t>, S. (2020). EFL Teacher Blended Professional Training: A Review of Learners' Online and Traditional Learning Interactions Quality. </w:t>
      </w:r>
      <w:r>
        <w:rPr>
          <w:rFonts w:ascii="Arial" w:hAnsi="Arial" w:cs="Arial"/>
          <w:i/>
          <w:iCs/>
          <w:color w:val="222222"/>
          <w:shd w:val="clear" w:color="auto" w:fill="FFFFFF"/>
        </w:rPr>
        <w:t>3L: Southeast Asian Journal of English Language Studies</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 xml:space="preserve">(3). </w:t>
      </w:r>
      <w:hyperlink r:id="rId16" w:history="1">
        <w:r w:rsidRPr="0052486E">
          <w:rPr>
            <w:rStyle w:val="Kpr"/>
            <w:rFonts w:ascii="Arial" w:hAnsi="Arial" w:cs="Arial"/>
            <w:shd w:val="clear" w:color="auto" w:fill="FFFFFF"/>
          </w:rPr>
          <w:t>https://eprints.umm.ac.id/349/1/Arifani%20Suryanti%20Wicaksono%20Inayati%20Setiawan%20-%20EFL%20Teacher%20Blended%20Professional.pdf</w:t>
        </w:r>
      </w:hyperlink>
    </w:p>
    <w:p w14:paraId="184ED8A3"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Arifin, A., </w:t>
      </w:r>
      <w:proofErr w:type="spellStart"/>
      <w:r>
        <w:rPr>
          <w:rFonts w:ascii="Arial" w:hAnsi="Arial" w:cs="Arial"/>
          <w:color w:val="222222"/>
          <w:shd w:val="clear" w:color="auto" w:fill="FFFFFF"/>
        </w:rPr>
        <w:t>Suryaningsih</w:t>
      </w:r>
      <w:proofErr w:type="spellEnd"/>
      <w:r>
        <w:rPr>
          <w:rFonts w:ascii="Arial" w:hAnsi="Arial" w:cs="Arial"/>
          <w:color w:val="222222"/>
          <w:shd w:val="clear" w:color="auto" w:fill="FFFFFF"/>
        </w:rPr>
        <w:t xml:space="preserve">, S. S., &amp; </w:t>
      </w:r>
      <w:proofErr w:type="spellStart"/>
      <w:r>
        <w:rPr>
          <w:rFonts w:ascii="Arial" w:hAnsi="Arial" w:cs="Arial"/>
          <w:color w:val="222222"/>
          <w:shd w:val="clear" w:color="auto" w:fill="FFFFFF"/>
        </w:rPr>
        <w:t>Arifudin</w:t>
      </w:r>
      <w:proofErr w:type="spellEnd"/>
      <w:r>
        <w:rPr>
          <w:rFonts w:ascii="Arial" w:hAnsi="Arial" w:cs="Arial"/>
          <w:color w:val="222222"/>
          <w:shd w:val="clear" w:color="auto" w:fill="FFFFFF"/>
        </w:rPr>
        <w:t>, O. (2024). The relationship between classroom environment, teacher professional development, and student academic performance in secondary education. </w:t>
      </w:r>
      <w:r>
        <w:rPr>
          <w:rFonts w:ascii="Arial" w:hAnsi="Arial" w:cs="Arial"/>
          <w:i/>
          <w:iCs/>
          <w:color w:val="222222"/>
          <w:shd w:val="clear" w:color="auto" w:fill="FFFFFF"/>
        </w:rPr>
        <w:t>International Education Trend Issues</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151-159. </w:t>
      </w:r>
      <w:hyperlink r:id="rId17" w:history="1">
        <w:r w:rsidRPr="0052486E">
          <w:rPr>
            <w:rStyle w:val="Kpr"/>
            <w:rFonts w:ascii="Arial" w:hAnsi="Arial" w:cs="Arial"/>
            <w:shd w:val="clear" w:color="auto" w:fill="FFFFFF"/>
          </w:rPr>
          <w:t>https://ijble.com/index.php/ieti/article/download/467/513</w:t>
        </w:r>
      </w:hyperlink>
    </w:p>
    <w:p w14:paraId="23D9AD4C"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(1), 165-174. </w:t>
      </w:r>
      <w:hyperlink r:id="rId18" w:history="1">
        <w:r w:rsidRPr="0052486E">
          <w:rPr>
            <w:rStyle w:val="Kpr"/>
            <w:rFonts w:ascii="Arial" w:hAnsi="Arial" w:cs="Arial"/>
            <w:shd w:val="clear" w:color="auto" w:fill="FFFFFF"/>
          </w:rPr>
          <w:t>https://hal.science/hal-04894432/</w:t>
        </w:r>
      </w:hyperlink>
    </w:p>
    <w:p w14:paraId="70DA0C68"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lastRenderedPageBreak/>
        <w:t xml:space="preserve">Boushey, G., &amp; </w:t>
      </w:r>
      <w:proofErr w:type="spellStart"/>
      <w:r>
        <w:rPr>
          <w:rFonts w:ascii="Arial" w:hAnsi="Arial" w:cs="Arial"/>
          <w:color w:val="222222"/>
          <w:shd w:val="clear" w:color="auto" w:fill="FFFFFF"/>
        </w:rPr>
        <w:t>Behne</w:t>
      </w:r>
      <w:proofErr w:type="spellEnd"/>
      <w:r>
        <w:rPr>
          <w:rFonts w:ascii="Arial" w:hAnsi="Arial" w:cs="Arial"/>
          <w:color w:val="222222"/>
          <w:shd w:val="clear" w:color="auto" w:fill="FFFFFF"/>
        </w:rPr>
        <w:t>, A. (2024). </w:t>
      </w:r>
      <w:r>
        <w:rPr>
          <w:rFonts w:ascii="Arial" w:hAnsi="Arial" w:cs="Arial"/>
          <w:i/>
          <w:iCs/>
          <w:color w:val="222222"/>
          <w:shd w:val="clear" w:color="auto" w:fill="FFFFFF"/>
        </w:rPr>
        <w:t>Prepared Classroom: Ready to Teach, Ready to Learn</w:t>
      </w:r>
      <w:r>
        <w:rPr>
          <w:rFonts w:ascii="Arial" w:hAnsi="Arial" w:cs="Arial"/>
          <w:color w:val="222222"/>
          <w:shd w:val="clear" w:color="auto" w:fill="FFFFFF"/>
        </w:rPr>
        <w:t xml:space="preserve">. Taylor &amp; Francis. </w:t>
      </w:r>
      <w:hyperlink r:id="rId19" w:history="1">
        <w:r w:rsidRPr="0052486E">
          <w:rPr>
            <w:rStyle w:val="Kpr"/>
            <w:rFonts w:ascii="Arial" w:hAnsi="Arial" w:cs="Arial"/>
            <w:shd w:val="clear" w:color="auto" w:fill="FFFFFF"/>
          </w:rPr>
          <w:t>https://books.google.com/books?hl=en&amp;lr=&amp;id=j-YxEQAAQBAJ&amp;oi=fnd&amp;pg=PT8&amp;dq=Teachers+who+use+well-organized+lesson+plans,+clear+explanations,+and+engaging+delivery+methods+create+a+learning+experience+that+is+both+orderly+and+compelling,+helping+students+feel+more+connected+to+the+material+&amp;ots=bban0Upqkq&amp;sig=VWcp8BqtqdMCHHg_qaNssBTJGZw</w:t>
        </w:r>
      </w:hyperlink>
    </w:p>
    <w:p w14:paraId="781ADCC7"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Chang, G., </w:t>
      </w:r>
      <w:proofErr w:type="spellStart"/>
      <w:r>
        <w:rPr>
          <w:rFonts w:ascii="Arial" w:hAnsi="Arial" w:cs="Arial"/>
          <w:color w:val="222222"/>
          <w:shd w:val="clear" w:color="auto" w:fill="FFFFFF"/>
        </w:rPr>
        <w:t>Albattat</w:t>
      </w:r>
      <w:proofErr w:type="spellEnd"/>
      <w:r>
        <w:rPr>
          <w:rFonts w:ascii="Arial" w:hAnsi="Arial" w:cs="Arial"/>
          <w:color w:val="222222"/>
          <w:shd w:val="clear" w:color="auto" w:fill="FFFFFF"/>
        </w:rPr>
        <w:t>, A. R., &amp; Azar, A. S. (2024). The Effects of Performance Appraisal on Secondary School Teachers' Work Engagement in China-Based on the Mediating Effect of Teacher Identity. </w:t>
      </w:r>
      <w:r>
        <w:rPr>
          <w:rFonts w:ascii="Arial" w:hAnsi="Arial" w:cs="Arial"/>
          <w:i/>
          <w:iCs/>
          <w:color w:val="222222"/>
          <w:shd w:val="clear" w:color="auto" w:fill="FFFFFF"/>
        </w:rPr>
        <w:t>International Journal of Learning, Teaching and Educational Research</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(1), 572-585. </w:t>
      </w:r>
      <w:hyperlink r:id="rId20" w:history="1">
        <w:r w:rsidRPr="0052486E">
          <w:rPr>
            <w:rStyle w:val="Kpr"/>
            <w:rFonts w:ascii="Arial" w:hAnsi="Arial" w:cs="Arial"/>
            <w:shd w:val="clear" w:color="auto" w:fill="FFFFFF"/>
          </w:rPr>
          <w:t>http://ijlter.myres.net/index.php/ijlter/article/view/1856</w:t>
        </w:r>
      </w:hyperlink>
    </w:p>
    <w:p w14:paraId="3994A6D2"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Dulay, S. (2023). What makes an effective teacher? Unveiling teachers’ perceptions. </w:t>
      </w:r>
      <w:r>
        <w:rPr>
          <w:rFonts w:ascii="Arial" w:hAnsi="Arial" w:cs="Arial"/>
          <w:i/>
          <w:iCs/>
          <w:color w:val="222222"/>
          <w:shd w:val="clear" w:color="auto" w:fill="FFFFFF"/>
        </w:rPr>
        <w:t>Journal of Pedagogical Sociology and Psychology</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(3), 112-130. </w:t>
      </w:r>
      <w:hyperlink r:id="rId21" w:history="1">
        <w:r w:rsidRPr="0052486E">
          <w:rPr>
            <w:rStyle w:val="Kpr"/>
            <w:rFonts w:ascii="Arial" w:hAnsi="Arial" w:cs="Arial"/>
            <w:shd w:val="clear" w:color="auto" w:fill="FFFFFF"/>
          </w:rPr>
          <w:t>https://www.j-psp.com/download/what-makes-an-effective-teacher-unveiling-teachers-perceptions-13795.pdf</w:t>
        </w:r>
      </w:hyperlink>
    </w:p>
    <w:p w14:paraId="16D088C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Fink, L. D., Davis, J. R., &amp; </w:t>
      </w:r>
      <w:proofErr w:type="spellStart"/>
      <w:r>
        <w:rPr>
          <w:rFonts w:ascii="Arial" w:hAnsi="Arial" w:cs="Arial"/>
          <w:color w:val="222222"/>
          <w:shd w:val="clear" w:color="auto" w:fill="FFFFFF"/>
        </w:rPr>
        <w:t>Arend</w:t>
      </w:r>
      <w:proofErr w:type="spellEnd"/>
      <w:r>
        <w:rPr>
          <w:rFonts w:ascii="Arial" w:hAnsi="Arial" w:cs="Arial"/>
          <w:color w:val="222222"/>
          <w:shd w:val="clear" w:color="auto" w:fill="FFFFFF"/>
        </w:rPr>
        <w:t>, B. D. (2023). </w:t>
      </w:r>
      <w:r>
        <w:rPr>
          <w:rFonts w:ascii="Arial" w:hAnsi="Arial" w:cs="Arial"/>
          <w:i/>
          <w:iCs/>
          <w:color w:val="222222"/>
          <w:shd w:val="clear" w:color="auto" w:fill="FFFFFF"/>
        </w:rPr>
        <w:t>Facilitating seven ways of learning: A resource for more purposeful, effective, and enjoyable college teaching</w:t>
      </w:r>
      <w:r>
        <w:rPr>
          <w:rFonts w:ascii="Arial" w:hAnsi="Arial" w:cs="Arial"/>
          <w:color w:val="222222"/>
          <w:shd w:val="clear" w:color="auto" w:fill="FFFFFF"/>
        </w:rPr>
        <w:t xml:space="preserve">. Routledge. </w:t>
      </w:r>
      <w:hyperlink r:id="rId22" w:history="1">
        <w:r w:rsidRPr="0052486E">
          <w:rPr>
            <w:rStyle w:val="Kpr"/>
            <w:rFonts w:ascii="Arial" w:hAnsi="Arial" w:cs="Arial"/>
            <w:shd w:val="clear" w:color="auto" w:fill="FFFFFF"/>
          </w:rPr>
          <w:t>https://www.taylorfrancis.com/books/mono/10.4324/9781003444763/facilitating-seven-ways-learning-dee-fink-bridget-arend-james-davis</w:t>
        </w:r>
      </w:hyperlink>
    </w:p>
    <w:p w14:paraId="591B0C02"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French, R., </w:t>
      </w:r>
      <w:proofErr w:type="spellStart"/>
      <w:r>
        <w:rPr>
          <w:rFonts w:ascii="Arial" w:hAnsi="Arial" w:cs="Arial"/>
          <w:color w:val="222222"/>
          <w:shd w:val="clear" w:color="auto" w:fill="FFFFFF"/>
        </w:rPr>
        <w:t>Imms</w:t>
      </w:r>
      <w:proofErr w:type="spellEnd"/>
      <w:r>
        <w:rPr>
          <w:rFonts w:ascii="Arial" w:hAnsi="Arial" w:cs="Arial"/>
          <w:color w:val="222222"/>
          <w:shd w:val="clear" w:color="auto" w:fill="FFFFFF"/>
        </w:rPr>
        <w:t xml:space="preserve">, W., &amp; </w:t>
      </w:r>
      <w:proofErr w:type="spellStart"/>
      <w:r>
        <w:rPr>
          <w:rFonts w:ascii="Arial" w:hAnsi="Arial" w:cs="Arial"/>
          <w:color w:val="222222"/>
          <w:shd w:val="clear" w:color="auto" w:fill="FFFFFF"/>
        </w:rPr>
        <w:t>Mahat</w:t>
      </w:r>
      <w:proofErr w:type="spellEnd"/>
      <w:r>
        <w:rPr>
          <w:rFonts w:ascii="Arial" w:hAnsi="Arial" w:cs="Arial"/>
          <w:color w:val="222222"/>
          <w:shd w:val="clear" w:color="auto" w:fill="FFFFFF"/>
        </w:rPr>
        <w:t>, M. (2020). Case studies on the transition from traditional classrooms to innovative learning environments: Emerging strategies for success. </w:t>
      </w:r>
      <w:r>
        <w:rPr>
          <w:rFonts w:ascii="Arial" w:hAnsi="Arial" w:cs="Arial"/>
          <w:i/>
          <w:iCs/>
          <w:color w:val="222222"/>
          <w:shd w:val="clear" w:color="auto" w:fill="FFFFFF"/>
        </w:rPr>
        <w:t>Improving Schools</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(2), 175-189. </w:t>
      </w:r>
      <w:hyperlink r:id="rId23" w:history="1">
        <w:r w:rsidRPr="0052486E">
          <w:rPr>
            <w:rStyle w:val="Kpr"/>
            <w:rFonts w:ascii="Arial" w:hAnsi="Arial" w:cs="Arial"/>
            <w:shd w:val="clear" w:color="auto" w:fill="FFFFFF"/>
          </w:rPr>
          <w:t>https://journals.sagepub.com/doi/abs/10.1177/1365480219894408</w:t>
        </w:r>
      </w:hyperlink>
    </w:p>
    <w:p w14:paraId="7DA895E5"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Ghapanchi</w:t>
      </w:r>
      <w:proofErr w:type="spellEnd"/>
      <w:r>
        <w:rPr>
          <w:rFonts w:ascii="Arial" w:hAnsi="Arial" w:cs="Arial"/>
          <w:color w:val="222222"/>
          <w:shd w:val="clear" w:color="auto" w:fill="FFFFFF"/>
        </w:rPr>
        <w:t xml:space="preserve">, A. H., </w:t>
      </w:r>
      <w:proofErr w:type="spellStart"/>
      <w:r>
        <w:rPr>
          <w:rFonts w:ascii="Arial" w:hAnsi="Arial" w:cs="Arial"/>
          <w:color w:val="222222"/>
          <w:shd w:val="clear" w:color="auto" w:fill="FFFFFF"/>
        </w:rPr>
        <w:t>Purarjomandlangrudi</w:t>
      </w:r>
      <w:proofErr w:type="spellEnd"/>
      <w:r>
        <w:rPr>
          <w:rFonts w:ascii="Arial" w:hAnsi="Arial" w:cs="Arial"/>
          <w:color w:val="222222"/>
          <w:shd w:val="clear" w:color="auto" w:fill="FFFFFF"/>
        </w:rPr>
        <w:t>, A., McAndrew, A., &amp; Miao, Y. (2020). Investigating the impact of space design, visual attractiveness and perceived instructor presence on student adoption of learning management systems. </w:t>
      </w:r>
      <w:r>
        <w:rPr>
          <w:rFonts w:ascii="Arial" w:hAnsi="Arial" w:cs="Arial"/>
          <w:i/>
          <w:iCs/>
          <w:color w:val="222222"/>
          <w:shd w:val="clear" w:color="auto" w:fill="FFFFFF"/>
        </w:rPr>
        <w:t>Education and Information Technologies</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 xml:space="preserve">(6), 5053-5066. </w:t>
      </w:r>
      <w:hyperlink r:id="rId24" w:history="1">
        <w:r w:rsidRPr="0052486E">
          <w:rPr>
            <w:rStyle w:val="Kpr"/>
            <w:rFonts w:ascii="Arial" w:hAnsi="Arial" w:cs="Arial"/>
            <w:shd w:val="clear" w:color="auto" w:fill="FFFFFF"/>
          </w:rPr>
          <w:t>https://link.springer.com/article/10.1007/s10639-020-10204-5</w:t>
        </w:r>
      </w:hyperlink>
    </w:p>
    <w:p w14:paraId="478B64FB"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Gilbert, C. R. (2023). </w:t>
      </w:r>
      <w:r>
        <w:rPr>
          <w:rFonts w:ascii="Arial" w:hAnsi="Arial" w:cs="Arial"/>
          <w:i/>
          <w:iCs/>
          <w:color w:val="222222"/>
          <w:shd w:val="clear" w:color="auto" w:fill="FFFFFF"/>
        </w:rPr>
        <w:t>Analyzing the Influence of Perceived Administrative Support on Teachers’ Affective Organizational Commitment and Job Satisfaction</w:t>
      </w:r>
      <w:r>
        <w:rPr>
          <w:rFonts w:ascii="Arial" w:hAnsi="Arial" w:cs="Arial"/>
          <w:color w:val="222222"/>
          <w:shd w:val="clear" w:color="auto" w:fill="FFFFFF"/>
        </w:rPr>
        <w:t xml:space="preserve">. Arkansas State University. </w:t>
      </w:r>
      <w:hyperlink r:id="rId25" w:history="1">
        <w:r w:rsidRPr="0052486E">
          <w:rPr>
            <w:rStyle w:val="Kpr"/>
            <w:rFonts w:ascii="Arial" w:hAnsi="Arial" w:cs="Arial"/>
            <w:shd w:val="clear" w:color="auto" w:fill="FFFFFF"/>
          </w:rPr>
          <w:t>https://search.proquest.com/openview/1f8570ab15da262ae9f533d4dfe130f3/1?pq-origsite=gscholar&amp;cbl=18750&amp;diss=y</w:t>
        </w:r>
      </w:hyperlink>
    </w:p>
    <w:p w14:paraId="49ADD583"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Glazier, R. A. (2021). </w:t>
      </w:r>
      <w:r>
        <w:rPr>
          <w:rFonts w:ascii="Arial" w:hAnsi="Arial" w:cs="Arial"/>
          <w:i/>
          <w:iCs/>
          <w:color w:val="222222"/>
          <w:shd w:val="clear" w:color="auto" w:fill="FFFFFF"/>
        </w:rPr>
        <w:t>Connecting in the online classroom: Building rapport between teachers and students</w:t>
      </w:r>
      <w:r>
        <w:rPr>
          <w:rFonts w:ascii="Arial" w:hAnsi="Arial" w:cs="Arial"/>
          <w:color w:val="222222"/>
          <w:shd w:val="clear" w:color="auto" w:fill="FFFFFF"/>
        </w:rPr>
        <w:t xml:space="preserve">. JHU Press. </w:t>
      </w:r>
      <w:hyperlink r:id="rId26" w:history="1">
        <w:r w:rsidRPr="0052486E">
          <w:rPr>
            <w:rStyle w:val="Kpr"/>
            <w:rFonts w:ascii="Arial" w:hAnsi="Arial" w:cs="Arial"/>
            <w:shd w:val="clear" w:color="auto" w:fill="FFFFFF"/>
          </w:rPr>
          <w:t>https://books.google.com/books?hl=en&amp;lr=&amp;id=GGtKEAAAQBAJ&amp;oi=fnd&amp;pg=PP1&amp;dq=the+structured+attractiveness+that+teachers+bring+to+traditional+classroom+learning+helps+bridge+the+gap+between+structure+and+appointment,+fostering+an+educational+experience+&amp;ots=fW2GStbZQ7&amp;sig=1C8Cu7YXE3JPEpoUmWMpF2rnst4</w:t>
        </w:r>
      </w:hyperlink>
    </w:p>
    <w:p w14:paraId="2CE4E4BF"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Hermawan</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Wardani</w:t>
      </w:r>
      <w:proofErr w:type="spellEnd"/>
      <w:r>
        <w:rPr>
          <w:rFonts w:ascii="Arial" w:hAnsi="Arial" w:cs="Arial"/>
          <w:color w:val="222222"/>
          <w:shd w:val="clear" w:color="auto" w:fill="FFFFFF"/>
        </w:rPr>
        <w:t xml:space="preserve">, A. K., </w:t>
      </w:r>
      <w:proofErr w:type="spellStart"/>
      <w:r>
        <w:rPr>
          <w:rFonts w:ascii="Arial" w:hAnsi="Arial" w:cs="Arial"/>
          <w:color w:val="222222"/>
          <w:shd w:val="clear" w:color="auto" w:fill="FFFFFF"/>
        </w:rPr>
        <w:t>Susilowati</w:t>
      </w:r>
      <w:proofErr w:type="spellEnd"/>
      <w:r>
        <w:rPr>
          <w:rFonts w:ascii="Arial" w:hAnsi="Arial" w:cs="Arial"/>
          <w:color w:val="222222"/>
          <w:shd w:val="clear" w:color="auto" w:fill="FFFFFF"/>
        </w:rPr>
        <w:t xml:space="preserve">, E., &amp; </w:t>
      </w:r>
      <w:proofErr w:type="spellStart"/>
      <w:r>
        <w:rPr>
          <w:rFonts w:ascii="Arial" w:hAnsi="Arial" w:cs="Arial"/>
          <w:color w:val="222222"/>
          <w:shd w:val="clear" w:color="auto" w:fill="FFFFFF"/>
        </w:rPr>
        <w:t>Hanum</w:t>
      </w:r>
      <w:proofErr w:type="spellEnd"/>
      <w:r>
        <w:rPr>
          <w:rFonts w:ascii="Arial" w:hAnsi="Arial" w:cs="Arial"/>
          <w:color w:val="222222"/>
          <w:shd w:val="clear" w:color="auto" w:fill="FFFFFF"/>
        </w:rPr>
        <w:t>, U. (2024). Strategies for Optimizing Teacher Service Quality through Strengthening Knowledge Management, Interpersonal Communication, Organizational Support, and Job Satisfaction. </w:t>
      </w:r>
      <w:r>
        <w:rPr>
          <w:rFonts w:ascii="Arial" w:hAnsi="Arial" w:cs="Arial"/>
          <w:i/>
          <w:iCs/>
          <w:color w:val="222222"/>
          <w:shd w:val="clear" w:color="auto" w:fill="FFFFFF"/>
        </w:rPr>
        <w:t>Pedagogy Review</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 xml:space="preserve">(1), 01-19. </w:t>
      </w:r>
      <w:hyperlink r:id="rId27" w:history="1">
        <w:r w:rsidRPr="0052486E">
          <w:rPr>
            <w:rStyle w:val="Kpr"/>
            <w:rFonts w:ascii="Arial" w:hAnsi="Arial" w:cs="Arial"/>
            <w:shd w:val="clear" w:color="auto" w:fill="FFFFFF"/>
          </w:rPr>
          <w:t>https://imrecsjournal.com/journals/index.php/pedrev/article/download/90/73</w:t>
        </w:r>
      </w:hyperlink>
    </w:p>
    <w:p w14:paraId="64284B47"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Khodadad</w:t>
      </w:r>
      <w:proofErr w:type="spellEnd"/>
      <w:r>
        <w:rPr>
          <w:rFonts w:ascii="Arial" w:hAnsi="Arial" w:cs="Arial"/>
          <w:color w:val="222222"/>
          <w:shd w:val="clear" w:color="auto" w:fill="FFFFFF"/>
        </w:rPr>
        <w:t>, D. (2023). Creating a supportive and effective learning environment for engineering students: Pedagogical strategies, engagement, and enhanced outcomes. </w:t>
      </w:r>
      <w:r>
        <w:rPr>
          <w:rFonts w:ascii="Arial" w:hAnsi="Arial" w:cs="Arial"/>
          <w:i/>
          <w:iCs/>
          <w:color w:val="222222"/>
          <w:shd w:val="clear" w:color="auto" w:fill="FFFFFF"/>
        </w:rPr>
        <w:t>International Journal of Engineering Pedagogy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(8), 33-50. </w:t>
      </w:r>
      <w:hyperlink r:id="rId28" w:history="1">
        <w:r w:rsidRPr="0052486E">
          <w:rPr>
            <w:rStyle w:val="Kpr"/>
            <w:rFonts w:ascii="Arial" w:hAnsi="Arial" w:cs="Arial"/>
            <w:shd w:val="clear" w:color="auto" w:fill="FFFFFF"/>
          </w:rPr>
          <w:t>https://www.diva-portal.org/smash/record.jsf?pid=diva2:1829222</w:t>
        </w:r>
      </w:hyperlink>
    </w:p>
    <w:p w14:paraId="78DCBF1A"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Kilag</w:t>
      </w:r>
      <w:proofErr w:type="spellEnd"/>
      <w:r>
        <w:rPr>
          <w:rFonts w:ascii="Arial" w:hAnsi="Arial" w:cs="Arial"/>
          <w:color w:val="222222"/>
          <w:shd w:val="clear" w:color="auto" w:fill="FFFFFF"/>
        </w:rPr>
        <w:t xml:space="preserve">, O. K. T., </w:t>
      </w:r>
      <w:proofErr w:type="spellStart"/>
      <w:r>
        <w:rPr>
          <w:rFonts w:ascii="Arial" w:hAnsi="Arial" w:cs="Arial"/>
          <w:color w:val="222222"/>
          <w:shd w:val="clear" w:color="auto" w:fill="FFFFFF"/>
        </w:rPr>
        <w:t>Uy</w:t>
      </w:r>
      <w:proofErr w:type="spellEnd"/>
      <w:r>
        <w:rPr>
          <w:rFonts w:ascii="Arial" w:hAnsi="Arial" w:cs="Arial"/>
          <w:color w:val="222222"/>
          <w:shd w:val="clear" w:color="auto" w:fill="FFFFFF"/>
        </w:rPr>
        <w:t xml:space="preserve">, F. T., </w:t>
      </w:r>
      <w:proofErr w:type="spellStart"/>
      <w:r>
        <w:rPr>
          <w:rFonts w:ascii="Arial" w:hAnsi="Arial" w:cs="Arial"/>
          <w:color w:val="222222"/>
          <w:shd w:val="clear" w:color="auto" w:fill="FFFFFF"/>
        </w:rPr>
        <w:t>Calledo</w:t>
      </w:r>
      <w:proofErr w:type="spellEnd"/>
      <w:r>
        <w:rPr>
          <w:rFonts w:ascii="Arial" w:hAnsi="Arial" w:cs="Arial"/>
          <w:color w:val="222222"/>
          <w:shd w:val="clear" w:color="auto" w:fill="FFFFFF"/>
        </w:rPr>
        <w:t xml:space="preserve">, M. F. S., </w:t>
      </w:r>
      <w:proofErr w:type="spellStart"/>
      <w:r>
        <w:rPr>
          <w:rFonts w:ascii="Arial" w:hAnsi="Arial" w:cs="Arial"/>
          <w:color w:val="222222"/>
          <w:shd w:val="clear" w:color="auto" w:fill="FFFFFF"/>
        </w:rPr>
        <w:t>Cerna</w:t>
      </w:r>
      <w:proofErr w:type="spellEnd"/>
      <w:r>
        <w:rPr>
          <w:rFonts w:ascii="Arial" w:hAnsi="Arial" w:cs="Arial"/>
          <w:color w:val="222222"/>
          <w:shd w:val="clear" w:color="auto" w:fill="FFFFFF"/>
        </w:rPr>
        <w:t xml:space="preserve">, Y. T. D., Villanueva, K. M., &amp; </w:t>
      </w:r>
      <w:proofErr w:type="spellStart"/>
      <w:r>
        <w:rPr>
          <w:rFonts w:ascii="Arial" w:hAnsi="Arial" w:cs="Arial"/>
          <w:color w:val="222222"/>
          <w:shd w:val="clear" w:color="auto" w:fill="FFFFFF"/>
        </w:rPr>
        <w:t>Angtud</w:t>
      </w:r>
      <w:proofErr w:type="spellEnd"/>
      <w:r>
        <w:rPr>
          <w:rFonts w:ascii="Arial" w:hAnsi="Arial" w:cs="Arial"/>
          <w:color w:val="222222"/>
          <w:shd w:val="clear" w:color="auto" w:fill="FFFFFF"/>
        </w:rPr>
        <w:t>, N. A. A. (2023). Quality performance of teachers: work environment, work attitude, and principal supervision: qualitative investigation. </w:t>
      </w:r>
      <w:r>
        <w:rPr>
          <w:rFonts w:ascii="Arial" w:hAnsi="Arial" w:cs="Arial"/>
          <w:i/>
          <w:iCs/>
          <w:color w:val="222222"/>
          <w:shd w:val="clear" w:color="auto" w:fill="FFFFFF"/>
        </w:rPr>
        <w:t>Science and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(7), 415-</w:t>
      </w:r>
      <w:r>
        <w:rPr>
          <w:rFonts w:ascii="Arial" w:hAnsi="Arial" w:cs="Arial"/>
          <w:color w:val="222222"/>
          <w:shd w:val="clear" w:color="auto" w:fill="FFFFFF"/>
        </w:rPr>
        <w:lastRenderedPageBreak/>
        <w:t xml:space="preserve">429. </w:t>
      </w:r>
      <w:hyperlink r:id="rId29" w:history="1">
        <w:r w:rsidRPr="0052486E">
          <w:rPr>
            <w:rStyle w:val="Kpr"/>
            <w:rFonts w:ascii="Arial" w:hAnsi="Arial" w:cs="Arial"/>
            <w:shd w:val="clear" w:color="auto" w:fill="FFFFFF"/>
          </w:rPr>
          <w:t>https://cyberleninka.ru/article/n/quality-performance-of-teachers-work-environment-work-attitude-and-principal-supervision-qualitative-investigation</w:t>
        </w:r>
      </w:hyperlink>
    </w:p>
    <w:p w14:paraId="479C404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Marsden, D., &amp; </w:t>
      </w:r>
      <w:proofErr w:type="spellStart"/>
      <w:r>
        <w:rPr>
          <w:rFonts w:ascii="Arial" w:hAnsi="Arial" w:cs="Arial"/>
          <w:color w:val="222222"/>
          <w:shd w:val="clear" w:color="auto" w:fill="FFFFFF"/>
        </w:rPr>
        <w:t>Sezer</w:t>
      </w:r>
      <w:proofErr w:type="spellEnd"/>
      <w:r>
        <w:rPr>
          <w:rFonts w:ascii="Arial" w:hAnsi="Arial" w:cs="Arial"/>
          <w:color w:val="222222"/>
          <w:shd w:val="clear" w:color="auto" w:fill="FFFFFF"/>
        </w:rPr>
        <w:t>, L. A. (2024). Appraisal process, merit pay and performance: evidence from a longitudinal survey of school teachers in England and Wales. </w:t>
      </w:r>
      <w:r>
        <w:rPr>
          <w:rFonts w:ascii="Arial" w:hAnsi="Arial" w:cs="Arial"/>
          <w:i/>
          <w:iCs/>
          <w:color w:val="222222"/>
          <w:shd w:val="clear" w:color="auto" w:fill="FFFFFF"/>
        </w:rPr>
        <w:t>British Journal of Industrial Relations</w:t>
      </w:r>
      <w:r>
        <w:rPr>
          <w:rFonts w:ascii="Arial" w:hAnsi="Arial" w:cs="Arial"/>
          <w:color w:val="222222"/>
          <w:shd w:val="clear" w:color="auto" w:fill="FFFFFF"/>
        </w:rPr>
        <w:t xml:space="preserve">. </w:t>
      </w:r>
      <w:hyperlink r:id="rId30" w:history="1">
        <w:r w:rsidRPr="0052486E">
          <w:rPr>
            <w:rStyle w:val="Kpr"/>
            <w:rFonts w:ascii="Arial" w:hAnsi="Arial" w:cs="Arial"/>
            <w:shd w:val="clear" w:color="auto" w:fill="FFFFFF"/>
          </w:rPr>
          <w:t>https://onlinelibrary.wiley.com/doi/abs/10.1111/bjir.12869</w:t>
        </w:r>
      </w:hyperlink>
    </w:p>
    <w:p w14:paraId="5059E889"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Ozudogru</w:t>
      </w:r>
      <w:proofErr w:type="spellEnd"/>
      <w:r>
        <w:rPr>
          <w:rFonts w:ascii="Arial" w:hAnsi="Arial" w:cs="Arial"/>
          <w:color w:val="222222"/>
          <w:shd w:val="clear" w:color="auto" w:fill="FFFFFF"/>
        </w:rPr>
        <w:t>, M., &amp; Aksu, M. (2020). Pre-service teachers’ achievement and perceptions of the classroom environment in flipped learning and traditional instruction classes. </w:t>
      </w:r>
      <w:r>
        <w:rPr>
          <w:rFonts w:ascii="Arial" w:hAnsi="Arial" w:cs="Arial"/>
          <w:i/>
          <w:iCs/>
          <w:color w:val="222222"/>
          <w:shd w:val="clear" w:color="auto" w:fill="FFFFFF"/>
        </w:rPr>
        <w:t>Australasian Journal of Educational Technology</w:t>
      </w:r>
      <w:r>
        <w:rPr>
          <w:rFonts w:ascii="Arial" w:hAnsi="Arial" w:cs="Arial"/>
          <w:color w:val="222222"/>
          <w:shd w:val="clear" w:color="auto" w:fill="FFFFFF"/>
        </w:rPr>
        <w:t>, </w:t>
      </w:r>
      <w:r>
        <w:rPr>
          <w:rFonts w:ascii="Arial" w:hAnsi="Arial" w:cs="Arial"/>
          <w:i/>
          <w:iCs/>
          <w:color w:val="222222"/>
          <w:shd w:val="clear" w:color="auto" w:fill="FFFFFF"/>
        </w:rPr>
        <w:t>36</w:t>
      </w:r>
      <w:r>
        <w:rPr>
          <w:rFonts w:ascii="Arial" w:hAnsi="Arial" w:cs="Arial"/>
          <w:color w:val="222222"/>
          <w:shd w:val="clear" w:color="auto" w:fill="FFFFFF"/>
        </w:rPr>
        <w:t xml:space="preserve">(4), 27-43. </w:t>
      </w:r>
      <w:hyperlink r:id="rId31" w:history="1">
        <w:r w:rsidRPr="0052486E">
          <w:rPr>
            <w:rStyle w:val="Kpr"/>
            <w:rFonts w:ascii="Arial" w:hAnsi="Arial" w:cs="Arial"/>
            <w:shd w:val="clear" w:color="auto" w:fill="FFFFFF"/>
          </w:rPr>
          <w:t>https://ajet.org.au/index.php/AJET/article/view/5115</w:t>
        </w:r>
      </w:hyperlink>
    </w:p>
    <w:p w14:paraId="243AB154"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Pandya, V., </w:t>
      </w:r>
      <w:proofErr w:type="spellStart"/>
      <w:r>
        <w:rPr>
          <w:rFonts w:ascii="Arial" w:hAnsi="Arial" w:cs="Arial"/>
          <w:color w:val="222222"/>
          <w:shd w:val="clear" w:color="auto" w:fill="FFFFFF"/>
        </w:rPr>
        <w:t>Monani</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Aahuja</w:t>
      </w:r>
      <w:proofErr w:type="spellEnd"/>
      <w:r>
        <w:rPr>
          <w:rFonts w:ascii="Arial" w:hAnsi="Arial" w:cs="Arial"/>
          <w:color w:val="222222"/>
          <w:shd w:val="clear" w:color="auto" w:fill="FFFFFF"/>
        </w:rPr>
        <w:t xml:space="preserve">, D., &amp; </w:t>
      </w:r>
      <w:proofErr w:type="spellStart"/>
      <w:r>
        <w:rPr>
          <w:rFonts w:ascii="Arial" w:hAnsi="Arial" w:cs="Arial"/>
          <w:color w:val="222222"/>
          <w:shd w:val="clear" w:color="auto" w:fill="FFFFFF"/>
        </w:rPr>
        <w:t>Chotai</w:t>
      </w:r>
      <w:proofErr w:type="spellEnd"/>
      <w:r>
        <w:rPr>
          <w:rFonts w:ascii="Arial" w:hAnsi="Arial" w:cs="Arial"/>
          <w:color w:val="222222"/>
          <w:shd w:val="clear" w:color="auto" w:fill="FFFFFF"/>
        </w:rPr>
        <w:t xml:space="preserve">, U. (2024). Traditional vs. modern education: A comparative analysis. </w:t>
      </w:r>
      <w:hyperlink r:id="rId32" w:history="1">
        <w:r w:rsidRPr="0052486E">
          <w:rPr>
            <w:rStyle w:val="Kpr"/>
            <w:rFonts w:ascii="Arial" w:hAnsi="Arial" w:cs="Arial"/>
            <w:shd w:val="clear" w:color="auto" w:fill="FFFFFF"/>
          </w:rPr>
          <w:t>https://papers.ssrn.com/sol3/papers.cfm?abstract_id=4876084</w:t>
        </w:r>
      </w:hyperlink>
    </w:p>
    <w:p w14:paraId="7AB1AA05"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Ganancial</w:t>
      </w:r>
      <w:proofErr w:type="spellEnd"/>
      <w:r>
        <w:rPr>
          <w:rFonts w:ascii="Arial" w:hAnsi="Arial" w:cs="Arial"/>
          <w:color w:val="222222"/>
          <w:shd w:val="clear" w:color="auto" w:fill="FFFFFF"/>
        </w:rPr>
        <w:t xml:space="preserve">,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Sedo</w:t>
      </w:r>
      <w:proofErr w:type="spellEnd"/>
      <w:r>
        <w:rPr>
          <w:rFonts w:ascii="Arial" w:hAnsi="Arial" w:cs="Arial"/>
          <w:color w:val="222222"/>
          <w:shd w:val="clear" w:color="auto" w:fill="FFFFFF"/>
        </w:rPr>
        <w:t>,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1-9. </w:t>
      </w:r>
      <w:hyperlink r:id="rId33" w:history="1">
        <w:r w:rsidRPr="0052486E">
          <w:rPr>
            <w:rStyle w:val="Kpr"/>
            <w:rFonts w:ascii="Arial" w:hAnsi="Arial" w:cs="Arial"/>
            <w:shd w:val="clear" w:color="auto" w:fill="FFFFFF"/>
          </w:rPr>
          <w:t>https://hal.science/hal-05073466/document</w:t>
        </w:r>
      </w:hyperlink>
    </w:p>
    <w:p w14:paraId="0CD47F1A"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Rawal, S. B. (2024). Exploring Exciting Ways to Teach: A Comprehensive Analysis of Modern Teaching Methods. </w:t>
      </w:r>
      <w:r>
        <w:rPr>
          <w:rFonts w:ascii="Arial" w:hAnsi="Arial" w:cs="Arial"/>
          <w:i/>
          <w:iCs/>
          <w:color w:val="222222"/>
          <w:shd w:val="clear" w:color="auto" w:fill="FFFFFF"/>
        </w:rPr>
        <w:t>The Journal of Social Sciences Studies and Research</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(03), 105-110. </w:t>
      </w:r>
      <w:hyperlink r:id="rId34" w:history="1">
        <w:r w:rsidRPr="0052486E">
          <w:rPr>
            <w:rStyle w:val="Kpr"/>
            <w:rFonts w:ascii="Arial" w:hAnsi="Arial" w:cs="Arial"/>
            <w:shd w:val="clear" w:color="auto" w:fill="FFFFFF"/>
          </w:rPr>
          <w:t>http://tjsssr.com/index.php/tjsssr/article/view/126</w:t>
        </w:r>
      </w:hyperlink>
    </w:p>
    <w:p w14:paraId="4F1CB088"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Xiao, M., </w:t>
      </w:r>
      <w:proofErr w:type="spellStart"/>
      <w:r>
        <w:rPr>
          <w:rFonts w:ascii="Arial" w:hAnsi="Arial" w:cs="Arial"/>
          <w:color w:val="222222"/>
          <w:shd w:val="clear" w:color="auto" w:fill="FFFFFF"/>
        </w:rPr>
        <w:t>Amzah</w:t>
      </w:r>
      <w:proofErr w:type="spellEnd"/>
      <w:r>
        <w:rPr>
          <w:rFonts w:ascii="Arial" w:hAnsi="Arial" w:cs="Arial"/>
          <w:color w:val="222222"/>
          <w:shd w:val="clear" w:color="auto" w:fill="FFFFFF"/>
        </w:rPr>
        <w:t>, F., &amp; Rong, W. (2023). Experience of beauty: valuing emotional engagement and collaboration in teacher-child storytelling activities. </w:t>
      </w:r>
      <w:r>
        <w:rPr>
          <w:rFonts w:ascii="Arial" w:hAnsi="Arial" w:cs="Arial"/>
          <w:i/>
          <w:iCs/>
          <w:color w:val="222222"/>
          <w:shd w:val="clear" w:color="auto" w:fill="FFFFFF"/>
        </w:rPr>
        <w:t>International Journal of Learning, Teaching and Educational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 xml:space="preserve">(2), 165-187. </w:t>
      </w:r>
      <w:hyperlink r:id="rId35" w:history="1">
        <w:r w:rsidRPr="0052486E">
          <w:rPr>
            <w:rStyle w:val="Kpr"/>
            <w:rFonts w:ascii="Arial" w:hAnsi="Arial" w:cs="Arial"/>
            <w:shd w:val="clear" w:color="auto" w:fill="FFFFFF"/>
          </w:rPr>
          <w:t>http://www.ijlter.net/index.php/ijlter/article/view/1524</w:t>
        </w:r>
      </w:hyperlink>
    </w:p>
    <w:p w14:paraId="1AAD3211"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Xiong</w:t>
      </w:r>
      <w:proofErr w:type="spellEnd"/>
      <w:r>
        <w:rPr>
          <w:rFonts w:ascii="Arial" w:hAnsi="Arial" w:cs="Arial"/>
          <w:color w:val="222222"/>
          <w:shd w:val="clear" w:color="auto" w:fill="FFFFFF"/>
        </w:rPr>
        <w:t>, X. (2025). Influence of teaching styles of higher education teachers on students ‘engagement in learning: The mediating role of learning motivation. </w:t>
      </w:r>
      <w:r>
        <w:rPr>
          <w:rFonts w:ascii="Arial" w:hAnsi="Arial" w:cs="Arial"/>
          <w:i/>
          <w:iCs/>
          <w:color w:val="222222"/>
          <w:shd w:val="clear" w:color="auto" w:fill="FFFFFF"/>
        </w:rPr>
        <w:t>Education for Chemical Engineers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 87-102. </w:t>
      </w:r>
      <w:hyperlink r:id="rId36" w:history="1">
        <w:r w:rsidRPr="0052486E">
          <w:rPr>
            <w:rStyle w:val="Kpr"/>
            <w:rFonts w:ascii="Arial" w:hAnsi="Arial" w:cs="Arial"/>
            <w:shd w:val="clear" w:color="auto" w:fill="FFFFFF"/>
          </w:rPr>
          <w:t>https://www.sciencedirect.com/science/article/pii/S1749772825000090</w:t>
        </w:r>
      </w:hyperlink>
    </w:p>
    <w:p w14:paraId="016675CB"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Zheng, J. (2021). A functional review of research on clarity, immediacy, and credibility of teachers and their impacts on motivation and engagement of students.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 xml:space="preserve">, 712419. </w:t>
      </w:r>
      <w:hyperlink r:id="rId37" w:history="1">
        <w:r w:rsidRPr="0052486E">
          <w:rPr>
            <w:rStyle w:val="Kpr"/>
            <w:rFonts w:ascii="Arial" w:hAnsi="Arial" w:cs="Arial"/>
            <w:shd w:val="clear" w:color="auto" w:fill="FFFFFF"/>
          </w:rPr>
          <w:t>https://www.frontiersin.org/journals/psychology/articles/10.3389/fpsyg.2021.712419/pdf</w:t>
        </w:r>
      </w:hyperlink>
    </w:p>
    <w:p w14:paraId="06226349" w14:textId="77777777" w:rsidR="00717F2E" w:rsidRDefault="00717F2E" w:rsidP="001A002E">
      <w:pPr>
        <w:tabs>
          <w:tab w:val="left" w:pos="270"/>
        </w:tabs>
        <w:rPr>
          <w:rFonts w:ascii="Arial" w:hAnsi="Arial" w:cs="Arial"/>
          <w:b/>
        </w:rPr>
      </w:pPr>
    </w:p>
    <w:sectPr w:rsidR="00717F2E" w:rsidSect="005926F8">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443F" w14:textId="77777777" w:rsidR="00F709F2" w:rsidRDefault="00F709F2">
      <w:r>
        <w:separator/>
      </w:r>
    </w:p>
  </w:endnote>
  <w:endnote w:type="continuationSeparator" w:id="0">
    <w:p w14:paraId="1983F985" w14:textId="77777777" w:rsidR="00F709F2" w:rsidRDefault="00F7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9A0D" w14:textId="77777777" w:rsidR="00B53FB6" w:rsidRDefault="00B53F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EA52" w14:textId="77777777" w:rsidR="00B53FB6" w:rsidRDefault="00B53FB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AltBilgi"/>
      <w:rPr>
        <w:rFonts w:ascii="Arial" w:hAnsi="Arial" w:cs="Arial"/>
        <w:sz w:val="16"/>
      </w:rPr>
    </w:pPr>
  </w:p>
  <w:p w14:paraId="37F70CA5" w14:textId="77777777" w:rsidR="00717F2E" w:rsidRDefault="0056144A">
    <w:pPr>
      <w:pStyle w:val="AltBilgi"/>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AltBilgi"/>
      <w:rPr>
        <w:rFonts w:ascii="Arial" w:hAnsi="Arial" w:cs="Arial"/>
        <w:sz w:val="16"/>
      </w:rPr>
    </w:pPr>
  </w:p>
  <w:p w14:paraId="51867F36" w14:textId="77777777" w:rsidR="00717F2E" w:rsidRDefault="0056144A">
    <w:pPr>
      <w:pStyle w:val="AltBilgi"/>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EFDC4" w14:textId="77777777" w:rsidR="00F709F2" w:rsidRDefault="00F709F2">
      <w:r>
        <w:separator/>
      </w:r>
    </w:p>
  </w:footnote>
  <w:footnote w:type="continuationSeparator" w:id="0">
    <w:p w14:paraId="13AB8C2F" w14:textId="77777777" w:rsidR="00F709F2" w:rsidRDefault="00F7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8878" w14:textId="26035A77" w:rsidR="00B53FB6" w:rsidRDefault="00F709F2">
    <w:pPr>
      <w:pStyle w:val="stBilgi"/>
    </w:pPr>
    <w:r>
      <w:rPr>
        <w:noProof/>
      </w:rPr>
      <w:pict w14:anchorId="177CB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8831" w14:textId="70604201" w:rsidR="00B53FB6" w:rsidRDefault="00F709F2">
    <w:pPr>
      <w:pStyle w:val="stBilgi"/>
    </w:pPr>
    <w:r>
      <w:rPr>
        <w:noProof/>
      </w:rPr>
      <w:pict w14:anchorId="5C9C3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150A395" w:rsidR="00717F2E" w:rsidRDefault="00F709F2">
    <w:pPr>
      <w:ind w:left="2160"/>
      <w:jc w:val="center"/>
      <w:rPr>
        <w:rFonts w:ascii="Times New Roman" w:eastAsia="Calibri" w:hAnsi="Times New Roman"/>
        <w:i/>
        <w:sz w:val="18"/>
        <w:szCs w:val="22"/>
      </w:rPr>
    </w:pPr>
    <w:r>
      <w:rPr>
        <w:noProof/>
      </w:rPr>
      <w:pict w14:anchorId="67F87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56144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56144A">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56144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56144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56144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56144A">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0D81" w14:textId="4900E0D9" w:rsidR="00B53FB6" w:rsidRDefault="00F709F2">
    <w:pPr>
      <w:pStyle w:val="stBilgi"/>
    </w:pPr>
    <w:r>
      <w:rPr>
        <w:noProof/>
      </w:rPr>
      <w:pict w14:anchorId="17DE5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C587" w14:textId="0BEB0791" w:rsidR="00B53FB6" w:rsidRDefault="00F709F2">
    <w:pPr>
      <w:pStyle w:val="stBilgi"/>
    </w:pPr>
    <w:r>
      <w:rPr>
        <w:noProof/>
      </w:rPr>
      <w:pict w14:anchorId="68FEA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CDDB2" w14:textId="3C3E644D" w:rsidR="00B53FB6" w:rsidRDefault="00F709F2">
    <w:pPr>
      <w:pStyle w:val="stBilgi"/>
    </w:pPr>
    <w:r>
      <w:rPr>
        <w:noProof/>
      </w:rPr>
      <w:pict w14:anchorId="5C1C1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0024D8"/>
    <w:multiLevelType w:val="multilevel"/>
    <w:tmpl w:val="300024D8"/>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gFAJ2q2CAtAAAA"/>
  </w:docVars>
  <w:rsids>
    <w:rsidRoot w:val="00AA6219"/>
    <w:rsid w:val="00000C6E"/>
    <w:rsid w:val="00000F8F"/>
    <w:rsid w:val="00004CD1"/>
    <w:rsid w:val="00005BE3"/>
    <w:rsid w:val="000077E4"/>
    <w:rsid w:val="00007978"/>
    <w:rsid w:val="000110B5"/>
    <w:rsid w:val="00014095"/>
    <w:rsid w:val="0001554C"/>
    <w:rsid w:val="00015C44"/>
    <w:rsid w:val="00020996"/>
    <w:rsid w:val="00021967"/>
    <w:rsid w:val="00021FDF"/>
    <w:rsid w:val="00024B4F"/>
    <w:rsid w:val="000254BB"/>
    <w:rsid w:val="00025BD1"/>
    <w:rsid w:val="00030174"/>
    <w:rsid w:val="00032E57"/>
    <w:rsid w:val="00037406"/>
    <w:rsid w:val="00037475"/>
    <w:rsid w:val="0004139A"/>
    <w:rsid w:val="00043453"/>
    <w:rsid w:val="0004445B"/>
    <w:rsid w:val="0004512C"/>
    <w:rsid w:val="0004579C"/>
    <w:rsid w:val="00045CD6"/>
    <w:rsid w:val="00046AA6"/>
    <w:rsid w:val="00046AE8"/>
    <w:rsid w:val="00046D90"/>
    <w:rsid w:val="0004787B"/>
    <w:rsid w:val="00052710"/>
    <w:rsid w:val="000531C9"/>
    <w:rsid w:val="00054B24"/>
    <w:rsid w:val="00054B91"/>
    <w:rsid w:val="0005727A"/>
    <w:rsid w:val="00057C65"/>
    <w:rsid w:val="000603D4"/>
    <w:rsid w:val="00061339"/>
    <w:rsid w:val="000647E2"/>
    <w:rsid w:val="0006706E"/>
    <w:rsid w:val="00067A0F"/>
    <w:rsid w:val="00067B98"/>
    <w:rsid w:val="00070582"/>
    <w:rsid w:val="000763D2"/>
    <w:rsid w:val="00081ACB"/>
    <w:rsid w:val="00084A16"/>
    <w:rsid w:val="00085A1E"/>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46C"/>
    <w:rsid w:val="00113238"/>
    <w:rsid w:val="00115F49"/>
    <w:rsid w:val="00117553"/>
    <w:rsid w:val="0012162F"/>
    <w:rsid w:val="00122285"/>
    <w:rsid w:val="00122E99"/>
    <w:rsid w:val="00123C9F"/>
    <w:rsid w:val="001242A5"/>
    <w:rsid w:val="00126190"/>
    <w:rsid w:val="00126507"/>
    <w:rsid w:val="00126BC5"/>
    <w:rsid w:val="00130F17"/>
    <w:rsid w:val="001320BF"/>
    <w:rsid w:val="0014020F"/>
    <w:rsid w:val="00141329"/>
    <w:rsid w:val="00143F8B"/>
    <w:rsid w:val="00146358"/>
    <w:rsid w:val="00147E94"/>
    <w:rsid w:val="00147F5C"/>
    <w:rsid w:val="001542F7"/>
    <w:rsid w:val="001568A2"/>
    <w:rsid w:val="0016056F"/>
    <w:rsid w:val="00162528"/>
    <w:rsid w:val="001627B6"/>
    <w:rsid w:val="00163510"/>
    <w:rsid w:val="00163988"/>
    <w:rsid w:val="00163BC4"/>
    <w:rsid w:val="0016553A"/>
    <w:rsid w:val="0016632E"/>
    <w:rsid w:val="00173CDE"/>
    <w:rsid w:val="001746F8"/>
    <w:rsid w:val="00175015"/>
    <w:rsid w:val="00176FD0"/>
    <w:rsid w:val="00177A80"/>
    <w:rsid w:val="00180B05"/>
    <w:rsid w:val="00180F6F"/>
    <w:rsid w:val="00182742"/>
    <w:rsid w:val="00185183"/>
    <w:rsid w:val="001858C3"/>
    <w:rsid w:val="00191062"/>
    <w:rsid w:val="00192B72"/>
    <w:rsid w:val="0019304D"/>
    <w:rsid w:val="001A002E"/>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D51FB"/>
    <w:rsid w:val="001D76FE"/>
    <w:rsid w:val="001E10D2"/>
    <w:rsid w:val="001E25B4"/>
    <w:rsid w:val="001E3B3E"/>
    <w:rsid w:val="001E44FE"/>
    <w:rsid w:val="001E6121"/>
    <w:rsid w:val="001E7EB7"/>
    <w:rsid w:val="001F7F3C"/>
    <w:rsid w:val="00200595"/>
    <w:rsid w:val="00200CF7"/>
    <w:rsid w:val="0020136A"/>
    <w:rsid w:val="00203AF9"/>
    <w:rsid w:val="00204835"/>
    <w:rsid w:val="002074B8"/>
    <w:rsid w:val="002103DA"/>
    <w:rsid w:val="00210C28"/>
    <w:rsid w:val="00214125"/>
    <w:rsid w:val="002170C0"/>
    <w:rsid w:val="002274C1"/>
    <w:rsid w:val="00231920"/>
    <w:rsid w:val="0023195C"/>
    <w:rsid w:val="00240CE3"/>
    <w:rsid w:val="00241741"/>
    <w:rsid w:val="0024282C"/>
    <w:rsid w:val="002445E6"/>
    <w:rsid w:val="00245CB7"/>
    <w:rsid w:val="002460DC"/>
    <w:rsid w:val="00246DC7"/>
    <w:rsid w:val="00250985"/>
    <w:rsid w:val="00251946"/>
    <w:rsid w:val="00254B4D"/>
    <w:rsid w:val="002556F6"/>
    <w:rsid w:val="00255FFB"/>
    <w:rsid w:val="00256882"/>
    <w:rsid w:val="002622D4"/>
    <w:rsid w:val="00271F07"/>
    <w:rsid w:val="00272068"/>
    <w:rsid w:val="002755D7"/>
    <w:rsid w:val="002814B3"/>
    <w:rsid w:val="00283105"/>
    <w:rsid w:val="00284C4C"/>
    <w:rsid w:val="00293C16"/>
    <w:rsid w:val="00293C4C"/>
    <w:rsid w:val="00296529"/>
    <w:rsid w:val="0029657B"/>
    <w:rsid w:val="00296ED2"/>
    <w:rsid w:val="002A22A5"/>
    <w:rsid w:val="002A238C"/>
    <w:rsid w:val="002A423F"/>
    <w:rsid w:val="002A5088"/>
    <w:rsid w:val="002A58A7"/>
    <w:rsid w:val="002A63C9"/>
    <w:rsid w:val="002A64FD"/>
    <w:rsid w:val="002A71AC"/>
    <w:rsid w:val="002A77FD"/>
    <w:rsid w:val="002B27FB"/>
    <w:rsid w:val="002B3AB6"/>
    <w:rsid w:val="002B46D5"/>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4B4"/>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5127"/>
    <w:rsid w:val="00337044"/>
    <w:rsid w:val="003377DA"/>
    <w:rsid w:val="0034085D"/>
    <w:rsid w:val="0034099F"/>
    <w:rsid w:val="00340BF5"/>
    <w:rsid w:val="0034224A"/>
    <w:rsid w:val="00344502"/>
    <w:rsid w:val="00344E7B"/>
    <w:rsid w:val="003455D7"/>
    <w:rsid w:val="00346014"/>
    <w:rsid w:val="003466A1"/>
    <w:rsid w:val="003470F4"/>
    <w:rsid w:val="00350B06"/>
    <w:rsid w:val="003512C2"/>
    <w:rsid w:val="00351B03"/>
    <w:rsid w:val="00351F41"/>
    <w:rsid w:val="003541EC"/>
    <w:rsid w:val="00362B79"/>
    <w:rsid w:val="00362D97"/>
    <w:rsid w:val="00363B3A"/>
    <w:rsid w:val="00363CA7"/>
    <w:rsid w:val="003674FE"/>
    <w:rsid w:val="00371FB6"/>
    <w:rsid w:val="003763C1"/>
    <w:rsid w:val="00376A55"/>
    <w:rsid w:val="00376BBE"/>
    <w:rsid w:val="00377430"/>
    <w:rsid w:val="0038437D"/>
    <w:rsid w:val="00384B44"/>
    <w:rsid w:val="003872C9"/>
    <w:rsid w:val="0039224F"/>
    <w:rsid w:val="003938CA"/>
    <w:rsid w:val="00394EAF"/>
    <w:rsid w:val="00395884"/>
    <w:rsid w:val="003A1837"/>
    <w:rsid w:val="003A43A4"/>
    <w:rsid w:val="003A4D6B"/>
    <w:rsid w:val="003A539B"/>
    <w:rsid w:val="003A67AC"/>
    <w:rsid w:val="003A6DA1"/>
    <w:rsid w:val="003A7E18"/>
    <w:rsid w:val="003B103B"/>
    <w:rsid w:val="003B12FC"/>
    <w:rsid w:val="003B1AE0"/>
    <w:rsid w:val="003B2756"/>
    <w:rsid w:val="003B2A9F"/>
    <w:rsid w:val="003B6CAC"/>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4053"/>
    <w:rsid w:val="003F760A"/>
    <w:rsid w:val="00401927"/>
    <w:rsid w:val="004040B3"/>
    <w:rsid w:val="00404135"/>
    <w:rsid w:val="0041027F"/>
    <w:rsid w:val="00410AB7"/>
    <w:rsid w:val="00412475"/>
    <w:rsid w:val="0041280F"/>
    <w:rsid w:val="004138D3"/>
    <w:rsid w:val="00414970"/>
    <w:rsid w:val="00415D76"/>
    <w:rsid w:val="00416DDE"/>
    <w:rsid w:val="00423789"/>
    <w:rsid w:val="00432C42"/>
    <w:rsid w:val="00432DD0"/>
    <w:rsid w:val="00434182"/>
    <w:rsid w:val="00436ED4"/>
    <w:rsid w:val="00437079"/>
    <w:rsid w:val="00440F43"/>
    <w:rsid w:val="0044134F"/>
    <w:rsid w:val="00441B6F"/>
    <w:rsid w:val="00443FAD"/>
    <w:rsid w:val="00446221"/>
    <w:rsid w:val="00447A75"/>
    <w:rsid w:val="00450E62"/>
    <w:rsid w:val="004539DB"/>
    <w:rsid w:val="00454D68"/>
    <w:rsid w:val="004605A5"/>
    <w:rsid w:val="004608EE"/>
    <w:rsid w:val="00460BE9"/>
    <w:rsid w:val="004611A9"/>
    <w:rsid w:val="0046509F"/>
    <w:rsid w:val="004653D0"/>
    <w:rsid w:val="004658C8"/>
    <w:rsid w:val="00465C00"/>
    <w:rsid w:val="00465DA5"/>
    <w:rsid w:val="00466478"/>
    <w:rsid w:val="00470CF6"/>
    <w:rsid w:val="00470E83"/>
    <w:rsid w:val="00471A80"/>
    <w:rsid w:val="004735A4"/>
    <w:rsid w:val="00474519"/>
    <w:rsid w:val="00483372"/>
    <w:rsid w:val="0048547F"/>
    <w:rsid w:val="00490B0B"/>
    <w:rsid w:val="00491EFD"/>
    <w:rsid w:val="00495915"/>
    <w:rsid w:val="004A0F8F"/>
    <w:rsid w:val="004A58AC"/>
    <w:rsid w:val="004B1A50"/>
    <w:rsid w:val="004B1AFD"/>
    <w:rsid w:val="004B306E"/>
    <w:rsid w:val="004B6E2B"/>
    <w:rsid w:val="004C0FB0"/>
    <w:rsid w:val="004C23DD"/>
    <w:rsid w:val="004C482A"/>
    <w:rsid w:val="004C569C"/>
    <w:rsid w:val="004C6530"/>
    <w:rsid w:val="004D07E8"/>
    <w:rsid w:val="004D0C87"/>
    <w:rsid w:val="004D305E"/>
    <w:rsid w:val="004D4277"/>
    <w:rsid w:val="004D7384"/>
    <w:rsid w:val="004E1DA9"/>
    <w:rsid w:val="004E21A0"/>
    <w:rsid w:val="004E5345"/>
    <w:rsid w:val="004E5924"/>
    <w:rsid w:val="004E6386"/>
    <w:rsid w:val="004F7E11"/>
    <w:rsid w:val="00500D35"/>
    <w:rsid w:val="00502516"/>
    <w:rsid w:val="00502C0C"/>
    <w:rsid w:val="00502D46"/>
    <w:rsid w:val="00503ADC"/>
    <w:rsid w:val="00504006"/>
    <w:rsid w:val="00504CAB"/>
    <w:rsid w:val="00505F06"/>
    <w:rsid w:val="00506828"/>
    <w:rsid w:val="0050761B"/>
    <w:rsid w:val="00507A73"/>
    <w:rsid w:val="00523F46"/>
    <w:rsid w:val="00524ED0"/>
    <w:rsid w:val="0053056E"/>
    <w:rsid w:val="0053216B"/>
    <w:rsid w:val="0053558A"/>
    <w:rsid w:val="00535C8B"/>
    <w:rsid w:val="00535CBD"/>
    <w:rsid w:val="005404AD"/>
    <w:rsid w:val="005428F9"/>
    <w:rsid w:val="005430C4"/>
    <w:rsid w:val="005435C6"/>
    <w:rsid w:val="00550463"/>
    <w:rsid w:val="00553354"/>
    <w:rsid w:val="0055379E"/>
    <w:rsid w:val="00554C2B"/>
    <w:rsid w:val="00554EEE"/>
    <w:rsid w:val="00554FDA"/>
    <w:rsid w:val="00555A79"/>
    <w:rsid w:val="00557ED8"/>
    <w:rsid w:val="005602BC"/>
    <w:rsid w:val="0056144A"/>
    <w:rsid w:val="00567306"/>
    <w:rsid w:val="0057110B"/>
    <w:rsid w:val="00572250"/>
    <w:rsid w:val="00574C91"/>
    <w:rsid w:val="00575E98"/>
    <w:rsid w:val="005811D6"/>
    <w:rsid w:val="00582069"/>
    <w:rsid w:val="00586CB8"/>
    <w:rsid w:val="00587F26"/>
    <w:rsid w:val="00590BF3"/>
    <w:rsid w:val="00591549"/>
    <w:rsid w:val="005926F8"/>
    <w:rsid w:val="00596C11"/>
    <w:rsid w:val="005A463E"/>
    <w:rsid w:val="005A4C3F"/>
    <w:rsid w:val="005A6625"/>
    <w:rsid w:val="005B222E"/>
    <w:rsid w:val="005B3F31"/>
    <w:rsid w:val="005B5EA4"/>
    <w:rsid w:val="005C2662"/>
    <w:rsid w:val="005C2AB0"/>
    <w:rsid w:val="005C3039"/>
    <w:rsid w:val="005C540B"/>
    <w:rsid w:val="005C6F1A"/>
    <w:rsid w:val="005C784C"/>
    <w:rsid w:val="005D17F6"/>
    <w:rsid w:val="005D2C58"/>
    <w:rsid w:val="005D4AE9"/>
    <w:rsid w:val="005D5C0A"/>
    <w:rsid w:val="005D5F0B"/>
    <w:rsid w:val="005E2A7F"/>
    <w:rsid w:val="005E5539"/>
    <w:rsid w:val="005E650F"/>
    <w:rsid w:val="005F2787"/>
    <w:rsid w:val="005F3517"/>
    <w:rsid w:val="005F3FD1"/>
    <w:rsid w:val="005F5CD3"/>
    <w:rsid w:val="005F7B39"/>
    <w:rsid w:val="006013F0"/>
    <w:rsid w:val="00602BF5"/>
    <w:rsid w:val="006039E7"/>
    <w:rsid w:val="00604A7A"/>
    <w:rsid w:val="0060632C"/>
    <w:rsid w:val="00606EB7"/>
    <w:rsid w:val="00611918"/>
    <w:rsid w:val="006121BD"/>
    <w:rsid w:val="0061357D"/>
    <w:rsid w:val="00613CF9"/>
    <w:rsid w:val="00615452"/>
    <w:rsid w:val="006162E2"/>
    <w:rsid w:val="00617FDD"/>
    <w:rsid w:val="006203C5"/>
    <w:rsid w:val="00621CBF"/>
    <w:rsid w:val="00622252"/>
    <w:rsid w:val="00624014"/>
    <w:rsid w:val="006273A5"/>
    <w:rsid w:val="00633614"/>
    <w:rsid w:val="00633F68"/>
    <w:rsid w:val="00635592"/>
    <w:rsid w:val="00635BF6"/>
    <w:rsid w:val="00636EB2"/>
    <w:rsid w:val="006375B8"/>
    <w:rsid w:val="00641362"/>
    <w:rsid w:val="00641364"/>
    <w:rsid w:val="00641370"/>
    <w:rsid w:val="00641BF9"/>
    <w:rsid w:val="00642019"/>
    <w:rsid w:val="00642BE9"/>
    <w:rsid w:val="0065144C"/>
    <w:rsid w:val="00651627"/>
    <w:rsid w:val="00652FDB"/>
    <w:rsid w:val="0065364D"/>
    <w:rsid w:val="0065384F"/>
    <w:rsid w:val="00653EC9"/>
    <w:rsid w:val="006543BB"/>
    <w:rsid w:val="00654533"/>
    <w:rsid w:val="00655095"/>
    <w:rsid w:val="00656747"/>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0CE"/>
    <w:rsid w:val="006D0988"/>
    <w:rsid w:val="006D30FF"/>
    <w:rsid w:val="006D6940"/>
    <w:rsid w:val="006E0AD9"/>
    <w:rsid w:val="006E30E5"/>
    <w:rsid w:val="006E38F4"/>
    <w:rsid w:val="006E67C9"/>
    <w:rsid w:val="006E6A7D"/>
    <w:rsid w:val="006E744F"/>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5D11"/>
    <w:rsid w:val="00746E59"/>
    <w:rsid w:val="00754C9A"/>
    <w:rsid w:val="0075599A"/>
    <w:rsid w:val="00755D72"/>
    <w:rsid w:val="00756181"/>
    <w:rsid w:val="00756316"/>
    <w:rsid w:val="00756864"/>
    <w:rsid w:val="00757F7F"/>
    <w:rsid w:val="007610DB"/>
    <w:rsid w:val="00761D52"/>
    <w:rsid w:val="00766500"/>
    <w:rsid w:val="00766599"/>
    <w:rsid w:val="0076770C"/>
    <w:rsid w:val="00767C7C"/>
    <w:rsid w:val="00767E04"/>
    <w:rsid w:val="007701E3"/>
    <w:rsid w:val="00771EA9"/>
    <w:rsid w:val="00774E95"/>
    <w:rsid w:val="00776F82"/>
    <w:rsid w:val="0077749E"/>
    <w:rsid w:val="00777894"/>
    <w:rsid w:val="00777EFB"/>
    <w:rsid w:val="00781D5E"/>
    <w:rsid w:val="00781F66"/>
    <w:rsid w:val="00790ADA"/>
    <w:rsid w:val="00791230"/>
    <w:rsid w:val="0079158F"/>
    <w:rsid w:val="007969E9"/>
    <w:rsid w:val="00796B7D"/>
    <w:rsid w:val="007A2E32"/>
    <w:rsid w:val="007A351A"/>
    <w:rsid w:val="007B0C10"/>
    <w:rsid w:val="007B541F"/>
    <w:rsid w:val="007B6F20"/>
    <w:rsid w:val="007C3792"/>
    <w:rsid w:val="007C4C8B"/>
    <w:rsid w:val="007C4E84"/>
    <w:rsid w:val="007C4F78"/>
    <w:rsid w:val="007C6F64"/>
    <w:rsid w:val="007D0606"/>
    <w:rsid w:val="007D2288"/>
    <w:rsid w:val="007D30D2"/>
    <w:rsid w:val="007D3FB5"/>
    <w:rsid w:val="007D7251"/>
    <w:rsid w:val="007D7C3E"/>
    <w:rsid w:val="007E088F"/>
    <w:rsid w:val="007E20F4"/>
    <w:rsid w:val="007E565A"/>
    <w:rsid w:val="007E7A7F"/>
    <w:rsid w:val="007F033D"/>
    <w:rsid w:val="007F2720"/>
    <w:rsid w:val="007F2EEE"/>
    <w:rsid w:val="007F6C64"/>
    <w:rsid w:val="007F6D8D"/>
    <w:rsid w:val="007F7B32"/>
    <w:rsid w:val="007F7FDC"/>
    <w:rsid w:val="00804067"/>
    <w:rsid w:val="00804BC2"/>
    <w:rsid w:val="00810B02"/>
    <w:rsid w:val="00813FB2"/>
    <w:rsid w:val="0081431A"/>
    <w:rsid w:val="00814943"/>
    <w:rsid w:val="008156AC"/>
    <w:rsid w:val="008157DD"/>
    <w:rsid w:val="008204D0"/>
    <w:rsid w:val="008216D2"/>
    <w:rsid w:val="00822E31"/>
    <w:rsid w:val="008244F8"/>
    <w:rsid w:val="00826162"/>
    <w:rsid w:val="00830F00"/>
    <w:rsid w:val="00831639"/>
    <w:rsid w:val="00831C82"/>
    <w:rsid w:val="0083216F"/>
    <w:rsid w:val="00834274"/>
    <w:rsid w:val="00836887"/>
    <w:rsid w:val="00844419"/>
    <w:rsid w:val="008453DD"/>
    <w:rsid w:val="008473CA"/>
    <w:rsid w:val="00847952"/>
    <w:rsid w:val="00851CF6"/>
    <w:rsid w:val="0085403E"/>
    <w:rsid w:val="00854757"/>
    <w:rsid w:val="0085546E"/>
    <w:rsid w:val="0085657A"/>
    <w:rsid w:val="00860000"/>
    <w:rsid w:val="00862163"/>
    <w:rsid w:val="00863BD3"/>
    <w:rsid w:val="00866D66"/>
    <w:rsid w:val="00866DD1"/>
    <w:rsid w:val="008671C6"/>
    <w:rsid w:val="00872099"/>
    <w:rsid w:val="00872C97"/>
    <w:rsid w:val="00875803"/>
    <w:rsid w:val="00877D36"/>
    <w:rsid w:val="0088785F"/>
    <w:rsid w:val="008945A3"/>
    <w:rsid w:val="00896524"/>
    <w:rsid w:val="00897FB9"/>
    <w:rsid w:val="008A09AF"/>
    <w:rsid w:val="008A1807"/>
    <w:rsid w:val="008A7E29"/>
    <w:rsid w:val="008B459E"/>
    <w:rsid w:val="008B6AE3"/>
    <w:rsid w:val="008B6BE5"/>
    <w:rsid w:val="008C2330"/>
    <w:rsid w:val="008C65DE"/>
    <w:rsid w:val="008D1544"/>
    <w:rsid w:val="008D4CC6"/>
    <w:rsid w:val="008D5531"/>
    <w:rsid w:val="008E13AE"/>
    <w:rsid w:val="008E1506"/>
    <w:rsid w:val="008E1D48"/>
    <w:rsid w:val="008E710C"/>
    <w:rsid w:val="008F0221"/>
    <w:rsid w:val="008F0EB7"/>
    <w:rsid w:val="008F2E29"/>
    <w:rsid w:val="008F446C"/>
    <w:rsid w:val="008F5B17"/>
    <w:rsid w:val="008F69D6"/>
    <w:rsid w:val="00900F9A"/>
    <w:rsid w:val="00902823"/>
    <w:rsid w:val="00907A49"/>
    <w:rsid w:val="00912783"/>
    <w:rsid w:val="00912CD0"/>
    <w:rsid w:val="00914956"/>
    <w:rsid w:val="00915CA6"/>
    <w:rsid w:val="00915CD7"/>
    <w:rsid w:val="009205F6"/>
    <w:rsid w:val="00922FF1"/>
    <w:rsid w:val="00924904"/>
    <w:rsid w:val="00925012"/>
    <w:rsid w:val="00926B4B"/>
    <w:rsid w:val="0092719F"/>
    <w:rsid w:val="00927834"/>
    <w:rsid w:val="00930640"/>
    <w:rsid w:val="009316B6"/>
    <w:rsid w:val="00932889"/>
    <w:rsid w:val="00940320"/>
    <w:rsid w:val="009500A6"/>
    <w:rsid w:val="00951100"/>
    <w:rsid w:val="00952916"/>
    <w:rsid w:val="009555B0"/>
    <w:rsid w:val="00957C18"/>
    <w:rsid w:val="00957C4C"/>
    <w:rsid w:val="00962B44"/>
    <w:rsid w:val="00962C41"/>
    <w:rsid w:val="009648BB"/>
    <w:rsid w:val="009659BA"/>
    <w:rsid w:val="00966016"/>
    <w:rsid w:val="0096663E"/>
    <w:rsid w:val="0096697A"/>
    <w:rsid w:val="00966B8A"/>
    <w:rsid w:val="00970217"/>
    <w:rsid w:val="00973D3A"/>
    <w:rsid w:val="0097678A"/>
    <w:rsid w:val="00976CB2"/>
    <w:rsid w:val="00982E47"/>
    <w:rsid w:val="00983040"/>
    <w:rsid w:val="0098668C"/>
    <w:rsid w:val="00990672"/>
    <w:rsid w:val="0099130C"/>
    <w:rsid w:val="009913C6"/>
    <w:rsid w:val="00991ABC"/>
    <w:rsid w:val="00994271"/>
    <w:rsid w:val="009950D9"/>
    <w:rsid w:val="00995521"/>
    <w:rsid w:val="009A4B52"/>
    <w:rsid w:val="009A5463"/>
    <w:rsid w:val="009A5ABF"/>
    <w:rsid w:val="009A6B84"/>
    <w:rsid w:val="009B02B2"/>
    <w:rsid w:val="009B2A64"/>
    <w:rsid w:val="009B3A25"/>
    <w:rsid w:val="009B3FB9"/>
    <w:rsid w:val="009B4BA0"/>
    <w:rsid w:val="009B614E"/>
    <w:rsid w:val="009C211B"/>
    <w:rsid w:val="009C2465"/>
    <w:rsid w:val="009C4360"/>
    <w:rsid w:val="009C6219"/>
    <w:rsid w:val="009D062A"/>
    <w:rsid w:val="009D346B"/>
    <w:rsid w:val="009D35A0"/>
    <w:rsid w:val="009D5D98"/>
    <w:rsid w:val="009D5F81"/>
    <w:rsid w:val="009D689D"/>
    <w:rsid w:val="009D7EB7"/>
    <w:rsid w:val="009E048A"/>
    <w:rsid w:val="009E06BC"/>
    <w:rsid w:val="009E08E9"/>
    <w:rsid w:val="009E115B"/>
    <w:rsid w:val="009E32F0"/>
    <w:rsid w:val="009E3762"/>
    <w:rsid w:val="009E3DB9"/>
    <w:rsid w:val="009E68DA"/>
    <w:rsid w:val="009E6E35"/>
    <w:rsid w:val="009E74A6"/>
    <w:rsid w:val="009F0EDA"/>
    <w:rsid w:val="009F5D06"/>
    <w:rsid w:val="009F723E"/>
    <w:rsid w:val="009F743A"/>
    <w:rsid w:val="00A03B96"/>
    <w:rsid w:val="00A03BA8"/>
    <w:rsid w:val="00A04439"/>
    <w:rsid w:val="00A05B19"/>
    <w:rsid w:val="00A11120"/>
    <w:rsid w:val="00A1134E"/>
    <w:rsid w:val="00A12A42"/>
    <w:rsid w:val="00A218E9"/>
    <w:rsid w:val="00A21D6E"/>
    <w:rsid w:val="00A24E7E"/>
    <w:rsid w:val="00A254E5"/>
    <w:rsid w:val="00A258C3"/>
    <w:rsid w:val="00A313D4"/>
    <w:rsid w:val="00A347C0"/>
    <w:rsid w:val="00A366FA"/>
    <w:rsid w:val="00A40AF9"/>
    <w:rsid w:val="00A44B85"/>
    <w:rsid w:val="00A45370"/>
    <w:rsid w:val="00A46357"/>
    <w:rsid w:val="00A47DC3"/>
    <w:rsid w:val="00A51431"/>
    <w:rsid w:val="00A52A80"/>
    <w:rsid w:val="00A539AD"/>
    <w:rsid w:val="00A54DF9"/>
    <w:rsid w:val="00A561C5"/>
    <w:rsid w:val="00A577B9"/>
    <w:rsid w:val="00A61C0B"/>
    <w:rsid w:val="00A72666"/>
    <w:rsid w:val="00A73CD6"/>
    <w:rsid w:val="00A74632"/>
    <w:rsid w:val="00A85326"/>
    <w:rsid w:val="00A877E0"/>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16C3"/>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DC8"/>
    <w:rsid w:val="00B14F9A"/>
    <w:rsid w:val="00B1776C"/>
    <w:rsid w:val="00B211F4"/>
    <w:rsid w:val="00B23046"/>
    <w:rsid w:val="00B23383"/>
    <w:rsid w:val="00B237FB"/>
    <w:rsid w:val="00B267AF"/>
    <w:rsid w:val="00B278F0"/>
    <w:rsid w:val="00B31AFA"/>
    <w:rsid w:val="00B32415"/>
    <w:rsid w:val="00B346C5"/>
    <w:rsid w:val="00B35A5F"/>
    <w:rsid w:val="00B364F1"/>
    <w:rsid w:val="00B37CEB"/>
    <w:rsid w:val="00B42BAA"/>
    <w:rsid w:val="00B44933"/>
    <w:rsid w:val="00B52896"/>
    <w:rsid w:val="00B53FB6"/>
    <w:rsid w:val="00B549CE"/>
    <w:rsid w:val="00B54AB6"/>
    <w:rsid w:val="00B55B85"/>
    <w:rsid w:val="00B55D37"/>
    <w:rsid w:val="00B55FCC"/>
    <w:rsid w:val="00B60155"/>
    <w:rsid w:val="00B62947"/>
    <w:rsid w:val="00B631AD"/>
    <w:rsid w:val="00B64177"/>
    <w:rsid w:val="00B66AB4"/>
    <w:rsid w:val="00B71C11"/>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0144"/>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4692B"/>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4B41"/>
    <w:rsid w:val="00CA7890"/>
    <w:rsid w:val="00CB059F"/>
    <w:rsid w:val="00CB2155"/>
    <w:rsid w:val="00CB37FD"/>
    <w:rsid w:val="00CB6F3A"/>
    <w:rsid w:val="00CB7AC1"/>
    <w:rsid w:val="00CC0B4F"/>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0BDC"/>
    <w:rsid w:val="00D41A18"/>
    <w:rsid w:val="00D42848"/>
    <w:rsid w:val="00D429C7"/>
    <w:rsid w:val="00D42F2F"/>
    <w:rsid w:val="00D453B9"/>
    <w:rsid w:val="00D45F02"/>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0A12"/>
    <w:rsid w:val="00D717BB"/>
    <w:rsid w:val="00D72CC0"/>
    <w:rsid w:val="00D772CA"/>
    <w:rsid w:val="00D77F8D"/>
    <w:rsid w:val="00D8295D"/>
    <w:rsid w:val="00D83D9C"/>
    <w:rsid w:val="00D927CC"/>
    <w:rsid w:val="00D92CBE"/>
    <w:rsid w:val="00D95C45"/>
    <w:rsid w:val="00DA28B7"/>
    <w:rsid w:val="00DA3D24"/>
    <w:rsid w:val="00DB03BF"/>
    <w:rsid w:val="00DB0B12"/>
    <w:rsid w:val="00DB0B8E"/>
    <w:rsid w:val="00DB27EE"/>
    <w:rsid w:val="00DC09E0"/>
    <w:rsid w:val="00DC0BFC"/>
    <w:rsid w:val="00DC1A01"/>
    <w:rsid w:val="00DC2A65"/>
    <w:rsid w:val="00DC6178"/>
    <w:rsid w:val="00DD0B2B"/>
    <w:rsid w:val="00DD1370"/>
    <w:rsid w:val="00DD1EA9"/>
    <w:rsid w:val="00DD5EA2"/>
    <w:rsid w:val="00DD6431"/>
    <w:rsid w:val="00DD68C1"/>
    <w:rsid w:val="00DD733B"/>
    <w:rsid w:val="00DE14B0"/>
    <w:rsid w:val="00DE15F0"/>
    <w:rsid w:val="00DE32FA"/>
    <w:rsid w:val="00DE5663"/>
    <w:rsid w:val="00DE6E76"/>
    <w:rsid w:val="00DE7644"/>
    <w:rsid w:val="00DE78AA"/>
    <w:rsid w:val="00DF4C95"/>
    <w:rsid w:val="00E009EA"/>
    <w:rsid w:val="00E03FF5"/>
    <w:rsid w:val="00E053D0"/>
    <w:rsid w:val="00E05D72"/>
    <w:rsid w:val="00E05E14"/>
    <w:rsid w:val="00E100D0"/>
    <w:rsid w:val="00E103CF"/>
    <w:rsid w:val="00E112E6"/>
    <w:rsid w:val="00E12CED"/>
    <w:rsid w:val="00E146D8"/>
    <w:rsid w:val="00E15994"/>
    <w:rsid w:val="00E21EA4"/>
    <w:rsid w:val="00E22B41"/>
    <w:rsid w:val="00E2395E"/>
    <w:rsid w:val="00E263A0"/>
    <w:rsid w:val="00E3114E"/>
    <w:rsid w:val="00E31319"/>
    <w:rsid w:val="00E31A70"/>
    <w:rsid w:val="00E31B40"/>
    <w:rsid w:val="00E335C2"/>
    <w:rsid w:val="00E33747"/>
    <w:rsid w:val="00E3444C"/>
    <w:rsid w:val="00E35B02"/>
    <w:rsid w:val="00E37919"/>
    <w:rsid w:val="00E41EEF"/>
    <w:rsid w:val="00E43AF9"/>
    <w:rsid w:val="00E43BA2"/>
    <w:rsid w:val="00E479C2"/>
    <w:rsid w:val="00E50424"/>
    <w:rsid w:val="00E508C3"/>
    <w:rsid w:val="00E55050"/>
    <w:rsid w:val="00E557DA"/>
    <w:rsid w:val="00E6174F"/>
    <w:rsid w:val="00E61952"/>
    <w:rsid w:val="00E64B1B"/>
    <w:rsid w:val="00E66496"/>
    <w:rsid w:val="00E66A3C"/>
    <w:rsid w:val="00E66B35"/>
    <w:rsid w:val="00E66E10"/>
    <w:rsid w:val="00E70CB4"/>
    <w:rsid w:val="00E71A6B"/>
    <w:rsid w:val="00E72A50"/>
    <w:rsid w:val="00E74241"/>
    <w:rsid w:val="00E744D3"/>
    <w:rsid w:val="00E75068"/>
    <w:rsid w:val="00E76180"/>
    <w:rsid w:val="00E769F6"/>
    <w:rsid w:val="00E80D52"/>
    <w:rsid w:val="00E8217A"/>
    <w:rsid w:val="00E82357"/>
    <w:rsid w:val="00E824CE"/>
    <w:rsid w:val="00E8407C"/>
    <w:rsid w:val="00E84F3C"/>
    <w:rsid w:val="00E855E0"/>
    <w:rsid w:val="00E95828"/>
    <w:rsid w:val="00E9718F"/>
    <w:rsid w:val="00EA012C"/>
    <w:rsid w:val="00EA70C1"/>
    <w:rsid w:val="00EB1D47"/>
    <w:rsid w:val="00EB2E0E"/>
    <w:rsid w:val="00EB7104"/>
    <w:rsid w:val="00EC3636"/>
    <w:rsid w:val="00EC7E42"/>
    <w:rsid w:val="00ED00E1"/>
    <w:rsid w:val="00ED0288"/>
    <w:rsid w:val="00ED2411"/>
    <w:rsid w:val="00ED54F5"/>
    <w:rsid w:val="00ED755D"/>
    <w:rsid w:val="00EE3755"/>
    <w:rsid w:val="00EE52CB"/>
    <w:rsid w:val="00EE66A5"/>
    <w:rsid w:val="00EF1EB5"/>
    <w:rsid w:val="00EF2383"/>
    <w:rsid w:val="00EF581D"/>
    <w:rsid w:val="00EF5D85"/>
    <w:rsid w:val="00EF6CD8"/>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2AC8"/>
    <w:rsid w:val="00F32D26"/>
    <w:rsid w:val="00F36ABC"/>
    <w:rsid w:val="00F36B02"/>
    <w:rsid w:val="00F40FB0"/>
    <w:rsid w:val="00F410EA"/>
    <w:rsid w:val="00F41F1C"/>
    <w:rsid w:val="00F42FC6"/>
    <w:rsid w:val="00F469F0"/>
    <w:rsid w:val="00F46DC6"/>
    <w:rsid w:val="00F51246"/>
    <w:rsid w:val="00F53273"/>
    <w:rsid w:val="00F53CF3"/>
    <w:rsid w:val="00F576D3"/>
    <w:rsid w:val="00F57E77"/>
    <w:rsid w:val="00F57FA7"/>
    <w:rsid w:val="00F60284"/>
    <w:rsid w:val="00F606EA"/>
    <w:rsid w:val="00F63AD9"/>
    <w:rsid w:val="00F63EA4"/>
    <w:rsid w:val="00F65B11"/>
    <w:rsid w:val="00F70217"/>
    <w:rsid w:val="00F70245"/>
    <w:rsid w:val="00F7028B"/>
    <w:rsid w:val="00F70729"/>
    <w:rsid w:val="00F709F2"/>
    <w:rsid w:val="00F70BCD"/>
    <w:rsid w:val="00F71EB8"/>
    <w:rsid w:val="00F74F93"/>
    <w:rsid w:val="00F755E4"/>
    <w:rsid w:val="00F759B7"/>
    <w:rsid w:val="00F77D02"/>
    <w:rsid w:val="00F80106"/>
    <w:rsid w:val="00F92E3C"/>
    <w:rsid w:val="00F947E3"/>
    <w:rsid w:val="00F96071"/>
    <w:rsid w:val="00FA0D6E"/>
    <w:rsid w:val="00FA2543"/>
    <w:rsid w:val="00FA2DC4"/>
    <w:rsid w:val="00FB2197"/>
    <w:rsid w:val="00FB3A86"/>
    <w:rsid w:val="00FB469D"/>
    <w:rsid w:val="00FB7F6C"/>
    <w:rsid w:val="00FC4F69"/>
    <w:rsid w:val="00FD227E"/>
    <w:rsid w:val="00FD270D"/>
    <w:rsid w:val="00FD2B99"/>
    <w:rsid w:val="00FD36C8"/>
    <w:rsid w:val="00FD5070"/>
    <w:rsid w:val="00FD57A3"/>
    <w:rsid w:val="00FE32B3"/>
    <w:rsid w:val="00FE44DE"/>
    <w:rsid w:val="00FE46CD"/>
    <w:rsid w:val="00FF0648"/>
    <w:rsid w:val="00FF123B"/>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Balk1">
    <w:name w:val="heading 1"/>
    <w:basedOn w:val="Normal"/>
    <w:next w:val="Normal"/>
    <w:qFormat/>
    <w:pPr>
      <w:keepNext/>
      <w:spacing w:before="240" w:after="60"/>
      <w:outlineLvl w:val="0"/>
    </w:pPr>
    <w:rPr>
      <w:rFonts w:ascii="Arial" w:hAnsi="Arial"/>
      <w:b/>
      <w:kern w:val="28"/>
      <w:sz w:val="28"/>
    </w:rPr>
  </w:style>
  <w:style w:type="paragraph" w:styleId="Balk2">
    <w:name w:val="heading 2"/>
    <w:basedOn w:val="Normal"/>
    <w:next w:val="Normal"/>
    <w:link w:val="Balk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Balk4">
    <w:name w:val="heading 4"/>
    <w:basedOn w:val="Normal"/>
    <w:next w:val="Normal"/>
    <w:link w:val="Balk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rPr>
      <w:rFonts w:ascii="Tahoma" w:hAnsi="Tahoma" w:cs="Tahoma"/>
      <w:sz w:val="16"/>
      <w:szCs w:val="16"/>
    </w:rPr>
  </w:style>
  <w:style w:type="paragraph" w:styleId="GvdeMetni">
    <w:name w:val="Body Text"/>
    <w:basedOn w:val="Normal"/>
    <w:link w:val="GvdeMetniChar"/>
    <w:qFormat/>
    <w:pPr>
      <w:spacing w:after="120"/>
    </w:pPr>
  </w:style>
  <w:style w:type="paragraph" w:styleId="GvdeMetni2">
    <w:name w:val="Body Text 2"/>
    <w:basedOn w:val="Normal"/>
    <w:link w:val="GvdeMetni2Char"/>
    <w:qFormat/>
    <w:pPr>
      <w:spacing w:after="120" w:line="480" w:lineRule="auto"/>
    </w:pPr>
  </w:style>
  <w:style w:type="paragraph" w:styleId="GvdeMetni3">
    <w:name w:val="Body Text 3"/>
    <w:basedOn w:val="Normal"/>
    <w:link w:val="GvdeMetni3Char"/>
    <w:qFormat/>
    <w:pPr>
      <w:spacing w:after="120"/>
    </w:pPr>
    <w:rPr>
      <w:sz w:val="16"/>
      <w:szCs w:val="16"/>
    </w:rPr>
  </w:style>
  <w:style w:type="character" w:styleId="AklamaBavurusu">
    <w:name w:val="annotation reference"/>
    <w:basedOn w:val="VarsaylanParagrafYazTipi"/>
    <w:uiPriority w:val="99"/>
    <w:unhideWhenUsed/>
    <w:qFormat/>
    <w:rPr>
      <w:sz w:val="16"/>
      <w:szCs w:val="16"/>
    </w:rPr>
  </w:style>
  <w:style w:type="paragraph" w:styleId="AklamaMetni">
    <w:name w:val="annotation text"/>
    <w:basedOn w:val="Normal"/>
    <w:link w:val="AklamaMetniChar"/>
    <w:uiPriority w:val="99"/>
    <w:unhideWhenUsed/>
    <w:qFormat/>
    <w:rPr>
      <w:rFonts w:ascii="Times New Roman" w:hAnsi="Times New Roman"/>
      <w:lang w:val="nb-NO" w:eastAsia="nb-NO"/>
    </w:rPr>
  </w:style>
  <w:style w:type="character" w:styleId="Vurgu">
    <w:name w:val="Emphasis"/>
    <w:basedOn w:val="VarsaylanParagrafYazTipi"/>
    <w:uiPriority w:val="20"/>
    <w:qFormat/>
    <w:rPr>
      <w:i/>
      <w:iCs/>
    </w:rPr>
  </w:style>
  <w:style w:type="character" w:styleId="zlenenKpr">
    <w:name w:val="FollowedHyperlink"/>
    <w:basedOn w:val="VarsaylanParagrafYazTipi"/>
    <w:qFormat/>
    <w:rPr>
      <w:color w:val="800080"/>
      <w:u w:val="single"/>
    </w:rPr>
  </w:style>
  <w:style w:type="paragraph" w:styleId="AltBilgi">
    <w:name w:val="footer"/>
    <w:basedOn w:val="Normal"/>
    <w:qFormat/>
    <w:pPr>
      <w:tabs>
        <w:tab w:val="center" w:pos="4320"/>
        <w:tab w:val="right" w:pos="8640"/>
      </w:tabs>
    </w:pPr>
  </w:style>
  <w:style w:type="paragraph" w:styleId="stBilgi">
    <w:name w:val="header"/>
    <w:basedOn w:val="Normal"/>
    <w:pPr>
      <w:tabs>
        <w:tab w:val="center" w:pos="4320"/>
        <w:tab w:val="right" w:pos="8640"/>
      </w:tabs>
    </w:pPr>
  </w:style>
  <w:style w:type="character" w:styleId="Kpr">
    <w:name w:val="Hyperlink"/>
    <w:basedOn w:val="VarsaylanParagrafYazTipi"/>
    <w:qFormat/>
    <w:rPr>
      <w:color w:val="FF0080"/>
      <w:u w:val="single"/>
    </w:rPr>
  </w:style>
  <w:style w:type="character" w:styleId="SatrNumaras">
    <w:name w:val="line number"/>
    <w:basedOn w:val="VarsaylanParagrafYazTipi"/>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mza">
    <w:name w:val="Signature"/>
    <w:basedOn w:val="Normal"/>
    <w:qFormat/>
    <w:pPr>
      <w:ind w:left="4320"/>
    </w:pPr>
  </w:style>
  <w:style w:type="character" w:styleId="Gl">
    <w:name w:val="Strong"/>
    <w:uiPriority w:val="22"/>
    <w:qFormat/>
    <w:rPr>
      <w:b/>
      <w:bCs/>
    </w:rPr>
  </w:style>
  <w:style w:type="table" w:styleId="TabloKlavuzu">
    <w:name w:val="Table Grid"/>
    <w:basedOn w:val="NormalTablo"/>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nuBal">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VarsaylanParagrafYazTipi"/>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GvdeMetni2Char">
    <w:name w:val="Gövde Metni 2 Char"/>
    <w:basedOn w:val="VarsaylanParagrafYazTipi"/>
    <w:link w:val="GvdeMetni2"/>
    <w:qFormat/>
    <w:rPr>
      <w:rFonts w:ascii="Helvetica" w:hAnsi="Helvetica"/>
    </w:rPr>
  </w:style>
  <w:style w:type="character" w:customStyle="1" w:styleId="AklamaMetniChar">
    <w:name w:val="Açıklama Metni Char"/>
    <w:basedOn w:val="VarsaylanParagrafYazTipi"/>
    <w:link w:val="AklamaMetni"/>
    <w:uiPriority w:val="99"/>
    <w:qFormat/>
    <w:rPr>
      <w:lang w:val="nb-NO" w:eastAsia="nb-NO"/>
    </w:rPr>
  </w:style>
  <w:style w:type="character" w:customStyle="1" w:styleId="BalonMetniChar">
    <w:name w:val="Balon Metni Char"/>
    <w:basedOn w:val="VarsaylanParagrafYazTipi"/>
    <w:link w:val="BalonMetni"/>
    <w:qFormat/>
    <w:rPr>
      <w:rFonts w:ascii="Tahoma" w:hAnsi="Tahoma" w:cs="Tahoma"/>
      <w:sz w:val="16"/>
      <w:szCs w:val="16"/>
    </w:rPr>
  </w:style>
  <w:style w:type="character" w:customStyle="1" w:styleId="GvdeMetni3Char">
    <w:name w:val="Gövde Metni 3 Char"/>
    <w:basedOn w:val="VarsaylanParagrafYazTipi"/>
    <w:link w:val="GvdeMetni3"/>
    <w:qFormat/>
    <w:rPr>
      <w:rFonts w:ascii="Helvetica" w:hAnsi="Helvetica"/>
      <w:sz w:val="16"/>
      <w:szCs w:val="16"/>
    </w:rPr>
  </w:style>
  <w:style w:type="paragraph" w:styleId="ListeParagraf">
    <w:name w:val="List Paragraph"/>
    <w:basedOn w:val="Normal"/>
    <w:uiPriority w:val="34"/>
    <w:qFormat/>
    <w:pPr>
      <w:ind w:left="720"/>
      <w:contextualSpacing/>
    </w:pPr>
  </w:style>
  <w:style w:type="character" w:customStyle="1" w:styleId="Balk3Char">
    <w:name w:val="Başlık 3 Char"/>
    <w:basedOn w:val="VarsaylanParagrafYazTipi"/>
    <w:link w:val="Balk3"/>
    <w:qFormat/>
    <w:rPr>
      <w:rFonts w:asciiTheme="majorHAnsi" w:eastAsiaTheme="majorEastAsia" w:hAnsiTheme="majorHAnsi" w:cstheme="majorBidi"/>
      <w:color w:val="244061" w:themeColor="accent1" w:themeShade="80"/>
      <w:sz w:val="24"/>
      <w:szCs w:val="24"/>
    </w:rPr>
  </w:style>
  <w:style w:type="character" w:customStyle="1" w:styleId="Balk4Char">
    <w:name w:val="Başlık 4 Char"/>
    <w:basedOn w:val="VarsaylanParagrafYazTipi"/>
    <w:link w:val="Balk4"/>
    <w:semiHidden/>
    <w:qFormat/>
    <w:rPr>
      <w:rFonts w:asciiTheme="majorHAnsi" w:eastAsiaTheme="majorEastAsia" w:hAnsiTheme="majorHAnsi" w:cstheme="majorBidi"/>
      <w:i/>
      <w:iCs/>
      <w:color w:val="365F91" w:themeColor="accent1" w:themeShade="BF"/>
    </w:rPr>
  </w:style>
  <w:style w:type="character" w:customStyle="1" w:styleId="GvdeMetniChar">
    <w:name w:val="Gövde Metni Char"/>
    <w:basedOn w:val="VarsaylanParagrafYazTipi"/>
    <w:link w:val="GvdeMetni"/>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NormalTablo"/>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styleId="AralkYok">
    <w:name w:val="No Spacing"/>
    <w:link w:val="AralkYokChar"/>
    <w:uiPriority w:val="1"/>
    <w:qFormat/>
    <w:rPr>
      <w:rFonts w:asciiTheme="minorHAnsi" w:eastAsiaTheme="minorHAnsi" w:hAnsiTheme="minorHAnsi" w:cstheme="minorBidi"/>
      <w:sz w:val="22"/>
      <w:szCs w:val="22"/>
      <w:lang w:val="en-PH"/>
    </w:rPr>
  </w:style>
  <w:style w:type="character" w:customStyle="1" w:styleId="AralkYokChar">
    <w:name w:val="Aralık Yok Char"/>
    <w:basedOn w:val="VarsaylanParagrafYazTipi"/>
    <w:link w:val="AralkYok"/>
    <w:uiPriority w:val="1"/>
    <w:qFormat/>
    <w:rPr>
      <w:rFonts w:asciiTheme="minorHAnsi" w:eastAsiaTheme="minorHAnsi" w:hAnsiTheme="minorHAnsi" w:cstheme="minorBidi"/>
      <w:sz w:val="22"/>
      <w:szCs w:val="22"/>
      <w:lang w:val="en-PH"/>
    </w:rPr>
  </w:style>
  <w:style w:type="character" w:customStyle="1" w:styleId="Balk2Char">
    <w:name w:val="Başlık 2 Char"/>
    <w:basedOn w:val="VarsaylanParagrafYazTipi"/>
    <w:link w:val="Balk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NormalTablo"/>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NormalTablo"/>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mlenmeyenBahsetme1">
    <w:name w:val="Çözümlenmeyen Bahsetme1"/>
    <w:basedOn w:val="VarsaylanParagrafYazTipi"/>
    <w:uiPriority w:val="99"/>
    <w:semiHidden/>
    <w:unhideWhenUsed/>
    <w:rsid w:val="00F46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hal.science/hal-04894432/" TargetMode="External"/><Relationship Id="rId26" Type="http://schemas.openxmlformats.org/officeDocument/2006/relationships/hyperlink" Target="https://books.google.com/books?hl=en&amp;lr=&amp;id=GGtKEAAAQBAJ&amp;oi=fnd&amp;pg=PP1&amp;dq=the+structured+attractiveness+that+teachers+bring+to+traditional+classroom+learning+helps+bridge+the+gap+between+structure+and+appointment,+fostering+an+educational+experience+&amp;ots=fW2GStbZQ7&amp;sig=1C8Cu7YXE3JPEpoUmWMpF2rnst4"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j-psp.com/download/what-makes-an-effective-teacher-unveiling-teachers-perceptions-13795.pdf" TargetMode="External"/><Relationship Id="rId34" Type="http://schemas.openxmlformats.org/officeDocument/2006/relationships/hyperlink" Target="http://tjsssr.com/index.php/tjsssr/article/view/12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jble.com/index.php/ieti/article/download/467/513" TargetMode="External"/><Relationship Id="rId25" Type="http://schemas.openxmlformats.org/officeDocument/2006/relationships/hyperlink" Target="https://search.proquest.com/openview/1f8570ab15da262ae9f533d4dfe130f3/1?pq-origsite=gscholar&amp;cbl=18750&amp;diss=y" TargetMode="External"/><Relationship Id="rId33" Type="http://schemas.openxmlformats.org/officeDocument/2006/relationships/hyperlink" Target="https://hal.science/hal-05073466/document"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prints.umm.ac.id/349/1/Arifani%20Suryanti%20Wicaksono%20Inayati%20Setiawan%20-%20EFL%20Teacher%20Blended%20Professional.pdf" TargetMode="External"/><Relationship Id="rId20" Type="http://schemas.openxmlformats.org/officeDocument/2006/relationships/hyperlink" Target="http://ijlter.myres.net/index.php/ijlter/article/view/1856" TargetMode="External"/><Relationship Id="rId29" Type="http://schemas.openxmlformats.org/officeDocument/2006/relationships/hyperlink" Target="https://cyberleninka.ru/article/n/quality-performance-of-teachers-work-environment-work-attitude-and-principal-supervision-qualitative-investigation"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ink.springer.com/article/10.1007/s10639-020-10204-5" TargetMode="External"/><Relationship Id="rId32" Type="http://schemas.openxmlformats.org/officeDocument/2006/relationships/hyperlink" Target="https://papers.ssrn.com/sol3/papers.cfm?abstract_id=4876084" TargetMode="External"/><Relationship Id="rId37" Type="http://schemas.openxmlformats.org/officeDocument/2006/relationships/hyperlink" Target="https://www.frontiersin.org/journals/psychology/articles/10.3389/fpsyg.2021.712419/pdf"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journals.sagepub.com/doi/abs/10.1177/1365480219894408" TargetMode="External"/><Relationship Id="rId28" Type="http://schemas.openxmlformats.org/officeDocument/2006/relationships/hyperlink" Target="https://www.diva-portal.org/smash/record.jsf?pid=diva2:1829222" TargetMode="External"/><Relationship Id="rId36" Type="http://schemas.openxmlformats.org/officeDocument/2006/relationships/hyperlink" Target="https://www.sciencedirect.com/science/article/pii/S1749772825000090" TargetMode="External"/><Relationship Id="rId10" Type="http://schemas.openxmlformats.org/officeDocument/2006/relationships/footer" Target="footer1.xml"/><Relationship Id="rId19" Type="http://schemas.openxmlformats.org/officeDocument/2006/relationships/hyperlink" Target="https://books.google.com/books?hl=en&amp;lr=&amp;id=j-YxEQAAQBAJ&amp;oi=fnd&amp;pg=PT8&amp;dq=Teachers+who+use+well-organized+lesson+plans,+clear+explanations,+and+engaging+delivery+methods+create+a+learning+experience+that+is+both+orderly+and+compelling,+helping+students+feel+more+connected+to+the+material+&amp;ots=bban0Upqkq&amp;sig=VWcp8BqtqdMCHHg_qaNssBTJGZw" TargetMode="External"/><Relationship Id="rId31" Type="http://schemas.openxmlformats.org/officeDocument/2006/relationships/hyperlink" Target="https://ajet.org.au/index.php/AJET/article/view/511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ylorfrancis.com/books/mono/10.4324/9781003444763/facilitating-seven-ways-learning-dee-fink-bridget-arend-james-davis" TargetMode="External"/><Relationship Id="rId27" Type="http://schemas.openxmlformats.org/officeDocument/2006/relationships/hyperlink" Target="https://imrecsjournal.com/journals/index.php/pedrev/article/download/90/73" TargetMode="External"/><Relationship Id="rId30" Type="http://schemas.openxmlformats.org/officeDocument/2006/relationships/hyperlink" Target="https://onlinelibrary.wiley.com/doi/abs/10.1111/bjir.12869" TargetMode="External"/><Relationship Id="rId35" Type="http://schemas.openxmlformats.org/officeDocument/2006/relationships/hyperlink" Target="http://www.ijlter.net/index.php/ijlter/article/view/1524"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106</TotalTime>
  <Pages>12</Pages>
  <Words>5942</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Administrator</cp:lastModifiedBy>
  <cp:revision>140</cp:revision>
  <cp:lastPrinted>2025-04-27T09:38:00Z</cp:lastPrinted>
  <dcterms:created xsi:type="dcterms:W3CDTF">2025-06-07T03:54:00Z</dcterms:created>
  <dcterms:modified xsi:type="dcterms:W3CDTF">2025-06-11T18:50:00Z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