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1C4F" w14:textId="6A8AA30B" w:rsidR="00307440" w:rsidRDefault="000D6CE9" w:rsidP="000D6CE9">
      <w:pPr>
        <w:keepNext/>
        <w:spacing w:after="60" w:line="240" w:lineRule="auto"/>
        <w:jc w:val="right"/>
        <w:outlineLvl w:val="0"/>
        <w:rPr>
          <w:rFonts w:ascii="Garamond" w:eastAsia="Times New Roman" w:hAnsi="Garamond" w:cs="Times New Roman"/>
          <w:b/>
          <w:bCs/>
          <w:kern w:val="32"/>
          <w:sz w:val="20"/>
          <w:szCs w:val="20"/>
          <w:lang w:val="en-US"/>
          <w14:ligatures w14:val="none"/>
        </w:rPr>
        <w:pPrChange w:id="0" w:author="Administrator" w:date="2025-06-11T21:21:00Z">
          <w:pPr>
            <w:keepNext/>
            <w:spacing w:after="60" w:line="240" w:lineRule="auto"/>
            <w:jc w:val="center"/>
            <w:outlineLvl w:val="0"/>
          </w:pPr>
        </w:pPrChange>
      </w:pPr>
      <w:r w:rsidRPr="00307440">
        <w:rPr>
          <w:rFonts w:ascii="Garamond" w:eastAsia="Times New Roman" w:hAnsi="Garamond" w:cs="Times New Roman"/>
          <w:b/>
          <w:bCs/>
          <w:kern w:val="32"/>
          <w:sz w:val="20"/>
          <w:szCs w:val="20"/>
          <w:lang w:val="en-US"/>
          <w14:ligatures w14:val="none"/>
        </w:rPr>
        <w:t xml:space="preserve">Learning Styles </w:t>
      </w:r>
      <w:ins w:id="1" w:author="Administrator" w:date="2025-06-11T21:21:00Z">
        <w:r>
          <w:rPr>
            <w:rFonts w:ascii="Garamond" w:eastAsia="Times New Roman" w:hAnsi="Garamond" w:cs="Times New Roman"/>
            <w:b/>
            <w:bCs/>
            <w:kern w:val="32"/>
            <w:sz w:val="20"/>
            <w:szCs w:val="20"/>
            <w:lang w:val="en-US"/>
            <w14:ligatures w14:val="none"/>
          </w:rPr>
          <w:t>o</w:t>
        </w:r>
      </w:ins>
      <w:del w:id="2" w:author="Administrator" w:date="2025-06-11T21:21:00Z">
        <w:r w:rsidRPr="00307440" w:rsidDel="000D6CE9">
          <w:rPr>
            <w:rFonts w:ascii="Garamond" w:eastAsia="Times New Roman" w:hAnsi="Garamond" w:cs="Times New Roman"/>
            <w:b/>
            <w:bCs/>
            <w:kern w:val="32"/>
            <w:sz w:val="20"/>
            <w:szCs w:val="20"/>
            <w:lang w:val="en-US"/>
            <w14:ligatures w14:val="none"/>
          </w:rPr>
          <w:delText>O</w:delText>
        </w:r>
      </w:del>
      <w:r w:rsidRPr="00307440">
        <w:rPr>
          <w:rFonts w:ascii="Garamond" w:eastAsia="Times New Roman" w:hAnsi="Garamond" w:cs="Times New Roman"/>
          <w:b/>
          <w:bCs/>
          <w:kern w:val="32"/>
          <w:sz w:val="20"/>
          <w:szCs w:val="20"/>
          <w:lang w:val="en-US"/>
          <w14:ligatures w14:val="none"/>
        </w:rPr>
        <w:t xml:space="preserve">f Mathematics Majors </w:t>
      </w:r>
      <w:ins w:id="3" w:author="Administrator" w:date="2025-06-11T21:21:00Z">
        <w:r>
          <w:rPr>
            <w:rFonts w:ascii="Garamond" w:eastAsia="Times New Roman" w:hAnsi="Garamond" w:cs="Times New Roman"/>
            <w:b/>
            <w:bCs/>
            <w:kern w:val="32"/>
            <w:sz w:val="20"/>
            <w:szCs w:val="20"/>
            <w:lang w:val="en-US"/>
            <w14:ligatures w14:val="none"/>
          </w:rPr>
          <w:t>i</w:t>
        </w:r>
      </w:ins>
      <w:del w:id="4" w:author="Administrator" w:date="2025-06-11T21:21:00Z">
        <w:r w:rsidRPr="00307440" w:rsidDel="000D6CE9">
          <w:rPr>
            <w:rFonts w:ascii="Garamond" w:eastAsia="Times New Roman" w:hAnsi="Garamond" w:cs="Times New Roman"/>
            <w:b/>
            <w:bCs/>
            <w:kern w:val="32"/>
            <w:sz w:val="20"/>
            <w:szCs w:val="20"/>
            <w:lang w:val="en-US"/>
            <w14:ligatures w14:val="none"/>
          </w:rPr>
          <w:delText>I</w:delText>
        </w:r>
      </w:del>
      <w:r w:rsidRPr="00307440">
        <w:rPr>
          <w:rFonts w:ascii="Garamond" w:eastAsia="Times New Roman" w:hAnsi="Garamond" w:cs="Times New Roman"/>
          <w:b/>
          <w:bCs/>
          <w:kern w:val="32"/>
          <w:sz w:val="20"/>
          <w:szCs w:val="20"/>
          <w:lang w:val="en-US"/>
          <w14:ligatures w14:val="none"/>
        </w:rPr>
        <w:t xml:space="preserve">n Davao Central College: Basis </w:t>
      </w:r>
      <w:ins w:id="5" w:author="Administrator" w:date="2025-06-11T21:22:00Z">
        <w:r>
          <w:rPr>
            <w:rFonts w:ascii="Garamond" w:eastAsia="Times New Roman" w:hAnsi="Garamond" w:cs="Times New Roman"/>
            <w:b/>
            <w:bCs/>
            <w:kern w:val="32"/>
            <w:sz w:val="20"/>
            <w:szCs w:val="20"/>
            <w:lang w:val="en-US"/>
            <w14:ligatures w14:val="none"/>
          </w:rPr>
          <w:t>f</w:t>
        </w:r>
      </w:ins>
      <w:del w:id="6" w:author="Administrator" w:date="2025-06-11T21:22:00Z">
        <w:r w:rsidRPr="00307440" w:rsidDel="000D6CE9">
          <w:rPr>
            <w:rFonts w:ascii="Garamond" w:eastAsia="Times New Roman" w:hAnsi="Garamond" w:cs="Times New Roman"/>
            <w:b/>
            <w:bCs/>
            <w:kern w:val="32"/>
            <w:sz w:val="20"/>
            <w:szCs w:val="20"/>
            <w:lang w:val="en-US"/>
            <w14:ligatures w14:val="none"/>
          </w:rPr>
          <w:delText>F</w:delText>
        </w:r>
      </w:del>
      <w:r w:rsidRPr="00307440">
        <w:rPr>
          <w:rFonts w:ascii="Garamond" w:eastAsia="Times New Roman" w:hAnsi="Garamond" w:cs="Times New Roman"/>
          <w:b/>
          <w:bCs/>
          <w:kern w:val="32"/>
          <w:sz w:val="20"/>
          <w:szCs w:val="20"/>
          <w:lang w:val="en-US"/>
          <w14:ligatures w14:val="none"/>
        </w:rPr>
        <w:t>or Intervention Plan</w:t>
      </w:r>
    </w:p>
    <w:p w14:paraId="225406E5" w14:textId="77777777" w:rsidR="007577CF" w:rsidRPr="00307440" w:rsidRDefault="007577CF" w:rsidP="000D6CE9">
      <w:pPr>
        <w:keepNext/>
        <w:spacing w:after="60" w:line="240" w:lineRule="auto"/>
        <w:jc w:val="right"/>
        <w:outlineLvl w:val="0"/>
        <w:rPr>
          <w:rFonts w:ascii="Garamond" w:eastAsia="Times New Roman" w:hAnsi="Garamond" w:cs="Times New Roman"/>
          <w:b/>
          <w:bCs/>
          <w:kern w:val="32"/>
          <w:sz w:val="20"/>
          <w:szCs w:val="20"/>
          <w:lang w:val="en-US"/>
          <w14:ligatures w14:val="none"/>
        </w:rPr>
        <w:pPrChange w:id="7" w:author="Administrator" w:date="2025-06-11T21:21:00Z">
          <w:pPr>
            <w:keepNext/>
            <w:spacing w:after="60" w:line="240" w:lineRule="auto"/>
            <w:jc w:val="center"/>
            <w:outlineLvl w:val="0"/>
          </w:pPr>
        </w:pPrChange>
      </w:pPr>
    </w:p>
    <w:p w14:paraId="20C56D44" w14:textId="4AA51D36" w:rsidR="00307440" w:rsidRPr="00307440" w:rsidRDefault="00307440" w:rsidP="00EF296D">
      <w:pPr>
        <w:spacing w:after="0" w:line="240" w:lineRule="auto"/>
        <w:jc w:val="center"/>
        <w:rPr>
          <w:rFonts w:ascii="Garamond" w:eastAsia="Times New Roman" w:hAnsi="Garamond" w:cs="Times New Roman"/>
          <w:kern w:val="0"/>
          <w:sz w:val="20"/>
          <w:szCs w:val="20"/>
          <w:lang w:val="en-US"/>
          <w14:ligatures w14:val="none"/>
        </w:rPr>
      </w:pPr>
    </w:p>
    <w:p w14:paraId="1511EA42" w14:textId="12AFD134" w:rsidR="00307440" w:rsidRDefault="003E26B7"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ABSTRACT</w:t>
      </w:r>
    </w:p>
    <w:p w14:paraId="0DB4E6BA" w14:textId="12816185" w:rsidR="00307440" w:rsidRPr="00467DE8" w:rsidRDefault="00413BBA"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
      </w:r>
    </w:p>
    <w:p w14:paraId="72F59A43" w14:textId="7DF96E36" w:rsidR="00DF59E4" w:rsidRDefault="00DF59E4" w:rsidP="00DF59E4">
      <w:pPr>
        <w:spacing w:after="0" w:line="240" w:lineRule="auto"/>
        <w:ind w:firstLine="720"/>
        <w:jc w:val="both"/>
        <w:rPr>
          <w:ins w:id="8" w:author="Administrator" w:date="2025-06-11T21:22:00Z"/>
          <w:rFonts w:ascii="Garamond" w:hAnsi="Garamond"/>
          <w:sz w:val="20"/>
          <w:szCs w:val="20"/>
        </w:rPr>
      </w:pPr>
      <w:r w:rsidRPr="0032715F">
        <w:rPr>
          <w:rFonts w:ascii="Garamond" w:hAnsi="Garamond"/>
          <w:sz w:val="20"/>
          <w:szCs w:val="20"/>
        </w:rPr>
        <w:t xml:space="preserve">This study investigates the learning styles of Mathematics majors at Davao Central College (DCC) as a foundation for developing an empirically driven intervention plan. Grounded in the Grasha-Riechmann Learning Styles Model (1974), the study employed a descriptive-comparative quantitative research design, systematically examining the learning styles of 106 Mathematics major students by utilizing the mean, standard deviations, independent sample t-tests, and ANOVA to determine statistical differences across gender, age, and year level. Findings indicate that the most preferred learning styles of the math majors are collaborative, with a mean of 4.24 categorized as high. Subsequently, the results revealed no significant difference in the learning styles among the respondents when analyzed according to gender, age, and year level. However, a significant difference in competitive learning styles was observed across year levels, with first-year students being more competitive compared to other year levels, yielding a p-value of </w:t>
      </w:r>
      <w:r w:rsidRPr="00AF26C5">
        <w:rPr>
          <w:rFonts w:ascii="Garamond" w:hAnsi="Garamond"/>
          <w:sz w:val="20"/>
          <w:szCs w:val="20"/>
        </w:rPr>
        <w:t>0.013</w:t>
      </w:r>
      <w:r w:rsidRPr="0032715F">
        <w:rPr>
          <w:rFonts w:ascii="Garamond" w:hAnsi="Garamond"/>
          <w:sz w:val="20"/>
          <w:szCs w:val="20"/>
        </w:rPr>
        <w:t xml:space="preserve"> This trend aligns with theories of academic motivation and socio-cognitive development, suggesting that exposure to competitive academic environments and career-related pressures contributes to heightened performance-driven behaviors (Zimmerman &amp; Schunk, 2011; Bandura, 1986). The study highlights the importance of adaptive instructional frameworks that incorporate both collaborative and competitive learning strategies to foster student engagement, resilience, and academic motivation. Recommendations include peer-assisted learning models, structured mentorship programs, and institutional interventions to promote balanced cognitive development across academic years. Future research should explore longitudinal assessments of competitive learning, examining the role of institutional culture, self-efficacy, and environmental influences in shaping students' evolving learning preferences.</w:t>
      </w:r>
    </w:p>
    <w:p w14:paraId="650601E7" w14:textId="083599D3" w:rsidR="003E26B7" w:rsidRPr="003E26B7" w:rsidRDefault="003E26B7" w:rsidP="00DF59E4">
      <w:pPr>
        <w:spacing w:after="0" w:line="240" w:lineRule="auto"/>
        <w:ind w:firstLine="720"/>
        <w:jc w:val="both"/>
        <w:rPr>
          <w:rFonts w:ascii="Garamond" w:hAnsi="Garamond"/>
          <w:b/>
          <w:color w:val="FF0000"/>
          <w:sz w:val="20"/>
          <w:szCs w:val="20"/>
          <w:rPrChange w:id="9" w:author="Administrator" w:date="2025-06-11T21:22:00Z">
            <w:rPr>
              <w:rFonts w:ascii="Garamond" w:hAnsi="Garamond"/>
              <w:sz w:val="20"/>
              <w:szCs w:val="20"/>
            </w:rPr>
          </w:rPrChange>
        </w:rPr>
      </w:pPr>
      <w:proofErr w:type="gramStart"/>
      <w:ins w:id="10" w:author="Administrator" w:date="2025-06-11T21:22:00Z">
        <w:r w:rsidRPr="003E26B7">
          <w:rPr>
            <w:rFonts w:ascii="Garamond" w:hAnsi="Garamond"/>
            <w:b/>
            <w:color w:val="FF0000"/>
            <w:sz w:val="20"/>
            <w:szCs w:val="20"/>
            <w:highlight w:val="yellow"/>
            <w:rPrChange w:id="11" w:author="Administrator" w:date="2025-06-11T21:22:00Z">
              <w:rPr>
                <w:rFonts w:ascii="Garamond" w:hAnsi="Garamond"/>
                <w:sz w:val="20"/>
                <w:szCs w:val="20"/>
              </w:rPr>
            </w:rPrChange>
          </w:rPr>
          <w:t>Keywords:…</w:t>
        </w:r>
        <w:proofErr w:type="gramEnd"/>
        <w:r w:rsidRPr="003E26B7">
          <w:rPr>
            <w:rFonts w:ascii="Garamond" w:hAnsi="Garamond"/>
            <w:b/>
            <w:color w:val="FF0000"/>
            <w:sz w:val="20"/>
            <w:szCs w:val="20"/>
            <w:highlight w:val="yellow"/>
            <w:rPrChange w:id="12" w:author="Administrator" w:date="2025-06-11T21:22:00Z">
              <w:rPr>
                <w:rFonts w:ascii="Garamond" w:hAnsi="Garamond"/>
                <w:sz w:val="20"/>
                <w:szCs w:val="20"/>
              </w:rPr>
            </w:rPrChange>
          </w:rPr>
          <w:t>….?</w:t>
        </w:r>
      </w:ins>
    </w:p>
    <w:p w14:paraId="4E666138" w14:textId="77777777" w:rsidR="00DF59E4" w:rsidRPr="0032715F" w:rsidRDefault="00DF59E4" w:rsidP="00DF59E4">
      <w:pPr>
        <w:spacing w:after="0" w:line="240" w:lineRule="auto"/>
        <w:ind w:firstLine="720"/>
        <w:jc w:val="both"/>
        <w:rPr>
          <w:rFonts w:ascii="Garamond" w:hAnsi="Garamond"/>
          <w:sz w:val="20"/>
          <w:szCs w:val="20"/>
        </w:rPr>
      </w:pPr>
    </w:p>
    <w:p w14:paraId="5C8B9C26" w14:textId="62611F18" w:rsidR="00307440" w:rsidRPr="00016D6E" w:rsidRDefault="003E26B7" w:rsidP="00016D6E">
      <w:pPr>
        <w:spacing w:line="240" w:lineRule="auto"/>
        <w:jc w:val="both"/>
        <w:rPr>
          <w:rFonts w:ascii="Garamond" w:hAnsi="Garamond"/>
          <w:b/>
          <w:bCs/>
          <w:sz w:val="20"/>
          <w:szCs w:val="20"/>
        </w:rPr>
      </w:pPr>
      <w:ins w:id="13" w:author="Administrator" w:date="2025-06-11T21:22:00Z">
        <w:r>
          <w:rPr>
            <w:rFonts w:ascii="Garamond" w:hAnsi="Garamond"/>
            <w:b/>
            <w:bCs/>
            <w:sz w:val="20"/>
            <w:szCs w:val="20"/>
          </w:rPr>
          <w:t xml:space="preserve">1. </w:t>
        </w:r>
      </w:ins>
      <w:r w:rsidRPr="00016D6E">
        <w:rPr>
          <w:rFonts w:ascii="Garamond" w:hAnsi="Garamond"/>
          <w:b/>
          <w:bCs/>
          <w:sz w:val="20"/>
          <w:szCs w:val="20"/>
        </w:rPr>
        <w:t xml:space="preserve">INTRODUCTION </w:t>
      </w:r>
    </w:p>
    <w:p w14:paraId="2D60B8D6" w14:textId="3C3F70AA"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Learning is a continuous cognitive process that allows individuals to acquire knowledge, enhance problem-solving skills, and adapt to new challenges. In mathematics education, students display diverse learning styles, which directly impact their ability to comprehend and apply mathematical concepts effectively (Zeidler, 2014). Studies emphasize that aligning instructional methods with students' preferred learning styles can significantly improve academic performance (Newton &amp; Miah, 2020). However, many students struggle with mathematics due to the traditional one-size-fits-all approach, highlighting the need for personalized learning interventions</w:t>
      </w:r>
      <w:r w:rsidRPr="00307440">
        <w:rPr>
          <w:rFonts w:ascii="Garamond" w:eastAsia="Times New Roman" w:hAnsi="Garamond" w:cs="Times New Roman"/>
          <w:kern w:val="0"/>
          <w:sz w:val="20"/>
          <w:szCs w:val="20"/>
          <w:lang w:eastAsia="en-PH"/>
          <w14:ligatures w14:val="none"/>
        </w:rPr>
        <w:t xml:space="preserve"> </w:t>
      </w:r>
      <w:r w:rsidRPr="00307440">
        <w:rPr>
          <w:rFonts w:ascii="Garamond" w:hAnsi="Garamond" w:cs="Arial"/>
          <w:sz w:val="20"/>
          <w:szCs w:val="20"/>
        </w:rPr>
        <w:t>(</w:t>
      </w:r>
      <w:proofErr w:type="spellStart"/>
      <w:r w:rsidRPr="00307440">
        <w:rPr>
          <w:rFonts w:ascii="Garamond" w:hAnsi="Garamond" w:cs="Arial"/>
          <w:sz w:val="20"/>
          <w:szCs w:val="20"/>
        </w:rPr>
        <w:t>Clouder</w:t>
      </w:r>
      <w:proofErr w:type="spellEnd"/>
      <w:r w:rsidRPr="00307440">
        <w:rPr>
          <w:rFonts w:ascii="Garamond" w:hAnsi="Garamond" w:cs="Arial"/>
          <w:sz w:val="20"/>
          <w:szCs w:val="20"/>
        </w:rPr>
        <w:t xml:space="preserve"> et al., 2020)</w:t>
      </w:r>
      <w:r w:rsidR="00E66940">
        <w:rPr>
          <w:rFonts w:ascii="Garamond" w:hAnsi="Garamond" w:cs="Arial"/>
          <w:sz w:val="20"/>
          <w:szCs w:val="20"/>
        </w:rPr>
        <w:t xml:space="preserve">. </w:t>
      </w:r>
    </w:p>
    <w:p w14:paraId="729FB02D" w14:textId="77777777"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Globally, the issue of mismatched teaching strategies and students' learning preferences persists. Research by Wang and Huang (2021) suggests that the absence of adaptive learning frameworks in mathematics education negatively affects student engagement and mastery of concepts. Additionally, the increasing complexity of mathematics curricula requires educators to tailor teaching techniques to accommodate different cognitive processing styles. Despite advancements in technology-enhanced learning, mathematics instruction in many educational systems remains rigid, limiting student success.</w:t>
      </w:r>
    </w:p>
    <w:p w14:paraId="7336954C" w14:textId="77777777"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In the Philippines, challenges in mathematics education remain evident, particularly in addressing students' varied learning preferences. A study by Dela Cruz et al. (2022) found that Filipino students often struggle with mathematics due to the lack of differentiated instruction and support programs. Traditional lecture-based teaching methods continue to dominate, with limited efforts to integrate individualized learning approaches. This gap in instructional strategies underscores the need for empirical research on mathematics learning styles within the Philippine context.</w:t>
      </w:r>
    </w:p>
    <w:p w14:paraId="100A74A1" w14:textId="77777777" w:rsidR="00307440" w:rsidRPr="00307440" w:rsidRDefault="00307440" w:rsidP="00EF296D">
      <w:pPr>
        <w:spacing w:after="0" w:line="240" w:lineRule="auto"/>
        <w:jc w:val="both"/>
        <w:rPr>
          <w:rFonts w:ascii="Garamond" w:hAnsi="Garamond" w:cs="Arial"/>
          <w:sz w:val="20"/>
          <w:szCs w:val="20"/>
        </w:rPr>
      </w:pPr>
      <w:r w:rsidRPr="00307440">
        <w:rPr>
          <w:rFonts w:ascii="Garamond" w:hAnsi="Garamond" w:cs="Arial"/>
          <w:sz w:val="20"/>
          <w:szCs w:val="20"/>
        </w:rPr>
        <w:t xml:space="preserve">Despite extensive research on learning styles, recent studies focusing on mathematics majors remain limited, particularly within Philippine higher education institutions. Many existing studies rely on qualitative approaches, introducing subjective biases in the assessment of learning preferences. </w:t>
      </w:r>
    </w:p>
    <w:p w14:paraId="528118C6" w14:textId="6CC78FD3" w:rsidR="00307440" w:rsidRDefault="00307440" w:rsidP="00F13C50">
      <w:pPr>
        <w:spacing w:after="0" w:line="240" w:lineRule="auto"/>
        <w:ind w:firstLine="720"/>
        <w:jc w:val="both"/>
        <w:rPr>
          <w:rFonts w:ascii="Garamond" w:hAnsi="Garamond" w:cs="Arial"/>
          <w:sz w:val="20"/>
          <w:szCs w:val="20"/>
        </w:rPr>
      </w:pPr>
      <w:r w:rsidRPr="00307440">
        <w:rPr>
          <w:rFonts w:ascii="Garamond" w:hAnsi="Garamond" w:cs="Arial"/>
          <w:sz w:val="20"/>
          <w:szCs w:val="20"/>
        </w:rPr>
        <w:t>This study aims to bridge this research gap by employing a purely quantitative approach to assess the predominant learning styles of mathematics majors at Davao Central College. The findings will contribute to the development of an intervention program designed to enhance mathematics learning based on empirical data.</w:t>
      </w:r>
    </w:p>
    <w:p w14:paraId="052DF1EF" w14:textId="77777777" w:rsidR="00F13C50" w:rsidRPr="00F13C50" w:rsidRDefault="00F13C50" w:rsidP="00F13C50">
      <w:pPr>
        <w:spacing w:after="0" w:line="240" w:lineRule="auto"/>
        <w:ind w:firstLine="720"/>
        <w:jc w:val="both"/>
        <w:rPr>
          <w:rFonts w:ascii="Garamond" w:hAnsi="Garamond" w:cs="Arial"/>
          <w:sz w:val="20"/>
          <w:szCs w:val="20"/>
        </w:rPr>
      </w:pPr>
    </w:p>
    <w:p w14:paraId="7E3F9D6A" w14:textId="7052DDE3" w:rsidR="00F13C50" w:rsidRPr="00F13C50" w:rsidRDefault="00F13C50" w:rsidP="00F13C50">
      <w:pPr>
        <w:spacing w:after="0" w:line="240" w:lineRule="auto"/>
        <w:ind w:firstLine="720"/>
        <w:jc w:val="both"/>
        <w:rPr>
          <w:rFonts w:ascii="Garamond" w:hAnsi="Garamond" w:cs="Arial"/>
          <w:sz w:val="20"/>
          <w:szCs w:val="20"/>
        </w:rPr>
      </w:pPr>
      <w:r w:rsidRPr="00F13C50">
        <w:rPr>
          <w:rFonts w:ascii="Garamond" w:hAnsi="Garamond" w:cs="Arial"/>
          <w:sz w:val="20"/>
          <w:szCs w:val="20"/>
        </w:rPr>
        <w:t xml:space="preserve">The </w:t>
      </w:r>
      <w:r w:rsidR="00D47EA4">
        <w:rPr>
          <w:rFonts w:ascii="Garamond" w:hAnsi="Garamond" w:cs="Arial"/>
          <w:sz w:val="20"/>
          <w:szCs w:val="20"/>
        </w:rPr>
        <w:t>primary objective of this study was to determine the Learning Styles of mathematics majors at Davao Central College, providing a basis</w:t>
      </w:r>
      <w:r w:rsidRPr="00F13C50">
        <w:rPr>
          <w:rFonts w:ascii="Garamond" w:hAnsi="Garamond" w:cs="Arial"/>
          <w:sz w:val="20"/>
          <w:szCs w:val="20"/>
        </w:rPr>
        <w:t xml:space="preserve"> for </w:t>
      </w:r>
      <w:r w:rsidR="00D47EA4">
        <w:rPr>
          <w:rFonts w:ascii="Garamond" w:hAnsi="Garamond" w:cs="Arial"/>
          <w:sz w:val="20"/>
          <w:szCs w:val="20"/>
        </w:rPr>
        <w:t>an</w:t>
      </w:r>
      <w:r w:rsidRPr="00F13C50">
        <w:rPr>
          <w:rFonts w:ascii="Garamond" w:hAnsi="Garamond" w:cs="Arial"/>
          <w:sz w:val="20"/>
          <w:szCs w:val="20"/>
        </w:rPr>
        <w:t xml:space="preserve"> Intervention Program</w:t>
      </w:r>
      <w:r w:rsidR="00D47EA4">
        <w:rPr>
          <w:rFonts w:ascii="Garamond" w:hAnsi="Garamond" w:cs="Arial"/>
          <w:sz w:val="20"/>
          <w:szCs w:val="20"/>
        </w:rPr>
        <w:t>.</w:t>
      </w:r>
      <w:r w:rsidRPr="00F13C50">
        <w:rPr>
          <w:rFonts w:ascii="Garamond" w:hAnsi="Garamond" w:cs="Arial"/>
          <w:sz w:val="20"/>
          <w:szCs w:val="20"/>
        </w:rPr>
        <w:t xml:space="preserve"> Specifically, it </w:t>
      </w:r>
      <w:r w:rsidR="00D47EA4">
        <w:rPr>
          <w:rFonts w:ascii="Garamond" w:hAnsi="Garamond" w:cs="Arial"/>
          <w:sz w:val="20"/>
          <w:szCs w:val="20"/>
        </w:rPr>
        <w:t>sought</w:t>
      </w:r>
      <w:r w:rsidRPr="00F13C50">
        <w:rPr>
          <w:rFonts w:ascii="Garamond" w:hAnsi="Garamond" w:cs="Arial"/>
          <w:sz w:val="20"/>
          <w:szCs w:val="20"/>
        </w:rPr>
        <w:t xml:space="preserve"> to answer the following questions:</w:t>
      </w:r>
    </w:p>
    <w:p w14:paraId="6986DC33" w14:textId="77777777" w:rsidR="00F13C50" w:rsidRPr="00F13C50" w:rsidRDefault="00F13C50" w:rsidP="00F13C50">
      <w:pPr>
        <w:pStyle w:val="ListeParagraf"/>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is the profile of the respondents in terms of:</w:t>
      </w:r>
    </w:p>
    <w:p w14:paraId="75BA718E"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Gender;</w:t>
      </w:r>
    </w:p>
    <w:p w14:paraId="0CA35D69"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Age;</w:t>
      </w:r>
    </w:p>
    <w:p w14:paraId="72432C54"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Year Level;</w:t>
      </w:r>
    </w:p>
    <w:p w14:paraId="160892A5" w14:textId="77777777" w:rsidR="00F13C50" w:rsidRPr="00F13C50" w:rsidRDefault="00F13C50" w:rsidP="00F13C50">
      <w:pPr>
        <w:pStyle w:val="ListeParagraf"/>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is the level of the learning styles of the students in terms of:</w:t>
      </w:r>
    </w:p>
    <w:p w14:paraId="61EE8ECB"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lastRenderedPageBreak/>
        <w:t>Independent;</w:t>
      </w:r>
    </w:p>
    <w:p w14:paraId="17E8ED32"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Avoidant;</w:t>
      </w:r>
    </w:p>
    <w:p w14:paraId="5DE05CC5"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Collaborative;</w:t>
      </w:r>
    </w:p>
    <w:p w14:paraId="0353E7F5"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Dependent;</w:t>
      </w:r>
    </w:p>
    <w:p w14:paraId="44F6552E"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Competitive;</w:t>
      </w:r>
    </w:p>
    <w:p w14:paraId="392EA1E0" w14:textId="77777777" w:rsidR="00F13C50" w:rsidRPr="00F13C50" w:rsidRDefault="00F13C50" w:rsidP="00F13C50">
      <w:pPr>
        <w:pStyle w:val="ListeParagraf"/>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Participant;</w:t>
      </w:r>
    </w:p>
    <w:p w14:paraId="4D04E8E3" w14:textId="77777777" w:rsidR="00F13C50" w:rsidRPr="00F13C50" w:rsidRDefault="00F13C50" w:rsidP="00F13C50">
      <w:pPr>
        <w:pStyle w:val="ListeParagraf"/>
        <w:numPr>
          <w:ilvl w:val="0"/>
          <w:numId w:val="2"/>
        </w:numPr>
        <w:spacing w:after="0" w:line="240" w:lineRule="auto"/>
        <w:jc w:val="both"/>
        <w:rPr>
          <w:rFonts w:ascii="Garamond" w:hAnsi="Garamond" w:cs="Arial"/>
          <w:sz w:val="20"/>
          <w:szCs w:val="20"/>
        </w:rPr>
      </w:pPr>
      <w:bookmarkStart w:id="14" w:name="_Hlk197640121"/>
      <w:r w:rsidRPr="00F13C50">
        <w:rPr>
          <w:rFonts w:ascii="Garamond" w:hAnsi="Garamond" w:cs="Arial"/>
          <w:sz w:val="20"/>
          <w:szCs w:val="20"/>
        </w:rPr>
        <w:t xml:space="preserve">Is there a significant difference in the level of learning styles of the respondents when analyzed according to demographic profile? </w:t>
      </w:r>
    </w:p>
    <w:p w14:paraId="5067367D" w14:textId="77777777" w:rsidR="00F13C50" w:rsidRPr="00F13C50" w:rsidRDefault="00F13C50" w:rsidP="00F13C50">
      <w:pPr>
        <w:pStyle w:val="ListeParagraf"/>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intervention program can be proposed based on the findings of the study?</w:t>
      </w:r>
    </w:p>
    <w:bookmarkEnd w:id="14"/>
    <w:p w14:paraId="31FAA547" w14:textId="77777777" w:rsidR="00016D6E" w:rsidRDefault="00016D6E" w:rsidP="00F02B3B">
      <w:pPr>
        <w:spacing w:after="0" w:line="240" w:lineRule="auto"/>
        <w:ind w:firstLine="720"/>
        <w:jc w:val="both"/>
        <w:rPr>
          <w:rFonts w:ascii="Garamond" w:hAnsi="Garamond" w:cs="Arial"/>
          <w:sz w:val="20"/>
          <w:szCs w:val="20"/>
        </w:rPr>
      </w:pPr>
    </w:p>
    <w:p w14:paraId="51379524" w14:textId="07BB2803" w:rsidR="00E26935" w:rsidRPr="00E26935" w:rsidRDefault="00E26935" w:rsidP="00F02B3B">
      <w:pPr>
        <w:spacing w:after="0" w:line="240" w:lineRule="auto"/>
        <w:ind w:firstLine="720"/>
        <w:jc w:val="both"/>
        <w:rPr>
          <w:rFonts w:ascii="Garamond" w:hAnsi="Garamond" w:cs="Arial"/>
          <w:sz w:val="20"/>
          <w:szCs w:val="20"/>
        </w:rPr>
      </w:pPr>
      <w:r w:rsidRPr="00E26935">
        <w:rPr>
          <w:rFonts w:ascii="Garamond" w:hAnsi="Garamond" w:cs="Arial"/>
          <w:sz w:val="20"/>
          <w:szCs w:val="20"/>
        </w:rPr>
        <w:t>Ho</w:t>
      </w:r>
      <w:r w:rsidRPr="00E26935">
        <w:rPr>
          <w:rFonts w:ascii="Garamond" w:hAnsi="Garamond" w:cs="Arial"/>
          <w:sz w:val="20"/>
          <w:szCs w:val="20"/>
          <w:vertAlign w:val="subscript"/>
        </w:rPr>
        <w:t>1</w:t>
      </w:r>
      <w:r w:rsidRPr="00E26935">
        <w:rPr>
          <w:rFonts w:ascii="Garamond" w:hAnsi="Garamond" w:cs="Arial"/>
          <w:sz w:val="20"/>
          <w:szCs w:val="20"/>
        </w:rPr>
        <w:t>: There is no significant difference in the level of learning styles of the respondents when analyzed according to demographic profile</w:t>
      </w:r>
      <w:r w:rsidR="00FB26ED">
        <w:rPr>
          <w:rFonts w:ascii="Garamond" w:hAnsi="Garamond" w:cs="Arial"/>
          <w:sz w:val="20"/>
          <w:szCs w:val="20"/>
        </w:rPr>
        <w:t>.</w:t>
      </w:r>
    </w:p>
    <w:p w14:paraId="003F3B01" w14:textId="77777777" w:rsidR="004C20E9" w:rsidRDefault="004C20E9" w:rsidP="00EF296D">
      <w:pPr>
        <w:spacing w:line="240" w:lineRule="auto"/>
        <w:jc w:val="both"/>
        <w:rPr>
          <w:rFonts w:ascii="Garamond" w:hAnsi="Garamond"/>
          <w:sz w:val="20"/>
          <w:szCs w:val="20"/>
        </w:rPr>
      </w:pPr>
    </w:p>
    <w:p w14:paraId="7E56BBD4" w14:textId="36D4CD40" w:rsidR="00A6293A" w:rsidRDefault="00A6293A" w:rsidP="00A6293A">
      <w:pPr>
        <w:spacing w:after="0" w:line="240" w:lineRule="auto"/>
        <w:ind w:firstLine="720"/>
        <w:jc w:val="both"/>
        <w:rPr>
          <w:rFonts w:ascii="Garamond" w:hAnsi="Garamond" w:cs="Arial"/>
          <w:sz w:val="20"/>
          <w:szCs w:val="20"/>
        </w:rPr>
      </w:pPr>
      <w:r w:rsidRPr="00CF33C3">
        <w:rPr>
          <w:rFonts w:ascii="Garamond" w:hAnsi="Garamond" w:cs="Arial"/>
          <w:sz w:val="20"/>
          <w:szCs w:val="20"/>
        </w:rPr>
        <w:t xml:space="preserve">This study is anchored on Albert Bandura’s Social Learning Theory, which posits that learning occurs through observation, imitation, and social interaction. This theory provides a strong foundation for the Grasha-Riechmann Learning Style Model, which emphasizes how students engage in the learning process—whether independently, collaboratively, competitively, or passively. The six learning styles identified by Grasha and Riechmann reflect the varying degrees of learners' interaction with instructors, peers, and classroom activities. Since Social Learning Theory highlights the importance of environmental and social factors in shaping behavior and learning, it effectively explains how students develop preferred learning styles through classroom dynamics, peer influence, and observed outcomes. Thus, this theory supports the classification and analysis of learning styles </w:t>
      </w:r>
      <w:r w:rsidR="00D47EA4">
        <w:rPr>
          <w:rFonts w:ascii="Garamond" w:hAnsi="Garamond" w:cs="Arial"/>
          <w:sz w:val="20"/>
          <w:szCs w:val="20"/>
        </w:rPr>
        <w:t>to</w:t>
      </w:r>
      <w:r w:rsidRPr="00CF33C3">
        <w:rPr>
          <w:rFonts w:ascii="Garamond" w:hAnsi="Garamond" w:cs="Arial"/>
          <w:sz w:val="20"/>
          <w:szCs w:val="20"/>
        </w:rPr>
        <w:t xml:space="preserve"> teaching strategies and educational interventions.</w:t>
      </w:r>
    </w:p>
    <w:p w14:paraId="2A6E4CA9" w14:textId="49B9C426"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59264" behindDoc="0" locked="0" layoutInCell="1" allowOverlap="1" wp14:anchorId="724E4C5B" wp14:editId="650A6A74">
                <wp:simplePos x="0" y="0"/>
                <wp:positionH relativeFrom="column">
                  <wp:posOffset>3145971</wp:posOffset>
                </wp:positionH>
                <wp:positionV relativeFrom="paragraph">
                  <wp:posOffset>110670</wp:posOffset>
                </wp:positionV>
                <wp:extent cx="2253615" cy="1186543"/>
                <wp:effectExtent l="0" t="0" r="13335" b="13970"/>
                <wp:wrapNone/>
                <wp:docPr id="292932801" name="Text Box 1"/>
                <wp:cNvGraphicFramePr/>
                <a:graphic xmlns:a="http://schemas.openxmlformats.org/drawingml/2006/main">
                  <a:graphicData uri="http://schemas.microsoft.com/office/word/2010/wordprocessingShape">
                    <wps:wsp>
                      <wps:cNvSpPr txBox="1"/>
                      <wps:spPr>
                        <a:xfrm>
                          <a:off x="0" y="0"/>
                          <a:ext cx="2253615" cy="1186543"/>
                        </a:xfrm>
                        <a:prstGeom prst="rect">
                          <a:avLst/>
                        </a:prstGeom>
                        <a:solidFill>
                          <a:schemeClr val="lt1"/>
                        </a:solidFill>
                        <a:ln w="6350">
                          <a:solidFill>
                            <a:prstClr val="black"/>
                          </a:solidFill>
                        </a:ln>
                      </wps:spPr>
                      <wps:txb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E4C5B" id="_x0000_t202" coordsize="21600,21600" o:spt="202" path="m,l,21600r21600,l21600,xe">
                <v:stroke joinstyle="miter"/>
                <v:path gradientshapeok="t" o:connecttype="rect"/>
              </v:shapetype>
              <v:shape id="Text Box 1" o:spid="_x0000_s1026" type="#_x0000_t202" style="position:absolute;left:0;text-align:left;margin-left:247.7pt;margin-top:8.7pt;width:177.45pt;height:9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" fillcolor="white [3201]" strokeweight=".5pt">
                <v:textbo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v:textbox>
              </v:shape>
            </w:pict>
          </mc:Fallback>
        </mc:AlternateContent>
      </w:r>
    </w:p>
    <w:p w14:paraId="647FCA6E" w14:textId="7D1E70E8"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60288" behindDoc="0" locked="0" layoutInCell="1" allowOverlap="1" wp14:anchorId="5D468894" wp14:editId="0702CC4A">
                <wp:simplePos x="0" y="0"/>
                <wp:positionH relativeFrom="margin">
                  <wp:posOffset>107950</wp:posOffset>
                </wp:positionH>
                <wp:positionV relativeFrom="paragraph">
                  <wp:posOffset>47625</wp:posOffset>
                </wp:positionV>
                <wp:extent cx="2253615" cy="717550"/>
                <wp:effectExtent l="0" t="0" r="13335" b="25400"/>
                <wp:wrapNone/>
                <wp:docPr id="658146054" name="Text Box 1"/>
                <wp:cNvGraphicFramePr/>
                <a:graphic xmlns:a="http://schemas.openxmlformats.org/drawingml/2006/main">
                  <a:graphicData uri="http://schemas.microsoft.com/office/word/2010/wordprocessingShape">
                    <wps:wsp>
                      <wps:cNvSpPr txBox="1"/>
                      <wps:spPr>
                        <a:xfrm>
                          <a:off x="0" y="0"/>
                          <a:ext cx="2253615" cy="717550"/>
                        </a:xfrm>
                        <a:prstGeom prst="rect">
                          <a:avLst/>
                        </a:prstGeom>
                        <a:solidFill>
                          <a:schemeClr val="lt1"/>
                        </a:solidFill>
                        <a:ln w="6350">
                          <a:solidFill>
                            <a:prstClr val="black"/>
                          </a:solidFill>
                        </a:ln>
                      </wps:spPr>
                      <wps:txb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68894" id="_x0000_s1027" type="#_x0000_t202" style="position:absolute;left:0;text-align:left;margin-left:8.5pt;margin-top:3.75pt;width:177.45pt;height:5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" fillcolor="white [3201]" strokeweight=".5pt">
                <v:textbo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eParagraf"/>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v:textbox>
                <w10:wrap anchorx="margin"/>
              </v:shape>
            </w:pict>
          </mc:Fallback>
        </mc:AlternateContent>
      </w:r>
    </w:p>
    <w:p w14:paraId="1585D267" w14:textId="77777777" w:rsidR="00B817A4" w:rsidRPr="00B817A4" w:rsidRDefault="00B817A4"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61312" behindDoc="0" locked="0" layoutInCell="1" allowOverlap="1" wp14:anchorId="26CE5EA5" wp14:editId="5611A207">
                <wp:simplePos x="0" y="0"/>
                <wp:positionH relativeFrom="column">
                  <wp:posOffset>2376805</wp:posOffset>
                </wp:positionH>
                <wp:positionV relativeFrom="paragraph">
                  <wp:posOffset>304800</wp:posOffset>
                </wp:positionV>
                <wp:extent cx="784860" cy="0"/>
                <wp:effectExtent l="0" t="76200" r="15240" b="95250"/>
                <wp:wrapNone/>
                <wp:docPr id="881597941" name="Straight Arrow Connector 4"/>
                <wp:cNvGraphicFramePr/>
                <a:graphic xmlns:a="http://schemas.openxmlformats.org/drawingml/2006/main">
                  <a:graphicData uri="http://schemas.microsoft.com/office/word/2010/wordprocessingShape">
                    <wps:wsp>
                      <wps:cNvCnPr/>
                      <wps:spPr>
                        <a:xfrm>
                          <a:off x="0" y="0"/>
                          <a:ext cx="7848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3400DFF" id="_x0000_t32" coordsize="21600,21600" o:spt="32" o:oned="t" path="m,l21600,21600e" filled="f">
                <v:path arrowok="t" fillok="f" o:connecttype="none"/>
                <o:lock v:ext="edit" shapetype="t"/>
              </v:shapetype>
              <v:shape id="Straight Arrow Connector 4" o:spid="_x0000_s1026" type="#_x0000_t32" style="position:absolute;margin-left:187.15pt;margin-top:24pt;width:6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" strokecolor="black [3200]" strokeweight="1pt">
                <v:stroke endarrow="block" joinstyle="miter"/>
              </v:shape>
            </w:pict>
          </mc:Fallback>
        </mc:AlternateContent>
      </w:r>
    </w:p>
    <w:p w14:paraId="49E5773C" w14:textId="77777777" w:rsidR="00B817A4" w:rsidRPr="00B817A4" w:rsidRDefault="00B817A4" w:rsidP="00B817A4">
      <w:pPr>
        <w:spacing w:after="0" w:line="240" w:lineRule="auto"/>
        <w:rPr>
          <w:rFonts w:ascii="Garamond" w:hAnsi="Garamond" w:cs="Arial"/>
          <w:sz w:val="20"/>
          <w:szCs w:val="20"/>
        </w:rPr>
      </w:pPr>
    </w:p>
    <w:p w14:paraId="031C0D05" w14:textId="77777777" w:rsidR="00B817A4" w:rsidRPr="00B817A4" w:rsidRDefault="00B817A4" w:rsidP="00B817A4">
      <w:pPr>
        <w:spacing w:after="0" w:line="240" w:lineRule="auto"/>
        <w:rPr>
          <w:rFonts w:ascii="Garamond" w:hAnsi="Garamond" w:cs="Arial"/>
          <w:sz w:val="20"/>
          <w:szCs w:val="20"/>
        </w:rPr>
      </w:pPr>
    </w:p>
    <w:p w14:paraId="662C3296" w14:textId="77777777" w:rsidR="00B817A4" w:rsidRPr="00B817A4" w:rsidRDefault="00B817A4" w:rsidP="00B817A4">
      <w:pPr>
        <w:spacing w:after="0" w:line="240" w:lineRule="auto"/>
        <w:rPr>
          <w:rFonts w:ascii="Garamond" w:hAnsi="Garamond" w:cs="Arial"/>
          <w:sz w:val="20"/>
          <w:szCs w:val="20"/>
        </w:rPr>
      </w:pPr>
    </w:p>
    <w:p w14:paraId="489D800F" w14:textId="77777777" w:rsidR="00B817A4" w:rsidRPr="00B817A4" w:rsidRDefault="00B817A4" w:rsidP="00B817A4">
      <w:pPr>
        <w:tabs>
          <w:tab w:val="left" w:pos="1470"/>
        </w:tabs>
        <w:spacing w:after="0" w:line="240" w:lineRule="auto"/>
        <w:rPr>
          <w:rFonts w:ascii="Garamond" w:hAnsi="Garamond" w:cs="Arial"/>
          <w:b/>
          <w:bCs/>
          <w:sz w:val="20"/>
          <w:szCs w:val="20"/>
        </w:rPr>
      </w:pPr>
    </w:p>
    <w:p w14:paraId="0E5C0C7A" w14:textId="77777777" w:rsidR="00D722CC" w:rsidRDefault="00D722CC" w:rsidP="00B817A4">
      <w:pPr>
        <w:spacing w:line="240" w:lineRule="auto"/>
        <w:jc w:val="both"/>
        <w:rPr>
          <w:rFonts w:ascii="Garamond" w:hAnsi="Garamond"/>
          <w:sz w:val="16"/>
          <w:szCs w:val="16"/>
        </w:rPr>
      </w:pPr>
    </w:p>
    <w:p w14:paraId="42D6BBE3" w14:textId="77777777" w:rsidR="00493EBA" w:rsidRPr="00B817A4" w:rsidRDefault="00493EBA" w:rsidP="00B817A4">
      <w:pPr>
        <w:spacing w:line="240" w:lineRule="auto"/>
        <w:jc w:val="both"/>
        <w:rPr>
          <w:rFonts w:ascii="Garamond" w:hAnsi="Garamond"/>
          <w:sz w:val="16"/>
          <w:szCs w:val="16"/>
        </w:rPr>
      </w:pPr>
    </w:p>
    <w:p w14:paraId="0AB13853" w14:textId="5547586B" w:rsidR="00EF296D" w:rsidRPr="00875A22" w:rsidRDefault="0070510D" w:rsidP="00EC340D">
      <w:pPr>
        <w:keepNext/>
        <w:spacing w:after="60" w:line="240" w:lineRule="auto"/>
        <w:jc w:val="both"/>
        <w:outlineLvl w:val="0"/>
        <w:rPr>
          <w:rFonts w:ascii="Garamond" w:hAnsi="Garamond"/>
          <w:b/>
          <w:iCs/>
          <w:sz w:val="20"/>
          <w:szCs w:val="20"/>
          <w:rPrChange w:id="15" w:author="Administrator" w:date="2025-06-11T21:27:00Z">
            <w:rPr>
              <w:rFonts w:ascii="Garamond" w:hAnsi="Garamond"/>
              <w:i/>
              <w:iCs/>
              <w:sz w:val="20"/>
              <w:szCs w:val="20"/>
            </w:rPr>
          </w:rPrChange>
        </w:rPr>
      </w:pPr>
      <w:del w:id="16" w:author="Administrator" w:date="2025-06-11T21:27:00Z">
        <w:r w:rsidRPr="00875A22" w:rsidDel="00875A22">
          <w:rPr>
            <w:rFonts w:ascii="Garamond" w:hAnsi="Garamond"/>
            <w:b/>
            <w:iCs/>
            <w:sz w:val="20"/>
            <w:szCs w:val="20"/>
            <w:rPrChange w:id="17" w:author="Administrator" w:date="2025-06-11T21:27:00Z">
              <w:rPr>
                <w:rFonts w:ascii="Garamond" w:hAnsi="Garamond"/>
                <w:i/>
                <w:iCs/>
                <w:sz w:val="20"/>
                <w:szCs w:val="20"/>
              </w:rPr>
            </w:rPrChange>
          </w:rPr>
          <w:delText xml:space="preserve">Figure </w:delText>
        </w:r>
      </w:del>
      <w:ins w:id="18" w:author="Administrator" w:date="2025-06-11T21:27:00Z">
        <w:r w:rsidR="00875A22" w:rsidRPr="00875A22">
          <w:rPr>
            <w:rFonts w:ascii="Garamond" w:hAnsi="Garamond"/>
            <w:b/>
            <w:iCs/>
            <w:sz w:val="20"/>
            <w:szCs w:val="20"/>
            <w:rPrChange w:id="19" w:author="Administrator" w:date="2025-06-11T21:27:00Z">
              <w:rPr>
                <w:rFonts w:ascii="Garamond" w:hAnsi="Garamond"/>
                <w:i/>
                <w:iCs/>
                <w:sz w:val="20"/>
                <w:szCs w:val="20"/>
              </w:rPr>
            </w:rPrChange>
          </w:rPr>
          <w:t>Fig</w:t>
        </w:r>
        <w:r w:rsidR="00875A22">
          <w:rPr>
            <w:rFonts w:ascii="Garamond" w:hAnsi="Garamond"/>
            <w:b/>
            <w:iCs/>
            <w:sz w:val="20"/>
            <w:szCs w:val="20"/>
          </w:rPr>
          <w:t>.</w:t>
        </w:r>
        <w:r w:rsidR="00875A22" w:rsidRPr="00875A22">
          <w:rPr>
            <w:rFonts w:ascii="Garamond" w:hAnsi="Garamond"/>
            <w:b/>
            <w:iCs/>
            <w:sz w:val="20"/>
            <w:szCs w:val="20"/>
            <w:rPrChange w:id="20" w:author="Administrator" w:date="2025-06-11T21:27:00Z">
              <w:rPr>
                <w:rFonts w:ascii="Garamond" w:hAnsi="Garamond"/>
                <w:i/>
                <w:iCs/>
                <w:sz w:val="20"/>
                <w:szCs w:val="20"/>
              </w:rPr>
            </w:rPrChange>
          </w:rPr>
          <w:t xml:space="preserve"> </w:t>
        </w:r>
      </w:ins>
      <w:r w:rsidRPr="00875A22">
        <w:rPr>
          <w:rFonts w:ascii="Garamond" w:hAnsi="Garamond"/>
          <w:b/>
          <w:iCs/>
          <w:sz w:val="20"/>
          <w:szCs w:val="20"/>
          <w:rPrChange w:id="21" w:author="Administrator" w:date="2025-06-11T21:27:00Z">
            <w:rPr>
              <w:rFonts w:ascii="Garamond" w:hAnsi="Garamond"/>
              <w:i/>
              <w:iCs/>
              <w:sz w:val="20"/>
              <w:szCs w:val="20"/>
            </w:rPr>
          </w:rPrChange>
        </w:rPr>
        <w:t xml:space="preserve">1. </w:t>
      </w:r>
      <w:r w:rsidR="00EC340D" w:rsidRPr="00875A22">
        <w:rPr>
          <w:rFonts w:ascii="Garamond" w:hAnsi="Garamond"/>
          <w:b/>
          <w:iCs/>
          <w:sz w:val="20"/>
          <w:szCs w:val="20"/>
          <w:rPrChange w:id="22" w:author="Administrator" w:date="2025-06-11T21:27:00Z">
            <w:rPr>
              <w:rFonts w:ascii="Garamond" w:hAnsi="Garamond"/>
              <w:i/>
              <w:iCs/>
              <w:sz w:val="20"/>
              <w:szCs w:val="20"/>
            </w:rPr>
          </w:rPrChange>
        </w:rPr>
        <w:t>Conceptual Framework of the Learning Styles of Mathematics Majors in Davao Central College: Basis for Intervention Plan</w:t>
      </w:r>
    </w:p>
    <w:p w14:paraId="7D0AF896" w14:textId="77777777" w:rsidR="005E29E1" w:rsidRPr="00875A22" w:rsidRDefault="005E29E1" w:rsidP="00EF296D">
      <w:pPr>
        <w:spacing w:line="240" w:lineRule="auto"/>
        <w:jc w:val="both"/>
        <w:rPr>
          <w:rFonts w:ascii="Garamond" w:hAnsi="Garamond"/>
          <w:b/>
          <w:sz w:val="20"/>
          <w:szCs w:val="20"/>
          <w:rPrChange w:id="23" w:author="Administrator" w:date="2025-06-11T21:27:00Z">
            <w:rPr>
              <w:rFonts w:ascii="Garamond" w:hAnsi="Garamond"/>
              <w:sz w:val="20"/>
              <w:szCs w:val="20"/>
            </w:rPr>
          </w:rPrChange>
        </w:rPr>
      </w:pPr>
    </w:p>
    <w:p w14:paraId="4A489F64" w14:textId="71F717C1" w:rsidR="00307440" w:rsidRPr="00016D6E" w:rsidRDefault="003E26B7" w:rsidP="00016D6E">
      <w:pPr>
        <w:spacing w:line="240" w:lineRule="auto"/>
        <w:jc w:val="both"/>
        <w:rPr>
          <w:rFonts w:ascii="Garamond" w:hAnsi="Garamond"/>
          <w:b/>
          <w:bCs/>
          <w:sz w:val="20"/>
          <w:szCs w:val="20"/>
        </w:rPr>
      </w:pPr>
      <w:ins w:id="24" w:author="Administrator" w:date="2025-06-11T21:22:00Z">
        <w:r>
          <w:rPr>
            <w:rFonts w:ascii="Garamond" w:hAnsi="Garamond"/>
            <w:b/>
            <w:bCs/>
            <w:sz w:val="20"/>
            <w:szCs w:val="20"/>
          </w:rPr>
          <w:t xml:space="preserve">2. </w:t>
        </w:r>
      </w:ins>
      <w:r w:rsidRPr="00016D6E">
        <w:rPr>
          <w:rFonts w:ascii="Garamond" w:hAnsi="Garamond"/>
          <w:b/>
          <w:bCs/>
          <w:sz w:val="20"/>
          <w:szCs w:val="20"/>
        </w:rPr>
        <w:t>METHOD</w:t>
      </w:r>
      <w:ins w:id="25" w:author="Administrator" w:date="2025-06-11T21:22:00Z">
        <w:r>
          <w:rPr>
            <w:rFonts w:ascii="Garamond" w:hAnsi="Garamond"/>
            <w:b/>
            <w:bCs/>
            <w:sz w:val="20"/>
            <w:szCs w:val="20"/>
          </w:rPr>
          <w:t>OLOGY</w:t>
        </w:r>
      </w:ins>
    </w:p>
    <w:p w14:paraId="73B90E11" w14:textId="7590808C" w:rsidR="00396D7F" w:rsidRPr="00F56EAB" w:rsidRDefault="00396D7F" w:rsidP="00932DB6">
      <w:pPr>
        <w:spacing w:after="0" w:line="240" w:lineRule="auto"/>
        <w:ind w:firstLine="360"/>
        <w:jc w:val="both"/>
        <w:rPr>
          <w:rFonts w:ascii="Garamond" w:hAnsi="Garamond" w:cs="Arial"/>
          <w:sz w:val="20"/>
          <w:szCs w:val="20"/>
        </w:rPr>
      </w:pPr>
      <w:r w:rsidRPr="00B116AE">
        <w:rPr>
          <w:rFonts w:ascii="Garamond" w:hAnsi="Garamond" w:cs="Arial"/>
          <w:sz w:val="20"/>
          <w:szCs w:val="20"/>
        </w:rPr>
        <w:t xml:space="preserve">This study employed the descriptive-comparative quantitative research design to analyze the data. </w:t>
      </w:r>
      <w:r w:rsidR="00C51EA3" w:rsidRPr="00B116AE">
        <w:rPr>
          <w:rFonts w:ascii="Garamond" w:hAnsi="Garamond" w:cs="Arial"/>
          <w:sz w:val="20"/>
          <w:szCs w:val="20"/>
        </w:rPr>
        <w:t>A descriptive-comparative quantitative research design is used to systematically compare two groups without manipulating variables. This approach allows researchers to analyze differences in academic performance based on predefined criteria</w:t>
      </w:r>
      <w:r w:rsidR="00DC4238" w:rsidRPr="00B116AE">
        <w:rPr>
          <w:rFonts w:ascii="Garamond" w:hAnsi="Garamond" w:cs="Arial"/>
          <w:sz w:val="20"/>
          <w:szCs w:val="20"/>
        </w:rPr>
        <w:t xml:space="preserve"> (Hassan, 2024). </w:t>
      </w:r>
      <w:r w:rsidR="00B116AE" w:rsidRPr="00B116AE">
        <w:rPr>
          <w:rFonts w:ascii="Garamond" w:hAnsi="Garamond" w:cs="Arial"/>
          <w:sz w:val="20"/>
          <w:szCs w:val="20"/>
        </w:rPr>
        <w:t>A research questionnaire was adopted from the survey scores of the Grasha-Riechmann Learning Styles Scales (GRLSS, 1996) and was cited in the study of Dela Cruz Jr. and Cardino Jr. on their research study published last May 2020.</w:t>
      </w:r>
    </w:p>
    <w:p w14:paraId="3FC45EAE" w14:textId="77777777" w:rsidR="00016D6E" w:rsidRDefault="00016D6E" w:rsidP="00E173D4">
      <w:pPr>
        <w:spacing w:after="0" w:line="240" w:lineRule="auto"/>
        <w:ind w:firstLine="360"/>
        <w:jc w:val="both"/>
        <w:rPr>
          <w:rFonts w:ascii="Garamond" w:hAnsi="Garamond" w:cs="Arial"/>
          <w:sz w:val="20"/>
          <w:szCs w:val="20"/>
        </w:rPr>
      </w:pPr>
    </w:p>
    <w:p w14:paraId="5344BA51" w14:textId="1ACCD998" w:rsidR="00E173D4" w:rsidRDefault="00396D7F" w:rsidP="00E173D4">
      <w:pPr>
        <w:spacing w:after="0" w:line="240" w:lineRule="auto"/>
        <w:ind w:firstLine="360"/>
        <w:jc w:val="both"/>
        <w:rPr>
          <w:rFonts w:ascii="Garamond" w:hAnsi="Garamond" w:cs="Arial"/>
          <w:sz w:val="20"/>
          <w:szCs w:val="20"/>
        </w:rPr>
      </w:pPr>
      <w:r w:rsidRPr="00DB7C9E">
        <w:rPr>
          <w:rFonts w:ascii="Garamond" w:hAnsi="Garamond" w:cs="Arial"/>
          <w:sz w:val="20"/>
          <w:szCs w:val="20"/>
        </w:rPr>
        <w:t>The study was conducted at Davao Central College, Inc., located at Juan Dela Cruz St., Toril, Davao City, Davao del Sur, Philippines.</w:t>
      </w:r>
      <w:r w:rsidR="00AB4AFA" w:rsidRPr="00DB7C9E">
        <w:rPr>
          <w:rFonts w:ascii="Garamond" w:hAnsi="Garamond" w:cs="Arial"/>
          <w:sz w:val="20"/>
          <w:szCs w:val="20"/>
        </w:rPr>
        <w:t xml:space="preserve"> </w:t>
      </w:r>
      <w:r w:rsidRPr="00DB7C9E">
        <w:rPr>
          <w:rFonts w:ascii="Garamond" w:hAnsi="Garamond" w:cs="Arial"/>
          <w:sz w:val="20"/>
          <w:szCs w:val="20"/>
        </w:rPr>
        <w:t>The study involved the total population of officially enrolled Mathematics Major students in the second semester for the S.Y. 2024–2025. Twenty-five (25) respondents from first year, thirty-three (33) from second year, twenty-five (25) from third year, and twenty-three (23) from fourth year.</w:t>
      </w:r>
      <w:r w:rsidR="00AB1D7B">
        <w:rPr>
          <w:rFonts w:ascii="Garamond" w:hAnsi="Garamond" w:cs="Arial"/>
          <w:sz w:val="20"/>
          <w:szCs w:val="20"/>
        </w:rPr>
        <w:t xml:space="preserve"> A total of one hundred six students (106)</w:t>
      </w:r>
      <w:r w:rsidRPr="00DB7C9E">
        <w:rPr>
          <w:rFonts w:ascii="Garamond" w:hAnsi="Garamond" w:cs="Arial"/>
          <w:sz w:val="20"/>
          <w:szCs w:val="20"/>
        </w:rPr>
        <w:t xml:space="preserve"> were selected using total enumeration or census sampling to ensure precise and reliable results among the students.</w:t>
      </w:r>
    </w:p>
    <w:p w14:paraId="6C9E43C3" w14:textId="77777777" w:rsidR="00016D6E" w:rsidRDefault="00016D6E" w:rsidP="00E173D4">
      <w:pPr>
        <w:spacing w:after="0" w:line="240" w:lineRule="auto"/>
        <w:ind w:firstLine="360"/>
        <w:jc w:val="both"/>
        <w:rPr>
          <w:rFonts w:ascii="Garamond" w:hAnsi="Garamond"/>
          <w:color w:val="000000"/>
          <w:sz w:val="20"/>
          <w:szCs w:val="20"/>
          <w:highlight w:val="white"/>
        </w:rPr>
      </w:pPr>
    </w:p>
    <w:p w14:paraId="72B7C42C" w14:textId="6B711778" w:rsidR="00AB4AFA" w:rsidRPr="00E173D4" w:rsidRDefault="00AB4AFA" w:rsidP="00E173D4">
      <w:pPr>
        <w:spacing w:after="0" w:line="240" w:lineRule="auto"/>
        <w:ind w:firstLine="360"/>
        <w:jc w:val="both"/>
        <w:rPr>
          <w:rFonts w:ascii="Garamond" w:hAnsi="Garamond" w:cs="Arial"/>
          <w:sz w:val="20"/>
          <w:szCs w:val="20"/>
        </w:rPr>
      </w:pPr>
      <w:r w:rsidRPr="00DB7C9E">
        <w:rPr>
          <w:rFonts w:ascii="Garamond" w:hAnsi="Garamond"/>
          <w:color w:val="000000"/>
          <w:sz w:val="20"/>
          <w:szCs w:val="20"/>
          <w:highlight w:val="white"/>
        </w:rPr>
        <w:t xml:space="preserve">Prior to the implementation of the study, the researchers sought the approval from the Program head of the College of Education and Liberal Arts. </w:t>
      </w:r>
      <w:r w:rsidR="00AB6484" w:rsidRPr="00DB7C9E">
        <w:rPr>
          <w:rFonts w:ascii="Garamond" w:hAnsi="Garamond"/>
          <w:color w:val="000000"/>
          <w:sz w:val="20"/>
          <w:szCs w:val="20"/>
          <w:highlight w:val="white"/>
        </w:rPr>
        <w:t xml:space="preserve">Approval to conduct survey to the students as respondents. </w:t>
      </w:r>
    </w:p>
    <w:p w14:paraId="17A46653" w14:textId="3880BAE2" w:rsidR="0045355D" w:rsidRDefault="0045355D" w:rsidP="00DB7C9E">
      <w:pPr>
        <w:spacing w:after="0" w:line="240" w:lineRule="auto"/>
        <w:ind w:firstLine="360"/>
        <w:jc w:val="both"/>
        <w:rPr>
          <w:rFonts w:ascii="Garamond" w:hAnsi="Garamond"/>
          <w:color w:val="000000"/>
          <w:sz w:val="20"/>
          <w:szCs w:val="20"/>
        </w:rPr>
      </w:pPr>
      <w:r>
        <w:rPr>
          <w:rFonts w:ascii="Garamond" w:hAnsi="Garamond"/>
          <w:color w:val="000000"/>
          <w:sz w:val="20"/>
          <w:szCs w:val="20"/>
        </w:rPr>
        <w:t xml:space="preserve">To analyze the data, independent sample t-test, Anova and mean were used to determine whether there is significant difference in the learning styles of the mathematics majors and demographic profile of the students. </w:t>
      </w:r>
    </w:p>
    <w:p w14:paraId="58951EC3" w14:textId="77777777" w:rsidR="00016D6E" w:rsidRDefault="00016D6E" w:rsidP="00DB7C9E">
      <w:pPr>
        <w:spacing w:after="0" w:line="240" w:lineRule="auto"/>
        <w:ind w:firstLine="360"/>
        <w:jc w:val="both"/>
        <w:rPr>
          <w:rFonts w:ascii="Garamond" w:hAnsi="Garamond" w:cs="Arial"/>
          <w:sz w:val="20"/>
          <w:szCs w:val="20"/>
        </w:rPr>
      </w:pPr>
    </w:p>
    <w:p w14:paraId="2AEB97FC" w14:textId="0E9A82B5" w:rsidR="00B116AE" w:rsidRDefault="00B116AE" w:rsidP="00DB7C9E">
      <w:pPr>
        <w:spacing w:after="0" w:line="240" w:lineRule="auto"/>
        <w:ind w:firstLine="360"/>
        <w:jc w:val="both"/>
        <w:rPr>
          <w:rFonts w:ascii="Garamond" w:hAnsi="Garamond" w:cs="Arial"/>
          <w:sz w:val="20"/>
          <w:szCs w:val="20"/>
        </w:rPr>
      </w:pPr>
      <w:r w:rsidRPr="00B116AE">
        <w:rPr>
          <w:rFonts w:ascii="Garamond" w:hAnsi="Garamond" w:cs="Arial"/>
          <w:sz w:val="20"/>
          <w:szCs w:val="20"/>
        </w:rPr>
        <w:t>The researcher</w:t>
      </w:r>
      <w:r>
        <w:rPr>
          <w:rFonts w:ascii="Garamond" w:hAnsi="Garamond" w:cs="Arial"/>
          <w:sz w:val="20"/>
          <w:szCs w:val="20"/>
        </w:rPr>
        <w:t xml:space="preserve"> </w:t>
      </w:r>
      <w:r w:rsidRPr="00B116AE">
        <w:rPr>
          <w:rFonts w:ascii="Garamond" w:hAnsi="Garamond" w:cs="Arial"/>
          <w:sz w:val="20"/>
          <w:szCs w:val="20"/>
        </w:rPr>
        <w:t>conduct</w:t>
      </w:r>
      <w:r>
        <w:rPr>
          <w:rFonts w:ascii="Garamond" w:hAnsi="Garamond" w:cs="Arial"/>
          <w:sz w:val="20"/>
          <w:szCs w:val="20"/>
        </w:rPr>
        <w:t xml:space="preserve">ed </w:t>
      </w:r>
      <w:r w:rsidRPr="00B116AE">
        <w:rPr>
          <w:rFonts w:ascii="Garamond" w:hAnsi="Garamond" w:cs="Arial"/>
          <w:sz w:val="20"/>
          <w:szCs w:val="20"/>
        </w:rPr>
        <w:t xml:space="preserve">the study within the school premises, ensuring accessibility and relevance. To facilitate the research process, a letter of approval </w:t>
      </w:r>
      <w:r>
        <w:rPr>
          <w:rFonts w:ascii="Garamond" w:hAnsi="Garamond" w:cs="Arial"/>
          <w:sz w:val="20"/>
          <w:szCs w:val="20"/>
        </w:rPr>
        <w:t>was</w:t>
      </w:r>
      <w:r w:rsidRPr="00B116AE">
        <w:rPr>
          <w:rFonts w:ascii="Garamond" w:hAnsi="Garamond" w:cs="Arial"/>
          <w:sz w:val="20"/>
          <w:szCs w:val="20"/>
        </w:rPr>
        <w:t xml:space="preserve"> submitted to the Program Head of CELA, seeking permission to conduct surveys with selected tertiary students. Transparency and accountability </w:t>
      </w:r>
      <w:r>
        <w:rPr>
          <w:rFonts w:ascii="Garamond" w:hAnsi="Garamond" w:cs="Arial"/>
          <w:sz w:val="20"/>
          <w:szCs w:val="20"/>
        </w:rPr>
        <w:t xml:space="preserve">were </w:t>
      </w:r>
      <w:r w:rsidRPr="00B116AE">
        <w:rPr>
          <w:rFonts w:ascii="Garamond" w:hAnsi="Garamond" w:cs="Arial"/>
          <w:sz w:val="20"/>
          <w:szCs w:val="20"/>
        </w:rPr>
        <w:t xml:space="preserve">maintained through this formal request. Additionally, </w:t>
      </w:r>
      <w:r w:rsidRPr="00B116AE">
        <w:rPr>
          <w:rFonts w:ascii="Garamond" w:hAnsi="Garamond" w:cs="Arial"/>
          <w:sz w:val="20"/>
          <w:szCs w:val="20"/>
        </w:rPr>
        <w:lastRenderedPageBreak/>
        <w:t>the survey questionnaire w</w:t>
      </w:r>
      <w:r>
        <w:rPr>
          <w:rFonts w:ascii="Garamond" w:hAnsi="Garamond" w:cs="Arial"/>
          <w:sz w:val="20"/>
          <w:szCs w:val="20"/>
        </w:rPr>
        <w:t xml:space="preserve">as </w:t>
      </w:r>
      <w:r w:rsidRPr="00B116AE">
        <w:rPr>
          <w:rFonts w:ascii="Garamond" w:hAnsi="Garamond" w:cs="Arial"/>
          <w:sz w:val="20"/>
          <w:szCs w:val="20"/>
        </w:rPr>
        <w:t xml:space="preserve">presented to the program head of the CELA department before distribution. </w:t>
      </w:r>
      <w:r w:rsidR="00120B04" w:rsidRPr="00120B04">
        <w:rPr>
          <w:rFonts w:ascii="Garamond" w:hAnsi="Garamond" w:cs="Arial"/>
          <w:sz w:val="20"/>
          <w:szCs w:val="20"/>
        </w:rPr>
        <w:t>The researcher ensured that all information provided remained confidential and securely stored, protecting the rights and privacy of the participants. Additionally, ethical guidelines were followed to prevent bias, uphold integrity, and ensure the responsible handling of data throughout the study.</w:t>
      </w:r>
    </w:p>
    <w:p w14:paraId="4BD0BBF4" w14:textId="77777777" w:rsidR="00502191" w:rsidRDefault="00502191" w:rsidP="00DB7C9E">
      <w:pPr>
        <w:spacing w:after="0" w:line="240" w:lineRule="auto"/>
        <w:ind w:firstLine="360"/>
        <w:jc w:val="both"/>
        <w:rPr>
          <w:rFonts w:ascii="Garamond" w:hAnsi="Garamond" w:cs="Arial"/>
          <w:sz w:val="20"/>
          <w:szCs w:val="20"/>
        </w:rPr>
      </w:pPr>
    </w:p>
    <w:p w14:paraId="78840C8F" w14:textId="2D668F56" w:rsidR="00502191" w:rsidRPr="00016D6E" w:rsidRDefault="003E26B7" w:rsidP="00016D6E">
      <w:pPr>
        <w:spacing w:after="0" w:line="240" w:lineRule="auto"/>
        <w:jc w:val="both"/>
        <w:rPr>
          <w:rFonts w:ascii="Garamond" w:hAnsi="Garamond" w:cs="Arial"/>
          <w:b/>
          <w:bCs/>
          <w:sz w:val="20"/>
          <w:szCs w:val="20"/>
        </w:rPr>
      </w:pPr>
      <w:ins w:id="26" w:author="Administrator" w:date="2025-06-11T21:23:00Z">
        <w:r>
          <w:rPr>
            <w:rFonts w:ascii="Garamond" w:hAnsi="Garamond" w:cs="Arial"/>
            <w:b/>
            <w:bCs/>
            <w:sz w:val="20"/>
            <w:szCs w:val="20"/>
          </w:rPr>
          <w:t xml:space="preserve">3. </w:t>
        </w:r>
      </w:ins>
      <w:r w:rsidRPr="00016D6E">
        <w:rPr>
          <w:rFonts w:ascii="Garamond" w:hAnsi="Garamond" w:cs="Arial"/>
          <w:b/>
          <w:bCs/>
          <w:sz w:val="20"/>
          <w:szCs w:val="20"/>
        </w:rPr>
        <w:t>RESULTS</w:t>
      </w:r>
    </w:p>
    <w:p w14:paraId="600CCB58" w14:textId="77777777" w:rsidR="001669E8" w:rsidRDefault="001669E8" w:rsidP="001669E8">
      <w:pPr>
        <w:pStyle w:val="ListeParagraf"/>
        <w:spacing w:after="0" w:line="240" w:lineRule="auto"/>
        <w:jc w:val="both"/>
        <w:rPr>
          <w:rFonts w:ascii="Garamond" w:hAnsi="Garamond" w:cs="Arial"/>
          <w:b/>
          <w:bCs/>
          <w:sz w:val="20"/>
          <w:szCs w:val="20"/>
        </w:rPr>
      </w:pPr>
    </w:p>
    <w:p w14:paraId="2F386D96" w14:textId="305FDF55" w:rsidR="001A458F" w:rsidRDefault="00411838" w:rsidP="0034092C">
      <w:pPr>
        <w:spacing w:after="0" w:line="240" w:lineRule="auto"/>
        <w:ind w:firstLine="360"/>
        <w:jc w:val="both"/>
        <w:rPr>
          <w:rFonts w:ascii="Garamond" w:hAnsi="Garamond" w:cs="Arial"/>
          <w:sz w:val="20"/>
          <w:szCs w:val="20"/>
        </w:rPr>
      </w:pPr>
      <w:r>
        <w:rPr>
          <w:rFonts w:ascii="Garamond" w:hAnsi="Garamond" w:cs="Arial"/>
          <w:sz w:val="20"/>
          <w:szCs w:val="20"/>
        </w:rPr>
        <w:t>Table 1 presents t</w:t>
      </w:r>
      <w:r w:rsidR="0034092C" w:rsidRPr="0034092C">
        <w:rPr>
          <w:rFonts w:ascii="Garamond" w:hAnsi="Garamond" w:cs="Arial"/>
          <w:sz w:val="20"/>
          <w:szCs w:val="20"/>
        </w:rPr>
        <w:t>he demographic profile</w:t>
      </w:r>
      <w:r w:rsidR="004A70D4">
        <w:rPr>
          <w:rFonts w:ascii="Garamond" w:hAnsi="Garamond" w:cs="Arial"/>
          <w:sz w:val="20"/>
          <w:szCs w:val="20"/>
        </w:rPr>
        <w:t xml:space="preserve"> of respondents</w:t>
      </w:r>
      <w:r w:rsidR="003C3612">
        <w:rPr>
          <w:rFonts w:ascii="Garamond" w:hAnsi="Garamond" w:cs="Arial"/>
          <w:sz w:val="20"/>
          <w:szCs w:val="20"/>
        </w:rPr>
        <w:t>, it</w:t>
      </w:r>
      <w:r w:rsidR="0034092C" w:rsidRPr="0034092C">
        <w:rPr>
          <w:rFonts w:ascii="Garamond" w:hAnsi="Garamond" w:cs="Arial"/>
          <w:sz w:val="20"/>
          <w:szCs w:val="20"/>
        </w:rPr>
        <w:t xml:space="preserve"> reveals a predominance of female respondents (75.5%) compared to males (24.5%), indicating a gender imbalance in the sample. Age distribution highlights that the majority (93.4%) fall within the 18–24 age bracket, with only a small proportion (6.6%) aged 25–32, suggesting a primarily younger respondent pool. Regarding year level, the largest group consists of second-year students (31.1%), while first- and third-year students each comprise 23.6%, and fourth-year students represent the smallest share (21.7%). This composition implies that responses may be predominantly shaped by younger students with varying academic exposures.</w:t>
      </w:r>
    </w:p>
    <w:p w14:paraId="54CA3567" w14:textId="77777777" w:rsidR="0034092C" w:rsidRPr="001A458F" w:rsidRDefault="0034092C" w:rsidP="0034092C">
      <w:pPr>
        <w:spacing w:after="0" w:line="240" w:lineRule="auto"/>
        <w:ind w:firstLine="360"/>
        <w:jc w:val="both"/>
        <w:rPr>
          <w:rFonts w:ascii="Garamond" w:hAnsi="Garamond" w:cs="Arial"/>
          <w:sz w:val="20"/>
          <w:szCs w:val="20"/>
        </w:rPr>
      </w:pPr>
    </w:p>
    <w:p w14:paraId="4347D0C1" w14:textId="5E48379D" w:rsidR="005C369B" w:rsidRDefault="0032384C" w:rsidP="0034092C">
      <w:pPr>
        <w:spacing w:after="0" w:line="240" w:lineRule="auto"/>
        <w:ind w:firstLine="360"/>
        <w:jc w:val="both"/>
        <w:rPr>
          <w:rFonts w:ascii="Garamond" w:hAnsi="Garamond" w:cs="Arial"/>
          <w:b/>
          <w:bCs/>
          <w:sz w:val="20"/>
          <w:szCs w:val="20"/>
        </w:rPr>
      </w:pPr>
      <w:r>
        <w:rPr>
          <w:rFonts w:ascii="Garamond" w:hAnsi="Garamond" w:cs="Arial"/>
          <w:b/>
          <w:bCs/>
          <w:sz w:val="20"/>
          <w:szCs w:val="20"/>
        </w:rPr>
        <w:t xml:space="preserve">Table 1. </w:t>
      </w:r>
      <w:r w:rsidR="00493EBA">
        <w:rPr>
          <w:rFonts w:ascii="Garamond" w:hAnsi="Garamond" w:cs="Arial"/>
          <w:b/>
          <w:bCs/>
          <w:sz w:val="20"/>
          <w:szCs w:val="20"/>
        </w:rPr>
        <w:t>Demographic Profile of the Respondents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C369B" w14:paraId="3359CF47" w14:textId="77777777" w:rsidTr="00D445F0">
        <w:tc>
          <w:tcPr>
            <w:tcW w:w="3116" w:type="dxa"/>
            <w:tcBorders>
              <w:top w:val="single" w:sz="4" w:space="0" w:color="auto"/>
              <w:bottom w:val="single" w:sz="4" w:space="0" w:color="auto"/>
            </w:tcBorders>
          </w:tcPr>
          <w:p w14:paraId="5BF071AC" w14:textId="6D7ED8D5" w:rsidR="005C369B" w:rsidRDefault="00F0570A" w:rsidP="005C369B">
            <w:pPr>
              <w:jc w:val="center"/>
              <w:rPr>
                <w:rFonts w:ascii="Garamond" w:hAnsi="Garamond" w:cs="Arial"/>
                <w:b/>
                <w:bCs/>
                <w:sz w:val="20"/>
                <w:szCs w:val="20"/>
              </w:rPr>
            </w:pPr>
            <w:r>
              <w:rPr>
                <w:rFonts w:ascii="Garamond" w:hAnsi="Garamond" w:cs="Arial"/>
                <w:b/>
                <w:bCs/>
                <w:sz w:val="20"/>
                <w:szCs w:val="20"/>
              </w:rPr>
              <w:t>Indicators</w:t>
            </w:r>
            <w:r w:rsidR="005C369B">
              <w:rPr>
                <w:rFonts w:ascii="Garamond" w:hAnsi="Garamond" w:cs="Arial"/>
                <w:b/>
                <w:bCs/>
                <w:sz w:val="20"/>
                <w:szCs w:val="20"/>
              </w:rPr>
              <w:t xml:space="preserve"> </w:t>
            </w:r>
          </w:p>
        </w:tc>
        <w:tc>
          <w:tcPr>
            <w:tcW w:w="3117" w:type="dxa"/>
            <w:tcBorders>
              <w:top w:val="single" w:sz="4" w:space="0" w:color="auto"/>
              <w:bottom w:val="single" w:sz="4" w:space="0" w:color="auto"/>
            </w:tcBorders>
          </w:tcPr>
          <w:p w14:paraId="3245ADD9" w14:textId="4F3FBA81" w:rsidR="005C369B" w:rsidRDefault="005C369B" w:rsidP="005C369B">
            <w:pPr>
              <w:jc w:val="center"/>
              <w:rPr>
                <w:rFonts w:ascii="Garamond" w:hAnsi="Garamond" w:cs="Arial"/>
                <w:b/>
                <w:bCs/>
                <w:sz w:val="20"/>
                <w:szCs w:val="20"/>
              </w:rPr>
            </w:pPr>
            <w:r>
              <w:rPr>
                <w:rFonts w:ascii="Garamond" w:hAnsi="Garamond" w:cs="Arial"/>
                <w:b/>
                <w:bCs/>
                <w:sz w:val="20"/>
                <w:szCs w:val="20"/>
              </w:rPr>
              <w:t>Frequency</w:t>
            </w:r>
          </w:p>
        </w:tc>
        <w:tc>
          <w:tcPr>
            <w:tcW w:w="3117" w:type="dxa"/>
            <w:tcBorders>
              <w:top w:val="single" w:sz="4" w:space="0" w:color="auto"/>
              <w:bottom w:val="single" w:sz="4" w:space="0" w:color="auto"/>
            </w:tcBorders>
          </w:tcPr>
          <w:p w14:paraId="362B39EB" w14:textId="739478C4" w:rsidR="005C369B" w:rsidRDefault="005C369B" w:rsidP="005C369B">
            <w:pPr>
              <w:jc w:val="center"/>
              <w:rPr>
                <w:rFonts w:ascii="Garamond" w:hAnsi="Garamond" w:cs="Arial"/>
                <w:b/>
                <w:bCs/>
                <w:sz w:val="20"/>
                <w:szCs w:val="20"/>
              </w:rPr>
            </w:pPr>
            <w:r>
              <w:rPr>
                <w:rFonts w:ascii="Garamond" w:hAnsi="Garamond" w:cs="Arial"/>
                <w:b/>
                <w:bCs/>
                <w:sz w:val="20"/>
                <w:szCs w:val="20"/>
              </w:rPr>
              <w:t>Percent</w:t>
            </w:r>
          </w:p>
        </w:tc>
      </w:tr>
      <w:tr w:rsidR="005C369B" w14:paraId="3F24A682" w14:textId="77777777" w:rsidTr="00D445F0">
        <w:tc>
          <w:tcPr>
            <w:tcW w:w="3116" w:type="dxa"/>
            <w:tcBorders>
              <w:top w:val="single" w:sz="4" w:space="0" w:color="auto"/>
            </w:tcBorders>
          </w:tcPr>
          <w:p w14:paraId="1771A7A5" w14:textId="1F7291DB" w:rsidR="005C369B" w:rsidRPr="00D44D0D" w:rsidRDefault="00D44D0D" w:rsidP="00BC0FCA">
            <w:pPr>
              <w:rPr>
                <w:rFonts w:ascii="Garamond" w:hAnsi="Garamond" w:cs="Arial"/>
                <w:b/>
                <w:bCs/>
                <w:sz w:val="20"/>
                <w:szCs w:val="20"/>
              </w:rPr>
            </w:pPr>
            <w:r>
              <w:rPr>
                <w:rFonts w:ascii="Garamond" w:hAnsi="Garamond" w:cs="Arial"/>
                <w:b/>
                <w:bCs/>
                <w:sz w:val="20"/>
                <w:szCs w:val="20"/>
              </w:rPr>
              <w:t>GENDER</w:t>
            </w:r>
          </w:p>
        </w:tc>
        <w:tc>
          <w:tcPr>
            <w:tcW w:w="3117" w:type="dxa"/>
            <w:tcBorders>
              <w:top w:val="single" w:sz="4" w:space="0" w:color="auto"/>
            </w:tcBorders>
          </w:tcPr>
          <w:p w14:paraId="7E39180A" w14:textId="1455C10C" w:rsidR="005C369B" w:rsidRPr="0032384C" w:rsidRDefault="005C369B" w:rsidP="003C32FA">
            <w:pPr>
              <w:jc w:val="center"/>
              <w:rPr>
                <w:rFonts w:ascii="Garamond" w:hAnsi="Garamond" w:cs="Arial"/>
                <w:sz w:val="20"/>
                <w:szCs w:val="20"/>
              </w:rPr>
            </w:pPr>
          </w:p>
        </w:tc>
        <w:tc>
          <w:tcPr>
            <w:tcW w:w="3117" w:type="dxa"/>
            <w:tcBorders>
              <w:top w:val="single" w:sz="4" w:space="0" w:color="auto"/>
            </w:tcBorders>
          </w:tcPr>
          <w:p w14:paraId="6F5C3330" w14:textId="38DBAB86" w:rsidR="005C369B" w:rsidRPr="0032384C" w:rsidRDefault="005C369B" w:rsidP="003C32FA">
            <w:pPr>
              <w:jc w:val="center"/>
              <w:rPr>
                <w:rFonts w:ascii="Garamond" w:hAnsi="Garamond" w:cs="Arial"/>
                <w:sz w:val="20"/>
                <w:szCs w:val="20"/>
              </w:rPr>
            </w:pPr>
          </w:p>
        </w:tc>
      </w:tr>
      <w:tr w:rsidR="00824CBE" w14:paraId="7959C17E" w14:textId="77777777" w:rsidTr="002A3CA3">
        <w:tc>
          <w:tcPr>
            <w:tcW w:w="3116" w:type="dxa"/>
          </w:tcPr>
          <w:p w14:paraId="7C149C9E" w14:textId="69A5FD14" w:rsidR="00824CBE" w:rsidRPr="003C32FA" w:rsidRDefault="00981551" w:rsidP="00DF3F04">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Male</w:t>
            </w:r>
          </w:p>
        </w:tc>
        <w:tc>
          <w:tcPr>
            <w:tcW w:w="3117" w:type="dxa"/>
          </w:tcPr>
          <w:p w14:paraId="3DC95FF8" w14:textId="2E3FD33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26</w:t>
            </w:r>
          </w:p>
        </w:tc>
        <w:tc>
          <w:tcPr>
            <w:tcW w:w="3117" w:type="dxa"/>
          </w:tcPr>
          <w:p w14:paraId="71738F9F" w14:textId="10FDEA0C"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24.5</w:t>
            </w:r>
          </w:p>
        </w:tc>
      </w:tr>
      <w:tr w:rsidR="00824CBE" w14:paraId="0A4785A2" w14:textId="77777777" w:rsidTr="002A3CA3">
        <w:tc>
          <w:tcPr>
            <w:tcW w:w="3116" w:type="dxa"/>
          </w:tcPr>
          <w:p w14:paraId="01F958B3" w14:textId="31AB3461" w:rsidR="00824CBE" w:rsidRDefault="00981551" w:rsidP="00824CBE">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Female</w:t>
            </w:r>
          </w:p>
        </w:tc>
        <w:tc>
          <w:tcPr>
            <w:tcW w:w="3117" w:type="dxa"/>
          </w:tcPr>
          <w:p w14:paraId="55CC7AC1" w14:textId="091CF5C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80</w:t>
            </w:r>
          </w:p>
        </w:tc>
        <w:tc>
          <w:tcPr>
            <w:tcW w:w="3117" w:type="dxa"/>
          </w:tcPr>
          <w:p w14:paraId="208E3302" w14:textId="370E6EE6" w:rsidR="00824CBE" w:rsidRPr="0032384C" w:rsidRDefault="00824CBE" w:rsidP="00824CBE">
            <w:pPr>
              <w:jc w:val="center"/>
              <w:rPr>
                <w:rFonts w:ascii="Garamond" w:hAnsi="Garamond" w:cs="Arial"/>
                <w:sz w:val="20"/>
                <w:szCs w:val="20"/>
              </w:rPr>
            </w:pPr>
            <w:r w:rsidRPr="0032384C">
              <w:rPr>
                <w:rFonts w:ascii="Garamond" w:hAnsi="Garamond" w:cs="Arial"/>
                <w:sz w:val="20"/>
                <w:szCs w:val="20"/>
              </w:rPr>
              <w:t>75.5</w:t>
            </w:r>
          </w:p>
        </w:tc>
      </w:tr>
      <w:tr w:rsidR="00824CBE" w14:paraId="0A3E214A" w14:textId="77777777" w:rsidTr="002A3CA3">
        <w:tc>
          <w:tcPr>
            <w:tcW w:w="3116" w:type="dxa"/>
          </w:tcPr>
          <w:p w14:paraId="216DF167" w14:textId="3EEBAEDD" w:rsidR="00824CBE" w:rsidRPr="006963CB" w:rsidRDefault="006963CB" w:rsidP="00824CBE">
            <w:pPr>
              <w:rPr>
                <w:rFonts w:ascii="Garamond" w:hAnsi="Garamond" w:cs="Arial"/>
                <w:b/>
                <w:bCs/>
                <w:sz w:val="20"/>
                <w:szCs w:val="20"/>
              </w:rPr>
            </w:pPr>
            <w:r>
              <w:rPr>
                <w:rFonts w:ascii="Garamond" w:hAnsi="Garamond" w:cs="Arial"/>
                <w:b/>
                <w:bCs/>
                <w:sz w:val="20"/>
                <w:szCs w:val="20"/>
              </w:rPr>
              <w:t>AGE</w:t>
            </w:r>
          </w:p>
        </w:tc>
        <w:tc>
          <w:tcPr>
            <w:tcW w:w="3117" w:type="dxa"/>
          </w:tcPr>
          <w:p w14:paraId="11D2D31D" w14:textId="77777777" w:rsidR="00824CBE" w:rsidRPr="0032384C" w:rsidRDefault="00824CBE" w:rsidP="00824CBE">
            <w:pPr>
              <w:jc w:val="center"/>
              <w:rPr>
                <w:rFonts w:ascii="Garamond" w:hAnsi="Garamond" w:cs="Arial"/>
                <w:sz w:val="20"/>
                <w:szCs w:val="20"/>
              </w:rPr>
            </w:pPr>
          </w:p>
        </w:tc>
        <w:tc>
          <w:tcPr>
            <w:tcW w:w="3117" w:type="dxa"/>
          </w:tcPr>
          <w:p w14:paraId="5FF9B914" w14:textId="77777777" w:rsidR="00824CBE" w:rsidRPr="0032384C" w:rsidRDefault="00824CBE" w:rsidP="00824CBE">
            <w:pPr>
              <w:jc w:val="center"/>
              <w:rPr>
                <w:rFonts w:ascii="Garamond" w:hAnsi="Garamond" w:cs="Arial"/>
                <w:sz w:val="20"/>
                <w:szCs w:val="20"/>
              </w:rPr>
            </w:pPr>
          </w:p>
        </w:tc>
      </w:tr>
      <w:tr w:rsidR="00824CBE" w14:paraId="479456AD" w14:textId="77777777" w:rsidTr="002A3CA3">
        <w:tc>
          <w:tcPr>
            <w:tcW w:w="3116" w:type="dxa"/>
          </w:tcPr>
          <w:p w14:paraId="6E620E33" w14:textId="0D3FE695"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18 – 24</w:t>
            </w:r>
          </w:p>
        </w:tc>
        <w:tc>
          <w:tcPr>
            <w:tcW w:w="3117" w:type="dxa"/>
          </w:tcPr>
          <w:p w14:paraId="42C7C00D" w14:textId="3A0E6854" w:rsidR="00824CBE" w:rsidRPr="0032384C" w:rsidRDefault="00D95E49" w:rsidP="00824CBE">
            <w:pPr>
              <w:jc w:val="center"/>
              <w:rPr>
                <w:rFonts w:ascii="Garamond" w:hAnsi="Garamond" w:cs="Arial"/>
                <w:sz w:val="20"/>
                <w:szCs w:val="20"/>
              </w:rPr>
            </w:pPr>
            <w:r>
              <w:rPr>
                <w:rFonts w:ascii="Garamond" w:hAnsi="Garamond" w:cs="Arial"/>
                <w:sz w:val="20"/>
                <w:szCs w:val="20"/>
              </w:rPr>
              <w:t>99</w:t>
            </w:r>
          </w:p>
        </w:tc>
        <w:tc>
          <w:tcPr>
            <w:tcW w:w="3117" w:type="dxa"/>
          </w:tcPr>
          <w:p w14:paraId="041F8094" w14:textId="040DEE7D" w:rsidR="00824CBE" w:rsidRPr="0032384C" w:rsidRDefault="00D95E49" w:rsidP="00824CBE">
            <w:pPr>
              <w:jc w:val="center"/>
              <w:rPr>
                <w:rFonts w:ascii="Garamond" w:hAnsi="Garamond" w:cs="Arial"/>
                <w:sz w:val="20"/>
                <w:szCs w:val="20"/>
              </w:rPr>
            </w:pPr>
            <w:r>
              <w:rPr>
                <w:rFonts w:ascii="Garamond" w:hAnsi="Garamond" w:cs="Arial"/>
                <w:sz w:val="20"/>
                <w:szCs w:val="20"/>
              </w:rPr>
              <w:t>93.4</w:t>
            </w:r>
          </w:p>
        </w:tc>
      </w:tr>
      <w:tr w:rsidR="00824CBE" w14:paraId="387C0B56" w14:textId="77777777" w:rsidTr="002A3CA3">
        <w:tc>
          <w:tcPr>
            <w:tcW w:w="3116" w:type="dxa"/>
          </w:tcPr>
          <w:p w14:paraId="33C1054A" w14:textId="61AEE6CC"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 xml:space="preserve">25 – 32 </w:t>
            </w:r>
          </w:p>
        </w:tc>
        <w:tc>
          <w:tcPr>
            <w:tcW w:w="3117" w:type="dxa"/>
          </w:tcPr>
          <w:p w14:paraId="0EF4A999" w14:textId="55C541CB" w:rsidR="00824CBE" w:rsidRPr="0032384C" w:rsidRDefault="00D95E49" w:rsidP="00824CBE">
            <w:pPr>
              <w:jc w:val="center"/>
              <w:rPr>
                <w:rFonts w:ascii="Garamond" w:hAnsi="Garamond" w:cs="Arial"/>
                <w:sz w:val="20"/>
                <w:szCs w:val="20"/>
              </w:rPr>
            </w:pPr>
            <w:r>
              <w:rPr>
                <w:rFonts w:ascii="Garamond" w:hAnsi="Garamond" w:cs="Arial"/>
                <w:sz w:val="20"/>
                <w:szCs w:val="20"/>
              </w:rPr>
              <w:t>7</w:t>
            </w:r>
          </w:p>
        </w:tc>
        <w:tc>
          <w:tcPr>
            <w:tcW w:w="3117" w:type="dxa"/>
          </w:tcPr>
          <w:p w14:paraId="5B1B1185" w14:textId="5F3EC302" w:rsidR="00824CBE" w:rsidRPr="0032384C" w:rsidRDefault="00D95E49" w:rsidP="00824CBE">
            <w:pPr>
              <w:jc w:val="center"/>
              <w:rPr>
                <w:rFonts w:ascii="Garamond" w:hAnsi="Garamond" w:cs="Arial"/>
                <w:sz w:val="20"/>
                <w:szCs w:val="20"/>
              </w:rPr>
            </w:pPr>
            <w:r>
              <w:rPr>
                <w:rFonts w:ascii="Garamond" w:hAnsi="Garamond" w:cs="Arial"/>
                <w:sz w:val="20"/>
                <w:szCs w:val="20"/>
              </w:rPr>
              <w:t>6.6</w:t>
            </w:r>
          </w:p>
        </w:tc>
      </w:tr>
      <w:tr w:rsidR="00824CBE" w14:paraId="02E292EE" w14:textId="77777777" w:rsidTr="002A3CA3">
        <w:tc>
          <w:tcPr>
            <w:tcW w:w="3116" w:type="dxa"/>
          </w:tcPr>
          <w:p w14:paraId="40239194" w14:textId="46CC6EE9" w:rsidR="00824CBE" w:rsidRPr="00005D82" w:rsidRDefault="00005D82" w:rsidP="00824CBE">
            <w:pPr>
              <w:rPr>
                <w:rFonts w:ascii="Garamond" w:hAnsi="Garamond" w:cs="Arial"/>
                <w:b/>
                <w:bCs/>
                <w:sz w:val="20"/>
                <w:szCs w:val="20"/>
              </w:rPr>
            </w:pPr>
            <w:r>
              <w:rPr>
                <w:rFonts w:ascii="Garamond" w:hAnsi="Garamond" w:cs="Arial"/>
                <w:b/>
                <w:bCs/>
                <w:sz w:val="20"/>
                <w:szCs w:val="20"/>
              </w:rPr>
              <w:t>YEAR LEVEL</w:t>
            </w:r>
          </w:p>
        </w:tc>
        <w:tc>
          <w:tcPr>
            <w:tcW w:w="3117" w:type="dxa"/>
          </w:tcPr>
          <w:p w14:paraId="2F94A758" w14:textId="77777777" w:rsidR="00824CBE" w:rsidRPr="0032384C" w:rsidRDefault="00824CBE" w:rsidP="00824CBE">
            <w:pPr>
              <w:jc w:val="center"/>
              <w:rPr>
                <w:rFonts w:ascii="Garamond" w:hAnsi="Garamond" w:cs="Arial"/>
                <w:sz w:val="20"/>
                <w:szCs w:val="20"/>
              </w:rPr>
            </w:pPr>
          </w:p>
        </w:tc>
        <w:tc>
          <w:tcPr>
            <w:tcW w:w="3117" w:type="dxa"/>
          </w:tcPr>
          <w:p w14:paraId="74E4A6DE" w14:textId="77777777" w:rsidR="00824CBE" w:rsidRPr="0032384C" w:rsidRDefault="00824CBE" w:rsidP="00824CBE">
            <w:pPr>
              <w:jc w:val="center"/>
              <w:rPr>
                <w:rFonts w:ascii="Garamond" w:hAnsi="Garamond" w:cs="Arial"/>
                <w:sz w:val="20"/>
                <w:szCs w:val="20"/>
              </w:rPr>
            </w:pPr>
          </w:p>
        </w:tc>
      </w:tr>
      <w:tr w:rsidR="00824CBE" w14:paraId="16C9727F" w14:textId="77777777" w:rsidTr="002A3CA3">
        <w:tc>
          <w:tcPr>
            <w:tcW w:w="3116" w:type="dxa"/>
          </w:tcPr>
          <w:p w14:paraId="66B73857" w14:textId="48FC89B1"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First Year</w:t>
            </w:r>
          </w:p>
        </w:tc>
        <w:tc>
          <w:tcPr>
            <w:tcW w:w="3117" w:type="dxa"/>
          </w:tcPr>
          <w:p w14:paraId="1DF9402B" w14:textId="4C8D3B31"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E1F6DEF" w14:textId="0F634BAB"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24995D4B" w14:textId="77777777" w:rsidTr="002A3CA3">
        <w:tc>
          <w:tcPr>
            <w:tcW w:w="3116" w:type="dxa"/>
          </w:tcPr>
          <w:p w14:paraId="1DCBC01D" w14:textId="07A7B5AE"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Second Year</w:t>
            </w:r>
          </w:p>
        </w:tc>
        <w:tc>
          <w:tcPr>
            <w:tcW w:w="3117" w:type="dxa"/>
          </w:tcPr>
          <w:p w14:paraId="2C95C9EA" w14:textId="564A58B4" w:rsidR="00824CBE" w:rsidRPr="0032384C" w:rsidRDefault="00000B36" w:rsidP="00824CBE">
            <w:pPr>
              <w:jc w:val="center"/>
              <w:rPr>
                <w:rFonts w:ascii="Garamond" w:hAnsi="Garamond" w:cs="Arial"/>
                <w:sz w:val="20"/>
                <w:szCs w:val="20"/>
              </w:rPr>
            </w:pPr>
            <w:r>
              <w:rPr>
                <w:rFonts w:ascii="Garamond" w:hAnsi="Garamond" w:cs="Arial"/>
                <w:sz w:val="20"/>
                <w:szCs w:val="20"/>
              </w:rPr>
              <w:t>33</w:t>
            </w:r>
          </w:p>
        </w:tc>
        <w:tc>
          <w:tcPr>
            <w:tcW w:w="3117" w:type="dxa"/>
          </w:tcPr>
          <w:p w14:paraId="096FE463" w14:textId="460C7FB5" w:rsidR="00824CBE" w:rsidRPr="0032384C" w:rsidRDefault="00000B36" w:rsidP="00824CBE">
            <w:pPr>
              <w:jc w:val="center"/>
              <w:rPr>
                <w:rFonts w:ascii="Garamond" w:hAnsi="Garamond" w:cs="Arial"/>
                <w:sz w:val="20"/>
                <w:szCs w:val="20"/>
              </w:rPr>
            </w:pPr>
            <w:r>
              <w:rPr>
                <w:rFonts w:ascii="Garamond" w:hAnsi="Garamond" w:cs="Arial"/>
                <w:sz w:val="20"/>
                <w:szCs w:val="20"/>
              </w:rPr>
              <w:t>31.1</w:t>
            </w:r>
          </w:p>
        </w:tc>
      </w:tr>
      <w:tr w:rsidR="00824CBE" w14:paraId="69BB5CD4" w14:textId="77777777" w:rsidTr="000F4D5F">
        <w:tc>
          <w:tcPr>
            <w:tcW w:w="3116" w:type="dxa"/>
          </w:tcPr>
          <w:p w14:paraId="27806037" w14:textId="72B923D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Third Year</w:t>
            </w:r>
          </w:p>
        </w:tc>
        <w:tc>
          <w:tcPr>
            <w:tcW w:w="3117" w:type="dxa"/>
          </w:tcPr>
          <w:p w14:paraId="02F7ECCF" w14:textId="307AE279"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C4477F8" w14:textId="4B4A3F32"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1F9DCBE8" w14:textId="77777777" w:rsidTr="000F4D5F">
        <w:tc>
          <w:tcPr>
            <w:tcW w:w="3116" w:type="dxa"/>
            <w:tcBorders>
              <w:bottom w:val="single" w:sz="4" w:space="0" w:color="auto"/>
            </w:tcBorders>
          </w:tcPr>
          <w:p w14:paraId="52650380" w14:textId="6ABC6F3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Fourth Year</w:t>
            </w:r>
          </w:p>
        </w:tc>
        <w:tc>
          <w:tcPr>
            <w:tcW w:w="3117" w:type="dxa"/>
            <w:tcBorders>
              <w:bottom w:val="single" w:sz="4" w:space="0" w:color="auto"/>
            </w:tcBorders>
          </w:tcPr>
          <w:p w14:paraId="08442197" w14:textId="747756A0" w:rsidR="00824CBE" w:rsidRPr="0032384C" w:rsidRDefault="00000B36" w:rsidP="00824CBE">
            <w:pPr>
              <w:jc w:val="center"/>
              <w:rPr>
                <w:rFonts w:ascii="Garamond" w:hAnsi="Garamond" w:cs="Arial"/>
                <w:sz w:val="20"/>
                <w:szCs w:val="20"/>
              </w:rPr>
            </w:pPr>
            <w:r>
              <w:rPr>
                <w:rFonts w:ascii="Garamond" w:hAnsi="Garamond" w:cs="Arial"/>
                <w:sz w:val="20"/>
                <w:szCs w:val="20"/>
              </w:rPr>
              <w:t>23</w:t>
            </w:r>
          </w:p>
        </w:tc>
        <w:tc>
          <w:tcPr>
            <w:tcW w:w="3117" w:type="dxa"/>
            <w:tcBorders>
              <w:bottom w:val="single" w:sz="4" w:space="0" w:color="auto"/>
            </w:tcBorders>
          </w:tcPr>
          <w:p w14:paraId="38C95A66" w14:textId="7773F96D" w:rsidR="00824CBE" w:rsidRPr="0032384C" w:rsidRDefault="00000B36" w:rsidP="00824CBE">
            <w:pPr>
              <w:jc w:val="center"/>
              <w:rPr>
                <w:rFonts w:ascii="Garamond" w:hAnsi="Garamond" w:cs="Arial"/>
                <w:sz w:val="20"/>
                <w:szCs w:val="20"/>
              </w:rPr>
            </w:pPr>
            <w:r>
              <w:rPr>
                <w:rFonts w:ascii="Garamond" w:hAnsi="Garamond" w:cs="Arial"/>
                <w:sz w:val="20"/>
                <w:szCs w:val="20"/>
              </w:rPr>
              <w:t>21.7</w:t>
            </w:r>
          </w:p>
        </w:tc>
      </w:tr>
    </w:tbl>
    <w:p w14:paraId="0FC41590" w14:textId="77777777" w:rsidR="00E173D4" w:rsidRDefault="00E173D4" w:rsidP="00E173D4">
      <w:pPr>
        <w:spacing w:line="240" w:lineRule="auto"/>
        <w:ind w:firstLine="720"/>
        <w:jc w:val="both"/>
        <w:rPr>
          <w:rFonts w:ascii="Garamond" w:hAnsi="Garamond"/>
          <w:sz w:val="20"/>
          <w:szCs w:val="20"/>
        </w:rPr>
      </w:pPr>
    </w:p>
    <w:p w14:paraId="55853E39" w14:textId="119E011E" w:rsidR="00093624" w:rsidRDefault="00097FEB" w:rsidP="00E173D4">
      <w:pPr>
        <w:spacing w:line="240" w:lineRule="auto"/>
        <w:ind w:firstLine="720"/>
        <w:jc w:val="both"/>
        <w:rPr>
          <w:rFonts w:ascii="Garamond" w:hAnsi="Garamond"/>
          <w:sz w:val="20"/>
          <w:szCs w:val="20"/>
        </w:rPr>
      </w:pPr>
      <w:r>
        <w:rPr>
          <w:rFonts w:ascii="Garamond" w:hAnsi="Garamond"/>
          <w:sz w:val="20"/>
          <w:szCs w:val="20"/>
        </w:rPr>
        <w:t xml:space="preserve">Table </w:t>
      </w:r>
      <w:r w:rsidR="00C94B37">
        <w:rPr>
          <w:rFonts w:ascii="Garamond" w:hAnsi="Garamond"/>
          <w:sz w:val="20"/>
          <w:szCs w:val="20"/>
        </w:rPr>
        <w:t>2</w:t>
      </w:r>
      <w:r w:rsidR="00093624" w:rsidRPr="00093624">
        <w:rPr>
          <w:rFonts w:ascii="Garamond" w:hAnsi="Garamond"/>
          <w:sz w:val="20"/>
          <w:szCs w:val="20"/>
        </w:rPr>
        <w:t xml:space="preserve"> presents the respondents' learning style preferences based on mean scores and standard deviation (SD). The Collaborative learning style has the highest mean (4.25), indicating strong agreement among respondents in favor of working with peers. The Dependent (4.02) and Participant (3.93) styles also show moderately high agreement, suggesting that learners benefit from structured guidance and active engagement.</w:t>
      </w:r>
      <w:r w:rsidR="00093624">
        <w:rPr>
          <w:rFonts w:ascii="Garamond" w:hAnsi="Garamond"/>
          <w:sz w:val="20"/>
          <w:szCs w:val="20"/>
        </w:rPr>
        <w:t xml:space="preserve"> </w:t>
      </w:r>
      <w:r w:rsidR="00093624" w:rsidRPr="00093624">
        <w:rPr>
          <w:rFonts w:ascii="Garamond" w:hAnsi="Garamond"/>
          <w:sz w:val="20"/>
          <w:szCs w:val="20"/>
        </w:rPr>
        <w:t xml:space="preserve">Meanwhile, the Independent learning style (3.86) reflects moderate agreement, implying that students appreciate autonomy in their studies but still value external input. The Avoidant (3.34) and Competitive (3.04) styles fall under an undecided stance, indicating variability in respondents' attitudes toward self-directed or performance-driven learning. The highest </w:t>
      </w:r>
      <w:r w:rsidR="00D47EA4">
        <w:rPr>
          <w:rFonts w:ascii="Garamond" w:hAnsi="Garamond"/>
          <w:sz w:val="20"/>
          <w:szCs w:val="20"/>
        </w:rPr>
        <w:t xml:space="preserve">standard deviation (SD) (1.001) for the Competitive learning style suggests greater variability in responses, whereas the </w:t>
      </w:r>
      <w:r w:rsidR="00093624" w:rsidRPr="00093624">
        <w:rPr>
          <w:rFonts w:ascii="Garamond" w:hAnsi="Garamond"/>
          <w:sz w:val="20"/>
          <w:szCs w:val="20"/>
        </w:rPr>
        <w:t>Collaborative (0.529) and Dependent (0.530) styles exhibit more consistency.</w:t>
      </w:r>
    </w:p>
    <w:p w14:paraId="142E65D9" w14:textId="331E9AFD" w:rsidR="00DD56AA" w:rsidRDefault="00DD56AA" w:rsidP="0034092C">
      <w:pPr>
        <w:spacing w:line="240" w:lineRule="auto"/>
        <w:ind w:firstLine="720"/>
        <w:jc w:val="both"/>
        <w:rPr>
          <w:rFonts w:ascii="Garamond" w:hAnsi="Garamond"/>
          <w:b/>
          <w:bCs/>
          <w:sz w:val="20"/>
          <w:szCs w:val="20"/>
        </w:rPr>
      </w:pPr>
      <w:r>
        <w:rPr>
          <w:rFonts w:ascii="Garamond" w:hAnsi="Garamond"/>
          <w:b/>
          <w:bCs/>
          <w:sz w:val="20"/>
          <w:szCs w:val="20"/>
        </w:rPr>
        <w:t xml:space="preserve">Table </w:t>
      </w:r>
      <w:r w:rsidR="00016D6E">
        <w:rPr>
          <w:rFonts w:ascii="Garamond" w:hAnsi="Garamond"/>
          <w:b/>
          <w:bCs/>
          <w:sz w:val="20"/>
          <w:szCs w:val="20"/>
        </w:rPr>
        <w:t>2</w:t>
      </w:r>
      <w:r>
        <w:rPr>
          <w:rFonts w:ascii="Garamond" w:hAnsi="Garamond"/>
          <w:b/>
          <w:bCs/>
          <w:sz w:val="20"/>
          <w:szCs w:val="20"/>
        </w:rPr>
        <w:t xml:space="preserve">. </w:t>
      </w:r>
      <w:r w:rsidR="00230557">
        <w:rPr>
          <w:rFonts w:ascii="Garamond" w:hAnsi="Garamond"/>
          <w:b/>
          <w:bCs/>
          <w:sz w:val="20"/>
          <w:szCs w:val="20"/>
        </w:rPr>
        <w:t xml:space="preserve">Descriptive </w:t>
      </w:r>
      <w:del w:id="27" w:author="Administrator" w:date="2025-06-11T21:26:00Z">
        <w:r w:rsidR="00230557" w:rsidDel="00F26E90">
          <w:rPr>
            <w:rFonts w:ascii="Garamond" w:hAnsi="Garamond"/>
            <w:b/>
            <w:bCs/>
            <w:sz w:val="20"/>
            <w:szCs w:val="20"/>
          </w:rPr>
          <w:delText>Table</w:delText>
        </w:r>
        <w:r w:rsidR="0034092C" w:rsidDel="00F26E90">
          <w:rPr>
            <w:rFonts w:ascii="Garamond" w:hAnsi="Garamond"/>
            <w:b/>
            <w:bCs/>
            <w:sz w:val="20"/>
            <w:szCs w:val="20"/>
          </w:rPr>
          <w:delText xml:space="preserve"> </w:delText>
        </w:r>
      </w:del>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E7E7C" w14:paraId="777D8FBC" w14:textId="77777777" w:rsidTr="006177DC">
        <w:tc>
          <w:tcPr>
            <w:tcW w:w="2337" w:type="dxa"/>
            <w:tcBorders>
              <w:top w:val="single" w:sz="4" w:space="0" w:color="auto"/>
              <w:bottom w:val="single" w:sz="4" w:space="0" w:color="auto"/>
            </w:tcBorders>
          </w:tcPr>
          <w:p w14:paraId="5F906212" w14:textId="0E3E62E1" w:rsidR="003E7E7C" w:rsidRPr="003E7E7C" w:rsidRDefault="00C54F13" w:rsidP="003E7E7C">
            <w:pPr>
              <w:jc w:val="center"/>
              <w:rPr>
                <w:rFonts w:ascii="Garamond" w:hAnsi="Garamond"/>
                <w:b/>
                <w:bCs/>
                <w:sz w:val="20"/>
                <w:szCs w:val="20"/>
              </w:rPr>
            </w:pPr>
            <w:r>
              <w:rPr>
                <w:rFonts w:ascii="Garamond" w:hAnsi="Garamond"/>
                <w:b/>
                <w:bCs/>
                <w:sz w:val="20"/>
                <w:szCs w:val="20"/>
              </w:rPr>
              <w:t>LEARNING STYLE</w:t>
            </w:r>
          </w:p>
        </w:tc>
        <w:tc>
          <w:tcPr>
            <w:tcW w:w="2337" w:type="dxa"/>
            <w:tcBorders>
              <w:top w:val="single" w:sz="4" w:space="0" w:color="auto"/>
              <w:bottom w:val="single" w:sz="4" w:space="0" w:color="auto"/>
            </w:tcBorders>
          </w:tcPr>
          <w:p w14:paraId="410F428D" w14:textId="27E9E7AA" w:rsidR="003E7E7C" w:rsidRPr="003E7E7C" w:rsidRDefault="003E7E7C" w:rsidP="003E7E7C">
            <w:pPr>
              <w:jc w:val="center"/>
              <w:rPr>
                <w:rFonts w:ascii="Garamond" w:hAnsi="Garamond"/>
                <w:b/>
                <w:bCs/>
                <w:sz w:val="20"/>
                <w:szCs w:val="20"/>
              </w:rPr>
            </w:pPr>
            <w:r>
              <w:rPr>
                <w:rFonts w:ascii="Garamond" w:hAnsi="Garamond"/>
                <w:b/>
                <w:bCs/>
                <w:sz w:val="20"/>
                <w:szCs w:val="20"/>
              </w:rPr>
              <w:t>SD</w:t>
            </w:r>
          </w:p>
        </w:tc>
        <w:tc>
          <w:tcPr>
            <w:tcW w:w="2338" w:type="dxa"/>
            <w:tcBorders>
              <w:top w:val="single" w:sz="4" w:space="0" w:color="auto"/>
              <w:bottom w:val="single" w:sz="4" w:space="0" w:color="auto"/>
            </w:tcBorders>
          </w:tcPr>
          <w:p w14:paraId="0178F84A" w14:textId="5CF88C41" w:rsidR="003E7E7C" w:rsidRPr="003E7E7C" w:rsidRDefault="003E7E7C" w:rsidP="003E7E7C">
            <w:pPr>
              <w:jc w:val="center"/>
              <w:rPr>
                <w:rFonts w:ascii="Garamond" w:hAnsi="Garamond"/>
                <w:b/>
                <w:bCs/>
                <w:sz w:val="20"/>
                <w:szCs w:val="20"/>
              </w:rPr>
            </w:pPr>
            <w:r>
              <w:rPr>
                <w:rFonts w:ascii="Garamond" w:hAnsi="Garamond"/>
                <w:b/>
                <w:bCs/>
                <w:sz w:val="20"/>
                <w:szCs w:val="20"/>
              </w:rPr>
              <w:t xml:space="preserve">Mean </w:t>
            </w:r>
          </w:p>
        </w:tc>
        <w:tc>
          <w:tcPr>
            <w:tcW w:w="2338" w:type="dxa"/>
            <w:tcBorders>
              <w:top w:val="single" w:sz="4" w:space="0" w:color="auto"/>
              <w:bottom w:val="single" w:sz="4" w:space="0" w:color="auto"/>
            </w:tcBorders>
          </w:tcPr>
          <w:p w14:paraId="18D9D2ED" w14:textId="441712A7" w:rsidR="003E7E7C" w:rsidRPr="003E7E7C" w:rsidRDefault="003E7E7C" w:rsidP="003E7E7C">
            <w:pPr>
              <w:jc w:val="center"/>
              <w:rPr>
                <w:rFonts w:ascii="Garamond" w:hAnsi="Garamond"/>
                <w:b/>
                <w:bCs/>
                <w:sz w:val="20"/>
                <w:szCs w:val="20"/>
              </w:rPr>
            </w:pPr>
            <w:r>
              <w:rPr>
                <w:rFonts w:ascii="Garamond" w:hAnsi="Garamond"/>
                <w:b/>
                <w:bCs/>
                <w:sz w:val="20"/>
                <w:szCs w:val="20"/>
              </w:rPr>
              <w:t>Description</w:t>
            </w:r>
          </w:p>
        </w:tc>
      </w:tr>
      <w:tr w:rsidR="003E7E7C" w14:paraId="3E81DEEF" w14:textId="77777777" w:rsidTr="006177DC">
        <w:tc>
          <w:tcPr>
            <w:tcW w:w="2337" w:type="dxa"/>
            <w:tcBorders>
              <w:top w:val="single" w:sz="4" w:space="0" w:color="auto"/>
            </w:tcBorders>
          </w:tcPr>
          <w:p w14:paraId="27000923" w14:textId="6ECE7729" w:rsidR="003E7E7C" w:rsidRPr="00C70806" w:rsidRDefault="00C70806" w:rsidP="00EF296D">
            <w:pPr>
              <w:jc w:val="both"/>
              <w:rPr>
                <w:rFonts w:ascii="Garamond" w:hAnsi="Garamond"/>
                <w:sz w:val="20"/>
                <w:szCs w:val="20"/>
              </w:rPr>
            </w:pPr>
            <w:r>
              <w:rPr>
                <w:rFonts w:ascii="Garamond" w:hAnsi="Garamond"/>
                <w:sz w:val="20"/>
                <w:szCs w:val="20"/>
              </w:rPr>
              <w:t>Independent</w:t>
            </w:r>
          </w:p>
        </w:tc>
        <w:tc>
          <w:tcPr>
            <w:tcW w:w="2337" w:type="dxa"/>
            <w:tcBorders>
              <w:top w:val="single" w:sz="4" w:space="0" w:color="auto"/>
            </w:tcBorders>
          </w:tcPr>
          <w:p w14:paraId="476B39E3" w14:textId="0DF82C9D" w:rsidR="003E7E7C" w:rsidRPr="00C70806" w:rsidRDefault="0033382F" w:rsidP="0033382F">
            <w:pPr>
              <w:jc w:val="center"/>
              <w:rPr>
                <w:rFonts w:ascii="Garamond" w:hAnsi="Garamond"/>
                <w:sz w:val="20"/>
                <w:szCs w:val="20"/>
              </w:rPr>
            </w:pPr>
            <w:r>
              <w:rPr>
                <w:rFonts w:ascii="Garamond" w:hAnsi="Garamond"/>
                <w:sz w:val="20"/>
                <w:szCs w:val="20"/>
              </w:rPr>
              <w:t>0.584</w:t>
            </w:r>
          </w:p>
        </w:tc>
        <w:tc>
          <w:tcPr>
            <w:tcW w:w="2338" w:type="dxa"/>
            <w:tcBorders>
              <w:top w:val="single" w:sz="4" w:space="0" w:color="auto"/>
            </w:tcBorders>
          </w:tcPr>
          <w:p w14:paraId="77989FD0" w14:textId="428801C5" w:rsidR="003E7E7C" w:rsidRPr="00C70806" w:rsidRDefault="00EC6505" w:rsidP="0033382F">
            <w:pPr>
              <w:jc w:val="center"/>
              <w:rPr>
                <w:rFonts w:ascii="Garamond" w:hAnsi="Garamond"/>
                <w:sz w:val="20"/>
                <w:szCs w:val="20"/>
              </w:rPr>
            </w:pPr>
            <w:r>
              <w:rPr>
                <w:rFonts w:ascii="Garamond" w:hAnsi="Garamond"/>
                <w:sz w:val="20"/>
                <w:szCs w:val="20"/>
              </w:rPr>
              <w:t>3.86</w:t>
            </w:r>
          </w:p>
        </w:tc>
        <w:tc>
          <w:tcPr>
            <w:tcW w:w="2338" w:type="dxa"/>
            <w:tcBorders>
              <w:top w:val="single" w:sz="4" w:space="0" w:color="auto"/>
            </w:tcBorders>
          </w:tcPr>
          <w:p w14:paraId="3537F369" w14:textId="1ACFE5AD"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238965DF" w14:textId="77777777" w:rsidTr="006177DC">
        <w:tc>
          <w:tcPr>
            <w:tcW w:w="2337" w:type="dxa"/>
          </w:tcPr>
          <w:p w14:paraId="17523DDC" w14:textId="41A9BEE6" w:rsidR="003E7E7C" w:rsidRPr="00C70806" w:rsidRDefault="00C70806" w:rsidP="00EF296D">
            <w:pPr>
              <w:jc w:val="both"/>
              <w:rPr>
                <w:rFonts w:ascii="Garamond" w:hAnsi="Garamond"/>
                <w:sz w:val="20"/>
                <w:szCs w:val="20"/>
              </w:rPr>
            </w:pPr>
            <w:r>
              <w:rPr>
                <w:rFonts w:ascii="Garamond" w:hAnsi="Garamond"/>
                <w:sz w:val="20"/>
                <w:szCs w:val="20"/>
              </w:rPr>
              <w:t>Avoidant</w:t>
            </w:r>
          </w:p>
        </w:tc>
        <w:tc>
          <w:tcPr>
            <w:tcW w:w="2337" w:type="dxa"/>
          </w:tcPr>
          <w:p w14:paraId="491BDBE4" w14:textId="04D437B7" w:rsidR="003E7E7C" w:rsidRPr="00C70806" w:rsidRDefault="0033382F" w:rsidP="0033382F">
            <w:pPr>
              <w:jc w:val="center"/>
              <w:rPr>
                <w:rFonts w:ascii="Garamond" w:hAnsi="Garamond"/>
                <w:sz w:val="20"/>
                <w:szCs w:val="20"/>
              </w:rPr>
            </w:pPr>
            <w:r>
              <w:rPr>
                <w:rFonts w:ascii="Garamond" w:hAnsi="Garamond"/>
                <w:sz w:val="20"/>
                <w:szCs w:val="20"/>
              </w:rPr>
              <w:t>0.750</w:t>
            </w:r>
          </w:p>
        </w:tc>
        <w:tc>
          <w:tcPr>
            <w:tcW w:w="2338" w:type="dxa"/>
          </w:tcPr>
          <w:p w14:paraId="4CCF91CB" w14:textId="76B8B18A" w:rsidR="003E7E7C" w:rsidRPr="00C70806" w:rsidRDefault="00EC6505" w:rsidP="0033382F">
            <w:pPr>
              <w:jc w:val="center"/>
              <w:rPr>
                <w:rFonts w:ascii="Garamond" w:hAnsi="Garamond"/>
                <w:sz w:val="20"/>
                <w:szCs w:val="20"/>
              </w:rPr>
            </w:pPr>
            <w:r>
              <w:rPr>
                <w:rFonts w:ascii="Garamond" w:hAnsi="Garamond"/>
                <w:sz w:val="20"/>
                <w:szCs w:val="20"/>
              </w:rPr>
              <w:t>3.34</w:t>
            </w:r>
          </w:p>
        </w:tc>
        <w:tc>
          <w:tcPr>
            <w:tcW w:w="2338" w:type="dxa"/>
          </w:tcPr>
          <w:p w14:paraId="5218FC06" w14:textId="00F65A06" w:rsidR="003E7E7C" w:rsidRPr="00C70806" w:rsidRDefault="00D47EA4" w:rsidP="0033382F">
            <w:pPr>
              <w:jc w:val="center"/>
              <w:rPr>
                <w:rFonts w:ascii="Garamond" w:hAnsi="Garamond"/>
                <w:sz w:val="20"/>
                <w:szCs w:val="20"/>
              </w:rPr>
            </w:pPr>
            <w:r>
              <w:rPr>
                <w:rFonts w:ascii="Garamond" w:hAnsi="Garamond"/>
                <w:sz w:val="20"/>
                <w:szCs w:val="20"/>
              </w:rPr>
              <w:t xml:space="preserve">Moderate </w:t>
            </w:r>
          </w:p>
        </w:tc>
      </w:tr>
      <w:tr w:rsidR="003E7E7C" w14:paraId="19812C5C" w14:textId="77777777" w:rsidTr="006177DC">
        <w:tc>
          <w:tcPr>
            <w:tcW w:w="2337" w:type="dxa"/>
          </w:tcPr>
          <w:p w14:paraId="6915E0DE" w14:textId="14CBF2D6" w:rsidR="003E7E7C" w:rsidRPr="00C70806" w:rsidRDefault="00C70806" w:rsidP="00EF296D">
            <w:pPr>
              <w:jc w:val="both"/>
              <w:rPr>
                <w:rFonts w:ascii="Garamond" w:hAnsi="Garamond"/>
                <w:sz w:val="20"/>
                <w:szCs w:val="20"/>
              </w:rPr>
            </w:pPr>
            <w:r>
              <w:rPr>
                <w:rFonts w:ascii="Garamond" w:hAnsi="Garamond"/>
                <w:sz w:val="20"/>
                <w:szCs w:val="20"/>
              </w:rPr>
              <w:t>Collaborative</w:t>
            </w:r>
          </w:p>
        </w:tc>
        <w:tc>
          <w:tcPr>
            <w:tcW w:w="2337" w:type="dxa"/>
          </w:tcPr>
          <w:p w14:paraId="0760A215" w14:textId="7FA6A766" w:rsidR="003E7E7C" w:rsidRPr="00C70806" w:rsidRDefault="0033382F" w:rsidP="0033382F">
            <w:pPr>
              <w:jc w:val="center"/>
              <w:rPr>
                <w:rFonts w:ascii="Garamond" w:hAnsi="Garamond"/>
                <w:sz w:val="20"/>
                <w:szCs w:val="20"/>
              </w:rPr>
            </w:pPr>
            <w:r>
              <w:rPr>
                <w:rFonts w:ascii="Garamond" w:hAnsi="Garamond"/>
                <w:sz w:val="20"/>
                <w:szCs w:val="20"/>
              </w:rPr>
              <w:t>0.529</w:t>
            </w:r>
          </w:p>
        </w:tc>
        <w:tc>
          <w:tcPr>
            <w:tcW w:w="2338" w:type="dxa"/>
          </w:tcPr>
          <w:p w14:paraId="2136B5A8" w14:textId="267FE635" w:rsidR="003E7E7C" w:rsidRPr="00C70806" w:rsidRDefault="00EC6505" w:rsidP="0033382F">
            <w:pPr>
              <w:jc w:val="center"/>
              <w:rPr>
                <w:rFonts w:ascii="Garamond" w:hAnsi="Garamond"/>
                <w:sz w:val="20"/>
                <w:szCs w:val="20"/>
              </w:rPr>
            </w:pPr>
            <w:r>
              <w:rPr>
                <w:rFonts w:ascii="Garamond" w:hAnsi="Garamond"/>
                <w:sz w:val="20"/>
                <w:szCs w:val="20"/>
              </w:rPr>
              <w:t>4.25</w:t>
            </w:r>
          </w:p>
        </w:tc>
        <w:tc>
          <w:tcPr>
            <w:tcW w:w="2338" w:type="dxa"/>
          </w:tcPr>
          <w:p w14:paraId="4AE3A015" w14:textId="5100A44D" w:rsidR="003E7E7C" w:rsidRPr="00C70806" w:rsidRDefault="00D47EA4" w:rsidP="0033382F">
            <w:pPr>
              <w:jc w:val="center"/>
              <w:rPr>
                <w:rFonts w:ascii="Garamond" w:hAnsi="Garamond"/>
                <w:sz w:val="20"/>
                <w:szCs w:val="20"/>
              </w:rPr>
            </w:pPr>
            <w:r>
              <w:rPr>
                <w:rFonts w:ascii="Garamond" w:hAnsi="Garamond"/>
                <w:sz w:val="20"/>
                <w:szCs w:val="20"/>
              </w:rPr>
              <w:t>Very High</w:t>
            </w:r>
          </w:p>
        </w:tc>
      </w:tr>
      <w:tr w:rsidR="003E7E7C" w14:paraId="4D472B15" w14:textId="77777777" w:rsidTr="006177DC">
        <w:tc>
          <w:tcPr>
            <w:tcW w:w="2337" w:type="dxa"/>
          </w:tcPr>
          <w:p w14:paraId="0B8F7A06" w14:textId="15242229" w:rsidR="003E7E7C" w:rsidRPr="00C70806" w:rsidRDefault="00C70806" w:rsidP="00EF296D">
            <w:pPr>
              <w:jc w:val="both"/>
              <w:rPr>
                <w:rFonts w:ascii="Garamond" w:hAnsi="Garamond"/>
                <w:sz w:val="20"/>
                <w:szCs w:val="20"/>
              </w:rPr>
            </w:pPr>
            <w:r>
              <w:rPr>
                <w:rFonts w:ascii="Garamond" w:hAnsi="Garamond"/>
                <w:sz w:val="20"/>
                <w:szCs w:val="20"/>
              </w:rPr>
              <w:t>Dependent</w:t>
            </w:r>
          </w:p>
        </w:tc>
        <w:tc>
          <w:tcPr>
            <w:tcW w:w="2337" w:type="dxa"/>
          </w:tcPr>
          <w:p w14:paraId="1A48FF4A" w14:textId="3770FA8D" w:rsidR="003E7E7C" w:rsidRPr="00C70806" w:rsidRDefault="0033382F" w:rsidP="0033382F">
            <w:pPr>
              <w:jc w:val="center"/>
              <w:rPr>
                <w:rFonts w:ascii="Garamond" w:hAnsi="Garamond"/>
                <w:sz w:val="20"/>
                <w:szCs w:val="20"/>
              </w:rPr>
            </w:pPr>
            <w:r>
              <w:rPr>
                <w:rFonts w:ascii="Garamond" w:hAnsi="Garamond"/>
                <w:sz w:val="20"/>
                <w:szCs w:val="20"/>
              </w:rPr>
              <w:t>0.530</w:t>
            </w:r>
          </w:p>
        </w:tc>
        <w:tc>
          <w:tcPr>
            <w:tcW w:w="2338" w:type="dxa"/>
          </w:tcPr>
          <w:p w14:paraId="7D767BD1" w14:textId="68CF2C0D" w:rsidR="003E7E7C" w:rsidRPr="00C70806" w:rsidRDefault="00EC6505" w:rsidP="0033382F">
            <w:pPr>
              <w:jc w:val="center"/>
              <w:rPr>
                <w:rFonts w:ascii="Garamond" w:hAnsi="Garamond"/>
                <w:sz w:val="20"/>
                <w:szCs w:val="20"/>
              </w:rPr>
            </w:pPr>
            <w:r>
              <w:rPr>
                <w:rFonts w:ascii="Garamond" w:hAnsi="Garamond"/>
                <w:sz w:val="20"/>
                <w:szCs w:val="20"/>
              </w:rPr>
              <w:t>4.02</w:t>
            </w:r>
          </w:p>
        </w:tc>
        <w:tc>
          <w:tcPr>
            <w:tcW w:w="2338" w:type="dxa"/>
          </w:tcPr>
          <w:p w14:paraId="4578FB22" w14:textId="5F38199C"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799E2B04" w14:textId="77777777" w:rsidTr="006177DC">
        <w:tc>
          <w:tcPr>
            <w:tcW w:w="2337" w:type="dxa"/>
          </w:tcPr>
          <w:p w14:paraId="3E4C9567" w14:textId="2ECAD1F5" w:rsidR="003E7E7C" w:rsidRPr="00C70806" w:rsidRDefault="00C70806" w:rsidP="00EF296D">
            <w:pPr>
              <w:jc w:val="both"/>
              <w:rPr>
                <w:rFonts w:ascii="Garamond" w:hAnsi="Garamond"/>
                <w:sz w:val="20"/>
                <w:szCs w:val="20"/>
              </w:rPr>
            </w:pPr>
            <w:r>
              <w:rPr>
                <w:rFonts w:ascii="Garamond" w:hAnsi="Garamond"/>
                <w:sz w:val="20"/>
                <w:szCs w:val="20"/>
              </w:rPr>
              <w:t>Competitive</w:t>
            </w:r>
          </w:p>
        </w:tc>
        <w:tc>
          <w:tcPr>
            <w:tcW w:w="2337" w:type="dxa"/>
          </w:tcPr>
          <w:p w14:paraId="1B0C62EB" w14:textId="335C397D" w:rsidR="003E7E7C" w:rsidRPr="00C70806" w:rsidRDefault="0033382F" w:rsidP="0033382F">
            <w:pPr>
              <w:jc w:val="center"/>
              <w:rPr>
                <w:rFonts w:ascii="Garamond" w:hAnsi="Garamond"/>
                <w:sz w:val="20"/>
                <w:szCs w:val="20"/>
              </w:rPr>
            </w:pPr>
            <w:r>
              <w:rPr>
                <w:rFonts w:ascii="Garamond" w:hAnsi="Garamond"/>
                <w:sz w:val="20"/>
                <w:szCs w:val="20"/>
              </w:rPr>
              <w:t>1.001</w:t>
            </w:r>
          </w:p>
        </w:tc>
        <w:tc>
          <w:tcPr>
            <w:tcW w:w="2338" w:type="dxa"/>
          </w:tcPr>
          <w:p w14:paraId="453B8453" w14:textId="6038EF72" w:rsidR="003E7E7C" w:rsidRPr="00C70806" w:rsidRDefault="00EC6505" w:rsidP="0033382F">
            <w:pPr>
              <w:jc w:val="center"/>
              <w:rPr>
                <w:rFonts w:ascii="Garamond" w:hAnsi="Garamond"/>
                <w:sz w:val="20"/>
                <w:szCs w:val="20"/>
              </w:rPr>
            </w:pPr>
            <w:r>
              <w:rPr>
                <w:rFonts w:ascii="Garamond" w:hAnsi="Garamond"/>
                <w:sz w:val="20"/>
                <w:szCs w:val="20"/>
              </w:rPr>
              <w:t>3.04</w:t>
            </w:r>
          </w:p>
        </w:tc>
        <w:tc>
          <w:tcPr>
            <w:tcW w:w="2338" w:type="dxa"/>
          </w:tcPr>
          <w:p w14:paraId="17502B69" w14:textId="7A979C6D" w:rsidR="003E7E7C" w:rsidRPr="00C70806" w:rsidRDefault="00D47EA4" w:rsidP="00D47EA4">
            <w:pPr>
              <w:jc w:val="center"/>
              <w:rPr>
                <w:rFonts w:ascii="Garamond" w:hAnsi="Garamond"/>
                <w:sz w:val="20"/>
                <w:szCs w:val="20"/>
              </w:rPr>
            </w:pPr>
            <w:r>
              <w:rPr>
                <w:rFonts w:ascii="Garamond" w:hAnsi="Garamond"/>
                <w:sz w:val="20"/>
                <w:szCs w:val="20"/>
              </w:rPr>
              <w:t>Moderate</w:t>
            </w:r>
          </w:p>
        </w:tc>
      </w:tr>
      <w:tr w:rsidR="00C70806" w14:paraId="1CC9B946" w14:textId="77777777" w:rsidTr="006177DC">
        <w:tc>
          <w:tcPr>
            <w:tcW w:w="2337" w:type="dxa"/>
            <w:tcBorders>
              <w:bottom w:val="single" w:sz="4" w:space="0" w:color="auto"/>
            </w:tcBorders>
          </w:tcPr>
          <w:p w14:paraId="37E9C233" w14:textId="344CA771" w:rsidR="00C70806" w:rsidRDefault="00C70806" w:rsidP="00EF296D">
            <w:pPr>
              <w:jc w:val="both"/>
              <w:rPr>
                <w:rFonts w:ascii="Garamond" w:hAnsi="Garamond"/>
                <w:sz w:val="20"/>
                <w:szCs w:val="20"/>
              </w:rPr>
            </w:pPr>
            <w:r>
              <w:rPr>
                <w:rFonts w:ascii="Garamond" w:hAnsi="Garamond"/>
                <w:sz w:val="20"/>
                <w:szCs w:val="20"/>
              </w:rPr>
              <w:t>Participant</w:t>
            </w:r>
          </w:p>
        </w:tc>
        <w:tc>
          <w:tcPr>
            <w:tcW w:w="2337" w:type="dxa"/>
            <w:tcBorders>
              <w:bottom w:val="single" w:sz="4" w:space="0" w:color="auto"/>
            </w:tcBorders>
          </w:tcPr>
          <w:p w14:paraId="1DCBF3E0" w14:textId="5F58B4D5" w:rsidR="00C70806" w:rsidRPr="00C70806" w:rsidRDefault="0033382F" w:rsidP="0033382F">
            <w:pPr>
              <w:jc w:val="center"/>
              <w:rPr>
                <w:rFonts w:ascii="Garamond" w:hAnsi="Garamond"/>
                <w:sz w:val="20"/>
                <w:szCs w:val="20"/>
              </w:rPr>
            </w:pPr>
            <w:r>
              <w:rPr>
                <w:rFonts w:ascii="Garamond" w:hAnsi="Garamond"/>
                <w:sz w:val="20"/>
                <w:szCs w:val="20"/>
              </w:rPr>
              <w:t>0.590</w:t>
            </w:r>
          </w:p>
        </w:tc>
        <w:tc>
          <w:tcPr>
            <w:tcW w:w="2338" w:type="dxa"/>
            <w:tcBorders>
              <w:bottom w:val="single" w:sz="4" w:space="0" w:color="auto"/>
            </w:tcBorders>
          </w:tcPr>
          <w:p w14:paraId="34578795" w14:textId="606A0E63" w:rsidR="00C70806" w:rsidRPr="00C70806" w:rsidRDefault="00EC6505" w:rsidP="0033382F">
            <w:pPr>
              <w:jc w:val="center"/>
              <w:rPr>
                <w:rFonts w:ascii="Garamond" w:hAnsi="Garamond"/>
                <w:sz w:val="20"/>
                <w:szCs w:val="20"/>
              </w:rPr>
            </w:pPr>
            <w:r>
              <w:rPr>
                <w:rFonts w:ascii="Garamond" w:hAnsi="Garamond"/>
                <w:sz w:val="20"/>
                <w:szCs w:val="20"/>
              </w:rPr>
              <w:t>3.93</w:t>
            </w:r>
          </w:p>
        </w:tc>
        <w:tc>
          <w:tcPr>
            <w:tcW w:w="2338" w:type="dxa"/>
            <w:tcBorders>
              <w:bottom w:val="single" w:sz="4" w:space="0" w:color="auto"/>
            </w:tcBorders>
          </w:tcPr>
          <w:p w14:paraId="1CF9233E" w14:textId="279FEE58" w:rsidR="00C70806" w:rsidRPr="00C70806" w:rsidRDefault="00D47EA4" w:rsidP="0033382F">
            <w:pPr>
              <w:jc w:val="center"/>
              <w:rPr>
                <w:rFonts w:ascii="Garamond" w:hAnsi="Garamond"/>
                <w:sz w:val="20"/>
                <w:szCs w:val="20"/>
              </w:rPr>
            </w:pPr>
            <w:r>
              <w:rPr>
                <w:rFonts w:ascii="Garamond" w:hAnsi="Garamond"/>
                <w:sz w:val="20"/>
                <w:szCs w:val="20"/>
              </w:rPr>
              <w:t>High</w:t>
            </w:r>
          </w:p>
        </w:tc>
      </w:tr>
    </w:tbl>
    <w:p w14:paraId="57387E42" w14:textId="77777777" w:rsidR="009D021B" w:rsidRPr="00C34D1A" w:rsidRDefault="009D021B" w:rsidP="00C34D1A">
      <w:pPr>
        <w:spacing w:after="0" w:line="240" w:lineRule="auto"/>
        <w:ind w:firstLine="720"/>
        <w:jc w:val="both"/>
        <w:rPr>
          <w:rFonts w:ascii="Garamond" w:hAnsi="Garamond"/>
          <w:sz w:val="20"/>
          <w:szCs w:val="20"/>
        </w:rPr>
      </w:pPr>
    </w:p>
    <w:p w14:paraId="76BD0F74" w14:textId="77777777" w:rsidR="00C36561" w:rsidRDefault="00C36561" w:rsidP="00C36561">
      <w:pPr>
        <w:spacing w:after="0" w:line="240" w:lineRule="auto"/>
        <w:ind w:firstLine="720"/>
        <w:jc w:val="both"/>
        <w:rPr>
          <w:rFonts w:ascii="Garamond" w:hAnsi="Garamond"/>
          <w:sz w:val="20"/>
          <w:szCs w:val="20"/>
        </w:rPr>
      </w:pPr>
    </w:p>
    <w:p w14:paraId="789AB279" w14:textId="77777777" w:rsidR="00C36561" w:rsidRDefault="00C36561" w:rsidP="00C36561">
      <w:pPr>
        <w:spacing w:after="0" w:line="240" w:lineRule="auto"/>
        <w:ind w:firstLine="720"/>
        <w:jc w:val="both"/>
        <w:rPr>
          <w:rFonts w:ascii="Garamond" w:hAnsi="Garamond"/>
          <w:sz w:val="20"/>
          <w:szCs w:val="20"/>
        </w:rPr>
      </w:pPr>
    </w:p>
    <w:p w14:paraId="254AAABE" w14:textId="5E66B18E" w:rsidR="00C34D1A" w:rsidRDefault="00C36561" w:rsidP="00C36561">
      <w:pPr>
        <w:spacing w:after="0" w:line="240" w:lineRule="auto"/>
        <w:ind w:firstLine="720"/>
        <w:jc w:val="both"/>
        <w:rPr>
          <w:rFonts w:ascii="Garamond" w:hAnsi="Garamond"/>
          <w:sz w:val="20"/>
          <w:szCs w:val="20"/>
        </w:rPr>
      </w:pPr>
      <w:r>
        <w:rPr>
          <w:rFonts w:ascii="Garamond" w:hAnsi="Garamond"/>
          <w:sz w:val="20"/>
          <w:szCs w:val="20"/>
        </w:rPr>
        <w:t>Table 3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indicates that there are no statistically significant differences in learning styles between male and female respondents. All p-values exceed the conventional significance threshold of 0.05, with the lowest p-value being 0.331 for the avoidant learning style and the highest being 0.679 for the independent learning style. The t-values range from 0.416 (independent) to 0.976 (avoidant), suggesting minimal variation between gender groups. The overall mean scores (male: 3.819, female: 3.716, t = 0.828, p = 0.410) further reinforce the conclusion that gender does not significantly influence learning style preferences. Thus, the null hypothesis is consistently accepted across all categories, indicating homogeneity in learning style distributions between male and female participants.</w:t>
      </w:r>
    </w:p>
    <w:p w14:paraId="6A1AFFB0" w14:textId="77777777" w:rsidR="00582D17" w:rsidRPr="00C34D1A" w:rsidRDefault="00582D17" w:rsidP="00582D17">
      <w:pPr>
        <w:spacing w:after="0" w:line="240" w:lineRule="auto"/>
        <w:jc w:val="both"/>
        <w:rPr>
          <w:rFonts w:ascii="Garamond" w:hAnsi="Garamond"/>
          <w:sz w:val="20"/>
          <w:szCs w:val="20"/>
        </w:rPr>
      </w:pPr>
    </w:p>
    <w:p w14:paraId="674D7EBF" w14:textId="09773214" w:rsidR="00467E49" w:rsidRPr="007B052B" w:rsidRDefault="00467E49" w:rsidP="00CA5283">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02505">
        <w:rPr>
          <w:rFonts w:ascii="Garamond" w:hAnsi="Garamond"/>
          <w:b/>
          <w:bCs/>
          <w:sz w:val="20"/>
          <w:szCs w:val="20"/>
        </w:rPr>
        <w:t>3</w:t>
      </w:r>
      <w:r w:rsidR="004020FC">
        <w:rPr>
          <w:rFonts w:ascii="Garamond" w:hAnsi="Garamond"/>
          <w:b/>
          <w:bCs/>
          <w:sz w:val="20"/>
          <w:szCs w:val="20"/>
        </w:rPr>
        <w:t xml:space="preserve">. </w:t>
      </w:r>
      <w:r w:rsidR="00C55D6E">
        <w:rPr>
          <w:rFonts w:ascii="Garamond" w:hAnsi="Garamond"/>
          <w:b/>
          <w:bCs/>
          <w:sz w:val="20"/>
          <w:szCs w:val="20"/>
        </w:rPr>
        <w:t>T-test</w:t>
      </w:r>
      <w:r w:rsidR="00D47EA4">
        <w:rPr>
          <w:rFonts w:ascii="Garamond" w:hAnsi="Garamond"/>
          <w:b/>
          <w:bCs/>
          <w:sz w:val="20"/>
          <w:szCs w:val="20"/>
        </w:rPr>
        <w:t xml:space="preserve"> Table for Gender</w:t>
      </w:r>
      <w:r w:rsidR="007B052B">
        <w:rPr>
          <w:rFonts w:ascii="Garamond" w:hAnsi="Garamond"/>
          <w:b/>
          <w:bCs/>
          <w:sz w:val="20"/>
          <w:szCs w:val="20"/>
        </w:rPr>
        <w:t xml:space="preserve"> </w:t>
      </w:r>
      <w:r w:rsidR="00D37B07">
        <w:rPr>
          <w:rFonts w:ascii="Garamond" w:hAnsi="Garamond"/>
          <w:b/>
          <w:bCs/>
          <w:sz w:val="20"/>
          <w:szCs w:val="20"/>
        </w:rPr>
        <w:t xml:space="preserve"> </w:t>
      </w:r>
    </w:p>
    <w:tbl>
      <w:tblPr>
        <w:tblStyle w:val="TabloKlavuzu"/>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25A88FB7" w14:textId="77777777" w:rsidTr="001F42B3">
        <w:trPr>
          <w:trHeight w:val="114"/>
        </w:trPr>
        <w:tc>
          <w:tcPr>
            <w:tcW w:w="1870" w:type="dxa"/>
            <w:vMerge w:val="restart"/>
          </w:tcPr>
          <w:p w14:paraId="7F29A9AF" w14:textId="0ADFBF89" w:rsidR="001F42B3" w:rsidRDefault="001F42B3" w:rsidP="00CA5283">
            <w:pPr>
              <w:jc w:val="both"/>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7C5FAC56" w14:textId="2E919CAF" w:rsidR="001F42B3" w:rsidRDefault="001F42B3" w:rsidP="001F42B3">
            <w:pPr>
              <w:jc w:val="center"/>
              <w:rPr>
                <w:rFonts w:ascii="Garamond" w:hAnsi="Garamond"/>
                <w:b/>
                <w:bCs/>
                <w:sz w:val="20"/>
                <w:szCs w:val="20"/>
              </w:rPr>
            </w:pPr>
            <w:r>
              <w:rPr>
                <w:rFonts w:ascii="Garamond" w:hAnsi="Garamond"/>
                <w:b/>
                <w:bCs/>
                <w:sz w:val="20"/>
                <w:szCs w:val="20"/>
              </w:rPr>
              <w:t>Gender</w:t>
            </w:r>
          </w:p>
        </w:tc>
        <w:tc>
          <w:tcPr>
            <w:tcW w:w="1418" w:type="dxa"/>
            <w:vMerge w:val="restart"/>
          </w:tcPr>
          <w:p w14:paraId="7D63528E" w14:textId="5F6152D2" w:rsidR="001F42B3" w:rsidRDefault="001F42B3" w:rsidP="001F42B3">
            <w:pPr>
              <w:jc w:val="center"/>
              <w:rPr>
                <w:rFonts w:ascii="Garamond" w:hAnsi="Garamond"/>
                <w:b/>
                <w:bCs/>
                <w:sz w:val="20"/>
                <w:szCs w:val="20"/>
              </w:rPr>
            </w:pPr>
            <w:r>
              <w:rPr>
                <w:rFonts w:ascii="Garamond" w:hAnsi="Garamond"/>
                <w:b/>
                <w:bCs/>
                <w:sz w:val="20"/>
                <w:szCs w:val="20"/>
              </w:rPr>
              <w:t>t-value</w:t>
            </w:r>
          </w:p>
        </w:tc>
        <w:tc>
          <w:tcPr>
            <w:tcW w:w="1417" w:type="dxa"/>
            <w:vMerge w:val="restart"/>
          </w:tcPr>
          <w:p w14:paraId="66630067" w14:textId="02A54D0D" w:rsidR="001F42B3" w:rsidRDefault="001F42B3" w:rsidP="001F42B3">
            <w:pPr>
              <w:jc w:val="center"/>
              <w:rPr>
                <w:rFonts w:ascii="Garamond" w:hAnsi="Garamond"/>
                <w:b/>
                <w:bCs/>
                <w:sz w:val="20"/>
                <w:szCs w:val="20"/>
              </w:rPr>
            </w:pPr>
            <w:r>
              <w:rPr>
                <w:rFonts w:ascii="Garamond" w:hAnsi="Garamond"/>
                <w:b/>
                <w:bCs/>
                <w:sz w:val="20"/>
                <w:szCs w:val="20"/>
              </w:rPr>
              <w:t>p-value</w:t>
            </w:r>
          </w:p>
        </w:tc>
        <w:tc>
          <w:tcPr>
            <w:tcW w:w="1417" w:type="dxa"/>
            <w:vMerge w:val="restart"/>
          </w:tcPr>
          <w:p w14:paraId="7F136221" w14:textId="0C87F9FC" w:rsidR="001F42B3" w:rsidRDefault="001F42B3" w:rsidP="001F42B3">
            <w:pPr>
              <w:jc w:val="center"/>
              <w:rPr>
                <w:rFonts w:ascii="Garamond" w:hAnsi="Garamond"/>
                <w:b/>
                <w:bCs/>
                <w:sz w:val="20"/>
                <w:szCs w:val="20"/>
              </w:rPr>
            </w:pPr>
            <w:r>
              <w:rPr>
                <w:rFonts w:ascii="Garamond" w:hAnsi="Garamond"/>
                <w:b/>
                <w:bCs/>
                <w:sz w:val="20"/>
                <w:szCs w:val="20"/>
              </w:rPr>
              <w:t xml:space="preserve">Decision on Ho </w:t>
            </w:r>
          </w:p>
        </w:tc>
      </w:tr>
      <w:tr w:rsidR="001F42B3" w14:paraId="14C77CB7" w14:textId="77777777" w:rsidTr="001F42B3">
        <w:trPr>
          <w:trHeight w:val="114"/>
        </w:trPr>
        <w:tc>
          <w:tcPr>
            <w:tcW w:w="1870" w:type="dxa"/>
            <w:vMerge/>
            <w:tcBorders>
              <w:bottom w:val="single" w:sz="4" w:space="0" w:color="auto"/>
            </w:tcBorders>
          </w:tcPr>
          <w:p w14:paraId="52DB6AD8" w14:textId="77777777" w:rsidR="001F42B3" w:rsidRDefault="001F42B3" w:rsidP="00CA5283">
            <w:pPr>
              <w:jc w:val="both"/>
              <w:rPr>
                <w:rFonts w:ascii="Garamond" w:hAnsi="Garamond"/>
                <w:b/>
                <w:bCs/>
                <w:sz w:val="20"/>
                <w:szCs w:val="20"/>
              </w:rPr>
            </w:pPr>
          </w:p>
        </w:tc>
        <w:tc>
          <w:tcPr>
            <w:tcW w:w="1614" w:type="dxa"/>
            <w:tcBorders>
              <w:top w:val="single" w:sz="4" w:space="0" w:color="auto"/>
              <w:bottom w:val="single" w:sz="4" w:space="0" w:color="auto"/>
            </w:tcBorders>
          </w:tcPr>
          <w:p w14:paraId="46E52A67" w14:textId="2163BABC" w:rsidR="001F42B3" w:rsidRDefault="001F42B3" w:rsidP="001F42B3">
            <w:pPr>
              <w:jc w:val="center"/>
              <w:rPr>
                <w:rFonts w:ascii="Garamond" w:hAnsi="Garamond"/>
                <w:b/>
                <w:bCs/>
                <w:sz w:val="20"/>
                <w:szCs w:val="20"/>
              </w:rPr>
            </w:pPr>
            <w:r>
              <w:rPr>
                <w:rFonts w:ascii="Garamond" w:hAnsi="Garamond"/>
                <w:b/>
                <w:bCs/>
                <w:sz w:val="20"/>
                <w:szCs w:val="20"/>
              </w:rPr>
              <w:t>Male</w:t>
            </w:r>
          </w:p>
        </w:tc>
        <w:tc>
          <w:tcPr>
            <w:tcW w:w="1614" w:type="dxa"/>
            <w:tcBorders>
              <w:top w:val="single" w:sz="4" w:space="0" w:color="auto"/>
              <w:bottom w:val="single" w:sz="4" w:space="0" w:color="auto"/>
            </w:tcBorders>
          </w:tcPr>
          <w:p w14:paraId="469ED49C" w14:textId="3CBE4714" w:rsidR="001F42B3" w:rsidRDefault="001F42B3" w:rsidP="001F42B3">
            <w:pPr>
              <w:jc w:val="center"/>
              <w:rPr>
                <w:rFonts w:ascii="Garamond" w:hAnsi="Garamond"/>
                <w:b/>
                <w:bCs/>
                <w:sz w:val="20"/>
                <w:szCs w:val="20"/>
              </w:rPr>
            </w:pPr>
            <w:r>
              <w:rPr>
                <w:rFonts w:ascii="Garamond" w:hAnsi="Garamond"/>
                <w:b/>
                <w:bCs/>
                <w:sz w:val="20"/>
                <w:szCs w:val="20"/>
              </w:rPr>
              <w:t>Female</w:t>
            </w:r>
          </w:p>
        </w:tc>
        <w:tc>
          <w:tcPr>
            <w:tcW w:w="1418" w:type="dxa"/>
            <w:vMerge/>
            <w:tcBorders>
              <w:bottom w:val="single" w:sz="4" w:space="0" w:color="auto"/>
            </w:tcBorders>
          </w:tcPr>
          <w:p w14:paraId="564F2CFA"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367D5786"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01938E51" w14:textId="77777777" w:rsidR="001F42B3" w:rsidRDefault="001F42B3" w:rsidP="00CA5283">
            <w:pPr>
              <w:jc w:val="both"/>
              <w:rPr>
                <w:rFonts w:ascii="Garamond" w:hAnsi="Garamond"/>
                <w:b/>
                <w:bCs/>
                <w:sz w:val="20"/>
                <w:szCs w:val="20"/>
              </w:rPr>
            </w:pPr>
          </w:p>
        </w:tc>
      </w:tr>
      <w:tr w:rsidR="001F42B3" w14:paraId="5641561A" w14:textId="77777777" w:rsidTr="001F42B3">
        <w:tc>
          <w:tcPr>
            <w:tcW w:w="1870" w:type="dxa"/>
            <w:tcBorders>
              <w:top w:val="single" w:sz="4" w:space="0" w:color="auto"/>
              <w:bottom w:val="nil"/>
            </w:tcBorders>
          </w:tcPr>
          <w:p w14:paraId="4E9E1F8B" w14:textId="4550FD5A" w:rsidR="001F42B3" w:rsidRDefault="001F42B3" w:rsidP="001F42B3">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6C0359B8" w14:textId="39FDF1C6" w:rsidR="001F42B3" w:rsidRPr="006377BA" w:rsidRDefault="006377BA" w:rsidP="00D26F6A">
            <w:pPr>
              <w:jc w:val="center"/>
              <w:rPr>
                <w:rFonts w:ascii="Garamond" w:hAnsi="Garamond"/>
                <w:sz w:val="20"/>
                <w:szCs w:val="20"/>
              </w:rPr>
            </w:pPr>
            <w:r w:rsidRPr="006377BA">
              <w:rPr>
                <w:rFonts w:ascii="Garamond" w:hAnsi="Garamond"/>
                <w:sz w:val="20"/>
                <w:szCs w:val="20"/>
              </w:rPr>
              <w:t>3.900</w:t>
            </w:r>
          </w:p>
        </w:tc>
        <w:tc>
          <w:tcPr>
            <w:tcW w:w="1614" w:type="dxa"/>
            <w:tcBorders>
              <w:top w:val="single" w:sz="4" w:space="0" w:color="auto"/>
              <w:bottom w:val="nil"/>
            </w:tcBorders>
          </w:tcPr>
          <w:p w14:paraId="232CFCF3" w14:textId="3A5A4E38" w:rsidR="001F42B3" w:rsidRPr="006377BA" w:rsidRDefault="006377BA" w:rsidP="00D26F6A">
            <w:pPr>
              <w:jc w:val="center"/>
              <w:rPr>
                <w:rFonts w:ascii="Garamond" w:hAnsi="Garamond"/>
                <w:sz w:val="20"/>
                <w:szCs w:val="20"/>
              </w:rPr>
            </w:pPr>
            <w:r>
              <w:rPr>
                <w:rFonts w:ascii="Garamond" w:hAnsi="Garamond"/>
                <w:sz w:val="20"/>
                <w:szCs w:val="20"/>
              </w:rPr>
              <w:t>3.845</w:t>
            </w:r>
          </w:p>
        </w:tc>
        <w:tc>
          <w:tcPr>
            <w:tcW w:w="1418" w:type="dxa"/>
            <w:tcBorders>
              <w:top w:val="single" w:sz="4" w:space="0" w:color="auto"/>
              <w:bottom w:val="nil"/>
            </w:tcBorders>
          </w:tcPr>
          <w:p w14:paraId="0FF0CDDF" w14:textId="2104C28F" w:rsidR="001F42B3" w:rsidRPr="006377BA" w:rsidRDefault="004F263B" w:rsidP="004F263B">
            <w:pPr>
              <w:jc w:val="center"/>
              <w:rPr>
                <w:rFonts w:ascii="Garamond" w:hAnsi="Garamond"/>
                <w:sz w:val="20"/>
                <w:szCs w:val="20"/>
              </w:rPr>
            </w:pPr>
            <w:r>
              <w:rPr>
                <w:rFonts w:ascii="Garamond" w:hAnsi="Garamond"/>
                <w:sz w:val="20"/>
                <w:szCs w:val="20"/>
              </w:rPr>
              <w:t>0.416</w:t>
            </w:r>
          </w:p>
        </w:tc>
        <w:tc>
          <w:tcPr>
            <w:tcW w:w="1417" w:type="dxa"/>
            <w:tcBorders>
              <w:top w:val="single" w:sz="4" w:space="0" w:color="auto"/>
              <w:bottom w:val="nil"/>
            </w:tcBorders>
          </w:tcPr>
          <w:p w14:paraId="2416A474" w14:textId="4CE9C37C" w:rsidR="001F42B3" w:rsidRPr="006377BA" w:rsidRDefault="003D15CD" w:rsidP="004F263B">
            <w:pPr>
              <w:jc w:val="center"/>
              <w:rPr>
                <w:rFonts w:ascii="Garamond" w:hAnsi="Garamond"/>
                <w:sz w:val="20"/>
                <w:szCs w:val="20"/>
              </w:rPr>
            </w:pPr>
            <w:r>
              <w:rPr>
                <w:rFonts w:ascii="Garamond" w:hAnsi="Garamond"/>
                <w:sz w:val="20"/>
                <w:szCs w:val="20"/>
              </w:rPr>
              <w:t>0.679</w:t>
            </w:r>
          </w:p>
        </w:tc>
        <w:tc>
          <w:tcPr>
            <w:tcW w:w="1417" w:type="dxa"/>
            <w:tcBorders>
              <w:top w:val="single" w:sz="4" w:space="0" w:color="auto"/>
              <w:bottom w:val="nil"/>
            </w:tcBorders>
          </w:tcPr>
          <w:p w14:paraId="13AFB1B6" w14:textId="306A3041"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4538CCD" w14:textId="77777777" w:rsidTr="001F42B3">
        <w:tc>
          <w:tcPr>
            <w:tcW w:w="1870" w:type="dxa"/>
            <w:tcBorders>
              <w:top w:val="nil"/>
              <w:bottom w:val="nil"/>
            </w:tcBorders>
          </w:tcPr>
          <w:p w14:paraId="23910C1F" w14:textId="4F144561" w:rsidR="001F42B3" w:rsidRDefault="001F42B3" w:rsidP="001F42B3">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04487B84" w14:textId="7506739E" w:rsidR="001F42B3" w:rsidRPr="006377BA" w:rsidRDefault="006377BA" w:rsidP="00D26F6A">
            <w:pPr>
              <w:jc w:val="center"/>
              <w:rPr>
                <w:rFonts w:ascii="Garamond" w:hAnsi="Garamond"/>
                <w:sz w:val="20"/>
                <w:szCs w:val="20"/>
              </w:rPr>
            </w:pPr>
            <w:r>
              <w:rPr>
                <w:rFonts w:ascii="Garamond" w:hAnsi="Garamond"/>
                <w:sz w:val="20"/>
                <w:szCs w:val="20"/>
              </w:rPr>
              <w:t>3.465</w:t>
            </w:r>
          </w:p>
        </w:tc>
        <w:tc>
          <w:tcPr>
            <w:tcW w:w="1614" w:type="dxa"/>
            <w:tcBorders>
              <w:top w:val="nil"/>
              <w:bottom w:val="nil"/>
            </w:tcBorders>
          </w:tcPr>
          <w:p w14:paraId="0E8AD197" w14:textId="75AF5508" w:rsidR="001F42B3" w:rsidRPr="006377BA" w:rsidRDefault="006377BA" w:rsidP="00D26F6A">
            <w:pPr>
              <w:jc w:val="center"/>
              <w:rPr>
                <w:rFonts w:ascii="Garamond" w:hAnsi="Garamond"/>
                <w:sz w:val="20"/>
                <w:szCs w:val="20"/>
              </w:rPr>
            </w:pPr>
            <w:r>
              <w:rPr>
                <w:rFonts w:ascii="Garamond" w:hAnsi="Garamond"/>
                <w:sz w:val="20"/>
                <w:szCs w:val="20"/>
              </w:rPr>
              <w:t>3.300</w:t>
            </w:r>
          </w:p>
        </w:tc>
        <w:tc>
          <w:tcPr>
            <w:tcW w:w="1418" w:type="dxa"/>
            <w:tcBorders>
              <w:top w:val="nil"/>
              <w:bottom w:val="nil"/>
            </w:tcBorders>
          </w:tcPr>
          <w:p w14:paraId="7E97368A" w14:textId="65D09C43" w:rsidR="001F42B3" w:rsidRPr="006377BA" w:rsidRDefault="004F263B" w:rsidP="004F263B">
            <w:pPr>
              <w:jc w:val="center"/>
              <w:rPr>
                <w:rFonts w:ascii="Garamond" w:hAnsi="Garamond"/>
                <w:sz w:val="20"/>
                <w:szCs w:val="20"/>
              </w:rPr>
            </w:pPr>
            <w:r>
              <w:rPr>
                <w:rFonts w:ascii="Garamond" w:hAnsi="Garamond"/>
                <w:sz w:val="20"/>
                <w:szCs w:val="20"/>
              </w:rPr>
              <w:t>0.976</w:t>
            </w:r>
          </w:p>
        </w:tc>
        <w:tc>
          <w:tcPr>
            <w:tcW w:w="1417" w:type="dxa"/>
            <w:tcBorders>
              <w:top w:val="nil"/>
              <w:bottom w:val="nil"/>
            </w:tcBorders>
          </w:tcPr>
          <w:p w14:paraId="0A143E2D" w14:textId="76E9955B" w:rsidR="001F42B3" w:rsidRPr="006377BA" w:rsidRDefault="003D15CD" w:rsidP="004F263B">
            <w:pPr>
              <w:jc w:val="center"/>
              <w:rPr>
                <w:rFonts w:ascii="Garamond" w:hAnsi="Garamond"/>
                <w:sz w:val="20"/>
                <w:szCs w:val="20"/>
              </w:rPr>
            </w:pPr>
            <w:r>
              <w:rPr>
                <w:rFonts w:ascii="Garamond" w:hAnsi="Garamond"/>
                <w:sz w:val="20"/>
                <w:szCs w:val="20"/>
              </w:rPr>
              <w:t>0.331</w:t>
            </w:r>
          </w:p>
        </w:tc>
        <w:tc>
          <w:tcPr>
            <w:tcW w:w="1417" w:type="dxa"/>
            <w:tcBorders>
              <w:top w:val="nil"/>
              <w:bottom w:val="nil"/>
            </w:tcBorders>
          </w:tcPr>
          <w:p w14:paraId="45A20982" w14:textId="0D896BF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94ABFE1" w14:textId="77777777" w:rsidTr="001F42B3">
        <w:tc>
          <w:tcPr>
            <w:tcW w:w="1870" w:type="dxa"/>
            <w:tcBorders>
              <w:top w:val="nil"/>
              <w:bottom w:val="nil"/>
            </w:tcBorders>
          </w:tcPr>
          <w:p w14:paraId="444D86BD" w14:textId="57B6725A" w:rsidR="001F42B3" w:rsidRDefault="001F42B3" w:rsidP="001F42B3">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1C499B9C" w14:textId="5CD439E3" w:rsidR="001F42B3" w:rsidRPr="006377BA" w:rsidRDefault="006377BA" w:rsidP="00D26F6A">
            <w:pPr>
              <w:jc w:val="center"/>
              <w:rPr>
                <w:rFonts w:ascii="Garamond" w:hAnsi="Garamond"/>
                <w:sz w:val="20"/>
                <w:szCs w:val="20"/>
              </w:rPr>
            </w:pPr>
            <w:r>
              <w:rPr>
                <w:rFonts w:ascii="Garamond" w:hAnsi="Garamond"/>
                <w:sz w:val="20"/>
                <w:szCs w:val="20"/>
              </w:rPr>
              <w:t>4.304</w:t>
            </w:r>
          </w:p>
        </w:tc>
        <w:tc>
          <w:tcPr>
            <w:tcW w:w="1614" w:type="dxa"/>
            <w:tcBorders>
              <w:top w:val="nil"/>
              <w:bottom w:val="nil"/>
            </w:tcBorders>
          </w:tcPr>
          <w:p w14:paraId="6D36DAA6" w14:textId="7AAEC6C1" w:rsidR="001F42B3" w:rsidRPr="006377BA" w:rsidRDefault="006377BA" w:rsidP="00D26F6A">
            <w:pPr>
              <w:jc w:val="center"/>
              <w:rPr>
                <w:rFonts w:ascii="Garamond" w:hAnsi="Garamond"/>
                <w:sz w:val="20"/>
                <w:szCs w:val="20"/>
              </w:rPr>
            </w:pPr>
            <w:r>
              <w:rPr>
                <w:rFonts w:ascii="Garamond" w:hAnsi="Garamond"/>
                <w:sz w:val="20"/>
                <w:szCs w:val="20"/>
              </w:rPr>
              <w:t>4.238</w:t>
            </w:r>
          </w:p>
        </w:tc>
        <w:tc>
          <w:tcPr>
            <w:tcW w:w="1418" w:type="dxa"/>
            <w:tcBorders>
              <w:top w:val="nil"/>
              <w:bottom w:val="nil"/>
            </w:tcBorders>
          </w:tcPr>
          <w:p w14:paraId="6C6EF1E9" w14:textId="038D4EE7" w:rsidR="001F42B3" w:rsidRPr="006377BA" w:rsidRDefault="004F263B" w:rsidP="004F263B">
            <w:pPr>
              <w:jc w:val="center"/>
              <w:rPr>
                <w:rFonts w:ascii="Garamond" w:hAnsi="Garamond"/>
                <w:sz w:val="20"/>
                <w:szCs w:val="20"/>
              </w:rPr>
            </w:pPr>
            <w:r>
              <w:rPr>
                <w:rFonts w:ascii="Garamond" w:hAnsi="Garamond"/>
                <w:sz w:val="20"/>
                <w:szCs w:val="20"/>
              </w:rPr>
              <w:t>0.554</w:t>
            </w:r>
          </w:p>
        </w:tc>
        <w:tc>
          <w:tcPr>
            <w:tcW w:w="1417" w:type="dxa"/>
            <w:tcBorders>
              <w:top w:val="nil"/>
              <w:bottom w:val="nil"/>
            </w:tcBorders>
          </w:tcPr>
          <w:p w14:paraId="77436F27" w14:textId="67681381" w:rsidR="001F42B3" w:rsidRPr="006377BA" w:rsidRDefault="003D15CD" w:rsidP="004F263B">
            <w:pPr>
              <w:jc w:val="center"/>
              <w:rPr>
                <w:rFonts w:ascii="Garamond" w:hAnsi="Garamond"/>
                <w:sz w:val="20"/>
                <w:szCs w:val="20"/>
              </w:rPr>
            </w:pPr>
            <w:r>
              <w:rPr>
                <w:rFonts w:ascii="Garamond" w:hAnsi="Garamond"/>
                <w:sz w:val="20"/>
                <w:szCs w:val="20"/>
              </w:rPr>
              <w:t>0.581</w:t>
            </w:r>
          </w:p>
        </w:tc>
        <w:tc>
          <w:tcPr>
            <w:tcW w:w="1417" w:type="dxa"/>
            <w:tcBorders>
              <w:top w:val="nil"/>
              <w:bottom w:val="nil"/>
            </w:tcBorders>
          </w:tcPr>
          <w:p w14:paraId="710C2094" w14:textId="4089C73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591CA2B3" w14:textId="77777777" w:rsidTr="001F42B3">
        <w:tc>
          <w:tcPr>
            <w:tcW w:w="1870" w:type="dxa"/>
            <w:tcBorders>
              <w:top w:val="nil"/>
              <w:bottom w:val="nil"/>
            </w:tcBorders>
          </w:tcPr>
          <w:p w14:paraId="43B00D27" w14:textId="0D4DD7EA" w:rsidR="001F42B3" w:rsidRDefault="001F42B3" w:rsidP="001F42B3">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0091099E" w14:textId="2218B2D8" w:rsidR="001F42B3" w:rsidRPr="006377BA" w:rsidRDefault="006377BA" w:rsidP="00D26F6A">
            <w:pPr>
              <w:jc w:val="center"/>
              <w:rPr>
                <w:rFonts w:ascii="Garamond" w:hAnsi="Garamond"/>
                <w:sz w:val="20"/>
                <w:szCs w:val="20"/>
              </w:rPr>
            </w:pPr>
            <w:r>
              <w:rPr>
                <w:rFonts w:ascii="Garamond" w:hAnsi="Garamond"/>
                <w:sz w:val="20"/>
                <w:szCs w:val="20"/>
              </w:rPr>
              <w:t>4.073</w:t>
            </w:r>
          </w:p>
        </w:tc>
        <w:tc>
          <w:tcPr>
            <w:tcW w:w="1614" w:type="dxa"/>
            <w:tcBorders>
              <w:top w:val="nil"/>
              <w:bottom w:val="nil"/>
            </w:tcBorders>
          </w:tcPr>
          <w:p w14:paraId="53F57918" w14:textId="5A7D432C" w:rsidR="001F42B3" w:rsidRPr="006377BA" w:rsidRDefault="006377BA" w:rsidP="00D26F6A">
            <w:pPr>
              <w:jc w:val="center"/>
              <w:rPr>
                <w:rFonts w:ascii="Garamond" w:hAnsi="Garamond"/>
                <w:sz w:val="20"/>
                <w:szCs w:val="20"/>
              </w:rPr>
            </w:pPr>
            <w:r>
              <w:rPr>
                <w:rFonts w:ascii="Garamond" w:hAnsi="Garamond"/>
                <w:sz w:val="20"/>
                <w:szCs w:val="20"/>
              </w:rPr>
              <w:t>4.001</w:t>
            </w:r>
          </w:p>
        </w:tc>
        <w:tc>
          <w:tcPr>
            <w:tcW w:w="1418" w:type="dxa"/>
            <w:tcBorders>
              <w:top w:val="nil"/>
              <w:bottom w:val="nil"/>
            </w:tcBorders>
          </w:tcPr>
          <w:p w14:paraId="0B336517" w14:textId="7D76257F" w:rsidR="001F42B3" w:rsidRPr="006377BA" w:rsidRDefault="004F263B" w:rsidP="004F263B">
            <w:pPr>
              <w:jc w:val="center"/>
              <w:rPr>
                <w:rFonts w:ascii="Garamond" w:hAnsi="Garamond"/>
                <w:sz w:val="20"/>
                <w:szCs w:val="20"/>
              </w:rPr>
            </w:pPr>
            <w:r>
              <w:rPr>
                <w:rFonts w:ascii="Garamond" w:hAnsi="Garamond"/>
                <w:sz w:val="20"/>
                <w:szCs w:val="20"/>
              </w:rPr>
              <w:t>0.598</w:t>
            </w:r>
          </w:p>
        </w:tc>
        <w:tc>
          <w:tcPr>
            <w:tcW w:w="1417" w:type="dxa"/>
            <w:tcBorders>
              <w:top w:val="nil"/>
              <w:bottom w:val="nil"/>
            </w:tcBorders>
          </w:tcPr>
          <w:p w14:paraId="4DB9CEE3" w14:textId="5B040577" w:rsidR="001F42B3" w:rsidRPr="006377BA" w:rsidRDefault="003D15CD" w:rsidP="004F263B">
            <w:pPr>
              <w:jc w:val="center"/>
              <w:rPr>
                <w:rFonts w:ascii="Garamond" w:hAnsi="Garamond"/>
                <w:sz w:val="20"/>
                <w:szCs w:val="20"/>
              </w:rPr>
            </w:pPr>
            <w:r>
              <w:rPr>
                <w:rFonts w:ascii="Garamond" w:hAnsi="Garamond"/>
                <w:sz w:val="20"/>
                <w:szCs w:val="20"/>
              </w:rPr>
              <w:t>0.551</w:t>
            </w:r>
          </w:p>
        </w:tc>
        <w:tc>
          <w:tcPr>
            <w:tcW w:w="1417" w:type="dxa"/>
            <w:tcBorders>
              <w:top w:val="nil"/>
              <w:bottom w:val="nil"/>
            </w:tcBorders>
          </w:tcPr>
          <w:p w14:paraId="6C42C8C2" w14:textId="172E3159"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4A2AB4B8" w14:textId="77777777" w:rsidTr="001F42B3">
        <w:tc>
          <w:tcPr>
            <w:tcW w:w="1870" w:type="dxa"/>
            <w:tcBorders>
              <w:top w:val="nil"/>
              <w:bottom w:val="nil"/>
            </w:tcBorders>
          </w:tcPr>
          <w:p w14:paraId="3A9AA058" w14:textId="7E60F117" w:rsidR="001F42B3" w:rsidRDefault="001F42B3" w:rsidP="001F42B3">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520D4836" w14:textId="18586DFF" w:rsidR="001F42B3" w:rsidRPr="006377BA" w:rsidRDefault="006377BA" w:rsidP="00D26F6A">
            <w:pPr>
              <w:jc w:val="center"/>
              <w:rPr>
                <w:rFonts w:ascii="Garamond" w:hAnsi="Garamond"/>
                <w:sz w:val="20"/>
                <w:szCs w:val="20"/>
              </w:rPr>
            </w:pPr>
            <w:r>
              <w:rPr>
                <w:rFonts w:ascii="Garamond" w:hAnsi="Garamond"/>
                <w:sz w:val="20"/>
                <w:szCs w:val="20"/>
              </w:rPr>
              <w:t>3.189</w:t>
            </w:r>
          </w:p>
        </w:tc>
        <w:tc>
          <w:tcPr>
            <w:tcW w:w="1614" w:type="dxa"/>
            <w:tcBorders>
              <w:top w:val="nil"/>
              <w:bottom w:val="nil"/>
            </w:tcBorders>
          </w:tcPr>
          <w:p w14:paraId="59061859" w14:textId="28FB8FB4" w:rsidR="001F42B3" w:rsidRPr="006377BA" w:rsidRDefault="006377BA" w:rsidP="00D26F6A">
            <w:pPr>
              <w:jc w:val="center"/>
              <w:rPr>
                <w:rFonts w:ascii="Garamond" w:hAnsi="Garamond"/>
                <w:sz w:val="20"/>
                <w:szCs w:val="20"/>
              </w:rPr>
            </w:pPr>
            <w:r>
              <w:rPr>
                <w:rFonts w:ascii="Garamond" w:hAnsi="Garamond"/>
                <w:sz w:val="20"/>
                <w:szCs w:val="20"/>
              </w:rPr>
              <w:t>2.995</w:t>
            </w:r>
          </w:p>
        </w:tc>
        <w:tc>
          <w:tcPr>
            <w:tcW w:w="1418" w:type="dxa"/>
            <w:tcBorders>
              <w:top w:val="nil"/>
              <w:bottom w:val="nil"/>
            </w:tcBorders>
          </w:tcPr>
          <w:p w14:paraId="59E0FA01" w14:textId="1349E38B" w:rsidR="001F42B3" w:rsidRPr="006377BA" w:rsidRDefault="004F263B" w:rsidP="004F263B">
            <w:pPr>
              <w:jc w:val="center"/>
              <w:rPr>
                <w:rFonts w:ascii="Garamond" w:hAnsi="Garamond"/>
                <w:sz w:val="20"/>
                <w:szCs w:val="20"/>
              </w:rPr>
            </w:pPr>
            <w:r>
              <w:rPr>
                <w:rFonts w:ascii="Garamond" w:hAnsi="Garamond"/>
                <w:sz w:val="20"/>
                <w:szCs w:val="20"/>
              </w:rPr>
              <w:t>0.855</w:t>
            </w:r>
          </w:p>
        </w:tc>
        <w:tc>
          <w:tcPr>
            <w:tcW w:w="1417" w:type="dxa"/>
            <w:tcBorders>
              <w:top w:val="nil"/>
              <w:bottom w:val="nil"/>
            </w:tcBorders>
          </w:tcPr>
          <w:p w14:paraId="26E3D2E1" w14:textId="09EDA1C0" w:rsidR="001F42B3" w:rsidRPr="006377BA" w:rsidRDefault="003D15CD" w:rsidP="004F263B">
            <w:pPr>
              <w:jc w:val="center"/>
              <w:rPr>
                <w:rFonts w:ascii="Garamond" w:hAnsi="Garamond"/>
                <w:sz w:val="20"/>
                <w:szCs w:val="20"/>
              </w:rPr>
            </w:pPr>
            <w:r>
              <w:rPr>
                <w:rFonts w:ascii="Garamond" w:hAnsi="Garamond"/>
                <w:sz w:val="20"/>
                <w:szCs w:val="20"/>
              </w:rPr>
              <w:t>0.395</w:t>
            </w:r>
          </w:p>
        </w:tc>
        <w:tc>
          <w:tcPr>
            <w:tcW w:w="1417" w:type="dxa"/>
            <w:tcBorders>
              <w:top w:val="nil"/>
              <w:bottom w:val="nil"/>
            </w:tcBorders>
          </w:tcPr>
          <w:p w14:paraId="0D1DC567" w14:textId="59A3C0B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5F1C972" w14:textId="77777777" w:rsidTr="001F42B3">
        <w:tc>
          <w:tcPr>
            <w:tcW w:w="1870" w:type="dxa"/>
            <w:tcBorders>
              <w:top w:val="nil"/>
              <w:bottom w:val="single" w:sz="4" w:space="0" w:color="auto"/>
            </w:tcBorders>
          </w:tcPr>
          <w:p w14:paraId="3D74FC1C" w14:textId="680DEB53" w:rsidR="001F42B3" w:rsidRDefault="001F42B3" w:rsidP="001F42B3">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BF89C48" w14:textId="507143EE" w:rsidR="001F42B3" w:rsidRPr="006377BA" w:rsidRDefault="006377BA" w:rsidP="00D26F6A">
            <w:pPr>
              <w:jc w:val="center"/>
              <w:rPr>
                <w:rFonts w:ascii="Garamond" w:hAnsi="Garamond"/>
                <w:sz w:val="20"/>
                <w:szCs w:val="20"/>
              </w:rPr>
            </w:pPr>
            <w:r>
              <w:rPr>
                <w:rFonts w:ascii="Garamond" w:hAnsi="Garamond"/>
                <w:sz w:val="20"/>
                <w:szCs w:val="20"/>
              </w:rPr>
              <w:t>3.985</w:t>
            </w:r>
          </w:p>
        </w:tc>
        <w:tc>
          <w:tcPr>
            <w:tcW w:w="1614" w:type="dxa"/>
            <w:tcBorders>
              <w:top w:val="nil"/>
              <w:bottom w:val="single" w:sz="4" w:space="0" w:color="auto"/>
            </w:tcBorders>
          </w:tcPr>
          <w:p w14:paraId="1B905565" w14:textId="68BB3A94" w:rsidR="001F42B3" w:rsidRPr="006377BA" w:rsidRDefault="006377BA" w:rsidP="00D26F6A">
            <w:pPr>
              <w:jc w:val="center"/>
              <w:rPr>
                <w:rFonts w:ascii="Garamond" w:hAnsi="Garamond"/>
                <w:sz w:val="20"/>
                <w:szCs w:val="20"/>
              </w:rPr>
            </w:pPr>
            <w:r>
              <w:rPr>
                <w:rFonts w:ascii="Garamond" w:hAnsi="Garamond"/>
                <w:sz w:val="20"/>
                <w:szCs w:val="20"/>
              </w:rPr>
              <w:t>3.918</w:t>
            </w:r>
          </w:p>
        </w:tc>
        <w:tc>
          <w:tcPr>
            <w:tcW w:w="1418" w:type="dxa"/>
            <w:tcBorders>
              <w:top w:val="nil"/>
              <w:bottom w:val="single" w:sz="4" w:space="0" w:color="auto"/>
            </w:tcBorders>
          </w:tcPr>
          <w:p w14:paraId="0B28B200" w14:textId="2C7D6673" w:rsidR="001F42B3" w:rsidRPr="006377BA" w:rsidRDefault="004F263B" w:rsidP="004F263B">
            <w:pPr>
              <w:jc w:val="center"/>
              <w:rPr>
                <w:rFonts w:ascii="Garamond" w:hAnsi="Garamond"/>
                <w:sz w:val="20"/>
                <w:szCs w:val="20"/>
              </w:rPr>
            </w:pPr>
            <w:r>
              <w:rPr>
                <w:rFonts w:ascii="Garamond" w:hAnsi="Garamond"/>
                <w:sz w:val="20"/>
                <w:szCs w:val="20"/>
              </w:rPr>
              <w:t>0.502</w:t>
            </w:r>
          </w:p>
        </w:tc>
        <w:tc>
          <w:tcPr>
            <w:tcW w:w="1417" w:type="dxa"/>
            <w:tcBorders>
              <w:top w:val="nil"/>
              <w:bottom w:val="single" w:sz="4" w:space="0" w:color="auto"/>
            </w:tcBorders>
          </w:tcPr>
          <w:p w14:paraId="33416738" w14:textId="43AB8E9A" w:rsidR="001F42B3" w:rsidRPr="006377BA" w:rsidRDefault="003D15CD" w:rsidP="004F263B">
            <w:pPr>
              <w:jc w:val="center"/>
              <w:rPr>
                <w:rFonts w:ascii="Garamond" w:hAnsi="Garamond"/>
                <w:sz w:val="20"/>
                <w:szCs w:val="20"/>
              </w:rPr>
            </w:pPr>
            <w:r>
              <w:rPr>
                <w:rFonts w:ascii="Garamond" w:hAnsi="Garamond"/>
                <w:sz w:val="20"/>
                <w:szCs w:val="20"/>
              </w:rPr>
              <w:t>0.617</w:t>
            </w:r>
          </w:p>
        </w:tc>
        <w:tc>
          <w:tcPr>
            <w:tcW w:w="1417" w:type="dxa"/>
            <w:tcBorders>
              <w:top w:val="nil"/>
              <w:bottom w:val="single" w:sz="4" w:space="0" w:color="auto"/>
            </w:tcBorders>
          </w:tcPr>
          <w:p w14:paraId="6F21922D" w14:textId="373F5AC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rsidRPr="001F42B3" w14:paraId="06ED3E2B" w14:textId="77777777" w:rsidTr="001F42B3">
        <w:tc>
          <w:tcPr>
            <w:tcW w:w="1870" w:type="dxa"/>
            <w:tcBorders>
              <w:top w:val="single" w:sz="4" w:space="0" w:color="auto"/>
            </w:tcBorders>
          </w:tcPr>
          <w:p w14:paraId="33FFA40E" w14:textId="1DD06D8E" w:rsidR="001F42B3" w:rsidRPr="001F42B3" w:rsidRDefault="001F42B3" w:rsidP="001F42B3">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714574DD" w14:textId="364D4DFB" w:rsidR="001F42B3" w:rsidRPr="001F42B3" w:rsidRDefault="004F263B" w:rsidP="001F42B3">
            <w:pPr>
              <w:jc w:val="center"/>
              <w:rPr>
                <w:rFonts w:ascii="Garamond" w:hAnsi="Garamond"/>
                <w:b/>
                <w:bCs/>
                <w:sz w:val="20"/>
                <w:szCs w:val="20"/>
              </w:rPr>
            </w:pPr>
            <w:r>
              <w:rPr>
                <w:rFonts w:ascii="Garamond" w:hAnsi="Garamond"/>
                <w:b/>
                <w:bCs/>
                <w:sz w:val="20"/>
                <w:szCs w:val="20"/>
              </w:rPr>
              <w:t>3.819</w:t>
            </w:r>
          </w:p>
        </w:tc>
        <w:tc>
          <w:tcPr>
            <w:tcW w:w="1614" w:type="dxa"/>
            <w:tcBorders>
              <w:top w:val="single" w:sz="4" w:space="0" w:color="auto"/>
            </w:tcBorders>
          </w:tcPr>
          <w:p w14:paraId="10A142F1" w14:textId="7087ED07" w:rsidR="001F42B3" w:rsidRPr="001F42B3" w:rsidRDefault="004F263B" w:rsidP="001F42B3">
            <w:pPr>
              <w:jc w:val="center"/>
              <w:rPr>
                <w:rFonts w:ascii="Garamond" w:hAnsi="Garamond"/>
                <w:b/>
                <w:bCs/>
                <w:sz w:val="20"/>
                <w:szCs w:val="20"/>
              </w:rPr>
            </w:pPr>
            <w:r>
              <w:rPr>
                <w:rFonts w:ascii="Garamond" w:hAnsi="Garamond"/>
                <w:b/>
                <w:bCs/>
                <w:sz w:val="20"/>
                <w:szCs w:val="20"/>
              </w:rPr>
              <w:t>3.716</w:t>
            </w:r>
          </w:p>
        </w:tc>
        <w:tc>
          <w:tcPr>
            <w:tcW w:w="1418" w:type="dxa"/>
            <w:tcBorders>
              <w:top w:val="single" w:sz="4" w:space="0" w:color="auto"/>
            </w:tcBorders>
          </w:tcPr>
          <w:p w14:paraId="1591C662" w14:textId="0952CF00" w:rsidR="001F42B3" w:rsidRPr="001F42B3" w:rsidRDefault="004F263B" w:rsidP="004F263B">
            <w:pPr>
              <w:jc w:val="center"/>
              <w:rPr>
                <w:rFonts w:ascii="Garamond" w:hAnsi="Garamond"/>
                <w:b/>
                <w:bCs/>
                <w:sz w:val="20"/>
                <w:szCs w:val="20"/>
              </w:rPr>
            </w:pPr>
            <w:r>
              <w:rPr>
                <w:rFonts w:ascii="Garamond" w:hAnsi="Garamond"/>
                <w:b/>
                <w:bCs/>
                <w:sz w:val="20"/>
                <w:szCs w:val="20"/>
              </w:rPr>
              <w:t>0.828</w:t>
            </w:r>
          </w:p>
        </w:tc>
        <w:tc>
          <w:tcPr>
            <w:tcW w:w="1417" w:type="dxa"/>
            <w:tcBorders>
              <w:top w:val="single" w:sz="4" w:space="0" w:color="auto"/>
            </w:tcBorders>
          </w:tcPr>
          <w:p w14:paraId="1474653C" w14:textId="404F94ED" w:rsidR="001F42B3" w:rsidRPr="001F42B3" w:rsidRDefault="003D15CD" w:rsidP="004F263B">
            <w:pPr>
              <w:jc w:val="center"/>
              <w:rPr>
                <w:rFonts w:ascii="Garamond" w:hAnsi="Garamond"/>
                <w:b/>
                <w:bCs/>
                <w:sz w:val="20"/>
                <w:szCs w:val="20"/>
              </w:rPr>
            </w:pPr>
            <w:r>
              <w:rPr>
                <w:rFonts w:ascii="Garamond" w:hAnsi="Garamond"/>
                <w:b/>
                <w:bCs/>
                <w:sz w:val="20"/>
                <w:szCs w:val="20"/>
              </w:rPr>
              <w:t>0.410</w:t>
            </w:r>
          </w:p>
        </w:tc>
        <w:tc>
          <w:tcPr>
            <w:tcW w:w="1417" w:type="dxa"/>
            <w:tcBorders>
              <w:top w:val="single" w:sz="4" w:space="0" w:color="auto"/>
            </w:tcBorders>
          </w:tcPr>
          <w:p w14:paraId="505C7B26" w14:textId="4EB75588" w:rsidR="001F42B3" w:rsidRPr="001F42B3" w:rsidRDefault="00106EEE" w:rsidP="004F263B">
            <w:pPr>
              <w:jc w:val="center"/>
              <w:rPr>
                <w:rFonts w:ascii="Garamond" w:hAnsi="Garamond"/>
                <w:b/>
                <w:bCs/>
                <w:sz w:val="20"/>
                <w:szCs w:val="20"/>
              </w:rPr>
            </w:pPr>
            <w:r>
              <w:rPr>
                <w:rFonts w:ascii="Garamond" w:hAnsi="Garamond"/>
                <w:b/>
                <w:bCs/>
                <w:sz w:val="20"/>
                <w:szCs w:val="20"/>
              </w:rPr>
              <w:t>Accepted</w:t>
            </w:r>
          </w:p>
        </w:tc>
      </w:tr>
    </w:tbl>
    <w:p w14:paraId="799921DC" w14:textId="77777777" w:rsidR="00D47EA4" w:rsidRDefault="00D47EA4" w:rsidP="001F42B3">
      <w:pPr>
        <w:spacing w:line="240" w:lineRule="auto"/>
        <w:ind w:firstLine="720"/>
        <w:rPr>
          <w:rFonts w:ascii="Garamond" w:hAnsi="Garamond"/>
          <w:b/>
          <w:bCs/>
          <w:sz w:val="20"/>
          <w:szCs w:val="20"/>
        </w:rPr>
      </w:pPr>
    </w:p>
    <w:p w14:paraId="6463C1F3" w14:textId="016A2F75" w:rsidR="00B967D6" w:rsidRPr="00B967D6" w:rsidRDefault="00C36561" w:rsidP="00B967D6">
      <w:pPr>
        <w:spacing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4</w:t>
      </w:r>
      <w:r>
        <w:rPr>
          <w:rFonts w:ascii="Garamond" w:hAnsi="Garamond"/>
          <w:sz w:val="20"/>
          <w:szCs w:val="20"/>
        </w:rPr>
        <w:t xml:space="preserve">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show</w:t>
      </w:r>
      <w:r>
        <w:rPr>
          <w:rFonts w:ascii="Garamond" w:hAnsi="Garamond"/>
          <w:sz w:val="20"/>
          <w:szCs w:val="20"/>
        </w:rPr>
        <w:t>s</w:t>
      </w:r>
      <w:r w:rsidRPr="00C36561">
        <w:rPr>
          <w:rFonts w:ascii="Garamond" w:hAnsi="Garamond"/>
          <w:sz w:val="20"/>
          <w:szCs w:val="20"/>
        </w:rPr>
        <w:t xml:space="preserve"> no statistically significant differences in learning styles between the two age groups (18–24 and 25–32). All p-values exceed the significance threshold of 0.05, with the lowest at 0.295 (collaborative learning style) and the highest at 0.711 (avoidant learning style). The t-values range from -0.372 (avoidant) to -1.053 (collaborative), indicating that any variations in learning styles between age categories are not meaningful. The overall mean scores (18–24: 3.729, 25–32: 3.921, t = -0.893, p = 0.374) further confirm the homogeneity in learning preferences across age groups. Consequently, the null hypothesis is accepted for all categories, reinforcing that age does not significantly influence learning style preferences.</w:t>
      </w:r>
    </w:p>
    <w:p w14:paraId="02EBA6C8" w14:textId="03D986AC" w:rsidR="001F42B3" w:rsidRPr="007B052B" w:rsidRDefault="001F42B3"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4</w:t>
      </w:r>
      <w:r w:rsidR="004020FC">
        <w:rPr>
          <w:rFonts w:ascii="Garamond" w:hAnsi="Garamond"/>
          <w:b/>
          <w:bCs/>
          <w:sz w:val="20"/>
          <w:szCs w:val="20"/>
        </w:rPr>
        <w:t xml:space="preserve">. </w:t>
      </w:r>
      <w:r w:rsidR="00C14312">
        <w:rPr>
          <w:rFonts w:ascii="Garamond" w:hAnsi="Garamond"/>
          <w:b/>
          <w:bCs/>
          <w:sz w:val="20"/>
          <w:szCs w:val="20"/>
        </w:rPr>
        <w:t>T-test</w:t>
      </w:r>
      <w:r>
        <w:rPr>
          <w:rFonts w:ascii="Garamond" w:hAnsi="Garamond"/>
          <w:b/>
          <w:bCs/>
          <w:sz w:val="20"/>
          <w:szCs w:val="20"/>
        </w:rPr>
        <w:t xml:space="preserve"> Table for Age</w:t>
      </w:r>
    </w:p>
    <w:tbl>
      <w:tblPr>
        <w:tblStyle w:val="TabloKlavuzu"/>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3388279E" w14:textId="77777777" w:rsidTr="008D7B8C">
        <w:trPr>
          <w:trHeight w:val="114"/>
        </w:trPr>
        <w:tc>
          <w:tcPr>
            <w:tcW w:w="1870" w:type="dxa"/>
            <w:vMerge w:val="restart"/>
          </w:tcPr>
          <w:p w14:paraId="2569E634"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6AB11E6D" w14:textId="4B8D4782" w:rsidR="001F42B3" w:rsidRDefault="001F42B3" w:rsidP="008D7B8C">
            <w:pPr>
              <w:jc w:val="center"/>
              <w:rPr>
                <w:rFonts w:ascii="Garamond" w:hAnsi="Garamond"/>
                <w:b/>
                <w:bCs/>
                <w:sz w:val="20"/>
                <w:szCs w:val="20"/>
              </w:rPr>
            </w:pPr>
            <w:r>
              <w:rPr>
                <w:rFonts w:ascii="Garamond" w:hAnsi="Garamond"/>
                <w:b/>
                <w:bCs/>
                <w:sz w:val="20"/>
                <w:szCs w:val="20"/>
              </w:rPr>
              <w:t>Age Category</w:t>
            </w:r>
          </w:p>
        </w:tc>
        <w:tc>
          <w:tcPr>
            <w:tcW w:w="1418" w:type="dxa"/>
            <w:vMerge w:val="restart"/>
          </w:tcPr>
          <w:p w14:paraId="27E91BA8" w14:textId="2D8240D4" w:rsidR="001F42B3" w:rsidRDefault="000E7F63" w:rsidP="008D7B8C">
            <w:pPr>
              <w:jc w:val="center"/>
              <w:rPr>
                <w:rFonts w:ascii="Garamond" w:hAnsi="Garamond"/>
                <w:b/>
                <w:bCs/>
                <w:sz w:val="20"/>
                <w:szCs w:val="20"/>
              </w:rPr>
            </w:pPr>
            <w:r>
              <w:rPr>
                <w:rFonts w:ascii="Garamond" w:hAnsi="Garamond"/>
                <w:b/>
                <w:bCs/>
                <w:sz w:val="20"/>
                <w:szCs w:val="20"/>
              </w:rPr>
              <w:t>t</w:t>
            </w:r>
            <w:r w:rsidR="001F42B3">
              <w:rPr>
                <w:rFonts w:ascii="Garamond" w:hAnsi="Garamond"/>
                <w:b/>
                <w:bCs/>
                <w:sz w:val="20"/>
                <w:szCs w:val="20"/>
              </w:rPr>
              <w:t>-value</w:t>
            </w:r>
          </w:p>
        </w:tc>
        <w:tc>
          <w:tcPr>
            <w:tcW w:w="1417" w:type="dxa"/>
            <w:vMerge w:val="restart"/>
          </w:tcPr>
          <w:p w14:paraId="34D6D0A0"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300E66BD"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7ABC4148" w14:textId="77777777" w:rsidTr="008D7B8C">
        <w:trPr>
          <w:trHeight w:val="114"/>
        </w:trPr>
        <w:tc>
          <w:tcPr>
            <w:tcW w:w="1870" w:type="dxa"/>
            <w:vMerge/>
            <w:tcBorders>
              <w:bottom w:val="single" w:sz="4" w:space="0" w:color="auto"/>
            </w:tcBorders>
          </w:tcPr>
          <w:p w14:paraId="0964B2C4" w14:textId="77777777" w:rsidR="001F42B3" w:rsidRDefault="001F42B3" w:rsidP="008D7B8C">
            <w:pPr>
              <w:jc w:val="both"/>
              <w:rPr>
                <w:rFonts w:ascii="Garamond" w:hAnsi="Garamond"/>
                <w:b/>
                <w:bCs/>
                <w:sz w:val="20"/>
                <w:szCs w:val="20"/>
              </w:rPr>
            </w:pPr>
          </w:p>
        </w:tc>
        <w:tc>
          <w:tcPr>
            <w:tcW w:w="1614" w:type="dxa"/>
            <w:tcBorders>
              <w:top w:val="single" w:sz="4" w:space="0" w:color="auto"/>
              <w:bottom w:val="single" w:sz="4" w:space="0" w:color="auto"/>
            </w:tcBorders>
          </w:tcPr>
          <w:p w14:paraId="772ABEEC" w14:textId="07B6CC67" w:rsidR="001F42B3" w:rsidRDefault="00D37B07" w:rsidP="008D7B8C">
            <w:pPr>
              <w:jc w:val="center"/>
              <w:rPr>
                <w:rFonts w:ascii="Garamond" w:hAnsi="Garamond"/>
                <w:b/>
                <w:bCs/>
                <w:sz w:val="20"/>
                <w:szCs w:val="20"/>
              </w:rPr>
            </w:pPr>
            <w:r>
              <w:rPr>
                <w:rFonts w:ascii="Garamond" w:hAnsi="Garamond"/>
                <w:b/>
                <w:bCs/>
                <w:sz w:val="20"/>
                <w:szCs w:val="20"/>
              </w:rPr>
              <w:t>18 - 24</w:t>
            </w:r>
          </w:p>
        </w:tc>
        <w:tc>
          <w:tcPr>
            <w:tcW w:w="1614" w:type="dxa"/>
            <w:tcBorders>
              <w:top w:val="single" w:sz="4" w:space="0" w:color="auto"/>
              <w:bottom w:val="single" w:sz="4" w:space="0" w:color="auto"/>
            </w:tcBorders>
          </w:tcPr>
          <w:p w14:paraId="3DEB6D01" w14:textId="5D3C261D" w:rsidR="001F42B3" w:rsidRDefault="00D37B07" w:rsidP="008D7B8C">
            <w:pPr>
              <w:jc w:val="center"/>
              <w:rPr>
                <w:rFonts w:ascii="Garamond" w:hAnsi="Garamond"/>
                <w:b/>
                <w:bCs/>
                <w:sz w:val="20"/>
                <w:szCs w:val="20"/>
              </w:rPr>
            </w:pPr>
            <w:r>
              <w:rPr>
                <w:rFonts w:ascii="Garamond" w:hAnsi="Garamond"/>
                <w:b/>
                <w:bCs/>
                <w:sz w:val="20"/>
                <w:szCs w:val="20"/>
              </w:rPr>
              <w:t>25 - 32</w:t>
            </w:r>
          </w:p>
        </w:tc>
        <w:tc>
          <w:tcPr>
            <w:tcW w:w="1418" w:type="dxa"/>
            <w:vMerge/>
            <w:tcBorders>
              <w:bottom w:val="single" w:sz="4" w:space="0" w:color="auto"/>
            </w:tcBorders>
          </w:tcPr>
          <w:p w14:paraId="0BC19037"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BC64116"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FBB97D3" w14:textId="77777777" w:rsidR="001F42B3" w:rsidRDefault="001F42B3" w:rsidP="008D7B8C">
            <w:pPr>
              <w:jc w:val="both"/>
              <w:rPr>
                <w:rFonts w:ascii="Garamond" w:hAnsi="Garamond"/>
                <w:b/>
                <w:bCs/>
                <w:sz w:val="20"/>
                <w:szCs w:val="20"/>
              </w:rPr>
            </w:pPr>
          </w:p>
        </w:tc>
      </w:tr>
      <w:tr w:rsidR="00F5543B" w14:paraId="6CF27139" w14:textId="77777777" w:rsidTr="008D7B8C">
        <w:tc>
          <w:tcPr>
            <w:tcW w:w="1870" w:type="dxa"/>
            <w:tcBorders>
              <w:top w:val="single" w:sz="4" w:space="0" w:color="auto"/>
              <w:bottom w:val="nil"/>
            </w:tcBorders>
          </w:tcPr>
          <w:p w14:paraId="232159E0" w14:textId="77777777" w:rsidR="00F5543B" w:rsidRDefault="00F5543B" w:rsidP="00F5543B">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51819D72" w14:textId="3D915739" w:rsidR="00F5543B" w:rsidRPr="000E7F63" w:rsidRDefault="00F5543B" w:rsidP="00F5543B">
            <w:pPr>
              <w:jc w:val="center"/>
              <w:rPr>
                <w:rFonts w:ascii="Garamond" w:hAnsi="Garamond"/>
                <w:sz w:val="20"/>
                <w:szCs w:val="20"/>
              </w:rPr>
            </w:pPr>
            <w:r w:rsidRPr="000E7F63">
              <w:rPr>
                <w:rFonts w:ascii="Garamond" w:hAnsi="Garamond"/>
                <w:sz w:val="20"/>
                <w:szCs w:val="20"/>
              </w:rPr>
              <w:t>3.852</w:t>
            </w:r>
          </w:p>
        </w:tc>
        <w:tc>
          <w:tcPr>
            <w:tcW w:w="1614" w:type="dxa"/>
            <w:tcBorders>
              <w:top w:val="single" w:sz="4" w:space="0" w:color="auto"/>
              <w:bottom w:val="nil"/>
            </w:tcBorders>
          </w:tcPr>
          <w:p w14:paraId="74820BA8" w14:textId="144D1F1C" w:rsidR="00F5543B" w:rsidRPr="000E7F63" w:rsidRDefault="00F5543B" w:rsidP="00F5543B">
            <w:pPr>
              <w:jc w:val="center"/>
              <w:rPr>
                <w:rFonts w:ascii="Garamond" w:hAnsi="Garamond"/>
                <w:sz w:val="20"/>
                <w:szCs w:val="20"/>
              </w:rPr>
            </w:pPr>
            <w:r>
              <w:rPr>
                <w:rFonts w:ascii="Garamond" w:hAnsi="Garamond"/>
                <w:sz w:val="20"/>
                <w:szCs w:val="20"/>
              </w:rPr>
              <w:t>3.957</w:t>
            </w:r>
          </w:p>
        </w:tc>
        <w:tc>
          <w:tcPr>
            <w:tcW w:w="1418" w:type="dxa"/>
            <w:tcBorders>
              <w:top w:val="single" w:sz="4" w:space="0" w:color="auto"/>
              <w:bottom w:val="nil"/>
            </w:tcBorders>
          </w:tcPr>
          <w:p w14:paraId="3C0625CA" w14:textId="112BA9D6" w:rsidR="00F5543B" w:rsidRPr="000E7F63" w:rsidRDefault="00F5543B" w:rsidP="00F5543B">
            <w:pPr>
              <w:jc w:val="center"/>
              <w:rPr>
                <w:rFonts w:ascii="Garamond" w:hAnsi="Garamond"/>
                <w:sz w:val="20"/>
                <w:szCs w:val="20"/>
              </w:rPr>
            </w:pPr>
            <w:r>
              <w:rPr>
                <w:rFonts w:ascii="Garamond" w:hAnsi="Garamond"/>
                <w:sz w:val="20"/>
                <w:szCs w:val="20"/>
              </w:rPr>
              <w:t>-0.461</w:t>
            </w:r>
          </w:p>
        </w:tc>
        <w:tc>
          <w:tcPr>
            <w:tcW w:w="1417" w:type="dxa"/>
            <w:tcBorders>
              <w:top w:val="single" w:sz="4" w:space="0" w:color="auto"/>
              <w:bottom w:val="nil"/>
            </w:tcBorders>
          </w:tcPr>
          <w:p w14:paraId="52E496AA" w14:textId="45D12648" w:rsidR="00F5543B" w:rsidRPr="000E7F63" w:rsidRDefault="00F5543B" w:rsidP="00F5543B">
            <w:pPr>
              <w:jc w:val="center"/>
              <w:rPr>
                <w:rFonts w:ascii="Garamond" w:hAnsi="Garamond"/>
                <w:sz w:val="20"/>
                <w:szCs w:val="20"/>
              </w:rPr>
            </w:pPr>
            <w:r>
              <w:rPr>
                <w:rFonts w:ascii="Garamond" w:hAnsi="Garamond"/>
                <w:sz w:val="20"/>
                <w:szCs w:val="20"/>
              </w:rPr>
              <w:t>0.646</w:t>
            </w:r>
          </w:p>
        </w:tc>
        <w:tc>
          <w:tcPr>
            <w:tcW w:w="1417" w:type="dxa"/>
            <w:tcBorders>
              <w:top w:val="single" w:sz="4" w:space="0" w:color="auto"/>
              <w:bottom w:val="nil"/>
            </w:tcBorders>
          </w:tcPr>
          <w:p w14:paraId="2674E142" w14:textId="45467ED2"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0EC96F9D" w14:textId="77777777" w:rsidTr="008D7B8C">
        <w:tc>
          <w:tcPr>
            <w:tcW w:w="1870" w:type="dxa"/>
            <w:tcBorders>
              <w:top w:val="nil"/>
              <w:bottom w:val="nil"/>
            </w:tcBorders>
          </w:tcPr>
          <w:p w14:paraId="2BEE8627" w14:textId="77777777" w:rsidR="00F5543B" w:rsidRDefault="00F5543B" w:rsidP="00F5543B">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789D561D" w14:textId="07F06967" w:rsidR="00F5543B" w:rsidRPr="000E7F63" w:rsidRDefault="00F5543B" w:rsidP="00F5543B">
            <w:pPr>
              <w:jc w:val="center"/>
              <w:rPr>
                <w:rFonts w:ascii="Garamond" w:hAnsi="Garamond"/>
                <w:sz w:val="20"/>
                <w:szCs w:val="20"/>
              </w:rPr>
            </w:pPr>
            <w:r>
              <w:rPr>
                <w:rFonts w:ascii="Garamond" w:hAnsi="Garamond"/>
                <w:sz w:val="20"/>
                <w:szCs w:val="20"/>
              </w:rPr>
              <w:t>3.333</w:t>
            </w:r>
          </w:p>
        </w:tc>
        <w:tc>
          <w:tcPr>
            <w:tcW w:w="1614" w:type="dxa"/>
            <w:tcBorders>
              <w:top w:val="nil"/>
              <w:bottom w:val="nil"/>
            </w:tcBorders>
          </w:tcPr>
          <w:p w14:paraId="46FD8F78" w14:textId="47079911" w:rsidR="00F5543B" w:rsidRPr="000E7F63" w:rsidRDefault="00F5543B" w:rsidP="00F5543B">
            <w:pPr>
              <w:jc w:val="center"/>
              <w:rPr>
                <w:rFonts w:ascii="Garamond" w:hAnsi="Garamond"/>
                <w:sz w:val="20"/>
                <w:szCs w:val="20"/>
              </w:rPr>
            </w:pPr>
            <w:r>
              <w:rPr>
                <w:rFonts w:ascii="Garamond" w:hAnsi="Garamond"/>
                <w:sz w:val="20"/>
                <w:szCs w:val="20"/>
              </w:rPr>
              <w:t>3.443</w:t>
            </w:r>
          </w:p>
        </w:tc>
        <w:tc>
          <w:tcPr>
            <w:tcW w:w="1418" w:type="dxa"/>
            <w:tcBorders>
              <w:top w:val="nil"/>
              <w:bottom w:val="nil"/>
            </w:tcBorders>
          </w:tcPr>
          <w:p w14:paraId="0875CF08" w14:textId="531F33CF" w:rsidR="00F5543B" w:rsidRPr="000E7F63" w:rsidRDefault="00F5543B" w:rsidP="00F5543B">
            <w:pPr>
              <w:jc w:val="center"/>
              <w:rPr>
                <w:rFonts w:ascii="Garamond" w:hAnsi="Garamond"/>
                <w:sz w:val="20"/>
                <w:szCs w:val="20"/>
              </w:rPr>
            </w:pPr>
            <w:r>
              <w:rPr>
                <w:rFonts w:ascii="Garamond" w:hAnsi="Garamond"/>
                <w:sz w:val="20"/>
                <w:szCs w:val="20"/>
              </w:rPr>
              <w:t>-0.372</w:t>
            </w:r>
          </w:p>
        </w:tc>
        <w:tc>
          <w:tcPr>
            <w:tcW w:w="1417" w:type="dxa"/>
            <w:tcBorders>
              <w:top w:val="nil"/>
              <w:bottom w:val="nil"/>
            </w:tcBorders>
          </w:tcPr>
          <w:p w14:paraId="2A94109E" w14:textId="03B67F30" w:rsidR="00F5543B" w:rsidRPr="000E7F63" w:rsidRDefault="00F5543B" w:rsidP="00F5543B">
            <w:pPr>
              <w:jc w:val="center"/>
              <w:rPr>
                <w:rFonts w:ascii="Garamond" w:hAnsi="Garamond"/>
                <w:sz w:val="20"/>
                <w:szCs w:val="20"/>
              </w:rPr>
            </w:pPr>
            <w:r>
              <w:rPr>
                <w:rFonts w:ascii="Garamond" w:hAnsi="Garamond"/>
                <w:sz w:val="20"/>
                <w:szCs w:val="20"/>
              </w:rPr>
              <w:t>0.711</w:t>
            </w:r>
          </w:p>
        </w:tc>
        <w:tc>
          <w:tcPr>
            <w:tcW w:w="1417" w:type="dxa"/>
            <w:tcBorders>
              <w:top w:val="nil"/>
              <w:bottom w:val="nil"/>
            </w:tcBorders>
          </w:tcPr>
          <w:p w14:paraId="0D4E4568" w14:textId="3C7C0E50"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7A0EC61B" w14:textId="77777777" w:rsidTr="008D7B8C">
        <w:tc>
          <w:tcPr>
            <w:tcW w:w="1870" w:type="dxa"/>
            <w:tcBorders>
              <w:top w:val="nil"/>
              <w:bottom w:val="nil"/>
            </w:tcBorders>
          </w:tcPr>
          <w:p w14:paraId="60CBA2CA" w14:textId="77777777" w:rsidR="00F5543B" w:rsidRDefault="00F5543B" w:rsidP="00F5543B">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7F310788" w14:textId="5F4AE86D" w:rsidR="00F5543B" w:rsidRPr="000E7F63" w:rsidRDefault="00F5543B" w:rsidP="00F5543B">
            <w:pPr>
              <w:jc w:val="center"/>
              <w:rPr>
                <w:rFonts w:ascii="Garamond" w:hAnsi="Garamond"/>
                <w:sz w:val="20"/>
                <w:szCs w:val="20"/>
              </w:rPr>
            </w:pPr>
            <w:r>
              <w:rPr>
                <w:rFonts w:ascii="Garamond" w:hAnsi="Garamond"/>
                <w:sz w:val="20"/>
                <w:szCs w:val="20"/>
              </w:rPr>
              <w:t>4.239</w:t>
            </w:r>
          </w:p>
        </w:tc>
        <w:tc>
          <w:tcPr>
            <w:tcW w:w="1614" w:type="dxa"/>
            <w:tcBorders>
              <w:top w:val="nil"/>
              <w:bottom w:val="nil"/>
            </w:tcBorders>
          </w:tcPr>
          <w:p w14:paraId="16FAD8AE" w14:textId="6B3760BE" w:rsidR="00F5543B" w:rsidRPr="000E7F63" w:rsidRDefault="00F5543B" w:rsidP="00F5543B">
            <w:pPr>
              <w:jc w:val="center"/>
              <w:rPr>
                <w:rFonts w:ascii="Garamond" w:hAnsi="Garamond"/>
                <w:sz w:val="20"/>
                <w:szCs w:val="20"/>
              </w:rPr>
            </w:pPr>
            <w:r>
              <w:rPr>
                <w:rFonts w:ascii="Garamond" w:hAnsi="Garamond"/>
                <w:sz w:val="20"/>
                <w:szCs w:val="20"/>
              </w:rPr>
              <w:t>4.457</w:t>
            </w:r>
          </w:p>
        </w:tc>
        <w:tc>
          <w:tcPr>
            <w:tcW w:w="1418" w:type="dxa"/>
            <w:tcBorders>
              <w:top w:val="nil"/>
              <w:bottom w:val="nil"/>
            </w:tcBorders>
          </w:tcPr>
          <w:p w14:paraId="305750D2" w14:textId="6F136776" w:rsidR="00F5543B" w:rsidRPr="000E7F63" w:rsidRDefault="00F5543B" w:rsidP="00F5543B">
            <w:pPr>
              <w:jc w:val="center"/>
              <w:rPr>
                <w:rFonts w:ascii="Garamond" w:hAnsi="Garamond"/>
                <w:sz w:val="20"/>
                <w:szCs w:val="20"/>
              </w:rPr>
            </w:pPr>
            <w:r>
              <w:rPr>
                <w:rFonts w:ascii="Garamond" w:hAnsi="Garamond"/>
                <w:sz w:val="20"/>
                <w:szCs w:val="20"/>
              </w:rPr>
              <w:t>-1.053</w:t>
            </w:r>
          </w:p>
        </w:tc>
        <w:tc>
          <w:tcPr>
            <w:tcW w:w="1417" w:type="dxa"/>
            <w:tcBorders>
              <w:top w:val="nil"/>
              <w:bottom w:val="nil"/>
            </w:tcBorders>
          </w:tcPr>
          <w:p w14:paraId="20C45851" w14:textId="0B39FE8D" w:rsidR="00F5543B" w:rsidRPr="000E7F63" w:rsidRDefault="00F5543B" w:rsidP="00F5543B">
            <w:pPr>
              <w:jc w:val="center"/>
              <w:rPr>
                <w:rFonts w:ascii="Garamond" w:hAnsi="Garamond"/>
                <w:sz w:val="20"/>
                <w:szCs w:val="20"/>
              </w:rPr>
            </w:pPr>
            <w:r>
              <w:rPr>
                <w:rFonts w:ascii="Garamond" w:hAnsi="Garamond"/>
                <w:sz w:val="20"/>
                <w:szCs w:val="20"/>
              </w:rPr>
              <w:t>0.295</w:t>
            </w:r>
          </w:p>
        </w:tc>
        <w:tc>
          <w:tcPr>
            <w:tcW w:w="1417" w:type="dxa"/>
            <w:tcBorders>
              <w:top w:val="nil"/>
              <w:bottom w:val="nil"/>
            </w:tcBorders>
          </w:tcPr>
          <w:p w14:paraId="277CCE9B" w14:textId="7E3DEC99"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4EA3E14F" w14:textId="77777777" w:rsidTr="008D7B8C">
        <w:tc>
          <w:tcPr>
            <w:tcW w:w="1870" w:type="dxa"/>
            <w:tcBorders>
              <w:top w:val="nil"/>
              <w:bottom w:val="nil"/>
            </w:tcBorders>
          </w:tcPr>
          <w:p w14:paraId="23D2E3AF" w14:textId="77777777" w:rsidR="00F5543B" w:rsidRDefault="00F5543B" w:rsidP="00F5543B">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6C757D60" w14:textId="715621C3" w:rsidR="00F5543B" w:rsidRPr="000E7F63" w:rsidRDefault="00F5543B" w:rsidP="00F5543B">
            <w:pPr>
              <w:jc w:val="center"/>
              <w:rPr>
                <w:rFonts w:ascii="Garamond" w:hAnsi="Garamond"/>
                <w:sz w:val="20"/>
                <w:szCs w:val="20"/>
              </w:rPr>
            </w:pPr>
            <w:r>
              <w:rPr>
                <w:rFonts w:ascii="Garamond" w:hAnsi="Garamond"/>
                <w:sz w:val="20"/>
                <w:szCs w:val="20"/>
              </w:rPr>
              <w:t>4.005</w:t>
            </w:r>
          </w:p>
        </w:tc>
        <w:tc>
          <w:tcPr>
            <w:tcW w:w="1614" w:type="dxa"/>
            <w:tcBorders>
              <w:top w:val="nil"/>
              <w:bottom w:val="nil"/>
            </w:tcBorders>
          </w:tcPr>
          <w:p w14:paraId="7257ACAE" w14:textId="64D03EA3" w:rsidR="00F5543B" w:rsidRPr="000E7F63" w:rsidRDefault="00F5543B" w:rsidP="00F5543B">
            <w:pPr>
              <w:jc w:val="center"/>
              <w:rPr>
                <w:rFonts w:ascii="Garamond" w:hAnsi="Garamond"/>
                <w:sz w:val="20"/>
                <w:szCs w:val="20"/>
              </w:rPr>
            </w:pPr>
            <w:r>
              <w:rPr>
                <w:rFonts w:ascii="Garamond" w:hAnsi="Garamond"/>
                <w:sz w:val="20"/>
                <w:szCs w:val="20"/>
              </w:rPr>
              <w:t>4.214</w:t>
            </w:r>
          </w:p>
        </w:tc>
        <w:tc>
          <w:tcPr>
            <w:tcW w:w="1418" w:type="dxa"/>
            <w:tcBorders>
              <w:top w:val="nil"/>
              <w:bottom w:val="nil"/>
            </w:tcBorders>
          </w:tcPr>
          <w:p w14:paraId="28888320" w14:textId="5674FCD9" w:rsidR="00F5543B" w:rsidRPr="000E7F63" w:rsidRDefault="00F5543B" w:rsidP="00F5543B">
            <w:pPr>
              <w:jc w:val="center"/>
              <w:rPr>
                <w:rFonts w:ascii="Garamond" w:hAnsi="Garamond"/>
                <w:sz w:val="20"/>
                <w:szCs w:val="20"/>
              </w:rPr>
            </w:pPr>
            <w:r>
              <w:rPr>
                <w:rFonts w:ascii="Garamond" w:hAnsi="Garamond"/>
                <w:sz w:val="20"/>
                <w:szCs w:val="20"/>
              </w:rPr>
              <w:t>-1.009</w:t>
            </w:r>
          </w:p>
        </w:tc>
        <w:tc>
          <w:tcPr>
            <w:tcW w:w="1417" w:type="dxa"/>
            <w:tcBorders>
              <w:top w:val="nil"/>
              <w:bottom w:val="nil"/>
            </w:tcBorders>
          </w:tcPr>
          <w:p w14:paraId="181B3C77" w14:textId="4AE71DD8" w:rsidR="00F5543B" w:rsidRPr="000E7F63" w:rsidRDefault="00F5543B" w:rsidP="00F5543B">
            <w:pPr>
              <w:jc w:val="center"/>
              <w:rPr>
                <w:rFonts w:ascii="Garamond" w:hAnsi="Garamond"/>
                <w:sz w:val="20"/>
                <w:szCs w:val="20"/>
              </w:rPr>
            </w:pPr>
            <w:r>
              <w:rPr>
                <w:rFonts w:ascii="Garamond" w:hAnsi="Garamond"/>
                <w:sz w:val="20"/>
                <w:szCs w:val="20"/>
              </w:rPr>
              <w:t>0.315</w:t>
            </w:r>
          </w:p>
        </w:tc>
        <w:tc>
          <w:tcPr>
            <w:tcW w:w="1417" w:type="dxa"/>
            <w:tcBorders>
              <w:top w:val="nil"/>
              <w:bottom w:val="nil"/>
            </w:tcBorders>
          </w:tcPr>
          <w:p w14:paraId="67EB72E6" w14:textId="28AAAC1C"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735F193" w14:textId="77777777" w:rsidTr="008D7B8C">
        <w:tc>
          <w:tcPr>
            <w:tcW w:w="1870" w:type="dxa"/>
            <w:tcBorders>
              <w:top w:val="nil"/>
              <w:bottom w:val="nil"/>
            </w:tcBorders>
          </w:tcPr>
          <w:p w14:paraId="000761EE" w14:textId="77777777" w:rsidR="00F5543B" w:rsidRDefault="00F5543B" w:rsidP="00F5543B">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36448CDA" w14:textId="0604466B" w:rsidR="00F5543B" w:rsidRPr="000E7F63" w:rsidRDefault="00F5543B" w:rsidP="00F5543B">
            <w:pPr>
              <w:jc w:val="center"/>
              <w:rPr>
                <w:rFonts w:ascii="Garamond" w:hAnsi="Garamond"/>
                <w:sz w:val="20"/>
                <w:szCs w:val="20"/>
              </w:rPr>
            </w:pPr>
            <w:r>
              <w:rPr>
                <w:rFonts w:ascii="Garamond" w:hAnsi="Garamond"/>
                <w:sz w:val="20"/>
                <w:szCs w:val="20"/>
              </w:rPr>
              <w:t>3.021</w:t>
            </w:r>
          </w:p>
        </w:tc>
        <w:tc>
          <w:tcPr>
            <w:tcW w:w="1614" w:type="dxa"/>
            <w:tcBorders>
              <w:top w:val="nil"/>
              <w:bottom w:val="nil"/>
            </w:tcBorders>
          </w:tcPr>
          <w:p w14:paraId="7EDC532C" w14:textId="382BA952" w:rsidR="00F5543B" w:rsidRPr="000E7F63" w:rsidRDefault="00F5543B" w:rsidP="00F5543B">
            <w:pPr>
              <w:jc w:val="center"/>
              <w:rPr>
                <w:rFonts w:ascii="Garamond" w:hAnsi="Garamond"/>
                <w:sz w:val="20"/>
                <w:szCs w:val="20"/>
              </w:rPr>
            </w:pPr>
            <w:r>
              <w:rPr>
                <w:rFonts w:ascii="Garamond" w:hAnsi="Garamond"/>
                <w:sz w:val="20"/>
                <w:szCs w:val="20"/>
              </w:rPr>
              <w:t>3.343</w:t>
            </w:r>
          </w:p>
        </w:tc>
        <w:tc>
          <w:tcPr>
            <w:tcW w:w="1418" w:type="dxa"/>
            <w:tcBorders>
              <w:top w:val="nil"/>
              <w:bottom w:val="nil"/>
            </w:tcBorders>
          </w:tcPr>
          <w:p w14:paraId="656FAD80" w14:textId="6114E8B9" w:rsidR="00F5543B" w:rsidRPr="000E7F63" w:rsidRDefault="00F5543B" w:rsidP="00F5543B">
            <w:pPr>
              <w:jc w:val="center"/>
              <w:rPr>
                <w:rFonts w:ascii="Garamond" w:hAnsi="Garamond"/>
                <w:sz w:val="20"/>
                <w:szCs w:val="20"/>
              </w:rPr>
            </w:pPr>
            <w:r>
              <w:rPr>
                <w:rFonts w:ascii="Garamond" w:hAnsi="Garamond"/>
                <w:sz w:val="20"/>
                <w:szCs w:val="20"/>
              </w:rPr>
              <w:t>-0.820</w:t>
            </w:r>
          </w:p>
        </w:tc>
        <w:tc>
          <w:tcPr>
            <w:tcW w:w="1417" w:type="dxa"/>
            <w:tcBorders>
              <w:top w:val="nil"/>
              <w:bottom w:val="nil"/>
            </w:tcBorders>
          </w:tcPr>
          <w:p w14:paraId="086004B5" w14:textId="1F70D145" w:rsidR="00F5543B" w:rsidRPr="000E7F63" w:rsidRDefault="00F5543B" w:rsidP="00F5543B">
            <w:pPr>
              <w:jc w:val="center"/>
              <w:rPr>
                <w:rFonts w:ascii="Garamond" w:hAnsi="Garamond"/>
                <w:sz w:val="20"/>
                <w:szCs w:val="20"/>
              </w:rPr>
            </w:pPr>
            <w:r>
              <w:rPr>
                <w:rFonts w:ascii="Garamond" w:hAnsi="Garamond"/>
                <w:sz w:val="20"/>
                <w:szCs w:val="20"/>
              </w:rPr>
              <w:t>0.414</w:t>
            </w:r>
          </w:p>
        </w:tc>
        <w:tc>
          <w:tcPr>
            <w:tcW w:w="1417" w:type="dxa"/>
            <w:tcBorders>
              <w:top w:val="nil"/>
              <w:bottom w:val="nil"/>
            </w:tcBorders>
          </w:tcPr>
          <w:p w14:paraId="66A15B3C" w14:textId="369971D5"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EF9048C" w14:textId="77777777" w:rsidTr="008D7B8C">
        <w:tc>
          <w:tcPr>
            <w:tcW w:w="1870" w:type="dxa"/>
            <w:tcBorders>
              <w:top w:val="nil"/>
              <w:bottom w:val="single" w:sz="4" w:space="0" w:color="auto"/>
            </w:tcBorders>
          </w:tcPr>
          <w:p w14:paraId="4B817A01" w14:textId="77777777" w:rsidR="00F5543B" w:rsidRDefault="00F5543B" w:rsidP="00F5543B">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1325DE4" w14:textId="5B67441C" w:rsidR="00F5543B" w:rsidRPr="000E7F63" w:rsidRDefault="00F5543B" w:rsidP="00F5543B">
            <w:pPr>
              <w:jc w:val="center"/>
              <w:rPr>
                <w:rFonts w:ascii="Garamond" w:hAnsi="Garamond"/>
                <w:sz w:val="20"/>
                <w:szCs w:val="20"/>
              </w:rPr>
            </w:pPr>
            <w:r>
              <w:rPr>
                <w:rFonts w:ascii="Garamond" w:hAnsi="Garamond"/>
                <w:sz w:val="20"/>
                <w:szCs w:val="20"/>
              </w:rPr>
              <w:t>3.921</w:t>
            </w:r>
          </w:p>
        </w:tc>
        <w:tc>
          <w:tcPr>
            <w:tcW w:w="1614" w:type="dxa"/>
            <w:tcBorders>
              <w:top w:val="nil"/>
              <w:bottom w:val="single" w:sz="4" w:space="0" w:color="auto"/>
            </w:tcBorders>
          </w:tcPr>
          <w:p w14:paraId="4448D263" w14:textId="23776E8C" w:rsidR="00F5543B" w:rsidRPr="000E7F63" w:rsidRDefault="00F5543B" w:rsidP="00F5543B">
            <w:pPr>
              <w:jc w:val="center"/>
              <w:rPr>
                <w:rFonts w:ascii="Garamond" w:hAnsi="Garamond"/>
                <w:sz w:val="20"/>
                <w:szCs w:val="20"/>
              </w:rPr>
            </w:pPr>
            <w:r>
              <w:rPr>
                <w:rFonts w:ascii="Garamond" w:hAnsi="Garamond"/>
                <w:sz w:val="20"/>
                <w:szCs w:val="20"/>
              </w:rPr>
              <w:t>4.114</w:t>
            </w:r>
          </w:p>
        </w:tc>
        <w:tc>
          <w:tcPr>
            <w:tcW w:w="1418" w:type="dxa"/>
            <w:tcBorders>
              <w:top w:val="nil"/>
              <w:bottom w:val="single" w:sz="4" w:space="0" w:color="auto"/>
            </w:tcBorders>
          </w:tcPr>
          <w:p w14:paraId="38BC02A5" w14:textId="7A30DD84" w:rsidR="00F5543B" w:rsidRPr="000E7F63" w:rsidRDefault="00F5543B" w:rsidP="00F5543B">
            <w:pPr>
              <w:jc w:val="center"/>
              <w:rPr>
                <w:rFonts w:ascii="Garamond" w:hAnsi="Garamond"/>
                <w:sz w:val="20"/>
                <w:szCs w:val="20"/>
              </w:rPr>
            </w:pPr>
            <w:r>
              <w:rPr>
                <w:rFonts w:ascii="Garamond" w:hAnsi="Garamond"/>
                <w:sz w:val="20"/>
                <w:szCs w:val="20"/>
              </w:rPr>
              <w:t>-0.835</w:t>
            </w:r>
          </w:p>
        </w:tc>
        <w:tc>
          <w:tcPr>
            <w:tcW w:w="1417" w:type="dxa"/>
            <w:tcBorders>
              <w:top w:val="nil"/>
              <w:bottom w:val="single" w:sz="4" w:space="0" w:color="auto"/>
            </w:tcBorders>
          </w:tcPr>
          <w:p w14:paraId="1FBE5640" w14:textId="461909D3" w:rsidR="00F5543B" w:rsidRPr="000E7F63" w:rsidRDefault="00F5543B" w:rsidP="00F5543B">
            <w:pPr>
              <w:jc w:val="center"/>
              <w:rPr>
                <w:rFonts w:ascii="Garamond" w:hAnsi="Garamond"/>
                <w:sz w:val="20"/>
                <w:szCs w:val="20"/>
              </w:rPr>
            </w:pPr>
            <w:r>
              <w:rPr>
                <w:rFonts w:ascii="Garamond" w:hAnsi="Garamond"/>
                <w:sz w:val="20"/>
                <w:szCs w:val="20"/>
              </w:rPr>
              <w:t>0.405</w:t>
            </w:r>
          </w:p>
        </w:tc>
        <w:tc>
          <w:tcPr>
            <w:tcW w:w="1417" w:type="dxa"/>
            <w:tcBorders>
              <w:top w:val="nil"/>
              <w:bottom w:val="single" w:sz="4" w:space="0" w:color="auto"/>
            </w:tcBorders>
          </w:tcPr>
          <w:p w14:paraId="63FF94B6" w14:textId="37B0D30B"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rsidRPr="001F42B3" w14:paraId="35D6680F" w14:textId="77777777" w:rsidTr="008D7B8C">
        <w:tc>
          <w:tcPr>
            <w:tcW w:w="1870" w:type="dxa"/>
            <w:tcBorders>
              <w:top w:val="single" w:sz="4" w:space="0" w:color="auto"/>
            </w:tcBorders>
          </w:tcPr>
          <w:p w14:paraId="1230676C" w14:textId="77777777" w:rsidR="00F5543B" w:rsidRPr="001F42B3" w:rsidRDefault="00F5543B" w:rsidP="00F5543B">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65FC57AC" w14:textId="1DD5E745" w:rsidR="00F5543B" w:rsidRPr="001F42B3" w:rsidRDefault="00F5543B" w:rsidP="00F5543B">
            <w:pPr>
              <w:jc w:val="center"/>
              <w:rPr>
                <w:rFonts w:ascii="Garamond" w:hAnsi="Garamond"/>
                <w:b/>
                <w:bCs/>
                <w:sz w:val="20"/>
                <w:szCs w:val="20"/>
              </w:rPr>
            </w:pPr>
            <w:r>
              <w:rPr>
                <w:rFonts w:ascii="Garamond" w:hAnsi="Garamond"/>
                <w:b/>
                <w:bCs/>
                <w:sz w:val="20"/>
                <w:szCs w:val="20"/>
              </w:rPr>
              <w:t>3.729</w:t>
            </w:r>
          </w:p>
        </w:tc>
        <w:tc>
          <w:tcPr>
            <w:tcW w:w="1614" w:type="dxa"/>
            <w:tcBorders>
              <w:top w:val="single" w:sz="4" w:space="0" w:color="auto"/>
            </w:tcBorders>
          </w:tcPr>
          <w:p w14:paraId="1CBC5F97" w14:textId="377BA6F4" w:rsidR="00F5543B" w:rsidRPr="001F42B3" w:rsidRDefault="00F5543B" w:rsidP="00F5543B">
            <w:pPr>
              <w:jc w:val="center"/>
              <w:rPr>
                <w:rFonts w:ascii="Garamond" w:hAnsi="Garamond"/>
                <w:b/>
                <w:bCs/>
                <w:sz w:val="20"/>
                <w:szCs w:val="20"/>
              </w:rPr>
            </w:pPr>
            <w:r>
              <w:rPr>
                <w:rFonts w:ascii="Garamond" w:hAnsi="Garamond"/>
                <w:b/>
                <w:bCs/>
                <w:sz w:val="20"/>
                <w:szCs w:val="20"/>
              </w:rPr>
              <w:t>3.921</w:t>
            </w:r>
          </w:p>
        </w:tc>
        <w:tc>
          <w:tcPr>
            <w:tcW w:w="1418" w:type="dxa"/>
            <w:tcBorders>
              <w:top w:val="single" w:sz="4" w:space="0" w:color="auto"/>
            </w:tcBorders>
          </w:tcPr>
          <w:p w14:paraId="01ABF23C" w14:textId="67E15169" w:rsidR="00F5543B" w:rsidRPr="001F42B3" w:rsidRDefault="00F5543B" w:rsidP="00F5543B">
            <w:pPr>
              <w:jc w:val="center"/>
              <w:rPr>
                <w:rFonts w:ascii="Garamond" w:hAnsi="Garamond"/>
                <w:b/>
                <w:bCs/>
                <w:sz w:val="20"/>
                <w:szCs w:val="20"/>
              </w:rPr>
            </w:pPr>
            <w:r>
              <w:rPr>
                <w:rFonts w:ascii="Garamond" w:hAnsi="Garamond"/>
                <w:b/>
                <w:bCs/>
                <w:sz w:val="20"/>
                <w:szCs w:val="20"/>
              </w:rPr>
              <w:t>-0.893</w:t>
            </w:r>
          </w:p>
        </w:tc>
        <w:tc>
          <w:tcPr>
            <w:tcW w:w="1417" w:type="dxa"/>
            <w:tcBorders>
              <w:top w:val="single" w:sz="4" w:space="0" w:color="auto"/>
            </w:tcBorders>
          </w:tcPr>
          <w:p w14:paraId="3C789B20" w14:textId="16F51BF0" w:rsidR="00F5543B" w:rsidRPr="001F42B3" w:rsidRDefault="00F5543B" w:rsidP="00F5543B">
            <w:pPr>
              <w:jc w:val="center"/>
              <w:rPr>
                <w:rFonts w:ascii="Garamond" w:hAnsi="Garamond"/>
                <w:b/>
                <w:bCs/>
                <w:sz w:val="20"/>
                <w:szCs w:val="20"/>
              </w:rPr>
            </w:pPr>
            <w:r>
              <w:rPr>
                <w:rFonts w:ascii="Garamond" w:hAnsi="Garamond"/>
                <w:b/>
                <w:bCs/>
                <w:sz w:val="20"/>
                <w:szCs w:val="20"/>
              </w:rPr>
              <w:t>0.374</w:t>
            </w:r>
          </w:p>
        </w:tc>
        <w:tc>
          <w:tcPr>
            <w:tcW w:w="1417" w:type="dxa"/>
            <w:tcBorders>
              <w:top w:val="single" w:sz="4" w:space="0" w:color="auto"/>
            </w:tcBorders>
          </w:tcPr>
          <w:p w14:paraId="79E3DE5C" w14:textId="4CF51F03" w:rsidR="00F5543B" w:rsidRPr="001F42B3" w:rsidRDefault="00F5543B" w:rsidP="00F5543B">
            <w:pPr>
              <w:jc w:val="center"/>
              <w:rPr>
                <w:rFonts w:ascii="Garamond" w:hAnsi="Garamond"/>
                <w:b/>
                <w:bCs/>
                <w:sz w:val="20"/>
                <w:szCs w:val="20"/>
              </w:rPr>
            </w:pPr>
            <w:r>
              <w:rPr>
                <w:rFonts w:ascii="Garamond" w:hAnsi="Garamond"/>
                <w:b/>
                <w:bCs/>
                <w:sz w:val="20"/>
                <w:szCs w:val="20"/>
              </w:rPr>
              <w:t xml:space="preserve">Accepted </w:t>
            </w:r>
          </w:p>
        </w:tc>
      </w:tr>
    </w:tbl>
    <w:p w14:paraId="7A329E31" w14:textId="77777777" w:rsidR="001F42B3" w:rsidRDefault="001F42B3" w:rsidP="001F42B3">
      <w:pPr>
        <w:spacing w:line="240" w:lineRule="auto"/>
        <w:ind w:firstLine="720"/>
        <w:rPr>
          <w:rFonts w:ascii="Garamond" w:hAnsi="Garamond"/>
          <w:b/>
          <w:bCs/>
          <w:sz w:val="20"/>
          <w:szCs w:val="20"/>
        </w:rPr>
      </w:pPr>
    </w:p>
    <w:p w14:paraId="5765D67C" w14:textId="44A647E0" w:rsidR="00B967D6" w:rsidRPr="00B967D6" w:rsidRDefault="006F6666" w:rsidP="00EC4D6F">
      <w:pPr>
        <w:spacing w:after="0"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5</w:t>
      </w:r>
      <w:r>
        <w:rPr>
          <w:rFonts w:ascii="Garamond" w:hAnsi="Garamond"/>
          <w:sz w:val="20"/>
          <w:szCs w:val="20"/>
        </w:rPr>
        <w:t xml:space="preserve"> presents t</w:t>
      </w:r>
      <w:r w:rsidR="00B967D6" w:rsidRPr="00B967D6">
        <w:rPr>
          <w:rFonts w:ascii="Garamond" w:hAnsi="Garamond"/>
          <w:sz w:val="20"/>
          <w:szCs w:val="20"/>
        </w:rPr>
        <w:t>he ANOVA results</w:t>
      </w:r>
      <w:r>
        <w:rPr>
          <w:rFonts w:ascii="Garamond" w:hAnsi="Garamond"/>
          <w:sz w:val="20"/>
          <w:szCs w:val="20"/>
        </w:rPr>
        <w:t>, it</w:t>
      </w:r>
      <w:r w:rsidR="00B967D6" w:rsidRPr="00B967D6">
        <w:rPr>
          <w:rFonts w:ascii="Garamond" w:hAnsi="Garamond"/>
          <w:sz w:val="20"/>
          <w:szCs w:val="20"/>
        </w:rPr>
        <w:t xml:space="preserve"> indicate</w:t>
      </w:r>
      <w:r>
        <w:rPr>
          <w:rFonts w:ascii="Garamond" w:hAnsi="Garamond"/>
          <w:sz w:val="20"/>
          <w:szCs w:val="20"/>
        </w:rPr>
        <w:t>s</w:t>
      </w:r>
      <w:r w:rsidR="00B967D6" w:rsidRPr="00B967D6">
        <w:rPr>
          <w:rFonts w:ascii="Garamond" w:hAnsi="Garamond"/>
          <w:sz w:val="20"/>
          <w:szCs w:val="20"/>
        </w:rPr>
        <w:t xml:space="preserve"> that for most learning styles, there are no statistically significant differences across year levels. All p-values, except for the competitive learning style, exceed the 0.05 threshold, confirming that learning preferences remain stable regardless of academic standing. The highest p-value is 0.943 for the independent learning style (F = 0.129), suggesting minimal variance across year levels.</w:t>
      </w:r>
      <w:r w:rsidR="00B967D6">
        <w:rPr>
          <w:rFonts w:ascii="Garamond" w:hAnsi="Garamond"/>
          <w:sz w:val="20"/>
          <w:szCs w:val="20"/>
        </w:rPr>
        <w:t xml:space="preserve"> </w:t>
      </w:r>
      <w:r w:rsidR="00B967D6" w:rsidRPr="00B967D6">
        <w:rPr>
          <w:rFonts w:ascii="Garamond" w:hAnsi="Garamond"/>
          <w:sz w:val="20"/>
          <w:szCs w:val="20"/>
        </w:rPr>
        <w:t>However, the competitive learning style shows a significant difference (F = 3.767, p = 0.013), leading to the rejection of the null hypothesis. This suggests that year level influences students’ preference for competitive learning, with first-year students scoring the highest (3.548) and third-year students scoring the lowest (2.740).</w:t>
      </w:r>
      <w:r w:rsidR="00B967D6">
        <w:rPr>
          <w:rFonts w:ascii="Garamond" w:hAnsi="Garamond"/>
          <w:sz w:val="20"/>
          <w:szCs w:val="20"/>
        </w:rPr>
        <w:t xml:space="preserve"> </w:t>
      </w:r>
      <w:r w:rsidR="00B967D6" w:rsidRPr="00B967D6">
        <w:rPr>
          <w:rFonts w:ascii="Garamond" w:hAnsi="Garamond"/>
          <w:sz w:val="20"/>
          <w:szCs w:val="20"/>
        </w:rPr>
        <w:t>The overall mean scores (first-year: 3.885, second-year: 3.724, third-year: 3.622, fourth-year: 3.740, F = 0.969, p = 0.411) reinforce the conclusion that learning styles are largely unaffected by year level, except for competitive learning tendencies.</w:t>
      </w:r>
    </w:p>
    <w:p w14:paraId="67B4F0D0" w14:textId="77777777" w:rsidR="00F33670" w:rsidRPr="001F42B3" w:rsidRDefault="00F33670" w:rsidP="00DF4B94">
      <w:pPr>
        <w:spacing w:line="240" w:lineRule="auto"/>
        <w:rPr>
          <w:rFonts w:ascii="Garamond" w:hAnsi="Garamond"/>
          <w:b/>
          <w:bCs/>
          <w:sz w:val="20"/>
          <w:szCs w:val="20"/>
        </w:rPr>
      </w:pPr>
    </w:p>
    <w:p w14:paraId="655BAEEF" w14:textId="0392ADB6" w:rsidR="001F42B3" w:rsidRPr="007B052B" w:rsidRDefault="00FA49D7"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5</w:t>
      </w:r>
      <w:r w:rsidR="0098108B">
        <w:rPr>
          <w:rFonts w:ascii="Garamond" w:hAnsi="Garamond"/>
          <w:b/>
          <w:bCs/>
          <w:sz w:val="20"/>
          <w:szCs w:val="20"/>
        </w:rPr>
        <w:t>.</w:t>
      </w:r>
      <w:r w:rsidR="004020FC">
        <w:rPr>
          <w:rFonts w:ascii="Garamond" w:hAnsi="Garamond"/>
          <w:b/>
          <w:bCs/>
          <w:sz w:val="20"/>
          <w:szCs w:val="20"/>
        </w:rPr>
        <w:t xml:space="preserve"> </w:t>
      </w:r>
      <w:r w:rsidR="001F42B3">
        <w:rPr>
          <w:rFonts w:ascii="Garamond" w:hAnsi="Garamond"/>
          <w:b/>
          <w:bCs/>
          <w:sz w:val="20"/>
          <w:szCs w:val="20"/>
        </w:rPr>
        <w:t xml:space="preserve">ANOVA Table for </w:t>
      </w:r>
      <w:r w:rsidR="001123E6">
        <w:rPr>
          <w:rFonts w:ascii="Garamond" w:hAnsi="Garamond"/>
          <w:b/>
          <w:bCs/>
          <w:sz w:val="20"/>
          <w:szCs w:val="20"/>
        </w:rPr>
        <w:t xml:space="preserve">Year Level </w:t>
      </w:r>
    </w:p>
    <w:tbl>
      <w:tblPr>
        <w:tblStyle w:val="TabloKlavuzu"/>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985"/>
        <w:gridCol w:w="986"/>
        <w:gridCol w:w="985"/>
        <w:gridCol w:w="986"/>
        <w:gridCol w:w="1134"/>
        <w:gridCol w:w="987"/>
        <w:gridCol w:w="1417"/>
      </w:tblGrid>
      <w:tr w:rsidR="001F42B3" w14:paraId="04F77783" w14:textId="77777777" w:rsidTr="007B052B">
        <w:trPr>
          <w:trHeight w:val="114"/>
        </w:trPr>
        <w:tc>
          <w:tcPr>
            <w:tcW w:w="1870" w:type="dxa"/>
            <w:vMerge w:val="restart"/>
          </w:tcPr>
          <w:p w14:paraId="0953054F"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942" w:type="dxa"/>
            <w:gridSpan w:val="4"/>
            <w:tcBorders>
              <w:bottom w:val="single" w:sz="4" w:space="0" w:color="auto"/>
            </w:tcBorders>
          </w:tcPr>
          <w:p w14:paraId="50FF4C30" w14:textId="74ED3A57" w:rsidR="001F42B3" w:rsidRDefault="001F42B3" w:rsidP="008D7B8C">
            <w:pPr>
              <w:jc w:val="center"/>
              <w:rPr>
                <w:rFonts w:ascii="Garamond" w:hAnsi="Garamond"/>
                <w:b/>
                <w:bCs/>
                <w:sz w:val="20"/>
                <w:szCs w:val="20"/>
              </w:rPr>
            </w:pPr>
            <w:r>
              <w:rPr>
                <w:rFonts w:ascii="Garamond" w:hAnsi="Garamond"/>
                <w:b/>
                <w:bCs/>
                <w:sz w:val="20"/>
                <w:szCs w:val="20"/>
              </w:rPr>
              <w:t>Year Level</w:t>
            </w:r>
          </w:p>
        </w:tc>
        <w:tc>
          <w:tcPr>
            <w:tcW w:w="1134" w:type="dxa"/>
            <w:vMerge w:val="restart"/>
          </w:tcPr>
          <w:p w14:paraId="6D1AB8E2" w14:textId="068A617C" w:rsidR="001F42B3" w:rsidRDefault="001F42B3" w:rsidP="008D7B8C">
            <w:pPr>
              <w:jc w:val="center"/>
              <w:rPr>
                <w:rFonts w:ascii="Garamond" w:hAnsi="Garamond"/>
                <w:b/>
                <w:bCs/>
                <w:sz w:val="20"/>
                <w:szCs w:val="20"/>
              </w:rPr>
            </w:pPr>
            <w:r>
              <w:rPr>
                <w:rFonts w:ascii="Garamond" w:hAnsi="Garamond"/>
                <w:b/>
                <w:bCs/>
                <w:sz w:val="20"/>
                <w:szCs w:val="20"/>
              </w:rPr>
              <w:t>F-value</w:t>
            </w:r>
          </w:p>
        </w:tc>
        <w:tc>
          <w:tcPr>
            <w:tcW w:w="987" w:type="dxa"/>
            <w:vMerge w:val="restart"/>
          </w:tcPr>
          <w:p w14:paraId="3533A213"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18DD8301"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1101E634" w14:textId="77777777" w:rsidTr="007B052B">
        <w:trPr>
          <w:trHeight w:val="114"/>
        </w:trPr>
        <w:tc>
          <w:tcPr>
            <w:tcW w:w="1870" w:type="dxa"/>
            <w:vMerge/>
            <w:tcBorders>
              <w:bottom w:val="single" w:sz="4" w:space="0" w:color="auto"/>
            </w:tcBorders>
          </w:tcPr>
          <w:p w14:paraId="24B08E45" w14:textId="77777777" w:rsidR="001F42B3" w:rsidRDefault="001F42B3" w:rsidP="008D7B8C">
            <w:pPr>
              <w:jc w:val="both"/>
              <w:rPr>
                <w:rFonts w:ascii="Garamond" w:hAnsi="Garamond"/>
                <w:b/>
                <w:bCs/>
                <w:sz w:val="20"/>
                <w:szCs w:val="20"/>
              </w:rPr>
            </w:pPr>
          </w:p>
        </w:tc>
        <w:tc>
          <w:tcPr>
            <w:tcW w:w="985" w:type="dxa"/>
            <w:tcBorders>
              <w:top w:val="single" w:sz="4" w:space="0" w:color="auto"/>
              <w:bottom w:val="single" w:sz="4" w:space="0" w:color="auto"/>
            </w:tcBorders>
          </w:tcPr>
          <w:p w14:paraId="09BB5131" w14:textId="6314FE43" w:rsidR="001F42B3" w:rsidRDefault="007B052B" w:rsidP="008D7B8C">
            <w:pPr>
              <w:jc w:val="center"/>
              <w:rPr>
                <w:rFonts w:ascii="Garamond" w:hAnsi="Garamond"/>
                <w:b/>
                <w:bCs/>
                <w:sz w:val="20"/>
                <w:szCs w:val="20"/>
              </w:rPr>
            </w:pPr>
            <w:r>
              <w:rPr>
                <w:rFonts w:ascii="Garamond" w:hAnsi="Garamond"/>
                <w:b/>
                <w:bCs/>
                <w:sz w:val="20"/>
                <w:szCs w:val="20"/>
              </w:rPr>
              <w:t>1</w:t>
            </w:r>
            <w:r w:rsidRPr="007B052B">
              <w:rPr>
                <w:rFonts w:ascii="Garamond" w:hAnsi="Garamond"/>
                <w:b/>
                <w:bCs/>
                <w:sz w:val="20"/>
                <w:szCs w:val="20"/>
                <w:vertAlign w:val="superscript"/>
              </w:rPr>
              <w:t>st</w:t>
            </w:r>
            <w:r>
              <w:rPr>
                <w:rFonts w:ascii="Garamond" w:hAnsi="Garamond"/>
                <w:b/>
                <w:bCs/>
                <w:sz w:val="20"/>
                <w:szCs w:val="20"/>
              </w:rPr>
              <w:t xml:space="preserve"> year</w:t>
            </w:r>
          </w:p>
        </w:tc>
        <w:tc>
          <w:tcPr>
            <w:tcW w:w="986" w:type="dxa"/>
            <w:tcBorders>
              <w:top w:val="single" w:sz="4" w:space="0" w:color="auto"/>
              <w:bottom w:val="single" w:sz="4" w:space="0" w:color="auto"/>
            </w:tcBorders>
          </w:tcPr>
          <w:p w14:paraId="244EB0F4" w14:textId="5D9AC843" w:rsidR="001F42B3" w:rsidRDefault="007B052B" w:rsidP="008D7B8C">
            <w:pPr>
              <w:jc w:val="center"/>
              <w:rPr>
                <w:rFonts w:ascii="Garamond" w:hAnsi="Garamond"/>
                <w:b/>
                <w:bCs/>
                <w:sz w:val="20"/>
                <w:szCs w:val="20"/>
              </w:rPr>
            </w:pPr>
            <w:r>
              <w:rPr>
                <w:rFonts w:ascii="Garamond" w:hAnsi="Garamond"/>
                <w:b/>
                <w:bCs/>
                <w:sz w:val="20"/>
                <w:szCs w:val="20"/>
              </w:rPr>
              <w:t>2</w:t>
            </w:r>
            <w:r w:rsidRPr="007B052B">
              <w:rPr>
                <w:rFonts w:ascii="Garamond" w:hAnsi="Garamond"/>
                <w:b/>
                <w:bCs/>
                <w:sz w:val="20"/>
                <w:szCs w:val="20"/>
                <w:vertAlign w:val="superscript"/>
              </w:rPr>
              <w:t>nd</w:t>
            </w:r>
            <w:r>
              <w:rPr>
                <w:rFonts w:ascii="Garamond" w:hAnsi="Garamond"/>
                <w:b/>
                <w:bCs/>
                <w:sz w:val="20"/>
                <w:szCs w:val="20"/>
              </w:rPr>
              <w:t xml:space="preserve"> year</w:t>
            </w:r>
          </w:p>
        </w:tc>
        <w:tc>
          <w:tcPr>
            <w:tcW w:w="985" w:type="dxa"/>
            <w:tcBorders>
              <w:top w:val="single" w:sz="4" w:space="0" w:color="auto"/>
              <w:bottom w:val="single" w:sz="4" w:space="0" w:color="auto"/>
            </w:tcBorders>
          </w:tcPr>
          <w:p w14:paraId="59B7F361" w14:textId="3ACB6108" w:rsidR="001F42B3" w:rsidRDefault="007B052B" w:rsidP="008D7B8C">
            <w:pPr>
              <w:jc w:val="center"/>
              <w:rPr>
                <w:rFonts w:ascii="Garamond" w:hAnsi="Garamond"/>
                <w:b/>
                <w:bCs/>
                <w:sz w:val="20"/>
                <w:szCs w:val="20"/>
              </w:rPr>
            </w:pPr>
            <w:r>
              <w:rPr>
                <w:rFonts w:ascii="Garamond" w:hAnsi="Garamond"/>
                <w:b/>
                <w:bCs/>
                <w:sz w:val="20"/>
                <w:szCs w:val="20"/>
              </w:rPr>
              <w:t>3</w:t>
            </w:r>
            <w:r w:rsidRPr="007B052B">
              <w:rPr>
                <w:rFonts w:ascii="Garamond" w:hAnsi="Garamond"/>
                <w:b/>
                <w:bCs/>
                <w:sz w:val="20"/>
                <w:szCs w:val="20"/>
                <w:vertAlign w:val="superscript"/>
              </w:rPr>
              <w:t>rd</w:t>
            </w:r>
            <w:r>
              <w:rPr>
                <w:rFonts w:ascii="Garamond" w:hAnsi="Garamond"/>
                <w:b/>
                <w:bCs/>
                <w:sz w:val="20"/>
                <w:szCs w:val="20"/>
              </w:rPr>
              <w:t xml:space="preserve"> year</w:t>
            </w:r>
          </w:p>
        </w:tc>
        <w:tc>
          <w:tcPr>
            <w:tcW w:w="986" w:type="dxa"/>
            <w:tcBorders>
              <w:top w:val="single" w:sz="4" w:space="0" w:color="auto"/>
              <w:bottom w:val="single" w:sz="4" w:space="0" w:color="auto"/>
            </w:tcBorders>
          </w:tcPr>
          <w:p w14:paraId="79E749D8" w14:textId="71B12F3F" w:rsidR="001F42B3" w:rsidRDefault="007B052B" w:rsidP="008D7B8C">
            <w:pPr>
              <w:jc w:val="center"/>
              <w:rPr>
                <w:rFonts w:ascii="Garamond" w:hAnsi="Garamond"/>
                <w:b/>
                <w:bCs/>
                <w:sz w:val="20"/>
                <w:szCs w:val="20"/>
              </w:rPr>
            </w:pPr>
            <w:r>
              <w:rPr>
                <w:rFonts w:ascii="Garamond" w:hAnsi="Garamond"/>
                <w:b/>
                <w:bCs/>
                <w:sz w:val="20"/>
                <w:szCs w:val="20"/>
              </w:rPr>
              <w:t>4</w:t>
            </w:r>
            <w:r w:rsidRPr="007B052B">
              <w:rPr>
                <w:rFonts w:ascii="Garamond" w:hAnsi="Garamond"/>
                <w:b/>
                <w:bCs/>
                <w:sz w:val="20"/>
                <w:szCs w:val="20"/>
                <w:vertAlign w:val="superscript"/>
              </w:rPr>
              <w:t>th</w:t>
            </w:r>
            <w:r>
              <w:rPr>
                <w:rFonts w:ascii="Garamond" w:hAnsi="Garamond"/>
                <w:b/>
                <w:bCs/>
                <w:sz w:val="20"/>
                <w:szCs w:val="20"/>
              </w:rPr>
              <w:t xml:space="preserve"> year</w:t>
            </w:r>
          </w:p>
        </w:tc>
        <w:tc>
          <w:tcPr>
            <w:tcW w:w="1134" w:type="dxa"/>
            <w:vMerge/>
            <w:tcBorders>
              <w:bottom w:val="single" w:sz="4" w:space="0" w:color="auto"/>
            </w:tcBorders>
          </w:tcPr>
          <w:p w14:paraId="3908CF11" w14:textId="77777777" w:rsidR="001F42B3" w:rsidRDefault="001F42B3" w:rsidP="008D7B8C">
            <w:pPr>
              <w:jc w:val="both"/>
              <w:rPr>
                <w:rFonts w:ascii="Garamond" w:hAnsi="Garamond"/>
                <w:b/>
                <w:bCs/>
                <w:sz w:val="20"/>
                <w:szCs w:val="20"/>
              </w:rPr>
            </w:pPr>
          </w:p>
        </w:tc>
        <w:tc>
          <w:tcPr>
            <w:tcW w:w="987" w:type="dxa"/>
            <w:vMerge/>
            <w:tcBorders>
              <w:bottom w:val="single" w:sz="4" w:space="0" w:color="auto"/>
            </w:tcBorders>
          </w:tcPr>
          <w:p w14:paraId="21FC92B9"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71958AFC" w14:textId="77777777" w:rsidR="001F42B3" w:rsidRDefault="001F42B3" w:rsidP="008D7B8C">
            <w:pPr>
              <w:jc w:val="both"/>
              <w:rPr>
                <w:rFonts w:ascii="Garamond" w:hAnsi="Garamond"/>
                <w:b/>
                <w:bCs/>
                <w:sz w:val="20"/>
                <w:szCs w:val="20"/>
              </w:rPr>
            </w:pPr>
          </w:p>
        </w:tc>
      </w:tr>
      <w:tr w:rsidR="003858D2" w14:paraId="327113DA" w14:textId="77777777" w:rsidTr="007B052B">
        <w:tc>
          <w:tcPr>
            <w:tcW w:w="1870" w:type="dxa"/>
            <w:tcBorders>
              <w:top w:val="single" w:sz="4" w:space="0" w:color="auto"/>
              <w:bottom w:val="nil"/>
            </w:tcBorders>
          </w:tcPr>
          <w:p w14:paraId="10E907B9" w14:textId="77777777" w:rsidR="003858D2" w:rsidRDefault="003858D2" w:rsidP="003858D2">
            <w:pPr>
              <w:jc w:val="both"/>
              <w:rPr>
                <w:rFonts w:ascii="Garamond" w:hAnsi="Garamond"/>
                <w:b/>
                <w:bCs/>
                <w:sz w:val="20"/>
                <w:szCs w:val="20"/>
              </w:rPr>
            </w:pPr>
            <w:r>
              <w:rPr>
                <w:rFonts w:ascii="Garamond" w:hAnsi="Garamond"/>
                <w:sz w:val="20"/>
                <w:szCs w:val="20"/>
              </w:rPr>
              <w:t>Independent</w:t>
            </w:r>
          </w:p>
        </w:tc>
        <w:tc>
          <w:tcPr>
            <w:tcW w:w="985" w:type="dxa"/>
            <w:tcBorders>
              <w:top w:val="single" w:sz="4" w:space="0" w:color="auto"/>
              <w:bottom w:val="nil"/>
            </w:tcBorders>
          </w:tcPr>
          <w:p w14:paraId="37E41F92" w14:textId="01A0289F" w:rsidR="003858D2" w:rsidRPr="002B76FE" w:rsidRDefault="003858D2" w:rsidP="003858D2">
            <w:pPr>
              <w:jc w:val="center"/>
              <w:rPr>
                <w:rFonts w:ascii="Garamond" w:hAnsi="Garamond"/>
                <w:sz w:val="20"/>
                <w:szCs w:val="20"/>
              </w:rPr>
            </w:pPr>
            <w:r>
              <w:rPr>
                <w:rFonts w:ascii="Garamond" w:hAnsi="Garamond"/>
                <w:sz w:val="20"/>
                <w:szCs w:val="20"/>
              </w:rPr>
              <w:t>3.900</w:t>
            </w:r>
          </w:p>
        </w:tc>
        <w:tc>
          <w:tcPr>
            <w:tcW w:w="986" w:type="dxa"/>
            <w:tcBorders>
              <w:top w:val="single" w:sz="4" w:space="0" w:color="auto"/>
              <w:bottom w:val="nil"/>
            </w:tcBorders>
          </w:tcPr>
          <w:p w14:paraId="56DA0BD6" w14:textId="06807FE6" w:rsidR="003858D2" w:rsidRPr="002B76FE" w:rsidRDefault="003858D2" w:rsidP="003858D2">
            <w:pPr>
              <w:jc w:val="center"/>
              <w:rPr>
                <w:rFonts w:ascii="Garamond" w:hAnsi="Garamond"/>
                <w:sz w:val="20"/>
                <w:szCs w:val="20"/>
              </w:rPr>
            </w:pPr>
            <w:r>
              <w:rPr>
                <w:rFonts w:ascii="Garamond" w:hAnsi="Garamond"/>
                <w:sz w:val="20"/>
                <w:szCs w:val="20"/>
              </w:rPr>
              <w:t>3.827</w:t>
            </w:r>
          </w:p>
        </w:tc>
        <w:tc>
          <w:tcPr>
            <w:tcW w:w="985" w:type="dxa"/>
            <w:tcBorders>
              <w:top w:val="single" w:sz="4" w:space="0" w:color="auto"/>
              <w:bottom w:val="nil"/>
            </w:tcBorders>
          </w:tcPr>
          <w:p w14:paraId="26AF6DAA" w14:textId="32F660D7" w:rsidR="003858D2" w:rsidRPr="002B76FE" w:rsidRDefault="003858D2" w:rsidP="003858D2">
            <w:pPr>
              <w:jc w:val="center"/>
              <w:rPr>
                <w:rFonts w:ascii="Garamond" w:hAnsi="Garamond"/>
                <w:sz w:val="20"/>
                <w:szCs w:val="20"/>
              </w:rPr>
            </w:pPr>
            <w:r>
              <w:rPr>
                <w:rFonts w:ascii="Garamond" w:hAnsi="Garamond"/>
                <w:sz w:val="20"/>
                <w:szCs w:val="20"/>
              </w:rPr>
              <w:t>3.800</w:t>
            </w:r>
          </w:p>
        </w:tc>
        <w:tc>
          <w:tcPr>
            <w:tcW w:w="986" w:type="dxa"/>
            <w:tcBorders>
              <w:top w:val="single" w:sz="4" w:space="0" w:color="auto"/>
              <w:bottom w:val="nil"/>
            </w:tcBorders>
          </w:tcPr>
          <w:p w14:paraId="06050376" w14:textId="7D59574B" w:rsidR="003858D2" w:rsidRPr="002B76FE" w:rsidRDefault="003858D2" w:rsidP="003858D2">
            <w:pPr>
              <w:jc w:val="center"/>
              <w:rPr>
                <w:rFonts w:ascii="Garamond" w:hAnsi="Garamond"/>
                <w:sz w:val="20"/>
                <w:szCs w:val="20"/>
              </w:rPr>
            </w:pPr>
            <w:r>
              <w:rPr>
                <w:rFonts w:ascii="Garamond" w:hAnsi="Garamond"/>
                <w:sz w:val="20"/>
                <w:szCs w:val="20"/>
              </w:rPr>
              <w:t>3.857</w:t>
            </w:r>
          </w:p>
        </w:tc>
        <w:tc>
          <w:tcPr>
            <w:tcW w:w="1134" w:type="dxa"/>
            <w:tcBorders>
              <w:top w:val="single" w:sz="4" w:space="0" w:color="auto"/>
              <w:bottom w:val="nil"/>
            </w:tcBorders>
          </w:tcPr>
          <w:p w14:paraId="09627CDE" w14:textId="6AE0908F" w:rsidR="003858D2" w:rsidRPr="002B76FE" w:rsidRDefault="003858D2" w:rsidP="003858D2">
            <w:pPr>
              <w:jc w:val="center"/>
              <w:rPr>
                <w:rFonts w:ascii="Garamond" w:hAnsi="Garamond"/>
                <w:sz w:val="20"/>
                <w:szCs w:val="20"/>
              </w:rPr>
            </w:pPr>
            <w:r>
              <w:rPr>
                <w:rFonts w:ascii="Garamond" w:hAnsi="Garamond"/>
                <w:sz w:val="20"/>
                <w:szCs w:val="20"/>
              </w:rPr>
              <w:t>0.129</w:t>
            </w:r>
          </w:p>
        </w:tc>
        <w:tc>
          <w:tcPr>
            <w:tcW w:w="987" w:type="dxa"/>
            <w:tcBorders>
              <w:top w:val="single" w:sz="4" w:space="0" w:color="auto"/>
              <w:bottom w:val="nil"/>
            </w:tcBorders>
          </w:tcPr>
          <w:p w14:paraId="225D1090" w14:textId="073B660D" w:rsidR="003858D2" w:rsidRPr="002B76FE" w:rsidRDefault="003858D2" w:rsidP="003858D2">
            <w:pPr>
              <w:jc w:val="center"/>
              <w:rPr>
                <w:rFonts w:ascii="Garamond" w:hAnsi="Garamond"/>
                <w:sz w:val="20"/>
                <w:szCs w:val="20"/>
              </w:rPr>
            </w:pPr>
            <w:r>
              <w:rPr>
                <w:rFonts w:ascii="Garamond" w:hAnsi="Garamond"/>
                <w:sz w:val="20"/>
                <w:szCs w:val="20"/>
              </w:rPr>
              <w:t>0.943</w:t>
            </w:r>
          </w:p>
        </w:tc>
        <w:tc>
          <w:tcPr>
            <w:tcW w:w="1417" w:type="dxa"/>
            <w:tcBorders>
              <w:top w:val="single" w:sz="4" w:space="0" w:color="auto"/>
              <w:bottom w:val="nil"/>
            </w:tcBorders>
          </w:tcPr>
          <w:p w14:paraId="67513BD4" w14:textId="3B63773D"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55E2EF38" w14:textId="77777777" w:rsidTr="007B052B">
        <w:tc>
          <w:tcPr>
            <w:tcW w:w="1870" w:type="dxa"/>
            <w:tcBorders>
              <w:top w:val="nil"/>
              <w:bottom w:val="nil"/>
            </w:tcBorders>
          </w:tcPr>
          <w:p w14:paraId="371351E3" w14:textId="77777777" w:rsidR="003858D2" w:rsidRDefault="003858D2" w:rsidP="003858D2">
            <w:pPr>
              <w:jc w:val="both"/>
              <w:rPr>
                <w:rFonts w:ascii="Garamond" w:hAnsi="Garamond"/>
                <w:b/>
                <w:bCs/>
                <w:sz w:val="20"/>
                <w:szCs w:val="20"/>
              </w:rPr>
            </w:pPr>
            <w:r>
              <w:rPr>
                <w:rFonts w:ascii="Garamond" w:hAnsi="Garamond"/>
                <w:sz w:val="20"/>
                <w:szCs w:val="20"/>
              </w:rPr>
              <w:t>Avoidant</w:t>
            </w:r>
          </w:p>
        </w:tc>
        <w:tc>
          <w:tcPr>
            <w:tcW w:w="985" w:type="dxa"/>
            <w:tcBorders>
              <w:top w:val="nil"/>
            </w:tcBorders>
          </w:tcPr>
          <w:p w14:paraId="106590CD" w14:textId="1371BAB1" w:rsidR="003858D2" w:rsidRPr="002B76FE" w:rsidRDefault="003858D2" w:rsidP="003858D2">
            <w:pPr>
              <w:jc w:val="center"/>
              <w:rPr>
                <w:rFonts w:ascii="Garamond" w:hAnsi="Garamond"/>
                <w:sz w:val="20"/>
                <w:szCs w:val="20"/>
              </w:rPr>
            </w:pPr>
            <w:r>
              <w:rPr>
                <w:rFonts w:ascii="Garamond" w:hAnsi="Garamond"/>
                <w:sz w:val="20"/>
                <w:szCs w:val="20"/>
              </w:rPr>
              <w:t>3.512</w:t>
            </w:r>
          </w:p>
        </w:tc>
        <w:tc>
          <w:tcPr>
            <w:tcW w:w="986" w:type="dxa"/>
            <w:tcBorders>
              <w:top w:val="nil"/>
            </w:tcBorders>
          </w:tcPr>
          <w:p w14:paraId="7B393413" w14:textId="1C14122B" w:rsidR="003858D2" w:rsidRPr="002B76FE" w:rsidRDefault="003858D2" w:rsidP="003858D2">
            <w:pPr>
              <w:jc w:val="center"/>
              <w:rPr>
                <w:rFonts w:ascii="Garamond" w:hAnsi="Garamond"/>
                <w:sz w:val="20"/>
                <w:szCs w:val="20"/>
              </w:rPr>
            </w:pPr>
            <w:r>
              <w:rPr>
                <w:rFonts w:ascii="Garamond" w:hAnsi="Garamond"/>
                <w:sz w:val="20"/>
                <w:szCs w:val="20"/>
              </w:rPr>
              <w:t>3.267</w:t>
            </w:r>
          </w:p>
        </w:tc>
        <w:tc>
          <w:tcPr>
            <w:tcW w:w="985" w:type="dxa"/>
            <w:tcBorders>
              <w:top w:val="nil"/>
            </w:tcBorders>
          </w:tcPr>
          <w:p w14:paraId="44B34B9E" w14:textId="7374E4E8" w:rsidR="003858D2" w:rsidRPr="002B76FE" w:rsidRDefault="003858D2" w:rsidP="003858D2">
            <w:pPr>
              <w:jc w:val="center"/>
              <w:rPr>
                <w:rFonts w:ascii="Garamond" w:hAnsi="Garamond"/>
                <w:sz w:val="20"/>
                <w:szCs w:val="20"/>
              </w:rPr>
            </w:pPr>
            <w:r>
              <w:rPr>
                <w:rFonts w:ascii="Garamond" w:hAnsi="Garamond"/>
                <w:sz w:val="20"/>
                <w:szCs w:val="20"/>
              </w:rPr>
              <w:t>3.396</w:t>
            </w:r>
          </w:p>
        </w:tc>
        <w:tc>
          <w:tcPr>
            <w:tcW w:w="986" w:type="dxa"/>
            <w:tcBorders>
              <w:top w:val="nil"/>
            </w:tcBorders>
          </w:tcPr>
          <w:p w14:paraId="5C8FA919" w14:textId="3A351812" w:rsidR="003858D2" w:rsidRPr="002B76FE" w:rsidRDefault="003858D2" w:rsidP="003858D2">
            <w:pPr>
              <w:jc w:val="center"/>
              <w:rPr>
                <w:rFonts w:ascii="Garamond" w:hAnsi="Garamond"/>
                <w:sz w:val="20"/>
                <w:szCs w:val="20"/>
              </w:rPr>
            </w:pPr>
            <w:r>
              <w:rPr>
                <w:rFonts w:ascii="Garamond" w:hAnsi="Garamond"/>
                <w:sz w:val="20"/>
                <w:szCs w:val="20"/>
              </w:rPr>
              <w:t>3.200</w:t>
            </w:r>
          </w:p>
        </w:tc>
        <w:tc>
          <w:tcPr>
            <w:tcW w:w="1134" w:type="dxa"/>
            <w:tcBorders>
              <w:top w:val="nil"/>
              <w:bottom w:val="nil"/>
            </w:tcBorders>
          </w:tcPr>
          <w:p w14:paraId="0E570904" w14:textId="7204790D" w:rsidR="003858D2" w:rsidRPr="002B76FE" w:rsidRDefault="003858D2" w:rsidP="003858D2">
            <w:pPr>
              <w:jc w:val="center"/>
              <w:rPr>
                <w:rFonts w:ascii="Garamond" w:hAnsi="Garamond"/>
                <w:sz w:val="20"/>
                <w:szCs w:val="20"/>
              </w:rPr>
            </w:pPr>
            <w:r>
              <w:rPr>
                <w:rFonts w:ascii="Garamond" w:hAnsi="Garamond"/>
                <w:sz w:val="20"/>
                <w:szCs w:val="20"/>
              </w:rPr>
              <w:t>0.853</w:t>
            </w:r>
          </w:p>
        </w:tc>
        <w:tc>
          <w:tcPr>
            <w:tcW w:w="987" w:type="dxa"/>
            <w:tcBorders>
              <w:top w:val="nil"/>
              <w:bottom w:val="nil"/>
            </w:tcBorders>
          </w:tcPr>
          <w:p w14:paraId="3C018544" w14:textId="7A4FA80D" w:rsidR="003858D2" w:rsidRPr="002B76FE" w:rsidRDefault="003858D2" w:rsidP="003858D2">
            <w:pPr>
              <w:jc w:val="center"/>
              <w:rPr>
                <w:rFonts w:ascii="Garamond" w:hAnsi="Garamond"/>
                <w:sz w:val="20"/>
                <w:szCs w:val="20"/>
              </w:rPr>
            </w:pPr>
            <w:r>
              <w:rPr>
                <w:rFonts w:ascii="Garamond" w:hAnsi="Garamond"/>
                <w:sz w:val="20"/>
                <w:szCs w:val="20"/>
              </w:rPr>
              <w:t>0.468</w:t>
            </w:r>
          </w:p>
        </w:tc>
        <w:tc>
          <w:tcPr>
            <w:tcW w:w="1417" w:type="dxa"/>
            <w:tcBorders>
              <w:top w:val="nil"/>
              <w:bottom w:val="nil"/>
            </w:tcBorders>
          </w:tcPr>
          <w:p w14:paraId="21625EFE" w14:textId="71E2398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0699849" w14:textId="77777777" w:rsidTr="007B052B">
        <w:tc>
          <w:tcPr>
            <w:tcW w:w="1870" w:type="dxa"/>
            <w:tcBorders>
              <w:top w:val="nil"/>
              <w:bottom w:val="nil"/>
            </w:tcBorders>
          </w:tcPr>
          <w:p w14:paraId="7E0012FA" w14:textId="77777777" w:rsidR="003858D2" w:rsidRDefault="003858D2" w:rsidP="003858D2">
            <w:pPr>
              <w:jc w:val="both"/>
              <w:rPr>
                <w:rFonts w:ascii="Garamond" w:hAnsi="Garamond"/>
                <w:b/>
                <w:bCs/>
                <w:sz w:val="20"/>
                <w:szCs w:val="20"/>
              </w:rPr>
            </w:pPr>
            <w:r>
              <w:rPr>
                <w:rFonts w:ascii="Garamond" w:hAnsi="Garamond"/>
                <w:sz w:val="20"/>
                <w:szCs w:val="20"/>
              </w:rPr>
              <w:t>Collaborative</w:t>
            </w:r>
          </w:p>
        </w:tc>
        <w:tc>
          <w:tcPr>
            <w:tcW w:w="985" w:type="dxa"/>
          </w:tcPr>
          <w:p w14:paraId="5E9FB1C7" w14:textId="0B4840FA" w:rsidR="003858D2" w:rsidRPr="002B76FE" w:rsidRDefault="003858D2" w:rsidP="003858D2">
            <w:pPr>
              <w:jc w:val="center"/>
              <w:rPr>
                <w:rFonts w:ascii="Garamond" w:hAnsi="Garamond"/>
                <w:sz w:val="20"/>
                <w:szCs w:val="20"/>
              </w:rPr>
            </w:pPr>
            <w:r>
              <w:rPr>
                <w:rFonts w:ascii="Garamond" w:hAnsi="Garamond"/>
                <w:sz w:val="20"/>
                <w:szCs w:val="20"/>
              </w:rPr>
              <w:t>4.244</w:t>
            </w:r>
          </w:p>
        </w:tc>
        <w:tc>
          <w:tcPr>
            <w:tcW w:w="986" w:type="dxa"/>
          </w:tcPr>
          <w:p w14:paraId="63E506A4" w14:textId="16BB318C" w:rsidR="003858D2" w:rsidRPr="002B76FE" w:rsidRDefault="003858D2" w:rsidP="003858D2">
            <w:pPr>
              <w:jc w:val="center"/>
              <w:rPr>
                <w:rFonts w:ascii="Garamond" w:hAnsi="Garamond"/>
                <w:sz w:val="20"/>
                <w:szCs w:val="20"/>
              </w:rPr>
            </w:pPr>
            <w:r>
              <w:rPr>
                <w:rFonts w:ascii="Garamond" w:hAnsi="Garamond"/>
                <w:sz w:val="20"/>
                <w:szCs w:val="20"/>
              </w:rPr>
              <w:t>4.176</w:t>
            </w:r>
          </w:p>
        </w:tc>
        <w:tc>
          <w:tcPr>
            <w:tcW w:w="985" w:type="dxa"/>
          </w:tcPr>
          <w:p w14:paraId="3EC069D4" w14:textId="609C1548" w:rsidR="003858D2" w:rsidRPr="002B76FE" w:rsidRDefault="003858D2" w:rsidP="003858D2">
            <w:pPr>
              <w:jc w:val="center"/>
              <w:rPr>
                <w:rFonts w:ascii="Garamond" w:hAnsi="Garamond"/>
                <w:sz w:val="20"/>
                <w:szCs w:val="20"/>
              </w:rPr>
            </w:pPr>
            <w:r>
              <w:rPr>
                <w:rFonts w:ascii="Garamond" w:hAnsi="Garamond"/>
                <w:sz w:val="20"/>
                <w:szCs w:val="20"/>
              </w:rPr>
              <w:t>4.216</w:t>
            </w:r>
          </w:p>
        </w:tc>
        <w:tc>
          <w:tcPr>
            <w:tcW w:w="986" w:type="dxa"/>
          </w:tcPr>
          <w:p w14:paraId="643CAB4D" w14:textId="728823F2" w:rsidR="003858D2" w:rsidRPr="002B76FE" w:rsidRDefault="003858D2" w:rsidP="003858D2">
            <w:pPr>
              <w:jc w:val="center"/>
              <w:rPr>
                <w:rFonts w:ascii="Garamond" w:hAnsi="Garamond"/>
                <w:sz w:val="20"/>
                <w:szCs w:val="20"/>
              </w:rPr>
            </w:pPr>
            <w:r>
              <w:rPr>
                <w:rFonts w:ascii="Garamond" w:hAnsi="Garamond"/>
                <w:sz w:val="20"/>
                <w:szCs w:val="20"/>
              </w:rPr>
              <w:t>4.417</w:t>
            </w:r>
          </w:p>
        </w:tc>
        <w:tc>
          <w:tcPr>
            <w:tcW w:w="1134" w:type="dxa"/>
            <w:tcBorders>
              <w:top w:val="nil"/>
              <w:bottom w:val="nil"/>
            </w:tcBorders>
          </w:tcPr>
          <w:p w14:paraId="06848E21" w14:textId="57017708" w:rsidR="003858D2" w:rsidRPr="002B76FE" w:rsidRDefault="003858D2" w:rsidP="003858D2">
            <w:pPr>
              <w:jc w:val="center"/>
              <w:rPr>
                <w:rFonts w:ascii="Garamond" w:hAnsi="Garamond"/>
                <w:sz w:val="20"/>
                <w:szCs w:val="20"/>
              </w:rPr>
            </w:pPr>
            <w:r>
              <w:rPr>
                <w:rFonts w:ascii="Garamond" w:hAnsi="Garamond"/>
                <w:sz w:val="20"/>
                <w:szCs w:val="20"/>
              </w:rPr>
              <w:t>1.019</w:t>
            </w:r>
          </w:p>
        </w:tc>
        <w:tc>
          <w:tcPr>
            <w:tcW w:w="987" w:type="dxa"/>
            <w:tcBorders>
              <w:top w:val="nil"/>
              <w:bottom w:val="nil"/>
            </w:tcBorders>
          </w:tcPr>
          <w:p w14:paraId="264D43B5" w14:textId="5103F59F" w:rsidR="003858D2" w:rsidRPr="002B76FE" w:rsidRDefault="003858D2" w:rsidP="003858D2">
            <w:pPr>
              <w:jc w:val="center"/>
              <w:rPr>
                <w:rFonts w:ascii="Garamond" w:hAnsi="Garamond"/>
                <w:sz w:val="20"/>
                <w:szCs w:val="20"/>
              </w:rPr>
            </w:pPr>
            <w:r>
              <w:rPr>
                <w:rFonts w:ascii="Garamond" w:hAnsi="Garamond"/>
                <w:sz w:val="20"/>
                <w:szCs w:val="20"/>
              </w:rPr>
              <w:t>0.387</w:t>
            </w:r>
          </w:p>
        </w:tc>
        <w:tc>
          <w:tcPr>
            <w:tcW w:w="1417" w:type="dxa"/>
            <w:tcBorders>
              <w:top w:val="nil"/>
              <w:bottom w:val="nil"/>
            </w:tcBorders>
          </w:tcPr>
          <w:p w14:paraId="7D2B47AC" w14:textId="0EC5A5C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3FA82914" w14:textId="77777777" w:rsidTr="007B052B">
        <w:tc>
          <w:tcPr>
            <w:tcW w:w="1870" w:type="dxa"/>
            <w:tcBorders>
              <w:top w:val="nil"/>
              <w:bottom w:val="nil"/>
            </w:tcBorders>
          </w:tcPr>
          <w:p w14:paraId="6E03D34D" w14:textId="77777777" w:rsidR="003858D2" w:rsidRDefault="003858D2" w:rsidP="003858D2">
            <w:pPr>
              <w:jc w:val="both"/>
              <w:rPr>
                <w:rFonts w:ascii="Garamond" w:hAnsi="Garamond"/>
                <w:b/>
                <w:bCs/>
                <w:sz w:val="20"/>
                <w:szCs w:val="20"/>
              </w:rPr>
            </w:pPr>
            <w:r>
              <w:rPr>
                <w:rFonts w:ascii="Garamond" w:hAnsi="Garamond"/>
                <w:sz w:val="20"/>
                <w:szCs w:val="20"/>
              </w:rPr>
              <w:t>Dependent</w:t>
            </w:r>
          </w:p>
        </w:tc>
        <w:tc>
          <w:tcPr>
            <w:tcW w:w="985" w:type="dxa"/>
          </w:tcPr>
          <w:p w14:paraId="6529471D" w14:textId="6A58E546" w:rsidR="003858D2" w:rsidRPr="002B76FE" w:rsidRDefault="003858D2" w:rsidP="003858D2">
            <w:pPr>
              <w:jc w:val="center"/>
              <w:rPr>
                <w:rFonts w:ascii="Garamond" w:hAnsi="Garamond"/>
                <w:sz w:val="20"/>
                <w:szCs w:val="20"/>
              </w:rPr>
            </w:pPr>
            <w:r>
              <w:rPr>
                <w:rFonts w:ascii="Garamond" w:hAnsi="Garamond"/>
                <w:sz w:val="20"/>
                <w:szCs w:val="20"/>
              </w:rPr>
              <w:t>4.040</w:t>
            </w:r>
          </w:p>
        </w:tc>
        <w:tc>
          <w:tcPr>
            <w:tcW w:w="986" w:type="dxa"/>
          </w:tcPr>
          <w:p w14:paraId="23CE2650" w14:textId="2AA6D517" w:rsidR="003858D2" w:rsidRPr="002B76FE" w:rsidRDefault="003858D2" w:rsidP="003858D2">
            <w:pPr>
              <w:jc w:val="center"/>
              <w:rPr>
                <w:rFonts w:ascii="Garamond" w:hAnsi="Garamond"/>
                <w:sz w:val="20"/>
                <w:szCs w:val="20"/>
              </w:rPr>
            </w:pPr>
            <w:r>
              <w:rPr>
                <w:rFonts w:ascii="Garamond" w:hAnsi="Garamond"/>
                <w:sz w:val="20"/>
                <w:szCs w:val="20"/>
              </w:rPr>
              <w:t>4.033</w:t>
            </w:r>
          </w:p>
        </w:tc>
        <w:tc>
          <w:tcPr>
            <w:tcW w:w="985" w:type="dxa"/>
          </w:tcPr>
          <w:p w14:paraId="2C2C771C" w14:textId="3F89CE97" w:rsidR="003858D2" w:rsidRPr="002B76FE" w:rsidRDefault="003858D2" w:rsidP="003858D2">
            <w:pPr>
              <w:jc w:val="center"/>
              <w:rPr>
                <w:rFonts w:ascii="Garamond" w:hAnsi="Garamond"/>
                <w:sz w:val="20"/>
                <w:szCs w:val="20"/>
              </w:rPr>
            </w:pPr>
            <w:r>
              <w:rPr>
                <w:rFonts w:ascii="Garamond" w:hAnsi="Garamond"/>
                <w:sz w:val="20"/>
                <w:szCs w:val="20"/>
              </w:rPr>
              <w:t>3.872</w:t>
            </w:r>
          </w:p>
        </w:tc>
        <w:tc>
          <w:tcPr>
            <w:tcW w:w="986" w:type="dxa"/>
          </w:tcPr>
          <w:p w14:paraId="36A09E29" w14:textId="233916D0" w:rsidR="003858D2" w:rsidRPr="002B76FE" w:rsidRDefault="003858D2" w:rsidP="003858D2">
            <w:pPr>
              <w:jc w:val="center"/>
              <w:rPr>
                <w:rFonts w:ascii="Garamond" w:hAnsi="Garamond"/>
                <w:sz w:val="20"/>
                <w:szCs w:val="20"/>
              </w:rPr>
            </w:pPr>
            <w:r>
              <w:rPr>
                <w:rFonts w:ascii="Garamond" w:hAnsi="Garamond"/>
                <w:sz w:val="20"/>
                <w:szCs w:val="20"/>
              </w:rPr>
              <w:t>4.135</w:t>
            </w:r>
          </w:p>
        </w:tc>
        <w:tc>
          <w:tcPr>
            <w:tcW w:w="1134" w:type="dxa"/>
            <w:tcBorders>
              <w:top w:val="nil"/>
              <w:bottom w:val="nil"/>
            </w:tcBorders>
          </w:tcPr>
          <w:p w14:paraId="4AE04F3B" w14:textId="241891C1" w:rsidR="003858D2" w:rsidRPr="002B76FE" w:rsidRDefault="003858D2" w:rsidP="003858D2">
            <w:pPr>
              <w:jc w:val="center"/>
              <w:rPr>
                <w:rFonts w:ascii="Garamond" w:hAnsi="Garamond"/>
                <w:sz w:val="20"/>
                <w:szCs w:val="20"/>
              </w:rPr>
            </w:pPr>
            <w:r>
              <w:rPr>
                <w:rFonts w:ascii="Garamond" w:hAnsi="Garamond"/>
                <w:sz w:val="20"/>
                <w:szCs w:val="20"/>
              </w:rPr>
              <w:t>1.028</w:t>
            </w:r>
          </w:p>
        </w:tc>
        <w:tc>
          <w:tcPr>
            <w:tcW w:w="987" w:type="dxa"/>
            <w:tcBorders>
              <w:top w:val="nil"/>
              <w:bottom w:val="nil"/>
            </w:tcBorders>
          </w:tcPr>
          <w:p w14:paraId="1A4C5716" w14:textId="273B9B56" w:rsidR="003858D2" w:rsidRPr="002B76FE" w:rsidRDefault="003858D2" w:rsidP="003858D2">
            <w:pPr>
              <w:jc w:val="center"/>
              <w:rPr>
                <w:rFonts w:ascii="Garamond" w:hAnsi="Garamond"/>
                <w:sz w:val="20"/>
                <w:szCs w:val="20"/>
              </w:rPr>
            </w:pPr>
            <w:r>
              <w:rPr>
                <w:rFonts w:ascii="Garamond" w:hAnsi="Garamond"/>
                <w:sz w:val="20"/>
                <w:szCs w:val="20"/>
              </w:rPr>
              <w:t>0.384</w:t>
            </w:r>
          </w:p>
        </w:tc>
        <w:tc>
          <w:tcPr>
            <w:tcW w:w="1417" w:type="dxa"/>
            <w:tcBorders>
              <w:top w:val="nil"/>
              <w:bottom w:val="nil"/>
            </w:tcBorders>
          </w:tcPr>
          <w:p w14:paraId="7DB5B9DC" w14:textId="4F75332F"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CE003C6" w14:textId="77777777" w:rsidTr="007B052B">
        <w:tc>
          <w:tcPr>
            <w:tcW w:w="1870" w:type="dxa"/>
            <w:tcBorders>
              <w:top w:val="nil"/>
              <w:bottom w:val="nil"/>
            </w:tcBorders>
          </w:tcPr>
          <w:p w14:paraId="313CBD5B" w14:textId="77777777" w:rsidR="003858D2" w:rsidRDefault="003858D2" w:rsidP="003858D2">
            <w:pPr>
              <w:jc w:val="both"/>
              <w:rPr>
                <w:rFonts w:ascii="Garamond" w:hAnsi="Garamond"/>
                <w:b/>
                <w:bCs/>
                <w:sz w:val="20"/>
                <w:szCs w:val="20"/>
              </w:rPr>
            </w:pPr>
            <w:r>
              <w:rPr>
                <w:rFonts w:ascii="Garamond" w:hAnsi="Garamond"/>
                <w:sz w:val="20"/>
                <w:szCs w:val="20"/>
              </w:rPr>
              <w:t>Competitive</w:t>
            </w:r>
          </w:p>
        </w:tc>
        <w:tc>
          <w:tcPr>
            <w:tcW w:w="985" w:type="dxa"/>
          </w:tcPr>
          <w:p w14:paraId="7C6E4183" w14:textId="05DB602D" w:rsidR="003858D2" w:rsidRPr="002B76FE" w:rsidRDefault="003858D2" w:rsidP="003858D2">
            <w:pPr>
              <w:jc w:val="center"/>
              <w:rPr>
                <w:rFonts w:ascii="Garamond" w:hAnsi="Garamond"/>
                <w:sz w:val="20"/>
                <w:szCs w:val="20"/>
              </w:rPr>
            </w:pPr>
            <w:r>
              <w:rPr>
                <w:rFonts w:ascii="Garamond" w:hAnsi="Garamond"/>
                <w:sz w:val="20"/>
                <w:szCs w:val="20"/>
              </w:rPr>
              <w:t>3.548</w:t>
            </w:r>
          </w:p>
        </w:tc>
        <w:tc>
          <w:tcPr>
            <w:tcW w:w="986" w:type="dxa"/>
          </w:tcPr>
          <w:p w14:paraId="023924C7" w14:textId="619C4CCE" w:rsidR="003858D2" w:rsidRPr="002B76FE" w:rsidRDefault="003858D2" w:rsidP="003858D2">
            <w:pPr>
              <w:jc w:val="center"/>
              <w:rPr>
                <w:rFonts w:ascii="Garamond" w:hAnsi="Garamond"/>
                <w:sz w:val="20"/>
                <w:szCs w:val="20"/>
              </w:rPr>
            </w:pPr>
            <w:r>
              <w:rPr>
                <w:rFonts w:ascii="Garamond" w:hAnsi="Garamond"/>
                <w:sz w:val="20"/>
                <w:szCs w:val="20"/>
              </w:rPr>
              <w:t>3.082</w:t>
            </w:r>
          </w:p>
        </w:tc>
        <w:tc>
          <w:tcPr>
            <w:tcW w:w="985" w:type="dxa"/>
          </w:tcPr>
          <w:p w14:paraId="47409092" w14:textId="588ACB5B" w:rsidR="003858D2" w:rsidRPr="002B76FE" w:rsidRDefault="003858D2" w:rsidP="003858D2">
            <w:pPr>
              <w:jc w:val="center"/>
              <w:rPr>
                <w:rFonts w:ascii="Garamond" w:hAnsi="Garamond"/>
                <w:sz w:val="20"/>
                <w:szCs w:val="20"/>
              </w:rPr>
            </w:pPr>
            <w:r>
              <w:rPr>
                <w:rFonts w:ascii="Garamond" w:hAnsi="Garamond"/>
                <w:sz w:val="20"/>
                <w:szCs w:val="20"/>
              </w:rPr>
              <w:t>2.740</w:t>
            </w:r>
          </w:p>
        </w:tc>
        <w:tc>
          <w:tcPr>
            <w:tcW w:w="986" w:type="dxa"/>
          </w:tcPr>
          <w:p w14:paraId="65449C2A" w14:textId="4BA687A0" w:rsidR="003858D2" w:rsidRPr="002B76FE" w:rsidRDefault="003858D2" w:rsidP="003858D2">
            <w:pPr>
              <w:jc w:val="center"/>
              <w:rPr>
                <w:rFonts w:ascii="Garamond" w:hAnsi="Garamond"/>
                <w:sz w:val="20"/>
                <w:szCs w:val="20"/>
              </w:rPr>
            </w:pPr>
            <w:r>
              <w:rPr>
                <w:rFonts w:ascii="Garamond" w:hAnsi="Garamond"/>
                <w:sz w:val="20"/>
                <w:szCs w:val="20"/>
              </w:rPr>
              <w:t>2.765</w:t>
            </w:r>
          </w:p>
        </w:tc>
        <w:tc>
          <w:tcPr>
            <w:tcW w:w="1134" w:type="dxa"/>
            <w:tcBorders>
              <w:top w:val="nil"/>
              <w:bottom w:val="nil"/>
            </w:tcBorders>
          </w:tcPr>
          <w:p w14:paraId="1427E81B" w14:textId="70F516FA" w:rsidR="003858D2" w:rsidRPr="002B76FE" w:rsidRDefault="003858D2" w:rsidP="003858D2">
            <w:pPr>
              <w:jc w:val="center"/>
              <w:rPr>
                <w:rFonts w:ascii="Garamond" w:hAnsi="Garamond"/>
                <w:sz w:val="20"/>
                <w:szCs w:val="20"/>
              </w:rPr>
            </w:pPr>
            <w:r>
              <w:rPr>
                <w:rFonts w:ascii="Garamond" w:hAnsi="Garamond"/>
                <w:sz w:val="20"/>
                <w:szCs w:val="20"/>
              </w:rPr>
              <w:t>3.767</w:t>
            </w:r>
          </w:p>
        </w:tc>
        <w:tc>
          <w:tcPr>
            <w:tcW w:w="987" w:type="dxa"/>
            <w:tcBorders>
              <w:top w:val="nil"/>
              <w:bottom w:val="nil"/>
            </w:tcBorders>
          </w:tcPr>
          <w:p w14:paraId="5A000D0D" w14:textId="1704B58C" w:rsidR="003858D2" w:rsidRPr="002B76FE" w:rsidRDefault="003858D2" w:rsidP="003858D2">
            <w:pPr>
              <w:jc w:val="center"/>
              <w:rPr>
                <w:rFonts w:ascii="Garamond" w:hAnsi="Garamond"/>
                <w:sz w:val="20"/>
                <w:szCs w:val="20"/>
              </w:rPr>
            </w:pPr>
            <w:r>
              <w:rPr>
                <w:rFonts w:ascii="Garamond" w:hAnsi="Garamond"/>
                <w:sz w:val="20"/>
                <w:szCs w:val="20"/>
              </w:rPr>
              <w:t>0.013</w:t>
            </w:r>
          </w:p>
        </w:tc>
        <w:tc>
          <w:tcPr>
            <w:tcW w:w="1417" w:type="dxa"/>
            <w:tcBorders>
              <w:top w:val="nil"/>
              <w:bottom w:val="nil"/>
            </w:tcBorders>
          </w:tcPr>
          <w:p w14:paraId="4F01A33C" w14:textId="4363B67A" w:rsidR="003858D2" w:rsidRPr="002B76FE" w:rsidRDefault="003858D2" w:rsidP="003858D2">
            <w:pPr>
              <w:jc w:val="center"/>
              <w:rPr>
                <w:rFonts w:ascii="Garamond" w:hAnsi="Garamond"/>
                <w:sz w:val="20"/>
                <w:szCs w:val="20"/>
              </w:rPr>
            </w:pPr>
            <w:r>
              <w:rPr>
                <w:rFonts w:ascii="Garamond" w:hAnsi="Garamond"/>
                <w:sz w:val="20"/>
                <w:szCs w:val="20"/>
              </w:rPr>
              <w:t>Rejected</w:t>
            </w:r>
          </w:p>
        </w:tc>
      </w:tr>
      <w:tr w:rsidR="003858D2" w14:paraId="4BD34EF6" w14:textId="77777777" w:rsidTr="007B052B">
        <w:tc>
          <w:tcPr>
            <w:tcW w:w="1870" w:type="dxa"/>
            <w:tcBorders>
              <w:top w:val="nil"/>
              <w:bottom w:val="single" w:sz="4" w:space="0" w:color="auto"/>
            </w:tcBorders>
          </w:tcPr>
          <w:p w14:paraId="08FD87A5" w14:textId="77777777" w:rsidR="003858D2" w:rsidRDefault="003858D2" w:rsidP="003858D2">
            <w:pPr>
              <w:jc w:val="both"/>
              <w:rPr>
                <w:rFonts w:ascii="Garamond" w:hAnsi="Garamond"/>
                <w:b/>
                <w:bCs/>
                <w:sz w:val="20"/>
                <w:szCs w:val="20"/>
              </w:rPr>
            </w:pPr>
            <w:r>
              <w:rPr>
                <w:rFonts w:ascii="Garamond" w:hAnsi="Garamond"/>
                <w:sz w:val="20"/>
                <w:szCs w:val="20"/>
              </w:rPr>
              <w:t>Participant</w:t>
            </w:r>
          </w:p>
        </w:tc>
        <w:tc>
          <w:tcPr>
            <w:tcW w:w="985" w:type="dxa"/>
            <w:tcBorders>
              <w:bottom w:val="single" w:sz="4" w:space="0" w:color="auto"/>
            </w:tcBorders>
          </w:tcPr>
          <w:p w14:paraId="46D531B6" w14:textId="3E9E5A2E" w:rsidR="003858D2" w:rsidRPr="002B76FE" w:rsidRDefault="003858D2" w:rsidP="003858D2">
            <w:pPr>
              <w:jc w:val="center"/>
              <w:rPr>
                <w:rFonts w:ascii="Garamond" w:hAnsi="Garamond"/>
                <w:sz w:val="20"/>
                <w:szCs w:val="20"/>
              </w:rPr>
            </w:pPr>
            <w:r>
              <w:rPr>
                <w:rFonts w:ascii="Garamond" w:hAnsi="Garamond"/>
                <w:sz w:val="20"/>
                <w:szCs w:val="20"/>
              </w:rPr>
              <w:t>4.068</w:t>
            </w:r>
          </w:p>
        </w:tc>
        <w:tc>
          <w:tcPr>
            <w:tcW w:w="986" w:type="dxa"/>
            <w:tcBorders>
              <w:bottom w:val="single" w:sz="4" w:space="0" w:color="auto"/>
            </w:tcBorders>
          </w:tcPr>
          <w:p w14:paraId="014967B6" w14:textId="6D414F04" w:rsidR="003858D2" w:rsidRPr="002B76FE" w:rsidRDefault="003858D2" w:rsidP="003858D2">
            <w:pPr>
              <w:jc w:val="center"/>
              <w:rPr>
                <w:rFonts w:ascii="Garamond" w:hAnsi="Garamond"/>
                <w:sz w:val="20"/>
                <w:szCs w:val="20"/>
              </w:rPr>
            </w:pPr>
            <w:r>
              <w:rPr>
                <w:rFonts w:ascii="Garamond" w:hAnsi="Garamond"/>
                <w:sz w:val="20"/>
                <w:szCs w:val="20"/>
              </w:rPr>
              <w:t>3.912</w:t>
            </w:r>
          </w:p>
        </w:tc>
        <w:tc>
          <w:tcPr>
            <w:tcW w:w="985" w:type="dxa"/>
            <w:tcBorders>
              <w:bottom w:val="single" w:sz="4" w:space="0" w:color="auto"/>
            </w:tcBorders>
          </w:tcPr>
          <w:p w14:paraId="26DE3F3C" w14:textId="5AC16622" w:rsidR="003858D2" w:rsidRPr="002B76FE" w:rsidRDefault="003858D2" w:rsidP="003858D2">
            <w:pPr>
              <w:jc w:val="center"/>
              <w:rPr>
                <w:rFonts w:ascii="Garamond" w:hAnsi="Garamond"/>
                <w:sz w:val="20"/>
                <w:szCs w:val="20"/>
              </w:rPr>
            </w:pPr>
            <w:r>
              <w:rPr>
                <w:rFonts w:ascii="Garamond" w:hAnsi="Garamond"/>
                <w:sz w:val="20"/>
                <w:szCs w:val="20"/>
              </w:rPr>
              <w:t>3.708</w:t>
            </w:r>
          </w:p>
        </w:tc>
        <w:tc>
          <w:tcPr>
            <w:tcW w:w="986" w:type="dxa"/>
            <w:tcBorders>
              <w:bottom w:val="single" w:sz="4" w:space="0" w:color="auto"/>
            </w:tcBorders>
          </w:tcPr>
          <w:p w14:paraId="781C6F61" w14:textId="0DED5BCE" w:rsidR="003858D2" w:rsidRPr="002B76FE" w:rsidRDefault="003858D2" w:rsidP="003858D2">
            <w:pPr>
              <w:jc w:val="center"/>
              <w:rPr>
                <w:rFonts w:ascii="Garamond" w:hAnsi="Garamond"/>
                <w:sz w:val="20"/>
                <w:szCs w:val="20"/>
              </w:rPr>
            </w:pPr>
            <w:r>
              <w:rPr>
                <w:rFonts w:ascii="Garamond" w:hAnsi="Garamond"/>
                <w:sz w:val="20"/>
                <w:szCs w:val="20"/>
              </w:rPr>
              <w:t>4.065</w:t>
            </w:r>
          </w:p>
        </w:tc>
        <w:tc>
          <w:tcPr>
            <w:tcW w:w="1134" w:type="dxa"/>
            <w:tcBorders>
              <w:top w:val="nil"/>
              <w:bottom w:val="single" w:sz="4" w:space="0" w:color="auto"/>
            </w:tcBorders>
          </w:tcPr>
          <w:p w14:paraId="75E9DA44" w14:textId="26E285C6" w:rsidR="003858D2" w:rsidRPr="002B76FE" w:rsidRDefault="003858D2" w:rsidP="003858D2">
            <w:pPr>
              <w:jc w:val="center"/>
              <w:rPr>
                <w:rFonts w:ascii="Garamond" w:hAnsi="Garamond"/>
                <w:sz w:val="20"/>
                <w:szCs w:val="20"/>
              </w:rPr>
            </w:pPr>
            <w:r>
              <w:rPr>
                <w:rFonts w:ascii="Garamond" w:hAnsi="Garamond"/>
                <w:sz w:val="20"/>
                <w:szCs w:val="20"/>
              </w:rPr>
              <w:t>2.112</w:t>
            </w:r>
          </w:p>
        </w:tc>
        <w:tc>
          <w:tcPr>
            <w:tcW w:w="987" w:type="dxa"/>
            <w:tcBorders>
              <w:top w:val="nil"/>
              <w:bottom w:val="single" w:sz="4" w:space="0" w:color="auto"/>
            </w:tcBorders>
          </w:tcPr>
          <w:p w14:paraId="27675C04" w14:textId="6AD90B20" w:rsidR="003858D2" w:rsidRPr="002B76FE" w:rsidRDefault="003858D2" w:rsidP="003858D2">
            <w:pPr>
              <w:jc w:val="center"/>
              <w:rPr>
                <w:rFonts w:ascii="Garamond" w:hAnsi="Garamond"/>
                <w:sz w:val="20"/>
                <w:szCs w:val="20"/>
              </w:rPr>
            </w:pPr>
            <w:r>
              <w:rPr>
                <w:rFonts w:ascii="Garamond" w:hAnsi="Garamond"/>
                <w:sz w:val="20"/>
                <w:szCs w:val="20"/>
              </w:rPr>
              <w:t>0.103</w:t>
            </w:r>
          </w:p>
        </w:tc>
        <w:tc>
          <w:tcPr>
            <w:tcW w:w="1417" w:type="dxa"/>
            <w:tcBorders>
              <w:top w:val="nil"/>
              <w:bottom w:val="single" w:sz="4" w:space="0" w:color="auto"/>
            </w:tcBorders>
          </w:tcPr>
          <w:p w14:paraId="4341BBED" w14:textId="5BA0252C"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rsidRPr="001F42B3" w14:paraId="19AACA05" w14:textId="77777777" w:rsidTr="007B052B">
        <w:tc>
          <w:tcPr>
            <w:tcW w:w="1870" w:type="dxa"/>
            <w:tcBorders>
              <w:top w:val="single" w:sz="4" w:space="0" w:color="auto"/>
            </w:tcBorders>
          </w:tcPr>
          <w:p w14:paraId="0489015F" w14:textId="77777777" w:rsidR="003858D2" w:rsidRPr="001F42B3" w:rsidRDefault="003858D2" w:rsidP="003858D2">
            <w:pPr>
              <w:jc w:val="center"/>
              <w:rPr>
                <w:rFonts w:ascii="Garamond" w:hAnsi="Garamond"/>
                <w:b/>
                <w:bCs/>
                <w:sz w:val="20"/>
                <w:szCs w:val="20"/>
              </w:rPr>
            </w:pPr>
            <w:r w:rsidRPr="001F42B3">
              <w:rPr>
                <w:rFonts w:ascii="Garamond" w:hAnsi="Garamond"/>
                <w:b/>
                <w:bCs/>
                <w:sz w:val="20"/>
                <w:szCs w:val="20"/>
              </w:rPr>
              <w:t>Overall Mean</w:t>
            </w:r>
          </w:p>
        </w:tc>
        <w:tc>
          <w:tcPr>
            <w:tcW w:w="985" w:type="dxa"/>
            <w:tcBorders>
              <w:top w:val="single" w:sz="4" w:space="0" w:color="auto"/>
              <w:bottom w:val="single" w:sz="4" w:space="0" w:color="auto"/>
            </w:tcBorders>
          </w:tcPr>
          <w:p w14:paraId="7B63ACCE" w14:textId="060E76CD" w:rsidR="003858D2" w:rsidRPr="001F42B3" w:rsidRDefault="003858D2" w:rsidP="003858D2">
            <w:pPr>
              <w:jc w:val="center"/>
              <w:rPr>
                <w:rFonts w:ascii="Garamond" w:hAnsi="Garamond"/>
                <w:b/>
                <w:bCs/>
                <w:sz w:val="20"/>
                <w:szCs w:val="20"/>
              </w:rPr>
            </w:pPr>
            <w:r>
              <w:rPr>
                <w:rFonts w:ascii="Garamond" w:hAnsi="Garamond"/>
                <w:b/>
                <w:bCs/>
                <w:sz w:val="20"/>
                <w:szCs w:val="20"/>
              </w:rPr>
              <w:t>3.885</w:t>
            </w:r>
          </w:p>
        </w:tc>
        <w:tc>
          <w:tcPr>
            <w:tcW w:w="986" w:type="dxa"/>
            <w:tcBorders>
              <w:top w:val="single" w:sz="4" w:space="0" w:color="auto"/>
              <w:bottom w:val="single" w:sz="4" w:space="0" w:color="auto"/>
            </w:tcBorders>
          </w:tcPr>
          <w:p w14:paraId="1706505D" w14:textId="6963FE91" w:rsidR="003858D2" w:rsidRPr="001F42B3" w:rsidRDefault="003858D2" w:rsidP="003858D2">
            <w:pPr>
              <w:jc w:val="center"/>
              <w:rPr>
                <w:rFonts w:ascii="Garamond" w:hAnsi="Garamond"/>
                <w:b/>
                <w:bCs/>
                <w:sz w:val="20"/>
                <w:szCs w:val="20"/>
              </w:rPr>
            </w:pPr>
            <w:r>
              <w:rPr>
                <w:rFonts w:ascii="Garamond" w:hAnsi="Garamond"/>
                <w:b/>
                <w:bCs/>
                <w:sz w:val="20"/>
                <w:szCs w:val="20"/>
              </w:rPr>
              <w:t>3.724</w:t>
            </w:r>
          </w:p>
        </w:tc>
        <w:tc>
          <w:tcPr>
            <w:tcW w:w="985" w:type="dxa"/>
            <w:tcBorders>
              <w:top w:val="single" w:sz="4" w:space="0" w:color="auto"/>
              <w:bottom w:val="single" w:sz="4" w:space="0" w:color="auto"/>
            </w:tcBorders>
          </w:tcPr>
          <w:p w14:paraId="4C5A61EA" w14:textId="1340703C" w:rsidR="003858D2" w:rsidRPr="001F42B3" w:rsidRDefault="003858D2" w:rsidP="003858D2">
            <w:pPr>
              <w:jc w:val="center"/>
              <w:rPr>
                <w:rFonts w:ascii="Garamond" w:hAnsi="Garamond"/>
                <w:b/>
                <w:bCs/>
                <w:sz w:val="20"/>
                <w:szCs w:val="20"/>
              </w:rPr>
            </w:pPr>
            <w:r>
              <w:rPr>
                <w:rFonts w:ascii="Garamond" w:hAnsi="Garamond"/>
                <w:b/>
                <w:bCs/>
                <w:sz w:val="20"/>
                <w:szCs w:val="20"/>
              </w:rPr>
              <w:t>3.622</w:t>
            </w:r>
          </w:p>
        </w:tc>
        <w:tc>
          <w:tcPr>
            <w:tcW w:w="986" w:type="dxa"/>
            <w:tcBorders>
              <w:top w:val="single" w:sz="4" w:space="0" w:color="auto"/>
              <w:bottom w:val="single" w:sz="4" w:space="0" w:color="auto"/>
            </w:tcBorders>
          </w:tcPr>
          <w:p w14:paraId="6845B1C3" w14:textId="4C53BBC1" w:rsidR="003858D2" w:rsidRPr="001F42B3" w:rsidRDefault="003858D2" w:rsidP="003858D2">
            <w:pPr>
              <w:jc w:val="center"/>
              <w:rPr>
                <w:rFonts w:ascii="Garamond" w:hAnsi="Garamond"/>
                <w:b/>
                <w:bCs/>
                <w:sz w:val="20"/>
                <w:szCs w:val="20"/>
              </w:rPr>
            </w:pPr>
            <w:r>
              <w:rPr>
                <w:rFonts w:ascii="Garamond" w:hAnsi="Garamond"/>
                <w:b/>
                <w:bCs/>
                <w:sz w:val="20"/>
                <w:szCs w:val="20"/>
              </w:rPr>
              <w:t>3.740</w:t>
            </w:r>
          </w:p>
        </w:tc>
        <w:tc>
          <w:tcPr>
            <w:tcW w:w="1134" w:type="dxa"/>
            <w:tcBorders>
              <w:top w:val="single" w:sz="4" w:space="0" w:color="auto"/>
            </w:tcBorders>
          </w:tcPr>
          <w:p w14:paraId="54C16599" w14:textId="20F9F441" w:rsidR="003858D2" w:rsidRPr="001F42B3" w:rsidRDefault="003858D2" w:rsidP="003858D2">
            <w:pPr>
              <w:jc w:val="center"/>
              <w:rPr>
                <w:rFonts w:ascii="Garamond" w:hAnsi="Garamond"/>
                <w:b/>
                <w:bCs/>
                <w:sz w:val="20"/>
                <w:szCs w:val="20"/>
              </w:rPr>
            </w:pPr>
            <w:r>
              <w:rPr>
                <w:rFonts w:ascii="Garamond" w:hAnsi="Garamond"/>
                <w:b/>
                <w:bCs/>
                <w:sz w:val="20"/>
                <w:szCs w:val="20"/>
              </w:rPr>
              <w:t>0.969</w:t>
            </w:r>
          </w:p>
        </w:tc>
        <w:tc>
          <w:tcPr>
            <w:tcW w:w="987" w:type="dxa"/>
            <w:tcBorders>
              <w:top w:val="single" w:sz="4" w:space="0" w:color="auto"/>
            </w:tcBorders>
          </w:tcPr>
          <w:p w14:paraId="1A637DAB" w14:textId="7D29DE25" w:rsidR="003858D2" w:rsidRPr="001F42B3" w:rsidRDefault="003858D2" w:rsidP="003858D2">
            <w:pPr>
              <w:jc w:val="center"/>
              <w:rPr>
                <w:rFonts w:ascii="Garamond" w:hAnsi="Garamond"/>
                <w:b/>
                <w:bCs/>
                <w:sz w:val="20"/>
                <w:szCs w:val="20"/>
              </w:rPr>
            </w:pPr>
            <w:r>
              <w:rPr>
                <w:rFonts w:ascii="Garamond" w:hAnsi="Garamond"/>
                <w:b/>
                <w:bCs/>
                <w:sz w:val="20"/>
                <w:szCs w:val="20"/>
              </w:rPr>
              <w:t>0.411</w:t>
            </w:r>
          </w:p>
        </w:tc>
        <w:tc>
          <w:tcPr>
            <w:tcW w:w="1417" w:type="dxa"/>
            <w:tcBorders>
              <w:top w:val="single" w:sz="4" w:space="0" w:color="auto"/>
            </w:tcBorders>
          </w:tcPr>
          <w:p w14:paraId="75D8CFDA" w14:textId="29BEDE8E" w:rsidR="003858D2" w:rsidRPr="001F42B3" w:rsidRDefault="003858D2" w:rsidP="003858D2">
            <w:pPr>
              <w:jc w:val="center"/>
              <w:rPr>
                <w:rFonts w:ascii="Garamond" w:hAnsi="Garamond"/>
                <w:b/>
                <w:bCs/>
                <w:sz w:val="20"/>
                <w:szCs w:val="20"/>
              </w:rPr>
            </w:pPr>
            <w:r>
              <w:rPr>
                <w:rFonts w:ascii="Garamond" w:hAnsi="Garamond"/>
                <w:b/>
                <w:bCs/>
                <w:sz w:val="20"/>
                <w:szCs w:val="20"/>
              </w:rPr>
              <w:t xml:space="preserve">Accepted </w:t>
            </w:r>
          </w:p>
        </w:tc>
      </w:tr>
    </w:tbl>
    <w:p w14:paraId="100AAD49" w14:textId="77777777" w:rsidR="00B54ED3" w:rsidRDefault="00B54ED3" w:rsidP="00016D6E">
      <w:pPr>
        <w:spacing w:after="0" w:line="240" w:lineRule="auto"/>
        <w:jc w:val="both"/>
        <w:rPr>
          <w:rFonts w:ascii="Garamond" w:hAnsi="Garamond"/>
          <w:b/>
          <w:bCs/>
          <w:sz w:val="20"/>
          <w:szCs w:val="20"/>
        </w:rPr>
      </w:pPr>
    </w:p>
    <w:p w14:paraId="16B0AFBA" w14:textId="77777777" w:rsidR="00F33670" w:rsidRDefault="00F33670" w:rsidP="00016D6E">
      <w:pPr>
        <w:spacing w:after="0" w:line="240" w:lineRule="auto"/>
        <w:jc w:val="both"/>
        <w:rPr>
          <w:rFonts w:ascii="Garamond" w:hAnsi="Garamond"/>
          <w:b/>
          <w:bCs/>
          <w:sz w:val="20"/>
          <w:szCs w:val="20"/>
        </w:rPr>
      </w:pPr>
    </w:p>
    <w:p w14:paraId="22D8AF50" w14:textId="62827114" w:rsidR="00016D6E" w:rsidRPr="00604B94" w:rsidRDefault="00BE1ACC" w:rsidP="00016D6E">
      <w:pPr>
        <w:spacing w:after="0" w:line="240" w:lineRule="auto"/>
        <w:jc w:val="both"/>
        <w:rPr>
          <w:rFonts w:ascii="Garamond" w:hAnsi="Garamond"/>
          <w:b/>
          <w:bCs/>
          <w:sz w:val="20"/>
          <w:szCs w:val="20"/>
        </w:rPr>
      </w:pPr>
      <w:ins w:id="28" w:author="Administrator" w:date="2025-06-11T21:28:00Z">
        <w:r>
          <w:rPr>
            <w:rFonts w:ascii="Garamond" w:hAnsi="Garamond"/>
            <w:b/>
            <w:bCs/>
            <w:sz w:val="20"/>
            <w:szCs w:val="20"/>
          </w:rPr>
          <w:t xml:space="preserve">3.1 </w:t>
        </w:r>
      </w:ins>
      <w:bookmarkStart w:id="29" w:name="_GoBack"/>
      <w:bookmarkEnd w:id="29"/>
      <w:r w:rsidR="00016D6E" w:rsidRPr="00D30995">
        <w:rPr>
          <w:rFonts w:ascii="Garamond" w:hAnsi="Garamond"/>
          <w:b/>
          <w:bCs/>
          <w:sz w:val="20"/>
          <w:szCs w:val="20"/>
        </w:rPr>
        <w:t>Propose</w:t>
      </w:r>
      <w:r w:rsidR="00016D6E" w:rsidRPr="00604B94">
        <w:rPr>
          <w:rFonts w:ascii="Garamond" w:hAnsi="Garamond"/>
          <w:b/>
          <w:bCs/>
          <w:sz w:val="20"/>
          <w:szCs w:val="20"/>
        </w:rPr>
        <w:t xml:space="preserve"> </w:t>
      </w:r>
      <w:r w:rsidR="00016D6E">
        <w:rPr>
          <w:rFonts w:ascii="Garamond" w:hAnsi="Garamond"/>
          <w:b/>
          <w:bCs/>
          <w:sz w:val="20"/>
          <w:szCs w:val="20"/>
        </w:rPr>
        <w:t xml:space="preserve">an </w:t>
      </w:r>
      <w:r w:rsidR="00016D6E" w:rsidRPr="00604B94">
        <w:rPr>
          <w:rFonts w:ascii="Garamond" w:hAnsi="Garamond"/>
          <w:b/>
          <w:bCs/>
          <w:sz w:val="20"/>
          <w:szCs w:val="20"/>
        </w:rPr>
        <w:t>Intervention Plan for Mathematics Majors at Davao Central College</w:t>
      </w:r>
    </w:p>
    <w:p w14:paraId="6DCA633B" w14:textId="77777777" w:rsidR="00016D6E" w:rsidRDefault="00016D6E" w:rsidP="00016D6E">
      <w:pPr>
        <w:spacing w:after="0" w:line="240" w:lineRule="auto"/>
        <w:jc w:val="both"/>
        <w:rPr>
          <w:rFonts w:ascii="Garamond" w:hAnsi="Garamond"/>
          <w:sz w:val="20"/>
          <w:szCs w:val="20"/>
        </w:rPr>
      </w:pPr>
    </w:p>
    <w:p w14:paraId="084DC01B" w14:textId="77777777" w:rsidR="00016D6E" w:rsidRPr="00604B94" w:rsidRDefault="00016D6E" w:rsidP="00016D6E">
      <w:pPr>
        <w:spacing w:after="0" w:line="240" w:lineRule="auto"/>
        <w:jc w:val="both"/>
        <w:rPr>
          <w:rFonts w:ascii="Garamond" w:hAnsi="Garamond"/>
          <w:sz w:val="20"/>
          <w:szCs w:val="20"/>
        </w:rPr>
      </w:pPr>
      <w:r>
        <w:rPr>
          <w:rFonts w:ascii="Garamond" w:hAnsi="Garamond"/>
          <w:sz w:val="20"/>
          <w:szCs w:val="20"/>
        </w:rPr>
        <w:t xml:space="preserve">Objective: </w:t>
      </w:r>
      <w:r w:rsidRPr="00604B94">
        <w:rPr>
          <w:rFonts w:ascii="Garamond" w:hAnsi="Garamond"/>
          <w:sz w:val="20"/>
          <w:szCs w:val="20"/>
        </w:rPr>
        <w:t>To address the diverse learning styles of Mathematics majors at Davao Central College (DCC), a structured intervention plan should focus on three key areas: enhancing collaborative learning, balancing competitive pressures, and providing academic and institutional support. This approach ensures that students receive a learning experience tailored to their cognitive preferences, fostering both engagement and academic success.</w:t>
      </w:r>
    </w:p>
    <w:p w14:paraId="29CF6E0D" w14:textId="77777777" w:rsidR="00016D6E" w:rsidRPr="00604B94" w:rsidRDefault="00E13AF1" w:rsidP="00016D6E">
      <w:pPr>
        <w:spacing w:after="0" w:line="240" w:lineRule="auto"/>
        <w:jc w:val="both"/>
        <w:rPr>
          <w:rFonts w:ascii="Garamond" w:hAnsi="Garamond"/>
          <w:sz w:val="20"/>
          <w:szCs w:val="20"/>
        </w:rPr>
      </w:pPr>
      <w:r>
        <w:rPr>
          <w:rFonts w:ascii="Garamond" w:hAnsi="Garamond"/>
          <w:sz w:val="20"/>
          <w:szCs w:val="20"/>
        </w:rPr>
        <w:pict w14:anchorId="760E84CB">
          <v:rect id="_x0000_i1025" style="width:0;height:1.5pt" o:hralign="center" o:hrstd="t" o:hr="t" fillcolor="#a0a0a0" stroked="f"/>
        </w:pict>
      </w:r>
    </w:p>
    <w:p w14:paraId="15BDC2F0"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1. Collaborative Learning Enhancement</w:t>
      </w:r>
    </w:p>
    <w:p w14:paraId="2BEC3F57"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Research indicates that collaborative learning is the preferred style among Mathematics majors (mean = 4.25). To maximize this strength, the following strategies should be implemented:</w:t>
      </w:r>
    </w:p>
    <w:p w14:paraId="2146B164"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Peer-Assisted Study Groups: Organize structured peer tutoring sessions, where upper-year students’ mentor lower-year students in mathematical problem-solving. This approach not only strengthens conceptual understanding but also fosters a supportive learning community (Vygotsky, 1978).</w:t>
      </w:r>
    </w:p>
    <w:p w14:paraId="3010196E"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Team-Based Learning Activities: Implement collaborative projects, case-based learning, and group discussions to encourage student interaction and cooperative problem-solving (Felder &amp; Silverman, 1988).</w:t>
      </w:r>
    </w:p>
    <w:p w14:paraId="74AC4B1A"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Mathematical Inquiry Workshops: Host interactive seminars that focus on inquiry-based learning, allowing students to work collaboratively on complex mathematical theories and applications.</w:t>
      </w:r>
    </w:p>
    <w:p w14:paraId="10CA22DA" w14:textId="77777777" w:rsidR="00016D6E" w:rsidRPr="00604B94" w:rsidRDefault="00E13AF1" w:rsidP="00016D6E">
      <w:pPr>
        <w:spacing w:after="0" w:line="240" w:lineRule="auto"/>
        <w:jc w:val="both"/>
        <w:rPr>
          <w:rFonts w:ascii="Garamond" w:hAnsi="Garamond"/>
          <w:sz w:val="20"/>
          <w:szCs w:val="20"/>
        </w:rPr>
      </w:pPr>
      <w:r>
        <w:rPr>
          <w:rFonts w:ascii="Garamond" w:hAnsi="Garamond"/>
          <w:sz w:val="20"/>
          <w:szCs w:val="20"/>
        </w:rPr>
        <w:pict w14:anchorId="260946D9">
          <v:rect id="_x0000_i1026" style="width:0;height:1.5pt" o:hralign="center" o:hrstd="t" o:hr="t" fillcolor="#a0a0a0" stroked="f"/>
        </w:pict>
      </w:r>
    </w:p>
    <w:p w14:paraId="35A7C928"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2. Balancing Competitive Learning Pressures</w:t>
      </w:r>
    </w:p>
    <w:p w14:paraId="00DCD3B5"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Findings indicate that competitive learning significantly differs across year levels, particularly among 3rd-Year students, where competitiveness increases (p = 0.037). To ensure students benefit from healthy competition without excessive academic pressure, institutions should implement the following:</w:t>
      </w:r>
    </w:p>
    <w:p w14:paraId="32B287DE"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Structured Academic Competitions: Organize friendly mathematics challenges, such as problem-solving contests and logic puzzle tournaments, to foster constructive competitiveness without stress (Zimmerman &amp; Schunk, 2011).</w:t>
      </w:r>
    </w:p>
    <w:p w14:paraId="06132393"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Self-Regulated Learning Strategies: Conduct workshops focused on self-monitoring, strategic planning, and performance reflection, helping students develop independent study habits and regulate their learning styles (Zimmerman, 2002).</w:t>
      </w:r>
    </w:p>
    <w:p w14:paraId="274867CD"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Growth Mindset Training: Implement resilience-building programs, using Dweck’s (2006) growth mindset framework, encouraging students to view challenges as opportunities for mastery rather than obstacles.</w:t>
      </w:r>
    </w:p>
    <w:p w14:paraId="1FC2F7CF" w14:textId="77777777" w:rsidR="00016D6E" w:rsidRPr="00604B94" w:rsidRDefault="00E13AF1" w:rsidP="00016D6E">
      <w:pPr>
        <w:spacing w:after="0" w:line="240" w:lineRule="auto"/>
        <w:jc w:val="both"/>
        <w:rPr>
          <w:rFonts w:ascii="Garamond" w:hAnsi="Garamond"/>
          <w:sz w:val="20"/>
          <w:szCs w:val="20"/>
        </w:rPr>
      </w:pPr>
      <w:r>
        <w:rPr>
          <w:rFonts w:ascii="Garamond" w:hAnsi="Garamond"/>
          <w:sz w:val="20"/>
          <w:szCs w:val="20"/>
        </w:rPr>
        <w:pict w14:anchorId="4CEFCA46">
          <v:rect id="_x0000_i1027" style="width:0;height:1.5pt" o:hralign="center" o:hrstd="t" o:hr="t" fillcolor="#a0a0a0" stroked="f"/>
        </w:pict>
      </w:r>
    </w:p>
    <w:p w14:paraId="15A9713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3. Academic Support and Pedagogical Adaptation</w:t>
      </w:r>
    </w:p>
    <w:p w14:paraId="206A19BA"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address students who prefer Dependent (4.02) and Participant (3.93) learning styles, tailored instructional approaches should be introduced:</w:t>
      </w:r>
    </w:p>
    <w:p w14:paraId="2169A74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Personalized Learning Modules: Develop adaptive instruction pathways, ensuring personalized learning experiences for students struggling with mathematical concepts (Felder &amp; Silverman, 1988).</w:t>
      </w:r>
    </w:p>
    <w:p w14:paraId="6D42776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Faculty Development Initiatives: Train educators to identify student learning styles and adjust teaching methods accordingly, integrating visual, kinesthetic, and participatory techniques into mathematics instruction.</w:t>
      </w:r>
    </w:p>
    <w:p w14:paraId="29EB0272"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Gamified Learning Systems: Introduce interactive online learning platforms, such as adaptive quizzes, problem-solving simulations, and AI-driven tutoring, ensuring content delivery caters to different cognitive learning styles (Wang &amp; Huang, 2021).</w:t>
      </w:r>
    </w:p>
    <w:p w14:paraId="37C999D2" w14:textId="77777777" w:rsidR="00016D6E" w:rsidRPr="00604B94" w:rsidRDefault="00E13AF1" w:rsidP="00016D6E">
      <w:pPr>
        <w:spacing w:after="0" w:line="240" w:lineRule="auto"/>
        <w:jc w:val="both"/>
        <w:rPr>
          <w:rFonts w:ascii="Garamond" w:hAnsi="Garamond"/>
          <w:sz w:val="20"/>
          <w:szCs w:val="20"/>
        </w:rPr>
      </w:pPr>
      <w:r>
        <w:rPr>
          <w:rFonts w:ascii="Garamond" w:hAnsi="Garamond"/>
          <w:sz w:val="20"/>
          <w:szCs w:val="20"/>
        </w:rPr>
        <w:pict w14:anchorId="262FB84C">
          <v:rect id="_x0000_i1028" style="width:0;height:1.5pt" o:hralign="center" o:hrstd="t" o:hr="t" fillcolor="#a0a0a0" stroked="f"/>
        </w:pict>
      </w:r>
    </w:p>
    <w:p w14:paraId="666C9D59" w14:textId="77777777" w:rsidR="007C69AC" w:rsidRDefault="007C69AC" w:rsidP="00016D6E">
      <w:pPr>
        <w:spacing w:after="0" w:line="240" w:lineRule="auto"/>
        <w:jc w:val="both"/>
        <w:rPr>
          <w:rFonts w:ascii="Garamond" w:hAnsi="Garamond"/>
          <w:sz w:val="20"/>
          <w:szCs w:val="20"/>
        </w:rPr>
      </w:pPr>
    </w:p>
    <w:p w14:paraId="4C1ECEED" w14:textId="45298F56"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4. Institutional Support Initiatives</w:t>
      </w:r>
    </w:p>
    <w:p w14:paraId="54F5386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ensure long-term effectiveness, institutions must create a supportive academic environment that fosters student engagement and resilience:</w:t>
      </w:r>
    </w:p>
    <w:p w14:paraId="5E82C819"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Mentorship and Career Development Programs: Establish mentorship opportunities that connect students with faculty, alumni, and industry professionals, guiding them through academic and career progression (Bandura, 1986).</w:t>
      </w:r>
    </w:p>
    <w:p w14:paraId="5A4355C0"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Resilience and Stress Management Seminars: Conduct regular workshops focused on academic resilience, mental wellness, and stress-coping mechanisms, helping students navigate competitive learning environments effectively (Dweck, 2006).</w:t>
      </w:r>
    </w:p>
    <w:p w14:paraId="643D8B74"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Longitudinal Tracking and Learning Style Assessment: Implement yearly student evaluations to monitor shifts in learning preferences, allowing for dynamic intervention adjustments that meet evolving student needs.</w:t>
      </w:r>
    </w:p>
    <w:p w14:paraId="19D8AFEB" w14:textId="77777777" w:rsidR="00016D6E" w:rsidRDefault="00016D6E" w:rsidP="00016D6E">
      <w:pPr>
        <w:spacing w:line="240" w:lineRule="auto"/>
        <w:rPr>
          <w:rFonts w:ascii="Garamond" w:hAnsi="Garamond"/>
          <w:b/>
          <w:bCs/>
          <w:sz w:val="20"/>
          <w:szCs w:val="20"/>
        </w:rPr>
      </w:pPr>
    </w:p>
    <w:p w14:paraId="0CA581E0" w14:textId="3D440396" w:rsidR="00262DE7" w:rsidRDefault="00C85631" w:rsidP="00016D6E">
      <w:pPr>
        <w:spacing w:line="240" w:lineRule="auto"/>
        <w:rPr>
          <w:rFonts w:ascii="Garamond" w:hAnsi="Garamond"/>
          <w:b/>
          <w:bCs/>
          <w:sz w:val="20"/>
          <w:szCs w:val="20"/>
        </w:rPr>
      </w:pPr>
      <w:ins w:id="30" w:author="Administrator" w:date="2025-06-11T21:23:00Z">
        <w:r>
          <w:rPr>
            <w:rFonts w:ascii="Garamond" w:hAnsi="Garamond"/>
            <w:b/>
            <w:bCs/>
            <w:sz w:val="20"/>
            <w:szCs w:val="20"/>
          </w:rPr>
          <w:lastRenderedPageBreak/>
          <w:t xml:space="preserve">4. </w:t>
        </w:r>
      </w:ins>
      <w:r>
        <w:rPr>
          <w:rFonts w:ascii="Garamond" w:hAnsi="Garamond"/>
          <w:b/>
          <w:bCs/>
          <w:sz w:val="20"/>
          <w:szCs w:val="20"/>
        </w:rPr>
        <w:t>DISCUSSION</w:t>
      </w:r>
    </w:p>
    <w:p w14:paraId="2B41B7B9" w14:textId="7288E52C" w:rsidR="003820F7" w:rsidRDefault="00F33670" w:rsidP="00EC4D6F">
      <w:pPr>
        <w:spacing w:after="0" w:line="240" w:lineRule="auto"/>
        <w:ind w:firstLine="357"/>
        <w:jc w:val="both"/>
        <w:rPr>
          <w:rFonts w:ascii="Garamond" w:hAnsi="Garamond"/>
          <w:sz w:val="20"/>
          <w:szCs w:val="20"/>
        </w:rPr>
      </w:pPr>
      <w:r w:rsidRPr="00F33670">
        <w:rPr>
          <w:rFonts w:ascii="Garamond" w:hAnsi="Garamond"/>
          <w:sz w:val="20"/>
          <w:szCs w:val="20"/>
        </w:rPr>
        <w:t>The demographic profile of respondents reveals a substantial gender imbalance, with females comprising 75.5% of the sample, which may influence learning style tendencies (Johnson, 2020). Additionally, the age distribution indicates that the majority (93.4%) are within the 18–24 bracket, reflecting a predominantly younger respondent pool whose cognitive and motivational factors are likely shaped by emerging adulthood (Arnett, 2015). The representation across year levels shows the largest group as second-year students (31.1%), with first- and third-year students each at 23.6%, and fourth-year students the smallest at 21.7%. This uneven distribution suggests that findings may primarily reflect perspectives of early academic cohorts, affecting the interpretation of learning patterns (Tinto, 1993). The demographic structure underscores the need to consider sample composition when generalizing educational insights.</w:t>
      </w:r>
    </w:p>
    <w:p w14:paraId="1744F243" w14:textId="77777777" w:rsidR="00B662A6" w:rsidRDefault="00B662A6" w:rsidP="00EC4D6F">
      <w:pPr>
        <w:spacing w:after="0" w:line="240" w:lineRule="auto"/>
        <w:ind w:firstLine="357"/>
        <w:jc w:val="both"/>
        <w:rPr>
          <w:rFonts w:ascii="Garamond" w:hAnsi="Garamond"/>
          <w:sz w:val="20"/>
          <w:szCs w:val="20"/>
        </w:rPr>
      </w:pPr>
    </w:p>
    <w:p w14:paraId="0F034F2D" w14:textId="5A662429"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analysis of learning style preferences suggests that respondents predominantly favor collaborative learning (M = 4.25, SD = 0.529), consistent with Vygotsky’s (1978) socio-cultural theory, which emphasizes peer interaction in knowledge construction. The Dependent (M = 4.02, SD = 0.530) and Participant (M = 3.93) styles further support structured engagement, aligning with Bandura’s (1986) social learning principles. Meanwhile, the Independent style (M = 3.86) reflects a balanced preference for autonomy, reinforcing self-regulated learning perspectives (Zimmerman, 2002). The Avoidant (M = 3.34) and Competitive (M = 3.04) styles indicate indecisiveness, with the Competitive learning style exhibiting the highest variability (SD = 1.001), suggesting diverse motivational orientations (Dweck, 1986). These findings highlight the predominance of socially driven learning preferences while underscoring variability in competitive attitudes within the sample.</w:t>
      </w:r>
    </w:p>
    <w:p w14:paraId="59DF10AC" w14:textId="77777777" w:rsidR="00B662A6" w:rsidRDefault="00B662A6" w:rsidP="00EC4D6F">
      <w:pPr>
        <w:spacing w:after="0" w:line="240" w:lineRule="auto"/>
        <w:ind w:firstLine="357"/>
        <w:jc w:val="both"/>
        <w:rPr>
          <w:rFonts w:ascii="Garamond" w:hAnsi="Garamond"/>
          <w:sz w:val="20"/>
          <w:szCs w:val="20"/>
        </w:rPr>
      </w:pPr>
    </w:p>
    <w:p w14:paraId="624AF808" w14:textId="7AD87DF7"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independent samples t-test results reveal no statistically significant differences in learning styles between male and female respondents, as all p-values exceed the standard threshold of 0.05, confirming homogeneity across gender (</w:t>
      </w:r>
      <w:proofErr w:type="spellStart"/>
      <w:r w:rsidRPr="00B662A6">
        <w:rPr>
          <w:rFonts w:ascii="Garamond" w:hAnsi="Garamond"/>
          <w:sz w:val="20"/>
          <w:szCs w:val="20"/>
        </w:rPr>
        <w:t>Pashler</w:t>
      </w:r>
      <w:proofErr w:type="spellEnd"/>
      <w:r w:rsidRPr="00B662A6">
        <w:rPr>
          <w:rFonts w:ascii="Garamond" w:hAnsi="Garamond"/>
          <w:sz w:val="20"/>
          <w:szCs w:val="20"/>
        </w:rPr>
        <w:t xml:space="preserve"> et al., 2008). The lowest p-value (0.331) for avoidant learning and the highest (0.679) for independent learning indicate minimal variance, with t-values ranging from 0.416 to 0.976, suggesting weak gender-based differentiation. The overall mean scores (male: 3.819, female: 3.716, t = 0.828, p = 0.410) reinforce this conclusion, indicating that gender does not significantly influence learning style preferences, aligning with prior research that questions the role of biological sex in cognitive learning patterns (Hyde, 2005). Consequently, the null hypothesis is upheld, confirming that learning style distributions remain stable across male and female participants.</w:t>
      </w:r>
    </w:p>
    <w:p w14:paraId="6846A6A3" w14:textId="77777777" w:rsidR="005038EA" w:rsidRDefault="005038EA" w:rsidP="00EC4D6F">
      <w:pPr>
        <w:spacing w:after="0" w:line="240" w:lineRule="auto"/>
        <w:ind w:firstLine="357"/>
        <w:jc w:val="both"/>
        <w:rPr>
          <w:rFonts w:ascii="Garamond" w:hAnsi="Garamond"/>
          <w:sz w:val="20"/>
          <w:szCs w:val="20"/>
        </w:rPr>
      </w:pPr>
    </w:p>
    <w:p w14:paraId="5AF7976D" w14:textId="77777777" w:rsidR="005038EA" w:rsidRPr="005038EA" w:rsidRDefault="005038EA" w:rsidP="00EC4D6F">
      <w:pPr>
        <w:spacing w:after="0" w:line="240" w:lineRule="auto"/>
        <w:ind w:firstLine="357"/>
        <w:jc w:val="both"/>
        <w:rPr>
          <w:rFonts w:ascii="Garamond" w:hAnsi="Garamond"/>
          <w:sz w:val="20"/>
          <w:szCs w:val="20"/>
        </w:rPr>
      </w:pPr>
      <w:r w:rsidRPr="005038EA">
        <w:rPr>
          <w:rFonts w:ascii="Garamond" w:hAnsi="Garamond"/>
          <w:sz w:val="20"/>
          <w:szCs w:val="20"/>
        </w:rPr>
        <w:t>The independent samples t-test results indicate no statistically significant differences in learning styles between respondents aged 18–24 and 25–32, as all p-values exceed the 0.05 threshold, confirming learning style homogeneity across age groups (</w:t>
      </w:r>
      <w:proofErr w:type="spellStart"/>
      <w:r w:rsidRPr="005038EA">
        <w:rPr>
          <w:rFonts w:ascii="Garamond" w:hAnsi="Garamond"/>
          <w:sz w:val="20"/>
          <w:szCs w:val="20"/>
        </w:rPr>
        <w:t>Pashler</w:t>
      </w:r>
      <w:proofErr w:type="spellEnd"/>
      <w:r w:rsidRPr="005038EA">
        <w:rPr>
          <w:rFonts w:ascii="Garamond" w:hAnsi="Garamond"/>
          <w:sz w:val="20"/>
          <w:szCs w:val="20"/>
        </w:rPr>
        <w:t xml:space="preserve"> et al., 2008). The lowest p-value (0.295) for collaborative learning and the highest (0.711) for avoidant learning suggest negligible age-based variance, with t-values ranging from -0.372 to -1.053, reinforcing weak differentiation. The overall mean scores (18–24: 3.729, 25–32: 3.921, t = -0.893, p = 0.374) further support this conclusion, aligning with research indicating that learning preferences are influenced more by contextual and pedagogical factors than age alone (Illeris, 2007). Thus, the null hypothesis is retained, affirming that learning styles remain stable across these age categories.</w:t>
      </w:r>
    </w:p>
    <w:p w14:paraId="6800C882" w14:textId="77777777" w:rsidR="005038EA" w:rsidRDefault="005038EA" w:rsidP="005038EA">
      <w:pPr>
        <w:spacing w:after="0" w:line="240" w:lineRule="auto"/>
        <w:jc w:val="both"/>
        <w:rPr>
          <w:rFonts w:ascii="Garamond" w:hAnsi="Garamond"/>
          <w:sz w:val="20"/>
          <w:szCs w:val="20"/>
        </w:rPr>
      </w:pPr>
    </w:p>
    <w:p w14:paraId="57C444FA" w14:textId="0EB3AF56" w:rsidR="00EC4D6F" w:rsidRDefault="003F2D80" w:rsidP="003F2D80">
      <w:pPr>
        <w:spacing w:after="0" w:line="240" w:lineRule="auto"/>
        <w:ind w:firstLine="357"/>
        <w:jc w:val="both"/>
        <w:rPr>
          <w:rFonts w:ascii="Garamond" w:hAnsi="Garamond"/>
          <w:sz w:val="20"/>
          <w:szCs w:val="20"/>
        </w:rPr>
      </w:pPr>
      <w:r w:rsidRPr="003F2D80">
        <w:rPr>
          <w:rFonts w:ascii="Garamond" w:hAnsi="Garamond"/>
          <w:sz w:val="20"/>
          <w:szCs w:val="20"/>
        </w:rPr>
        <w:t>The ANOVA results reveal that learning styles remain largely consistent across year levels, with all p-values exceeding the 0.05 significance threshold except for the competitive learning style (F = 3.767, p = 0.013), which indicates a statistically significant difference (</w:t>
      </w:r>
      <w:proofErr w:type="spellStart"/>
      <w:r w:rsidRPr="003F2D80">
        <w:rPr>
          <w:rFonts w:ascii="Garamond" w:hAnsi="Garamond"/>
          <w:sz w:val="20"/>
          <w:szCs w:val="20"/>
        </w:rPr>
        <w:t>Pashler</w:t>
      </w:r>
      <w:proofErr w:type="spellEnd"/>
      <w:r w:rsidRPr="003F2D80">
        <w:rPr>
          <w:rFonts w:ascii="Garamond" w:hAnsi="Garamond"/>
          <w:sz w:val="20"/>
          <w:szCs w:val="20"/>
        </w:rPr>
        <w:t xml:space="preserve"> et al., 2008). The highest p-value (0.943) for independent learning and the lowest (0.013) for competitive learning suggest that academic standing has minimal impact on most learning preferences, aligning with prior findings that emphasize contextual over structural influences on learning behaviors (Illeris, 2007). Notably, first-year students exhibit the highest competitive learning preference (M = 3.548), while third-year students report the lowest (M = 2.740), supporting theories that competition may diminish as </w:t>
      </w:r>
      <w:proofErr w:type="spellStart"/>
      <w:r w:rsidRPr="003F2D80">
        <w:rPr>
          <w:rFonts w:ascii="Garamond" w:hAnsi="Garamond"/>
          <w:sz w:val="20"/>
          <w:szCs w:val="20"/>
        </w:rPr>
        <w:t>students</w:t>
      </w:r>
      <w:proofErr w:type="spellEnd"/>
      <w:r w:rsidRPr="003F2D80">
        <w:rPr>
          <w:rFonts w:ascii="Garamond" w:hAnsi="Garamond"/>
          <w:sz w:val="20"/>
          <w:szCs w:val="20"/>
        </w:rPr>
        <w:t xml:space="preserve"> progress through their academic journey (Deci &amp; Ryan, 2000). The overall mean scores (first-year: 3.885, second-year: 3.724, third-year: 3.622, fourth-year: 3.740, F = 0.969, p = 0.411) confirm that learning styles remain generally stable across year levels, reinforcing the acceptance of the null hypothesis in all cases except for competitive learning.</w:t>
      </w:r>
    </w:p>
    <w:p w14:paraId="64216AD5" w14:textId="77777777" w:rsidR="00723861" w:rsidRDefault="00723861" w:rsidP="003F2D80">
      <w:pPr>
        <w:spacing w:after="0" w:line="240" w:lineRule="auto"/>
        <w:ind w:firstLine="357"/>
        <w:jc w:val="both"/>
        <w:rPr>
          <w:rFonts w:ascii="Garamond" w:hAnsi="Garamond"/>
          <w:sz w:val="20"/>
          <w:szCs w:val="20"/>
        </w:rPr>
      </w:pPr>
    </w:p>
    <w:p w14:paraId="01D54156" w14:textId="570B7EA1" w:rsidR="00723861" w:rsidRDefault="00730D75" w:rsidP="003F2D80">
      <w:pPr>
        <w:spacing w:after="0" w:line="240" w:lineRule="auto"/>
        <w:ind w:firstLine="357"/>
        <w:jc w:val="both"/>
        <w:rPr>
          <w:rFonts w:ascii="Garamond" w:hAnsi="Garamond"/>
          <w:sz w:val="20"/>
          <w:szCs w:val="20"/>
        </w:rPr>
      </w:pPr>
      <w:r w:rsidRPr="00730D75">
        <w:rPr>
          <w:rFonts w:ascii="Garamond" w:hAnsi="Garamond"/>
          <w:sz w:val="20"/>
          <w:szCs w:val="20"/>
        </w:rPr>
        <w:t>The findings suggest that learning style preferences are largely consistent across gender, age, and year level, reinforcing the idea that individual learning tendencies are shaped more by contextual and pedagogical factors than demographic variables (</w:t>
      </w:r>
      <w:proofErr w:type="spellStart"/>
      <w:r w:rsidRPr="00730D75">
        <w:rPr>
          <w:rFonts w:ascii="Garamond" w:hAnsi="Garamond"/>
          <w:sz w:val="20"/>
          <w:szCs w:val="20"/>
        </w:rPr>
        <w:t>Illeris</w:t>
      </w:r>
      <w:proofErr w:type="spellEnd"/>
      <w:r w:rsidRPr="00730D75">
        <w:rPr>
          <w:rFonts w:ascii="Garamond" w:hAnsi="Garamond"/>
          <w:sz w:val="20"/>
          <w:szCs w:val="20"/>
        </w:rPr>
        <w:t xml:space="preserve">, 2007; </w:t>
      </w:r>
      <w:proofErr w:type="spellStart"/>
      <w:r w:rsidRPr="00730D75">
        <w:rPr>
          <w:rFonts w:ascii="Garamond" w:hAnsi="Garamond"/>
          <w:sz w:val="20"/>
          <w:szCs w:val="20"/>
        </w:rPr>
        <w:t>Pashler</w:t>
      </w:r>
      <w:proofErr w:type="spellEnd"/>
      <w:r w:rsidRPr="00730D75">
        <w:rPr>
          <w:rFonts w:ascii="Garamond" w:hAnsi="Garamond"/>
          <w:sz w:val="20"/>
          <w:szCs w:val="20"/>
        </w:rPr>
        <w:t xml:space="preserve"> et al., 2008). The dominance of collaborative, dependent, and participant learning styles underscores the importance of structured and socially driven learning environments, aligning with Vygotsky’s (1978) and Bandura’s (1986) theories. However, the significant variation in competitive learning across year levels (F = 3.767, p = 0.013) suggests that academic progression influences motivation and engagement strategies (Deci &amp; Ryan, 2000). These insights highlight the need for educational frameworks that accommodate diverse learning orientations while fostering adaptive instructional approaches to enhance student engagement.</w:t>
      </w:r>
    </w:p>
    <w:p w14:paraId="6F7E58D4" w14:textId="77777777" w:rsidR="00F33670" w:rsidRDefault="00F33670" w:rsidP="00730D75">
      <w:pPr>
        <w:spacing w:after="0" w:line="240" w:lineRule="auto"/>
        <w:jc w:val="both"/>
        <w:rPr>
          <w:rFonts w:ascii="Garamond" w:hAnsi="Garamond"/>
          <w:sz w:val="20"/>
          <w:szCs w:val="20"/>
        </w:rPr>
      </w:pPr>
    </w:p>
    <w:p w14:paraId="7D70634A" w14:textId="77777777" w:rsidR="00730D75" w:rsidRDefault="00730D75" w:rsidP="00730D75">
      <w:pPr>
        <w:spacing w:after="0" w:line="240" w:lineRule="auto"/>
        <w:jc w:val="both"/>
        <w:rPr>
          <w:rFonts w:ascii="Garamond" w:hAnsi="Garamond"/>
          <w:sz w:val="20"/>
          <w:szCs w:val="20"/>
        </w:rPr>
      </w:pPr>
    </w:p>
    <w:p w14:paraId="02C4AEDD" w14:textId="7D7D60D0" w:rsidR="003820F7" w:rsidRPr="00C85631" w:rsidRDefault="00C85631" w:rsidP="00C85631">
      <w:pPr>
        <w:spacing w:after="0" w:line="240" w:lineRule="auto"/>
        <w:jc w:val="both"/>
        <w:rPr>
          <w:rFonts w:ascii="Garamond" w:hAnsi="Garamond"/>
          <w:b/>
          <w:bCs/>
          <w:sz w:val="20"/>
          <w:szCs w:val="20"/>
          <w:rPrChange w:id="31" w:author="Administrator" w:date="2025-06-11T21:23:00Z">
            <w:rPr/>
          </w:rPrChange>
        </w:rPr>
        <w:pPrChange w:id="32" w:author="Administrator" w:date="2025-06-11T21:23:00Z">
          <w:pPr>
            <w:pStyle w:val="ListeParagraf"/>
            <w:numPr>
              <w:numId w:val="1"/>
            </w:numPr>
            <w:spacing w:after="0" w:line="240" w:lineRule="auto"/>
            <w:ind w:hanging="360"/>
            <w:jc w:val="both"/>
          </w:pPr>
        </w:pPrChange>
      </w:pPr>
      <w:ins w:id="33" w:author="Administrator" w:date="2025-06-11T21:24:00Z">
        <w:r>
          <w:rPr>
            <w:rFonts w:ascii="Garamond" w:hAnsi="Garamond"/>
            <w:b/>
            <w:bCs/>
            <w:sz w:val="20"/>
            <w:szCs w:val="20"/>
          </w:rPr>
          <w:t xml:space="preserve">5. </w:t>
        </w:r>
      </w:ins>
      <w:r w:rsidRPr="00C85631">
        <w:rPr>
          <w:rFonts w:ascii="Garamond" w:hAnsi="Garamond"/>
          <w:b/>
          <w:bCs/>
          <w:sz w:val="20"/>
          <w:szCs w:val="20"/>
          <w:rPrChange w:id="34" w:author="Administrator" w:date="2025-06-11T21:23:00Z">
            <w:rPr>
              <w:rFonts w:ascii="Garamond" w:hAnsi="Garamond"/>
              <w:b/>
              <w:bCs/>
              <w:sz w:val="20"/>
              <w:szCs w:val="20"/>
            </w:rPr>
          </w:rPrChange>
        </w:rPr>
        <w:t>CONCLUSION AND RECOMMENDATIONS</w:t>
      </w:r>
    </w:p>
    <w:p w14:paraId="083CD3AB" w14:textId="77777777" w:rsidR="00171004" w:rsidRDefault="00171004" w:rsidP="00171004">
      <w:pPr>
        <w:spacing w:after="0" w:line="240" w:lineRule="auto"/>
        <w:jc w:val="both"/>
        <w:rPr>
          <w:rFonts w:ascii="Garamond" w:hAnsi="Garamond"/>
          <w:b/>
          <w:bCs/>
          <w:sz w:val="20"/>
          <w:szCs w:val="20"/>
        </w:rPr>
      </w:pPr>
    </w:p>
    <w:p w14:paraId="04C09E1F" w14:textId="5C3EC59D" w:rsidR="008A7CD9" w:rsidRDefault="008A7CD9" w:rsidP="008A7CD9">
      <w:pPr>
        <w:spacing w:after="0" w:line="240" w:lineRule="auto"/>
        <w:ind w:firstLine="360"/>
        <w:jc w:val="both"/>
        <w:rPr>
          <w:rFonts w:ascii="Garamond" w:hAnsi="Garamond"/>
          <w:sz w:val="20"/>
          <w:szCs w:val="20"/>
        </w:rPr>
      </w:pPr>
      <w:r w:rsidRPr="008A7CD9">
        <w:rPr>
          <w:rFonts w:ascii="Garamond" w:hAnsi="Garamond"/>
          <w:sz w:val="20"/>
          <w:szCs w:val="20"/>
        </w:rPr>
        <w:t xml:space="preserve">To optimize the learning experience of Mathematics majors at Davao Central College (DCC), educators </w:t>
      </w:r>
      <w:r w:rsidR="00016D6E">
        <w:rPr>
          <w:rFonts w:ascii="Garamond" w:hAnsi="Garamond"/>
          <w:sz w:val="20"/>
          <w:szCs w:val="20"/>
        </w:rPr>
        <w:t>may</w:t>
      </w:r>
      <w:r w:rsidRPr="008A7CD9">
        <w:rPr>
          <w:rFonts w:ascii="Garamond" w:hAnsi="Garamond"/>
          <w:sz w:val="20"/>
          <w:szCs w:val="20"/>
        </w:rPr>
        <w:t xml:space="preserve"> incorporate collaborative learning strategies, as students demonstrated a strong preference for peer-assisted environments. Implementing group problem-solving activities, peer tutoring, and structured discussions will foster a deeper understanding of mathematical concepts, aligning with Vygotsky’s (1978) socio-cultural learning theory that emphasizes knowledge construction through social interactions. Given the observed increase in competitive learning styles among upper-year students, institutions should introduce mentorship programs and formative assessments to ensure that competitiveness remains constructive rather than stress-inducing. These strategies can support self-regulated learning, helping students balance performance-driven motivation with adaptive study techniques (Zimmerman &amp; Schunk, 2011). Additionally, universities should cultivate institutional support systems that encourage intrinsic motivation, integrating academic resilience workshops and psychological interventions to help students navigate academic pressures effectively (Dweck, 2006). Future research should explore longitudinal trends in students’ learning preferences, examining the role of institutional culture, peer influences, and psychological factors in shaping competitive learning behaviors over time. By integrating evidence-based strategies and adaptive pedagogical frameworks, institutions can enhance student engagement while fostering a balanced and supportive learning environment.</w:t>
      </w:r>
    </w:p>
    <w:p w14:paraId="6F30019B" w14:textId="1FBA94E4" w:rsidR="00625169" w:rsidRDefault="00625169" w:rsidP="008A7CD9">
      <w:pPr>
        <w:spacing w:after="0" w:line="240" w:lineRule="auto"/>
        <w:ind w:firstLine="360"/>
        <w:jc w:val="both"/>
        <w:rPr>
          <w:rFonts w:ascii="Garamond" w:hAnsi="Garamond"/>
          <w:sz w:val="20"/>
          <w:szCs w:val="20"/>
        </w:rPr>
      </w:pPr>
    </w:p>
    <w:p w14:paraId="53EEB2CA" w14:textId="074DBF8F" w:rsidR="00625169" w:rsidRDefault="00625169" w:rsidP="008A7CD9">
      <w:pPr>
        <w:spacing w:after="0" w:line="240" w:lineRule="auto"/>
        <w:ind w:firstLine="360"/>
        <w:jc w:val="both"/>
        <w:rPr>
          <w:rFonts w:ascii="Garamond" w:hAnsi="Garamond"/>
          <w:sz w:val="20"/>
          <w:szCs w:val="20"/>
        </w:rPr>
      </w:pPr>
    </w:p>
    <w:p w14:paraId="5C1AA076" w14:textId="77777777"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Disclaimer (Artificial intelligence)</w:t>
      </w:r>
    </w:p>
    <w:p w14:paraId="048AC841" w14:textId="77777777"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 xml:space="preserve">Option 1: </w:t>
      </w:r>
    </w:p>
    <w:p w14:paraId="4CBA9210" w14:textId="60324668"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 xml:space="preserve">Author(s) hereby </w:t>
      </w:r>
      <w:r w:rsidR="00DF4B94" w:rsidRPr="00DF4B94">
        <w:rPr>
          <w:rFonts w:ascii="Calibri" w:eastAsia="Calibri" w:hAnsi="Calibri" w:cs="Times New Roman"/>
          <w:sz w:val="22"/>
          <w:szCs w:val="22"/>
          <w:lang w:val="en-US"/>
        </w:rPr>
        <w:t>declares</w:t>
      </w:r>
      <w:r w:rsidRPr="00DF4B94">
        <w:rPr>
          <w:rFonts w:ascii="Calibri" w:eastAsia="Calibri" w:hAnsi="Calibri" w:cs="Times New Roman"/>
          <w:sz w:val="22"/>
          <w:szCs w:val="22"/>
          <w:lang w:val="en-US"/>
        </w:rPr>
        <w:t xml:space="preserve"> that NO generative AI technologies such as Large Language Models (ChatGPT, COPILOT, etc.) and text-to-image generators have been used during the writing or editing of this manuscript. </w:t>
      </w:r>
    </w:p>
    <w:p w14:paraId="1812256F" w14:textId="77777777" w:rsidR="00333000" w:rsidRDefault="00333000" w:rsidP="008A7CD9">
      <w:pPr>
        <w:spacing w:after="0" w:line="240" w:lineRule="auto"/>
        <w:ind w:firstLine="360"/>
        <w:jc w:val="both"/>
        <w:rPr>
          <w:rFonts w:ascii="Garamond" w:hAnsi="Garamond"/>
          <w:sz w:val="20"/>
          <w:szCs w:val="20"/>
        </w:rPr>
      </w:pPr>
    </w:p>
    <w:p w14:paraId="35A57C49" w14:textId="3B6807F0" w:rsidR="00333000" w:rsidRPr="00525CF8" w:rsidRDefault="00525CF8" w:rsidP="00525CF8">
      <w:pPr>
        <w:spacing w:after="0" w:line="240" w:lineRule="auto"/>
        <w:jc w:val="both"/>
        <w:rPr>
          <w:rFonts w:ascii="Garamond" w:hAnsi="Garamond"/>
          <w:b/>
          <w:bCs/>
          <w:sz w:val="20"/>
          <w:szCs w:val="20"/>
          <w:rPrChange w:id="35" w:author="Administrator" w:date="2025-06-11T21:24:00Z">
            <w:rPr/>
          </w:rPrChange>
        </w:rPr>
        <w:pPrChange w:id="36" w:author="Administrator" w:date="2025-06-11T21:24:00Z">
          <w:pPr>
            <w:pStyle w:val="ListeParagraf"/>
            <w:numPr>
              <w:numId w:val="1"/>
            </w:numPr>
            <w:spacing w:after="0" w:line="240" w:lineRule="auto"/>
            <w:ind w:hanging="360"/>
            <w:jc w:val="both"/>
          </w:pPr>
        </w:pPrChange>
      </w:pPr>
      <w:r w:rsidRPr="00525CF8">
        <w:rPr>
          <w:rFonts w:ascii="Garamond" w:hAnsi="Garamond"/>
          <w:b/>
          <w:bCs/>
          <w:sz w:val="20"/>
          <w:szCs w:val="20"/>
          <w:rPrChange w:id="37" w:author="Administrator" w:date="2025-06-11T21:24:00Z">
            <w:rPr>
              <w:rFonts w:ascii="Garamond" w:hAnsi="Garamond"/>
              <w:b/>
              <w:bCs/>
              <w:sz w:val="20"/>
              <w:szCs w:val="20"/>
            </w:rPr>
          </w:rPrChange>
        </w:rPr>
        <w:t>REFERENCES</w:t>
      </w:r>
    </w:p>
    <w:p w14:paraId="7C74EC9F" w14:textId="77777777" w:rsidR="008A7CD9" w:rsidRDefault="008A7CD9" w:rsidP="00666E0D">
      <w:pPr>
        <w:spacing w:after="0" w:line="240" w:lineRule="auto"/>
        <w:jc w:val="both"/>
        <w:rPr>
          <w:rFonts w:ascii="Garamond" w:hAnsi="Garamond"/>
          <w:b/>
          <w:bCs/>
          <w:sz w:val="20"/>
          <w:szCs w:val="20"/>
        </w:rPr>
      </w:pPr>
    </w:p>
    <w:p w14:paraId="6081A164" w14:textId="0FF7A253"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Altintas, E., &amp; </w:t>
      </w:r>
      <w:proofErr w:type="spellStart"/>
      <w:r w:rsidRPr="003267D8">
        <w:rPr>
          <w:rFonts w:ascii="Garamond" w:hAnsi="Garamond" w:cs="Times New Roman"/>
          <w:kern w:val="0"/>
          <w:sz w:val="20"/>
          <w:szCs w:val="20"/>
        </w:rPr>
        <w:t>Ilgün</w:t>
      </w:r>
      <w:proofErr w:type="spellEnd"/>
      <w:r w:rsidRPr="003267D8">
        <w:rPr>
          <w:rFonts w:ascii="Garamond" w:hAnsi="Garamond" w:cs="Times New Roman"/>
          <w:kern w:val="0"/>
          <w:sz w:val="20"/>
          <w:szCs w:val="20"/>
        </w:rPr>
        <w:t>, S. (2017). The impact of learning styles on mathematics achievement: A</w:t>
      </w:r>
      <w:r>
        <w:rPr>
          <w:rFonts w:ascii="Garamond" w:hAnsi="Garamond" w:cs="Times New Roman"/>
          <w:kern w:val="0"/>
          <w:sz w:val="20"/>
          <w:szCs w:val="20"/>
        </w:rPr>
        <w:t xml:space="preserve"> </w:t>
      </w:r>
      <w:r w:rsidRPr="003267D8">
        <w:rPr>
          <w:rFonts w:ascii="Garamond" w:hAnsi="Garamond" w:cs="Times New Roman"/>
          <w:kern w:val="0"/>
          <w:sz w:val="20"/>
          <w:szCs w:val="20"/>
        </w:rPr>
        <w:t xml:space="preserve">meta-analysis study. </w:t>
      </w:r>
      <w:r w:rsidRPr="003267D8">
        <w:rPr>
          <w:rFonts w:ascii="Garamond" w:hAnsi="Garamond" w:cs="Times New Roman"/>
          <w:i/>
          <w:iCs/>
          <w:kern w:val="0"/>
          <w:sz w:val="20"/>
          <w:szCs w:val="20"/>
        </w:rPr>
        <w:t>Educational Research and Reviews, 12(4)</w:t>
      </w:r>
      <w:r w:rsidRPr="003267D8">
        <w:rPr>
          <w:rFonts w:ascii="Garamond" w:hAnsi="Garamond" w:cs="Times New Roman"/>
          <w:kern w:val="0"/>
          <w:sz w:val="20"/>
          <w:szCs w:val="20"/>
        </w:rPr>
        <w:t>, 189–202.</w:t>
      </w:r>
    </w:p>
    <w:p w14:paraId="68195B08"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2FC63CB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Ariola, M. (2012). Cognitive and affective factors influencing mathematics learning styles. </w:t>
      </w:r>
      <w:r w:rsidRPr="003267D8">
        <w:rPr>
          <w:rFonts w:ascii="Garamond" w:hAnsi="Garamond" w:cs="Times New Roman"/>
          <w:i/>
          <w:iCs/>
          <w:kern w:val="0"/>
          <w:sz w:val="20"/>
          <w:szCs w:val="20"/>
        </w:rPr>
        <w:t>Journal of Educational Psychology, 104(3)</w:t>
      </w:r>
      <w:r w:rsidRPr="003267D8">
        <w:rPr>
          <w:rFonts w:ascii="Garamond" w:hAnsi="Garamond" w:cs="Times New Roman"/>
          <w:kern w:val="0"/>
          <w:sz w:val="20"/>
          <w:szCs w:val="20"/>
        </w:rPr>
        <w:t>, 512–526.</w:t>
      </w:r>
    </w:p>
    <w:p w14:paraId="63140727"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26358BC"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Bandura, A. (1986). </w:t>
      </w:r>
      <w:r w:rsidRPr="003267D8">
        <w:rPr>
          <w:rFonts w:ascii="Garamond" w:hAnsi="Garamond" w:cs="Times New Roman"/>
          <w:i/>
          <w:iCs/>
          <w:kern w:val="0"/>
          <w:sz w:val="20"/>
          <w:szCs w:val="20"/>
        </w:rPr>
        <w:t>Social foundations of thought and action: A social cognitive theory.</w:t>
      </w:r>
      <w:r w:rsidRPr="003267D8">
        <w:rPr>
          <w:rFonts w:ascii="Garamond" w:hAnsi="Garamond" w:cs="Times New Roman"/>
          <w:kern w:val="0"/>
          <w:sz w:val="20"/>
          <w:szCs w:val="20"/>
        </w:rPr>
        <w:t xml:space="preserve"> Prentice-Hall.</w:t>
      </w:r>
    </w:p>
    <w:p w14:paraId="084FD78D"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A0CF8FC"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Cardino, J. M., &amp; Ortega-Dela Cruz, R. A. (2020). Understanding learning styles and teaching strategies towards improving mathematics education. </w:t>
      </w:r>
      <w:r w:rsidRPr="003267D8">
        <w:rPr>
          <w:rFonts w:ascii="Garamond" w:hAnsi="Garamond" w:cs="Times New Roman"/>
          <w:i/>
          <w:iCs/>
          <w:kern w:val="0"/>
          <w:sz w:val="20"/>
          <w:szCs w:val="20"/>
        </w:rPr>
        <w:t>LUMAT: International Journal on Math, Science, and Technology Education, 8(1)</w:t>
      </w:r>
      <w:r w:rsidRPr="003267D8">
        <w:rPr>
          <w:rFonts w:ascii="Garamond" w:hAnsi="Garamond" w:cs="Times New Roman"/>
          <w:kern w:val="0"/>
          <w:sz w:val="20"/>
          <w:szCs w:val="20"/>
        </w:rPr>
        <w:t xml:space="preserve">, 19–43. </w:t>
      </w:r>
    </w:p>
    <w:p w14:paraId="5EB8E7A9"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769C3202"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Clouder</w:t>
      </w:r>
      <w:proofErr w:type="spellEnd"/>
      <w:r w:rsidRPr="003267D8">
        <w:rPr>
          <w:rFonts w:ascii="Garamond" w:hAnsi="Garamond" w:cs="Times New Roman"/>
          <w:kern w:val="0"/>
          <w:sz w:val="20"/>
          <w:szCs w:val="20"/>
        </w:rPr>
        <w:t xml:space="preserve">, L., Broughan, C., Jewell, S., &amp; Steventon, G. (2020). </w:t>
      </w:r>
      <w:r w:rsidRPr="003267D8">
        <w:rPr>
          <w:rFonts w:ascii="Garamond" w:hAnsi="Garamond" w:cs="Times New Roman"/>
          <w:i/>
          <w:iCs/>
          <w:kern w:val="0"/>
          <w:sz w:val="20"/>
          <w:szCs w:val="20"/>
        </w:rPr>
        <w:t>Improving student engagement and development through assessment: Theory, policy and practice in higher education.</w:t>
      </w:r>
      <w:r w:rsidRPr="003267D8">
        <w:rPr>
          <w:rFonts w:ascii="Garamond" w:hAnsi="Garamond" w:cs="Times New Roman"/>
          <w:kern w:val="0"/>
          <w:sz w:val="20"/>
          <w:szCs w:val="20"/>
        </w:rPr>
        <w:t xml:space="preserve"> Routledge.</w:t>
      </w:r>
    </w:p>
    <w:p w14:paraId="61375AF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3AA2A8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Dela Cruz, R., &amp; Cardino, J., Jr. (2022). Challenges in differentiated instruction for Filipino mathematics students. </w:t>
      </w:r>
      <w:r w:rsidRPr="003267D8">
        <w:rPr>
          <w:rFonts w:ascii="Garamond" w:hAnsi="Garamond" w:cs="Times New Roman"/>
          <w:i/>
          <w:iCs/>
          <w:kern w:val="0"/>
          <w:sz w:val="20"/>
          <w:szCs w:val="20"/>
        </w:rPr>
        <w:t>Philippine Journal of Mathematics Education, 8(2)</w:t>
      </w:r>
      <w:r w:rsidRPr="003267D8">
        <w:rPr>
          <w:rFonts w:ascii="Garamond" w:hAnsi="Garamond" w:cs="Times New Roman"/>
          <w:kern w:val="0"/>
          <w:sz w:val="20"/>
          <w:szCs w:val="20"/>
        </w:rPr>
        <w:t>, 45–62.</w:t>
      </w:r>
    </w:p>
    <w:p w14:paraId="522E1A4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DB2766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Deci, E. L., &amp; Ryan, R. M. (2000). </w:t>
      </w:r>
      <w:r w:rsidRPr="003267D8">
        <w:rPr>
          <w:rFonts w:ascii="Garamond" w:hAnsi="Garamond" w:cs="Times New Roman"/>
          <w:i/>
          <w:iCs/>
          <w:kern w:val="0"/>
          <w:sz w:val="20"/>
          <w:szCs w:val="20"/>
        </w:rPr>
        <w:t>Self-determination theory and the facilitation of intrinsic motivation, social development, and well-being.</w:t>
      </w:r>
      <w:r w:rsidRPr="003267D8">
        <w:rPr>
          <w:rFonts w:ascii="Garamond" w:hAnsi="Garamond" w:cs="Times New Roman"/>
          <w:kern w:val="0"/>
          <w:sz w:val="20"/>
          <w:szCs w:val="20"/>
        </w:rPr>
        <w:t xml:space="preserve"> American Psychologist, 55(1), 68–78.</w:t>
      </w:r>
    </w:p>
    <w:p w14:paraId="5274FCC6"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6D1209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Dweck, C. S. (2006). </w:t>
      </w:r>
      <w:r w:rsidRPr="003267D8">
        <w:rPr>
          <w:rFonts w:ascii="Garamond" w:hAnsi="Garamond" w:cs="Times New Roman"/>
          <w:i/>
          <w:iCs/>
          <w:kern w:val="0"/>
          <w:sz w:val="20"/>
          <w:szCs w:val="20"/>
        </w:rPr>
        <w:t>Mindset: The new psychology of success.</w:t>
      </w:r>
      <w:r w:rsidRPr="003267D8">
        <w:rPr>
          <w:rFonts w:ascii="Garamond" w:hAnsi="Garamond" w:cs="Times New Roman"/>
          <w:kern w:val="0"/>
          <w:sz w:val="20"/>
          <w:szCs w:val="20"/>
        </w:rPr>
        <w:t xml:space="preserve"> Random House.</w:t>
      </w:r>
    </w:p>
    <w:p w14:paraId="681591B0"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E82ED13"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Felder, R. M., &amp; Brent, R. (2005). Understanding student differences. </w:t>
      </w:r>
      <w:r w:rsidRPr="003267D8">
        <w:rPr>
          <w:rFonts w:ascii="Garamond" w:hAnsi="Garamond" w:cs="Times New Roman"/>
          <w:i/>
          <w:iCs/>
          <w:kern w:val="0"/>
          <w:sz w:val="20"/>
          <w:szCs w:val="20"/>
        </w:rPr>
        <w:t>Journal of Engineering Education, 94(1)</w:t>
      </w:r>
      <w:r w:rsidRPr="003267D8">
        <w:rPr>
          <w:rFonts w:ascii="Garamond" w:hAnsi="Garamond" w:cs="Times New Roman"/>
          <w:kern w:val="0"/>
          <w:sz w:val="20"/>
          <w:szCs w:val="20"/>
        </w:rPr>
        <w:t xml:space="preserve">, 57–72. </w:t>
      </w:r>
    </w:p>
    <w:p w14:paraId="1FCDA71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F9068F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Felder, R. M., &amp; Silverman, L. K. (1988). Learning and teaching styles in engineering education. </w:t>
      </w:r>
      <w:r w:rsidRPr="003267D8">
        <w:rPr>
          <w:rFonts w:ascii="Garamond" w:hAnsi="Garamond" w:cs="Times New Roman"/>
          <w:i/>
          <w:iCs/>
          <w:kern w:val="0"/>
          <w:sz w:val="20"/>
          <w:szCs w:val="20"/>
        </w:rPr>
        <w:t xml:space="preserve">Journal of Engineering </w:t>
      </w:r>
      <w:r w:rsidRPr="003267D8">
        <w:rPr>
          <w:rFonts w:ascii="Garamond" w:hAnsi="Garamond" w:cs="Times New Roman"/>
          <w:i/>
          <w:iCs/>
          <w:kern w:val="0"/>
          <w:sz w:val="20"/>
          <w:szCs w:val="20"/>
        </w:rPr>
        <w:lastRenderedPageBreak/>
        <w:t>Education, 78(7)</w:t>
      </w:r>
      <w:r w:rsidRPr="003267D8">
        <w:rPr>
          <w:rFonts w:ascii="Garamond" w:hAnsi="Garamond" w:cs="Times New Roman"/>
          <w:kern w:val="0"/>
          <w:sz w:val="20"/>
          <w:szCs w:val="20"/>
        </w:rPr>
        <w:t>, 674–681.</w:t>
      </w:r>
    </w:p>
    <w:p w14:paraId="52168685"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5337329"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Fonseca, C. (2007). Mathematical learning preferences and cognitive engagement: A comparative study. </w:t>
      </w:r>
      <w:r w:rsidRPr="003267D8">
        <w:rPr>
          <w:rFonts w:ascii="Garamond" w:hAnsi="Garamond" w:cs="Times New Roman"/>
          <w:i/>
          <w:iCs/>
          <w:kern w:val="0"/>
          <w:sz w:val="20"/>
          <w:szCs w:val="20"/>
        </w:rPr>
        <w:t>International Journal of Mathematics Education, 15(2)</w:t>
      </w:r>
      <w:r w:rsidRPr="003267D8">
        <w:rPr>
          <w:rFonts w:ascii="Garamond" w:hAnsi="Garamond" w:cs="Times New Roman"/>
          <w:kern w:val="0"/>
          <w:sz w:val="20"/>
          <w:szCs w:val="20"/>
        </w:rPr>
        <w:t>, 67–89.</w:t>
      </w:r>
    </w:p>
    <w:p w14:paraId="61D5B360"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5E4F4EA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Grasha, A. F., &amp; Riechmann, S. W. (1974). Student learning styles and teaching methods. </w:t>
      </w:r>
      <w:r w:rsidRPr="003267D8">
        <w:rPr>
          <w:rFonts w:ascii="Garamond" w:hAnsi="Garamond" w:cs="Times New Roman"/>
          <w:i/>
          <w:iCs/>
          <w:kern w:val="0"/>
          <w:sz w:val="20"/>
          <w:szCs w:val="20"/>
        </w:rPr>
        <w:t>Journal of Research &amp; Development in Education, 12(2)</w:t>
      </w:r>
      <w:r w:rsidRPr="003267D8">
        <w:rPr>
          <w:rFonts w:ascii="Garamond" w:hAnsi="Garamond" w:cs="Times New Roman"/>
          <w:kern w:val="0"/>
          <w:sz w:val="20"/>
          <w:szCs w:val="20"/>
        </w:rPr>
        <w:t>, 1–9.</w:t>
      </w:r>
    </w:p>
    <w:p w14:paraId="23894246"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63C03698"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Hassan, M. (2024). </w:t>
      </w:r>
      <w:r w:rsidRPr="003267D8">
        <w:rPr>
          <w:rFonts w:ascii="Garamond" w:hAnsi="Garamond" w:cs="Times New Roman"/>
          <w:i/>
          <w:iCs/>
          <w:kern w:val="0"/>
          <w:sz w:val="20"/>
          <w:szCs w:val="20"/>
        </w:rPr>
        <w:t>Comparative quantitative research in education: Methods and applications.</w:t>
      </w:r>
      <w:r w:rsidRPr="003267D8">
        <w:rPr>
          <w:rFonts w:ascii="Garamond" w:hAnsi="Garamond" w:cs="Times New Roman"/>
          <w:kern w:val="0"/>
          <w:sz w:val="20"/>
          <w:szCs w:val="20"/>
        </w:rPr>
        <w:t xml:space="preserve"> Academic Press.</w:t>
      </w:r>
    </w:p>
    <w:p w14:paraId="5FFB43C7"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5640B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Hyde, J. S. (2005). The gender similarities hypothesis. </w:t>
      </w:r>
      <w:r w:rsidRPr="003267D8">
        <w:rPr>
          <w:rFonts w:ascii="Garamond" w:hAnsi="Garamond" w:cs="Times New Roman"/>
          <w:i/>
          <w:iCs/>
          <w:kern w:val="0"/>
          <w:sz w:val="20"/>
          <w:szCs w:val="20"/>
        </w:rPr>
        <w:t>American Psychologist, 60(6)</w:t>
      </w:r>
      <w:r w:rsidRPr="003267D8">
        <w:rPr>
          <w:rFonts w:ascii="Garamond" w:hAnsi="Garamond" w:cs="Times New Roman"/>
          <w:kern w:val="0"/>
          <w:sz w:val="20"/>
          <w:szCs w:val="20"/>
        </w:rPr>
        <w:t>, 581–592.</w:t>
      </w:r>
    </w:p>
    <w:p w14:paraId="2A2C31C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C7DEBAA"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Illeris, K. (2007). </w:t>
      </w:r>
      <w:r w:rsidRPr="003267D8">
        <w:rPr>
          <w:rFonts w:ascii="Garamond" w:hAnsi="Garamond" w:cs="Times New Roman"/>
          <w:i/>
          <w:iCs/>
          <w:kern w:val="0"/>
          <w:sz w:val="20"/>
          <w:szCs w:val="20"/>
        </w:rPr>
        <w:t>How we learn: Learning and non-learning in school and beyond.</w:t>
      </w:r>
      <w:r w:rsidRPr="003267D8">
        <w:rPr>
          <w:rFonts w:ascii="Garamond" w:hAnsi="Garamond" w:cs="Times New Roman"/>
          <w:kern w:val="0"/>
          <w:sz w:val="20"/>
          <w:szCs w:val="20"/>
        </w:rPr>
        <w:t xml:space="preserve"> Routledge.</w:t>
      </w:r>
    </w:p>
    <w:p w14:paraId="05C6D332"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37A0D126"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Kolb, D. A. (1984). </w:t>
      </w:r>
      <w:r w:rsidRPr="003267D8">
        <w:rPr>
          <w:rFonts w:ascii="Garamond" w:hAnsi="Garamond" w:cs="Times New Roman"/>
          <w:i/>
          <w:iCs/>
          <w:kern w:val="0"/>
          <w:sz w:val="20"/>
          <w:szCs w:val="20"/>
        </w:rPr>
        <w:t>Experiential learning: Experience as the source of learning and development.</w:t>
      </w:r>
      <w:r w:rsidRPr="003267D8">
        <w:rPr>
          <w:rFonts w:ascii="Garamond" w:hAnsi="Garamond" w:cs="Times New Roman"/>
          <w:kern w:val="0"/>
          <w:sz w:val="20"/>
          <w:szCs w:val="20"/>
        </w:rPr>
        <w:t xml:space="preserve"> Prentice Hall.</w:t>
      </w:r>
    </w:p>
    <w:p w14:paraId="2F846A2F"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5EA5C94"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Newton, G., &amp; Miah, M. (2020). Applying learning theories in mathematics education: A practical guide for educators. </w:t>
      </w:r>
      <w:r w:rsidRPr="003267D8">
        <w:rPr>
          <w:rFonts w:ascii="Garamond" w:hAnsi="Garamond" w:cs="Times New Roman"/>
          <w:i/>
          <w:iCs/>
          <w:kern w:val="0"/>
          <w:sz w:val="20"/>
          <w:szCs w:val="20"/>
        </w:rPr>
        <w:t>Oxford Journal of Mathematics Education, 10(2)</w:t>
      </w:r>
      <w:r w:rsidRPr="003267D8">
        <w:rPr>
          <w:rFonts w:ascii="Garamond" w:hAnsi="Garamond" w:cs="Times New Roman"/>
          <w:kern w:val="0"/>
          <w:sz w:val="20"/>
          <w:szCs w:val="20"/>
        </w:rPr>
        <w:t>, 35–49.</w:t>
      </w:r>
    </w:p>
    <w:p w14:paraId="0AEE4288"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17B07B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Pashler</w:t>
      </w:r>
      <w:proofErr w:type="spellEnd"/>
      <w:r w:rsidRPr="003267D8">
        <w:rPr>
          <w:rFonts w:ascii="Garamond" w:hAnsi="Garamond" w:cs="Times New Roman"/>
          <w:kern w:val="0"/>
          <w:sz w:val="20"/>
          <w:szCs w:val="20"/>
        </w:rPr>
        <w:t xml:space="preserve">, H., McDaniel, M., Rohrer, D., &amp; Bjork, R. (2008). Learning styles: Concepts and evidence. </w:t>
      </w:r>
      <w:r w:rsidRPr="003267D8">
        <w:rPr>
          <w:rFonts w:ascii="Garamond" w:hAnsi="Garamond" w:cs="Times New Roman"/>
          <w:i/>
          <w:iCs/>
          <w:kern w:val="0"/>
          <w:sz w:val="20"/>
          <w:szCs w:val="20"/>
        </w:rPr>
        <w:t>Psychological Science in the Public Interest, 9(3)</w:t>
      </w:r>
      <w:r w:rsidRPr="003267D8">
        <w:rPr>
          <w:rFonts w:ascii="Garamond" w:hAnsi="Garamond" w:cs="Times New Roman"/>
          <w:kern w:val="0"/>
          <w:sz w:val="20"/>
          <w:szCs w:val="20"/>
        </w:rPr>
        <w:t>, 105–119.</w:t>
      </w:r>
    </w:p>
    <w:p w14:paraId="17E2D231"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3A660F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Prayoga</w:t>
      </w:r>
      <w:proofErr w:type="spellEnd"/>
      <w:r w:rsidRPr="003267D8">
        <w:rPr>
          <w:rFonts w:ascii="Garamond" w:hAnsi="Garamond" w:cs="Times New Roman"/>
          <w:kern w:val="0"/>
          <w:sz w:val="20"/>
          <w:szCs w:val="20"/>
        </w:rPr>
        <w:t xml:space="preserve">, M., &amp; Abraham, J. (2017). Student perceptions of mathematics learning: The role of cognitive styles and instructional strategies. </w:t>
      </w:r>
      <w:r w:rsidRPr="003267D8">
        <w:rPr>
          <w:rFonts w:ascii="Garamond" w:hAnsi="Garamond" w:cs="Times New Roman"/>
          <w:i/>
          <w:iCs/>
          <w:kern w:val="0"/>
          <w:sz w:val="20"/>
          <w:szCs w:val="20"/>
        </w:rPr>
        <w:t>Journal of Mathematics Pedagogy, 22(1)</w:t>
      </w:r>
      <w:r w:rsidRPr="003267D8">
        <w:rPr>
          <w:rFonts w:ascii="Garamond" w:hAnsi="Garamond" w:cs="Times New Roman"/>
          <w:kern w:val="0"/>
          <w:sz w:val="20"/>
          <w:szCs w:val="20"/>
        </w:rPr>
        <w:t>, 45–63.</w:t>
      </w:r>
    </w:p>
    <w:p w14:paraId="50E2C24A"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264473B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Stewart, K., &amp; Felicetti, G. (1992). Learning styles and mathematics performance: A theoretical perspective. </w:t>
      </w:r>
      <w:r w:rsidRPr="003267D8">
        <w:rPr>
          <w:rFonts w:ascii="Garamond" w:hAnsi="Garamond" w:cs="Times New Roman"/>
          <w:i/>
          <w:iCs/>
          <w:kern w:val="0"/>
          <w:sz w:val="20"/>
          <w:szCs w:val="20"/>
        </w:rPr>
        <w:t>Journal of Educational Research, 85(6)</w:t>
      </w:r>
      <w:r w:rsidRPr="003267D8">
        <w:rPr>
          <w:rFonts w:ascii="Garamond" w:hAnsi="Garamond" w:cs="Times New Roman"/>
          <w:kern w:val="0"/>
          <w:sz w:val="20"/>
          <w:szCs w:val="20"/>
        </w:rPr>
        <w:t>, 312–319.</w:t>
      </w:r>
    </w:p>
    <w:p w14:paraId="2B17FD5D"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525F9002"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Tinto, V. (1993). </w:t>
      </w:r>
      <w:r w:rsidRPr="003267D8">
        <w:rPr>
          <w:rFonts w:ascii="Garamond" w:hAnsi="Garamond" w:cs="Times New Roman"/>
          <w:i/>
          <w:iCs/>
          <w:kern w:val="0"/>
          <w:sz w:val="20"/>
          <w:szCs w:val="20"/>
        </w:rPr>
        <w:t>Leaving college: Rethinking the causes and cures of student attrition.</w:t>
      </w:r>
      <w:r w:rsidRPr="003267D8">
        <w:rPr>
          <w:rFonts w:ascii="Garamond" w:hAnsi="Garamond" w:cs="Times New Roman"/>
          <w:kern w:val="0"/>
          <w:sz w:val="20"/>
          <w:szCs w:val="20"/>
        </w:rPr>
        <w:t xml:space="preserve"> University of Chicago Press.</w:t>
      </w:r>
    </w:p>
    <w:p w14:paraId="3724718C"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C24D304"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Vygotsky, L. S. (1978). </w:t>
      </w:r>
      <w:r w:rsidRPr="003267D8">
        <w:rPr>
          <w:rFonts w:ascii="Garamond" w:hAnsi="Garamond" w:cs="Times New Roman"/>
          <w:i/>
          <w:iCs/>
          <w:kern w:val="0"/>
          <w:sz w:val="20"/>
          <w:szCs w:val="20"/>
        </w:rPr>
        <w:t>Mind in society: The development of higher psychological processes.</w:t>
      </w:r>
      <w:r w:rsidRPr="003267D8">
        <w:rPr>
          <w:rFonts w:ascii="Garamond" w:hAnsi="Garamond" w:cs="Times New Roman"/>
          <w:kern w:val="0"/>
          <w:sz w:val="20"/>
          <w:szCs w:val="20"/>
        </w:rPr>
        <w:t xml:space="preserve"> Harvard University Press.</w:t>
      </w:r>
    </w:p>
    <w:p w14:paraId="7BBFFB0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F0ED6DA"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Wang, Y., &amp; Huang, L. (2021). Adaptive learning frameworks in mathematics education. </w:t>
      </w:r>
      <w:r w:rsidRPr="003267D8">
        <w:rPr>
          <w:rFonts w:ascii="Garamond" w:hAnsi="Garamond" w:cs="Times New Roman"/>
          <w:i/>
          <w:iCs/>
          <w:kern w:val="0"/>
          <w:sz w:val="20"/>
          <w:szCs w:val="20"/>
        </w:rPr>
        <w:t>International Journal of Mathematics Teaching and Learning, 15(1)</w:t>
      </w:r>
      <w:r w:rsidRPr="003267D8">
        <w:rPr>
          <w:rFonts w:ascii="Garamond" w:hAnsi="Garamond" w:cs="Times New Roman"/>
          <w:kern w:val="0"/>
          <w:sz w:val="20"/>
          <w:szCs w:val="20"/>
        </w:rPr>
        <w:t>, 33–50.</w:t>
      </w:r>
    </w:p>
    <w:p w14:paraId="4755146E"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5FD9262"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Zeidler, D. L. (2014). The role of moral reasoning and student motivation in STEM education. </w:t>
      </w:r>
      <w:r w:rsidRPr="003267D8">
        <w:rPr>
          <w:rFonts w:ascii="Garamond" w:hAnsi="Garamond" w:cs="Times New Roman"/>
          <w:i/>
          <w:iCs/>
          <w:kern w:val="0"/>
          <w:sz w:val="20"/>
          <w:szCs w:val="20"/>
        </w:rPr>
        <w:t>Journal of Science Education, 98(4)</w:t>
      </w:r>
      <w:r w:rsidRPr="003267D8">
        <w:rPr>
          <w:rFonts w:ascii="Garamond" w:hAnsi="Garamond" w:cs="Times New Roman"/>
          <w:kern w:val="0"/>
          <w:sz w:val="20"/>
          <w:szCs w:val="20"/>
        </w:rPr>
        <w:t>, 781–808.</w:t>
      </w:r>
    </w:p>
    <w:p w14:paraId="0BE58BF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036B4A9"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Zimmerman, B. J., &amp; Schunk, D. H. (2011). </w:t>
      </w:r>
      <w:r w:rsidRPr="003267D8">
        <w:rPr>
          <w:rFonts w:ascii="Garamond" w:hAnsi="Garamond" w:cs="Times New Roman"/>
          <w:i/>
          <w:iCs/>
          <w:kern w:val="0"/>
          <w:sz w:val="20"/>
          <w:szCs w:val="20"/>
        </w:rPr>
        <w:t>Self-regulated learning and academic achievement: Theoretical perspectives.</w:t>
      </w:r>
      <w:r w:rsidRPr="003267D8">
        <w:rPr>
          <w:rFonts w:ascii="Garamond" w:hAnsi="Garamond" w:cs="Times New Roman"/>
          <w:kern w:val="0"/>
          <w:sz w:val="20"/>
          <w:szCs w:val="20"/>
        </w:rPr>
        <w:t xml:space="preserve"> Routledge.</w:t>
      </w:r>
    </w:p>
    <w:p w14:paraId="7EA0A72D" w14:textId="77777777" w:rsidR="00BE0905" w:rsidRDefault="00BE0905" w:rsidP="00B13A0D">
      <w:pPr>
        <w:spacing w:after="0" w:line="240" w:lineRule="auto"/>
        <w:ind w:left="720" w:hanging="720"/>
        <w:jc w:val="both"/>
        <w:rPr>
          <w:rFonts w:ascii="Garamond" w:hAnsi="Garamond"/>
          <w:sz w:val="20"/>
          <w:szCs w:val="20"/>
        </w:rPr>
      </w:pPr>
    </w:p>
    <w:sectPr w:rsidR="00BE0905" w:rsidSect="003074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0992E" w14:textId="77777777" w:rsidR="00E13AF1" w:rsidRDefault="00E13AF1" w:rsidP="002A2306">
      <w:pPr>
        <w:spacing w:after="0" w:line="240" w:lineRule="auto"/>
      </w:pPr>
      <w:r>
        <w:separator/>
      </w:r>
    </w:p>
  </w:endnote>
  <w:endnote w:type="continuationSeparator" w:id="0">
    <w:p w14:paraId="3D17C3E9" w14:textId="77777777" w:rsidR="00E13AF1" w:rsidRDefault="00E13AF1" w:rsidP="002A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1DEA" w14:textId="77777777" w:rsidR="002A2306" w:rsidRDefault="002A23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FF0" w14:textId="77777777" w:rsidR="002A2306" w:rsidRDefault="002A23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0D48" w14:textId="77777777" w:rsidR="002A2306" w:rsidRDefault="002A23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77AD" w14:textId="77777777" w:rsidR="00E13AF1" w:rsidRDefault="00E13AF1" w:rsidP="002A2306">
      <w:pPr>
        <w:spacing w:after="0" w:line="240" w:lineRule="auto"/>
      </w:pPr>
      <w:r>
        <w:separator/>
      </w:r>
    </w:p>
  </w:footnote>
  <w:footnote w:type="continuationSeparator" w:id="0">
    <w:p w14:paraId="6954C282" w14:textId="77777777" w:rsidR="00E13AF1" w:rsidRDefault="00E13AF1" w:rsidP="002A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3C85" w14:textId="63D0F833" w:rsidR="002A2306" w:rsidRDefault="00E13AF1">
    <w:pPr>
      <w:pStyle w:val="stBilgi"/>
    </w:pPr>
    <w:r>
      <w:rPr>
        <w:noProof/>
      </w:rPr>
      <w:pict w14:anchorId="0AFE9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EA31" w14:textId="272545BD" w:rsidR="002A2306" w:rsidRDefault="00E13AF1">
    <w:pPr>
      <w:pStyle w:val="stBilgi"/>
    </w:pPr>
    <w:r>
      <w:rPr>
        <w:noProof/>
      </w:rPr>
      <w:pict w14:anchorId="1B0EF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7D6" w14:textId="465DF9FB" w:rsidR="002A2306" w:rsidRDefault="00E13AF1">
    <w:pPr>
      <w:pStyle w:val="stBilgi"/>
    </w:pPr>
    <w:r>
      <w:rPr>
        <w:noProof/>
      </w:rPr>
      <w:pict w14:anchorId="60FC3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AA2"/>
    <w:multiLevelType w:val="multilevel"/>
    <w:tmpl w:val="3F9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2827"/>
    <w:multiLevelType w:val="multilevel"/>
    <w:tmpl w:val="47B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23AE2"/>
    <w:multiLevelType w:val="hybridMultilevel"/>
    <w:tmpl w:val="4D16DB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B32712"/>
    <w:multiLevelType w:val="multilevel"/>
    <w:tmpl w:val="525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42D5E"/>
    <w:multiLevelType w:val="multilevel"/>
    <w:tmpl w:val="A95801C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 w15:restartNumberingAfterBreak="0">
    <w:nsid w:val="48D020C6"/>
    <w:multiLevelType w:val="multilevel"/>
    <w:tmpl w:val="08FC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641AD"/>
    <w:multiLevelType w:val="multilevel"/>
    <w:tmpl w:val="AE6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E54E5"/>
    <w:multiLevelType w:val="hybridMultilevel"/>
    <w:tmpl w:val="2864CA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5"/>
  </w:num>
  <w:num w:numId="6">
    <w:abstractNumId w:val="0"/>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40"/>
    <w:rsid w:val="00000B36"/>
    <w:rsid w:val="0000256E"/>
    <w:rsid w:val="00005D82"/>
    <w:rsid w:val="00016D6E"/>
    <w:rsid w:val="00022640"/>
    <w:rsid w:val="00025527"/>
    <w:rsid w:val="00033C37"/>
    <w:rsid w:val="00044E40"/>
    <w:rsid w:val="000517E7"/>
    <w:rsid w:val="00085479"/>
    <w:rsid w:val="00093624"/>
    <w:rsid w:val="00097FEB"/>
    <w:rsid w:val="000B217E"/>
    <w:rsid w:val="000B2D27"/>
    <w:rsid w:val="000D6CE9"/>
    <w:rsid w:val="000E7F63"/>
    <w:rsid w:val="000F4D5F"/>
    <w:rsid w:val="00100FC4"/>
    <w:rsid w:val="00106EEE"/>
    <w:rsid w:val="001123E6"/>
    <w:rsid w:val="00114032"/>
    <w:rsid w:val="00115A29"/>
    <w:rsid w:val="00120B04"/>
    <w:rsid w:val="00120D88"/>
    <w:rsid w:val="0016492B"/>
    <w:rsid w:val="001669E8"/>
    <w:rsid w:val="00171004"/>
    <w:rsid w:val="001809E5"/>
    <w:rsid w:val="0018796D"/>
    <w:rsid w:val="001A458F"/>
    <w:rsid w:val="001F42B3"/>
    <w:rsid w:val="001F741B"/>
    <w:rsid w:val="00214EF6"/>
    <w:rsid w:val="00227CA9"/>
    <w:rsid w:val="00230557"/>
    <w:rsid w:val="00231582"/>
    <w:rsid w:val="002462FA"/>
    <w:rsid w:val="002500E0"/>
    <w:rsid w:val="00250AD2"/>
    <w:rsid w:val="00257623"/>
    <w:rsid w:val="0026250F"/>
    <w:rsid w:val="00262DE7"/>
    <w:rsid w:val="0029000F"/>
    <w:rsid w:val="002A2306"/>
    <w:rsid w:val="002A3CA3"/>
    <w:rsid w:val="002A6F3B"/>
    <w:rsid w:val="002B76FE"/>
    <w:rsid w:val="002F6DF8"/>
    <w:rsid w:val="00307440"/>
    <w:rsid w:val="00316913"/>
    <w:rsid w:val="0032384C"/>
    <w:rsid w:val="00333000"/>
    <w:rsid w:val="0033382F"/>
    <w:rsid w:val="00337234"/>
    <w:rsid w:val="0034092C"/>
    <w:rsid w:val="00351A35"/>
    <w:rsid w:val="003820F7"/>
    <w:rsid w:val="003858D2"/>
    <w:rsid w:val="00385B6F"/>
    <w:rsid w:val="00395636"/>
    <w:rsid w:val="00396D7F"/>
    <w:rsid w:val="003A020D"/>
    <w:rsid w:val="003A2503"/>
    <w:rsid w:val="003A3065"/>
    <w:rsid w:val="003A61B9"/>
    <w:rsid w:val="003B4084"/>
    <w:rsid w:val="003C32FA"/>
    <w:rsid w:val="003C3612"/>
    <w:rsid w:val="003D15CD"/>
    <w:rsid w:val="003D4578"/>
    <w:rsid w:val="003E26B7"/>
    <w:rsid w:val="003E7E7C"/>
    <w:rsid w:val="003F28FA"/>
    <w:rsid w:val="003F2D80"/>
    <w:rsid w:val="003F7945"/>
    <w:rsid w:val="004020FC"/>
    <w:rsid w:val="00411838"/>
    <w:rsid w:val="0041382E"/>
    <w:rsid w:val="00413BBA"/>
    <w:rsid w:val="00425C44"/>
    <w:rsid w:val="00436615"/>
    <w:rsid w:val="0045355D"/>
    <w:rsid w:val="00467DE8"/>
    <w:rsid w:val="00467E49"/>
    <w:rsid w:val="0047498C"/>
    <w:rsid w:val="00482A6E"/>
    <w:rsid w:val="00485DFF"/>
    <w:rsid w:val="00493EBA"/>
    <w:rsid w:val="004A5951"/>
    <w:rsid w:val="004A70D4"/>
    <w:rsid w:val="004B25FC"/>
    <w:rsid w:val="004C009D"/>
    <w:rsid w:val="004C20E9"/>
    <w:rsid w:val="004D1410"/>
    <w:rsid w:val="004D2282"/>
    <w:rsid w:val="004F263B"/>
    <w:rsid w:val="00502191"/>
    <w:rsid w:val="005038EA"/>
    <w:rsid w:val="00514A56"/>
    <w:rsid w:val="00516577"/>
    <w:rsid w:val="00525CF8"/>
    <w:rsid w:val="00582D17"/>
    <w:rsid w:val="00597461"/>
    <w:rsid w:val="005C33F0"/>
    <w:rsid w:val="005C369B"/>
    <w:rsid w:val="005C6ABB"/>
    <w:rsid w:val="005D338C"/>
    <w:rsid w:val="005E29E1"/>
    <w:rsid w:val="005E76FC"/>
    <w:rsid w:val="006040C8"/>
    <w:rsid w:val="00604B94"/>
    <w:rsid w:val="00615CC8"/>
    <w:rsid w:val="006177DC"/>
    <w:rsid w:val="00625169"/>
    <w:rsid w:val="00625F73"/>
    <w:rsid w:val="00631E30"/>
    <w:rsid w:val="006377BA"/>
    <w:rsid w:val="00652F29"/>
    <w:rsid w:val="00657D08"/>
    <w:rsid w:val="00666E0D"/>
    <w:rsid w:val="00680076"/>
    <w:rsid w:val="006963CB"/>
    <w:rsid w:val="006A2366"/>
    <w:rsid w:val="006B1C6A"/>
    <w:rsid w:val="006C7318"/>
    <w:rsid w:val="006C7AAA"/>
    <w:rsid w:val="006E7280"/>
    <w:rsid w:val="006F3145"/>
    <w:rsid w:val="006F6666"/>
    <w:rsid w:val="0070126D"/>
    <w:rsid w:val="0070510D"/>
    <w:rsid w:val="00712B56"/>
    <w:rsid w:val="00723861"/>
    <w:rsid w:val="00730D75"/>
    <w:rsid w:val="007577CF"/>
    <w:rsid w:val="00771733"/>
    <w:rsid w:val="007931CC"/>
    <w:rsid w:val="007B00DC"/>
    <w:rsid w:val="007B052B"/>
    <w:rsid w:val="007C69AC"/>
    <w:rsid w:val="007D31FB"/>
    <w:rsid w:val="007F228C"/>
    <w:rsid w:val="0080700C"/>
    <w:rsid w:val="00824CBE"/>
    <w:rsid w:val="00837A50"/>
    <w:rsid w:val="00857A1A"/>
    <w:rsid w:val="00875A22"/>
    <w:rsid w:val="008A7CD9"/>
    <w:rsid w:val="008B5FAC"/>
    <w:rsid w:val="008F077B"/>
    <w:rsid w:val="008F07B2"/>
    <w:rsid w:val="00901832"/>
    <w:rsid w:val="00903E00"/>
    <w:rsid w:val="00910225"/>
    <w:rsid w:val="00912565"/>
    <w:rsid w:val="009248C0"/>
    <w:rsid w:val="009255B9"/>
    <w:rsid w:val="00932DB6"/>
    <w:rsid w:val="00932E12"/>
    <w:rsid w:val="009357A2"/>
    <w:rsid w:val="00941DC6"/>
    <w:rsid w:val="00942BAE"/>
    <w:rsid w:val="0094556F"/>
    <w:rsid w:val="00953DCC"/>
    <w:rsid w:val="0096344E"/>
    <w:rsid w:val="009726B1"/>
    <w:rsid w:val="0097273E"/>
    <w:rsid w:val="0098108B"/>
    <w:rsid w:val="00981551"/>
    <w:rsid w:val="00981DCB"/>
    <w:rsid w:val="00990A49"/>
    <w:rsid w:val="00993657"/>
    <w:rsid w:val="009A2F1C"/>
    <w:rsid w:val="009D021B"/>
    <w:rsid w:val="009D10DA"/>
    <w:rsid w:val="009E25EC"/>
    <w:rsid w:val="009E7D21"/>
    <w:rsid w:val="00A061B1"/>
    <w:rsid w:val="00A134AC"/>
    <w:rsid w:val="00A32B8B"/>
    <w:rsid w:val="00A43BEC"/>
    <w:rsid w:val="00A6293A"/>
    <w:rsid w:val="00A77149"/>
    <w:rsid w:val="00A83557"/>
    <w:rsid w:val="00A9256E"/>
    <w:rsid w:val="00AB1D7B"/>
    <w:rsid w:val="00AB4AFA"/>
    <w:rsid w:val="00AB4CAA"/>
    <w:rsid w:val="00AB6484"/>
    <w:rsid w:val="00AB76BA"/>
    <w:rsid w:val="00AC07F7"/>
    <w:rsid w:val="00AC5695"/>
    <w:rsid w:val="00AF51A0"/>
    <w:rsid w:val="00B116AE"/>
    <w:rsid w:val="00B13A0D"/>
    <w:rsid w:val="00B321D6"/>
    <w:rsid w:val="00B40181"/>
    <w:rsid w:val="00B47E18"/>
    <w:rsid w:val="00B54ED3"/>
    <w:rsid w:val="00B66102"/>
    <w:rsid w:val="00B662A6"/>
    <w:rsid w:val="00B67990"/>
    <w:rsid w:val="00B734DE"/>
    <w:rsid w:val="00B817A4"/>
    <w:rsid w:val="00B90613"/>
    <w:rsid w:val="00B9320B"/>
    <w:rsid w:val="00B967D6"/>
    <w:rsid w:val="00BA72B3"/>
    <w:rsid w:val="00BC0FCA"/>
    <w:rsid w:val="00BE0905"/>
    <w:rsid w:val="00BE1ACC"/>
    <w:rsid w:val="00BE4951"/>
    <w:rsid w:val="00BE59FE"/>
    <w:rsid w:val="00BF003D"/>
    <w:rsid w:val="00C14312"/>
    <w:rsid w:val="00C24069"/>
    <w:rsid w:val="00C24254"/>
    <w:rsid w:val="00C34D1A"/>
    <w:rsid w:val="00C36561"/>
    <w:rsid w:val="00C51BDA"/>
    <w:rsid w:val="00C51EA3"/>
    <w:rsid w:val="00C54F13"/>
    <w:rsid w:val="00C55D6E"/>
    <w:rsid w:val="00C70806"/>
    <w:rsid w:val="00C823A4"/>
    <w:rsid w:val="00C85631"/>
    <w:rsid w:val="00C94AC9"/>
    <w:rsid w:val="00C94B37"/>
    <w:rsid w:val="00CA408B"/>
    <w:rsid w:val="00CA5283"/>
    <w:rsid w:val="00D07C01"/>
    <w:rsid w:val="00D164A2"/>
    <w:rsid w:val="00D16F14"/>
    <w:rsid w:val="00D26F6A"/>
    <w:rsid w:val="00D30995"/>
    <w:rsid w:val="00D37B07"/>
    <w:rsid w:val="00D4086B"/>
    <w:rsid w:val="00D445F0"/>
    <w:rsid w:val="00D44D0D"/>
    <w:rsid w:val="00D45CA9"/>
    <w:rsid w:val="00D47EA4"/>
    <w:rsid w:val="00D51731"/>
    <w:rsid w:val="00D63384"/>
    <w:rsid w:val="00D673C1"/>
    <w:rsid w:val="00D722CC"/>
    <w:rsid w:val="00D73750"/>
    <w:rsid w:val="00D94FA0"/>
    <w:rsid w:val="00D95E27"/>
    <w:rsid w:val="00D95E49"/>
    <w:rsid w:val="00DA2CF4"/>
    <w:rsid w:val="00DB635C"/>
    <w:rsid w:val="00DB7C9E"/>
    <w:rsid w:val="00DC4238"/>
    <w:rsid w:val="00DD56AA"/>
    <w:rsid w:val="00DD6539"/>
    <w:rsid w:val="00DE3C76"/>
    <w:rsid w:val="00DF29E3"/>
    <w:rsid w:val="00DF3411"/>
    <w:rsid w:val="00DF3F04"/>
    <w:rsid w:val="00DF4B94"/>
    <w:rsid w:val="00DF59E4"/>
    <w:rsid w:val="00E06F7E"/>
    <w:rsid w:val="00E1336C"/>
    <w:rsid w:val="00E13AF1"/>
    <w:rsid w:val="00E173D4"/>
    <w:rsid w:val="00E26935"/>
    <w:rsid w:val="00E3581A"/>
    <w:rsid w:val="00E42977"/>
    <w:rsid w:val="00E66940"/>
    <w:rsid w:val="00EB19C1"/>
    <w:rsid w:val="00EC340D"/>
    <w:rsid w:val="00EC4D6F"/>
    <w:rsid w:val="00EC6505"/>
    <w:rsid w:val="00ED1AD4"/>
    <w:rsid w:val="00EE57AA"/>
    <w:rsid w:val="00EF296D"/>
    <w:rsid w:val="00F02505"/>
    <w:rsid w:val="00F02B3B"/>
    <w:rsid w:val="00F0570A"/>
    <w:rsid w:val="00F13C50"/>
    <w:rsid w:val="00F16FC9"/>
    <w:rsid w:val="00F21445"/>
    <w:rsid w:val="00F26D90"/>
    <w:rsid w:val="00F26E90"/>
    <w:rsid w:val="00F33670"/>
    <w:rsid w:val="00F5543B"/>
    <w:rsid w:val="00F56EAB"/>
    <w:rsid w:val="00F72341"/>
    <w:rsid w:val="00F82485"/>
    <w:rsid w:val="00F96BA3"/>
    <w:rsid w:val="00FA49D7"/>
    <w:rsid w:val="00FA704A"/>
    <w:rsid w:val="00FB26ED"/>
    <w:rsid w:val="00FB35A8"/>
    <w:rsid w:val="00FE75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1DC0D9"/>
  <w15:chartTrackingRefBased/>
  <w15:docId w15:val="{7D78865B-7428-449B-B093-AF8B64B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307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7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744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744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0744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0744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744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744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744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744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744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744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744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0744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074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74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74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7440"/>
    <w:rPr>
      <w:rFonts w:eastAsiaTheme="majorEastAsia" w:cstheme="majorBidi"/>
      <w:color w:val="272727" w:themeColor="text1" w:themeTint="D8"/>
    </w:rPr>
  </w:style>
  <w:style w:type="paragraph" w:styleId="KonuBal">
    <w:name w:val="Title"/>
    <w:basedOn w:val="Normal"/>
    <w:next w:val="Normal"/>
    <w:link w:val="KonuBalChar"/>
    <w:uiPriority w:val="10"/>
    <w:qFormat/>
    <w:rsid w:val="0030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744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0744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0744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0744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07440"/>
    <w:rPr>
      <w:i/>
      <w:iCs/>
      <w:color w:val="404040" w:themeColor="text1" w:themeTint="BF"/>
    </w:rPr>
  </w:style>
  <w:style w:type="paragraph" w:styleId="ListeParagraf">
    <w:name w:val="List Paragraph"/>
    <w:basedOn w:val="Normal"/>
    <w:uiPriority w:val="34"/>
    <w:qFormat/>
    <w:rsid w:val="00307440"/>
    <w:pPr>
      <w:ind w:left="720"/>
      <w:contextualSpacing/>
    </w:pPr>
  </w:style>
  <w:style w:type="character" w:styleId="GlVurgulama">
    <w:name w:val="Intense Emphasis"/>
    <w:basedOn w:val="VarsaylanParagrafYazTipi"/>
    <w:uiPriority w:val="21"/>
    <w:qFormat/>
    <w:rsid w:val="00307440"/>
    <w:rPr>
      <w:i/>
      <w:iCs/>
      <w:color w:val="0F4761" w:themeColor="accent1" w:themeShade="BF"/>
    </w:rPr>
  </w:style>
  <w:style w:type="paragraph" w:styleId="GlAlnt">
    <w:name w:val="Intense Quote"/>
    <w:basedOn w:val="Normal"/>
    <w:next w:val="Normal"/>
    <w:link w:val="GlAlntChar"/>
    <w:uiPriority w:val="30"/>
    <w:qFormat/>
    <w:rsid w:val="0030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07440"/>
    <w:rPr>
      <w:i/>
      <w:iCs/>
      <w:color w:val="0F4761" w:themeColor="accent1" w:themeShade="BF"/>
    </w:rPr>
  </w:style>
  <w:style w:type="character" w:styleId="GlBavuru">
    <w:name w:val="Intense Reference"/>
    <w:basedOn w:val="VarsaylanParagrafYazTipi"/>
    <w:uiPriority w:val="32"/>
    <w:qFormat/>
    <w:rsid w:val="00307440"/>
    <w:rPr>
      <w:b/>
      <w:bCs/>
      <w:smallCaps/>
      <w:color w:val="0F4761" w:themeColor="accent1" w:themeShade="BF"/>
      <w:spacing w:val="5"/>
    </w:rPr>
  </w:style>
  <w:style w:type="paragraph" w:styleId="NormalWeb">
    <w:name w:val="Normal (Web)"/>
    <w:basedOn w:val="Normal"/>
    <w:uiPriority w:val="99"/>
    <w:semiHidden/>
    <w:unhideWhenUsed/>
    <w:rsid w:val="00C51EA3"/>
    <w:rPr>
      <w:rFonts w:ascii="Times New Roman" w:hAnsi="Times New Roman" w:cs="Times New Roman"/>
    </w:rPr>
  </w:style>
  <w:style w:type="table" w:styleId="TabloKlavuzu">
    <w:name w:val="Table Grid"/>
    <w:basedOn w:val="NormalTablo"/>
    <w:uiPriority w:val="39"/>
    <w:rsid w:val="005C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6344E"/>
    <w:rPr>
      <w:color w:val="467886" w:themeColor="hyperlink"/>
      <w:u w:val="single"/>
    </w:rPr>
  </w:style>
  <w:style w:type="character" w:customStyle="1" w:styleId="UnresolvedMention1">
    <w:name w:val="Unresolved Mention1"/>
    <w:basedOn w:val="VarsaylanParagrafYazTipi"/>
    <w:uiPriority w:val="99"/>
    <w:semiHidden/>
    <w:unhideWhenUsed/>
    <w:rsid w:val="0096344E"/>
    <w:rPr>
      <w:color w:val="605E5C"/>
      <w:shd w:val="clear" w:color="auto" w:fill="E1DFDD"/>
    </w:rPr>
  </w:style>
  <w:style w:type="paragraph" w:styleId="stBilgi">
    <w:name w:val="header"/>
    <w:basedOn w:val="Normal"/>
    <w:link w:val="stBilgiChar"/>
    <w:uiPriority w:val="99"/>
    <w:unhideWhenUsed/>
    <w:rsid w:val="002A230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A2306"/>
  </w:style>
  <w:style w:type="paragraph" w:styleId="AltBilgi">
    <w:name w:val="footer"/>
    <w:basedOn w:val="Normal"/>
    <w:link w:val="AltBilgiChar"/>
    <w:uiPriority w:val="99"/>
    <w:unhideWhenUsed/>
    <w:rsid w:val="002A230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A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912">
      <w:bodyDiv w:val="1"/>
      <w:marLeft w:val="0"/>
      <w:marRight w:val="0"/>
      <w:marTop w:val="0"/>
      <w:marBottom w:val="0"/>
      <w:divBdr>
        <w:top w:val="none" w:sz="0" w:space="0" w:color="auto"/>
        <w:left w:val="none" w:sz="0" w:space="0" w:color="auto"/>
        <w:bottom w:val="none" w:sz="0" w:space="0" w:color="auto"/>
        <w:right w:val="none" w:sz="0" w:space="0" w:color="auto"/>
      </w:divBdr>
    </w:div>
    <w:div w:id="129179501">
      <w:bodyDiv w:val="1"/>
      <w:marLeft w:val="0"/>
      <w:marRight w:val="0"/>
      <w:marTop w:val="0"/>
      <w:marBottom w:val="0"/>
      <w:divBdr>
        <w:top w:val="none" w:sz="0" w:space="0" w:color="auto"/>
        <w:left w:val="none" w:sz="0" w:space="0" w:color="auto"/>
        <w:bottom w:val="none" w:sz="0" w:space="0" w:color="auto"/>
        <w:right w:val="none" w:sz="0" w:space="0" w:color="auto"/>
      </w:divBdr>
    </w:div>
    <w:div w:id="144973414">
      <w:bodyDiv w:val="1"/>
      <w:marLeft w:val="0"/>
      <w:marRight w:val="0"/>
      <w:marTop w:val="0"/>
      <w:marBottom w:val="0"/>
      <w:divBdr>
        <w:top w:val="none" w:sz="0" w:space="0" w:color="auto"/>
        <w:left w:val="none" w:sz="0" w:space="0" w:color="auto"/>
        <w:bottom w:val="none" w:sz="0" w:space="0" w:color="auto"/>
        <w:right w:val="none" w:sz="0" w:space="0" w:color="auto"/>
      </w:divBdr>
    </w:div>
    <w:div w:id="189681211">
      <w:bodyDiv w:val="1"/>
      <w:marLeft w:val="0"/>
      <w:marRight w:val="0"/>
      <w:marTop w:val="0"/>
      <w:marBottom w:val="0"/>
      <w:divBdr>
        <w:top w:val="none" w:sz="0" w:space="0" w:color="auto"/>
        <w:left w:val="none" w:sz="0" w:space="0" w:color="auto"/>
        <w:bottom w:val="none" w:sz="0" w:space="0" w:color="auto"/>
        <w:right w:val="none" w:sz="0" w:space="0" w:color="auto"/>
      </w:divBdr>
    </w:div>
    <w:div w:id="263653538">
      <w:bodyDiv w:val="1"/>
      <w:marLeft w:val="0"/>
      <w:marRight w:val="0"/>
      <w:marTop w:val="0"/>
      <w:marBottom w:val="0"/>
      <w:divBdr>
        <w:top w:val="none" w:sz="0" w:space="0" w:color="auto"/>
        <w:left w:val="none" w:sz="0" w:space="0" w:color="auto"/>
        <w:bottom w:val="none" w:sz="0" w:space="0" w:color="auto"/>
        <w:right w:val="none" w:sz="0" w:space="0" w:color="auto"/>
      </w:divBdr>
    </w:div>
    <w:div w:id="275067468">
      <w:bodyDiv w:val="1"/>
      <w:marLeft w:val="0"/>
      <w:marRight w:val="0"/>
      <w:marTop w:val="0"/>
      <w:marBottom w:val="0"/>
      <w:divBdr>
        <w:top w:val="none" w:sz="0" w:space="0" w:color="auto"/>
        <w:left w:val="none" w:sz="0" w:space="0" w:color="auto"/>
        <w:bottom w:val="none" w:sz="0" w:space="0" w:color="auto"/>
        <w:right w:val="none" w:sz="0" w:space="0" w:color="auto"/>
      </w:divBdr>
    </w:div>
    <w:div w:id="317613055">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
    <w:div w:id="356123221">
      <w:bodyDiv w:val="1"/>
      <w:marLeft w:val="0"/>
      <w:marRight w:val="0"/>
      <w:marTop w:val="0"/>
      <w:marBottom w:val="0"/>
      <w:divBdr>
        <w:top w:val="none" w:sz="0" w:space="0" w:color="auto"/>
        <w:left w:val="none" w:sz="0" w:space="0" w:color="auto"/>
        <w:bottom w:val="none" w:sz="0" w:space="0" w:color="auto"/>
        <w:right w:val="none" w:sz="0" w:space="0" w:color="auto"/>
      </w:divBdr>
    </w:div>
    <w:div w:id="405222201">
      <w:bodyDiv w:val="1"/>
      <w:marLeft w:val="0"/>
      <w:marRight w:val="0"/>
      <w:marTop w:val="0"/>
      <w:marBottom w:val="0"/>
      <w:divBdr>
        <w:top w:val="none" w:sz="0" w:space="0" w:color="auto"/>
        <w:left w:val="none" w:sz="0" w:space="0" w:color="auto"/>
        <w:bottom w:val="none" w:sz="0" w:space="0" w:color="auto"/>
        <w:right w:val="none" w:sz="0" w:space="0" w:color="auto"/>
      </w:divBdr>
    </w:div>
    <w:div w:id="472523871">
      <w:bodyDiv w:val="1"/>
      <w:marLeft w:val="0"/>
      <w:marRight w:val="0"/>
      <w:marTop w:val="0"/>
      <w:marBottom w:val="0"/>
      <w:divBdr>
        <w:top w:val="none" w:sz="0" w:space="0" w:color="auto"/>
        <w:left w:val="none" w:sz="0" w:space="0" w:color="auto"/>
        <w:bottom w:val="none" w:sz="0" w:space="0" w:color="auto"/>
        <w:right w:val="none" w:sz="0" w:space="0" w:color="auto"/>
      </w:divBdr>
    </w:div>
    <w:div w:id="492338385">
      <w:bodyDiv w:val="1"/>
      <w:marLeft w:val="0"/>
      <w:marRight w:val="0"/>
      <w:marTop w:val="0"/>
      <w:marBottom w:val="0"/>
      <w:divBdr>
        <w:top w:val="none" w:sz="0" w:space="0" w:color="auto"/>
        <w:left w:val="none" w:sz="0" w:space="0" w:color="auto"/>
        <w:bottom w:val="none" w:sz="0" w:space="0" w:color="auto"/>
        <w:right w:val="none" w:sz="0" w:space="0" w:color="auto"/>
      </w:divBdr>
    </w:div>
    <w:div w:id="542209292">
      <w:bodyDiv w:val="1"/>
      <w:marLeft w:val="0"/>
      <w:marRight w:val="0"/>
      <w:marTop w:val="0"/>
      <w:marBottom w:val="0"/>
      <w:divBdr>
        <w:top w:val="none" w:sz="0" w:space="0" w:color="auto"/>
        <w:left w:val="none" w:sz="0" w:space="0" w:color="auto"/>
        <w:bottom w:val="none" w:sz="0" w:space="0" w:color="auto"/>
        <w:right w:val="none" w:sz="0" w:space="0" w:color="auto"/>
      </w:divBdr>
    </w:div>
    <w:div w:id="607934414">
      <w:bodyDiv w:val="1"/>
      <w:marLeft w:val="0"/>
      <w:marRight w:val="0"/>
      <w:marTop w:val="0"/>
      <w:marBottom w:val="0"/>
      <w:divBdr>
        <w:top w:val="none" w:sz="0" w:space="0" w:color="auto"/>
        <w:left w:val="none" w:sz="0" w:space="0" w:color="auto"/>
        <w:bottom w:val="none" w:sz="0" w:space="0" w:color="auto"/>
        <w:right w:val="none" w:sz="0" w:space="0" w:color="auto"/>
      </w:divBdr>
    </w:div>
    <w:div w:id="623388561">
      <w:bodyDiv w:val="1"/>
      <w:marLeft w:val="0"/>
      <w:marRight w:val="0"/>
      <w:marTop w:val="0"/>
      <w:marBottom w:val="0"/>
      <w:divBdr>
        <w:top w:val="none" w:sz="0" w:space="0" w:color="auto"/>
        <w:left w:val="none" w:sz="0" w:space="0" w:color="auto"/>
        <w:bottom w:val="none" w:sz="0" w:space="0" w:color="auto"/>
        <w:right w:val="none" w:sz="0" w:space="0" w:color="auto"/>
      </w:divBdr>
    </w:div>
    <w:div w:id="669258731">
      <w:bodyDiv w:val="1"/>
      <w:marLeft w:val="0"/>
      <w:marRight w:val="0"/>
      <w:marTop w:val="0"/>
      <w:marBottom w:val="0"/>
      <w:divBdr>
        <w:top w:val="none" w:sz="0" w:space="0" w:color="auto"/>
        <w:left w:val="none" w:sz="0" w:space="0" w:color="auto"/>
        <w:bottom w:val="none" w:sz="0" w:space="0" w:color="auto"/>
        <w:right w:val="none" w:sz="0" w:space="0" w:color="auto"/>
      </w:divBdr>
    </w:div>
    <w:div w:id="683672741">
      <w:bodyDiv w:val="1"/>
      <w:marLeft w:val="0"/>
      <w:marRight w:val="0"/>
      <w:marTop w:val="0"/>
      <w:marBottom w:val="0"/>
      <w:divBdr>
        <w:top w:val="none" w:sz="0" w:space="0" w:color="auto"/>
        <w:left w:val="none" w:sz="0" w:space="0" w:color="auto"/>
        <w:bottom w:val="none" w:sz="0" w:space="0" w:color="auto"/>
        <w:right w:val="none" w:sz="0" w:space="0" w:color="auto"/>
      </w:divBdr>
    </w:div>
    <w:div w:id="773329177">
      <w:bodyDiv w:val="1"/>
      <w:marLeft w:val="0"/>
      <w:marRight w:val="0"/>
      <w:marTop w:val="0"/>
      <w:marBottom w:val="0"/>
      <w:divBdr>
        <w:top w:val="none" w:sz="0" w:space="0" w:color="auto"/>
        <w:left w:val="none" w:sz="0" w:space="0" w:color="auto"/>
        <w:bottom w:val="none" w:sz="0" w:space="0" w:color="auto"/>
        <w:right w:val="none" w:sz="0" w:space="0" w:color="auto"/>
      </w:divBdr>
    </w:div>
    <w:div w:id="776605920">
      <w:bodyDiv w:val="1"/>
      <w:marLeft w:val="0"/>
      <w:marRight w:val="0"/>
      <w:marTop w:val="0"/>
      <w:marBottom w:val="0"/>
      <w:divBdr>
        <w:top w:val="none" w:sz="0" w:space="0" w:color="auto"/>
        <w:left w:val="none" w:sz="0" w:space="0" w:color="auto"/>
        <w:bottom w:val="none" w:sz="0" w:space="0" w:color="auto"/>
        <w:right w:val="none" w:sz="0" w:space="0" w:color="auto"/>
      </w:divBdr>
    </w:div>
    <w:div w:id="802848490">
      <w:bodyDiv w:val="1"/>
      <w:marLeft w:val="0"/>
      <w:marRight w:val="0"/>
      <w:marTop w:val="0"/>
      <w:marBottom w:val="0"/>
      <w:divBdr>
        <w:top w:val="none" w:sz="0" w:space="0" w:color="auto"/>
        <w:left w:val="none" w:sz="0" w:space="0" w:color="auto"/>
        <w:bottom w:val="none" w:sz="0" w:space="0" w:color="auto"/>
        <w:right w:val="none" w:sz="0" w:space="0" w:color="auto"/>
      </w:divBdr>
    </w:div>
    <w:div w:id="843203102">
      <w:bodyDiv w:val="1"/>
      <w:marLeft w:val="0"/>
      <w:marRight w:val="0"/>
      <w:marTop w:val="0"/>
      <w:marBottom w:val="0"/>
      <w:divBdr>
        <w:top w:val="none" w:sz="0" w:space="0" w:color="auto"/>
        <w:left w:val="none" w:sz="0" w:space="0" w:color="auto"/>
        <w:bottom w:val="none" w:sz="0" w:space="0" w:color="auto"/>
        <w:right w:val="none" w:sz="0" w:space="0" w:color="auto"/>
      </w:divBdr>
    </w:div>
    <w:div w:id="848527183">
      <w:bodyDiv w:val="1"/>
      <w:marLeft w:val="0"/>
      <w:marRight w:val="0"/>
      <w:marTop w:val="0"/>
      <w:marBottom w:val="0"/>
      <w:divBdr>
        <w:top w:val="none" w:sz="0" w:space="0" w:color="auto"/>
        <w:left w:val="none" w:sz="0" w:space="0" w:color="auto"/>
        <w:bottom w:val="none" w:sz="0" w:space="0" w:color="auto"/>
        <w:right w:val="none" w:sz="0" w:space="0" w:color="auto"/>
      </w:divBdr>
    </w:div>
    <w:div w:id="861474470">
      <w:bodyDiv w:val="1"/>
      <w:marLeft w:val="0"/>
      <w:marRight w:val="0"/>
      <w:marTop w:val="0"/>
      <w:marBottom w:val="0"/>
      <w:divBdr>
        <w:top w:val="none" w:sz="0" w:space="0" w:color="auto"/>
        <w:left w:val="none" w:sz="0" w:space="0" w:color="auto"/>
        <w:bottom w:val="none" w:sz="0" w:space="0" w:color="auto"/>
        <w:right w:val="none" w:sz="0" w:space="0" w:color="auto"/>
      </w:divBdr>
    </w:div>
    <w:div w:id="878397475">
      <w:bodyDiv w:val="1"/>
      <w:marLeft w:val="0"/>
      <w:marRight w:val="0"/>
      <w:marTop w:val="0"/>
      <w:marBottom w:val="0"/>
      <w:divBdr>
        <w:top w:val="none" w:sz="0" w:space="0" w:color="auto"/>
        <w:left w:val="none" w:sz="0" w:space="0" w:color="auto"/>
        <w:bottom w:val="none" w:sz="0" w:space="0" w:color="auto"/>
        <w:right w:val="none" w:sz="0" w:space="0" w:color="auto"/>
      </w:divBdr>
    </w:div>
    <w:div w:id="893464394">
      <w:bodyDiv w:val="1"/>
      <w:marLeft w:val="0"/>
      <w:marRight w:val="0"/>
      <w:marTop w:val="0"/>
      <w:marBottom w:val="0"/>
      <w:divBdr>
        <w:top w:val="none" w:sz="0" w:space="0" w:color="auto"/>
        <w:left w:val="none" w:sz="0" w:space="0" w:color="auto"/>
        <w:bottom w:val="none" w:sz="0" w:space="0" w:color="auto"/>
        <w:right w:val="none" w:sz="0" w:space="0" w:color="auto"/>
      </w:divBdr>
    </w:div>
    <w:div w:id="935789138">
      <w:bodyDiv w:val="1"/>
      <w:marLeft w:val="0"/>
      <w:marRight w:val="0"/>
      <w:marTop w:val="0"/>
      <w:marBottom w:val="0"/>
      <w:divBdr>
        <w:top w:val="none" w:sz="0" w:space="0" w:color="auto"/>
        <w:left w:val="none" w:sz="0" w:space="0" w:color="auto"/>
        <w:bottom w:val="none" w:sz="0" w:space="0" w:color="auto"/>
        <w:right w:val="none" w:sz="0" w:space="0" w:color="auto"/>
      </w:divBdr>
    </w:div>
    <w:div w:id="991132187">
      <w:bodyDiv w:val="1"/>
      <w:marLeft w:val="0"/>
      <w:marRight w:val="0"/>
      <w:marTop w:val="0"/>
      <w:marBottom w:val="0"/>
      <w:divBdr>
        <w:top w:val="none" w:sz="0" w:space="0" w:color="auto"/>
        <w:left w:val="none" w:sz="0" w:space="0" w:color="auto"/>
        <w:bottom w:val="none" w:sz="0" w:space="0" w:color="auto"/>
        <w:right w:val="none" w:sz="0" w:space="0" w:color="auto"/>
      </w:divBdr>
    </w:div>
    <w:div w:id="996110687">
      <w:bodyDiv w:val="1"/>
      <w:marLeft w:val="0"/>
      <w:marRight w:val="0"/>
      <w:marTop w:val="0"/>
      <w:marBottom w:val="0"/>
      <w:divBdr>
        <w:top w:val="none" w:sz="0" w:space="0" w:color="auto"/>
        <w:left w:val="none" w:sz="0" w:space="0" w:color="auto"/>
        <w:bottom w:val="none" w:sz="0" w:space="0" w:color="auto"/>
        <w:right w:val="none" w:sz="0" w:space="0" w:color="auto"/>
      </w:divBdr>
    </w:div>
    <w:div w:id="998266942">
      <w:bodyDiv w:val="1"/>
      <w:marLeft w:val="0"/>
      <w:marRight w:val="0"/>
      <w:marTop w:val="0"/>
      <w:marBottom w:val="0"/>
      <w:divBdr>
        <w:top w:val="none" w:sz="0" w:space="0" w:color="auto"/>
        <w:left w:val="none" w:sz="0" w:space="0" w:color="auto"/>
        <w:bottom w:val="none" w:sz="0" w:space="0" w:color="auto"/>
        <w:right w:val="none" w:sz="0" w:space="0" w:color="auto"/>
      </w:divBdr>
    </w:div>
    <w:div w:id="1051882197">
      <w:bodyDiv w:val="1"/>
      <w:marLeft w:val="0"/>
      <w:marRight w:val="0"/>
      <w:marTop w:val="0"/>
      <w:marBottom w:val="0"/>
      <w:divBdr>
        <w:top w:val="none" w:sz="0" w:space="0" w:color="auto"/>
        <w:left w:val="none" w:sz="0" w:space="0" w:color="auto"/>
        <w:bottom w:val="none" w:sz="0" w:space="0" w:color="auto"/>
        <w:right w:val="none" w:sz="0" w:space="0" w:color="auto"/>
      </w:divBdr>
    </w:div>
    <w:div w:id="1205022638">
      <w:bodyDiv w:val="1"/>
      <w:marLeft w:val="0"/>
      <w:marRight w:val="0"/>
      <w:marTop w:val="0"/>
      <w:marBottom w:val="0"/>
      <w:divBdr>
        <w:top w:val="none" w:sz="0" w:space="0" w:color="auto"/>
        <w:left w:val="none" w:sz="0" w:space="0" w:color="auto"/>
        <w:bottom w:val="none" w:sz="0" w:space="0" w:color="auto"/>
        <w:right w:val="none" w:sz="0" w:space="0" w:color="auto"/>
      </w:divBdr>
    </w:div>
    <w:div w:id="1435050764">
      <w:bodyDiv w:val="1"/>
      <w:marLeft w:val="0"/>
      <w:marRight w:val="0"/>
      <w:marTop w:val="0"/>
      <w:marBottom w:val="0"/>
      <w:divBdr>
        <w:top w:val="none" w:sz="0" w:space="0" w:color="auto"/>
        <w:left w:val="none" w:sz="0" w:space="0" w:color="auto"/>
        <w:bottom w:val="none" w:sz="0" w:space="0" w:color="auto"/>
        <w:right w:val="none" w:sz="0" w:space="0" w:color="auto"/>
      </w:divBdr>
    </w:div>
    <w:div w:id="1490293020">
      <w:bodyDiv w:val="1"/>
      <w:marLeft w:val="0"/>
      <w:marRight w:val="0"/>
      <w:marTop w:val="0"/>
      <w:marBottom w:val="0"/>
      <w:divBdr>
        <w:top w:val="none" w:sz="0" w:space="0" w:color="auto"/>
        <w:left w:val="none" w:sz="0" w:space="0" w:color="auto"/>
        <w:bottom w:val="none" w:sz="0" w:space="0" w:color="auto"/>
        <w:right w:val="none" w:sz="0" w:space="0" w:color="auto"/>
      </w:divBdr>
    </w:div>
    <w:div w:id="1629820173">
      <w:bodyDiv w:val="1"/>
      <w:marLeft w:val="0"/>
      <w:marRight w:val="0"/>
      <w:marTop w:val="0"/>
      <w:marBottom w:val="0"/>
      <w:divBdr>
        <w:top w:val="none" w:sz="0" w:space="0" w:color="auto"/>
        <w:left w:val="none" w:sz="0" w:space="0" w:color="auto"/>
        <w:bottom w:val="none" w:sz="0" w:space="0" w:color="auto"/>
        <w:right w:val="none" w:sz="0" w:space="0" w:color="auto"/>
      </w:divBdr>
    </w:div>
    <w:div w:id="1707170592">
      <w:bodyDiv w:val="1"/>
      <w:marLeft w:val="0"/>
      <w:marRight w:val="0"/>
      <w:marTop w:val="0"/>
      <w:marBottom w:val="0"/>
      <w:divBdr>
        <w:top w:val="none" w:sz="0" w:space="0" w:color="auto"/>
        <w:left w:val="none" w:sz="0" w:space="0" w:color="auto"/>
        <w:bottom w:val="none" w:sz="0" w:space="0" w:color="auto"/>
        <w:right w:val="none" w:sz="0" w:space="0" w:color="auto"/>
      </w:divBdr>
    </w:div>
    <w:div w:id="1760101657">
      <w:bodyDiv w:val="1"/>
      <w:marLeft w:val="0"/>
      <w:marRight w:val="0"/>
      <w:marTop w:val="0"/>
      <w:marBottom w:val="0"/>
      <w:divBdr>
        <w:top w:val="none" w:sz="0" w:space="0" w:color="auto"/>
        <w:left w:val="none" w:sz="0" w:space="0" w:color="auto"/>
        <w:bottom w:val="none" w:sz="0" w:space="0" w:color="auto"/>
        <w:right w:val="none" w:sz="0" w:space="0" w:color="auto"/>
      </w:divBdr>
    </w:div>
    <w:div w:id="1760323875">
      <w:bodyDiv w:val="1"/>
      <w:marLeft w:val="0"/>
      <w:marRight w:val="0"/>
      <w:marTop w:val="0"/>
      <w:marBottom w:val="0"/>
      <w:divBdr>
        <w:top w:val="none" w:sz="0" w:space="0" w:color="auto"/>
        <w:left w:val="none" w:sz="0" w:space="0" w:color="auto"/>
        <w:bottom w:val="none" w:sz="0" w:space="0" w:color="auto"/>
        <w:right w:val="none" w:sz="0" w:space="0" w:color="auto"/>
      </w:divBdr>
    </w:div>
    <w:div w:id="1791388993">
      <w:bodyDiv w:val="1"/>
      <w:marLeft w:val="0"/>
      <w:marRight w:val="0"/>
      <w:marTop w:val="0"/>
      <w:marBottom w:val="0"/>
      <w:divBdr>
        <w:top w:val="none" w:sz="0" w:space="0" w:color="auto"/>
        <w:left w:val="none" w:sz="0" w:space="0" w:color="auto"/>
        <w:bottom w:val="none" w:sz="0" w:space="0" w:color="auto"/>
        <w:right w:val="none" w:sz="0" w:space="0" w:color="auto"/>
      </w:divBdr>
    </w:div>
    <w:div w:id="1858689041">
      <w:bodyDiv w:val="1"/>
      <w:marLeft w:val="0"/>
      <w:marRight w:val="0"/>
      <w:marTop w:val="0"/>
      <w:marBottom w:val="0"/>
      <w:divBdr>
        <w:top w:val="none" w:sz="0" w:space="0" w:color="auto"/>
        <w:left w:val="none" w:sz="0" w:space="0" w:color="auto"/>
        <w:bottom w:val="none" w:sz="0" w:space="0" w:color="auto"/>
        <w:right w:val="none" w:sz="0" w:space="0" w:color="auto"/>
      </w:divBdr>
    </w:div>
    <w:div w:id="1954245576">
      <w:bodyDiv w:val="1"/>
      <w:marLeft w:val="0"/>
      <w:marRight w:val="0"/>
      <w:marTop w:val="0"/>
      <w:marBottom w:val="0"/>
      <w:divBdr>
        <w:top w:val="none" w:sz="0" w:space="0" w:color="auto"/>
        <w:left w:val="none" w:sz="0" w:space="0" w:color="auto"/>
        <w:bottom w:val="none" w:sz="0" w:space="0" w:color="auto"/>
        <w:right w:val="none" w:sz="0" w:space="0" w:color="auto"/>
      </w:divBdr>
    </w:div>
    <w:div w:id="1997611425">
      <w:bodyDiv w:val="1"/>
      <w:marLeft w:val="0"/>
      <w:marRight w:val="0"/>
      <w:marTop w:val="0"/>
      <w:marBottom w:val="0"/>
      <w:divBdr>
        <w:top w:val="none" w:sz="0" w:space="0" w:color="auto"/>
        <w:left w:val="none" w:sz="0" w:space="0" w:color="auto"/>
        <w:bottom w:val="none" w:sz="0" w:space="0" w:color="auto"/>
        <w:right w:val="none" w:sz="0" w:space="0" w:color="auto"/>
      </w:divBdr>
    </w:div>
    <w:div w:id="2003241532">
      <w:bodyDiv w:val="1"/>
      <w:marLeft w:val="0"/>
      <w:marRight w:val="0"/>
      <w:marTop w:val="0"/>
      <w:marBottom w:val="0"/>
      <w:divBdr>
        <w:top w:val="none" w:sz="0" w:space="0" w:color="auto"/>
        <w:left w:val="none" w:sz="0" w:space="0" w:color="auto"/>
        <w:bottom w:val="none" w:sz="0" w:space="0" w:color="auto"/>
        <w:right w:val="none" w:sz="0" w:space="0" w:color="auto"/>
      </w:divBdr>
    </w:div>
    <w:div w:id="2016220761">
      <w:bodyDiv w:val="1"/>
      <w:marLeft w:val="0"/>
      <w:marRight w:val="0"/>
      <w:marTop w:val="0"/>
      <w:marBottom w:val="0"/>
      <w:divBdr>
        <w:top w:val="none" w:sz="0" w:space="0" w:color="auto"/>
        <w:left w:val="none" w:sz="0" w:space="0" w:color="auto"/>
        <w:bottom w:val="none" w:sz="0" w:space="0" w:color="auto"/>
        <w:right w:val="none" w:sz="0" w:space="0" w:color="auto"/>
      </w:divBdr>
    </w:div>
    <w:div w:id="20395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BBDC8-31AB-4648-8D83-740EEC46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JHONRIL GRANADEROS</dc:creator>
  <cp:keywords/>
  <dc:description/>
  <cp:lastModifiedBy>Administrator</cp:lastModifiedBy>
  <cp:revision>41</cp:revision>
  <dcterms:created xsi:type="dcterms:W3CDTF">2025-06-02T01:24:00Z</dcterms:created>
  <dcterms:modified xsi:type="dcterms:W3CDTF">2025-06-11T18:28:00Z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59d8d04a-edc7-462e-a7b7-2c4e091717b7</vt:lpwstr>
  </property>
</Properties>
</file>