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F24A" w14:textId="77777777" w:rsidR="005836DD" w:rsidRDefault="005836DD" w:rsidP="00686698">
      <w:pPr>
        <w:pStyle w:val="Author"/>
        <w:spacing w:line="240" w:lineRule="auto"/>
        <w:jc w:val="both"/>
        <w:rPr>
          <w:rFonts w:ascii="Tahoma" w:hAnsi="Tahoma" w:cs="Tahoma"/>
          <w:bCs/>
          <w:szCs w:val="24"/>
        </w:rPr>
      </w:pPr>
      <w:bookmarkStart w:id="0" w:name="_Hlk199753811"/>
      <w:bookmarkStart w:id="1" w:name="_Hlk199753846"/>
      <w:r w:rsidRPr="005836DD">
        <w:rPr>
          <w:rFonts w:ascii="Tahoma" w:hAnsi="Tahoma" w:cs="Tahoma"/>
          <w:bCs/>
          <w:szCs w:val="24"/>
        </w:rPr>
        <w:t xml:space="preserve">Original Research Article </w:t>
      </w:r>
    </w:p>
    <w:p w14:paraId="02C65393" w14:textId="77777777" w:rsidR="005836DD" w:rsidRDefault="005836DD" w:rsidP="00686698">
      <w:pPr>
        <w:pStyle w:val="Author"/>
        <w:spacing w:line="240" w:lineRule="auto"/>
        <w:jc w:val="both"/>
        <w:rPr>
          <w:rFonts w:ascii="Tahoma" w:hAnsi="Tahoma" w:cs="Tahoma"/>
          <w:bCs/>
          <w:szCs w:val="24"/>
        </w:rPr>
      </w:pPr>
    </w:p>
    <w:p w14:paraId="27D115A3" w14:textId="058D5BD6" w:rsidR="005E6615" w:rsidRDefault="00F76F00" w:rsidP="00F76F00">
      <w:pPr>
        <w:pStyle w:val="Author"/>
        <w:spacing w:line="240" w:lineRule="auto"/>
        <w:rPr>
          <w:rFonts w:ascii="Tahoma" w:hAnsi="Tahoma" w:cs="Tahoma"/>
          <w:bCs/>
          <w:szCs w:val="24"/>
        </w:rPr>
        <w:pPrChange w:id="2" w:author="Nuran Aydın" w:date="2025-06-06T19:01:00Z" w16du:dateUtc="2025-06-06T16:01:00Z">
          <w:pPr>
            <w:pStyle w:val="Author"/>
            <w:spacing w:line="240" w:lineRule="auto"/>
            <w:jc w:val="both"/>
          </w:pPr>
        </w:pPrChange>
      </w:pPr>
      <w:bookmarkStart w:id="3" w:name="_Hlk200128943"/>
      <w:r w:rsidRPr="005E6615">
        <w:rPr>
          <w:rFonts w:ascii="Tahoma" w:hAnsi="Tahoma" w:cs="Tahoma"/>
          <w:bCs/>
          <w:szCs w:val="24"/>
        </w:rPr>
        <w:t xml:space="preserve">Study Behavior </w:t>
      </w:r>
      <w:ins w:id="4" w:author="Nuran Aydın" w:date="2025-06-06T19:01:00Z" w16du:dateUtc="2025-06-06T16:01:00Z">
        <w:r>
          <w:rPr>
            <w:rFonts w:ascii="Tahoma" w:hAnsi="Tahoma" w:cs="Tahoma"/>
            <w:bCs/>
            <w:szCs w:val="24"/>
          </w:rPr>
          <w:t>o</w:t>
        </w:r>
      </w:ins>
      <w:del w:id="5" w:author="Nuran Aydın" w:date="2025-06-06T19:01:00Z" w16du:dateUtc="2025-06-06T16:01:00Z">
        <w:r w:rsidRPr="005E6615" w:rsidDel="00F76F00">
          <w:rPr>
            <w:rFonts w:ascii="Tahoma" w:hAnsi="Tahoma" w:cs="Tahoma"/>
            <w:bCs/>
            <w:szCs w:val="24"/>
          </w:rPr>
          <w:delText>O</w:delText>
        </w:r>
      </w:del>
      <w:r w:rsidRPr="005E6615">
        <w:rPr>
          <w:rFonts w:ascii="Tahoma" w:hAnsi="Tahoma" w:cs="Tahoma"/>
          <w:bCs/>
          <w:szCs w:val="24"/>
        </w:rPr>
        <w:t>f Intermediate Pupils</w:t>
      </w:r>
      <w:bookmarkEnd w:id="0"/>
    </w:p>
    <w:bookmarkEnd w:id="1"/>
    <w:bookmarkEnd w:id="3"/>
    <w:p w14:paraId="73D757F1" w14:textId="77777777" w:rsidR="005836DD" w:rsidRDefault="005836DD" w:rsidP="00686698">
      <w:pPr>
        <w:pStyle w:val="Author"/>
        <w:spacing w:line="240" w:lineRule="auto"/>
        <w:jc w:val="both"/>
        <w:rPr>
          <w:rFonts w:ascii="Tahoma" w:hAnsi="Tahoma" w:cs="Tahoma"/>
          <w:bCs/>
          <w:szCs w:val="24"/>
        </w:rPr>
      </w:pPr>
    </w:p>
    <w:p w14:paraId="10C05A66" w14:textId="77777777" w:rsidR="00790ADA" w:rsidRDefault="00790ADA" w:rsidP="00441B6F">
      <w:pPr>
        <w:pStyle w:val="Affiliation"/>
        <w:spacing w:after="0" w:line="240" w:lineRule="auto"/>
        <w:jc w:val="both"/>
        <w:rPr>
          <w:rFonts w:ascii="Arial" w:hAnsi="Arial" w:cs="Arial"/>
        </w:rPr>
      </w:pPr>
    </w:p>
    <w:p w14:paraId="6EE6BE24" w14:textId="5137C547" w:rsidR="00B01FCD" w:rsidRPr="00FB3A86" w:rsidRDefault="003F366A" w:rsidP="00441B6F">
      <w:pPr>
        <w:pStyle w:val="Copyright"/>
        <w:spacing w:after="0" w:line="240" w:lineRule="auto"/>
        <w:jc w:val="both"/>
        <w:rPr>
          <w:rFonts w:ascii="Arial" w:hAnsi="Arial" w:cs="Arial"/>
        </w:rPr>
        <w:sectPr w:rsidR="00B01FCD" w:rsidRPr="00FB3A86" w:rsidSect="002E27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00E4AA0A" wp14:editId="4D0EF0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35E0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519515B" w14:textId="41FB801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52E7A6" w14:textId="77777777" w:rsidR="00790ADA" w:rsidRPr="00FB3A86" w:rsidRDefault="00790ADA" w:rsidP="00441B6F">
      <w:pPr>
        <w:pStyle w:val="AbstHead"/>
        <w:spacing w:after="0"/>
        <w:jc w:val="both"/>
        <w:rPr>
          <w:rFonts w:ascii="Arial" w:hAnsi="Arial" w:cs="Arial"/>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296529" w:rsidRPr="001E44FE" w14:paraId="0A74FF64" w14:textId="77777777" w:rsidTr="00EB7C71">
        <w:tc>
          <w:tcPr>
            <w:tcW w:w="8365" w:type="dxa"/>
            <w:shd w:val="clear" w:color="auto" w:fill="F2F2F2"/>
          </w:tcPr>
          <w:p w14:paraId="03747E9F" w14:textId="77777777" w:rsidR="003256ED" w:rsidRPr="003256ED" w:rsidRDefault="003256ED" w:rsidP="003256ED">
            <w:pPr>
              <w:ind w:firstLine="720"/>
              <w:jc w:val="both"/>
              <w:rPr>
                <w:rFonts w:ascii="Arial" w:hAnsi="Arial" w:cs="Arial"/>
              </w:rPr>
            </w:pPr>
            <w:r w:rsidRPr="003256ED">
              <w:rPr>
                <w:rFonts w:ascii="Arial" w:hAnsi="Arial" w:cs="Arial"/>
              </w:rPr>
              <w:t xml:space="preserve">This study was conducted to determine the study behavior of intermediate pupils in William Joyce Sr. Elementary School during the school year 2023-2024. The study also aimed to determine the significant difference between study behavior when grouped according to gender. </w:t>
            </w:r>
          </w:p>
          <w:p w14:paraId="272A40CD" w14:textId="77777777" w:rsidR="003256ED" w:rsidRPr="003256ED" w:rsidRDefault="003256ED" w:rsidP="003256ED">
            <w:pPr>
              <w:ind w:firstLine="720"/>
              <w:jc w:val="both"/>
              <w:rPr>
                <w:rFonts w:ascii="Arial" w:hAnsi="Arial" w:cs="Arial"/>
              </w:rPr>
            </w:pPr>
            <w:r w:rsidRPr="003256ED">
              <w:rPr>
                <w:rFonts w:ascii="Arial" w:hAnsi="Arial" w:cs="Arial"/>
              </w:rPr>
              <w:t>The study used a descriptive-comparative correlational research design and utilized purposive random sampling technique corresponding to the percentage of the total population. There were 80 intermediate pupils’ respondents who were chosen using complete enumeration. The data gathered was tabulated, analyzed, and interpreted using descriptive tools namely; percentage, mean, and ANOVA.</w:t>
            </w:r>
          </w:p>
          <w:p w14:paraId="1B04C44D" w14:textId="77777777" w:rsidR="003256ED" w:rsidRPr="003256ED" w:rsidRDefault="003256ED" w:rsidP="003256ED">
            <w:pPr>
              <w:ind w:firstLine="720"/>
              <w:jc w:val="both"/>
              <w:rPr>
                <w:rFonts w:ascii="Arial" w:hAnsi="Arial" w:cs="Arial"/>
              </w:rPr>
            </w:pPr>
            <w:r w:rsidRPr="003256ED">
              <w:rPr>
                <w:rFonts w:ascii="Arial" w:hAnsi="Arial" w:cs="Arial"/>
              </w:rPr>
              <w:t xml:space="preserve">Results revealed that in terms of gender of the intermediate pupils, show that the gender were at the same percentage of 48.75 or 39 of them for both male and female respondents. Also, in terms of age, majority of the respondents were at the age range of 11-12 years old. Furthermore, </w:t>
            </w:r>
          </w:p>
          <w:p w14:paraId="20EB90EC" w14:textId="77777777" w:rsidR="003256ED" w:rsidRPr="003256ED" w:rsidRDefault="003256ED" w:rsidP="003256ED">
            <w:pPr>
              <w:ind w:firstLine="720"/>
              <w:jc w:val="both"/>
              <w:rPr>
                <w:rFonts w:ascii="Arial" w:hAnsi="Arial" w:cs="Arial"/>
              </w:rPr>
            </w:pPr>
            <w:r w:rsidRPr="003256ED">
              <w:rPr>
                <w:rFonts w:ascii="Arial" w:hAnsi="Arial" w:cs="Arial"/>
              </w:rPr>
              <w:t>the study behavior in terms of strategies, behavior and achievements discovered that behavior got the highest mean score of 3.29 this means that this behavior is likely the most effective among the three domains. Followed by achievements with a mean score of 2.78, this means that there is potential to enhance these achievements further. Moreover, strategies were the lowest and got a mean score of 2.76, this suggest that the strategies domain is performing less effectively than other domains. The overall pupils’ study behavior was on moderate level this means that the study behavior is sometimes experienced by the pupils.</w:t>
            </w:r>
          </w:p>
          <w:p w14:paraId="4C08D8E1" w14:textId="08236423" w:rsidR="00505F06" w:rsidRPr="00842128" w:rsidRDefault="003256ED" w:rsidP="003256ED">
            <w:pPr>
              <w:ind w:firstLine="720"/>
              <w:jc w:val="both"/>
              <w:rPr>
                <w:rFonts w:ascii="Arial" w:hAnsi="Arial" w:cs="Arial"/>
              </w:rPr>
            </w:pPr>
            <w:r w:rsidRPr="003256ED">
              <w:rPr>
                <w:rFonts w:ascii="Arial" w:hAnsi="Arial" w:cs="Arial"/>
              </w:rPr>
              <w:t>Study behavior of intermediate pupils when grouped according to gender revealed that among the respondents’, females had the slightly higher mean of 3.03, the word “slightly” indicates that the difference in mean scores between genders is small. A part from this, the p-value was 0.47 suggested that this difference was not statistically significant. Therefore, there was no significant difference between study behavior when grouped according to gender of the intermediate pupils in William Joyce Sr. Elementary School. Hence, the null hypothesis was accepted</w:t>
            </w:r>
            <w:r w:rsidRPr="003256ED">
              <w:rPr>
                <w:rFonts w:ascii="Arial" w:hAnsi="Arial" w:cs="Arial"/>
                <w:noProof/>
              </w:rPr>
              <mc:AlternateContent>
                <mc:Choice Requires="wps">
                  <w:drawing>
                    <wp:anchor distT="0" distB="0" distL="114300" distR="114300" simplePos="0" relativeHeight="251694080" behindDoc="1" locked="0" layoutInCell="1" allowOverlap="1" wp14:anchorId="50C5413F" wp14:editId="3A64E002">
                      <wp:simplePos x="0" y="0"/>
                      <wp:positionH relativeFrom="margin">
                        <wp:posOffset>2217420</wp:posOffset>
                      </wp:positionH>
                      <wp:positionV relativeFrom="paragraph">
                        <wp:posOffset>3516630</wp:posOffset>
                      </wp:positionV>
                      <wp:extent cx="579120" cy="495300"/>
                      <wp:effectExtent l="0" t="0" r="11430" b="19050"/>
                      <wp:wrapNone/>
                      <wp:docPr id="276400684"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94BA6" id="Rectangle 28" o:spid="_x0000_s1026" style="position:absolute;margin-left:174.6pt;margin-top:276.9pt;width:45.6pt;height:39pt;z-index:-251622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" fillcolor="white [3212]" strokecolor="white [3212]" strokeweight="2pt">
                      <w10:wrap anchorx="margin"/>
                    </v:rect>
                  </w:pict>
                </mc:Fallback>
              </mc:AlternateContent>
            </w:r>
            <w:r w:rsidRPr="003256ED">
              <w:rPr>
                <w:rFonts w:ascii="Arial" w:hAnsi="Arial" w:cs="Arial"/>
                <w:noProof/>
              </w:rPr>
              <mc:AlternateContent>
                <mc:Choice Requires="wps">
                  <w:drawing>
                    <wp:anchor distT="0" distB="0" distL="114300" distR="114300" simplePos="0" relativeHeight="251696128" behindDoc="1" locked="0" layoutInCell="1" allowOverlap="1" wp14:anchorId="4AF28990" wp14:editId="5594352C">
                      <wp:simplePos x="0" y="0"/>
                      <wp:positionH relativeFrom="column">
                        <wp:posOffset>4671060</wp:posOffset>
                      </wp:positionH>
                      <wp:positionV relativeFrom="paragraph">
                        <wp:posOffset>-861060</wp:posOffset>
                      </wp:positionV>
                      <wp:extent cx="579120" cy="495300"/>
                      <wp:effectExtent l="0" t="0" r="11430" b="19050"/>
                      <wp:wrapNone/>
                      <wp:docPr id="1064910692"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0D124" id="Rectangle 28" o:spid="_x0000_s1026" style="position:absolute;margin-left:367.8pt;margin-top:-67.8pt;width:45.6pt;height:39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" fillcolor="white [3212]" strokecolor="white [3212]" strokeweight="2pt"/>
                  </w:pict>
                </mc:Fallback>
              </mc:AlternateContent>
            </w:r>
            <w:r w:rsidRPr="003256ED">
              <w:rPr>
                <w:rFonts w:ascii="Arial" w:hAnsi="Arial" w:cs="Arial"/>
                <w:bCs/>
                <w:noProof/>
              </w:rPr>
              <mc:AlternateContent>
                <mc:Choice Requires="wps">
                  <w:drawing>
                    <wp:anchor distT="0" distB="0" distL="114300" distR="114300" simplePos="0" relativeHeight="251695104" behindDoc="0" locked="0" layoutInCell="1" allowOverlap="1" wp14:anchorId="31C8CD59" wp14:editId="7F7AAC8A">
                      <wp:simplePos x="0" y="0"/>
                      <wp:positionH relativeFrom="column">
                        <wp:posOffset>4663440</wp:posOffset>
                      </wp:positionH>
                      <wp:positionV relativeFrom="paragraph">
                        <wp:posOffset>-601980</wp:posOffset>
                      </wp:positionV>
                      <wp:extent cx="579120" cy="502920"/>
                      <wp:effectExtent l="0" t="0" r="11430" b="11430"/>
                      <wp:wrapNone/>
                      <wp:docPr id="421418790" name="Rectangle 27"/>
                      <wp:cNvGraphicFramePr/>
                      <a:graphic xmlns:a="http://schemas.openxmlformats.org/drawingml/2006/main">
                        <a:graphicData uri="http://schemas.microsoft.com/office/word/2010/wordprocessingShape">
                          <wps:wsp>
                            <wps:cNvSpPr/>
                            <wps:spPr>
                              <a:xfrm>
                                <a:off x="0" y="0"/>
                                <a:ext cx="579120" cy="50292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185C3" id="Rectangle 27" o:spid="_x0000_s1026" style="position:absolute;margin-left:367.2pt;margin-top:-47.4pt;width:45.6pt;height:39.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" filled="f" strokecolor="white [3212]" strokeweight="2pt"/>
                  </w:pict>
                </mc:Fallback>
              </mc:AlternateContent>
            </w:r>
            <w:r w:rsidRPr="003256ED">
              <w:rPr>
                <w:rFonts w:ascii="Arial" w:hAnsi="Arial" w:cs="Arial"/>
              </w:rPr>
              <w:t>.</w:t>
            </w:r>
          </w:p>
        </w:tc>
      </w:tr>
    </w:tbl>
    <w:p w14:paraId="67CF14F2" w14:textId="585103FB" w:rsidR="00A24E7E" w:rsidRPr="007D5603" w:rsidRDefault="00A24E7E" w:rsidP="00D85FA7">
      <w:pPr>
        <w:pStyle w:val="Body"/>
        <w:ind w:left="1080" w:hanging="1080"/>
        <w:rPr>
          <w:rFonts w:ascii="Arial" w:hAnsi="Arial" w:cs="Arial"/>
          <w:i/>
        </w:rPr>
      </w:pPr>
      <w:r w:rsidRPr="007D5603">
        <w:rPr>
          <w:rFonts w:ascii="Arial" w:hAnsi="Arial" w:cs="Arial"/>
          <w:i/>
        </w:rPr>
        <w:t xml:space="preserve">Keywords: </w:t>
      </w:r>
      <w:r w:rsidR="003256ED">
        <w:rPr>
          <w:rFonts w:ascii="Arial" w:hAnsi="Arial" w:cs="Arial"/>
          <w:i/>
        </w:rPr>
        <w:t>Study Behavior</w:t>
      </w:r>
      <w:r w:rsidR="00761917">
        <w:rPr>
          <w:rFonts w:ascii="Arial" w:hAnsi="Arial" w:cs="Arial"/>
          <w:i/>
        </w:rPr>
        <w:t xml:space="preserve">, </w:t>
      </w:r>
      <w:r w:rsidR="003256ED">
        <w:rPr>
          <w:rFonts w:ascii="Arial" w:hAnsi="Arial" w:cs="Arial"/>
          <w:i/>
        </w:rPr>
        <w:t>Intermediate</w:t>
      </w:r>
      <w:r w:rsidR="00761917">
        <w:rPr>
          <w:rFonts w:ascii="Arial" w:hAnsi="Arial" w:cs="Arial"/>
          <w:i/>
        </w:rPr>
        <w:t xml:space="preserve"> Pupils</w:t>
      </w:r>
      <w:ins w:id="6" w:author="Nuran Aydın" w:date="2025-06-06T19:02:00Z" w16du:dateUtc="2025-06-06T16:02:00Z">
        <w:r w:rsidR="00F76F00">
          <w:rPr>
            <w:rFonts w:ascii="Arial" w:hAnsi="Arial" w:cs="Arial"/>
            <w:i/>
          </w:rPr>
          <w:t>.</w:t>
        </w:r>
      </w:ins>
    </w:p>
    <w:p w14:paraId="468B415C" w14:textId="4D777373" w:rsidR="007F7B32" w:rsidRPr="00705486" w:rsidRDefault="00902823" w:rsidP="00441B6F">
      <w:pPr>
        <w:pStyle w:val="AbstHead"/>
        <w:spacing w:after="0"/>
        <w:jc w:val="both"/>
        <w:rPr>
          <w:rFonts w:ascii="Arial" w:hAnsi="Arial" w:cs="Arial"/>
        </w:rPr>
      </w:pPr>
      <w:r w:rsidRPr="00705486">
        <w:rPr>
          <w:rFonts w:ascii="Arial" w:hAnsi="Arial" w:cs="Arial"/>
        </w:rPr>
        <w:t xml:space="preserve">1. </w:t>
      </w:r>
      <w:r w:rsidR="00B01FCD" w:rsidRPr="00705486">
        <w:rPr>
          <w:rFonts w:ascii="Arial" w:hAnsi="Arial" w:cs="Arial"/>
        </w:rPr>
        <w:t>INTRODUCTION</w:t>
      </w:r>
      <w:r w:rsidR="007F7B32" w:rsidRPr="00705486">
        <w:rPr>
          <w:rFonts w:ascii="Arial" w:hAnsi="Arial" w:cs="Arial"/>
        </w:rPr>
        <w:t xml:space="preserve"> </w:t>
      </w:r>
    </w:p>
    <w:p w14:paraId="7A94EE72" w14:textId="0C03585D" w:rsidR="00F14BE4" w:rsidRPr="00705486" w:rsidRDefault="00752FF3" w:rsidP="00441B6F">
      <w:pPr>
        <w:pStyle w:val="AbstHead"/>
        <w:spacing w:after="0"/>
        <w:jc w:val="both"/>
        <w:rPr>
          <w:rFonts w:ascii="Arial" w:hAnsi="Arial" w:cs="Arial"/>
        </w:rPr>
      </w:pPr>
      <w:r w:rsidRPr="00705486">
        <w:rPr>
          <w:rFonts w:ascii="Arial" w:hAnsi="Arial" w:cs="Arial"/>
        </w:rPr>
        <w:t xml:space="preserve"> </w:t>
      </w:r>
    </w:p>
    <w:p w14:paraId="274B94D5" w14:textId="77777777" w:rsidR="00CA42CB" w:rsidRPr="00CA42CB" w:rsidRDefault="00CA42CB" w:rsidP="00CA42CB">
      <w:pPr>
        <w:ind w:firstLine="720"/>
        <w:jc w:val="both"/>
        <w:rPr>
          <w:rFonts w:ascii="Arial" w:eastAsia="Tahoma" w:hAnsi="Arial" w:cs="Arial"/>
        </w:rPr>
      </w:pPr>
      <w:r w:rsidRPr="00CA42CB">
        <w:rPr>
          <w:rFonts w:ascii="Arial" w:eastAsia="Tahoma" w:hAnsi="Arial" w:cs="Arial"/>
        </w:rPr>
        <w:t>In today’s generation, it was essential for educators to address study behavior effectively. Students consistently struggled to stay on task and became easily distracted by noises in the classroom or movements of other students (Kofler et al., 2018). Aside from that, based on research, the most common behavior inside the classroom was not paying attention to teachers, such as standing, shouting, changing seats, and being the source of distraction (DuPaul et al., 2014). These behavioral problems could significantly impact students’ emotional, spiritual, cognitive, and social well-being, ultimately affecting their overall educational experience (Martineli et al., 2018).</w:t>
      </w:r>
    </w:p>
    <w:p w14:paraId="19998420" w14:textId="77777777" w:rsidR="00CA42CB" w:rsidRPr="00CA42CB" w:rsidRDefault="00CA42CB" w:rsidP="00CA42CB">
      <w:pPr>
        <w:ind w:firstLine="720"/>
        <w:jc w:val="both"/>
        <w:rPr>
          <w:rFonts w:ascii="Arial" w:eastAsia="Tahoma" w:hAnsi="Arial" w:cs="Arial"/>
        </w:rPr>
      </w:pPr>
      <w:r w:rsidRPr="00CA42CB">
        <w:rPr>
          <w:rFonts w:ascii="Arial" w:eastAsia="Tahoma" w:hAnsi="Arial" w:cs="Arial"/>
        </w:rPr>
        <w:t xml:space="preserve">These challenges hindered students’ learning, academic progress, and social interactions, impacting their ability to engage positively with others. Therefore, educators played a crucial role in addressing and lessening these obstacles, such as attention difficulties </w:t>
      </w:r>
      <w:r w:rsidRPr="00CA42CB">
        <w:rPr>
          <w:rFonts w:ascii="Arial" w:eastAsia="Tahoma" w:hAnsi="Arial" w:cs="Arial"/>
        </w:rPr>
        <w:lastRenderedPageBreak/>
        <w:t>and disruptive behavior. Many students struggled with maintaining focus, speaking out of turn, or interrupting classmates, which disrupted their learning. Educators worked to ensure students’ overall growth and success in their educational journey. Conversely, Barakat (2019) found that less common disruptive behaviors included wandering around the classroom, calling out to other students, making disruptive noises, and using inappropriate language.</w:t>
      </w:r>
    </w:p>
    <w:p w14:paraId="316E83D0" w14:textId="77777777" w:rsidR="00CA42CB" w:rsidRPr="00CA42CB" w:rsidRDefault="00CA42CB" w:rsidP="00CA42CB">
      <w:pPr>
        <w:ind w:firstLine="720"/>
        <w:jc w:val="both"/>
        <w:rPr>
          <w:rFonts w:ascii="Arial" w:eastAsia="Tahoma" w:hAnsi="Arial" w:cs="Arial"/>
        </w:rPr>
      </w:pPr>
      <w:r w:rsidRPr="00CA42CB">
        <w:rPr>
          <w:rFonts w:ascii="Arial" w:eastAsia="Tahoma" w:hAnsi="Arial" w:cs="Arial"/>
        </w:rPr>
        <w:t>Algozzine et al. (2011) noted that ineffective classroom management and inappropriate student study behavior prompted efforts by teachers to both address the issues directly and build relationships, utilizing visually engaging teaching tools; Almehadin and Alnawaesah (2010) emphasized how such behavioral challenges in elementary school might have hindered crucial skill development for future academic and professional success.</w:t>
      </w:r>
    </w:p>
    <w:p w14:paraId="29BDA7D2" w14:textId="77777777" w:rsidR="00CA42CB" w:rsidRDefault="00CA42CB" w:rsidP="00CA42CB">
      <w:pPr>
        <w:ind w:firstLine="720"/>
        <w:jc w:val="both"/>
      </w:pPr>
      <w:r w:rsidRPr="00CA42CB">
        <w:rPr>
          <w:rFonts w:ascii="Arial" w:eastAsia="Tahoma" w:hAnsi="Arial" w:cs="Arial"/>
        </w:rPr>
        <w:t>On the other hand, study behavior problems at William Joyce Sr. Elementary School were evident in the observed challenges faced by pupils, particularly in their lack of proper behavior in class. One notable issue highlighted was the frequent engagement in conversations with seatmates, which had been identified as a hindrance to their academic performance. The teacher or adviser of the grade level had noted that this behavior was common among the students, indicating a systemic issue that required attention. Moreover, the results of students’ quizzes were reported to be low, attributed to their lack of focus during teacher observations. This suggested a correlation between disruptive behavior and academic outcomes, underscoring the need for targeted interventions to address study behavior problems in this specific school setting. The research gap lay in the exploration of effective strategies tailored to the unique challenges faced by students at William Joyce Sr. Elementary School, aiming to improve study behavior management practices and enhance academic performance in this context.</w:t>
      </w:r>
      <w:r w:rsidRPr="00CA42CB">
        <w:t xml:space="preserve"> </w:t>
      </w:r>
    </w:p>
    <w:p w14:paraId="78878A68" w14:textId="44DA6434" w:rsidR="00263CBC" w:rsidRPr="00705486" w:rsidRDefault="00263CBC" w:rsidP="00136432">
      <w:pPr>
        <w:pStyle w:val="NoSpacing1"/>
        <w:jc w:val="both"/>
        <w:rPr>
          <w:rFonts w:ascii="Arial" w:eastAsia="SimSun" w:hAnsi="Arial"/>
          <w:sz w:val="20"/>
          <w:szCs w:val="20"/>
          <w:shd w:val="clear" w:color="auto" w:fill="FFFFFF"/>
        </w:rPr>
      </w:pPr>
    </w:p>
    <w:p w14:paraId="61F65846" w14:textId="08054EA3" w:rsidR="002826D0" w:rsidRPr="00705486" w:rsidRDefault="00B8361D" w:rsidP="00264A68">
      <w:pPr>
        <w:pStyle w:val="AbstHead"/>
        <w:spacing w:after="0"/>
        <w:jc w:val="both"/>
        <w:rPr>
          <w:rFonts w:ascii="Arial" w:hAnsi="Arial" w:cs="Arial"/>
        </w:rPr>
      </w:pPr>
      <w:r w:rsidRPr="00705486">
        <w:rPr>
          <w:rFonts w:ascii="Arial" w:hAnsi="Arial" w:cs="Arial"/>
        </w:rPr>
        <w:t>2</w:t>
      </w:r>
      <w:r w:rsidR="00264A68" w:rsidRPr="00705486">
        <w:rPr>
          <w:rFonts w:ascii="Arial" w:hAnsi="Arial" w:cs="Arial"/>
        </w:rPr>
        <w:t xml:space="preserve">. OBJECTIVES </w:t>
      </w:r>
    </w:p>
    <w:p w14:paraId="4EA688F9" w14:textId="77777777" w:rsidR="00F14BE4" w:rsidRPr="00705486" w:rsidRDefault="00F14BE4" w:rsidP="00264A68">
      <w:pPr>
        <w:pStyle w:val="AbstHead"/>
        <w:spacing w:after="0"/>
        <w:jc w:val="both"/>
        <w:rPr>
          <w:rFonts w:ascii="Arial" w:hAnsi="Arial" w:cs="Arial"/>
        </w:rPr>
      </w:pPr>
    </w:p>
    <w:p w14:paraId="59B7CEB0" w14:textId="70E0F4D5" w:rsidR="00637803" w:rsidRDefault="00277A3B" w:rsidP="006A7FA8">
      <w:pPr>
        <w:pBdr>
          <w:top w:val="nil"/>
          <w:left w:val="nil"/>
          <w:bottom w:val="nil"/>
          <w:right w:val="nil"/>
          <w:between w:val="nil"/>
        </w:pBdr>
        <w:ind w:firstLine="360"/>
        <w:jc w:val="both"/>
        <w:rPr>
          <w:rFonts w:ascii="Arial" w:eastAsia="Tahoma" w:hAnsi="Arial" w:cs="Arial"/>
          <w:color w:val="000000"/>
        </w:rPr>
      </w:pPr>
      <w:r w:rsidRPr="00277A3B">
        <w:rPr>
          <w:rFonts w:ascii="Arial" w:eastAsia="Tahoma" w:hAnsi="Arial" w:cs="Arial"/>
          <w:color w:val="000000"/>
        </w:rPr>
        <w:t>The study was conducted to determine the study behavior of intermediate pupils in William Joyce Sr. Elementary School (WJSES) Lapuan Don Marcelino Davao Occidental during the school year 2023-2024.</w:t>
      </w:r>
    </w:p>
    <w:p w14:paraId="515FAEEA" w14:textId="0E6BD42F" w:rsidR="006A7FA8" w:rsidRPr="006A7FA8" w:rsidRDefault="006A7FA8" w:rsidP="006A7FA8">
      <w:pPr>
        <w:pBdr>
          <w:top w:val="nil"/>
          <w:left w:val="nil"/>
          <w:bottom w:val="nil"/>
          <w:right w:val="nil"/>
          <w:between w:val="nil"/>
        </w:pBdr>
        <w:ind w:firstLine="360"/>
        <w:jc w:val="both"/>
        <w:rPr>
          <w:rFonts w:ascii="Arial" w:eastAsia="Tahoma" w:hAnsi="Arial" w:cs="Arial"/>
          <w:color w:val="000000"/>
        </w:rPr>
      </w:pPr>
      <w:r w:rsidRPr="006A7FA8">
        <w:rPr>
          <w:rFonts w:ascii="Arial" w:eastAsia="Tahoma" w:hAnsi="Arial" w:cs="Arial"/>
          <w:color w:val="000000"/>
        </w:rPr>
        <w:t xml:space="preserve"> </w:t>
      </w:r>
    </w:p>
    <w:p w14:paraId="374D942C" w14:textId="77777777"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Specifically, it answered the following objectives:</w:t>
      </w:r>
    </w:p>
    <w:p w14:paraId="363A2B56" w14:textId="08698911" w:rsidR="006C140D" w:rsidRPr="006C140D" w:rsidRDefault="006C140D" w:rsidP="006C140D">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1. </w:t>
      </w:r>
      <w:r w:rsidR="00637803" w:rsidRPr="00637803">
        <w:rPr>
          <w:rFonts w:ascii="Arial" w:eastAsia="Tahoma" w:hAnsi="Arial" w:cs="Arial"/>
          <w:color w:val="000000"/>
        </w:rPr>
        <w:t>Determine the demographic profile of the respondents in terms of:</w:t>
      </w:r>
    </w:p>
    <w:p w14:paraId="709D436D" w14:textId="7F700F7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1.1 </w:t>
      </w:r>
      <w:r w:rsidR="00637803">
        <w:rPr>
          <w:rFonts w:ascii="Arial" w:eastAsia="Tahoma" w:hAnsi="Arial" w:cs="Arial"/>
          <w:color w:val="000000"/>
        </w:rPr>
        <w:t>Age</w:t>
      </w:r>
      <w:r w:rsidRPr="006C140D">
        <w:rPr>
          <w:rFonts w:ascii="Arial" w:eastAsia="Tahoma" w:hAnsi="Arial" w:cs="Arial"/>
          <w:color w:val="000000"/>
        </w:rPr>
        <w:t>;</w:t>
      </w:r>
      <w:r w:rsidR="00637803">
        <w:rPr>
          <w:rFonts w:ascii="Arial" w:eastAsia="Tahoma" w:hAnsi="Arial" w:cs="Arial"/>
          <w:color w:val="000000"/>
        </w:rPr>
        <w:t xml:space="preserve"> and</w:t>
      </w:r>
      <w:r w:rsidRPr="006C140D">
        <w:rPr>
          <w:rFonts w:ascii="Arial" w:eastAsia="Tahoma" w:hAnsi="Arial" w:cs="Arial"/>
          <w:color w:val="000000"/>
        </w:rPr>
        <w:t xml:space="preserve"> </w:t>
      </w:r>
    </w:p>
    <w:p w14:paraId="5C30ADD9" w14:textId="10E9259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1.2 </w:t>
      </w:r>
      <w:r w:rsidR="00637803">
        <w:rPr>
          <w:rFonts w:ascii="Arial" w:eastAsia="Tahoma" w:hAnsi="Arial" w:cs="Arial"/>
          <w:color w:val="000000"/>
        </w:rPr>
        <w:t>Gender</w:t>
      </w:r>
    </w:p>
    <w:p w14:paraId="528A4468" w14:textId="2D42F037" w:rsidR="006C140D" w:rsidRPr="006C140D" w:rsidRDefault="006C140D" w:rsidP="006C140D">
      <w:pPr>
        <w:pBdr>
          <w:top w:val="nil"/>
          <w:left w:val="nil"/>
          <w:bottom w:val="nil"/>
          <w:right w:val="nil"/>
          <w:between w:val="nil"/>
        </w:pBdr>
        <w:ind w:left="630"/>
        <w:jc w:val="both"/>
        <w:rPr>
          <w:rFonts w:ascii="Arial" w:eastAsia="Tahoma" w:hAnsi="Arial"/>
          <w:color w:val="000000"/>
        </w:rPr>
      </w:pPr>
      <w:r>
        <w:rPr>
          <w:rFonts w:ascii="Arial" w:eastAsia="Tahoma" w:hAnsi="Arial"/>
          <w:color w:val="000000"/>
        </w:rPr>
        <w:t xml:space="preserve">  </w:t>
      </w:r>
      <w:r w:rsidRPr="006C140D">
        <w:rPr>
          <w:rFonts w:ascii="Arial" w:eastAsia="Tahoma" w:hAnsi="Arial"/>
          <w:color w:val="000000"/>
        </w:rPr>
        <w:t xml:space="preserve"> </w:t>
      </w:r>
    </w:p>
    <w:p w14:paraId="658C3849" w14:textId="77777777" w:rsidR="00277A3B" w:rsidRPr="00277A3B" w:rsidRDefault="006C140D" w:rsidP="00277A3B">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2. </w:t>
      </w:r>
      <w:r w:rsidR="00277A3B" w:rsidRPr="00277A3B">
        <w:rPr>
          <w:rFonts w:ascii="Arial" w:eastAsia="Tahoma" w:hAnsi="Arial" w:cs="Arial"/>
          <w:color w:val="000000"/>
        </w:rPr>
        <w:t xml:space="preserve">Determine the level of study behavior of the respondents in terms </w:t>
      </w:r>
    </w:p>
    <w:p w14:paraId="4F58462C" w14:textId="77777777" w:rsidR="00277A3B" w:rsidRDefault="00277A3B" w:rsidP="00277A3B">
      <w:pPr>
        <w:pBdr>
          <w:top w:val="nil"/>
          <w:left w:val="nil"/>
          <w:bottom w:val="nil"/>
          <w:right w:val="nil"/>
          <w:between w:val="nil"/>
        </w:pBdr>
        <w:jc w:val="both"/>
        <w:rPr>
          <w:rFonts w:ascii="Arial" w:eastAsia="Tahoma" w:hAnsi="Arial" w:cs="Arial"/>
          <w:color w:val="000000"/>
        </w:rPr>
      </w:pPr>
      <w:r w:rsidRPr="00277A3B">
        <w:rPr>
          <w:rFonts w:ascii="Arial" w:eastAsia="Tahoma" w:hAnsi="Arial" w:cs="Arial"/>
          <w:color w:val="000000"/>
        </w:rPr>
        <w:t>of:</w:t>
      </w:r>
    </w:p>
    <w:p w14:paraId="6C8DBB11" w14:textId="313FCC1C" w:rsidR="00277A3B" w:rsidRPr="00277A3B" w:rsidRDefault="00277A3B" w:rsidP="00277A3B">
      <w:pPr>
        <w:pStyle w:val="ListeParagraf"/>
        <w:numPr>
          <w:ilvl w:val="1"/>
          <w:numId w:val="14"/>
        </w:numPr>
        <w:pBdr>
          <w:top w:val="nil"/>
          <w:left w:val="nil"/>
          <w:bottom w:val="nil"/>
          <w:right w:val="nil"/>
          <w:between w:val="nil"/>
        </w:pBdr>
        <w:jc w:val="both"/>
        <w:rPr>
          <w:rFonts w:ascii="Arial" w:eastAsia="Tahoma" w:hAnsi="Arial"/>
          <w:b w:val="0"/>
          <w:bCs/>
          <w:color w:val="000000"/>
          <w:sz w:val="20"/>
          <w:szCs w:val="20"/>
        </w:rPr>
      </w:pPr>
      <w:r w:rsidRPr="00277A3B">
        <w:rPr>
          <w:rFonts w:ascii="Arial" w:eastAsia="Tahoma" w:hAnsi="Arial"/>
          <w:b w:val="0"/>
          <w:bCs/>
          <w:color w:val="000000"/>
          <w:sz w:val="20"/>
          <w:szCs w:val="20"/>
        </w:rPr>
        <w:t>Strategies</w:t>
      </w:r>
    </w:p>
    <w:p w14:paraId="62351D01" w14:textId="00F81CA9" w:rsidR="00277A3B" w:rsidRPr="00277A3B" w:rsidRDefault="00277A3B" w:rsidP="00277A3B">
      <w:pPr>
        <w:pStyle w:val="ListeParagraf"/>
        <w:numPr>
          <w:ilvl w:val="1"/>
          <w:numId w:val="14"/>
        </w:numPr>
        <w:pBdr>
          <w:top w:val="nil"/>
          <w:left w:val="nil"/>
          <w:bottom w:val="nil"/>
          <w:right w:val="nil"/>
          <w:between w:val="nil"/>
        </w:pBdr>
        <w:jc w:val="both"/>
        <w:rPr>
          <w:rFonts w:ascii="Arial" w:eastAsia="Tahoma" w:hAnsi="Arial"/>
          <w:b w:val="0"/>
          <w:bCs/>
          <w:color w:val="000000"/>
          <w:sz w:val="20"/>
          <w:szCs w:val="20"/>
        </w:rPr>
      </w:pPr>
      <w:r w:rsidRPr="00277A3B">
        <w:rPr>
          <w:rFonts w:ascii="Arial" w:eastAsia="Tahoma" w:hAnsi="Arial"/>
          <w:b w:val="0"/>
          <w:bCs/>
          <w:color w:val="000000"/>
          <w:sz w:val="20"/>
          <w:szCs w:val="20"/>
        </w:rPr>
        <w:t>Behavior; and</w:t>
      </w:r>
    </w:p>
    <w:p w14:paraId="7EB2C919" w14:textId="7C07636D" w:rsidR="00277A3B" w:rsidRPr="00277A3B" w:rsidRDefault="00277A3B" w:rsidP="00277A3B">
      <w:pPr>
        <w:pStyle w:val="ListeParagraf"/>
        <w:numPr>
          <w:ilvl w:val="1"/>
          <w:numId w:val="14"/>
        </w:numPr>
        <w:pBdr>
          <w:top w:val="nil"/>
          <w:left w:val="nil"/>
          <w:bottom w:val="nil"/>
          <w:right w:val="nil"/>
          <w:between w:val="nil"/>
        </w:pBdr>
        <w:jc w:val="both"/>
        <w:rPr>
          <w:rFonts w:ascii="Arial" w:eastAsia="Tahoma" w:hAnsi="Arial"/>
          <w:b w:val="0"/>
          <w:bCs/>
          <w:color w:val="000000"/>
          <w:sz w:val="20"/>
          <w:szCs w:val="20"/>
        </w:rPr>
      </w:pPr>
      <w:r w:rsidRPr="00277A3B">
        <w:rPr>
          <w:rFonts w:ascii="Arial" w:eastAsia="Tahoma" w:hAnsi="Arial"/>
          <w:b w:val="0"/>
          <w:bCs/>
          <w:color w:val="000000"/>
          <w:sz w:val="20"/>
          <w:szCs w:val="20"/>
        </w:rPr>
        <w:t>Achievements</w:t>
      </w:r>
    </w:p>
    <w:p w14:paraId="0C632829" w14:textId="7D36B45A" w:rsidR="00C946E9" w:rsidRPr="00705486" w:rsidRDefault="006C140D" w:rsidP="00123451">
      <w:pPr>
        <w:pBdr>
          <w:top w:val="nil"/>
          <w:left w:val="nil"/>
          <w:bottom w:val="nil"/>
          <w:right w:val="nil"/>
          <w:between w:val="nil"/>
        </w:pBdr>
        <w:jc w:val="both"/>
        <w:rPr>
          <w:rFonts w:ascii="Arial" w:eastAsia="Tahoma" w:hAnsi="Arial" w:cs="Arial"/>
          <w:color w:val="000000"/>
        </w:rPr>
      </w:pPr>
      <w:r>
        <w:rPr>
          <w:rFonts w:ascii="Arial" w:eastAsia="Tahoma" w:hAnsi="Arial"/>
          <w:color w:val="000000"/>
        </w:rPr>
        <w:t>3.</w:t>
      </w:r>
      <w:r w:rsidR="00637803" w:rsidRPr="00637803">
        <w:rPr>
          <w:rFonts w:ascii="Tahoma" w:eastAsia="SimSun" w:hAnsi="Tahoma" w:cs="Tahoma"/>
          <w:kern w:val="1"/>
          <w:sz w:val="24"/>
          <w:szCs w:val="24"/>
          <w:lang w:eastAsia="zh-CN"/>
        </w:rPr>
        <w:t xml:space="preserve"> </w:t>
      </w:r>
      <w:r w:rsidR="00123451" w:rsidRPr="00123451">
        <w:rPr>
          <w:rFonts w:ascii="Arial" w:eastAsia="Tahoma" w:hAnsi="Arial"/>
          <w:color w:val="000000"/>
        </w:rPr>
        <w:t>Determine the significant difference between pupils’ study behavior when grouped according to gender.</w:t>
      </w:r>
    </w:p>
    <w:p w14:paraId="0C8C232E" w14:textId="77777777" w:rsidR="000E0E2A" w:rsidRDefault="000E0E2A" w:rsidP="000E0E2A">
      <w:pPr>
        <w:pBdr>
          <w:top w:val="nil"/>
          <w:left w:val="nil"/>
          <w:bottom w:val="nil"/>
          <w:right w:val="nil"/>
          <w:between w:val="nil"/>
        </w:pBdr>
        <w:ind w:left="720"/>
        <w:jc w:val="both"/>
        <w:rPr>
          <w:rFonts w:ascii="Arial" w:eastAsia="Tahoma" w:hAnsi="Arial" w:cs="Arial"/>
          <w:color w:val="000000"/>
        </w:rPr>
      </w:pPr>
    </w:p>
    <w:p w14:paraId="4CDC2951" w14:textId="77777777" w:rsidR="00123451" w:rsidRPr="00705486" w:rsidRDefault="00123451" w:rsidP="000E0E2A">
      <w:pPr>
        <w:pBdr>
          <w:top w:val="nil"/>
          <w:left w:val="nil"/>
          <w:bottom w:val="nil"/>
          <w:right w:val="nil"/>
          <w:between w:val="nil"/>
        </w:pBdr>
        <w:ind w:left="720"/>
        <w:jc w:val="both"/>
        <w:rPr>
          <w:rFonts w:ascii="Arial" w:eastAsia="Tahoma" w:hAnsi="Arial" w:cs="Arial"/>
          <w:color w:val="000000"/>
        </w:rPr>
      </w:pPr>
    </w:p>
    <w:p w14:paraId="33194E7F" w14:textId="1C143A8B" w:rsidR="00400EB5" w:rsidRPr="00705486" w:rsidRDefault="00400EB5" w:rsidP="00400EB5">
      <w:pPr>
        <w:pStyle w:val="AbstHead"/>
        <w:spacing w:after="0"/>
        <w:jc w:val="both"/>
        <w:rPr>
          <w:rFonts w:ascii="Arial" w:hAnsi="Arial" w:cs="Arial"/>
        </w:rPr>
      </w:pPr>
      <w:r w:rsidRPr="00705486">
        <w:rPr>
          <w:rFonts w:ascii="Arial" w:hAnsi="Arial" w:cs="Arial"/>
        </w:rPr>
        <w:t xml:space="preserve">3. MATERIALS AND METHODS </w:t>
      </w:r>
    </w:p>
    <w:p w14:paraId="744F8E52" w14:textId="68360CB6" w:rsidR="000E1D50" w:rsidRPr="00705486" w:rsidRDefault="000E1D50" w:rsidP="00136432">
      <w:pPr>
        <w:pStyle w:val="NoSpacing1"/>
        <w:jc w:val="both"/>
        <w:rPr>
          <w:rFonts w:ascii="Arial" w:eastAsia="SimSun" w:hAnsi="Arial"/>
          <w:sz w:val="20"/>
          <w:szCs w:val="20"/>
          <w:shd w:val="clear" w:color="auto" w:fill="FFFFFF"/>
        </w:rPr>
      </w:pPr>
    </w:p>
    <w:p w14:paraId="73A8806A" w14:textId="36A635D7" w:rsidR="000E1D50" w:rsidRPr="00705486" w:rsidRDefault="00D932C3" w:rsidP="00136432">
      <w:pPr>
        <w:pStyle w:val="NoSpacing1"/>
        <w:jc w:val="both"/>
        <w:rPr>
          <w:rFonts w:ascii="Arial" w:eastAsia="SimSun" w:hAnsi="Arial"/>
          <w:b/>
          <w:bCs/>
          <w:sz w:val="20"/>
          <w:szCs w:val="20"/>
          <w:shd w:val="clear" w:color="auto" w:fill="FFFFFF"/>
        </w:rPr>
      </w:pPr>
      <w:ins w:id="7" w:author="Nuran Aydın" w:date="2025-06-06T19:02:00Z" w16du:dateUtc="2025-06-06T16:02:00Z">
        <w:r>
          <w:rPr>
            <w:rFonts w:ascii="Arial" w:eastAsia="SimSun" w:hAnsi="Arial"/>
            <w:b/>
            <w:bCs/>
            <w:sz w:val="20"/>
            <w:szCs w:val="20"/>
            <w:shd w:val="clear" w:color="auto" w:fill="FFFFFF"/>
          </w:rPr>
          <w:t xml:space="preserve">3.1 </w:t>
        </w:r>
      </w:ins>
      <w:r w:rsidR="00136318" w:rsidRPr="00705486">
        <w:rPr>
          <w:rFonts w:ascii="Arial" w:eastAsia="SimSun" w:hAnsi="Arial"/>
          <w:b/>
          <w:bCs/>
          <w:sz w:val="20"/>
          <w:szCs w:val="20"/>
          <w:shd w:val="clear" w:color="auto" w:fill="FFFFFF"/>
        </w:rPr>
        <w:t>Research Design</w:t>
      </w:r>
    </w:p>
    <w:p w14:paraId="0DA8EF8C" w14:textId="54A91FC0" w:rsidR="000E1D50" w:rsidRPr="00705486" w:rsidRDefault="000E1D50" w:rsidP="00136432">
      <w:pPr>
        <w:pStyle w:val="NoSpacing1"/>
        <w:jc w:val="both"/>
        <w:rPr>
          <w:rFonts w:ascii="Arial" w:eastAsia="SimSun" w:hAnsi="Arial"/>
          <w:sz w:val="20"/>
          <w:szCs w:val="20"/>
          <w:shd w:val="clear" w:color="auto" w:fill="FFFFFF"/>
        </w:rPr>
      </w:pPr>
    </w:p>
    <w:p w14:paraId="0F94FC38" w14:textId="77777777" w:rsidR="004B11AE" w:rsidRPr="004B11AE" w:rsidRDefault="004B11AE" w:rsidP="004B11AE">
      <w:pPr>
        <w:ind w:firstLine="720"/>
        <w:jc w:val="both"/>
        <w:rPr>
          <w:rFonts w:ascii="Arial" w:eastAsia="Tahoma" w:hAnsi="Arial" w:cs="Arial"/>
        </w:rPr>
      </w:pPr>
      <w:r w:rsidRPr="004B11AE">
        <w:rPr>
          <w:rFonts w:ascii="Arial" w:eastAsia="Tahoma" w:hAnsi="Arial" w:cs="Arial"/>
        </w:rPr>
        <w:t xml:space="preserve">This study used descriptive-comparative correlational design in described the factors affecting pupils study behavior in elementary grade pupils in William Joyce Sr. Elementary School. Descriptive was used to examined the study behavior of the students in terms of strategies, behavior, and achievements. Comparative since it was examined the difference </w:t>
      </w:r>
      <w:r w:rsidRPr="004B11AE">
        <w:rPr>
          <w:rFonts w:ascii="Arial" w:eastAsia="Tahoma" w:hAnsi="Arial" w:cs="Arial"/>
        </w:rPr>
        <w:lastRenderedPageBreak/>
        <w:t xml:space="preserve">study between behavior of the intermediate grade of William Joyce Sr. Elementary School when group according to age. </w:t>
      </w:r>
    </w:p>
    <w:p w14:paraId="7162F42C" w14:textId="4946895B" w:rsidR="0082460D" w:rsidRPr="0082460D" w:rsidRDefault="0082460D" w:rsidP="0082460D">
      <w:pPr>
        <w:ind w:firstLine="720"/>
        <w:jc w:val="both"/>
        <w:rPr>
          <w:rFonts w:ascii="Arial" w:eastAsia="Tahoma" w:hAnsi="Arial" w:cs="Arial"/>
        </w:rPr>
      </w:pPr>
    </w:p>
    <w:p w14:paraId="6A09F5EF" w14:textId="77777777" w:rsidR="00C946E9" w:rsidRPr="00705486" w:rsidRDefault="00C946E9" w:rsidP="00C946E9">
      <w:pPr>
        <w:ind w:firstLine="720"/>
        <w:jc w:val="both"/>
        <w:rPr>
          <w:rFonts w:ascii="Arial" w:eastAsia="Tahoma" w:hAnsi="Arial" w:cs="Arial"/>
        </w:rPr>
      </w:pPr>
    </w:p>
    <w:p w14:paraId="4651083F" w14:textId="560DA523" w:rsidR="00136318" w:rsidRPr="00705486" w:rsidRDefault="00D932C3" w:rsidP="00136432">
      <w:pPr>
        <w:pStyle w:val="NoSpacing1"/>
        <w:jc w:val="both"/>
        <w:rPr>
          <w:rFonts w:ascii="Arial" w:eastAsia="SimSun" w:hAnsi="Arial"/>
          <w:b/>
          <w:bCs/>
          <w:sz w:val="20"/>
          <w:szCs w:val="20"/>
          <w:shd w:val="clear" w:color="auto" w:fill="FFFFFF"/>
        </w:rPr>
      </w:pPr>
      <w:ins w:id="8" w:author="Nuran Aydın" w:date="2025-06-06T19:02:00Z" w16du:dateUtc="2025-06-06T16:02:00Z">
        <w:r>
          <w:rPr>
            <w:rFonts w:ascii="Arial" w:eastAsia="SimSun" w:hAnsi="Arial"/>
            <w:b/>
            <w:bCs/>
            <w:sz w:val="20"/>
            <w:szCs w:val="20"/>
            <w:shd w:val="clear" w:color="auto" w:fill="FFFFFF"/>
          </w:rPr>
          <w:t xml:space="preserve">3.2 </w:t>
        </w:r>
      </w:ins>
      <w:r w:rsidR="009A18CF" w:rsidRPr="00705486">
        <w:rPr>
          <w:rFonts w:ascii="Arial" w:eastAsia="SimSun" w:hAnsi="Arial"/>
          <w:b/>
          <w:bCs/>
          <w:sz w:val="20"/>
          <w:szCs w:val="20"/>
          <w:shd w:val="clear" w:color="auto" w:fill="FFFFFF"/>
        </w:rPr>
        <w:t>Research Instrument</w:t>
      </w:r>
    </w:p>
    <w:p w14:paraId="79C59901" w14:textId="77777777" w:rsidR="009A18CF" w:rsidRPr="00705486" w:rsidRDefault="009A18CF" w:rsidP="009A18CF">
      <w:pPr>
        <w:pStyle w:val="NoSpacing1"/>
        <w:jc w:val="both"/>
        <w:rPr>
          <w:rFonts w:ascii="Arial" w:eastAsia="SimSun" w:hAnsi="Arial"/>
          <w:sz w:val="20"/>
          <w:szCs w:val="20"/>
          <w:shd w:val="clear" w:color="auto" w:fill="FFFFFF"/>
        </w:rPr>
      </w:pPr>
    </w:p>
    <w:p w14:paraId="3B3AAE03" w14:textId="6825A552" w:rsidR="00C946E9" w:rsidRPr="00705486" w:rsidRDefault="00421F9E" w:rsidP="00C946E9">
      <w:pPr>
        <w:ind w:firstLine="720"/>
        <w:jc w:val="both"/>
        <w:rPr>
          <w:rFonts w:ascii="Arial" w:eastAsia="Tahoma" w:hAnsi="Arial" w:cs="Arial"/>
        </w:rPr>
      </w:pPr>
      <w:r w:rsidRPr="00421F9E">
        <w:rPr>
          <w:rFonts w:ascii="Arial" w:eastAsia="Tahoma" w:hAnsi="Arial" w:cs="Arial"/>
        </w:rPr>
        <w:t>This study utilized one (1) adapted survey questionnaire from Leonard Bliss et al. (2014) the questionnaire was validated that was used in assessing the pupils' study behavior. The questionnaire was categorized into three indicators namely: Strategies, Behavior and Achievements with a total of 43 items. Moreover, there were 13 questions for Strategies, 19 questions for Behavior, and 11 questions for achievements. In addition, the respondents rated each item using the following 4 Likert scale: 5 rarely or never true in my case, 4 sometimes true in my case, 3 often or sometimes true in my case, 2 almost or always true in my case.</w:t>
      </w:r>
      <w:r w:rsidR="004B352A" w:rsidRPr="00705486">
        <w:rPr>
          <w:rFonts w:ascii="Arial" w:eastAsia="Tahoma" w:hAnsi="Arial" w:cs="Arial"/>
        </w:rPr>
        <w:t xml:space="preserve"> </w:t>
      </w:r>
    </w:p>
    <w:p w14:paraId="37323156" w14:textId="27B4C323" w:rsidR="00136318" w:rsidRPr="00705486" w:rsidRDefault="00136318" w:rsidP="00F611D1">
      <w:pPr>
        <w:pStyle w:val="NoSpacing1"/>
        <w:ind w:firstLine="720"/>
        <w:jc w:val="both"/>
        <w:rPr>
          <w:rFonts w:ascii="Arial" w:eastAsia="SimSun" w:hAnsi="Arial"/>
          <w:sz w:val="20"/>
          <w:szCs w:val="20"/>
          <w:shd w:val="clear" w:color="auto" w:fill="FFFFFF"/>
        </w:rPr>
      </w:pPr>
    </w:p>
    <w:p w14:paraId="252B4171" w14:textId="2DFEFB39" w:rsidR="00136318" w:rsidRPr="00705486" w:rsidRDefault="00D932C3" w:rsidP="00136432">
      <w:pPr>
        <w:pStyle w:val="NoSpacing1"/>
        <w:jc w:val="both"/>
        <w:rPr>
          <w:rFonts w:ascii="Arial" w:eastAsia="SimSun" w:hAnsi="Arial"/>
          <w:b/>
          <w:bCs/>
          <w:sz w:val="20"/>
          <w:szCs w:val="20"/>
          <w:shd w:val="clear" w:color="auto" w:fill="FFFFFF"/>
        </w:rPr>
      </w:pPr>
      <w:ins w:id="9" w:author="Nuran Aydın" w:date="2025-06-06T19:03:00Z" w16du:dateUtc="2025-06-06T16:03:00Z">
        <w:r>
          <w:rPr>
            <w:rFonts w:ascii="Arial" w:eastAsia="SimSun" w:hAnsi="Arial"/>
            <w:b/>
            <w:bCs/>
            <w:sz w:val="20"/>
            <w:szCs w:val="20"/>
            <w:shd w:val="clear" w:color="auto" w:fill="FFFFFF"/>
          </w:rPr>
          <w:t xml:space="preserve">3.3 </w:t>
        </w:r>
      </w:ins>
      <w:r w:rsidR="00610532" w:rsidRPr="00705486">
        <w:rPr>
          <w:rFonts w:ascii="Arial" w:eastAsia="SimSun" w:hAnsi="Arial"/>
          <w:b/>
          <w:bCs/>
          <w:sz w:val="20"/>
          <w:szCs w:val="20"/>
          <w:shd w:val="clear" w:color="auto" w:fill="FFFFFF"/>
        </w:rPr>
        <w:t>Respondents of the Study</w:t>
      </w:r>
    </w:p>
    <w:p w14:paraId="343C1FA7" w14:textId="738408EC" w:rsidR="00136318" w:rsidRPr="00705486" w:rsidRDefault="00136318" w:rsidP="00136432">
      <w:pPr>
        <w:pStyle w:val="NoSpacing1"/>
        <w:jc w:val="both"/>
        <w:rPr>
          <w:rFonts w:ascii="Arial" w:eastAsia="SimSun" w:hAnsi="Arial"/>
          <w:sz w:val="20"/>
          <w:szCs w:val="20"/>
          <w:shd w:val="clear" w:color="auto" w:fill="FFFFFF"/>
        </w:rPr>
      </w:pPr>
    </w:p>
    <w:p w14:paraId="208254C4" w14:textId="124C37A1" w:rsidR="00EA3692" w:rsidRPr="00EA3692" w:rsidRDefault="00EA3692" w:rsidP="00EA3692">
      <w:pPr>
        <w:pStyle w:val="NoSpacing1"/>
        <w:ind w:firstLine="720"/>
        <w:jc w:val="both"/>
        <w:rPr>
          <w:rFonts w:ascii="Arial" w:eastAsia="Tahoma" w:hAnsi="Arial"/>
          <w:sz w:val="20"/>
          <w:szCs w:val="20"/>
        </w:rPr>
      </w:pPr>
      <w:r w:rsidRPr="00EA3692">
        <w:rPr>
          <w:rFonts w:ascii="Arial" w:eastAsia="Tahoma" w:hAnsi="Arial"/>
          <w:sz w:val="20"/>
          <w:szCs w:val="20"/>
        </w:rPr>
        <w:t xml:space="preserve">The respondents of the study were the elementary pupils in William Joyce Sr. Elementary School, school year 2023-2024 as the sample respondents of the study. Distribution of numbered of students in every grade leveled was shown in Table 1.The respondents of the study involved intermediate pupils specifically, grade 4, grade 5, and grade 6 in William Joyce Sr. Elementary School, school year 2023-2024. The subject of the study was the three (3) grade level of intermediate leveled pupils and would only focus on the pupils who had problem in studying to be assessed and evaluated used one-parted surveyed questionnaire of study behavior inventory. However, the study did not include those pupils in grade </w:t>
      </w:r>
      <w:r w:rsidR="005A18A1">
        <w:rPr>
          <w:rFonts w:ascii="Arial" w:eastAsia="Tahoma" w:hAnsi="Arial"/>
          <w:sz w:val="20"/>
          <w:szCs w:val="20"/>
        </w:rPr>
        <w:t>4</w:t>
      </w:r>
      <w:r w:rsidRPr="00EA3692">
        <w:rPr>
          <w:rFonts w:ascii="Arial" w:eastAsia="Tahoma" w:hAnsi="Arial"/>
          <w:sz w:val="20"/>
          <w:szCs w:val="20"/>
        </w:rPr>
        <w:t xml:space="preserve">, grade </w:t>
      </w:r>
      <w:r w:rsidR="005A18A1">
        <w:rPr>
          <w:rFonts w:ascii="Arial" w:eastAsia="Tahoma" w:hAnsi="Arial"/>
          <w:sz w:val="20"/>
          <w:szCs w:val="20"/>
        </w:rPr>
        <w:t>5</w:t>
      </w:r>
      <w:r w:rsidRPr="00EA3692">
        <w:rPr>
          <w:rFonts w:ascii="Arial" w:eastAsia="Tahoma" w:hAnsi="Arial"/>
          <w:sz w:val="20"/>
          <w:szCs w:val="20"/>
        </w:rPr>
        <w:t xml:space="preserve">, and grade </w:t>
      </w:r>
      <w:r w:rsidR="005A18A1">
        <w:rPr>
          <w:rFonts w:ascii="Arial" w:eastAsia="Tahoma" w:hAnsi="Arial"/>
          <w:sz w:val="20"/>
          <w:szCs w:val="20"/>
        </w:rPr>
        <w:t>6</w:t>
      </w:r>
      <w:r w:rsidRPr="00EA3692">
        <w:rPr>
          <w:rFonts w:ascii="Arial" w:eastAsia="Tahoma" w:hAnsi="Arial"/>
          <w:sz w:val="20"/>
          <w:szCs w:val="20"/>
        </w:rPr>
        <w:t xml:space="preserve"> S.Y. 2023-2024 as the sample respondents of the study. </w:t>
      </w:r>
    </w:p>
    <w:p w14:paraId="2E4849C4" w14:textId="77777777" w:rsidR="00A27007" w:rsidRPr="00A27007" w:rsidRDefault="00A27007" w:rsidP="00A27007">
      <w:pPr>
        <w:pStyle w:val="NoSpacing1"/>
        <w:rPr>
          <w:rFonts w:ascii="Arial" w:eastAsia="Tahoma" w:hAnsi="Arial"/>
        </w:rPr>
      </w:pPr>
    </w:p>
    <w:p w14:paraId="2BCC7CA8" w14:textId="63339B81" w:rsidR="00136318" w:rsidRPr="00705486" w:rsidRDefault="00610532" w:rsidP="00610532">
      <w:pPr>
        <w:pStyle w:val="NoSpacing1"/>
        <w:ind w:firstLine="720"/>
        <w:jc w:val="both"/>
        <w:rPr>
          <w:rFonts w:ascii="Arial" w:eastAsia="SimSun" w:hAnsi="Arial"/>
          <w:sz w:val="20"/>
          <w:szCs w:val="20"/>
          <w:shd w:val="clear" w:color="auto" w:fill="FFFFFF"/>
        </w:rPr>
      </w:pPr>
      <w:r w:rsidRPr="00705486">
        <w:rPr>
          <w:rFonts w:ascii="Arial" w:eastAsia="SimSun" w:hAnsi="Arial"/>
          <w:sz w:val="20"/>
          <w:szCs w:val="20"/>
          <w:shd w:val="clear" w:color="auto" w:fill="FFFFFF"/>
        </w:rPr>
        <w:t xml:space="preserve"> The distribution of respondents is detailed in Table 1 below.</w:t>
      </w:r>
    </w:p>
    <w:p w14:paraId="4DE19A40" w14:textId="1638473B" w:rsidR="000B345D" w:rsidRPr="00705486" w:rsidRDefault="000B345D" w:rsidP="00610532">
      <w:pPr>
        <w:pStyle w:val="NoSpacing1"/>
        <w:ind w:firstLine="720"/>
        <w:jc w:val="both"/>
        <w:rPr>
          <w:rFonts w:ascii="Arial" w:eastAsia="SimSun" w:hAnsi="Arial"/>
          <w:sz w:val="20"/>
          <w:szCs w:val="20"/>
          <w:shd w:val="clear" w:color="auto" w:fill="FFFFFF"/>
        </w:rPr>
      </w:pPr>
    </w:p>
    <w:p w14:paraId="067124F7" w14:textId="2CB82305" w:rsidR="000E1D50" w:rsidRPr="00705486" w:rsidRDefault="000E1D50" w:rsidP="00136432">
      <w:pPr>
        <w:pStyle w:val="NoSpacing1"/>
        <w:jc w:val="both"/>
        <w:rPr>
          <w:rFonts w:ascii="Arial" w:eastAsia="SimSun" w:hAnsi="Arial"/>
          <w:sz w:val="20"/>
          <w:szCs w:val="20"/>
          <w:shd w:val="clear" w:color="auto" w:fill="FFFFFF"/>
        </w:rPr>
      </w:pPr>
    </w:p>
    <w:p w14:paraId="071D17C3" w14:textId="34E9BC81" w:rsidR="00610532" w:rsidRPr="00A5272D" w:rsidRDefault="00610532" w:rsidP="00610532">
      <w:pPr>
        <w:pStyle w:val="NoSpacing1"/>
        <w:rPr>
          <w:rFonts w:ascii="Arial" w:eastAsia="SimSun" w:hAnsi="Arial"/>
          <w:b/>
          <w:bCs/>
          <w:sz w:val="20"/>
          <w:szCs w:val="20"/>
          <w:shd w:val="clear" w:color="auto" w:fill="FFFFFF"/>
          <w:rPrChange w:id="10" w:author="Nuran Aydın" w:date="2025-06-06T19:09:00Z" w16du:dateUtc="2025-06-06T16:09:00Z">
            <w:rPr>
              <w:rFonts w:ascii="Arial" w:eastAsia="SimSun" w:hAnsi="Arial"/>
              <w:sz w:val="20"/>
              <w:szCs w:val="20"/>
              <w:shd w:val="clear" w:color="auto" w:fill="FFFFFF"/>
            </w:rPr>
          </w:rPrChange>
        </w:rPr>
      </w:pPr>
      <w:r w:rsidRPr="00350F5A">
        <w:rPr>
          <w:rFonts w:ascii="Arial" w:eastAsia="SimSun" w:hAnsi="Arial"/>
          <w:b/>
          <w:bCs/>
          <w:sz w:val="20"/>
          <w:szCs w:val="20"/>
          <w:shd w:val="clear" w:color="auto" w:fill="FFFFFF"/>
        </w:rPr>
        <w:t>Table 1</w:t>
      </w:r>
      <w:r w:rsidRPr="00A5272D">
        <w:rPr>
          <w:rFonts w:ascii="Arial" w:eastAsia="SimSun" w:hAnsi="Arial"/>
          <w:b/>
          <w:bCs/>
          <w:sz w:val="20"/>
          <w:szCs w:val="20"/>
          <w:shd w:val="clear" w:color="auto" w:fill="FFFFFF"/>
          <w:rPrChange w:id="11" w:author="Nuran Aydın" w:date="2025-06-06T19:09:00Z" w16du:dateUtc="2025-06-06T16:09:00Z">
            <w:rPr>
              <w:rFonts w:ascii="Arial" w:eastAsia="SimSun" w:hAnsi="Arial"/>
              <w:sz w:val="20"/>
              <w:szCs w:val="20"/>
              <w:shd w:val="clear" w:color="auto" w:fill="FFFFFF"/>
            </w:rPr>
          </w:rPrChange>
        </w:rPr>
        <w:t xml:space="preserve">. </w:t>
      </w:r>
      <w:r w:rsidR="00350F5A" w:rsidRPr="00A5272D">
        <w:rPr>
          <w:rFonts w:ascii="Arial" w:eastAsia="SimSun" w:hAnsi="Arial"/>
          <w:b/>
          <w:bCs/>
          <w:sz w:val="20"/>
          <w:szCs w:val="20"/>
          <w:shd w:val="clear" w:color="auto" w:fill="FFFFFF"/>
          <w:rPrChange w:id="12" w:author="Nuran Aydın" w:date="2025-06-06T19:09:00Z" w16du:dateUtc="2025-06-06T16:09:00Z">
            <w:rPr>
              <w:rFonts w:ascii="Arial" w:eastAsia="SimSun" w:hAnsi="Arial"/>
              <w:sz w:val="20"/>
              <w:szCs w:val="20"/>
              <w:shd w:val="clear" w:color="auto" w:fill="FFFFFF"/>
            </w:rPr>
          </w:rPrChange>
        </w:rPr>
        <w:t>Distribution of number of pupils in William Joyce   Sr. Elementary School, School Year 2023-2024</w:t>
      </w:r>
      <w:del w:id="13" w:author="Nuran Aydın" w:date="2025-06-06T19:10:00Z" w16du:dateUtc="2025-06-06T16:10:00Z">
        <w:r w:rsidR="00350F5A" w:rsidRPr="00A5272D" w:rsidDel="007422E5">
          <w:rPr>
            <w:rFonts w:ascii="Arial" w:eastAsia="SimSun" w:hAnsi="Arial"/>
            <w:b/>
            <w:bCs/>
            <w:sz w:val="20"/>
            <w:szCs w:val="20"/>
            <w:shd w:val="clear" w:color="auto" w:fill="FFFFFF"/>
            <w:rPrChange w:id="14" w:author="Nuran Aydın" w:date="2025-06-06T19:09:00Z" w16du:dateUtc="2025-06-06T16:09:00Z">
              <w:rPr>
                <w:rFonts w:ascii="Arial" w:eastAsia="SimSun" w:hAnsi="Arial"/>
                <w:sz w:val="20"/>
                <w:szCs w:val="20"/>
                <w:shd w:val="clear" w:color="auto" w:fill="FFFFFF"/>
              </w:rPr>
            </w:rPrChange>
          </w:rPr>
          <w:delText>.</w:delText>
        </w:r>
      </w:del>
    </w:p>
    <w:tbl>
      <w:tblPr>
        <w:tblW w:w="78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88"/>
        <w:gridCol w:w="1833"/>
        <w:gridCol w:w="1961"/>
        <w:gridCol w:w="1961"/>
      </w:tblGrid>
      <w:tr w:rsidR="00C946E9" w:rsidRPr="00705486" w14:paraId="0A006A02" w14:textId="77777777" w:rsidTr="008171B8">
        <w:trPr>
          <w:trHeight w:val="252"/>
        </w:trPr>
        <w:tc>
          <w:tcPr>
            <w:tcW w:w="2088" w:type="dxa"/>
            <w:tcBorders>
              <w:top w:val="thinThickSmallGap" w:sz="24" w:space="0" w:color="auto"/>
              <w:bottom w:val="single" w:sz="4" w:space="0" w:color="000000"/>
            </w:tcBorders>
          </w:tcPr>
          <w:p w14:paraId="0DAFCF40" w14:textId="5CF73CA3" w:rsidR="00C946E9" w:rsidRPr="00705486" w:rsidRDefault="0021045F" w:rsidP="008171B8">
            <w:pPr>
              <w:jc w:val="both"/>
              <w:rPr>
                <w:rFonts w:ascii="Arial" w:eastAsia="Tahoma" w:hAnsi="Arial" w:cs="Arial"/>
                <w:b/>
              </w:rPr>
            </w:pPr>
            <w:r>
              <w:rPr>
                <w:rFonts w:ascii="Arial" w:eastAsia="Tahoma" w:hAnsi="Arial" w:cs="Arial"/>
                <w:b/>
              </w:rPr>
              <w:t xml:space="preserve">Grade </w:t>
            </w:r>
            <w:r w:rsidR="00350F5A">
              <w:rPr>
                <w:rFonts w:ascii="Arial" w:eastAsia="Tahoma" w:hAnsi="Arial" w:cs="Arial"/>
                <w:b/>
              </w:rPr>
              <w:t>Size</w:t>
            </w:r>
          </w:p>
        </w:tc>
        <w:tc>
          <w:tcPr>
            <w:tcW w:w="1833" w:type="dxa"/>
            <w:tcBorders>
              <w:top w:val="thinThickSmallGap" w:sz="24" w:space="0" w:color="auto"/>
              <w:bottom w:val="single" w:sz="4" w:space="0" w:color="000000"/>
            </w:tcBorders>
          </w:tcPr>
          <w:p w14:paraId="33415F36" w14:textId="211CA161" w:rsidR="00C946E9" w:rsidRPr="00705486" w:rsidRDefault="00350F5A" w:rsidP="008171B8">
            <w:pPr>
              <w:jc w:val="center"/>
              <w:rPr>
                <w:rFonts w:ascii="Arial" w:eastAsia="Tahoma" w:hAnsi="Arial" w:cs="Arial"/>
                <w:b/>
              </w:rPr>
            </w:pPr>
            <w:r>
              <w:rPr>
                <w:rFonts w:ascii="Arial" w:eastAsia="Tahoma" w:hAnsi="Arial" w:cs="Arial"/>
                <w:b/>
              </w:rPr>
              <w:t>Number of Enrolles</w:t>
            </w:r>
          </w:p>
        </w:tc>
        <w:tc>
          <w:tcPr>
            <w:tcW w:w="1961" w:type="dxa"/>
            <w:tcBorders>
              <w:top w:val="thinThickSmallGap" w:sz="24" w:space="0" w:color="auto"/>
              <w:bottom w:val="single" w:sz="4" w:space="0" w:color="000000"/>
            </w:tcBorders>
          </w:tcPr>
          <w:p w14:paraId="36D42F54" w14:textId="39E8F0A6" w:rsidR="00C946E9" w:rsidRPr="00705486" w:rsidRDefault="00350F5A" w:rsidP="008171B8">
            <w:pPr>
              <w:jc w:val="center"/>
              <w:rPr>
                <w:rFonts w:ascii="Arial" w:eastAsia="Tahoma" w:hAnsi="Arial" w:cs="Arial"/>
                <w:b/>
              </w:rPr>
            </w:pPr>
            <w:r>
              <w:rPr>
                <w:rFonts w:ascii="Arial" w:eastAsia="Tahoma" w:hAnsi="Arial" w:cs="Arial"/>
                <w:b/>
              </w:rPr>
              <w:t>Sample Size</w:t>
            </w:r>
          </w:p>
        </w:tc>
        <w:tc>
          <w:tcPr>
            <w:tcW w:w="1961" w:type="dxa"/>
            <w:tcBorders>
              <w:top w:val="thinThickSmallGap" w:sz="24" w:space="0" w:color="auto"/>
              <w:bottom w:val="single" w:sz="4" w:space="0" w:color="000000"/>
            </w:tcBorders>
          </w:tcPr>
          <w:p w14:paraId="7C3EA301" w14:textId="112739D7" w:rsidR="00C946E9" w:rsidRPr="00705486" w:rsidRDefault="00C946E9" w:rsidP="008171B8">
            <w:pPr>
              <w:jc w:val="center"/>
              <w:rPr>
                <w:rFonts w:ascii="Arial" w:eastAsia="Tahoma" w:hAnsi="Arial" w:cs="Arial"/>
                <w:b/>
              </w:rPr>
            </w:pPr>
          </w:p>
        </w:tc>
      </w:tr>
      <w:tr w:rsidR="00C946E9" w:rsidRPr="00705486" w14:paraId="46E74A15" w14:textId="77777777" w:rsidTr="00404391">
        <w:trPr>
          <w:trHeight w:val="251"/>
        </w:trPr>
        <w:tc>
          <w:tcPr>
            <w:tcW w:w="2088" w:type="dxa"/>
            <w:tcBorders>
              <w:top w:val="single" w:sz="4" w:space="0" w:color="000000"/>
            </w:tcBorders>
          </w:tcPr>
          <w:p w14:paraId="5F08B692" w14:textId="13BC0053" w:rsidR="00D4607C" w:rsidRDefault="00DA7C23" w:rsidP="008171B8">
            <w:pPr>
              <w:jc w:val="both"/>
              <w:rPr>
                <w:rFonts w:ascii="Arial" w:eastAsia="Tahoma" w:hAnsi="Arial" w:cs="Arial"/>
                <w:b/>
              </w:rPr>
            </w:pPr>
            <w:r>
              <w:rPr>
                <w:rFonts w:ascii="Arial" w:eastAsia="Tahoma" w:hAnsi="Arial" w:cs="Arial"/>
                <w:b/>
              </w:rPr>
              <w:t>Grade 4</w:t>
            </w:r>
          </w:p>
          <w:p w14:paraId="4CEF7FF4" w14:textId="0E1665F6" w:rsidR="0021045F" w:rsidRPr="00705486" w:rsidRDefault="0021045F" w:rsidP="008171B8">
            <w:pPr>
              <w:jc w:val="both"/>
              <w:rPr>
                <w:rFonts w:ascii="Arial" w:eastAsia="Tahoma" w:hAnsi="Arial" w:cs="Arial"/>
                <w:b/>
              </w:rPr>
            </w:pPr>
          </w:p>
        </w:tc>
        <w:tc>
          <w:tcPr>
            <w:tcW w:w="1833" w:type="dxa"/>
            <w:tcBorders>
              <w:top w:val="single" w:sz="4" w:space="0" w:color="000000"/>
            </w:tcBorders>
          </w:tcPr>
          <w:p w14:paraId="1B0C9A72" w14:textId="522F9304" w:rsidR="00214142" w:rsidRPr="00705486" w:rsidRDefault="00DA7C23" w:rsidP="008171B8">
            <w:pPr>
              <w:jc w:val="center"/>
              <w:rPr>
                <w:rFonts w:ascii="Arial" w:eastAsia="Tahoma" w:hAnsi="Arial" w:cs="Arial"/>
                <w:bCs/>
              </w:rPr>
            </w:pPr>
            <w:r>
              <w:rPr>
                <w:rFonts w:ascii="Arial" w:eastAsia="Tahoma" w:hAnsi="Arial" w:cs="Arial"/>
                <w:bCs/>
              </w:rPr>
              <w:t>58</w:t>
            </w:r>
          </w:p>
        </w:tc>
        <w:tc>
          <w:tcPr>
            <w:tcW w:w="1961" w:type="dxa"/>
            <w:tcBorders>
              <w:top w:val="single" w:sz="4" w:space="0" w:color="000000"/>
            </w:tcBorders>
          </w:tcPr>
          <w:p w14:paraId="4D8DC2FB" w14:textId="40F14C4D" w:rsidR="00214142" w:rsidRPr="00705486" w:rsidRDefault="00DA7C23" w:rsidP="008171B8">
            <w:pPr>
              <w:jc w:val="center"/>
              <w:rPr>
                <w:rFonts w:ascii="Arial" w:eastAsia="Tahoma" w:hAnsi="Arial" w:cs="Arial"/>
                <w:bCs/>
              </w:rPr>
            </w:pPr>
            <w:r>
              <w:rPr>
                <w:rFonts w:ascii="Arial" w:eastAsia="Tahoma" w:hAnsi="Arial" w:cs="Arial"/>
                <w:bCs/>
              </w:rPr>
              <w:t>42</w:t>
            </w:r>
          </w:p>
        </w:tc>
        <w:tc>
          <w:tcPr>
            <w:tcW w:w="1961" w:type="dxa"/>
            <w:tcBorders>
              <w:top w:val="single" w:sz="4" w:space="0" w:color="000000"/>
            </w:tcBorders>
          </w:tcPr>
          <w:p w14:paraId="527E0088" w14:textId="28E2A980" w:rsidR="00212E2A" w:rsidRPr="00705486" w:rsidRDefault="00212E2A" w:rsidP="00214142">
            <w:pPr>
              <w:jc w:val="center"/>
              <w:rPr>
                <w:rFonts w:ascii="Arial" w:eastAsia="Tahoma" w:hAnsi="Arial" w:cs="Arial"/>
                <w:bCs/>
              </w:rPr>
            </w:pPr>
          </w:p>
        </w:tc>
      </w:tr>
      <w:tr w:rsidR="00C946E9" w:rsidRPr="00705486" w14:paraId="13DF918C" w14:textId="77777777" w:rsidTr="00404391">
        <w:trPr>
          <w:trHeight w:val="189"/>
        </w:trPr>
        <w:tc>
          <w:tcPr>
            <w:tcW w:w="2088" w:type="dxa"/>
          </w:tcPr>
          <w:p w14:paraId="3211D7F4" w14:textId="5824707E" w:rsidR="00D4607C" w:rsidRPr="00705486" w:rsidRDefault="00DA7C23" w:rsidP="008171B8">
            <w:pPr>
              <w:jc w:val="both"/>
              <w:rPr>
                <w:rFonts w:ascii="Arial" w:eastAsia="Tahoma" w:hAnsi="Arial" w:cs="Arial"/>
                <w:b/>
              </w:rPr>
            </w:pPr>
            <w:r>
              <w:rPr>
                <w:rFonts w:ascii="Arial" w:eastAsia="Tahoma" w:hAnsi="Arial" w:cs="Arial"/>
                <w:b/>
              </w:rPr>
              <w:t>Grade 5</w:t>
            </w:r>
          </w:p>
        </w:tc>
        <w:tc>
          <w:tcPr>
            <w:tcW w:w="1833" w:type="dxa"/>
          </w:tcPr>
          <w:p w14:paraId="71967AB0" w14:textId="497778BF" w:rsidR="00214142" w:rsidRPr="00705486" w:rsidRDefault="00DA7C23" w:rsidP="008171B8">
            <w:pPr>
              <w:jc w:val="center"/>
              <w:rPr>
                <w:rFonts w:ascii="Arial" w:eastAsia="Tahoma" w:hAnsi="Arial" w:cs="Arial"/>
                <w:bCs/>
              </w:rPr>
            </w:pPr>
            <w:r>
              <w:rPr>
                <w:rFonts w:ascii="Arial" w:eastAsia="Tahoma" w:hAnsi="Arial" w:cs="Arial"/>
                <w:bCs/>
              </w:rPr>
              <w:t>47</w:t>
            </w:r>
          </w:p>
        </w:tc>
        <w:tc>
          <w:tcPr>
            <w:tcW w:w="1961" w:type="dxa"/>
          </w:tcPr>
          <w:p w14:paraId="34EDA3FB" w14:textId="0A485DD8" w:rsidR="00214142" w:rsidRPr="00705486" w:rsidRDefault="00DA7C23" w:rsidP="008171B8">
            <w:pPr>
              <w:jc w:val="center"/>
              <w:rPr>
                <w:rFonts w:ascii="Arial" w:eastAsia="Tahoma" w:hAnsi="Arial" w:cs="Arial"/>
                <w:bCs/>
              </w:rPr>
            </w:pPr>
            <w:r>
              <w:rPr>
                <w:rFonts w:ascii="Arial" w:eastAsia="Tahoma" w:hAnsi="Arial" w:cs="Arial"/>
                <w:bCs/>
              </w:rPr>
              <w:t>34</w:t>
            </w:r>
          </w:p>
        </w:tc>
        <w:tc>
          <w:tcPr>
            <w:tcW w:w="1961" w:type="dxa"/>
          </w:tcPr>
          <w:p w14:paraId="1BB89958" w14:textId="1A8D566A" w:rsidR="00212E2A" w:rsidRPr="00705486" w:rsidRDefault="00212E2A" w:rsidP="00214142">
            <w:pPr>
              <w:jc w:val="center"/>
              <w:rPr>
                <w:rFonts w:ascii="Arial" w:eastAsia="Tahoma" w:hAnsi="Arial" w:cs="Arial"/>
                <w:bCs/>
              </w:rPr>
            </w:pPr>
          </w:p>
        </w:tc>
      </w:tr>
      <w:tr w:rsidR="00C946E9" w:rsidRPr="00705486" w14:paraId="7072347F" w14:textId="77777777" w:rsidTr="00404391">
        <w:trPr>
          <w:trHeight w:val="234"/>
        </w:trPr>
        <w:tc>
          <w:tcPr>
            <w:tcW w:w="2088" w:type="dxa"/>
            <w:tcBorders>
              <w:bottom w:val="nil"/>
            </w:tcBorders>
          </w:tcPr>
          <w:p w14:paraId="02DF73C4" w14:textId="3140ED84" w:rsidR="00D4607C" w:rsidRPr="00705486" w:rsidRDefault="00D4607C" w:rsidP="008171B8">
            <w:pPr>
              <w:jc w:val="both"/>
              <w:rPr>
                <w:rFonts w:ascii="Arial" w:eastAsia="Tahoma" w:hAnsi="Arial" w:cs="Arial"/>
                <w:b/>
              </w:rPr>
            </w:pPr>
          </w:p>
        </w:tc>
        <w:tc>
          <w:tcPr>
            <w:tcW w:w="1833" w:type="dxa"/>
            <w:tcBorders>
              <w:bottom w:val="nil"/>
            </w:tcBorders>
          </w:tcPr>
          <w:p w14:paraId="5168D9C1" w14:textId="60477ADA" w:rsidR="00214142" w:rsidRPr="00705486" w:rsidRDefault="00214142" w:rsidP="008171B8">
            <w:pPr>
              <w:jc w:val="center"/>
              <w:rPr>
                <w:rFonts w:ascii="Arial" w:eastAsia="Tahoma" w:hAnsi="Arial" w:cs="Arial"/>
                <w:bCs/>
              </w:rPr>
            </w:pPr>
          </w:p>
        </w:tc>
        <w:tc>
          <w:tcPr>
            <w:tcW w:w="1961" w:type="dxa"/>
            <w:tcBorders>
              <w:bottom w:val="nil"/>
            </w:tcBorders>
          </w:tcPr>
          <w:p w14:paraId="3E7699C2" w14:textId="08C09CAE" w:rsidR="00214142" w:rsidRPr="00705486" w:rsidRDefault="00214142" w:rsidP="008171B8">
            <w:pPr>
              <w:jc w:val="center"/>
              <w:rPr>
                <w:rFonts w:ascii="Arial" w:eastAsia="Tahoma" w:hAnsi="Arial" w:cs="Arial"/>
                <w:bCs/>
              </w:rPr>
            </w:pPr>
          </w:p>
        </w:tc>
        <w:tc>
          <w:tcPr>
            <w:tcW w:w="1961" w:type="dxa"/>
            <w:tcBorders>
              <w:bottom w:val="nil"/>
            </w:tcBorders>
          </w:tcPr>
          <w:p w14:paraId="66F56D62" w14:textId="3B38DBDA" w:rsidR="00214142" w:rsidRPr="00705486" w:rsidRDefault="00214142" w:rsidP="008171B8">
            <w:pPr>
              <w:jc w:val="center"/>
              <w:rPr>
                <w:rFonts w:ascii="Arial" w:eastAsia="Tahoma" w:hAnsi="Arial" w:cs="Arial"/>
                <w:bCs/>
              </w:rPr>
            </w:pPr>
          </w:p>
        </w:tc>
      </w:tr>
      <w:tr w:rsidR="00C946E9" w:rsidRPr="00705486" w14:paraId="0DB0205A" w14:textId="77777777" w:rsidTr="00404391">
        <w:trPr>
          <w:trHeight w:val="171"/>
        </w:trPr>
        <w:tc>
          <w:tcPr>
            <w:tcW w:w="2088" w:type="dxa"/>
            <w:tcBorders>
              <w:top w:val="nil"/>
              <w:left w:val="nil"/>
              <w:bottom w:val="single" w:sz="4" w:space="0" w:color="auto"/>
              <w:right w:val="nil"/>
            </w:tcBorders>
          </w:tcPr>
          <w:p w14:paraId="6854DB8E" w14:textId="439AB1F0" w:rsidR="00C946E9" w:rsidRPr="00DA7C23" w:rsidRDefault="00DA7C23" w:rsidP="008171B8">
            <w:pPr>
              <w:jc w:val="both"/>
              <w:rPr>
                <w:rFonts w:ascii="Arial" w:eastAsia="Tahoma" w:hAnsi="Arial" w:cs="Arial"/>
                <w:b/>
                <w:bCs/>
              </w:rPr>
            </w:pPr>
            <w:r w:rsidRPr="00DA7C23">
              <w:rPr>
                <w:rFonts w:ascii="Arial" w:eastAsia="Tahoma" w:hAnsi="Arial" w:cs="Arial"/>
                <w:b/>
                <w:bCs/>
              </w:rPr>
              <w:t>Grade 6</w:t>
            </w:r>
          </w:p>
        </w:tc>
        <w:tc>
          <w:tcPr>
            <w:tcW w:w="1833" w:type="dxa"/>
            <w:tcBorders>
              <w:top w:val="nil"/>
              <w:left w:val="nil"/>
              <w:bottom w:val="single" w:sz="4" w:space="0" w:color="auto"/>
              <w:right w:val="nil"/>
            </w:tcBorders>
          </w:tcPr>
          <w:p w14:paraId="1A77B453" w14:textId="334DEA25" w:rsidR="00C946E9" w:rsidRPr="00705486" w:rsidRDefault="00DA7C23" w:rsidP="008171B8">
            <w:pPr>
              <w:jc w:val="center"/>
              <w:rPr>
                <w:rFonts w:ascii="Arial" w:eastAsia="Tahoma" w:hAnsi="Arial" w:cs="Arial"/>
                <w:bCs/>
              </w:rPr>
            </w:pPr>
            <w:r>
              <w:rPr>
                <w:rFonts w:ascii="Arial" w:eastAsia="Tahoma" w:hAnsi="Arial" w:cs="Arial"/>
                <w:bCs/>
              </w:rPr>
              <w:t>45</w:t>
            </w:r>
          </w:p>
        </w:tc>
        <w:tc>
          <w:tcPr>
            <w:tcW w:w="1961" w:type="dxa"/>
            <w:tcBorders>
              <w:top w:val="nil"/>
              <w:left w:val="nil"/>
              <w:bottom w:val="single" w:sz="4" w:space="0" w:color="auto"/>
              <w:right w:val="nil"/>
            </w:tcBorders>
          </w:tcPr>
          <w:p w14:paraId="7D4D908B" w14:textId="0C886B4D" w:rsidR="00C946E9" w:rsidRPr="00705486" w:rsidRDefault="00DA7C23" w:rsidP="008171B8">
            <w:pPr>
              <w:jc w:val="center"/>
              <w:rPr>
                <w:rFonts w:ascii="Arial" w:eastAsia="Tahoma" w:hAnsi="Arial" w:cs="Arial"/>
                <w:bCs/>
              </w:rPr>
            </w:pPr>
            <w:r>
              <w:rPr>
                <w:rFonts w:ascii="Arial" w:eastAsia="Tahoma" w:hAnsi="Arial" w:cs="Arial"/>
                <w:bCs/>
              </w:rPr>
              <w:t>32</w:t>
            </w:r>
          </w:p>
        </w:tc>
        <w:tc>
          <w:tcPr>
            <w:tcW w:w="1961" w:type="dxa"/>
            <w:tcBorders>
              <w:top w:val="nil"/>
              <w:left w:val="nil"/>
              <w:bottom w:val="single" w:sz="4" w:space="0" w:color="auto"/>
              <w:right w:val="nil"/>
            </w:tcBorders>
          </w:tcPr>
          <w:p w14:paraId="23AF0DC6" w14:textId="2FA1D1C4" w:rsidR="00C946E9" w:rsidRPr="00705486" w:rsidRDefault="00C946E9" w:rsidP="008171B8">
            <w:pPr>
              <w:jc w:val="center"/>
              <w:rPr>
                <w:rFonts w:ascii="Arial" w:eastAsia="Tahoma" w:hAnsi="Arial" w:cs="Arial"/>
                <w:bCs/>
              </w:rPr>
            </w:pPr>
          </w:p>
        </w:tc>
      </w:tr>
      <w:tr w:rsidR="00C946E9" w:rsidRPr="00705486" w14:paraId="545C611C" w14:textId="77777777" w:rsidTr="00404391">
        <w:trPr>
          <w:trHeight w:val="197"/>
        </w:trPr>
        <w:tc>
          <w:tcPr>
            <w:tcW w:w="2088" w:type="dxa"/>
            <w:tcBorders>
              <w:top w:val="single" w:sz="4" w:space="0" w:color="auto"/>
              <w:bottom w:val="thickThinSmallGap" w:sz="24" w:space="0" w:color="auto"/>
            </w:tcBorders>
          </w:tcPr>
          <w:p w14:paraId="38D5D1BF" w14:textId="77777777" w:rsidR="00C946E9" w:rsidRPr="00DA7C23" w:rsidRDefault="00C946E9" w:rsidP="008171B8">
            <w:pPr>
              <w:jc w:val="both"/>
              <w:rPr>
                <w:rFonts w:ascii="Arial" w:eastAsia="Tahoma" w:hAnsi="Arial" w:cs="Arial"/>
                <w:b/>
                <w:bCs/>
              </w:rPr>
            </w:pPr>
            <w:r w:rsidRPr="00DA7C23">
              <w:rPr>
                <w:rFonts w:ascii="Arial" w:eastAsia="Tahoma" w:hAnsi="Arial" w:cs="Arial"/>
                <w:b/>
                <w:bCs/>
              </w:rPr>
              <w:t>Total:</w:t>
            </w:r>
          </w:p>
        </w:tc>
        <w:tc>
          <w:tcPr>
            <w:tcW w:w="1833" w:type="dxa"/>
            <w:tcBorders>
              <w:top w:val="single" w:sz="4" w:space="0" w:color="auto"/>
              <w:bottom w:val="thickThinSmallGap" w:sz="24" w:space="0" w:color="auto"/>
            </w:tcBorders>
          </w:tcPr>
          <w:p w14:paraId="7DDC56F0" w14:textId="6D12D297" w:rsidR="00C946E9" w:rsidRPr="00DA7C23" w:rsidRDefault="00DA7C23" w:rsidP="008171B8">
            <w:pPr>
              <w:jc w:val="center"/>
              <w:rPr>
                <w:rFonts w:ascii="Arial" w:eastAsia="Tahoma" w:hAnsi="Arial" w:cs="Arial"/>
                <w:b/>
              </w:rPr>
            </w:pPr>
            <w:r w:rsidRPr="00DA7C23">
              <w:rPr>
                <w:rFonts w:ascii="Arial" w:eastAsia="Tahoma" w:hAnsi="Arial" w:cs="Arial"/>
                <w:b/>
              </w:rPr>
              <w:t>150</w:t>
            </w:r>
          </w:p>
        </w:tc>
        <w:tc>
          <w:tcPr>
            <w:tcW w:w="1961" w:type="dxa"/>
            <w:tcBorders>
              <w:top w:val="single" w:sz="4" w:space="0" w:color="auto"/>
              <w:bottom w:val="thickThinSmallGap" w:sz="24" w:space="0" w:color="auto"/>
            </w:tcBorders>
          </w:tcPr>
          <w:p w14:paraId="09002B21" w14:textId="7D19B085" w:rsidR="00C946E9" w:rsidRPr="00DA7C23" w:rsidRDefault="000D590B" w:rsidP="008171B8">
            <w:pPr>
              <w:jc w:val="center"/>
              <w:rPr>
                <w:rFonts w:ascii="Arial" w:eastAsia="Tahoma" w:hAnsi="Arial" w:cs="Arial"/>
                <w:b/>
              </w:rPr>
            </w:pPr>
            <w:r>
              <w:rPr>
                <w:rFonts w:ascii="Arial" w:eastAsia="Tahoma" w:hAnsi="Arial" w:cs="Arial"/>
                <w:b/>
              </w:rPr>
              <w:t>118</w:t>
            </w:r>
          </w:p>
        </w:tc>
        <w:tc>
          <w:tcPr>
            <w:tcW w:w="1961" w:type="dxa"/>
            <w:tcBorders>
              <w:top w:val="single" w:sz="4" w:space="0" w:color="auto"/>
              <w:bottom w:val="thickThinSmallGap" w:sz="24" w:space="0" w:color="auto"/>
            </w:tcBorders>
          </w:tcPr>
          <w:p w14:paraId="668340DE" w14:textId="20913D5B" w:rsidR="00C946E9" w:rsidRPr="00705486" w:rsidRDefault="00C946E9" w:rsidP="008171B8">
            <w:pPr>
              <w:jc w:val="center"/>
              <w:rPr>
                <w:rFonts w:ascii="Arial" w:eastAsia="Tahoma" w:hAnsi="Arial" w:cs="Arial"/>
                <w:bCs/>
              </w:rPr>
            </w:pPr>
          </w:p>
        </w:tc>
      </w:tr>
    </w:tbl>
    <w:p w14:paraId="3694F63D" w14:textId="77777777" w:rsidR="00610532" w:rsidRPr="00705486" w:rsidRDefault="00610532" w:rsidP="00610532">
      <w:pPr>
        <w:pStyle w:val="NoSpacing1"/>
        <w:rPr>
          <w:rFonts w:ascii="Arial" w:eastAsia="SimSun" w:hAnsi="Arial"/>
          <w:b/>
          <w:sz w:val="20"/>
          <w:szCs w:val="20"/>
          <w:shd w:val="clear" w:color="auto" w:fill="FFFFFF"/>
        </w:rPr>
      </w:pPr>
    </w:p>
    <w:p w14:paraId="710C34F3" w14:textId="77777777" w:rsidR="00E654E5" w:rsidRDefault="00E654E5" w:rsidP="00136432">
      <w:pPr>
        <w:pStyle w:val="NoSpacing1"/>
        <w:jc w:val="both"/>
        <w:rPr>
          <w:rFonts w:ascii="Arial" w:eastAsia="SimSun" w:hAnsi="Arial"/>
          <w:b/>
          <w:bCs/>
          <w:sz w:val="20"/>
          <w:szCs w:val="20"/>
          <w:shd w:val="clear" w:color="auto" w:fill="FFFFFF"/>
        </w:rPr>
      </w:pPr>
    </w:p>
    <w:p w14:paraId="4CC98EDE" w14:textId="77777777" w:rsidR="00E654E5" w:rsidRDefault="00E654E5" w:rsidP="00136432">
      <w:pPr>
        <w:pStyle w:val="NoSpacing1"/>
        <w:jc w:val="both"/>
        <w:rPr>
          <w:rFonts w:ascii="Arial" w:eastAsia="SimSun" w:hAnsi="Arial"/>
          <w:b/>
          <w:bCs/>
          <w:sz w:val="20"/>
          <w:szCs w:val="20"/>
          <w:shd w:val="clear" w:color="auto" w:fill="FFFFFF"/>
        </w:rPr>
      </w:pPr>
    </w:p>
    <w:p w14:paraId="60F30E86" w14:textId="77777777" w:rsidR="00E654E5" w:rsidRDefault="00E654E5" w:rsidP="00136432">
      <w:pPr>
        <w:pStyle w:val="NoSpacing1"/>
        <w:jc w:val="both"/>
        <w:rPr>
          <w:rFonts w:ascii="Arial" w:eastAsia="SimSun" w:hAnsi="Arial"/>
          <w:b/>
          <w:bCs/>
          <w:sz w:val="20"/>
          <w:szCs w:val="20"/>
          <w:shd w:val="clear" w:color="auto" w:fill="FFFFFF"/>
        </w:rPr>
      </w:pPr>
    </w:p>
    <w:p w14:paraId="47E6ED2B" w14:textId="77777777" w:rsidR="00E654E5" w:rsidRDefault="00E654E5" w:rsidP="00136432">
      <w:pPr>
        <w:pStyle w:val="NoSpacing1"/>
        <w:jc w:val="both"/>
        <w:rPr>
          <w:rFonts w:ascii="Arial" w:eastAsia="SimSun" w:hAnsi="Arial"/>
          <w:b/>
          <w:bCs/>
          <w:sz w:val="20"/>
          <w:szCs w:val="20"/>
          <w:shd w:val="clear" w:color="auto" w:fill="FFFFFF"/>
        </w:rPr>
      </w:pPr>
    </w:p>
    <w:p w14:paraId="130EDBD8" w14:textId="798BB40C" w:rsidR="00610532" w:rsidRPr="00705486" w:rsidRDefault="00D932C3" w:rsidP="00136432">
      <w:pPr>
        <w:pStyle w:val="NoSpacing1"/>
        <w:jc w:val="both"/>
        <w:rPr>
          <w:rFonts w:ascii="Arial" w:eastAsia="SimSun" w:hAnsi="Arial"/>
          <w:b/>
          <w:bCs/>
          <w:sz w:val="20"/>
          <w:szCs w:val="20"/>
          <w:shd w:val="clear" w:color="auto" w:fill="FFFFFF"/>
        </w:rPr>
      </w:pPr>
      <w:ins w:id="15" w:author="Nuran Aydın" w:date="2025-06-06T19:03:00Z" w16du:dateUtc="2025-06-06T16:03:00Z">
        <w:r>
          <w:rPr>
            <w:rFonts w:ascii="Arial" w:eastAsia="SimSun" w:hAnsi="Arial"/>
            <w:b/>
            <w:bCs/>
            <w:sz w:val="20"/>
            <w:szCs w:val="20"/>
            <w:shd w:val="clear" w:color="auto" w:fill="FFFFFF"/>
          </w:rPr>
          <w:t xml:space="preserve">3.4 </w:t>
        </w:r>
      </w:ins>
      <w:r w:rsidR="00B6656C" w:rsidRPr="00705486">
        <w:rPr>
          <w:rFonts w:ascii="Arial" w:eastAsia="SimSun" w:hAnsi="Arial"/>
          <w:b/>
          <w:bCs/>
          <w:sz w:val="20"/>
          <w:szCs w:val="20"/>
          <w:shd w:val="clear" w:color="auto" w:fill="FFFFFF"/>
        </w:rPr>
        <w:t>Data Gathering</w:t>
      </w:r>
    </w:p>
    <w:p w14:paraId="6F2E803B" w14:textId="77777777" w:rsidR="00404391" w:rsidRPr="00705486" w:rsidRDefault="00404391" w:rsidP="00136432">
      <w:pPr>
        <w:pStyle w:val="NoSpacing1"/>
        <w:jc w:val="both"/>
        <w:rPr>
          <w:rFonts w:ascii="Arial" w:eastAsia="SimSun" w:hAnsi="Arial"/>
          <w:b/>
          <w:bCs/>
          <w:sz w:val="20"/>
          <w:szCs w:val="20"/>
          <w:shd w:val="clear" w:color="auto" w:fill="FFFFFF"/>
        </w:rPr>
      </w:pPr>
    </w:p>
    <w:p w14:paraId="63C55FAA" w14:textId="77777777" w:rsidR="002E38A4" w:rsidRPr="002E38A4" w:rsidRDefault="002E38A4" w:rsidP="002E38A4">
      <w:pPr>
        <w:pStyle w:val="AbstHead"/>
        <w:ind w:firstLine="720"/>
        <w:jc w:val="both"/>
        <w:rPr>
          <w:rFonts w:ascii="Arial" w:eastAsia="Tahoma" w:hAnsi="Arial" w:cs="Arial"/>
          <w:b w:val="0"/>
          <w:caps w:val="0"/>
          <w:sz w:val="20"/>
        </w:rPr>
      </w:pPr>
      <w:r w:rsidRPr="002E38A4">
        <w:rPr>
          <w:rFonts w:ascii="Arial" w:eastAsia="Tahoma" w:hAnsi="Arial" w:cs="Arial"/>
          <w:b w:val="0"/>
          <w:caps w:val="0"/>
          <w:sz w:val="20"/>
        </w:rPr>
        <w:t xml:space="preserve">Relevant data was gathered through the followed process: first, the researchers sent a letter to the Dean of Institute of Teacher Education and Information Technology (ITEIT), sought permission to conduct of this researched study. Upon approval, the researchers sought permission from the school head and Intermediate advisers of William Joyce Sr. Elementary School to allow the researchers to conduct of the study in their school. After the approval of </w:t>
      </w:r>
      <w:r w:rsidRPr="002E38A4">
        <w:rPr>
          <w:rFonts w:ascii="Arial" w:eastAsia="Tahoma" w:hAnsi="Arial" w:cs="Arial"/>
          <w:b w:val="0"/>
          <w:caps w:val="0"/>
          <w:sz w:val="20"/>
        </w:rPr>
        <w:lastRenderedPageBreak/>
        <w:t>the school principal and Intermediate advisers, the researchers sought the parent’s consent to allow their children as the respondents of this study.</w:t>
      </w:r>
    </w:p>
    <w:p w14:paraId="25F3E968" w14:textId="77777777" w:rsidR="002E38A4" w:rsidRPr="002E38A4" w:rsidRDefault="002E38A4" w:rsidP="002E38A4">
      <w:pPr>
        <w:pStyle w:val="AbstHead"/>
        <w:ind w:firstLine="720"/>
        <w:jc w:val="both"/>
        <w:rPr>
          <w:rFonts w:ascii="Arial" w:eastAsia="Tahoma" w:hAnsi="Arial" w:cs="Arial"/>
          <w:b w:val="0"/>
          <w:caps w:val="0"/>
          <w:sz w:val="20"/>
        </w:rPr>
      </w:pPr>
      <w:r w:rsidRPr="002E38A4">
        <w:rPr>
          <w:rFonts w:ascii="Arial" w:eastAsia="Tahoma" w:hAnsi="Arial" w:cs="Arial"/>
          <w:b w:val="0"/>
          <w:caps w:val="0"/>
          <w:sz w:val="20"/>
        </w:rPr>
        <w:t xml:space="preserve">Before the data gathering, the researchers conducted an orientation to the respondents about the purpose of the survey and how it would be answered. After the brief orientation, the researchers administered the survey questionnaires by translating the statements into vernacular and it was retrieved right after the Intermediate pupils finished survey.  </w:t>
      </w:r>
    </w:p>
    <w:p w14:paraId="3FB3627D" w14:textId="194DFCCC" w:rsidR="00404391" w:rsidRDefault="002E38A4" w:rsidP="002E38A4">
      <w:pPr>
        <w:pStyle w:val="AbstHead"/>
        <w:ind w:firstLine="720"/>
        <w:jc w:val="both"/>
        <w:rPr>
          <w:rFonts w:ascii="Arial" w:eastAsia="Tahoma" w:hAnsi="Arial" w:cs="Arial"/>
          <w:b w:val="0"/>
          <w:caps w:val="0"/>
          <w:sz w:val="20"/>
        </w:rPr>
      </w:pPr>
      <w:r w:rsidRPr="002E38A4">
        <w:rPr>
          <w:rFonts w:ascii="Arial" w:eastAsia="Tahoma" w:hAnsi="Arial" w:cs="Arial"/>
          <w:b w:val="0"/>
          <w:caps w:val="0"/>
          <w:sz w:val="20"/>
        </w:rPr>
        <w:t>And lastly, the data gathered were tabulated, coded, analyzed and interpreted.</w:t>
      </w:r>
    </w:p>
    <w:p w14:paraId="2B195B23" w14:textId="77777777" w:rsidR="00536586" w:rsidRDefault="00536586" w:rsidP="00404391">
      <w:pPr>
        <w:pStyle w:val="AbstHead"/>
        <w:spacing w:after="0"/>
        <w:ind w:firstLine="720"/>
        <w:jc w:val="both"/>
        <w:rPr>
          <w:rFonts w:ascii="Arial" w:hAnsi="Arial" w:cs="Arial"/>
        </w:rPr>
      </w:pPr>
    </w:p>
    <w:p w14:paraId="149DFA07" w14:textId="77777777" w:rsidR="00536586" w:rsidRDefault="00536586" w:rsidP="00404391">
      <w:pPr>
        <w:pStyle w:val="AbstHead"/>
        <w:spacing w:after="0"/>
        <w:ind w:firstLine="720"/>
        <w:jc w:val="both"/>
        <w:rPr>
          <w:rFonts w:ascii="Arial" w:hAnsi="Arial" w:cs="Arial"/>
        </w:rPr>
      </w:pPr>
    </w:p>
    <w:p w14:paraId="786D16A4" w14:textId="77777777" w:rsidR="00536586" w:rsidRDefault="00536586" w:rsidP="00404391">
      <w:pPr>
        <w:pStyle w:val="AbstHead"/>
        <w:spacing w:after="0"/>
        <w:ind w:firstLine="720"/>
        <w:jc w:val="both"/>
        <w:rPr>
          <w:rFonts w:ascii="Arial" w:hAnsi="Arial" w:cs="Arial"/>
        </w:rPr>
      </w:pPr>
    </w:p>
    <w:p w14:paraId="19B0E944" w14:textId="77777777" w:rsidR="00536586" w:rsidRDefault="00536586" w:rsidP="00404391">
      <w:pPr>
        <w:pStyle w:val="AbstHead"/>
        <w:spacing w:after="0"/>
        <w:ind w:firstLine="720"/>
        <w:jc w:val="both"/>
        <w:rPr>
          <w:rFonts w:ascii="Arial" w:hAnsi="Arial" w:cs="Arial"/>
        </w:rPr>
      </w:pPr>
    </w:p>
    <w:p w14:paraId="7C467140" w14:textId="77777777" w:rsidR="00536586" w:rsidRPr="00705486" w:rsidRDefault="00536586" w:rsidP="00404391">
      <w:pPr>
        <w:pStyle w:val="AbstHead"/>
        <w:spacing w:after="0"/>
        <w:ind w:firstLine="720"/>
        <w:jc w:val="both"/>
        <w:rPr>
          <w:rFonts w:ascii="Arial" w:hAnsi="Arial" w:cs="Arial"/>
        </w:rPr>
      </w:pPr>
    </w:p>
    <w:p w14:paraId="3653C762" w14:textId="6F978C8F" w:rsidR="00F76E5D" w:rsidRPr="00705486" w:rsidRDefault="00F76E5D" w:rsidP="00F76E5D">
      <w:pPr>
        <w:pStyle w:val="AbstHead"/>
        <w:spacing w:after="0"/>
        <w:jc w:val="both"/>
        <w:rPr>
          <w:rFonts w:ascii="Arial" w:hAnsi="Arial" w:cs="Arial"/>
        </w:rPr>
      </w:pPr>
      <w:r w:rsidRPr="00705486">
        <w:rPr>
          <w:rFonts w:ascii="Arial" w:hAnsi="Arial" w:cs="Arial"/>
        </w:rPr>
        <w:t xml:space="preserve">4. RESULTS AND DISCUSSION </w:t>
      </w:r>
    </w:p>
    <w:p w14:paraId="321CB24D" w14:textId="4D3F752E" w:rsidR="00B6656C" w:rsidRPr="00705486" w:rsidRDefault="00B6656C" w:rsidP="00136432">
      <w:pPr>
        <w:pStyle w:val="NoSpacing1"/>
        <w:jc w:val="both"/>
        <w:rPr>
          <w:rFonts w:ascii="Arial" w:eastAsia="SimSun" w:hAnsi="Arial"/>
          <w:sz w:val="20"/>
          <w:szCs w:val="20"/>
          <w:shd w:val="clear" w:color="auto" w:fill="FFFFFF"/>
        </w:rPr>
      </w:pPr>
    </w:p>
    <w:p w14:paraId="6C4D7B4B" w14:textId="77777777" w:rsidR="004B4CCA" w:rsidRPr="004B4CCA" w:rsidRDefault="004B4CCA" w:rsidP="004B4CCA">
      <w:pPr>
        <w:ind w:firstLine="720"/>
        <w:jc w:val="center"/>
        <w:rPr>
          <w:rFonts w:ascii="Arial" w:eastAsia="SimSun" w:hAnsi="Arial" w:cs="Arial"/>
          <w:b/>
          <w:bCs/>
          <w:shd w:val="clear" w:color="auto" w:fill="FFFFFF"/>
        </w:rPr>
      </w:pPr>
      <w:r w:rsidRPr="004B4CCA">
        <w:rPr>
          <w:rFonts w:ascii="Arial" w:eastAsia="SimSun" w:hAnsi="Arial" w:cs="Arial"/>
          <w:b/>
          <w:bCs/>
          <w:shd w:val="clear" w:color="auto" w:fill="FFFFFF"/>
        </w:rPr>
        <w:t>Demographic Profile of the Respondents</w:t>
      </w:r>
    </w:p>
    <w:p w14:paraId="737FD033" w14:textId="77777777" w:rsidR="004B4CCA" w:rsidRPr="004B4CCA" w:rsidRDefault="004B4CCA" w:rsidP="004B4CCA">
      <w:pPr>
        <w:ind w:firstLine="720"/>
        <w:jc w:val="both"/>
        <w:rPr>
          <w:rFonts w:ascii="Arial" w:eastAsia="SimSun" w:hAnsi="Arial" w:cs="Arial"/>
          <w:b/>
          <w:bCs/>
          <w:sz w:val="22"/>
          <w:szCs w:val="22"/>
          <w:shd w:val="clear" w:color="auto" w:fill="FFFFFF"/>
        </w:rPr>
      </w:pPr>
    </w:p>
    <w:p w14:paraId="3AEFB037" w14:textId="77777777" w:rsidR="00F93AF0" w:rsidRPr="00F93AF0" w:rsidRDefault="00F93AF0" w:rsidP="00F93AF0">
      <w:pPr>
        <w:ind w:firstLine="720"/>
        <w:jc w:val="both"/>
        <w:rPr>
          <w:rFonts w:ascii="Arial" w:eastAsia="SimSun" w:hAnsi="Arial" w:cs="Arial"/>
          <w:shd w:val="clear" w:color="auto" w:fill="FFFFFF"/>
          <w:lang w:val="en-PH"/>
        </w:rPr>
      </w:pPr>
      <w:r w:rsidRPr="00F93AF0">
        <w:rPr>
          <w:rFonts w:ascii="Arial" w:eastAsia="SimSun" w:hAnsi="Arial" w:cs="Arial"/>
          <w:shd w:val="clear" w:color="auto" w:fill="FFFFFF"/>
        </w:rPr>
        <w:t xml:space="preserve">Table 2 presents the frequency and percentage distribution of pupils based on their gender and age. Demographic profile of the respondents in terms of gender, majority of the respondents were 39 or 48.75% of both male and female. </w:t>
      </w:r>
      <w:r w:rsidRPr="00F93AF0">
        <w:rPr>
          <w:rFonts w:ascii="Arial" w:eastAsia="SimSun" w:hAnsi="Arial" w:cs="Arial"/>
          <w:shd w:val="clear" w:color="auto" w:fill="FFFFFF"/>
          <w:lang w:val="en-PH"/>
        </w:rPr>
        <w:t>In terms of age, majority of the respondents were between the ages of 11 and 12, meaning that 32.5% of the respondents, or 26 people, were in this age group.</w:t>
      </w:r>
    </w:p>
    <w:p w14:paraId="18480EA4" w14:textId="77777777" w:rsidR="00F93AF0" w:rsidRPr="00F93AF0" w:rsidRDefault="00F93AF0" w:rsidP="00F93AF0">
      <w:pPr>
        <w:ind w:firstLine="720"/>
        <w:jc w:val="both"/>
        <w:rPr>
          <w:rFonts w:ascii="Arial" w:eastAsia="SimSun" w:hAnsi="Arial" w:cs="Arial"/>
          <w:shd w:val="clear" w:color="auto" w:fill="FFFFFF"/>
          <w:lang w:val="en-PH"/>
        </w:rPr>
      </w:pPr>
      <w:r w:rsidRPr="00F93AF0">
        <w:rPr>
          <w:rFonts w:ascii="Arial" w:eastAsia="SimSun" w:hAnsi="Arial" w:cs="Arial"/>
          <w:shd w:val="clear" w:color="auto" w:fill="FFFFFF"/>
        </w:rPr>
        <w:t>This study explores how demographic variables, including gender and age, impact student engagement and academic performance. It highlights that understanding the distribution of students’ demographic profiles can help tailor educational strategies to meet their specific needs (Smith et al., 2021).</w:t>
      </w:r>
      <w:bookmarkStart w:id="16" w:name="_Hlk179979587"/>
    </w:p>
    <w:bookmarkEnd w:id="16"/>
    <w:p w14:paraId="16816C22" w14:textId="77777777" w:rsidR="00512EB9" w:rsidRDefault="00F93AF0" w:rsidP="00512EB9">
      <w:pPr>
        <w:ind w:firstLine="720"/>
        <w:jc w:val="both"/>
        <w:rPr>
          <w:rFonts w:ascii="Arial" w:eastAsia="SimSun" w:hAnsi="Arial" w:cs="Arial"/>
          <w:shd w:val="clear" w:color="auto" w:fill="FFFFFF"/>
        </w:rPr>
      </w:pPr>
      <w:r w:rsidRPr="00F93AF0">
        <w:rPr>
          <w:rFonts w:ascii="Arial" w:eastAsia="SimSun" w:hAnsi="Arial" w:cs="Arial"/>
          <w:shd w:val="clear" w:color="auto" w:fill="FFFFFF"/>
        </w:rPr>
        <w:t xml:space="preserve">Apart from this, </w:t>
      </w:r>
      <w:r w:rsidRPr="00F93AF0">
        <w:rPr>
          <w:rFonts w:ascii="Arial" w:eastAsia="SimSun" w:hAnsi="Arial" w:cs="Arial"/>
          <w:shd w:val="clear" w:color="auto" w:fill="FFFFFF"/>
          <w:lang w:val="en-PH"/>
        </w:rPr>
        <w:t xml:space="preserve">according to Terway et al. (2017), 11- to 12-year-old pupils belong to the intermediate grade where </w:t>
      </w:r>
      <w:r w:rsidRPr="00F93AF0">
        <w:rPr>
          <w:rFonts w:ascii="Arial" w:eastAsia="SimSun" w:hAnsi="Arial" w:cs="Arial"/>
          <w:shd w:val="clear" w:color="auto" w:fill="FFFFFF"/>
        </w:rPr>
        <w:t xml:space="preserve">age have been an important factor in pupils study behavior. According to Terway et al. (2017), age plays a significant role in the study behaviors of pupils, particularly those in the intermediate grades (ages 11 to 12). At this stage, children are transitioning from concrete to more abstract thinking, influencing their approach to learning and study habits. </w:t>
      </w:r>
    </w:p>
    <w:p w14:paraId="3D714386" w14:textId="272D78D6" w:rsidR="00512EB9" w:rsidRPr="00512EB9" w:rsidRDefault="00F93AF0" w:rsidP="00512EB9">
      <w:pPr>
        <w:ind w:firstLine="720"/>
        <w:jc w:val="both"/>
        <w:rPr>
          <w:rFonts w:ascii="Arial" w:eastAsia="SimSun" w:hAnsi="Arial" w:cs="Arial"/>
          <w:shd w:val="clear" w:color="auto" w:fill="FFFFFF"/>
        </w:rPr>
      </w:pPr>
      <w:r w:rsidRPr="00F93AF0">
        <w:rPr>
          <w:rFonts w:ascii="Arial" w:eastAsia="SimSun" w:hAnsi="Arial" w:cs="Arial"/>
          <w:shd w:val="clear" w:color="auto" w:fill="FFFFFF"/>
        </w:rPr>
        <w:t>The study highlights that students within this age range begin to develop greater autonomy in their learning, which includes time management skills, focus, and the ability to set academic goals. This shift in cognitive and social development is crucial as it affects how pupils engage with study materials and manage their academic responsibilities. Understanding these age-related differences can help educators tailor instructional strategies to better meet the needs of learners in this critical developmental stage.</w:t>
      </w:r>
      <w:r w:rsidR="00512EB9" w:rsidRPr="00512EB9">
        <w:rPr>
          <w:rFonts w:ascii="Arial" w:eastAsia="Tahoma" w:hAnsi="Arial" w:cs="Arial"/>
        </w:rPr>
        <w:t xml:space="preserve"> </w:t>
      </w:r>
      <w:r w:rsidR="00512EB9" w:rsidRPr="00512EB9">
        <w:rPr>
          <w:rFonts w:ascii="Arial" w:eastAsia="SimSun" w:hAnsi="Arial" w:cs="Arial"/>
          <w:shd w:val="clear" w:color="auto" w:fill="FFFFFF"/>
        </w:rPr>
        <w:t>Franca (2019) highlighted that both male and female intermediate pupils shared equal representation, with most aged 11–12 years old, while Franca et al. (2024) found that among the three study behavior domains, behavior scored highest, suggesting it as the most effective, whereas strategies scored lowest, indicating a need for improvement.</w:t>
      </w:r>
    </w:p>
    <w:p w14:paraId="1F666932" w14:textId="3D38387B" w:rsidR="00F93AF0" w:rsidRPr="00F93AF0" w:rsidRDefault="00F93AF0" w:rsidP="00F93AF0">
      <w:pPr>
        <w:ind w:firstLine="720"/>
        <w:jc w:val="both"/>
        <w:rPr>
          <w:rFonts w:ascii="Arial" w:eastAsia="SimSun" w:hAnsi="Arial" w:cs="Arial"/>
          <w:shd w:val="clear" w:color="auto" w:fill="FFFFFF"/>
        </w:rPr>
      </w:pPr>
    </w:p>
    <w:p w14:paraId="39F6E934" w14:textId="5A4C4493" w:rsidR="004B4CCA" w:rsidRPr="004B4CCA" w:rsidRDefault="004B4CCA" w:rsidP="004B4CCA">
      <w:pPr>
        <w:ind w:firstLine="720"/>
        <w:jc w:val="both"/>
        <w:rPr>
          <w:rFonts w:ascii="Arial" w:eastAsia="SimSun" w:hAnsi="Arial" w:cs="Arial"/>
          <w:shd w:val="clear" w:color="auto" w:fill="FFFFFF"/>
          <w:lang w:val="en-PH"/>
        </w:rPr>
      </w:pPr>
      <w:r w:rsidRPr="004B4CCA">
        <w:rPr>
          <w:rFonts w:ascii="Arial" w:eastAsia="SimSun" w:hAnsi="Arial" w:cs="Arial"/>
          <w:shd w:val="clear" w:color="auto" w:fill="FFFFFF"/>
          <w:lang w:val="en-PH"/>
        </w:rPr>
        <w:t>.</w:t>
      </w:r>
    </w:p>
    <w:p w14:paraId="5BC25D35" w14:textId="40E3005E" w:rsidR="0028244A" w:rsidRPr="00705486" w:rsidRDefault="0028244A" w:rsidP="0028244A">
      <w:pPr>
        <w:ind w:firstLine="720"/>
        <w:jc w:val="both"/>
        <w:rPr>
          <w:rFonts w:ascii="Arial" w:eastAsia="Tahoma" w:hAnsi="Arial" w:cs="Arial"/>
        </w:rPr>
      </w:pPr>
    </w:p>
    <w:p w14:paraId="0D2D2708" w14:textId="7C80AFF2" w:rsidR="00921EA3" w:rsidRPr="004B4CCA" w:rsidRDefault="00921EA3" w:rsidP="00921EA3">
      <w:pPr>
        <w:jc w:val="both"/>
        <w:rPr>
          <w:rFonts w:ascii="Arial" w:eastAsia="SimSun" w:hAnsi="Arial" w:cs="Arial"/>
          <w:b/>
          <w:bCs/>
          <w:shd w:val="clear" w:color="auto" w:fill="FFFFFF"/>
        </w:rPr>
      </w:pPr>
      <w:r w:rsidRPr="004B4CCA">
        <w:rPr>
          <w:rFonts w:ascii="Arial" w:eastAsia="SimSun" w:hAnsi="Arial" w:cs="Arial"/>
          <w:b/>
          <w:bCs/>
          <w:shd w:val="clear" w:color="auto" w:fill="FFFFFF"/>
        </w:rPr>
        <w:t xml:space="preserve">Table 2. </w:t>
      </w:r>
      <w:r w:rsidR="004B4CCA" w:rsidRPr="00A5272D">
        <w:rPr>
          <w:rFonts w:ascii="Arial" w:eastAsia="SimSun" w:hAnsi="Arial" w:cs="Arial"/>
          <w:b/>
          <w:shd w:val="clear" w:color="auto" w:fill="FFFFFF"/>
          <w:rPrChange w:id="17" w:author="Nuran Aydın" w:date="2025-06-06T19:09:00Z" w16du:dateUtc="2025-06-06T16:09:00Z">
            <w:rPr>
              <w:rFonts w:ascii="Arial" w:eastAsia="SimSun" w:hAnsi="Arial" w:cs="Arial"/>
              <w:bCs/>
              <w:shd w:val="clear" w:color="auto" w:fill="FFFFFF"/>
            </w:rPr>
          </w:rPrChange>
        </w:rPr>
        <w:t>Demographic Profile of the Respondents</w:t>
      </w:r>
    </w:p>
    <w:tbl>
      <w:tblPr>
        <w:tblW w:w="7830" w:type="dxa"/>
        <w:jc w:val="center"/>
        <w:tblBorders>
          <w:top w:val="thinThickSmallGap" w:sz="24" w:space="0" w:color="auto"/>
          <w:bottom w:val="thinThickSmallGap" w:sz="24" w:space="0" w:color="auto"/>
        </w:tblBorders>
        <w:tblLook w:val="04A0" w:firstRow="1" w:lastRow="0" w:firstColumn="1" w:lastColumn="0" w:noHBand="0" w:noVBand="1"/>
      </w:tblPr>
      <w:tblGrid>
        <w:gridCol w:w="3060"/>
        <w:gridCol w:w="1980"/>
        <w:gridCol w:w="2790"/>
      </w:tblGrid>
      <w:tr w:rsidR="00921EA3" w:rsidRPr="00921EA3" w14:paraId="4C307698" w14:textId="77777777" w:rsidTr="003579E1">
        <w:trPr>
          <w:trHeight w:val="729"/>
          <w:jc w:val="center"/>
        </w:trPr>
        <w:tc>
          <w:tcPr>
            <w:tcW w:w="3060" w:type="dxa"/>
            <w:tcBorders>
              <w:top w:val="thinThickSmallGap" w:sz="24" w:space="0" w:color="auto"/>
              <w:bottom w:val="single" w:sz="4" w:space="0" w:color="auto"/>
            </w:tcBorders>
            <w:noWrap/>
            <w:vAlign w:val="center"/>
          </w:tcPr>
          <w:p w14:paraId="183F0878" w14:textId="1E31CD4C" w:rsidR="00921EA3" w:rsidRPr="00F93AF0" w:rsidRDefault="00F66389"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Particular</w:t>
            </w:r>
          </w:p>
          <w:p w14:paraId="45349DAA" w14:textId="77777777" w:rsidR="00921EA3" w:rsidRPr="00F93AF0" w:rsidRDefault="00921EA3" w:rsidP="00921EA3">
            <w:pPr>
              <w:jc w:val="both"/>
              <w:rPr>
                <w:rFonts w:ascii="Arial" w:eastAsia="SimSun" w:hAnsi="Arial" w:cs="Arial"/>
                <w:bCs/>
                <w:shd w:val="clear" w:color="auto" w:fill="FFFFFF"/>
              </w:rPr>
            </w:pPr>
          </w:p>
        </w:tc>
        <w:tc>
          <w:tcPr>
            <w:tcW w:w="1980" w:type="dxa"/>
            <w:tcBorders>
              <w:top w:val="thinThickSmallGap" w:sz="24" w:space="0" w:color="auto"/>
              <w:bottom w:val="single" w:sz="4" w:space="0" w:color="auto"/>
            </w:tcBorders>
            <w:noWrap/>
            <w:vAlign w:val="center"/>
          </w:tcPr>
          <w:p w14:paraId="0E9153D5"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Frequency</w:t>
            </w:r>
          </w:p>
          <w:p w14:paraId="7849DA62"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(f)</w:t>
            </w:r>
          </w:p>
          <w:p w14:paraId="444BD0CC" w14:textId="77777777" w:rsidR="00921EA3" w:rsidRPr="00F93AF0" w:rsidRDefault="00921EA3" w:rsidP="00921EA3">
            <w:pPr>
              <w:jc w:val="both"/>
              <w:rPr>
                <w:rFonts w:ascii="Arial" w:eastAsia="SimSun" w:hAnsi="Arial" w:cs="Arial"/>
                <w:bCs/>
                <w:shd w:val="clear" w:color="auto" w:fill="FFFFFF"/>
              </w:rPr>
            </w:pPr>
          </w:p>
        </w:tc>
        <w:tc>
          <w:tcPr>
            <w:tcW w:w="2790" w:type="dxa"/>
            <w:tcBorders>
              <w:top w:val="thinThickSmallGap" w:sz="24" w:space="0" w:color="auto"/>
              <w:bottom w:val="single" w:sz="4" w:space="0" w:color="auto"/>
            </w:tcBorders>
          </w:tcPr>
          <w:p w14:paraId="2B95EADE"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 xml:space="preserve"> Percentage</w:t>
            </w:r>
          </w:p>
          <w:p w14:paraId="31600870"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w:t>
            </w:r>
          </w:p>
        </w:tc>
      </w:tr>
      <w:tr w:rsidR="00F93AF0" w:rsidRPr="00921EA3" w14:paraId="34F4CFA2" w14:textId="77777777" w:rsidTr="001B5089">
        <w:trPr>
          <w:trHeight w:val="208"/>
          <w:jc w:val="center"/>
        </w:trPr>
        <w:tc>
          <w:tcPr>
            <w:tcW w:w="3060" w:type="dxa"/>
            <w:tcBorders>
              <w:top w:val="single" w:sz="4" w:space="0" w:color="auto"/>
              <w:bottom w:val="nil"/>
            </w:tcBorders>
            <w:noWrap/>
          </w:tcPr>
          <w:p w14:paraId="7E97E99A" w14:textId="77777777" w:rsidR="00F93AF0" w:rsidRPr="00F93AF0" w:rsidRDefault="00F93AF0" w:rsidP="00F93AF0">
            <w:pPr>
              <w:ind w:right="851"/>
              <w:rPr>
                <w:rFonts w:ascii="Arial" w:hAnsi="Arial" w:cs="Arial"/>
                <w:b/>
                <w:bCs/>
              </w:rPr>
            </w:pPr>
            <w:r w:rsidRPr="00F93AF0">
              <w:rPr>
                <w:rFonts w:ascii="Arial" w:hAnsi="Arial" w:cs="Arial"/>
                <w:b/>
                <w:bCs/>
              </w:rPr>
              <w:lastRenderedPageBreak/>
              <w:t>Gender</w:t>
            </w:r>
          </w:p>
          <w:p w14:paraId="24E9AE0F" w14:textId="77777777" w:rsidR="00F93AF0" w:rsidRPr="00F93AF0" w:rsidRDefault="00F93AF0" w:rsidP="00F93AF0">
            <w:pPr>
              <w:ind w:right="851"/>
              <w:rPr>
                <w:rFonts w:ascii="Arial" w:hAnsi="Arial" w:cs="Arial"/>
              </w:rPr>
            </w:pPr>
            <w:r w:rsidRPr="00F93AF0">
              <w:rPr>
                <w:rFonts w:ascii="Arial" w:hAnsi="Arial" w:cs="Arial"/>
              </w:rPr>
              <w:t xml:space="preserve">   Male</w:t>
            </w:r>
          </w:p>
          <w:p w14:paraId="33C74BB1" w14:textId="2B7E861B" w:rsidR="00F93AF0" w:rsidRPr="00F93AF0" w:rsidRDefault="00F93AF0" w:rsidP="00F93AF0">
            <w:pPr>
              <w:ind w:right="851"/>
              <w:rPr>
                <w:rFonts w:ascii="Arial" w:hAnsi="Arial" w:cs="Arial"/>
              </w:rPr>
            </w:pPr>
            <w:r>
              <w:rPr>
                <w:rFonts w:ascii="Arial" w:hAnsi="Arial" w:cs="Arial"/>
              </w:rPr>
              <w:t xml:space="preserve">   </w:t>
            </w:r>
            <w:r w:rsidRPr="00F93AF0">
              <w:rPr>
                <w:rFonts w:ascii="Arial" w:hAnsi="Arial" w:cs="Arial"/>
              </w:rPr>
              <w:t>Female</w:t>
            </w:r>
          </w:p>
          <w:p w14:paraId="7A42911D" w14:textId="05AD9503" w:rsidR="00F93AF0" w:rsidRPr="00F93AF0" w:rsidRDefault="00F93AF0" w:rsidP="00F93AF0">
            <w:pPr>
              <w:jc w:val="both"/>
              <w:rPr>
                <w:rFonts w:ascii="Arial" w:eastAsia="SimSun" w:hAnsi="Arial" w:cs="Arial"/>
                <w:shd w:val="clear" w:color="auto" w:fill="FFFFFF"/>
              </w:rPr>
            </w:pPr>
            <w:r>
              <w:rPr>
                <w:rFonts w:ascii="Arial" w:hAnsi="Arial" w:cs="Arial"/>
              </w:rPr>
              <w:t xml:space="preserve">   </w:t>
            </w:r>
            <w:r w:rsidRPr="00F93AF0">
              <w:rPr>
                <w:rFonts w:ascii="Arial" w:hAnsi="Arial" w:cs="Arial"/>
              </w:rPr>
              <w:t>LGBTQ</w:t>
            </w:r>
          </w:p>
        </w:tc>
        <w:tc>
          <w:tcPr>
            <w:tcW w:w="1980" w:type="dxa"/>
            <w:tcBorders>
              <w:top w:val="single" w:sz="4" w:space="0" w:color="auto"/>
              <w:bottom w:val="nil"/>
            </w:tcBorders>
            <w:noWrap/>
          </w:tcPr>
          <w:p w14:paraId="42B28E63" w14:textId="77777777" w:rsidR="00F93AF0" w:rsidRPr="00F93AF0" w:rsidRDefault="00F93AF0" w:rsidP="00F93AF0">
            <w:pPr>
              <w:rPr>
                <w:rFonts w:ascii="Arial" w:hAnsi="Arial" w:cs="Arial"/>
                <w:b/>
                <w:bCs/>
              </w:rPr>
            </w:pPr>
          </w:p>
          <w:p w14:paraId="570D4E45" w14:textId="77777777" w:rsidR="00F93AF0" w:rsidRPr="00F93AF0" w:rsidRDefault="00F93AF0" w:rsidP="00F93AF0">
            <w:pPr>
              <w:ind w:right="851"/>
              <w:jc w:val="center"/>
              <w:rPr>
                <w:rFonts w:ascii="Arial" w:hAnsi="Arial" w:cs="Arial"/>
              </w:rPr>
            </w:pPr>
            <w:r w:rsidRPr="00F93AF0">
              <w:rPr>
                <w:rFonts w:ascii="Arial" w:hAnsi="Arial" w:cs="Arial"/>
              </w:rPr>
              <w:t>39</w:t>
            </w:r>
          </w:p>
          <w:p w14:paraId="348092E5" w14:textId="77777777" w:rsidR="00F93AF0" w:rsidRPr="00F93AF0" w:rsidRDefault="00F93AF0" w:rsidP="00F93AF0">
            <w:pPr>
              <w:ind w:right="851"/>
              <w:jc w:val="center"/>
              <w:rPr>
                <w:rFonts w:ascii="Arial" w:hAnsi="Arial" w:cs="Arial"/>
              </w:rPr>
            </w:pPr>
            <w:r w:rsidRPr="00F93AF0">
              <w:rPr>
                <w:rFonts w:ascii="Arial" w:hAnsi="Arial" w:cs="Arial"/>
              </w:rPr>
              <w:t>39</w:t>
            </w:r>
          </w:p>
          <w:p w14:paraId="66C5F4F4" w14:textId="162574B3" w:rsidR="00F93AF0" w:rsidRPr="00F93AF0" w:rsidRDefault="00F93AF0" w:rsidP="00F93AF0">
            <w:pPr>
              <w:jc w:val="both"/>
              <w:rPr>
                <w:rFonts w:ascii="Arial" w:eastAsia="SimSun" w:hAnsi="Arial" w:cs="Arial"/>
                <w:shd w:val="clear" w:color="auto" w:fill="FFFFFF"/>
              </w:rPr>
            </w:pPr>
            <w:r>
              <w:rPr>
                <w:rFonts w:ascii="Arial" w:hAnsi="Arial" w:cs="Arial"/>
              </w:rPr>
              <w:t xml:space="preserve">       </w:t>
            </w:r>
            <w:r w:rsidRPr="00F93AF0">
              <w:rPr>
                <w:rFonts w:ascii="Arial" w:hAnsi="Arial" w:cs="Arial"/>
              </w:rPr>
              <w:t>2</w:t>
            </w:r>
          </w:p>
        </w:tc>
        <w:tc>
          <w:tcPr>
            <w:tcW w:w="2790" w:type="dxa"/>
            <w:tcBorders>
              <w:top w:val="single" w:sz="4" w:space="0" w:color="auto"/>
              <w:bottom w:val="nil"/>
            </w:tcBorders>
          </w:tcPr>
          <w:p w14:paraId="66FF3E92" w14:textId="77777777" w:rsidR="00F93AF0" w:rsidRPr="00F93AF0" w:rsidRDefault="00F93AF0" w:rsidP="00F93AF0">
            <w:pPr>
              <w:rPr>
                <w:rFonts w:ascii="Arial" w:hAnsi="Arial" w:cs="Arial"/>
                <w:b/>
                <w:bCs/>
              </w:rPr>
            </w:pPr>
          </w:p>
          <w:p w14:paraId="69106524" w14:textId="77777777" w:rsidR="00F93AF0" w:rsidRPr="00F93AF0" w:rsidRDefault="00F93AF0" w:rsidP="00F93AF0">
            <w:pPr>
              <w:ind w:right="851"/>
              <w:jc w:val="center"/>
              <w:rPr>
                <w:rFonts w:ascii="Arial" w:hAnsi="Arial" w:cs="Arial"/>
              </w:rPr>
            </w:pPr>
            <w:r w:rsidRPr="00F93AF0">
              <w:rPr>
                <w:rFonts w:ascii="Arial" w:hAnsi="Arial" w:cs="Arial"/>
              </w:rPr>
              <w:t>48.75</w:t>
            </w:r>
          </w:p>
          <w:p w14:paraId="35050AD1" w14:textId="77777777" w:rsidR="00F93AF0" w:rsidRPr="00F93AF0" w:rsidRDefault="00F93AF0" w:rsidP="00F93AF0">
            <w:pPr>
              <w:ind w:right="851"/>
              <w:jc w:val="center"/>
              <w:rPr>
                <w:rFonts w:ascii="Arial" w:hAnsi="Arial" w:cs="Arial"/>
              </w:rPr>
            </w:pPr>
            <w:r w:rsidRPr="00F93AF0">
              <w:rPr>
                <w:rFonts w:ascii="Arial" w:hAnsi="Arial" w:cs="Arial"/>
              </w:rPr>
              <w:t>48.75</w:t>
            </w:r>
          </w:p>
          <w:p w14:paraId="53531260" w14:textId="76109B42" w:rsidR="00F93AF0" w:rsidRPr="00F93AF0" w:rsidRDefault="00F93AF0" w:rsidP="00F93AF0">
            <w:pPr>
              <w:jc w:val="both"/>
              <w:rPr>
                <w:rFonts w:ascii="Arial" w:eastAsia="SimSun" w:hAnsi="Arial" w:cs="Arial"/>
                <w:shd w:val="clear" w:color="auto" w:fill="FFFFFF"/>
              </w:rPr>
            </w:pPr>
            <w:r>
              <w:rPr>
                <w:rFonts w:ascii="Arial" w:hAnsi="Arial" w:cs="Arial"/>
              </w:rPr>
              <w:t xml:space="preserve">             </w:t>
            </w:r>
            <w:r w:rsidRPr="00F93AF0">
              <w:rPr>
                <w:rFonts w:ascii="Arial" w:hAnsi="Arial" w:cs="Arial"/>
              </w:rPr>
              <w:t>2.50</w:t>
            </w:r>
          </w:p>
        </w:tc>
      </w:tr>
      <w:tr w:rsidR="00F93AF0" w:rsidRPr="00921EA3" w14:paraId="47424803" w14:textId="77777777" w:rsidTr="001B5089">
        <w:trPr>
          <w:trHeight w:val="208"/>
          <w:jc w:val="center"/>
        </w:trPr>
        <w:tc>
          <w:tcPr>
            <w:tcW w:w="3060" w:type="dxa"/>
            <w:tcBorders>
              <w:top w:val="nil"/>
              <w:bottom w:val="nil"/>
            </w:tcBorders>
            <w:noWrap/>
          </w:tcPr>
          <w:p w14:paraId="2ECE3CC4" w14:textId="1D6AFBFC" w:rsidR="00F93AF0" w:rsidRPr="00F93AF0" w:rsidRDefault="00F93AF0" w:rsidP="00F93AF0">
            <w:pPr>
              <w:jc w:val="both"/>
              <w:rPr>
                <w:rFonts w:ascii="Arial" w:eastAsia="SimSun" w:hAnsi="Arial" w:cs="Arial"/>
                <w:shd w:val="clear" w:color="auto" w:fill="FFFFFF"/>
              </w:rPr>
            </w:pPr>
            <w:r w:rsidRPr="00F93AF0">
              <w:rPr>
                <w:rFonts w:ascii="Arial" w:hAnsi="Arial" w:cs="Arial"/>
                <w:b/>
                <w:bCs/>
              </w:rPr>
              <w:t xml:space="preserve">   Total </w:t>
            </w:r>
          </w:p>
        </w:tc>
        <w:tc>
          <w:tcPr>
            <w:tcW w:w="1980" w:type="dxa"/>
            <w:tcBorders>
              <w:top w:val="nil"/>
              <w:bottom w:val="nil"/>
            </w:tcBorders>
            <w:noWrap/>
          </w:tcPr>
          <w:p w14:paraId="38FDE68C" w14:textId="574078F9" w:rsidR="00F93AF0" w:rsidRPr="00F93AF0" w:rsidRDefault="00F93AF0" w:rsidP="00F93AF0">
            <w:pPr>
              <w:jc w:val="both"/>
              <w:rPr>
                <w:rFonts w:ascii="Arial" w:eastAsia="SimSun" w:hAnsi="Arial" w:cs="Arial"/>
                <w:shd w:val="clear" w:color="auto" w:fill="FFFFFF"/>
              </w:rPr>
            </w:pPr>
            <w:r w:rsidRPr="00F93AF0">
              <w:rPr>
                <w:rFonts w:ascii="Arial" w:hAnsi="Arial" w:cs="Arial"/>
                <w:b/>
                <w:bCs/>
              </w:rPr>
              <w:t xml:space="preserve">     80</w:t>
            </w:r>
          </w:p>
        </w:tc>
        <w:tc>
          <w:tcPr>
            <w:tcW w:w="2790" w:type="dxa"/>
            <w:tcBorders>
              <w:top w:val="nil"/>
              <w:bottom w:val="nil"/>
            </w:tcBorders>
          </w:tcPr>
          <w:p w14:paraId="7F825D4D" w14:textId="121D3539" w:rsidR="00F93AF0" w:rsidRPr="00F93AF0" w:rsidRDefault="00F93AF0" w:rsidP="00F93AF0">
            <w:pPr>
              <w:jc w:val="both"/>
              <w:rPr>
                <w:rFonts w:ascii="Arial" w:eastAsia="SimSun" w:hAnsi="Arial" w:cs="Arial"/>
                <w:shd w:val="clear" w:color="auto" w:fill="FFFFFF"/>
              </w:rPr>
            </w:pPr>
            <w:r w:rsidRPr="00F93AF0">
              <w:rPr>
                <w:rFonts w:ascii="Arial" w:hAnsi="Arial" w:cs="Arial"/>
                <w:b/>
                <w:bCs/>
              </w:rPr>
              <w:t xml:space="preserve">    </w:t>
            </w:r>
            <w:r>
              <w:rPr>
                <w:rFonts w:ascii="Arial" w:hAnsi="Arial" w:cs="Arial"/>
                <w:b/>
                <w:bCs/>
              </w:rPr>
              <w:t xml:space="preserve">        </w:t>
            </w:r>
            <w:r w:rsidRPr="00F93AF0">
              <w:rPr>
                <w:rFonts w:ascii="Arial" w:hAnsi="Arial" w:cs="Arial"/>
                <w:b/>
                <w:bCs/>
              </w:rPr>
              <w:t>100</w:t>
            </w:r>
          </w:p>
        </w:tc>
      </w:tr>
      <w:tr w:rsidR="00F93AF0" w:rsidRPr="00921EA3" w14:paraId="5C0C97DC" w14:textId="77777777" w:rsidTr="001B5089">
        <w:trPr>
          <w:trHeight w:val="208"/>
          <w:jc w:val="center"/>
        </w:trPr>
        <w:tc>
          <w:tcPr>
            <w:tcW w:w="3060" w:type="dxa"/>
            <w:tcBorders>
              <w:top w:val="nil"/>
              <w:bottom w:val="nil"/>
            </w:tcBorders>
            <w:noWrap/>
          </w:tcPr>
          <w:p w14:paraId="5B8FC118" w14:textId="77777777" w:rsidR="00F93AF0" w:rsidRPr="00F93AF0" w:rsidRDefault="00F93AF0" w:rsidP="00F93AF0">
            <w:pPr>
              <w:ind w:right="851"/>
              <w:rPr>
                <w:rFonts w:ascii="Arial" w:hAnsi="Arial" w:cs="Arial"/>
                <w:b/>
                <w:bCs/>
              </w:rPr>
            </w:pPr>
            <w:r w:rsidRPr="00F93AF0">
              <w:rPr>
                <w:rFonts w:ascii="Arial" w:hAnsi="Arial" w:cs="Arial"/>
                <w:b/>
                <w:bCs/>
              </w:rPr>
              <w:t>Age</w:t>
            </w:r>
          </w:p>
          <w:p w14:paraId="34EF9481" w14:textId="77777777" w:rsidR="00F93AF0" w:rsidRPr="00F93AF0" w:rsidRDefault="00F93AF0" w:rsidP="00F93AF0">
            <w:pPr>
              <w:ind w:right="851"/>
              <w:jc w:val="center"/>
              <w:rPr>
                <w:rFonts w:ascii="Arial" w:hAnsi="Arial" w:cs="Arial"/>
              </w:rPr>
            </w:pPr>
            <w:r w:rsidRPr="00F93AF0">
              <w:rPr>
                <w:rFonts w:ascii="Arial" w:hAnsi="Arial" w:cs="Arial"/>
              </w:rPr>
              <w:t>10 years old</w:t>
            </w:r>
          </w:p>
          <w:p w14:paraId="6620EA15" w14:textId="77777777" w:rsidR="00F93AF0" w:rsidRPr="00F93AF0" w:rsidRDefault="00F93AF0" w:rsidP="00F93AF0">
            <w:pPr>
              <w:ind w:right="851"/>
              <w:jc w:val="center"/>
              <w:rPr>
                <w:rFonts w:ascii="Arial" w:hAnsi="Arial" w:cs="Arial"/>
              </w:rPr>
            </w:pPr>
            <w:r w:rsidRPr="00F93AF0">
              <w:rPr>
                <w:rFonts w:ascii="Arial" w:hAnsi="Arial" w:cs="Arial"/>
              </w:rPr>
              <w:t>11 years old</w:t>
            </w:r>
          </w:p>
          <w:p w14:paraId="17C123F0" w14:textId="77777777" w:rsidR="00F93AF0" w:rsidRPr="00F93AF0" w:rsidRDefault="00F93AF0" w:rsidP="00F93AF0">
            <w:pPr>
              <w:ind w:right="851"/>
              <w:jc w:val="center"/>
              <w:rPr>
                <w:rFonts w:ascii="Arial" w:hAnsi="Arial" w:cs="Arial"/>
              </w:rPr>
            </w:pPr>
            <w:r w:rsidRPr="00F93AF0">
              <w:rPr>
                <w:rFonts w:ascii="Arial" w:hAnsi="Arial" w:cs="Arial"/>
              </w:rPr>
              <w:t>12 years old</w:t>
            </w:r>
          </w:p>
          <w:p w14:paraId="678C6EC6" w14:textId="77777777" w:rsidR="00F93AF0" w:rsidRPr="00F93AF0" w:rsidRDefault="00F93AF0" w:rsidP="00F93AF0">
            <w:pPr>
              <w:ind w:right="851"/>
              <w:jc w:val="center"/>
              <w:rPr>
                <w:rFonts w:ascii="Arial" w:hAnsi="Arial" w:cs="Arial"/>
              </w:rPr>
            </w:pPr>
            <w:r w:rsidRPr="00F93AF0">
              <w:rPr>
                <w:rFonts w:ascii="Arial" w:hAnsi="Arial" w:cs="Arial"/>
              </w:rPr>
              <w:t>13 years old</w:t>
            </w:r>
          </w:p>
          <w:p w14:paraId="457712D7" w14:textId="77777777" w:rsidR="00F93AF0" w:rsidRDefault="00F93AF0" w:rsidP="00F93AF0">
            <w:pPr>
              <w:jc w:val="both"/>
              <w:rPr>
                <w:rFonts w:ascii="Arial" w:hAnsi="Arial" w:cs="Arial"/>
                <w:bCs/>
              </w:rPr>
            </w:pPr>
            <w:r w:rsidRPr="00F93AF0">
              <w:rPr>
                <w:rFonts w:ascii="Arial" w:hAnsi="Arial" w:cs="Arial"/>
                <w:bCs/>
              </w:rPr>
              <w:t xml:space="preserve"> </w:t>
            </w:r>
            <w:r>
              <w:rPr>
                <w:rFonts w:ascii="Arial" w:hAnsi="Arial" w:cs="Arial"/>
                <w:bCs/>
              </w:rPr>
              <w:t xml:space="preserve">       </w:t>
            </w:r>
            <w:r w:rsidRPr="00F93AF0">
              <w:rPr>
                <w:rFonts w:ascii="Arial" w:hAnsi="Arial" w:cs="Arial"/>
                <w:bCs/>
              </w:rPr>
              <w:t>14 years old</w:t>
            </w:r>
          </w:p>
          <w:p w14:paraId="4FAF76F9" w14:textId="77777777" w:rsidR="00F93AF0" w:rsidRDefault="00F93AF0" w:rsidP="00F93AF0">
            <w:pPr>
              <w:jc w:val="both"/>
              <w:rPr>
                <w:rFonts w:ascii="Arial" w:hAnsi="Arial" w:cs="Arial"/>
                <w:shd w:val="clear" w:color="auto" w:fill="FFFFFF"/>
              </w:rPr>
            </w:pPr>
          </w:p>
          <w:p w14:paraId="54D16A70" w14:textId="052B2115" w:rsidR="00F93AF0" w:rsidRPr="00F93AF0" w:rsidRDefault="00F93AF0" w:rsidP="00F93AF0">
            <w:pPr>
              <w:jc w:val="both"/>
              <w:rPr>
                <w:rFonts w:ascii="Arial" w:eastAsia="SimSun" w:hAnsi="Arial" w:cs="Arial"/>
                <w:b/>
                <w:bCs/>
                <w:shd w:val="clear" w:color="auto" w:fill="FFFFFF"/>
              </w:rPr>
            </w:pPr>
            <w:r w:rsidRPr="00F93AF0">
              <w:rPr>
                <w:rFonts w:ascii="Arial" w:eastAsia="SimSun" w:hAnsi="Arial" w:cs="Arial"/>
                <w:b/>
                <w:bCs/>
                <w:shd w:val="clear" w:color="auto" w:fill="FFFFFF"/>
              </w:rPr>
              <w:t>Total</w:t>
            </w:r>
          </w:p>
        </w:tc>
        <w:tc>
          <w:tcPr>
            <w:tcW w:w="1980" w:type="dxa"/>
            <w:tcBorders>
              <w:top w:val="nil"/>
              <w:bottom w:val="nil"/>
            </w:tcBorders>
            <w:noWrap/>
          </w:tcPr>
          <w:p w14:paraId="4080C768" w14:textId="77777777" w:rsidR="00F93AF0" w:rsidRPr="00F93AF0" w:rsidRDefault="00F93AF0" w:rsidP="00F93AF0">
            <w:pPr>
              <w:rPr>
                <w:rFonts w:ascii="Arial" w:hAnsi="Arial" w:cs="Arial"/>
                <w:b/>
                <w:bCs/>
              </w:rPr>
            </w:pPr>
          </w:p>
          <w:p w14:paraId="276EAA10" w14:textId="77777777" w:rsidR="00F93AF0" w:rsidRPr="00F93AF0" w:rsidRDefault="00F93AF0" w:rsidP="00F93AF0">
            <w:pPr>
              <w:ind w:right="851"/>
              <w:jc w:val="center"/>
              <w:rPr>
                <w:rFonts w:ascii="Arial" w:hAnsi="Arial" w:cs="Arial"/>
              </w:rPr>
            </w:pPr>
            <w:r w:rsidRPr="00F93AF0">
              <w:rPr>
                <w:rFonts w:ascii="Arial" w:hAnsi="Arial" w:cs="Arial"/>
              </w:rPr>
              <w:t>22</w:t>
            </w:r>
          </w:p>
          <w:p w14:paraId="5B7EF403" w14:textId="77777777" w:rsidR="00F93AF0" w:rsidRPr="00F93AF0" w:rsidRDefault="00F93AF0" w:rsidP="00F93AF0">
            <w:pPr>
              <w:ind w:right="851"/>
              <w:jc w:val="center"/>
              <w:rPr>
                <w:rFonts w:ascii="Arial" w:hAnsi="Arial" w:cs="Arial"/>
              </w:rPr>
            </w:pPr>
            <w:r w:rsidRPr="00F93AF0">
              <w:rPr>
                <w:rFonts w:ascii="Arial" w:hAnsi="Arial" w:cs="Arial"/>
              </w:rPr>
              <w:t>26</w:t>
            </w:r>
          </w:p>
          <w:p w14:paraId="30640CE1" w14:textId="77777777" w:rsidR="00F93AF0" w:rsidRPr="00F93AF0" w:rsidRDefault="00F93AF0" w:rsidP="00F93AF0">
            <w:pPr>
              <w:ind w:right="851"/>
              <w:jc w:val="center"/>
              <w:rPr>
                <w:rFonts w:ascii="Arial" w:hAnsi="Arial" w:cs="Arial"/>
              </w:rPr>
            </w:pPr>
            <w:r w:rsidRPr="00F93AF0">
              <w:rPr>
                <w:rFonts w:ascii="Arial" w:hAnsi="Arial" w:cs="Arial"/>
              </w:rPr>
              <w:t>26</w:t>
            </w:r>
          </w:p>
          <w:p w14:paraId="094EDBE6" w14:textId="77777777" w:rsidR="00F93AF0" w:rsidRPr="00F93AF0" w:rsidRDefault="00F93AF0" w:rsidP="00F93AF0">
            <w:pPr>
              <w:ind w:right="851"/>
              <w:jc w:val="center"/>
              <w:rPr>
                <w:rFonts w:ascii="Arial" w:hAnsi="Arial" w:cs="Arial"/>
              </w:rPr>
            </w:pPr>
            <w:r w:rsidRPr="00F93AF0">
              <w:rPr>
                <w:rFonts w:ascii="Arial" w:hAnsi="Arial" w:cs="Arial"/>
              </w:rPr>
              <w:t>5</w:t>
            </w:r>
          </w:p>
          <w:p w14:paraId="59455689" w14:textId="77777777" w:rsidR="00F93AF0" w:rsidRDefault="00F93AF0" w:rsidP="00F93AF0">
            <w:pPr>
              <w:jc w:val="both"/>
              <w:rPr>
                <w:rFonts w:ascii="Arial" w:hAnsi="Arial" w:cs="Arial"/>
              </w:rPr>
            </w:pPr>
            <w:r>
              <w:rPr>
                <w:rFonts w:ascii="Arial" w:hAnsi="Arial" w:cs="Arial"/>
              </w:rPr>
              <w:t xml:space="preserve">       </w:t>
            </w:r>
            <w:r w:rsidRPr="00F93AF0">
              <w:rPr>
                <w:rFonts w:ascii="Arial" w:hAnsi="Arial" w:cs="Arial"/>
              </w:rPr>
              <w:t>1</w:t>
            </w:r>
            <w:r>
              <w:rPr>
                <w:rFonts w:ascii="Arial" w:hAnsi="Arial" w:cs="Arial"/>
              </w:rPr>
              <w:t xml:space="preserve">  </w:t>
            </w:r>
          </w:p>
          <w:p w14:paraId="513F6497" w14:textId="77777777" w:rsidR="00F93AF0" w:rsidRDefault="00F93AF0" w:rsidP="00F93AF0">
            <w:pPr>
              <w:jc w:val="both"/>
              <w:rPr>
                <w:rFonts w:ascii="Arial" w:hAnsi="Arial" w:cs="Arial"/>
              </w:rPr>
            </w:pPr>
            <w:r>
              <w:rPr>
                <w:rFonts w:ascii="Arial" w:hAnsi="Arial" w:cs="Arial"/>
              </w:rPr>
              <w:t xml:space="preserve">      </w:t>
            </w:r>
          </w:p>
          <w:p w14:paraId="00ED323E" w14:textId="3676159F" w:rsidR="00F93AF0" w:rsidRPr="00F93AF0" w:rsidRDefault="00F93AF0" w:rsidP="00F93AF0">
            <w:pPr>
              <w:jc w:val="both"/>
              <w:rPr>
                <w:rFonts w:ascii="Arial" w:eastAsia="SimSun" w:hAnsi="Arial" w:cs="Arial"/>
                <w:b/>
                <w:bCs/>
                <w:shd w:val="clear" w:color="auto" w:fill="FFFFFF"/>
              </w:rPr>
            </w:pPr>
            <w:r>
              <w:rPr>
                <w:rFonts w:ascii="Arial" w:hAnsi="Arial" w:cs="Arial"/>
              </w:rPr>
              <w:t xml:space="preserve">      </w:t>
            </w:r>
            <w:r w:rsidRPr="00F93AF0">
              <w:rPr>
                <w:rFonts w:ascii="Arial" w:hAnsi="Arial" w:cs="Arial"/>
                <w:b/>
                <w:bCs/>
              </w:rPr>
              <w:t xml:space="preserve">84            </w:t>
            </w:r>
          </w:p>
        </w:tc>
        <w:tc>
          <w:tcPr>
            <w:tcW w:w="2790" w:type="dxa"/>
            <w:tcBorders>
              <w:top w:val="nil"/>
              <w:bottom w:val="nil"/>
            </w:tcBorders>
          </w:tcPr>
          <w:p w14:paraId="64F58FA3" w14:textId="77777777" w:rsidR="00F93AF0" w:rsidRPr="00F93AF0" w:rsidRDefault="00F93AF0" w:rsidP="00F93AF0">
            <w:pPr>
              <w:rPr>
                <w:rFonts w:ascii="Arial" w:hAnsi="Arial" w:cs="Arial"/>
                <w:b/>
                <w:bCs/>
              </w:rPr>
            </w:pPr>
          </w:p>
          <w:p w14:paraId="3B944572" w14:textId="77777777" w:rsidR="00F93AF0" w:rsidRPr="00F93AF0" w:rsidRDefault="00F93AF0" w:rsidP="00F93AF0">
            <w:pPr>
              <w:ind w:right="851"/>
              <w:jc w:val="center"/>
              <w:rPr>
                <w:rFonts w:ascii="Arial" w:hAnsi="Arial" w:cs="Arial"/>
              </w:rPr>
            </w:pPr>
            <w:r w:rsidRPr="00F93AF0">
              <w:rPr>
                <w:rFonts w:ascii="Arial" w:hAnsi="Arial" w:cs="Arial"/>
              </w:rPr>
              <w:t>26.19</w:t>
            </w:r>
          </w:p>
          <w:p w14:paraId="4238E91A" w14:textId="77777777" w:rsidR="00F93AF0" w:rsidRPr="00F93AF0" w:rsidRDefault="00F93AF0" w:rsidP="00F93AF0">
            <w:pPr>
              <w:ind w:right="851"/>
              <w:jc w:val="center"/>
              <w:rPr>
                <w:rFonts w:ascii="Arial" w:hAnsi="Arial" w:cs="Arial"/>
              </w:rPr>
            </w:pPr>
            <w:r w:rsidRPr="00F93AF0">
              <w:rPr>
                <w:rFonts w:ascii="Arial" w:hAnsi="Arial" w:cs="Arial"/>
              </w:rPr>
              <w:t>32.5</w:t>
            </w:r>
          </w:p>
          <w:p w14:paraId="1C535740" w14:textId="77777777" w:rsidR="00F93AF0" w:rsidRPr="00F93AF0" w:rsidRDefault="00F93AF0" w:rsidP="00F93AF0">
            <w:pPr>
              <w:ind w:right="851"/>
              <w:jc w:val="center"/>
              <w:rPr>
                <w:rFonts w:ascii="Arial" w:hAnsi="Arial" w:cs="Arial"/>
              </w:rPr>
            </w:pPr>
            <w:r w:rsidRPr="00F93AF0">
              <w:rPr>
                <w:rFonts w:ascii="Arial" w:hAnsi="Arial" w:cs="Arial"/>
              </w:rPr>
              <w:t>32.5</w:t>
            </w:r>
          </w:p>
          <w:p w14:paraId="4446ECB2" w14:textId="77777777" w:rsidR="00F93AF0" w:rsidRPr="00F93AF0" w:rsidRDefault="00F93AF0" w:rsidP="00F93AF0">
            <w:pPr>
              <w:ind w:right="851"/>
              <w:jc w:val="center"/>
              <w:rPr>
                <w:rFonts w:ascii="Arial" w:hAnsi="Arial" w:cs="Arial"/>
              </w:rPr>
            </w:pPr>
            <w:r w:rsidRPr="00F93AF0">
              <w:rPr>
                <w:rFonts w:ascii="Arial" w:hAnsi="Arial" w:cs="Arial"/>
              </w:rPr>
              <w:t>5.95</w:t>
            </w:r>
          </w:p>
          <w:p w14:paraId="1A32A242" w14:textId="77777777" w:rsidR="00F93AF0" w:rsidRDefault="00F93AF0" w:rsidP="00F93AF0">
            <w:pPr>
              <w:jc w:val="both"/>
              <w:rPr>
                <w:rFonts w:ascii="Arial" w:hAnsi="Arial" w:cs="Arial"/>
              </w:rPr>
            </w:pPr>
            <w:r>
              <w:rPr>
                <w:rFonts w:ascii="Arial" w:hAnsi="Arial" w:cs="Arial"/>
              </w:rPr>
              <w:t xml:space="preserve">            </w:t>
            </w:r>
            <w:r w:rsidRPr="00F93AF0">
              <w:rPr>
                <w:rFonts w:ascii="Arial" w:hAnsi="Arial" w:cs="Arial"/>
              </w:rPr>
              <w:t>1.19</w:t>
            </w:r>
          </w:p>
          <w:p w14:paraId="035F4700" w14:textId="77777777" w:rsidR="00F93AF0" w:rsidRDefault="00F93AF0" w:rsidP="00F93AF0">
            <w:pPr>
              <w:jc w:val="both"/>
              <w:rPr>
                <w:rFonts w:ascii="Arial" w:hAnsi="Arial" w:cs="Arial"/>
                <w:shd w:val="clear" w:color="auto" w:fill="FFFFFF"/>
              </w:rPr>
            </w:pPr>
            <w:r>
              <w:rPr>
                <w:rFonts w:ascii="Arial" w:hAnsi="Arial" w:cs="Arial"/>
                <w:shd w:val="clear" w:color="auto" w:fill="FFFFFF"/>
              </w:rPr>
              <w:t xml:space="preserve">             </w:t>
            </w:r>
          </w:p>
          <w:p w14:paraId="26AD290D" w14:textId="334385B4" w:rsidR="00F93AF0" w:rsidRPr="00F93AF0" w:rsidRDefault="00F93AF0" w:rsidP="00F93AF0">
            <w:pPr>
              <w:jc w:val="both"/>
              <w:rPr>
                <w:rFonts w:ascii="Arial" w:eastAsia="SimSun" w:hAnsi="Arial" w:cs="Arial"/>
                <w:b/>
                <w:bCs/>
                <w:shd w:val="clear" w:color="auto" w:fill="FFFFFF"/>
              </w:rPr>
            </w:pPr>
            <w:r>
              <w:rPr>
                <w:rFonts w:ascii="Arial" w:hAnsi="Arial" w:cs="Arial"/>
                <w:shd w:val="clear" w:color="auto" w:fill="FFFFFF"/>
              </w:rPr>
              <w:t xml:space="preserve">            </w:t>
            </w:r>
            <w:r w:rsidRPr="00F93AF0">
              <w:rPr>
                <w:rFonts w:ascii="Arial" w:hAnsi="Arial" w:cs="Arial"/>
                <w:b/>
                <w:bCs/>
                <w:shd w:val="clear" w:color="auto" w:fill="FFFFFF"/>
              </w:rPr>
              <w:t>100</w:t>
            </w:r>
          </w:p>
        </w:tc>
      </w:tr>
      <w:tr w:rsidR="00921EA3" w:rsidRPr="00921EA3" w14:paraId="6C06F1C3" w14:textId="77777777" w:rsidTr="003579E1">
        <w:trPr>
          <w:trHeight w:val="467"/>
          <w:jc w:val="center"/>
        </w:trPr>
        <w:tc>
          <w:tcPr>
            <w:tcW w:w="3060" w:type="dxa"/>
            <w:tcBorders>
              <w:top w:val="single" w:sz="4" w:space="0" w:color="auto"/>
              <w:bottom w:val="thickThinSmallGap" w:sz="24" w:space="0" w:color="auto"/>
            </w:tcBorders>
            <w:noWrap/>
            <w:vAlign w:val="center"/>
          </w:tcPr>
          <w:p w14:paraId="6A2ACAD8" w14:textId="12B12C74" w:rsidR="00921EA3" w:rsidRPr="00921EA3" w:rsidRDefault="00921EA3" w:rsidP="00921EA3">
            <w:pPr>
              <w:jc w:val="both"/>
              <w:rPr>
                <w:rFonts w:ascii="Arial" w:eastAsia="SimSun" w:hAnsi="Arial" w:cs="Arial"/>
                <w:b/>
                <w:bCs/>
                <w:sz w:val="16"/>
                <w:szCs w:val="16"/>
                <w:shd w:val="clear" w:color="auto" w:fill="FFFFFF"/>
              </w:rPr>
            </w:pPr>
          </w:p>
        </w:tc>
        <w:tc>
          <w:tcPr>
            <w:tcW w:w="1980" w:type="dxa"/>
            <w:tcBorders>
              <w:top w:val="single" w:sz="4" w:space="0" w:color="auto"/>
              <w:bottom w:val="thickThinSmallGap" w:sz="24" w:space="0" w:color="auto"/>
            </w:tcBorders>
            <w:noWrap/>
            <w:vAlign w:val="center"/>
          </w:tcPr>
          <w:p w14:paraId="06B4A2A1" w14:textId="3641BB0A" w:rsidR="00921EA3" w:rsidRPr="00921EA3" w:rsidRDefault="00921EA3" w:rsidP="00921EA3">
            <w:pPr>
              <w:jc w:val="both"/>
              <w:rPr>
                <w:rFonts w:ascii="Arial" w:eastAsia="SimSun" w:hAnsi="Arial" w:cs="Arial"/>
                <w:b/>
                <w:bCs/>
                <w:sz w:val="16"/>
                <w:szCs w:val="16"/>
                <w:shd w:val="clear" w:color="auto" w:fill="FFFFFF"/>
              </w:rPr>
            </w:pPr>
          </w:p>
        </w:tc>
        <w:tc>
          <w:tcPr>
            <w:tcW w:w="2790" w:type="dxa"/>
            <w:tcBorders>
              <w:top w:val="single" w:sz="4" w:space="0" w:color="auto"/>
              <w:bottom w:val="thickThinSmallGap" w:sz="24" w:space="0" w:color="auto"/>
            </w:tcBorders>
          </w:tcPr>
          <w:p w14:paraId="5ACFAC04" w14:textId="406D256E" w:rsidR="00F66389" w:rsidRPr="00921EA3" w:rsidRDefault="00F66389" w:rsidP="00921EA3">
            <w:pPr>
              <w:jc w:val="both"/>
              <w:rPr>
                <w:rFonts w:ascii="Arial" w:eastAsia="SimSun" w:hAnsi="Arial" w:cs="Arial"/>
                <w:b/>
                <w:bCs/>
                <w:sz w:val="16"/>
                <w:szCs w:val="16"/>
                <w:shd w:val="clear" w:color="auto" w:fill="FFFFFF"/>
              </w:rPr>
            </w:pPr>
          </w:p>
        </w:tc>
      </w:tr>
    </w:tbl>
    <w:p w14:paraId="1CB34F9B" w14:textId="77777777" w:rsidR="00E44474" w:rsidRDefault="00E44474" w:rsidP="00E44474">
      <w:pPr>
        <w:jc w:val="both"/>
        <w:rPr>
          <w:rFonts w:ascii="Arial" w:eastAsia="SimSun" w:hAnsi="Arial" w:cs="Arial"/>
          <w:sz w:val="16"/>
          <w:szCs w:val="16"/>
          <w:shd w:val="clear" w:color="auto" w:fill="FFFFFF"/>
        </w:rPr>
      </w:pPr>
    </w:p>
    <w:p w14:paraId="72399EF7" w14:textId="77777777" w:rsidR="00921EA3" w:rsidRDefault="00921EA3" w:rsidP="00E44474">
      <w:pPr>
        <w:jc w:val="both"/>
        <w:rPr>
          <w:rFonts w:ascii="Arial" w:eastAsia="SimSun" w:hAnsi="Arial" w:cs="Arial"/>
          <w:sz w:val="16"/>
          <w:szCs w:val="16"/>
          <w:shd w:val="clear" w:color="auto" w:fill="FFFFFF"/>
        </w:rPr>
      </w:pPr>
    </w:p>
    <w:p w14:paraId="4C934DA4" w14:textId="77777777" w:rsidR="00921EA3" w:rsidRPr="00705486" w:rsidRDefault="00921EA3" w:rsidP="00E44474">
      <w:pPr>
        <w:jc w:val="both"/>
        <w:rPr>
          <w:rFonts w:ascii="Arial" w:eastAsia="SimSun" w:hAnsi="Arial" w:cs="Arial"/>
          <w:sz w:val="16"/>
          <w:szCs w:val="16"/>
          <w:shd w:val="clear" w:color="auto" w:fill="FFFFFF"/>
        </w:rPr>
      </w:pPr>
    </w:p>
    <w:p w14:paraId="57DB6F77" w14:textId="77777777" w:rsidR="00022B3C" w:rsidRPr="00022B3C" w:rsidRDefault="00E44474" w:rsidP="00022B3C">
      <w:pPr>
        <w:keepNext/>
        <w:keepLines/>
        <w:outlineLvl w:val="1"/>
        <w:rPr>
          <w:rFonts w:ascii="Arial" w:eastAsia="SimSun" w:hAnsi="Arial" w:cstheme="majorBidi"/>
          <w:b/>
          <w:bCs/>
          <w:shd w:val="clear" w:color="auto" w:fill="FFFFFF"/>
        </w:rPr>
      </w:pPr>
      <w:r w:rsidRPr="00705486">
        <w:rPr>
          <w:rFonts w:ascii="Arial" w:eastAsia="SimSun" w:hAnsi="Arial" w:cstheme="majorBidi"/>
          <w:b/>
          <w:bCs/>
          <w:sz w:val="22"/>
          <w:szCs w:val="26"/>
          <w:shd w:val="clear" w:color="auto" w:fill="FFFFFF"/>
        </w:rPr>
        <w:t>4.</w:t>
      </w:r>
      <w:r w:rsidR="00404391" w:rsidRPr="00705486">
        <w:rPr>
          <w:rFonts w:ascii="Arial" w:eastAsia="SimSun" w:hAnsi="Arial" w:cstheme="majorBidi"/>
          <w:b/>
          <w:bCs/>
          <w:sz w:val="22"/>
          <w:szCs w:val="26"/>
          <w:shd w:val="clear" w:color="auto" w:fill="FFFFFF"/>
        </w:rPr>
        <w:t>1</w:t>
      </w:r>
      <w:r w:rsidRPr="00705486">
        <w:rPr>
          <w:rFonts w:ascii="Arial" w:eastAsia="SimSun" w:hAnsi="Arial" w:cstheme="majorBidi"/>
          <w:b/>
          <w:bCs/>
          <w:sz w:val="22"/>
          <w:szCs w:val="26"/>
          <w:shd w:val="clear" w:color="auto" w:fill="FFFFFF"/>
        </w:rPr>
        <w:t xml:space="preserve"> </w:t>
      </w:r>
      <w:r w:rsidR="00022B3C" w:rsidRPr="00022B3C">
        <w:rPr>
          <w:rFonts w:ascii="Arial" w:eastAsia="SimSun" w:hAnsi="Arial" w:cstheme="majorBidi"/>
          <w:b/>
          <w:bCs/>
          <w:shd w:val="clear" w:color="auto" w:fill="FFFFFF"/>
        </w:rPr>
        <w:t>Level of Study Behavior of Intermediate Pupils</w:t>
      </w:r>
    </w:p>
    <w:p w14:paraId="215B6FEE" w14:textId="185006B8" w:rsidR="007C3BE2" w:rsidRPr="007C3BE2" w:rsidRDefault="007C3BE2" w:rsidP="007C3BE2">
      <w:pPr>
        <w:keepNext/>
        <w:keepLines/>
        <w:outlineLvl w:val="1"/>
        <w:rPr>
          <w:rFonts w:ascii="Arial" w:eastAsia="SimSun" w:hAnsi="Arial" w:cstheme="majorBidi"/>
          <w:b/>
          <w:bCs/>
          <w:shd w:val="clear" w:color="auto" w:fill="FFFFFF"/>
        </w:rPr>
      </w:pPr>
    </w:p>
    <w:p w14:paraId="68013C09"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sz w:val="20"/>
          <w:szCs w:val="20"/>
        </w:rPr>
        <w:t>Table 3 presents the summary of study behavior of intermediate pupils. The result revealed the study behavior of pupils obtained an overall mean of 2.94 which describe as moderate. This means that the study behavior is sometimes experienced by the pupils</w:t>
      </w:r>
      <w:r w:rsidRPr="00192F18">
        <w:rPr>
          <w:rFonts w:ascii="Arial" w:eastAsia="Tahoma" w:hAnsi="Arial"/>
          <w:bCs/>
          <w:sz w:val="20"/>
          <w:szCs w:val="20"/>
        </w:rPr>
        <w:t xml:space="preserve">. Also, these pupils are developing study behavior that can contribute to their academic success. </w:t>
      </w:r>
    </w:p>
    <w:p w14:paraId="12690C00"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bCs/>
          <w:sz w:val="20"/>
          <w:szCs w:val="20"/>
        </w:rPr>
        <w:t xml:space="preserve">A study by </w:t>
      </w:r>
      <w:r w:rsidRPr="00192F18">
        <w:rPr>
          <w:rFonts w:ascii="Arial" w:eastAsia="Tahoma" w:hAnsi="Arial"/>
          <w:sz w:val="20"/>
          <w:szCs w:val="20"/>
        </w:rPr>
        <w:t>Garcia and Johnson (2020)</w:t>
      </w:r>
      <w:r w:rsidRPr="00192F18">
        <w:rPr>
          <w:rFonts w:ascii="Arial" w:eastAsia="Tahoma" w:hAnsi="Arial"/>
          <w:bCs/>
          <w:sz w:val="20"/>
          <w:szCs w:val="20"/>
        </w:rPr>
        <w:t xml:space="preserve"> examined study behaviors among intermediate-grade students, focusing on their development of effective study habits. The researchers found that students in this age group often exhibit moderate levels of study behaviors, which include time management, note-taking, and active participation in class.</w:t>
      </w:r>
      <w:r w:rsidRPr="00192F18">
        <w:rPr>
          <w:rFonts w:ascii="Arial" w:eastAsia="Tahoma" w:hAnsi="Arial"/>
          <w:sz w:val="20"/>
          <w:szCs w:val="20"/>
        </w:rPr>
        <w:t xml:space="preserve"> </w:t>
      </w:r>
    </w:p>
    <w:p w14:paraId="62FE1099"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bCs/>
          <w:sz w:val="20"/>
          <w:szCs w:val="20"/>
        </w:rPr>
        <w:t xml:space="preserve">Among the study behavior domains, the behavior got the highest mean of 3.29 which is described as moderate. This means that the study behavior is sometimes experienced by the pupils. Moreover, the achievements of study behavior domain were acquired an overall mean of 2.78 which also described as moderate. This means that the study behavior in terms of achievements is sometimes observed by the pupils. </w:t>
      </w:r>
    </w:p>
    <w:p w14:paraId="47CFAB0D"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bCs/>
          <w:sz w:val="20"/>
          <w:szCs w:val="20"/>
        </w:rPr>
        <w:t>The research by Lopez and Carter (2019) explores the relationship between study behaviors and academic achievements among intermediate-grade students. The study found that students exhibited a moderate level of study behaviors, with the mean scores for general study habits (3.30) and achievement-oriented behaviors (2.75) indicating that these behaviors were sometimes evident but not consistently applied. The researchers suggest that while students in this age group have not yet fully developed consistent study practices, they do display habits that can facilitate academic progress when effectively supported. The study emphasizes that fostering regular study habits and achievement-oriented behaviors at this stage can lead to improved academic outcomes as students transition to higher grade levels.</w:t>
      </w:r>
      <w:r w:rsidRPr="00192F18">
        <w:rPr>
          <w:rFonts w:ascii="Arial" w:eastAsia="Tahoma" w:hAnsi="Arial"/>
          <w:sz w:val="20"/>
          <w:szCs w:val="20"/>
        </w:rPr>
        <w:t xml:space="preserve"> </w:t>
      </w:r>
    </w:p>
    <w:p w14:paraId="04E1FA07" w14:textId="77777777" w:rsidR="00192F18" w:rsidRPr="00192F18" w:rsidRDefault="00192F18" w:rsidP="009C5B2E">
      <w:pPr>
        <w:pStyle w:val="NoSpacing1"/>
        <w:ind w:firstLine="720"/>
        <w:rPr>
          <w:rFonts w:ascii="Arial" w:eastAsia="Tahoma" w:hAnsi="Arial"/>
          <w:sz w:val="20"/>
          <w:szCs w:val="20"/>
        </w:rPr>
      </w:pPr>
      <w:r w:rsidRPr="00192F18">
        <w:rPr>
          <w:rFonts w:ascii="Arial" w:eastAsia="Tahoma" w:hAnsi="Arial"/>
          <w:sz w:val="20"/>
          <w:szCs w:val="20"/>
        </w:rPr>
        <w:t xml:space="preserve">Lastly, for the last domain, which focuses on strategies, achieved a category mean of 2.76, described as moderate. This indicates that pupils moderately used strategies and techniques to allocate and prioritize their tasks over short periods, typically ranging from a few hours to a few weeks. </w:t>
      </w:r>
    </w:p>
    <w:p w14:paraId="7F292446" w14:textId="6C418C06" w:rsidR="007C3BE2" w:rsidRPr="007C3BE2" w:rsidRDefault="00192F18" w:rsidP="00192F18">
      <w:pPr>
        <w:pStyle w:val="NoSpacing1"/>
        <w:ind w:firstLine="720"/>
        <w:jc w:val="both"/>
        <w:rPr>
          <w:rFonts w:ascii="Arial" w:eastAsia="Tahoma" w:hAnsi="Arial"/>
          <w:sz w:val="20"/>
          <w:szCs w:val="20"/>
          <w:lang w:val="en-PH"/>
        </w:rPr>
      </w:pPr>
      <w:r w:rsidRPr="009C5B2E">
        <w:rPr>
          <w:rFonts w:ascii="Arial" w:eastAsia="Tahoma" w:hAnsi="Arial"/>
          <w:sz w:val="20"/>
          <w:szCs w:val="20"/>
        </w:rPr>
        <w:t xml:space="preserve">Evans and Lee (2018) investigated the use of study strategies and time management among middle school students, focusing on their ability to allocate and prioritize tasks over short periods. The study found that students displayed a moderate use of strategies, with a mean score of 2.80 on a 5-point scale. This indicates that while students often understand the importance of using effective strategies to organize their study sessions, such practices are not consistently applied. The authors suggest that the development of time management and </w:t>
      </w:r>
      <w:r w:rsidRPr="009C5B2E">
        <w:rPr>
          <w:rFonts w:ascii="Arial" w:eastAsia="Tahoma" w:hAnsi="Arial"/>
          <w:sz w:val="20"/>
          <w:szCs w:val="20"/>
        </w:rPr>
        <w:lastRenderedPageBreak/>
        <w:t>study strategies during this stage is crucial for transitioning to more autonomous learning behaviors. The study also highlights the importance of teaching students how to prioritize tasks to improve their ability to manage study loads effectively.</w:t>
      </w:r>
    </w:p>
    <w:p w14:paraId="287E631B" w14:textId="61F023B2" w:rsidR="00FB1131" w:rsidRDefault="00FB1131" w:rsidP="007C3BE2">
      <w:pPr>
        <w:pStyle w:val="NoSpacing1"/>
        <w:ind w:firstLine="720"/>
        <w:rPr>
          <w:rFonts w:ascii="Arial" w:eastAsia="Tahoma" w:hAnsi="Arial"/>
        </w:rPr>
      </w:pPr>
    </w:p>
    <w:p w14:paraId="2D9DD4B9" w14:textId="77777777" w:rsidR="00C82182" w:rsidRDefault="00C82182" w:rsidP="00FB1131">
      <w:pPr>
        <w:pStyle w:val="NoSpacing1"/>
        <w:ind w:firstLine="720"/>
        <w:jc w:val="both"/>
        <w:rPr>
          <w:rFonts w:ascii="Arial" w:eastAsia="Tahoma" w:hAnsi="Arial"/>
        </w:rPr>
      </w:pPr>
    </w:p>
    <w:p w14:paraId="100BEC78" w14:textId="19CFEF99" w:rsidR="007C3BE2" w:rsidRPr="007C3BE2" w:rsidRDefault="000965F8" w:rsidP="007C3BE2">
      <w:pPr>
        <w:pStyle w:val="NoSpacing1"/>
        <w:rPr>
          <w:rFonts w:ascii="Arial" w:eastAsia="Tahoma" w:hAnsi="Arial"/>
          <w:sz w:val="20"/>
          <w:szCs w:val="20"/>
        </w:rPr>
      </w:pPr>
      <w:r w:rsidRPr="00C81902">
        <w:rPr>
          <w:rFonts w:ascii="Arial" w:eastAsia="Tahoma" w:hAnsi="Arial"/>
          <w:b/>
          <w:sz w:val="20"/>
          <w:szCs w:val="20"/>
        </w:rPr>
        <w:t xml:space="preserve">Table 3. </w:t>
      </w:r>
      <w:r w:rsidR="00C81902" w:rsidRPr="00A5272D">
        <w:rPr>
          <w:rFonts w:ascii="Arial" w:eastAsia="Tahoma" w:hAnsi="Arial"/>
          <w:b/>
          <w:bCs/>
          <w:sz w:val="20"/>
          <w:szCs w:val="20"/>
          <w:rPrChange w:id="18" w:author="Nuran Aydın" w:date="2025-06-06T19:09:00Z" w16du:dateUtc="2025-06-06T16:09:00Z">
            <w:rPr>
              <w:rFonts w:ascii="Arial" w:eastAsia="Tahoma" w:hAnsi="Arial"/>
              <w:sz w:val="20"/>
              <w:szCs w:val="20"/>
            </w:rPr>
          </w:rPrChange>
        </w:rPr>
        <w:t>Level of Study Behavior of Intermediate Pupils</w:t>
      </w:r>
    </w:p>
    <w:tbl>
      <w:tblPr>
        <w:tblStyle w:val="TabloKlavuzu"/>
        <w:tblW w:w="0" w:type="auto"/>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56"/>
        <w:gridCol w:w="2277"/>
        <w:gridCol w:w="1637"/>
      </w:tblGrid>
      <w:tr w:rsidR="000965F8" w:rsidRPr="000965F8" w14:paraId="1ADAF61F" w14:textId="77777777" w:rsidTr="003579E1">
        <w:trPr>
          <w:trHeight w:val="243"/>
        </w:trPr>
        <w:tc>
          <w:tcPr>
            <w:tcW w:w="2250" w:type="dxa"/>
            <w:tcBorders>
              <w:top w:val="thinThickSmallGap" w:sz="24" w:space="0" w:color="auto"/>
              <w:left w:val="nil"/>
              <w:bottom w:val="single" w:sz="4" w:space="0" w:color="auto"/>
              <w:right w:val="nil"/>
            </w:tcBorders>
          </w:tcPr>
          <w:p w14:paraId="30F0FC51" w14:textId="2295F5EF" w:rsidR="000965F8" w:rsidRPr="000965F8" w:rsidRDefault="007C3BE2" w:rsidP="000965F8">
            <w:pPr>
              <w:pStyle w:val="NoSpacing1"/>
              <w:jc w:val="both"/>
              <w:rPr>
                <w:rFonts w:ascii="Arial" w:eastAsia="Tahoma" w:hAnsi="Arial"/>
                <w:b/>
                <w:bCs/>
                <w:sz w:val="20"/>
                <w:szCs w:val="20"/>
              </w:rPr>
            </w:pPr>
            <w:r>
              <w:rPr>
                <w:rFonts w:ascii="Arial" w:eastAsia="Tahoma" w:hAnsi="Arial"/>
                <w:b/>
                <w:bCs/>
                <w:sz w:val="20"/>
                <w:szCs w:val="20"/>
              </w:rPr>
              <w:t>Particular</w:t>
            </w:r>
          </w:p>
        </w:tc>
        <w:tc>
          <w:tcPr>
            <w:tcW w:w="1756" w:type="dxa"/>
            <w:tcBorders>
              <w:top w:val="thinThickSmallGap" w:sz="24" w:space="0" w:color="auto"/>
              <w:left w:val="nil"/>
              <w:bottom w:val="single" w:sz="4" w:space="0" w:color="auto"/>
              <w:right w:val="nil"/>
            </w:tcBorders>
          </w:tcPr>
          <w:p w14:paraId="280C7C74" w14:textId="616C777E" w:rsidR="000965F8" w:rsidRPr="000965F8" w:rsidRDefault="00696232" w:rsidP="000965F8">
            <w:pPr>
              <w:pStyle w:val="NoSpacing1"/>
              <w:jc w:val="both"/>
              <w:rPr>
                <w:rFonts w:ascii="Arial" w:eastAsia="Tahoma" w:hAnsi="Arial"/>
                <w:b/>
                <w:bCs/>
                <w:sz w:val="20"/>
                <w:szCs w:val="20"/>
              </w:rPr>
            </w:pPr>
            <w:r>
              <w:rPr>
                <w:rFonts w:ascii="Arial" w:eastAsia="Tahoma" w:hAnsi="Arial"/>
                <w:b/>
                <w:bCs/>
                <w:sz w:val="20"/>
                <w:szCs w:val="20"/>
              </w:rPr>
              <w:t>Mean</w:t>
            </w:r>
          </w:p>
        </w:tc>
        <w:tc>
          <w:tcPr>
            <w:tcW w:w="2277" w:type="dxa"/>
            <w:tcBorders>
              <w:top w:val="thinThickSmallGap" w:sz="24" w:space="0" w:color="auto"/>
              <w:left w:val="nil"/>
              <w:bottom w:val="single" w:sz="4" w:space="0" w:color="auto"/>
              <w:right w:val="nil"/>
            </w:tcBorders>
          </w:tcPr>
          <w:p w14:paraId="1DB6CBF7" w14:textId="36DE27F6" w:rsidR="000965F8" w:rsidRPr="000965F8" w:rsidRDefault="00696232" w:rsidP="000965F8">
            <w:pPr>
              <w:pStyle w:val="NoSpacing1"/>
              <w:jc w:val="both"/>
              <w:rPr>
                <w:rFonts w:ascii="Arial" w:eastAsia="Tahoma" w:hAnsi="Arial"/>
                <w:b/>
                <w:bCs/>
                <w:sz w:val="20"/>
                <w:szCs w:val="20"/>
              </w:rPr>
            </w:pPr>
            <w:r>
              <w:rPr>
                <w:rFonts w:ascii="Arial" w:eastAsia="Tahoma" w:hAnsi="Arial"/>
                <w:b/>
                <w:bCs/>
                <w:sz w:val="20"/>
                <w:szCs w:val="20"/>
              </w:rPr>
              <w:t>Description</w:t>
            </w:r>
          </w:p>
        </w:tc>
        <w:tc>
          <w:tcPr>
            <w:tcW w:w="1637" w:type="dxa"/>
            <w:tcBorders>
              <w:top w:val="thinThickSmallGap" w:sz="24" w:space="0" w:color="auto"/>
              <w:left w:val="nil"/>
              <w:bottom w:val="single" w:sz="4" w:space="0" w:color="auto"/>
              <w:right w:val="nil"/>
            </w:tcBorders>
          </w:tcPr>
          <w:p w14:paraId="08BB7743" w14:textId="03AFCD9B" w:rsidR="000965F8" w:rsidRPr="000965F8" w:rsidRDefault="000965F8" w:rsidP="000965F8">
            <w:pPr>
              <w:pStyle w:val="NoSpacing1"/>
              <w:jc w:val="both"/>
              <w:rPr>
                <w:rFonts w:ascii="Arial" w:eastAsia="Tahoma" w:hAnsi="Arial"/>
                <w:b/>
                <w:bCs/>
                <w:sz w:val="20"/>
                <w:szCs w:val="20"/>
              </w:rPr>
            </w:pPr>
          </w:p>
        </w:tc>
      </w:tr>
      <w:tr w:rsidR="00C81902" w:rsidRPr="000965F8" w14:paraId="097A61DD" w14:textId="77777777" w:rsidTr="003579E1">
        <w:tc>
          <w:tcPr>
            <w:tcW w:w="2250" w:type="dxa"/>
            <w:tcBorders>
              <w:top w:val="single" w:sz="4" w:space="0" w:color="auto"/>
              <w:left w:val="nil"/>
              <w:bottom w:val="nil"/>
              <w:right w:val="nil"/>
            </w:tcBorders>
          </w:tcPr>
          <w:p w14:paraId="5D20C040" w14:textId="5CF6BFC6" w:rsidR="00C81902" w:rsidRPr="00696232" w:rsidRDefault="00C81902" w:rsidP="00C81902">
            <w:pPr>
              <w:pStyle w:val="NoSpacing1"/>
              <w:jc w:val="both"/>
              <w:rPr>
                <w:rFonts w:ascii="Arial" w:eastAsia="Tahoma" w:hAnsi="Arial"/>
                <w:bCs/>
                <w:sz w:val="20"/>
                <w:szCs w:val="20"/>
              </w:rPr>
            </w:pPr>
            <w:r w:rsidRPr="00BD0071">
              <w:t>Behavior</w:t>
            </w:r>
          </w:p>
        </w:tc>
        <w:tc>
          <w:tcPr>
            <w:tcW w:w="1756" w:type="dxa"/>
            <w:tcBorders>
              <w:top w:val="single" w:sz="4" w:space="0" w:color="auto"/>
              <w:left w:val="nil"/>
              <w:bottom w:val="nil"/>
              <w:right w:val="nil"/>
            </w:tcBorders>
          </w:tcPr>
          <w:p w14:paraId="4C7C51E8" w14:textId="77862C48" w:rsidR="00C81902" w:rsidRPr="00696232" w:rsidRDefault="00C81902" w:rsidP="00C81902">
            <w:pPr>
              <w:pStyle w:val="NoSpacing1"/>
              <w:jc w:val="both"/>
              <w:rPr>
                <w:rFonts w:ascii="Arial" w:eastAsia="Tahoma" w:hAnsi="Arial"/>
                <w:bCs/>
                <w:sz w:val="20"/>
                <w:szCs w:val="20"/>
              </w:rPr>
            </w:pPr>
            <w:r w:rsidRPr="00BD0071">
              <w:t>3.29</w:t>
            </w:r>
          </w:p>
        </w:tc>
        <w:tc>
          <w:tcPr>
            <w:tcW w:w="2277" w:type="dxa"/>
            <w:tcBorders>
              <w:top w:val="single" w:sz="4" w:space="0" w:color="auto"/>
              <w:left w:val="nil"/>
              <w:bottom w:val="nil"/>
              <w:right w:val="nil"/>
            </w:tcBorders>
          </w:tcPr>
          <w:p w14:paraId="585F1862" w14:textId="33A12AF4" w:rsidR="00C81902" w:rsidRPr="00696232" w:rsidRDefault="00C81902" w:rsidP="00C81902">
            <w:pPr>
              <w:pStyle w:val="NoSpacing1"/>
              <w:jc w:val="both"/>
              <w:rPr>
                <w:rFonts w:ascii="Arial" w:eastAsia="Tahoma" w:hAnsi="Arial"/>
                <w:bCs/>
                <w:sz w:val="20"/>
                <w:szCs w:val="20"/>
              </w:rPr>
            </w:pPr>
            <w:r w:rsidRPr="00BD0071">
              <w:t>Moderate</w:t>
            </w:r>
          </w:p>
        </w:tc>
        <w:tc>
          <w:tcPr>
            <w:tcW w:w="1637" w:type="dxa"/>
            <w:tcBorders>
              <w:top w:val="single" w:sz="4" w:space="0" w:color="auto"/>
              <w:left w:val="nil"/>
              <w:bottom w:val="nil"/>
              <w:right w:val="nil"/>
            </w:tcBorders>
          </w:tcPr>
          <w:p w14:paraId="53373F0B" w14:textId="6FA768AC" w:rsidR="00C81902" w:rsidRPr="00696232" w:rsidRDefault="00C81902" w:rsidP="00C81902">
            <w:pPr>
              <w:pStyle w:val="NoSpacing1"/>
              <w:jc w:val="both"/>
              <w:rPr>
                <w:rFonts w:ascii="Arial" w:eastAsia="Tahoma" w:hAnsi="Arial"/>
                <w:bCs/>
                <w:sz w:val="20"/>
                <w:szCs w:val="20"/>
              </w:rPr>
            </w:pPr>
          </w:p>
        </w:tc>
      </w:tr>
      <w:tr w:rsidR="00C81902" w:rsidRPr="000965F8" w14:paraId="5A841748" w14:textId="77777777" w:rsidTr="003579E1">
        <w:trPr>
          <w:trHeight w:val="405"/>
        </w:trPr>
        <w:tc>
          <w:tcPr>
            <w:tcW w:w="2250" w:type="dxa"/>
            <w:tcBorders>
              <w:top w:val="nil"/>
              <w:left w:val="nil"/>
              <w:bottom w:val="nil"/>
              <w:right w:val="nil"/>
            </w:tcBorders>
          </w:tcPr>
          <w:p w14:paraId="37091F19" w14:textId="2B2D1572" w:rsidR="00C81902" w:rsidRPr="00696232" w:rsidRDefault="00C81902" w:rsidP="00C81902">
            <w:pPr>
              <w:pStyle w:val="NoSpacing1"/>
              <w:jc w:val="both"/>
              <w:rPr>
                <w:rFonts w:ascii="Arial" w:eastAsia="Tahoma" w:hAnsi="Arial"/>
                <w:bCs/>
                <w:sz w:val="20"/>
                <w:szCs w:val="20"/>
              </w:rPr>
            </w:pPr>
            <w:r w:rsidRPr="00BD0071">
              <w:t xml:space="preserve">Achievements </w:t>
            </w:r>
          </w:p>
        </w:tc>
        <w:tc>
          <w:tcPr>
            <w:tcW w:w="1756" w:type="dxa"/>
            <w:tcBorders>
              <w:top w:val="nil"/>
              <w:left w:val="nil"/>
              <w:bottom w:val="nil"/>
              <w:right w:val="nil"/>
            </w:tcBorders>
          </w:tcPr>
          <w:p w14:paraId="73FAC451" w14:textId="7B9C89A8" w:rsidR="00C81902" w:rsidRPr="00696232" w:rsidRDefault="00C81902" w:rsidP="00C81902">
            <w:pPr>
              <w:pStyle w:val="NoSpacing1"/>
              <w:jc w:val="both"/>
              <w:rPr>
                <w:rFonts w:ascii="Arial" w:eastAsia="Tahoma" w:hAnsi="Arial"/>
                <w:bCs/>
                <w:sz w:val="20"/>
                <w:szCs w:val="20"/>
              </w:rPr>
            </w:pPr>
            <w:r w:rsidRPr="00BD0071">
              <w:t xml:space="preserve">2.78 </w:t>
            </w:r>
          </w:p>
        </w:tc>
        <w:tc>
          <w:tcPr>
            <w:tcW w:w="2277" w:type="dxa"/>
            <w:tcBorders>
              <w:top w:val="nil"/>
              <w:left w:val="nil"/>
              <w:bottom w:val="nil"/>
              <w:right w:val="nil"/>
            </w:tcBorders>
          </w:tcPr>
          <w:p w14:paraId="764A4724" w14:textId="778C66AD" w:rsidR="00C81902" w:rsidRPr="00696232" w:rsidRDefault="00C81902" w:rsidP="00C81902">
            <w:pPr>
              <w:pStyle w:val="NoSpacing1"/>
              <w:jc w:val="both"/>
              <w:rPr>
                <w:rFonts w:ascii="Arial" w:eastAsia="Tahoma" w:hAnsi="Arial"/>
                <w:bCs/>
                <w:sz w:val="20"/>
                <w:szCs w:val="20"/>
              </w:rPr>
            </w:pPr>
            <w:r w:rsidRPr="00BD0071">
              <w:t>Moderate</w:t>
            </w:r>
          </w:p>
        </w:tc>
        <w:tc>
          <w:tcPr>
            <w:tcW w:w="1637" w:type="dxa"/>
            <w:tcBorders>
              <w:top w:val="nil"/>
              <w:left w:val="nil"/>
              <w:bottom w:val="nil"/>
              <w:right w:val="nil"/>
            </w:tcBorders>
          </w:tcPr>
          <w:p w14:paraId="1A9829B0" w14:textId="5D891FC8" w:rsidR="00C81902" w:rsidRPr="00696232" w:rsidRDefault="00C81902" w:rsidP="00C81902">
            <w:pPr>
              <w:pStyle w:val="NoSpacing1"/>
              <w:jc w:val="both"/>
              <w:rPr>
                <w:rFonts w:ascii="Arial" w:eastAsia="Tahoma" w:hAnsi="Arial"/>
                <w:bCs/>
                <w:sz w:val="20"/>
                <w:szCs w:val="20"/>
              </w:rPr>
            </w:pPr>
          </w:p>
        </w:tc>
      </w:tr>
      <w:tr w:rsidR="00C81902" w:rsidRPr="000965F8" w14:paraId="5A967497" w14:textId="77777777" w:rsidTr="003579E1">
        <w:tc>
          <w:tcPr>
            <w:tcW w:w="2250" w:type="dxa"/>
            <w:tcBorders>
              <w:top w:val="nil"/>
              <w:left w:val="nil"/>
              <w:bottom w:val="nil"/>
              <w:right w:val="nil"/>
            </w:tcBorders>
          </w:tcPr>
          <w:p w14:paraId="187E16E6" w14:textId="5F130639" w:rsidR="00C81902" w:rsidRPr="00696232" w:rsidRDefault="00C81902" w:rsidP="00C81902">
            <w:pPr>
              <w:pStyle w:val="NoSpacing1"/>
              <w:jc w:val="both"/>
              <w:rPr>
                <w:rFonts w:ascii="Arial" w:eastAsia="Tahoma" w:hAnsi="Arial"/>
                <w:bCs/>
                <w:sz w:val="20"/>
                <w:szCs w:val="20"/>
              </w:rPr>
            </w:pPr>
            <w:r w:rsidRPr="00BD0071">
              <w:t xml:space="preserve">Strategies </w:t>
            </w:r>
          </w:p>
        </w:tc>
        <w:tc>
          <w:tcPr>
            <w:tcW w:w="1756" w:type="dxa"/>
            <w:tcBorders>
              <w:top w:val="nil"/>
              <w:left w:val="nil"/>
              <w:bottom w:val="nil"/>
              <w:right w:val="nil"/>
            </w:tcBorders>
          </w:tcPr>
          <w:p w14:paraId="3841450E" w14:textId="4BC36385" w:rsidR="00C81902" w:rsidRPr="00696232" w:rsidRDefault="00C81902" w:rsidP="00C81902">
            <w:pPr>
              <w:pStyle w:val="NoSpacing1"/>
              <w:jc w:val="both"/>
              <w:rPr>
                <w:rFonts w:ascii="Arial" w:eastAsia="Tahoma" w:hAnsi="Arial"/>
                <w:bCs/>
                <w:sz w:val="20"/>
                <w:szCs w:val="20"/>
              </w:rPr>
            </w:pPr>
            <w:r w:rsidRPr="00BD0071">
              <w:t>2.76</w:t>
            </w:r>
          </w:p>
        </w:tc>
        <w:tc>
          <w:tcPr>
            <w:tcW w:w="2277" w:type="dxa"/>
            <w:tcBorders>
              <w:top w:val="nil"/>
              <w:left w:val="nil"/>
              <w:bottom w:val="nil"/>
              <w:right w:val="nil"/>
            </w:tcBorders>
          </w:tcPr>
          <w:p w14:paraId="3B02F936" w14:textId="6E506602" w:rsidR="00C81902" w:rsidRPr="00696232" w:rsidRDefault="00C81902" w:rsidP="00C81902">
            <w:pPr>
              <w:pStyle w:val="NoSpacing1"/>
              <w:jc w:val="both"/>
              <w:rPr>
                <w:rFonts w:ascii="Arial" w:eastAsia="Tahoma" w:hAnsi="Arial"/>
                <w:bCs/>
                <w:sz w:val="20"/>
                <w:szCs w:val="20"/>
              </w:rPr>
            </w:pPr>
            <w:r w:rsidRPr="00BD0071">
              <w:t>Moderate</w:t>
            </w:r>
          </w:p>
        </w:tc>
        <w:tc>
          <w:tcPr>
            <w:tcW w:w="1637" w:type="dxa"/>
            <w:tcBorders>
              <w:top w:val="nil"/>
              <w:left w:val="nil"/>
              <w:bottom w:val="nil"/>
              <w:right w:val="nil"/>
            </w:tcBorders>
          </w:tcPr>
          <w:p w14:paraId="7C1F5F42" w14:textId="41024EF9" w:rsidR="00C81902" w:rsidRPr="00696232" w:rsidRDefault="00C81902" w:rsidP="00C81902">
            <w:pPr>
              <w:pStyle w:val="NoSpacing1"/>
              <w:jc w:val="both"/>
              <w:rPr>
                <w:rFonts w:ascii="Arial" w:eastAsia="Tahoma" w:hAnsi="Arial"/>
                <w:bCs/>
                <w:sz w:val="20"/>
                <w:szCs w:val="20"/>
              </w:rPr>
            </w:pPr>
          </w:p>
        </w:tc>
      </w:tr>
      <w:tr w:rsidR="00C81902" w:rsidRPr="000965F8" w14:paraId="2A689987" w14:textId="77777777" w:rsidTr="003579E1">
        <w:tc>
          <w:tcPr>
            <w:tcW w:w="2250" w:type="dxa"/>
            <w:tcBorders>
              <w:top w:val="nil"/>
              <w:left w:val="nil"/>
              <w:bottom w:val="nil"/>
              <w:right w:val="nil"/>
            </w:tcBorders>
          </w:tcPr>
          <w:p w14:paraId="5903AA62" w14:textId="0F97951B" w:rsidR="00C81902" w:rsidRPr="00696232" w:rsidRDefault="00C81902" w:rsidP="00C81902">
            <w:pPr>
              <w:pStyle w:val="NoSpacing1"/>
              <w:jc w:val="both"/>
              <w:rPr>
                <w:rFonts w:ascii="Arial" w:eastAsia="Tahoma" w:hAnsi="Arial"/>
                <w:bCs/>
                <w:sz w:val="20"/>
                <w:szCs w:val="20"/>
              </w:rPr>
            </w:pPr>
          </w:p>
        </w:tc>
        <w:tc>
          <w:tcPr>
            <w:tcW w:w="1756" w:type="dxa"/>
            <w:tcBorders>
              <w:top w:val="nil"/>
              <w:left w:val="nil"/>
              <w:bottom w:val="nil"/>
              <w:right w:val="nil"/>
            </w:tcBorders>
          </w:tcPr>
          <w:p w14:paraId="7CAC5028" w14:textId="0EA94A64" w:rsidR="00C81902" w:rsidRPr="00696232" w:rsidRDefault="00C81902" w:rsidP="00C81902">
            <w:pPr>
              <w:pStyle w:val="NoSpacing1"/>
              <w:jc w:val="both"/>
              <w:rPr>
                <w:rFonts w:ascii="Arial" w:eastAsia="Tahoma" w:hAnsi="Arial"/>
                <w:bCs/>
                <w:sz w:val="20"/>
                <w:szCs w:val="20"/>
              </w:rPr>
            </w:pPr>
          </w:p>
        </w:tc>
        <w:tc>
          <w:tcPr>
            <w:tcW w:w="2277" w:type="dxa"/>
            <w:tcBorders>
              <w:top w:val="nil"/>
              <w:left w:val="nil"/>
              <w:bottom w:val="nil"/>
              <w:right w:val="nil"/>
            </w:tcBorders>
          </w:tcPr>
          <w:p w14:paraId="798C1792" w14:textId="04FD90D1" w:rsidR="00C81902" w:rsidRPr="00696232" w:rsidRDefault="00C81902" w:rsidP="00C81902">
            <w:pPr>
              <w:pStyle w:val="NoSpacing1"/>
              <w:jc w:val="both"/>
              <w:rPr>
                <w:rFonts w:ascii="Arial" w:eastAsia="Tahoma" w:hAnsi="Arial"/>
                <w:bCs/>
                <w:sz w:val="20"/>
                <w:szCs w:val="20"/>
              </w:rPr>
            </w:pPr>
          </w:p>
        </w:tc>
        <w:tc>
          <w:tcPr>
            <w:tcW w:w="1637" w:type="dxa"/>
            <w:tcBorders>
              <w:top w:val="nil"/>
              <w:left w:val="nil"/>
              <w:bottom w:val="nil"/>
              <w:right w:val="nil"/>
            </w:tcBorders>
          </w:tcPr>
          <w:p w14:paraId="0E7144C9" w14:textId="346D4587" w:rsidR="00C81902" w:rsidRPr="00696232" w:rsidRDefault="00C81902" w:rsidP="00C81902">
            <w:pPr>
              <w:pStyle w:val="NoSpacing1"/>
              <w:jc w:val="both"/>
              <w:rPr>
                <w:rFonts w:ascii="Arial" w:eastAsia="Tahoma" w:hAnsi="Arial"/>
                <w:bCs/>
                <w:sz w:val="20"/>
                <w:szCs w:val="20"/>
              </w:rPr>
            </w:pPr>
          </w:p>
        </w:tc>
      </w:tr>
      <w:tr w:rsidR="00696232" w:rsidRPr="000965F8" w14:paraId="61AE1ED0" w14:textId="77777777" w:rsidTr="003579E1">
        <w:tc>
          <w:tcPr>
            <w:tcW w:w="2250" w:type="dxa"/>
            <w:tcBorders>
              <w:top w:val="nil"/>
              <w:left w:val="nil"/>
              <w:bottom w:val="single" w:sz="4" w:space="0" w:color="auto"/>
              <w:right w:val="nil"/>
            </w:tcBorders>
          </w:tcPr>
          <w:p w14:paraId="09D6A6F7" w14:textId="23567DFB" w:rsidR="00696232" w:rsidRPr="00696232" w:rsidRDefault="00696232" w:rsidP="00696232">
            <w:pPr>
              <w:pStyle w:val="NoSpacing1"/>
              <w:jc w:val="both"/>
              <w:rPr>
                <w:rFonts w:ascii="Arial" w:eastAsia="Tahoma" w:hAnsi="Arial"/>
                <w:bCs/>
                <w:sz w:val="20"/>
                <w:szCs w:val="20"/>
              </w:rPr>
            </w:pPr>
          </w:p>
        </w:tc>
        <w:tc>
          <w:tcPr>
            <w:tcW w:w="1756" w:type="dxa"/>
            <w:tcBorders>
              <w:top w:val="nil"/>
              <w:left w:val="nil"/>
              <w:bottom w:val="single" w:sz="4" w:space="0" w:color="auto"/>
              <w:right w:val="nil"/>
            </w:tcBorders>
          </w:tcPr>
          <w:p w14:paraId="0ACFF9D2" w14:textId="7DBEFF56" w:rsidR="00696232" w:rsidRPr="00696232" w:rsidRDefault="00696232" w:rsidP="00696232">
            <w:pPr>
              <w:pStyle w:val="NoSpacing1"/>
              <w:jc w:val="both"/>
              <w:rPr>
                <w:rFonts w:ascii="Arial" w:eastAsia="Tahoma" w:hAnsi="Arial"/>
                <w:bCs/>
                <w:sz w:val="20"/>
                <w:szCs w:val="20"/>
              </w:rPr>
            </w:pPr>
          </w:p>
        </w:tc>
        <w:tc>
          <w:tcPr>
            <w:tcW w:w="2277" w:type="dxa"/>
            <w:tcBorders>
              <w:top w:val="nil"/>
              <w:left w:val="nil"/>
              <w:bottom w:val="single" w:sz="4" w:space="0" w:color="auto"/>
              <w:right w:val="nil"/>
            </w:tcBorders>
          </w:tcPr>
          <w:p w14:paraId="67AFA795" w14:textId="27B59FC5" w:rsidR="00696232" w:rsidRPr="00696232" w:rsidRDefault="00696232" w:rsidP="00696232">
            <w:pPr>
              <w:pStyle w:val="NoSpacing1"/>
              <w:jc w:val="both"/>
              <w:rPr>
                <w:rFonts w:ascii="Arial" w:eastAsia="Tahoma" w:hAnsi="Arial"/>
                <w:bCs/>
                <w:sz w:val="20"/>
                <w:szCs w:val="20"/>
              </w:rPr>
            </w:pPr>
          </w:p>
        </w:tc>
        <w:tc>
          <w:tcPr>
            <w:tcW w:w="1637" w:type="dxa"/>
            <w:tcBorders>
              <w:top w:val="nil"/>
              <w:left w:val="nil"/>
              <w:bottom w:val="single" w:sz="4" w:space="0" w:color="auto"/>
              <w:right w:val="nil"/>
            </w:tcBorders>
          </w:tcPr>
          <w:p w14:paraId="58BCE51B" w14:textId="7D9712B5" w:rsidR="00696232" w:rsidRPr="00696232" w:rsidRDefault="00696232" w:rsidP="00696232">
            <w:pPr>
              <w:pStyle w:val="NoSpacing1"/>
              <w:jc w:val="both"/>
              <w:rPr>
                <w:rFonts w:ascii="Arial" w:eastAsia="Tahoma" w:hAnsi="Arial"/>
                <w:bCs/>
                <w:sz w:val="20"/>
                <w:szCs w:val="20"/>
              </w:rPr>
            </w:pPr>
          </w:p>
        </w:tc>
      </w:tr>
      <w:tr w:rsidR="00696232" w:rsidRPr="000965F8" w14:paraId="5F142544" w14:textId="77777777" w:rsidTr="003579E1">
        <w:tc>
          <w:tcPr>
            <w:tcW w:w="2250" w:type="dxa"/>
            <w:tcBorders>
              <w:top w:val="single" w:sz="4" w:space="0" w:color="auto"/>
              <w:left w:val="nil"/>
              <w:bottom w:val="thickThinSmallGap" w:sz="24" w:space="0" w:color="auto"/>
              <w:right w:val="nil"/>
            </w:tcBorders>
          </w:tcPr>
          <w:p w14:paraId="6FE101E1" w14:textId="67E16C9B" w:rsidR="00696232" w:rsidRPr="000965F8" w:rsidRDefault="00A60733" w:rsidP="00696232">
            <w:pPr>
              <w:pStyle w:val="NoSpacing1"/>
              <w:jc w:val="both"/>
              <w:rPr>
                <w:rFonts w:ascii="Arial" w:eastAsia="Tahoma" w:hAnsi="Arial"/>
                <w:bCs/>
                <w:sz w:val="20"/>
                <w:szCs w:val="20"/>
              </w:rPr>
            </w:pPr>
            <w:r>
              <w:rPr>
                <w:rFonts w:ascii="Arial" w:eastAsia="Tahoma" w:hAnsi="Arial"/>
                <w:bCs/>
                <w:sz w:val="20"/>
                <w:szCs w:val="20"/>
              </w:rPr>
              <w:t>Mean</w:t>
            </w:r>
          </w:p>
        </w:tc>
        <w:tc>
          <w:tcPr>
            <w:tcW w:w="1756" w:type="dxa"/>
            <w:tcBorders>
              <w:top w:val="single" w:sz="4" w:space="0" w:color="auto"/>
              <w:left w:val="nil"/>
              <w:bottom w:val="thickThinSmallGap" w:sz="24" w:space="0" w:color="auto"/>
              <w:right w:val="nil"/>
            </w:tcBorders>
          </w:tcPr>
          <w:p w14:paraId="2611F94B" w14:textId="0A3F006B" w:rsidR="00696232" w:rsidRPr="000965F8" w:rsidRDefault="00C81902" w:rsidP="00696232">
            <w:pPr>
              <w:pStyle w:val="NoSpacing1"/>
              <w:jc w:val="both"/>
              <w:rPr>
                <w:rFonts w:ascii="Arial" w:eastAsia="Tahoma" w:hAnsi="Arial"/>
                <w:b/>
                <w:sz w:val="20"/>
                <w:szCs w:val="20"/>
              </w:rPr>
            </w:pPr>
            <w:r>
              <w:rPr>
                <w:rFonts w:ascii="Arial" w:eastAsia="Tahoma" w:hAnsi="Arial"/>
                <w:b/>
                <w:sz w:val="20"/>
                <w:szCs w:val="20"/>
              </w:rPr>
              <w:t>2.94</w:t>
            </w:r>
          </w:p>
        </w:tc>
        <w:tc>
          <w:tcPr>
            <w:tcW w:w="2277" w:type="dxa"/>
            <w:tcBorders>
              <w:top w:val="single" w:sz="4" w:space="0" w:color="auto"/>
              <w:left w:val="nil"/>
              <w:bottom w:val="thickThinSmallGap" w:sz="24" w:space="0" w:color="auto"/>
              <w:right w:val="nil"/>
            </w:tcBorders>
          </w:tcPr>
          <w:p w14:paraId="1A958319" w14:textId="6A128A0E" w:rsidR="00696232" w:rsidRPr="000965F8" w:rsidRDefault="00A60733" w:rsidP="00696232">
            <w:pPr>
              <w:pStyle w:val="NoSpacing1"/>
              <w:jc w:val="both"/>
              <w:rPr>
                <w:rFonts w:ascii="Arial" w:eastAsia="Tahoma" w:hAnsi="Arial"/>
                <w:b/>
                <w:sz w:val="20"/>
                <w:szCs w:val="20"/>
              </w:rPr>
            </w:pPr>
            <w:r>
              <w:rPr>
                <w:rFonts w:ascii="Arial" w:eastAsia="Tahoma" w:hAnsi="Arial"/>
                <w:b/>
                <w:sz w:val="20"/>
                <w:szCs w:val="20"/>
              </w:rPr>
              <w:t>Moderate</w:t>
            </w:r>
          </w:p>
        </w:tc>
        <w:tc>
          <w:tcPr>
            <w:tcW w:w="1637" w:type="dxa"/>
            <w:tcBorders>
              <w:top w:val="single" w:sz="4" w:space="0" w:color="auto"/>
              <w:left w:val="nil"/>
              <w:bottom w:val="thickThinSmallGap" w:sz="24" w:space="0" w:color="auto"/>
              <w:right w:val="nil"/>
            </w:tcBorders>
          </w:tcPr>
          <w:p w14:paraId="74D3092E" w14:textId="3413343A" w:rsidR="00696232" w:rsidRPr="000965F8" w:rsidRDefault="00696232" w:rsidP="00696232">
            <w:pPr>
              <w:pStyle w:val="NoSpacing1"/>
              <w:jc w:val="both"/>
              <w:rPr>
                <w:rFonts w:ascii="Arial" w:eastAsia="Tahoma" w:hAnsi="Arial"/>
                <w:b/>
                <w:sz w:val="20"/>
                <w:szCs w:val="20"/>
              </w:rPr>
            </w:pPr>
          </w:p>
        </w:tc>
      </w:tr>
    </w:tbl>
    <w:p w14:paraId="22E68FC6" w14:textId="178F840B" w:rsidR="000965F8" w:rsidRPr="000965F8" w:rsidRDefault="000965F8" w:rsidP="000965F8">
      <w:pPr>
        <w:pStyle w:val="NoSpacing1"/>
        <w:rPr>
          <w:rFonts w:ascii="Arial" w:eastAsia="Tahoma" w:hAnsi="Arial"/>
          <w:sz w:val="20"/>
          <w:szCs w:val="20"/>
        </w:rPr>
      </w:pPr>
    </w:p>
    <w:p w14:paraId="2A9A9E7C" w14:textId="77777777" w:rsidR="00C82182" w:rsidRPr="00FB1131" w:rsidRDefault="00C82182" w:rsidP="000965F8">
      <w:pPr>
        <w:pStyle w:val="NoSpacing1"/>
        <w:jc w:val="both"/>
        <w:rPr>
          <w:rFonts w:ascii="Arial" w:eastAsia="Tahoma" w:hAnsi="Arial"/>
        </w:rPr>
      </w:pPr>
    </w:p>
    <w:p w14:paraId="287056BF" w14:textId="46F40CE8" w:rsidR="00E44474" w:rsidRPr="00705486" w:rsidRDefault="00E44474" w:rsidP="00E44474">
      <w:pPr>
        <w:pStyle w:val="NoSpacing1"/>
        <w:ind w:firstLine="720"/>
        <w:jc w:val="both"/>
        <w:rPr>
          <w:rFonts w:ascii="Arial" w:eastAsia="SimSun" w:hAnsi="Arial"/>
          <w:sz w:val="20"/>
          <w:szCs w:val="20"/>
          <w:shd w:val="clear" w:color="auto" w:fill="FFFFFF"/>
        </w:rPr>
      </w:pPr>
    </w:p>
    <w:p w14:paraId="590CD4FD" w14:textId="77777777" w:rsidR="00AC4B0D" w:rsidRPr="00AC4B0D" w:rsidRDefault="00E44474" w:rsidP="00AC4B0D">
      <w:pPr>
        <w:pStyle w:val="Balk2"/>
        <w:jc w:val="both"/>
        <w:rPr>
          <w:rFonts w:ascii="Arial" w:eastAsia="SimSun" w:hAnsi="Arial" w:cs="Arial"/>
          <w:b/>
          <w:bCs/>
          <w:color w:val="000000" w:themeColor="text1"/>
          <w:shd w:val="clear" w:color="auto" w:fill="FFFFFF"/>
        </w:rPr>
      </w:pPr>
      <w:r w:rsidRPr="00705486">
        <w:rPr>
          <w:rFonts w:ascii="Arial" w:eastAsia="SimSun" w:hAnsi="Arial" w:cs="Arial"/>
          <w:b/>
          <w:bCs/>
          <w:color w:val="000000" w:themeColor="text1"/>
          <w:sz w:val="22"/>
          <w:szCs w:val="22"/>
          <w:shd w:val="clear" w:color="auto" w:fill="FFFFFF"/>
        </w:rPr>
        <w:t>4.</w:t>
      </w:r>
      <w:r w:rsidR="00404391" w:rsidRPr="00705486">
        <w:rPr>
          <w:rFonts w:ascii="Arial" w:eastAsia="SimSun" w:hAnsi="Arial" w:cs="Arial"/>
          <w:b/>
          <w:bCs/>
          <w:color w:val="000000" w:themeColor="text1"/>
          <w:sz w:val="22"/>
          <w:szCs w:val="22"/>
          <w:shd w:val="clear" w:color="auto" w:fill="FFFFFF"/>
        </w:rPr>
        <w:t>2</w:t>
      </w:r>
      <w:r w:rsidRPr="00705486">
        <w:rPr>
          <w:rFonts w:ascii="Arial" w:eastAsia="SimSun" w:hAnsi="Arial" w:cs="Arial"/>
          <w:b/>
          <w:bCs/>
          <w:color w:val="000000" w:themeColor="text1"/>
          <w:sz w:val="22"/>
          <w:szCs w:val="22"/>
          <w:shd w:val="clear" w:color="auto" w:fill="FFFFFF"/>
        </w:rPr>
        <w:t xml:space="preserve"> </w:t>
      </w:r>
      <w:r w:rsidR="00AC4B0D" w:rsidRPr="00AC4B0D">
        <w:rPr>
          <w:rFonts w:ascii="Arial" w:eastAsia="SimSun" w:hAnsi="Arial" w:cs="Arial"/>
          <w:b/>
          <w:bCs/>
          <w:color w:val="000000" w:themeColor="text1"/>
          <w:sz w:val="20"/>
          <w:szCs w:val="20"/>
          <w:shd w:val="clear" w:color="auto" w:fill="FFFFFF"/>
        </w:rPr>
        <w:t>Level of Study Behavior in terms of Behavior</w:t>
      </w:r>
    </w:p>
    <w:p w14:paraId="28A263A4" w14:textId="5C53D755" w:rsidR="0078644E" w:rsidRPr="0078644E" w:rsidRDefault="0078644E" w:rsidP="0078644E">
      <w:pPr>
        <w:pStyle w:val="Balk2"/>
        <w:jc w:val="both"/>
        <w:rPr>
          <w:rFonts w:ascii="Arial" w:eastAsia="SimSun" w:hAnsi="Arial" w:cs="Arial"/>
          <w:b/>
          <w:bCs/>
          <w:color w:val="000000" w:themeColor="text1"/>
          <w:shd w:val="clear" w:color="auto" w:fill="FFFFFF"/>
        </w:rPr>
      </w:pPr>
    </w:p>
    <w:p w14:paraId="0A3E3171" w14:textId="77777777" w:rsidR="005760CB" w:rsidRPr="005760CB" w:rsidRDefault="005760CB" w:rsidP="005760CB">
      <w:pPr>
        <w:ind w:firstLine="720"/>
        <w:jc w:val="both"/>
        <w:rPr>
          <w:rFonts w:ascii="Arial" w:eastAsia="Tahoma" w:hAnsi="Arial" w:cs="Arial"/>
        </w:rPr>
      </w:pPr>
      <w:r w:rsidRPr="005760CB">
        <w:rPr>
          <w:rFonts w:ascii="Arial" w:eastAsia="Tahoma" w:hAnsi="Arial" w:cs="Arial"/>
          <w:lang w:val="en-PH"/>
        </w:rPr>
        <w:t xml:space="preserve">The table 4 presents the study behavior of intermediate pupils, with a total mean score of 3.29, which is interpreted as moderate. </w:t>
      </w:r>
      <w:r w:rsidRPr="005760CB">
        <w:rPr>
          <w:rFonts w:ascii="Arial" w:eastAsia="Tahoma" w:hAnsi="Arial" w:cs="Arial"/>
        </w:rPr>
        <w:t>A moderate score means that the study behavior sometimes experienced by the pupils and these suggests that while the pupils are not struggling significantly, there is still considerable room for improvement in their study behaviors. Pupils exhibit study behaviors inconsistently, meaning they sometimes engage in effective study practices but not regularly. Research indicates that study behavior is a significant predictor of academic performance. </w:t>
      </w:r>
    </w:p>
    <w:p w14:paraId="0EFB6244" w14:textId="77777777" w:rsidR="005760CB" w:rsidRPr="005760CB" w:rsidRDefault="005760CB" w:rsidP="005760CB">
      <w:pPr>
        <w:ind w:firstLine="720"/>
        <w:jc w:val="both"/>
        <w:rPr>
          <w:rFonts w:ascii="Arial" w:eastAsia="Tahoma" w:hAnsi="Arial" w:cs="Arial"/>
          <w:lang w:val="en-PH"/>
        </w:rPr>
      </w:pPr>
      <w:r w:rsidRPr="005760CB">
        <w:rPr>
          <w:rFonts w:ascii="Arial" w:eastAsia="Tahoma" w:hAnsi="Arial" w:cs="Arial"/>
        </w:rPr>
        <w:t>Among the study behavior domain in terms of behavior</w:t>
      </w:r>
      <w:r w:rsidRPr="005760CB">
        <w:rPr>
          <w:rFonts w:ascii="Arial" w:eastAsia="Tahoma" w:hAnsi="Arial" w:cs="Arial"/>
          <w:lang w:val="en-PH"/>
        </w:rPr>
        <w:t xml:space="preserve"> the highest mean score of 3.75 was observed for the statement “The pupils don’t plan their study time very well,” indicating a high mean of this behavior. This is followed by a mean score of 3.69 for the statement “Their teachers said that their written work is rushed and poorly organized,” also described as high. These results suggest that these behaviors are commonly experienced by the pupils. This indicates that poor planning of study time can significantly impact pupils’ ability to focus and perform well academically. Additionally, according to the research by Agolla and Ongori (2009), students with higher levels of self-reported behavioral tend to report better academic success and adaptability to change. </w:t>
      </w:r>
    </w:p>
    <w:p w14:paraId="5CF5969B" w14:textId="77777777" w:rsidR="005760CB" w:rsidRPr="005760CB" w:rsidRDefault="005760CB" w:rsidP="005760CB">
      <w:pPr>
        <w:ind w:firstLine="720"/>
        <w:jc w:val="both"/>
        <w:rPr>
          <w:rFonts w:ascii="Arial" w:eastAsia="Tahoma" w:hAnsi="Arial" w:cs="Arial"/>
        </w:rPr>
      </w:pPr>
      <w:r w:rsidRPr="005760CB">
        <w:rPr>
          <w:rFonts w:ascii="Arial" w:eastAsia="Tahoma" w:hAnsi="Arial" w:cs="Arial"/>
          <w:lang w:val="en-PH"/>
        </w:rPr>
        <w:t xml:space="preserve">Apart from this, the statement “The pupils prefer to study alone rather than with other people” described as moderate with the mean of 2.49. </w:t>
      </w:r>
      <w:r w:rsidRPr="005760CB">
        <w:rPr>
          <w:rFonts w:ascii="Arial" w:eastAsia="Tahoma" w:hAnsi="Arial" w:cs="Arial"/>
        </w:rPr>
        <w:t>It implies that they might find it easier to concentrate and absorb information without the distractions that can come from studying in a group. These pupils are linked to introverted personality traits because introverts often recharge by spending time alone.</w:t>
      </w:r>
    </w:p>
    <w:p w14:paraId="549F9239" w14:textId="77777777" w:rsidR="005760CB" w:rsidRPr="005760CB" w:rsidRDefault="005760CB" w:rsidP="005760CB">
      <w:pPr>
        <w:ind w:firstLine="720"/>
        <w:jc w:val="both"/>
        <w:rPr>
          <w:rFonts w:ascii="Arial" w:eastAsia="Tahoma" w:hAnsi="Arial" w:cs="Arial"/>
        </w:rPr>
      </w:pPr>
      <w:r w:rsidRPr="005760CB">
        <w:rPr>
          <w:rFonts w:ascii="Arial" w:eastAsia="Tahoma" w:hAnsi="Arial" w:cs="Arial"/>
        </w:rPr>
        <w:t>Similar to the study conducted by Durak (2011), explains that pupils typically do not learn alone but rather in collaboration with teachers, alongside peers in classes, and with the support of parents at home. Since emotional processes and relationships influence how and what pupils learn, it is essential for teachers, schools, and families to actively and effectively address these non-cognitive aspects of the educational process.</w:t>
      </w:r>
    </w:p>
    <w:p w14:paraId="64137058" w14:textId="442CEAF2" w:rsidR="00F17957" w:rsidRPr="00F17957" w:rsidRDefault="00F17957" w:rsidP="00F17957">
      <w:pPr>
        <w:ind w:firstLine="720"/>
        <w:jc w:val="both"/>
        <w:rPr>
          <w:rFonts w:ascii="Arial" w:eastAsia="Tahoma" w:hAnsi="Arial" w:cs="Arial"/>
          <w:lang w:val="en-PH"/>
        </w:rPr>
      </w:pPr>
    </w:p>
    <w:p w14:paraId="19AB6831" w14:textId="4C02E950" w:rsidR="00C4354A" w:rsidRPr="00C4354A" w:rsidRDefault="00C4354A" w:rsidP="00C4354A">
      <w:pPr>
        <w:ind w:firstLine="720"/>
        <w:jc w:val="both"/>
        <w:rPr>
          <w:rFonts w:ascii="Arial" w:eastAsia="Tahoma" w:hAnsi="Arial" w:cs="Arial"/>
        </w:rPr>
      </w:pPr>
    </w:p>
    <w:p w14:paraId="70AA8270" w14:textId="77777777" w:rsidR="00C2293B" w:rsidRDefault="00C2293B" w:rsidP="00C2293B">
      <w:pPr>
        <w:jc w:val="both"/>
        <w:rPr>
          <w:ins w:id="19" w:author="Nuran Aydın" w:date="2025-06-06T19:09:00Z" w16du:dateUtc="2025-06-06T16:09:00Z"/>
          <w:rFonts w:ascii="Arial" w:eastAsia="Tahoma" w:hAnsi="Arial" w:cs="Arial"/>
        </w:rPr>
      </w:pPr>
    </w:p>
    <w:p w14:paraId="53B66F1B" w14:textId="77777777" w:rsidR="00771140" w:rsidRDefault="00771140" w:rsidP="00C2293B">
      <w:pPr>
        <w:jc w:val="both"/>
        <w:rPr>
          <w:ins w:id="20" w:author="Nuran Aydın" w:date="2025-06-06T19:09:00Z" w16du:dateUtc="2025-06-06T16:09:00Z"/>
          <w:rFonts w:ascii="Arial" w:eastAsia="Tahoma" w:hAnsi="Arial" w:cs="Arial"/>
        </w:rPr>
      </w:pPr>
    </w:p>
    <w:p w14:paraId="492A7E1E" w14:textId="77777777" w:rsidR="00771140" w:rsidRDefault="00771140" w:rsidP="00C2293B">
      <w:pPr>
        <w:jc w:val="both"/>
        <w:rPr>
          <w:rFonts w:ascii="Arial" w:eastAsia="Tahoma" w:hAnsi="Arial" w:cs="Arial"/>
        </w:rPr>
      </w:pPr>
    </w:p>
    <w:p w14:paraId="386F1AA2" w14:textId="77777777" w:rsidR="00C2293B" w:rsidRDefault="00C2293B" w:rsidP="00C2293B">
      <w:pPr>
        <w:jc w:val="both"/>
        <w:rPr>
          <w:rFonts w:ascii="Arial" w:eastAsia="Tahoma" w:hAnsi="Arial" w:cs="Arial"/>
        </w:rPr>
      </w:pPr>
    </w:p>
    <w:p w14:paraId="5898EB18" w14:textId="49FFCA5F" w:rsidR="00C2293B" w:rsidRPr="00C2293B" w:rsidRDefault="00C2293B" w:rsidP="00C2293B">
      <w:pPr>
        <w:jc w:val="both"/>
        <w:rPr>
          <w:rFonts w:ascii="Arial" w:eastAsia="Tahoma" w:hAnsi="Arial" w:cs="Arial"/>
        </w:rPr>
      </w:pPr>
      <w:r w:rsidRPr="00C2293B">
        <w:rPr>
          <w:rFonts w:ascii="Arial" w:eastAsia="Tahoma" w:hAnsi="Arial" w:cs="Arial"/>
          <w:b/>
        </w:rPr>
        <w:lastRenderedPageBreak/>
        <w:t>Table 4.</w:t>
      </w:r>
      <w:r w:rsidRPr="00C2293B">
        <w:rPr>
          <w:rFonts w:ascii="Arial" w:eastAsia="Tahoma" w:hAnsi="Arial" w:cs="Arial"/>
        </w:rPr>
        <w:t xml:space="preserve"> </w:t>
      </w:r>
      <w:r w:rsidR="00223209" w:rsidRPr="00771140">
        <w:rPr>
          <w:rFonts w:ascii="Arial" w:eastAsia="Tahoma" w:hAnsi="Arial" w:cs="Arial"/>
          <w:b/>
          <w:bCs/>
          <w:rPrChange w:id="21" w:author="Nuran Aydın" w:date="2025-06-06T19:09:00Z" w16du:dateUtc="2025-06-06T16:09:00Z">
            <w:rPr>
              <w:rFonts w:ascii="Arial" w:eastAsia="Tahoma" w:hAnsi="Arial" w:cs="Arial"/>
            </w:rPr>
          </w:rPrChange>
        </w:rPr>
        <w:t>Level of study behavior of intermediate pupils</w:t>
      </w:r>
      <w:del w:id="22" w:author="Nuran Aydın" w:date="2025-06-06T19:09:00Z" w16du:dateUtc="2025-06-06T16:09:00Z">
        <w:r w:rsidR="00223209" w:rsidRPr="00223209" w:rsidDel="00771140">
          <w:rPr>
            <w:rFonts w:ascii="Arial" w:eastAsia="Tahoma" w:hAnsi="Arial" w:cs="Arial"/>
          </w:rPr>
          <w:delText>.</w:delText>
        </w:r>
      </w:del>
    </w:p>
    <w:tbl>
      <w:tblPr>
        <w:tblStyle w:val="TabloKlavuzu"/>
        <w:tblpPr w:leftFromText="180" w:rightFromText="180" w:vertAnchor="text" w:tblpY="1"/>
        <w:tblOverlap w:val="never"/>
        <w:tblW w:w="0" w:type="auto"/>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219"/>
        <w:gridCol w:w="2450"/>
        <w:gridCol w:w="2410"/>
      </w:tblGrid>
      <w:tr w:rsidR="00C2293B" w:rsidRPr="00C2293B" w14:paraId="5A27C581" w14:textId="77777777" w:rsidTr="00976D77">
        <w:trPr>
          <w:trHeight w:val="630"/>
        </w:trPr>
        <w:tc>
          <w:tcPr>
            <w:tcW w:w="1841" w:type="dxa"/>
            <w:tcBorders>
              <w:top w:val="thinThickSmallGap" w:sz="24" w:space="0" w:color="auto"/>
              <w:left w:val="nil"/>
              <w:bottom w:val="single" w:sz="4" w:space="0" w:color="auto"/>
              <w:right w:val="nil"/>
            </w:tcBorders>
          </w:tcPr>
          <w:p w14:paraId="7D7FDA52" w14:textId="18095598" w:rsidR="00C2293B" w:rsidRPr="00C2293B" w:rsidRDefault="006268A5" w:rsidP="00C2293B">
            <w:pPr>
              <w:jc w:val="both"/>
              <w:rPr>
                <w:rFonts w:ascii="Arial" w:eastAsia="Tahoma" w:hAnsi="Arial" w:cs="Arial"/>
                <w:b/>
                <w:bCs/>
              </w:rPr>
            </w:pPr>
            <w:r>
              <w:rPr>
                <w:rFonts w:ascii="Arial" w:eastAsia="Tahoma" w:hAnsi="Arial" w:cs="Arial"/>
                <w:b/>
                <w:bCs/>
              </w:rPr>
              <w:t>Indicators</w:t>
            </w:r>
          </w:p>
        </w:tc>
        <w:tc>
          <w:tcPr>
            <w:tcW w:w="1219" w:type="dxa"/>
            <w:tcBorders>
              <w:top w:val="thinThickSmallGap" w:sz="24" w:space="0" w:color="auto"/>
              <w:left w:val="nil"/>
              <w:bottom w:val="single" w:sz="4" w:space="0" w:color="auto"/>
              <w:right w:val="nil"/>
            </w:tcBorders>
          </w:tcPr>
          <w:p w14:paraId="2CE77D7E" w14:textId="0A04212E" w:rsidR="00C2293B" w:rsidRPr="00C2293B" w:rsidRDefault="006268A5" w:rsidP="00C2293B">
            <w:pPr>
              <w:jc w:val="both"/>
              <w:rPr>
                <w:rFonts w:ascii="Arial" w:eastAsia="Tahoma" w:hAnsi="Arial" w:cs="Arial"/>
                <w:b/>
                <w:bCs/>
              </w:rPr>
            </w:pPr>
            <w:r>
              <w:rPr>
                <w:rFonts w:ascii="Arial" w:eastAsia="Tahoma" w:hAnsi="Arial" w:cs="Arial"/>
                <w:b/>
                <w:bCs/>
              </w:rPr>
              <w:t xml:space="preserve">      </w:t>
            </w:r>
            <w:r w:rsidR="00976D77">
              <w:rPr>
                <w:rFonts w:ascii="Arial" w:eastAsia="Tahoma" w:hAnsi="Arial" w:cs="Arial"/>
                <w:b/>
                <w:bCs/>
              </w:rPr>
              <w:t>Mean</w:t>
            </w:r>
          </w:p>
        </w:tc>
        <w:tc>
          <w:tcPr>
            <w:tcW w:w="2450" w:type="dxa"/>
            <w:tcBorders>
              <w:top w:val="thinThickSmallGap" w:sz="24" w:space="0" w:color="auto"/>
              <w:left w:val="nil"/>
              <w:bottom w:val="single" w:sz="4" w:space="0" w:color="auto"/>
              <w:right w:val="nil"/>
            </w:tcBorders>
          </w:tcPr>
          <w:p w14:paraId="47C60E6F" w14:textId="59BA7274" w:rsidR="00C2293B" w:rsidRPr="00C2293B" w:rsidRDefault="00C2293B" w:rsidP="00C2293B">
            <w:pPr>
              <w:jc w:val="both"/>
              <w:rPr>
                <w:rFonts w:ascii="Arial" w:eastAsia="Tahoma" w:hAnsi="Arial" w:cs="Arial"/>
                <w:b/>
                <w:bCs/>
              </w:rPr>
            </w:pPr>
          </w:p>
        </w:tc>
        <w:tc>
          <w:tcPr>
            <w:tcW w:w="2410" w:type="dxa"/>
            <w:tcBorders>
              <w:top w:val="thinThickSmallGap" w:sz="24" w:space="0" w:color="auto"/>
              <w:left w:val="nil"/>
              <w:bottom w:val="single" w:sz="4" w:space="0" w:color="auto"/>
              <w:right w:val="nil"/>
            </w:tcBorders>
          </w:tcPr>
          <w:p w14:paraId="142492FE" w14:textId="03F4BFCC" w:rsidR="00C2293B" w:rsidRPr="00C2293B" w:rsidRDefault="0063582F" w:rsidP="00C2293B">
            <w:pPr>
              <w:jc w:val="both"/>
              <w:rPr>
                <w:rFonts w:ascii="Arial" w:eastAsia="Tahoma" w:hAnsi="Arial" w:cs="Arial"/>
                <w:b/>
                <w:bCs/>
              </w:rPr>
            </w:pPr>
            <w:r>
              <w:rPr>
                <w:rFonts w:ascii="Arial" w:eastAsia="Tahoma" w:hAnsi="Arial" w:cs="Arial"/>
                <w:b/>
                <w:bCs/>
              </w:rPr>
              <w:t>Description</w:t>
            </w:r>
          </w:p>
        </w:tc>
      </w:tr>
      <w:tr w:rsidR="00C2293B" w:rsidRPr="00C2293B" w14:paraId="0BDDB00D" w14:textId="77777777" w:rsidTr="00976D77">
        <w:tc>
          <w:tcPr>
            <w:tcW w:w="1841" w:type="dxa"/>
            <w:tcBorders>
              <w:top w:val="single" w:sz="4" w:space="0" w:color="auto"/>
              <w:left w:val="nil"/>
              <w:bottom w:val="nil"/>
              <w:right w:val="nil"/>
            </w:tcBorders>
          </w:tcPr>
          <w:p w14:paraId="0D475BBB" w14:textId="77777777" w:rsidR="00FF41FC" w:rsidRDefault="00D06510" w:rsidP="00C2293B">
            <w:pPr>
              <w:jc w:val="both"/>
              <w:rPr>
                <w:rFonts w:ascii="Arial" w:eastAsia="Tahoma" w:hAnsi="Arial" w:cs="Arial"/>
                <w:bCs/>
              </w:rPr>
            </w:pPr>
            <w:r>
              <w:rPr>
                <w:rFonts w:ascii="Arial" w:eastAsia="Tahoma" w:hAnsi="Arial" w:cs="Arial"/>
                <w:bCs/>
              </w:rPr>
              <w:t>Behavior</w:t>
            </w:r>
          </w:p>
          <w:p w14:paraId="42D0DEA6" w14:textId="0B0B46A9" w:rsidR="00976D77" w:rsidRPr="001507FA" w:rsidRDefault="00976D77" w:rsidP="00C2293B">
            <w:pPr>
              <w:jc w:val="both"/>
              <w:rPr>
                <w:rFonts w:ascii="Arial" w:eastAsia="Tahoma" w:hAnsi="Arial" w:cs="Arial"/>
                <w:bCs/>
              </w:rPr>
            </w:pPr>
          </w:p>
        </w:tc>
        <w:tc>
          <w:tcPr>
            <w:tcW w:w="1219" w:type="dxa"/>
            <w:tcBorders>
              <w:top w:val="single" w:sz="4" w:space="0" w:color="auto"/>
              <w:left w:val="nil"/>
              <w:bottom w:val="nil"/>
              <w:right w:val="nil"/>
            </w:tcBorders>
          </w:tcPr>
          <w:p w14:paraId="61FA58A6" w14:textId="2AC29EF9" w:rsidR="001507FA" w:rsidRPr="00C2293B" w:rsidRDefault="00976D77" w:rsidP="00C2293B">
            <w:pPr>
              <w:jc w:val="both"/>
              <w:rPr>
                <w:rFonts w:ascii="Arial" w:eastAsia="Tahoma" w:hAnsi="Arial" w:cs="Arial"/>
                <w:bCs/>
              </w:rPr>
            </w:pPr>
            <w:r>
              <w:rPr>
                <w:rFonts w:ascii="Arial" w:eastAsia="Tahoma" w:hAnsi="Arial" w:cs="Arial"/>
                <w:bCs/>
              </w:rPr>
              <w:t xml:space="preserve">      3.29</w:t>
            </w:r>
          </w:p>
        </w:tc>
        <w:tc>
          <w:tcPr>
            <w:tcW w:w="2450" w:type="dxa"/>
            <w:tcBorders>
              <w:top w:val="single" w:sz="4" w:space="0" w:color="auto"/>
              <w:left w:val="nil"/>
              <w:bottom w:val="nil"/>
              <w:right w:val="nil"/>
            </w:tcBorders>
          </w:tcPr>
          <w:p w14:paraId="5C27CA0B" w14:textId="5E9B7688" w:rsidR="001507FA" w:rsidRPr="00C2293B" w:rsidRDefault="001507FA" w:rsidP="00C2293B">
            <w:pPr>
              <w:jc w:val="both"/>
              <w:rPr>
                <w:rFonts w:ascii="Arial" w:eastAsia="Tahoma" w:hAnsi="Arial" w:cs="Arial"/>
                <w:bCs/>
              </w:rPr>
            </w:pPr>
          </w:p>
        </w:tc>
        <w:tc>
          <w:tcPr>
            <w:tcW w:w="2410" w:type="dxa"/>
            <w:tcBorders>
              <w:top w:val="single" w:sz="4" w:space="0" w:color="auto"/>
              <w:left w:val="nil"/>
              <w:bottom w:val="nil"/>
              <w:right w:val="nil"/>
            </w:tcBorders>
          </w:tcPr>
          <w:p w14:paraId="7D7EFDDB" w14:textId="2ED6B27F" w:rsidR="001507FA" w:rsidRPr="00C2293B" w:rsidRDefault="00D06510" w:rsidP="00C2293B">
            <w:pPr>
              <w:jc w:val="both"/>
              <w:rPr>
                <w:rFonts w:ascii="Arial" w:eastAsia="Tahoma" w:hAnsi="Arial" w:cs="Arial"/>
                <w:bCs/>
              </w:rPr>
            </w:pPr>
            <w:r>
              <w:rPr>
                <w:rFonts w:ascii="Arial" w:eastAsia="Tahoma" w:hAnsi="Arial" w:cs="Arial"/>
                <w:bCs/>
              </w:rPr>
              <w:t>Moderate</w:t>
            </w:r>
          </w:p>
        </w:tc>
      </w:tr>
      <w:tr w:rsidR="00C2293B" w:rsidRPr="00C2293B" w14:paraId="3133AFEA" w14:textId="77777777" w:rsidTr="00976D77">
        <w:trPr>
          <w:trHeight w:val="270"/>
        </w:trPr>
        <w:tc>
          <w:tcPr>
            <w:tcW w:w="1841" w:type="dxa"/>
            <w:tcBorders>
              <w:top w:val="nil"/>
              <w:left w:val="nil"/>
              <w:bottom w:val="nil"/>
              <w:right w:val="nil"/>
            </w:tcBorders>
          </w:tcPr>
          <w:p w14:paraId="52B78F01" w14:textId="1C6F0C62" w:rsidR="00C2293B" w:rsidRPr="001507FA" w:rsidRDefault="00C2293B" w:rsidP="00C2293B">
            <w:pPr>
              <w:jc w:val="both"/>
              <w:rPr>
                <w:rFonts w:ascii="Arial" w:eastAsia="Tahoma" w:hAnsi="Arial" w:cs="Arial"/>
                <w:bCs/>
              </w:rPr>
            </w:pPr>
          </w:p>
        </w:tc>
        <w:tc>
          <w:tcPr>
            <w:tcW w:w="1219" w:type="dxa"/>
            <w:tcBorders>
              <w:top w:val="nil"/>
              <w:left w:val="nil"/>
              <w:bottom w:val="nil"/>
              <w:right w:val="nil"/>
            </w:tcBorders>
          </w:tcPr>
          <w:p w14:paraId="66F6009D" w14:textId="59AB51D4" w:rsidR="00C2293B" w:rsidRPr="00C2293B" w:rsidRDefault="00C2293B" w:rsidP="00C2293B">
            <w:pPr>
              <w:jc w:val="both"/>
              <w:rPr>
                <w:rFonts w:ascii="Arial" w:eastAsia="Tahoma" w:hAnsi="Arial" w:cs="Arial"/>
                <w:bCs/>
              </w:rPr>
            </w:pPr>
          </w:p>
        </w:tc>
        <w:tc>
          <w:tcPr>
            <w:tcW w:w="2450" w:type="dxa"/>
            <w:tcBorders>
              <w:top w:val="nil"/>
              <w:left w:val="nil"/>
              <w:bottom w:val="nil"/>
              <w:right w:val="nil"/>
            </w:tcBorders>
          </w:tcPr>
          <w:p w14:paraId="06826C6B" w14:textId="269C6A6B" w:rsidR="00C2293B" w:rsidRPr="00C2293B" w:rsidRDefault="00C2293B" w:rsidP="00C2293B">
            <w:pPr>
              <w:jc w:val="both"/>
              <w:rPr>
                <w:rFonts w:ascii="Arial" w:eastAsia="Tahoma" w:hAnsi="Arial" w:cs="Arial"/>
                <w:bCs/>
              </w:rPr>
            </w:pPr>
          </w:p>
        </w:tc>
        <w:tc>
          <w:tcPr>
            <w:tcW w:w="2410" w:type="dxa"/>
            <w:tcBorders>
              <w:top w:val="nil"/>
              <w:left w:val="nil"/>
              <w:bottom w:val="nil"/>
              <w:right w:val="nil"/>
            </w:tcBorders>
          </w:tcPr>
          <w:p w14:paraId="5485EF21" w14:textId="69DB8C26" w:rsidR="00C2293B" w:rsidRPr="00C2293B" w:rsidRDefault="00C2293B" w:rsidP="00C2293B">
            <w:pPr>
              <w:jc w:val="both"/>
              <w:rPr>
                <w:rFonts w:ascii="Arial" w:eastAsia="Tahoma" w:hAnsi="Arial" w:cs="Arial"/>
                <w:bCs/>
              </w:rPr>
            </w:pPr>
          </w:p>
        </w:tc>
      </w:tr>
      <w:tr w:rsidR="00C2293B" w:rsidRPr="00C2293B" w14:paraId="15F545F1" w14:textId="77777777" w:rsidTr="00976D77">
        <w:trPr>
          <w:trHeight w:val="68"/>
        </w:trPr>
        <w:tc>
          <w:tcPr>
            <w:tcW w:w="1841" w:type="dxa"/>
            <w:tcBorders>
              <w:top w:val="nil"/>
              <w:left w:val="nil"/>
              <w:bottom w:val="thickThinSmallGap" w:sz="24" w:space="0" w:color="auto"/>
              <w:right w:val="nil"/>
            </w:tcBorders>
          </w:tcPr>
          <w:p w14:paraId="26F05F34" w14:textId="2407FD13" w:rsidR="001507FA" w:rsidRPr="001507FA" w:rsidRDefault="001507FA" w:rsidP="00C2293B">
            <w:pPr>
              <w:jc w:val="both"/>
              <w:rPr>
                <w:rFonts w:ascii="Arial" w:eastAsia="Tahoma" w:hAnsi="Arial" w:cs="Arial"/>
                <w:bCs/>
              </w:rPr>
            </w:pPr>
          </w:p>
        </w:tc>
        <w:tc>
          <w:tcPr>
            <w:tcW w:w="1219" w:type="dxa"/>
            <w:tcBorders>
              <w:top w:val="nil"/>
              <w:left w:val="nil"/>
              <w:bottom w:val="thickThinSmallGap" w:sz="24" w:space="0" w:color="auto"/>
              <w:right w:val="nil"/>
            </w:tcBorders>
          </w:tcPr>
          <w:p w14:paraId="6E811465" w14:textId="4632C04C" w:rsidR="00C2293B" w:rsidRPr="00C2293B" w:rsidRDefault="00C2293B" w:rsidP="00C2293B">
            <w:pPr>
              <w:jc w:val="both"/>
              <w:rPr>
                <w:rFonts w:ascii="Arial" w:eastAsia="Tahoma" w:hAnsi="Arial" w:cs="Arial"/>
                <w:bCs/>
              </w:rPr>
            </w:pPr>
          </w:p>
        </w:tc>
        <w:tc>
          <w:tcPr>
            <w:tcW w:w="2450" w:type="dxa"/>
            <w:tcBorders>
              <w:top w:val="nil"/>
              <w:left w:val="nil"/>
              <w:bottom w:val="thickThinSmallGap" w:sz="24" w:space="0" w:color="auto"/>
              <w:right w:val="nil"/>
            </w:tcBorders>
          </w:tcPr>
          <w:p w14:paraId="68F863F8" w14:textId="4817700F" w:rsidR="001507FA" w:rsidRPr="00C2293B" w:rsidRDefault="001507FA" w:rsidP="00C2293B">
            <w:pPr>
              <w:jc w:val="both"/>
              <w:rPr>
                <w:rFonts w:ascii="Arial" w:eastAsia="Tahoma" w:hAnsi="Arial" w:cs="Arial"/>
                <w:bCs/>
              </w:rPr>
            </w:pPr>
          </w:p>
        </w:tc>
        <w:tc>
          <w:tcPr>
            <w:tcW w:w="2410" w:type="dxa"/>
            <w:tcBorders>
              <w:top w:val="nil"/>
              <w:left w:val="nil"/>
              <w:bottom w:val="thickThinSmallGap" w:sz="24" w:space="0" w:color="auto"/>
              <w:right w:val="nil"/>
            </w:tcBorders>
          </w:tcPr>
          <w:p w14:paraId="1C2015E9" w14:textId="6B3AC153" w:rsidR="001507FA" w:rsidRPr="00C2293B" w:rsidRDefault="001507FA" w:rsidP="00C2293B">
            <w:pPr>
              <w:jc w:val="both"/>
              <w:rPr>
                <w:rFonts w:ascii="Arial" w:eastAsia="Tahoma" w:hAnsi="Arial" w:cs="Arial"/>
                <w:bCs/>
              </w:rPr>
            </w:pPr>
          </w:p>
        </w:tc>
      </w:tr>
    </w:tbl>
    <w:p w14:paraId="7D88EE29" w14:textId="77777777" w:rsidR="00C2293B" w:rsidRPr="00C2293B" w:rsidRDefault="00C2293B" w:rsidP="00C2293B">
      <w:pPr>
        <w:jc w:val="both"/>
        <w:rPr>
          <w:rFonts w:ascii="Arial" w:eastAsia="Tahoma" w:hAnsi="Arial" w:cs="Arial"/>
          <w:b/>
          <w:bCs/>
        </w:rPr>
      </w:pPr>
    </w:p>
    <w:p w14:paraId="64A19769" w14:textId="2304E391" w:rsidR="00AB57B1" w:rsidRPr="00AB57B1" w:rsidRDefault="00D932C3" w:rsidP="00AB57B1">
      <w:pPr>
        <w:jc w:val="both"/>
        <w:rPr>
          <w:rFonts w:ascii="Arial" w:eastAsia="Tahoma" w:hAnsi="Arial" w:cs="Arial"/>
          <w:b/>
          <w:bCs/>
        </w:rPr>
      </w:pPr>
      <w:ins w:id="23" w:author="Nuran Aydın" w:date="2025-06-06T19:04:00Z" w16du:dateUtc="2025-06-06T16:04:00Z">
        <w:r>
          <w:rPr>
            <w:rFonts w:ascii="Arial" w:eastAsia="Tahoma" w:hAnsi="Arial" w:cs="Arial"/>
            <w:b/>
            <w:bCs/>
          </w:rPr>
          <w:t xml:space="preserve">4.3 </w:t>
        </w:r>
      </w:ins>
      <w:r w:rsidR="00AB57B1" w:rsidRPr="00AB57B1">
        <w:rPr>
          <w:rFonts w:ascii="Arial" w:eastAsia="Tahoma" w:hAnsi="Arial" w:cs="Arial"/>
          <w:b/>
          <w:bCs/>
        </w:rPr>
        <w:t>Level of Study Behavior in terms of Achievements</w:t>
      </w:r>
    </w:p>
    <w:p w14:paraId="75176EF8" w14:textId="77777777" w:rsidR="00C2293B" w:rsidRDefault="00C2293B" w:rsidP="00C2293B">
      <w:pPr>
        <w:jc w:val="both"/>
        <w:rPr>
          <w:rFonts w:ascii="Arial" w:eastAsia="Tahoma" w:hAnsi="Arial" w:cs="Arial"/>
        </w:rPr>
      </w:pPr>
    </w:p>
    <w:p w14:paraId="14A4C90E" w14:textId="77777777" w:rsidR="00AB57B1" w:rsidRPr="00AB57B1" w:rsidRDefault="00AB57B1" w:rsidP="00AB57B1">
      <w:pPr>
        <w:ind w:firstLine="720"/>
        <w:jc w:val="both"/>
        <w:rPr>
          <w:rFonts w:ascii="Arial" w:eastAsia="Tahoma" w:hAnsi="Arial" w:cs="Arial"/>
          <w:lang w:val="en-PH"/>
        </w:rPr>
      </w:pPr>
      <w:r w:rsidRPr="00AB57B1">
        <w:rPr>
          <w:rFonts w:ascii="Arial" w:eastAsia="Tahoma" w:hAnsi="Arial" w:cs="Arial"/>
        </w:rPr>
        <w:t xml:space="preserve">Table 5 </w:t>
      </w:r>
      <w:r w:rsidRPr="00AB57B1">
        <w:rPr>
          <w:rFonts w:ascii="Arial" w:eastAsia="Tahoma" w:hAnsi="Arial" w:cs="Arial"/>
          <w:lang w:val="en-PH"/>
        </w:rPr>
        <w:t xml:space="preserve">shows the level of study behavior in terms of achievements. The indicator, which is achievements, revealed a total mean of 2.78, interpreted as moderate. This implies that in behavioral studies, the mean score often represents the ‘typical’ response or behavior of the group being studied. </w:t>
      </w:r>
    </w:p>
    <w:p w14:paraId="10C1C893" w14:textId="77777777" w:rsidR="00AB57B1" w:rsidRPr="00AB57B1" w:rsidRDefault="00AB57B1" w:rsidP="00AB57B1">
      <w:pPr>
        <w:ind w:firstLine="720"/>
        <w:jc w:val="both"/>
        <w:rPr>
          <w:rFonts w:ascii="Arial" w:eastAsia="Tahoma" w:hAnsi="Arial" w:cs="Arial"/>
        </w:rPr>
      </w:pPr>
      <w:r w:rsidRPr="00AB57B1">
        <w:rPr>
          <w:rFonts w:ascii="Arial" w:eastAsia="Tahoma" w:hAnsi="Arial" w:cs="Arial"/>
          <w:lang w:val="en-PH"/>
        </w:rPr>
        <w:t>However, among the 11 questions of study behavior in terms of achievements the highest mean of 3.18 was observed as moderate under the statement ‘When pupils fall behind their school work, they make up assignment without the teacher having to mention it to them’ and ‘the pupils complete and turn their homework on time’ got the low mean of 2.44 which described as moderate. This result is similar</w:t>
      </w:r>
      <w:r w:rsidRPr="00AB57B1">
        <w:rPr>
          <w:rFonts w:ascii="Arial" w:eastAsia="Tahoma" w:hAnsi="Arial" w:cs="Arial"/>
        </w:rPr>
        <w:t xml:space="preserve"> to the study of Firman et al (2020), learning achievement is an indicator of the quality of a student’s understanding of the knowledge gained after the learning process and experiences. It is commonly measured by test scores. </w:t>
      </w:r>
    </w:p>
    <w:p w14:paraId="75386280" w14:textId="77777777" w:rsidR="00AB57B1" w:rsidRPr="00AB57B1" w:rsidRDefault="00AB57B1" w:rsidP="00AB57B1">
      <w:pPr>
        <w:ind w:firstLine="720"/>
        <w:jc w:val="both"/>
        <w:rPr>
          <w:rFonts w:ascii="Arial" w:eastAsia="Tahoma" w:hAnsi="Arial" w:cs="Arial"/>
          <w:lang w:val="en-PH"/>
        </w:rPr>
      </w:pPr>
      <w:r w:rsidRPr="00AB57B1">
        <w:rPr>
          <w:rFonts w:ascii="Arial" w:eastAsia="Tahoma" w:hAnsi="Arial" w:cs="Arial"/>
        </w:rPr>
        <w:t>Furthermore,</w:t>
      </w:r>
      <w:r w:rsidRPr="00AB57B1">
        <w:rPr>
          <w:rFonts w:ascii="Arial" w:eastAsia="Tahoma" w:hAnsi="Arial" w:cs="Arial"/>
          <w:lang w:val="en-PH"/>
        </w:rPr>
        <w:t xml:space="preserve"> it’s essential to recognize that individual pupils at this level may exhibit a wide range of behaviors. This indicates that the pupils occasionally exhibit certain study behaviors associated with this level of achievement. </w:t>
      </w:r>
      <w:r w:rsidRPr="00AB57B1">
        <w:rPr>
          <w:rFonts w:ascii="Arial" w:eastAsia="Tahoma" w:hAnsi="Arial" w:cs="Arial"/>
        </w:rPr>
        <w:t xml:space="preserve">Thus, the levels of learning achievement can serve as an important indicator of the amount of knowledge gained by students through learning. Similarly, to the study conducted by (Fulmer et al., 2019; Khotprom, 2018; Mao et al., 2021) stated that, attitude and school size have been found to impact students’ learning achievement in various studies. Research indicates that students who have a positive attitude toward study behavior achieve higher learning achievement than those who do not. </w:t>
      </w:r>
    </w:p>
    <w:p w14:paraId="0F27C40F" w14:textId="77777777" w:rsidR="00AB57B1" w:rsidRPr="00AB57B1" w:rsidRDefault="00AB57B1" w:rsidP="00AB57B1">
      <w:pPr>
        <w:ind w:firstLine="720"/>
        <w:jc w:val="both"/>
        <w:rPr>
          <w:rFonts w:ascii="Arial" w:eastAsia="Tahoma" w:hAnsi="Arial" w:cs="Arial"/>
        </w:rPr>
      </w:pPr>
      <w:r w:rsidRPr="00AB57B1">
        <w:rPr>
          <w:rFonts w:ascii="Arial" w:eastAsia="Tahoma" w:hAnsi="Arial" w:cs="Arial"/>
          <w:lang w:val="en-PH"/>
        </w:rPr>
        <w:t xml:space="preserve">A large body of research indicates that students’ skills influence learning and achievements (Meral et al., 2012). Apart from this, according to research, understanding the interplay between behavior, achievement motivation, and environmental cues is critical for promoting success in various settings. By considering individual motivation, providing appropriate feedback, and creating supportive environments, </w:t>
      </w:r>
      <w:commentRangeStart w:id="24"/>
      <w:r w:rsidRPr="00AB57B1">
        <w:rPr>
          <w:rFonts w:ascii="Arial" w:eastAsia="Tahoma" w:hAnsi="Arial" w:cs="Arial"/>
          <w:lang w:val="en-PH"/>
        </w:rPr>
        <w:t>we</w:t>
      </w:r>
      <w:commentRangeEnd w:id="24"/>
      <w:r w:rsidR="00A5272D">
        <w:rPr>
          <w:rStyle w:val="AklamaBavurusu"/>
          <w:rFonts w:ascii="Times New Roman" w:hAnsi="Times New Roman"/>
          <w:lang w:val="nb-NO" w:eastAsia="nb-NO"/>
        </w:rPr>
        <w:commentReference w:id="24"/>
      </w:r>
      <w:r w:rsidRPr="00AB57B1">
        <w:rPr>
          <w:rFonts w:ascii="Arial" w:eastAsia="Tahoma" w:hAnsi="Arial" w:cs="Arial"/>
          <w:lang w:val="en-PH"/>
        </w:rPr>
        <w:t xml:space="preserve"> can enhance achievement and foster positive behavioral outcomes. </w:t>
      </w:r>
      <w:r w:rsidRPr="00AB57B1">
        <w:rPr>
          <w:rFonts w:ascii="Arial" w:eastAsia="Tahoma" w:hAnsi="Arial" w:cs="Arial"/>
        </w:rPr>
        <w:t xml:space="preserve">Moreover, similar in the study of Fulmer et al., (2019); Khotprom, (2018) explain that a negative attitude toward science is associated with a low level of learning achievement. He added that, there is no precise evidence or research study that explicitly shows the impact of school size on students’ ability to construct scientific explanations and their attitude toward science. </w:t>
      </w:r>
    </w:p>
    <w:p w14:paraId="29DF1022" w14:textId="3D4EC906" w:rsidR="00287257" w:rsidRPr="00287257" w:rsidRDefault="00287257" w:rsidP="00287257">
      <w:pPr>
        <w:ind w:firstLine="720"/>
        <w:jc w:val="both"/>
        <w:rPr>
          <w:rFonts w:ascii="Arial" w:eastAsia="Tahoma" w:hAnsi="Arial" w:cs="Arial"/>
          <w:lang w:val="en-PH"/>
        </w:rPr>
      </w:pPr>
    </w:p>
    <w:p w14:paraId="547E23C3" w14:textId="77777777" w:rsidR="00287257" w:rsidRPr="00272221" w:rsidRDefault="00287257" w:rsidP="00C2293B">
      <w:pPr>
        <w:jc w:val="both"/>
        <w:rPr>
          <w:rFonts w:ascii="Arial" w:eastAsia="Tahoma" w:hAnsi="Arial" w:cs="Arial"/>
          <w:b/>
          <w:bCs/>
          <w:rPrChange w:id="25" w:author="Nuran Aydın" w:date="2025-06-06T19:10:00Z" w16du:dateUtc="2025-06-06T16:10:00Z">
            <w:rPr>
              <w:rFonts w:ascii="Arial" w:eastAsia="Tahoma" w:hAnsi="Arial" w:cs="Arial"/>
            </w:rPr>
          </w:rPrChange>
        </w:rPr>
      </w:pPr>
    </w:p>
    <w:p w14:paraId="327C3296" w14:textId="479FAFB3" w:rsidR="00287257" w:rsidRPr="00287257" w:rsidRDefault="00287257" w:rsidP="00287257">
      <w:pPr>
        <w:rPr>
          <w:rFonts w:ascii="Arial" w:eastAsia="Tahoma" w:hAnsi="Arial" w:cs="Arial"/>
          <w:color w:val="333333"/>
        </w:rPr>
      </w:pPr>
      <w:r w:rsidRPr="00272221">
        <w:rPr>
          <w:rFonts w:ascii="Arial" w:eastAsia="Tahoma" w:hAnsi="Arial" w:cs="Arial"/>
          <w:b/>
          <w:bCs/>
          <w:color w:val="333333"/>
        </w:rPr>
        <w:t>Table 5.</w:t>
      </w:r>
      <w:r w:rsidRPr="00272221">
        <w:rPr>
          <w:rFonts w:ascii="Arial" w:eastAsia="Tahoma" w:hAnsi="Arial" w:cs="Arial"/>
          <w:b/>
          <w:bCs/>
          <w:color w:val="333333"/>
          <w:rPrChange w:id="26" w:author="Nuran Aydın" w:date="2025-06-06T19:10:00Z" w16du:dateUtc="2025-06-06T16:10:00Z">
            <w:rPr>
              <w:rFonts w:ascii="Arial" w:eastAsia="Tahoma" w:hAnsi="Arial" w:cs="Arial"/>
              <w:color w:val="333333"/>
            </w:rPr>
          </w:rPrChange>
        </w:rPr>
        <w:t xml:space="preserve"> </w:t>
      </w:r>
      <w:r w:rsidR="00AB57B1" w:rsidRPr="00272221">
        <w:rPr>
          <w:rFonts w:ascii="Arial" w:eastAsia="Tahoma" w:hAnsi="Arial" w:cs="Arial"/>
          <w:b/>
          <w:bCs/>
          <w:color w:val="333333"/>
          <w:rPrChange w:id="27" w:author="Nuran Aydın" w:date="2025-06-06T19:10:00Z" w16du:dateUtc="2025-06-06T16:10:00Z">
            <w:rPr>
              <w:rFonts w:ascii="Arial" w:eastAsia="Tahoma" w:hAnsi="Arial" w:cs="Arial"/>
              <w:color w:val="333333"/>
            </w:rPr>
          </w:rPrChange>
        </w:rPr>
        <w:t>Study behavior of intermediate pupils in terms of achievements</w:t>
      </w:r>
      <w:del w:id="28" w:author="Nuran Aydın" w:date="2025-06-06T19:10:00Z" w16du:dateUtc="2025-06-06T16:10:00Z">
        <w:r w:rsidR="00AB57B1" w:rsidRPr="00AB57B1" w:rsidDel="00272221">
          <w:rPr>
            <w:rFonts w:ascii="Arial" w:eastAsia="Tahoma" w:hAnsi="Arial" w:cs="Arial"/>
            <w:color w:val="333333"/>
          </w:rPr>
          <w:delText>.</w:delText>
        </w:r>
      </w:del>
    </w:p>
    <w:tbl>
      <w:tblPr>
        <w:tblW w:w="0" w:type="auto"/>
        <w:tblLook w:val="04A0" w:firstRow="1" w:lastRow="0" w:firstColumn="1" w:lastColumn="0" w:noHBand="0" w:noVBand="1"/>
      </w:tblPr>
      <w:tblGrid>
        <w:gridCol w:w="2268"/>
        <w:gridCol w:w="784"/>
        <w:gridCol w:w="874"/>
        <w:gridCol w:w="1438"/>
        <w:gridCol w:w="874"/>
        <w:gridCol w:w="1682"/>
      </w:tblGrid>
      <w:tr w:rsidR="00287257" w:rsidRPr="00287257" w14:paraId="53ED1C2A" w14:textId="77777777" w:rsidTr="00CC2973">
        <w:tc>
          <w:tcPr>
            <w:tcW w:w="2268" w:type="dxa"/>
            <w:tcBorders>
              <w:top w:val="thinThickSmallGap" w:sz="24" w:space="0" w:color="auto"/>
              <w:bottom w:val="single" w:sz="4" w:space="0" w:color="auto"/>
            </w:tcBorders>
            <w:tcMar>
              <w:top w:w="0" w:type="dxa"/>
              <w:left w:w="108" w:type="dxa"/>
              <w:bottom w:w="0" w:type="dxa"/>
              <w:right w:w="108" w:type="dxa"/>
            </w:tcMar>
          </w:tcPr>
          <w:p w14:paraId="61AD756A" w14:textId="12C3D361" w:rsidR="00287257" w:rsidRPr="00287257" w:rsidRDefault="00AB57B1" w:rsidP="00287257">
            <w:pPr>
              <w:rPr>
                <w:rFonts w:ascii="Arial" w:eastAsia="Tahoma" w:hAnsi="Arial" w:cs="Arial"/>
                <w:b/>
                <w:bCs/>
                <w:color w:val="333333"/>
              </w:rPr>
            </w:pPr>
            <w:r w:rsidRPr="00AB57B1">
              <w:rPr>
                <w:rFonts w:ascii="Arial" w:eastAsia="Tahoma" w:hAnsi="Arial" w:cs="Arial"/>
                <w:b/>
                <w:bCs/>
                <w:color w:val="333333"/>
              </w:rPr>
              <w:t>Indicator</w:t>
            </w:r>
          </w:p>
        </w:tc>
        <w:tc>
          <w:tcPr>
            <w:tcW w:w="784" w:type="dxa"/>
            <w:tcBorders>
              <w:top w:val="thinThickSmallGap" w:sz="24" w:space="0" w:color="auto"/>
              <w:bottom w:val="single" w:sz="4" w:space="0" w:color="auto"/>
            </w:tcBorders>
            <w:tcMar>
              <w:top w:w="0" w:type="dxa"/>
              <w:left w:w="108" w:type="dxa"/>
              <w:bottom w:w="0" w:type="dxa"/>
              <w:right w:w="108" w:type="dxa"/>
            </w:tcMar>
          </w:tcPr>
          <w:p w14:paraId="567E43F1" w14:textId="0243C2FF" w:rsidR="00287257" w:rsidRPr="00287257" w:rsidRDefault="00AB57B1" w:rsidP="00287257">
            <w:pPr>
              <w:rPr>
                <w:rFonts w:ascii="Arial" w:eastAsia="Tahoma" w:hAnsi="Arial" w:cs="Arial"/>
                <w:b/>
                <w:bCs/>
                <w:color w:val="333333"/>
              </w:rPr>
            </w:pPr>
            <w:r w:rsidRPr="00AB57B1">
              <w:rPr>
                <w:rFonts w:ascii="Arial" w:eastAsia="Tahoma" w:hAnsi="Arial" w:cs="Arial"/>
                <w:b/>
                <w:bCs/>
                <w:color w:val="333333"/>
              </w:rPr>
              <w:t xml:space="preserve">Mean    </w:t>
            </w:r>
          </w:p>
        </w:tc>
        <w:tc>
          <w:tcPr>
            <w:tcW w:w="874" w:type="dxa"/>
            <w:tcBorders>
              <w:top w:val="thinThickSmallGap" w:sz="24" w:space="0" w:color="auto"/>
              <w:bottom w:val="single" w:sz="4" w:space="0" w:color="auto"/>
            </w:tcBorders>
            <w:tcMar>
              <w:top w:w="0" w:type="dxa"/>
              <w:left w:w="108" w:type="dxa"/>
              <w:bottom w:w="0" w:type="dxa"/>
              <w:right w:w="108" w:type="dxa"/>
            </w:tcMar>
          </w:tcPr>
          <w:p w14:paraId="450145A0" w14:textId="551C8146" w:rsidR="00287257" w:rsidRPr="00287257" w:rsidRDefault="00287257" w:rsidP="00287257">
            <w:pPr>
              <w:rPr>
                <w:rFonts w:ascii="Arial" w:eastAsia="Tahoma" w:hAnsi="Arial" w:cs="Arial"/>
                <w:b/>
                <w:bCs/>
                <w:color w:val="333333"/>
              </w:rPr>
            </w:pPr>
          </w:p>
        </w:tc>
        <w:tc>
          <w:tcPr>
            <w:tcW w:w="1438" w:type="dxa"/>
            <w:tcBorders>
              <w:top w:val="thinThickSmallGap" w:sz="24" w:space="0" w:color="auto"/>
              <w:bottom w:val="single" w:sz="4" w:space="0" w:color="auto"/>
            </w:tcBorders>
            <w:tcMar>
              <w:top w:w="0" w:type="dxa"/>
              <w:left w:w="108" w:type="dxa"/>
              <w:bottom w:w="0" w:type="dxa"/>
              <w:right w:w="108" w:type="dxa"/>
            </w:tcMar>
          </w:tcPr>
          <w:p w14:paraId="5CD8D321" w14:textId="77777777" w:rsidR="00287257" w:rsidRPr="00287257" w:rsidRDefault="00287257" w:rsidP="00287257">
            <w:pPr>
              <w:rPr>
                <w:rFonts w:ascii="Arial" w:eastAsia="Tahoma" w:hAnsi="Arial" w:cs="Arial"/>
                <w:b/>
                <w:bCs/>
                <w:color w:val="333333"/>
              </w:rPr>
            </w:pPr>
            <w:r w:rsidRPr="00287257">
              <w:rPr>
                <w:rFonts w:ascii="Arial" w:eastAsia="Tahoma" w:hAnsi="Arial" w:cs="Arial"/>
                <w:b/>
                <w:bCs/>
                <w:color w:val="333333"/>
              </w:rPr>
              <w:t>Description</w:t>
            </w:r>
          </w:p>
        </w:tc>
        <w:tc>
          <w:tcPr>
            <w:tcW w:w="874" w:type="dxa"/>
            <w:tcBorders>
              <w:top w:val="thinThickSmallGap" w:sz="24" w:space="0" w:color="auto"/>
              <w:bottom w:val="single" w:sz="4" w:space="0" w:color="auto"/>
            </w:tcBorders>
            <w:tcMar>
              <w:top w:w="0" w:type="dxa"/>
              <w:left w:w="108" w:type="dxa"/>
              <w:bottom w:w="0" w:type="dxa"/>
              <w:right w:w="108" w:type="dxa"/>
            </w:tcMar>
          </w:tcPr>
          <w:p w14:paraId="05288830" w14:textId="0A758613" w:rsidR="00287257" w:rsidRPr="00287257" w:rsidRDefault="00287257" w:rsidP="00287257">
            <w:pPr>
              <w:rPr>
                <w:rFonts w:ascii="Arial" w:eastAsia="Tahoma" w:hAnsi="Arial" w:cs="Arial"/>
                <w:color w:val="333333"/>
              </w:rPr>
            </w:pPr>
          </w:p>
        </w:tc>
        <w:tc>
          <w:tcPr>
            <w:tcW w:w="1682" w:type="dxa"/>
            <w:tcBorders>
              <w:top w:val="thinThickSmallGap" w:sz="24" w:space="0" w:color="auto"/>
              <w:bottom w:val="single" w:sz="4" w:space="0" w:color="auto"/>
            </w:tcBorders>
            <w:tcMar>
              <w:top w:w="0" w:type="dxa"/>
              <w:left w:w="108" w:type="dxa"/>
              <w:bottom w:w="0" w:type="dxa"/>
              <w:right w:w="108" w:type="dxa"/>
            </w:tcMar>
          </w:tcPr>
          <w:p w14:paraId="7EFD3BD3" w14:textId="41984AAC" w:rsidR="00287257" w:rsidRPr="00287257" w:rsidRDefault="00287257" w:rsidP="00287257">
            <w:pPr>
              <w:rPr>
                <w:rFonts w:ascii="Arial" w:eastAsia="Tahoma" w:hAnsi="Arial" w:cs="Arial"/>
                <w:color w:val="333333"/>
              </w:rPr>
            </w:pPr>
          </w:p>
        </w:tc>
      </w:tr>
      <w:tr w:rsidR="00287257" w:rsidRPr="00287257" w14:paraId="53631063" w14:textId="77777777" w:rsidTr="00CC2973">
        <w:trPr>
          <w:trHeight w:val="1088"/>
        </w:trPr>
        <w:tc>
          <w:tcPr>
            <w:tcW w:w="2268" w:type="dxa"/>
            <w:tcBorders>
              <w:top w:val="single" w:sz="4" w:space="0" w:color="auto"/>
            </w:tcBorders>
            <w:tcMar>
              <w:top w:w="0" w:type="dxa"/>
              <w:left w:w="108" w:type="dxa"/>
              <w:bottom w:w="0" w:type="dxa"/>
              <w:right w:w="108" w:type="dxa"/>
            </w:tcMar>
          </w:tcPr>
          <w:p w14:paraId="109AAF2E" w14:textId="77777777" w:rsidR="00AB57B1" w:rsidRDefault="00AB57B1" w:rsidP="00287257">
            <w:pPr>
              <w:rPr>
                <w:rFonts w:ascii="Arial" w:eastAsia="Tahoma" w:hAnsi="Arial" w:cs="Arial"/>
                <w:color w:val="333333"/>
              </w:rPr>
            </w:pPr>
          </w:p>
          <w:p w14:paraId="74F892B5" w14:textId="77777777" w:rsidR="00AB57B1" w:rsidRDefault="00AB57B1" w:rsidP="00287257">
            <w:pPr>
              <w:rPr>
                <w:rFonts w:ascii="Arial" w:eastAsia="Tahoma" w:hAnsi="Arial" w:cs="Arial"/>
                <w:color w:val="333333"/>
              </w:rPr>
            </w:pPr>
          </w:p>
          <w:p w14:paraId="2222DDAF" w14:textId="334B90A3" w:rsidR="00287257" w:rsidRPr="00287257" w:rsidRDefault="00AB57B1" w:rsidP="00287257">
            <w:pPr>
              <w:rPr>
                <w:rFonts w:ascii="Arial" w:eastAsia="Tahoma" w:hAnsi="Arial" w:cs="Arial"/>
                <w:color w:val="333333"/>
              </w:rPr>
            </w:pPr>
            <w:r>
              <w:rPr>
                <w:rFonts w:ascii="Arial" w:eastAsia="Tahoma" w:hAnsi="Arial" w:cs="Arial"/>
                <w:color w:val="333333"/>
              </w:rPr>
              <w:t>Achievements</w:t>
            </w:r>
          </w:p>
        </w:tc>
        <w:tc>
          <w:tcPr>
            <w:tcW w:w="784" w:type="dxa"/>
            <w:tcBorders>
              <w:top w:val="single" w:sz="4" w:space="0" w:color="auto"/>
              <w:left w:val="nil"/>
            </w:tcBorders>
            <w:tcMar>
              <w:top w:w="0" w:type="dxa"/>
              <w:left w:w="108" w:type="dxa"/>
              <w:bottom w:w="0" w:type="dxa"/>
              <w:right w:w="108" w:type="dxa"/>
            </w:tcMar>
          </w:tcPr>
          <w:p w14:paraId="5C605798" w14:textId="77777777" w:rsidR="00AB57B1" w:rsidRDefault="00AB57B1" w:rsidP="00287257">
            <w:pPr>
              <w:rPr>
                <w:rFonts w:ascii="Arial" w:eastAsia="Tahoma" w:hAnsi="Arial" w:cs="Arial"/>
                <w:color w:val="333333"/>
              </w:rPr>
            </w:pPr>
          </w:p>
          <w:p w14:paraId="370DC6DD" w14:textId="77777777" w:rsidR="00AB57B1" w:rsidRDefault="00AB57B1" w:rsidP="00287257">
            <w:pPr>
              <w:rPr>
                <w:rFonts w:ascii="Arial" w:eastAsia="Tahoma" w:hAnsi="Arial" w:cs="Arial"/>
                <w:color w:val="333333"/>
              </w:rPr>
            </w:pPr>
          </w:p>
          <w:p w14:paraId="2E9F4363" w14:textId="73058D61" w:rsidR="00287257" w:rsidRPr="00287257" w:rsidRDefault="00AB57B1" w:rsidP="00287257">
            <w:pPr>
              <w:rPr>
                <w:rFonts w:ascii="Arial" w:eastAsia="Tahoma" w:hAnsi="Arial" w:cs="Arial"/>
                <w:color w:val="333333"/>
              </w:rPr>
            </w:pPr>
            <w:r>
              <w:rPr>
                <w:rFonts w:ascii="Arial" w:eastAsia="Tahoma" w:hAnsi="Arial" w:cs="Arial"/>
                <w:color w:val="333333"/>
              </w:rPr>
              <w:t>2.78</w:t>
            </w:r>
          </w:p>
        </w:tc>
        <w:tc>
          <w:tcPr>
            <w:tcW w:w="874" w:type="dxa"/>
            <w:tcBorders>
              <w:top w:val="single" w:sz="4" w:space="0" w:color="auto"/>
              <w:left w:val="nil"/>
            </w:tcBorders>
            <w:tcMar>
              <w:top w:w="0" w:type="dxa"/>
              <w:left w:w="108" w:type="dxa"/>
              <w:bottom w:w="0" w:type="dxa"/>
              <w:right w:w="108" w:type="dxa"/>
            </w:tcMar>
          </w:tcPr>
          <w:p w14:paraId="2EE90B60" w14:textId="78FD29E8" w:rsidR="00287257" w:rsidRPr="00287257" w:rsidRDefault="00287257" w:rsidP="00287257">
            <w:pPr>
              <w:rPr>
                <w:rFonts w:ascii="Arial" w:eastAsia="Tahoma" w:hAnsi="Arial" w:cs="Arial"/>
                <w:color w:val="333333"/>
              </w:rPr>
            </w:pPr>
          </w:p>
        </w:tc>
        <w:tc>
          <w:tcPr>
            <w:tcW w:w="1438" w:type="dxa"/>
            <w:tcBorders>
              <w:top w:val="single" w:sz="4" w:space="0" w:color="auto"/>
              <w:left w:val="nil"/>
            </w:tcBorders>
            <w:tcMar>
              <w:top w:w="0" w:type="dxa"/>
              <w:left w:w="108" w:type="dxa"/>
              <w:bottom w:w="0" w:type="dxa"/>
              <w:right w:w="108" w:type="dxa"/>
            </w:tcMar>
          </w:tcPr>
          <w:p w14:paraId="4815C721" w14:textId="77777777" w:rsidR="00AB57B1" w:rsidRDefault="00AB57B1" w:rsidP="00287257">
            <w:pPr>
              <w:rPr>
                <w:rFonts w:ascii="Arial" w:eastAsia="Tahoma" w:hAnsi="Arial" w:cs="Arial"/>
                <w:color w:val="333333"/>
              </w:rPr>
            </w:pPr>
          </w:p>
          <w:p w14:paraId="2592B569" w14:textId="77777777" w:rsidR="00AB57B1" w:rsidRDefault="00AB57B1" w:rsidP="00287257">
            <w:pPr>
              <w:rPr>
                <w:rFonts w:ascii="Arial" w:eastAsia="Tahoma" w:hAnsi="Arial" w:cs="Arial"/>
                <w:color w:val="333333"/>
              </w:rPr>
            </w:pPr>
          </w:p>
          <w:p w14:paraId="3D66369F" w14:textId="31585A73" w:rsidR="00287257" w:rsidRPr="00287257" w:rsidRDefault="00AB57B1" w:rsidP="00287257">
            <w:pPr>
              <w:rPr>
                <w:rFonts w:ascii="Arial" w:eastAsia="Tahoma" w:hAnsi="Arial" w:cs="Arial"/>
                <w:color w:val="333333"/>
              </w:rPr>
            </w:pPr>
            <w:r>
              <w:rPr>
                <w:rFonts w:ascii="Arial" w:eastAsia="Tahoma" w:hAnsi="Arial" w:cs="Arial"/>
                <w:color w:val="333333"/>
              </w:rPr>
              <w:t>Moderate</w:t>
            </w:r>
          </w:p>
        </w:tc>
        <w:tc>
          <w:tcPr>
            <w:tcW w:w="874" w:type="dxa"/>
            <w:tcBorders>
              <w:top w:val="single" w:sz="4" w:space="0" w:color="auto"/>
              <w:left w:val="nil"/>
            </w:tcBorders>
            <w:tcMar>
              <w:top w:w="0" w:type="dxa"/>
              <w:left w:w="108" w:type="dxa"/>
              <w:bottom w:w="0" w:type="dxa"/>
              <w:right w:w="108" w:type="dxa"/>
            </w:tcMar>
          </w:tcPr>
          <w:p w14:paraId="154A35F3" w14:textId="31FCD593" w:rsidR="00287257" w:rsidRPr="00287257" w:rsidRDefault="00287257" w:rsidP="00287257">
            <w:pPr>
              <w:rPr>
                <w:rFonts w:ascii="Arial" w:eastAsia="Tahoma" w:hAnsi="Arial" w:cs="Arial"/>
                <w:color w:val="333333"/>
              </w:rPr>
            </w:pPr>
          </w:p>
        </w:tc>
        <w:tc>
          <w:tcPr>
            <w:tcW w:w="1682" w:type="dxa"/>
            <w:tcBorders>
              <w:top w:val="single" w:sz="4" w:space="0" w:color="auto"/>
              <w:left w:val="nil"/>
            </w:tcBorders>
            <w:tcMar>
              <w:top w:w="0" w:type="dxa"/>
              <w:left w:w="108" w:type="dxa"/>
              <w:bottom w:w="0" w:type="dxa"/>
              <w:right w:w="108" w:type="dxa"/>
            </w:tcMar>
          </w:tcPr>
          <w:p w14:paraId="5B0469FE" w14:textId="59A5355B" w:rsidR="00287257" w:rsidRPr="00287257" w:rsidRDefault="00287257" w:rsidP="00287257">
            <w:pPr>
              <w:rPr>
                <w:rFonts w:ascii="Arial" w:eastAsia="Tahoma" w:hAnsi="Arial" w:cs="Arial"/>
                <w:color w:val="333333"/>
              </w:rPr>
            </w:pPr>
          </w:p>
        </w:tc>
      </w:tr>
      <w:tr w:rsidR="00287257" w:rsidRPr="00287257" w14:paraId="5658004D" w14:textId="77777777" w:rsidTr="00AB57B1">
        <w:trPr>
          <w:trHeight w:val="68"/>
        </w:trPr>
        <w:tc>
          <w:tcPr>
            <w:tcW w:w="2268" w:type="dxa"/>
            <w:tcBorders>
              <w:bottom w:val="thickThinSmallGap" w:sz="24" w:space="0" w:color="auto"/>
            </w:tcBorders>
            <w:tcMar>
              <w:top w:w="0" w:type="dxa"/>
              <w:left w:w="108" w:type="dxa"/>
              <w:bottom w:w="0" w:type="dxa"/>
              <w:right w:w="108" w:type="dxa"/>
            </w:tcMar>
          </w:tcPr>
          <w:p w14:paraId="1B13DBCA" w14:textId="629F2EF9" w:rsidR="00287257" w:rsidRPr="00287257" w:rsidRDefault="00287257" w:rsidP="00287257">
            <w:pPr>
              <w:rPr>
                <w:rFonts w:ascii="Arial" w:eastAsia="Tahoma" w:hAnsi="Arial" w:cs="Arial"/>
                <w:color w:val="333333"/>
              </w:rPr>
            </w:pPr>
          </w:p>
        </w:tc>
        <w:tc>
          <w:tcPr>
            <w:tcW w:w="784" w:type="dxa"/>
            <w:tcBorders>
              <w:left w:val="nil"/>
              <w:bottom w:val="thickThinSmallGap" w:sz="24" w:space="0" w:color="auto"/>
            </w:tcBorders>
            <w:tcMar>
              <w:top w:w="0" w:type="dxa"/>
              <w:left w:w="108" w:type="dxa"/>
              <w:bottom w:w="0" w:type="dxa"/>
              <w:right w:w="108" w:type="dxa"/>
            </w:tcMar>
          </w:tcPr>
          <w:p w14:paraId="63E3829D" w14:textId="45E7A484" w:rsidR="00287257" w:rsidRPr="00287257" w:rsidRDefault="00287257" w:rsidP="00287257">
            <w:pPr>
              <w:rPr>
                <w:rFonts w:ascii="Arial" w:eastAsia="Tahoma" w:hAnsi="Arial" w:cs="Arial"/>
                <w:color w:val="333333"/>
              </w:rPr>
            </w:pPr>
          </w:p>
        </w:tc>
        <w:tc>
          <w:tcPr>
            <w:tcW w:w="874" w:type="dxa"/>
            <w:tcBorders>
              <w:left w:val="nil"/>
              <w:bottom w:val="thickThinSmallGap" w:sz="24" w:space="0" w:color="auto"/>
            </w:tcBorders>
            <w:tcMar>
              <w:top w:w="0" w:type="dxa"/>
              <w:left w:w="108" w:type="dxa"/>
              <w:bottom w:w="0" w:type="dxa"/>
              <w:right w:w="108" w:type="dxa"/>
            </w:tcMar>
          </w:tcPr>
          <w:p w14:paraId="2A169DA6" w14:textId="77777777" w:rsidR="00287257" w:rsidRPr="00287257" w:rsidRDefault="00287257" w:rsidP="00287257">
            <w:pPr>
              <w:rPr>
                <w:rFonts w:ascii="Arial" w:eastAsia="Tahoma" w:hAnsi="Arial" w:cs="Arial"/>
                <w:color w:val="333333"/>
              </w:rPr>
            </w:pPr>
          </w:p>
        </w:tc>
        <w:tc>
          <w:tcPr>
            <w:tcW w:w="1438" w:type="dxa"/>
            <w:tcBorders>
              <w:left w:val="nil"/>
              <w:bottom w:val="thickThinSmallGap" w:sz="24" w:space="0" w:color="auto"/>
            </w:tcBorders>
            <w:tcMar>
              <w:top w:w="0" w:type="dxa"/>
              <w:left w:w="108" w:type="dxa"/>
              <w:bottom w:w="0" w:type="dxa"/>
              <w:right w:w="108" w:type="dxa"/>
            </w:tcMar>
          </w:tcPr>
          <w:p w14:paraId="40AAB043" w14:textId="165B415F" w:rsidR="00287257" w:rsidRPr="00287257" w:rsidRDefault="00287257" w:rsidP="00287257">
            <w:pPr>
              <w:rPr>
                <w:rFonts w:ascii="Arial" w:eastAsia="Tahoma" w:hAnsi="Arial" w:cs="Arial"/>
                <w:color w:val="333333"/>
              </w:rPr>
            </w:pPr>
          </w:p>
        </w:tc>
        <w:tc>
          <w:tcPr>
            <w:tcW w:w="874" w:type="dxa"/>
            <w:tcBorders>
              <w:left w:val="nil"/>
              <w:bottom w:val="thickThinSmallGap" w:sz="24" w:space="0" w:color="auto"/>
            </w:tcBorders>
            <w:tcMar>
              <w:top w:w="0" w:type="dxa"/>
              <w:left w:w="108" w:type="dxa"/>
              <w:bottom w:w="0" w:type="dxa"/>
              <w:right w:w="108" w:type="dxa"/>
            </w:tcMar>
          </w:tcPr>
          <w:p w14:paraId="6F38D4B3" w14:textId="77777777" w:rsidR="00287257" w:rsidRPr="00287257" w:rsidRDefault="00287257" w:rsidP="00287257">
            <w:pPr>
              <w:rPr>
                <w:rFonts w:ascii="Arial" w:eastAsia="Tahoma" w:hAnsi="Arial" w:cs="Arial"/>
                <w:color w:val="333333"/>
              </w:rPr>
            </w:pPr>
          </w:p>
        </w:tc>
        <w:tc>
          <w:tcPr>
            <w:tcW w:w="1682" w:type="dxa"/>
            <w:tcBorders>
              <w:left w:val="nil"/>
              <w:bottom w:val="thickThinSmallGap" w:sz="24" w:space="0" w:color="auto"/>
            </w:tcBorders>
            <w:tcMar>
              <w:top w:w="0" w:type="dxa"/>
              <w:left w:w="108" w:type="dxa"/>
              <w:bottom w:w="0" w:type="dxa"/>
              <w:right w:w="108" w:type="dxa"/>
            </w:tcMar>
          </w:tcPr>
          <w:p w14:paraId="7244D97A" w14:textId="77777777" w:rsidR="00287257" w:rsidRPr="00287257" w:rsidRDefault="00287257" w:rsidP="00287257">
            <w:pPr>
              <w:rPr>
                <w:rFonts w:ascii="Arial" w:eastAsia="Tahoma" w:hAnsi="Arial" w:cs="Arial"/>
                <w:color w:val="333333"/>
              </w:rPr>
            </w:pPr>
          </w:p>
        </w:tc>
      </w:tr>
    </w:tbl>
    <w:p w14:paraId="586807B3" w14:textId="1F6211DA" w:rsidR="0028244A" w:rsidRPr="00705486" w:rsidRDefault="0028244A" w:rsidP="00287257">
      <w:pPr>
        <w:rPr>
          <w:rFonts w:ascii="Arial" w:eastAsia="Tahoma" w:hAnsi="Arial" w:cs="Arial"/>
          <w:color w:val="333333"/>
        </w:rPr>
      </w:pPr>
    </w:p>
    <w:p w14:paraId="05826B78" w14:textId="18C484D1" w:rsidR="00376D43" w:rsidRDefault="003A2C1C" w:rsidP="00376D43">
      <w:pPr>
        <w:pStyle w:val="NoSpacing1"/>
        <w:jc w:val="center"/>
        <w:rPr>
          <w:rFonts w:ascii="Arial" w:eastAsia="SimSun" w:hAnsi="Arial"/>
          <w:b/>
          <w:bCs/>
          <w:shd w:val="clear" w:color="auto" w:fill="FFFFFF"/>
        </w:rPr>
      </w:pPr>
      <w:ins w:id="29" w:author="Nuran Aydın" w:date="2025-06-06T19:04:00Z" w16du:dateUtc="2025-06-06T16:04:00Z">
        <w:r>
          <w:rPr>
            <w:rFonts w:ascii="Arial" w:eastAsia="SimSun" w:hAnsi="Arial"/>
            <w:b/>
            <w:bCs/>
            <w:shd w:val="clear" w:color="auto" w:fill="FFFFFF"/>
          </w:rPr>
          <w:t xml:space="preserve">4.4 </w:t>
        </w:r>
      </w:ins>
      <w:r w:rsidR="00376D43" w:rsidRPr="00376D43">
        <w:rPr>
          <w:rFonts w:ascii="Arial" w:eastAsia="SimSun" w:hAnsi="Arial"/>
          <w:b/>
          <w:bCs/>
          <w:shd w:val="clear" w:color="auto" w:fill="FFFFFF"/>
        </w:rPr>
        <w:t>Level of Study Behavior in terms of Strategies</w:t>
      </w:r>
    </w:p>
    <w:p w14:paraId="05DA093E" w14:textId="77777777" w:rsidR="00376D43" w:rsidRDefault="00376D43" w:rsidP="00376D43">
      <w:pPr>
        <w:pStyle w:val="NoSpacing1"/>
        <w:rPr>
          <w:rFonts w:ascii="Arial" w:eastAsia="SimSun" w:hAnsi="Arial"/>
          <w:b/>
          <w:bCs/>
          <w:shd w:val="clear" w:color="auto" w:fill="FFFFFF"/>
        </w:rPr>
      </w:pPr>
    </w:p>
    <w:p w14:paraId="78270A77"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 xml:space="preserve">The level of study behavior in terms of Strategies is presented in table 6. It showed in table that the pupils’ level of strategies is moderate with overall mean of 2.76, this implied that the study behavior sometimes experienced by the pupils. Furthermore, pupils need potential for improvement. Since the strategies are moderately applied, there is significant room for improvement and this is supported by Yuksel (2024). Therefore, educators will focus on reinforcing effective study strategies and providing additional resources or training to help pupils enhance their study behavior in term of strategies. </w:t>
      </w:r>
    </w:p>
    <w:p w14:paraId="0CC960F5"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Additionally, study behavior had a highest mean of 3.76 under the statement ‘when pupils watch too much television and/or play too many video games and this interferers with their studies’ described as moderate.  Also had the low mean score of 2.19 question number one (1) ‘For some subjects, pupils like to study with others. This means that the study behavior rarely experienced by the pupils. This indicates that the strategies are not consistently employed, they are also not entirely absent from the pupils’ study.</w:t>
      </w:r>
    </w:p>
    <w:p w14:paraId="249955DF"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According to Maurer et al. (2021), a large body of cognitive and learning research has established the varying effectiveness of different study strategies, with some strategies being highly effective in promoting long-term retention of information and other strategies being less effective, and a fair amount of consistency across studies as to which strategies are most and least effective. The study strategy known as “successive relearning” has emerged as one of the most efficient and effective ways to promote long-term retention of material. Thus, Successive relearning integrates two study strategies, both of which can potentially be effective on their own: self-testing (also known as “retrieval practice”) and spaced or distributed practice Self-testing, as the name implies, occurs when a learner continues to test themself until they are able to reliably answer correctly</w:t>
      </w:r>
      <w:bookmarkStart w:id="30" w:name="_Hlk175471629"/>
      <w:r w:rsidRPr="000D14E4">
        <w:rPr>
          <w:rFonts w:ascii="Arial" w:eastAsia="SimSun" w:hAnsi="Arial"/>
          <w:sz w:val="20"/>
          <w:szCs w:val="20"/>
          <w:shd w:val="clear" w:color="auto" w:fill="FFFFFF"/>
        </w:rPr>
        <w:t xml:space="preserve"> (Roediger &amp; Pyc, 2012).</w:t>
      </w:r>
    </w:p>
    <w:bookmarkEnd w:id="30"/>
    <w:p w14:paraId="29800EB3"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Moreover, a study of Hartwig and Dunlosky (2012); Persky and Hudson (2016) stated that another body of related research has established that students are often erroneously believe that less effective strategies like rereading or highlighting are highly effective, and vice versa. Furthermore, wherein those of lowest competence most overestimate their abilities because of poor study behavior. This may also explain why a student who uses one ineffective study strategy is more likely to use other ineffective study strategies (Hora &amp; Oleson, 2017): they don't realize the strategies are ineffective because of a lack of metacognitive awareness.</w:t>
      </w:r>
    </w:p>
    <w:p w14:paraId="30C0B5D5" w14:textId="77777777" w:rsidR="000D14E4" w:rsidRPr="000D14E4" w:rsidRDefault="000D14E4" w:rsidP="00E57DDE">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Similarly to the present study, in a review of 14 studies on VLSs carried out in different countries, Ali and Zaki (2019) reported that in nine of them, determination strategies were preferred by learners, which suggested a tendency towards traditional methods of vocabulary learning. Besides, learning strategies could be a good predictor of academic achievement (e.g. Pennequin et al., 2010; Muelas &amp; Navarro, 2015; Pinto et al., 2018; Tan, 2019), while others found that the learning strategies was negative such as in Vettori (2020). Furthermore, a few studies did not find any association between learning strategies and student performance (see Tariq et al., 2016). Similarly to the study of Chiu, Chow and Mcbride-Chang (2007) found that different contextual factors such as the economic and cultural background of the students may substantially affect the association between learning strategies.</w:t>
      </w:r>
    </w:p>
    <w:p w14:paraId="3002E695" w14:textId="77777777" w:rsidR="00376D43" w:rsidRDefault="00376D43" w:rsidP="00376D43">
      <w:pPr>
        <w:pStyle w:val="NoSpacing1"/>
        <w:rPr>
          <w:rFonts w:ascii="Arial" w:eastAsia="SimSun" w:hAnsi="Arial"/>
          <w:b/>
          <w:bCs/>
          <w:shd w:val="clear" w:color="auto" w:fill="FFFFFF"/>
        </w:rPr>
      </w:pPr>
    </w:p>
    <w:p w14:paraId="11E2C6F2" w14:textId="77777777" w:rsidR="005B3A09" w:rsidRPr="007C776F" w:rsidRDefault="005B3A09" w:rsidP="005B3A09">
      <w:pPr>
        <w:pStyle w:val="NoSpacing1"/>
        <w:rPr>
          <w:rFonts w:ascii="Arial" w:eastAsia="SimSun" w:hAnsi="Arial"/>
          <w:b/>
          <w:bCs/>
          <w:sz w:val="20"/>
          <w:szCs w:val="20"/>
          <w:shd w:val="clear" w:color="auto" w:fill="FFFFFF"/>
          <w:rPrChange w:id="31" w:author="Nuran Aydın" w:date="2025-06-06T19:10:00Z" w16du:dateUtc="2025-06-06T16:10:00Z">
            <w:rPr>
              <w:rFonts w:ascii="Arial" w:eastAsia="SimSun" w:hAnsi="Arial"/>
              <w:sz w:val="20"/>
              <w:szCs w:val="20"/>
              <w:shd w:val="clear" w:color="auto" w:fill="FFFFFF"/>
            </w:rPr>
          </w:rPrChange>
        </w:rPr>
      </w:pPr>
      <w:r w:rsidRPr="005B3A09">
        <w:rPr>
          <w:rFonts w:ascii="Arial" w:eastAsia="SimSun" w:hAnsi="Arial"/>
          <w:b/>
          <w:bCs/>
          <w:shd w:val="clear" w:color="auto" w:fill="FFFFFF"/>
        </w:rPr>
        <w:t xml:space="preserve">Table 6.  </w:t>
      </w:r>
      <w:r w:rsidRPr="007C776F">
        <w:rPr>
          <w:rFonts w:ascii="Arial" w:eastAsia="SimSun" w:hAnsi="Arial"/>
          <w:b/>
          <w:bCs/>
          <w:sz w:val="20"/>
          <w:szCs w:val="20"/>
          <w:shd w:val="clear" w:color="auto" w:fill="FFFFFF"/>
          <w:rPrChange w:id="32" w:author="Nuran Aydın" w:date="2025-06-06T19:10:00Z" w16du:dateUtc="2025-06-06T16:10:00Z">
            <w:rPr>
              <w:rFonts w:ascii="Arial" w:eastAsia="SimSun" w:hAnsi="Arial"/>
              <w:sz w:val="20"/>
              <w:szCs w:val="20"/>
              <w:shd w:val="clear" w:color="auto" w:fill="FFFFFF"/>
            </w:rPr>
          </w:rPrChange>
        </w:rPr>
        <w:t xml:space="preserve">level of Study Behavior of Intermediate pupils in terms </w:t>
      </w:r>
    </w:p>
    <w:p w14:paraId="43F6EEFB" w14:textId="77777777" w:rsidR="005B3A09" w:rsidRPr="005B3A09" w:rsidRDefault="005B3A09" w:rsidP="005B3A09">
      <w:pPr>
        <w:pStyle w:val="NoSpacing1"/>
        <w:rPr>
          <w:rFonts w:ascii="Arial" w:eastAsia="SimSun" w:hAnsi="Arial"/>
          <w:b/>
          <w:bCs/>
          <w:shd w:val="clear" w:color="auto" w:fill="FFFFFF"/>
        </w:rPr>
      </w:pPr>
      <w:r w:rsidRPr="005B3A09">
        <w:rPr>
          <w:rFonts w:ascii="Arial" w:eastAsia="SimSun" w:hAnsi="Arial"/>
          <w:sz w:val="20"/>
          <w:szCs w:val="20"/>
          <w:shd w:val="clear" w:color="auto" w:fill="FFFFFF"/>
        </w:rPr>
        <w:t xml:space="preserve">    </w:t>
      </w:r>
      <w:r w:rsidRPr="007422E5">
        <w:rPr>
          <w:rFonts w:ascii="Arial" w:eastAsia="SimSun" w:hAnsi="Arial"/>
          <w:b/>
          <w:bCs/>
          <w:sz w:val="20"/>
          <w:szCs w:val="20"/>
          <w:shd w:val="clear" w:color="auto" w:fill="FFFFFF"/>
          <w:rPrChange w:id="33" w:author="Nuran Aydın" w:date="2025-06-06T19:11:00Z" w16du:dateUtc="2025-06-06T16:11:00Z">
            <w:rPr>
              <w:rFonts w:ascii="Arial" w:eastAsia="SimSun" w:hAnsi="Arial"/>
              <w:sz w:val="20"/>
              <w:szCs w:val="20"/>
              <w:shd w:val="clear" w:color="auto" w:fill="FFFFFF"/>
            </w:rPr>
          </w:rPrChange>
        </w:rPr>
        <w:t>of Strategies</w:t>
      </w:r>
      <w:del w:id="34" w:author="Nuran Aydın" w:date="2025-06-06T19:11:00Z" w16du:dateUtc="2025-06-06T16:11:00Z">
        <w:r w:rsidRPr="005B3A09" w:rsidDel="007422E5">
          <w:rPr>
            <w:rFonts w:ascii="Arial" w:eastAsia="SimSun" w:hAnsi="Arial"/>
            <w:b/>
            <w:bCs/>
            <w:shd w:val="clear" w:color="auto" w:fill="FFFFFF"/>
          </w:rPr>
          <w:delText>.</w:delText>
        </w:r>
      </w:del>
    </w:p>
    <w:tbl>
      <w:tblPr>
        <w:tblStyle w:val="TabloKlavuzu"/>
        <w:tblW w:w="0" w:type="auto"/>
        <w:tblInd w:w="-90"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3350"/>
        <w:gridCol w:w="2037"/>
        <w:gridCol w:w="2443"/>
      </w:tblGrid>
      <w:tr w:rsidR="005B3A09" w:rsidRPr="005B3A09" w14:paraId="021F6072" w14:textId="77777777" w:rsidTr="00CC2973">
        <w:tc>
          <w:tcPr>
            <w:tcW w:w="3350" w:type="dxa"/>
            <w:tcBorders>
              <w:bottom w:val="single" w:sz="4" w:space="0" w:color="auto"/>
              <w:right w:val="nil"/>
            </w:tcBorders>
          </w:tcPr>
          <w:p w14:paraId="733AEE72" w14:textId="6F6D612E" w:rsidR="005B3A09" w:rsidRPr="005B3A09" w:rsidRDefault="005B3A09" w:rsidP="005B3A09">
            <w:pPr>
              <w:pStyle w:val="NoSpacing1"/>
              <w:rPr>
                <w:rFonts w:ascii="Arial" w:eastAsia="SimSun" w:hAnsi="Arial"/>
                <w:b/>
                <w:bCs/>
                <w:sz w:val="20"/>
                <w:szCs w:val="20"/>
                <w:shd w:val="clear" w:color="auto" w:fill="FFFFFF"/>
              </w:rPr>
            </w:pPr>
            <w:r w:rsidRPr="005B3A09">
              <w:rPr>
                <w:rFonts w:ascii="Arial" w:eastAsia="SimSun" w:hAnsi="Arial"/>
                <w:b/>
                <w:bCs/>
                <w:sz w:val="20"/>
                <w:szCs w:val="20"/>
                <w:shd w:val="clear" w:color="auto" w:fill="FFFFFF"/>
              </w:rPr>
              <w:t>Indicators</w:t>
            </w:r>
          </w:p>
        </w:tc>
        <w:tc>
          <w:tcPr>
            <w:tcW w:w="2037" w:type="dxa"/>
            <w:tcBorders>
              <w:left w:val="nil"/>
              <w:bottom w:val="single" w:sz="4" w:space="0" w:color="auto"/>
              <w:right w:val="nil"/>
            </w:tcBorders>
          </w:tcPr>
          <w:p w14:paraId="36DA6E65" w14:textId="77777777" w:rsidR="005B3A09" w:rsidRPr="005B3A09" w:rsidRDefault="005B3A09" w:rsidP="005B3A09">
            <w:pPr>
              <w:pStyle w:val="NoSpacing1"/>
              <w:rPr>
                <w:rFonts w:ascii="Arial" w:eastAsia="SimSun" w:hAnsi="Arial"/>
                <w:b/>
                <w:bCs/>
                <w:sz w:val="20"/>
                <w:szCs w:val="20"/>
                <w:shd w:val="clear" w:color="auto" w:fill="FFFFFF"/>
              </w:rPr>
            </w:pPr>
            <w:r w:rsidRPr="005B3A09">
              <w:rPr>
                <w:rFonts w:ascii="Arial" w:eastAsia="SimSun" w:hAnsi="Arial"/>
                <w:b/>
                <w:bCs/>
                <w:sz w:val="20"/>
                <w:szCs w:val="20"/>
                <w:shd w:val="clear" w:color="auto" w:fill="FFFFFF"/>
              </w:rPr>
              <w:t>Mean</w:t>
            </w:r>
          </w:p>
        </w:tc>
        <w:tc>
          <w:tcPr>
            <w:tcW w:w="2443" w:type="dxa"/>
            <w:tcBorders>
              <w:left w:val="nil"/>
              <w:bottom w:val="single" w:sz="4" w:space="0" w:color="auto"/>
            </w:tcBorders>
          </w:tcPr>
          <w:p w14:paraId="74C9F094" w14:textId="77777777" w:rsidR="005B3A09" w:rsidRPr="005B3A09" w:rsidRDefault="005B3A09" w:rsidP="005B3A09">
            <w:pPr>
              <w:pStyle w:val="NoSpacing1"/>
              <w:rPr>
                <w:rFonts w:ascii="Arial" w:eastAsia="SimSun" w:hAnsi="Arial"/>
                <w:b/>
                <w:bCs/>
                <w:sz w:val="20"/>
                <w:szCs w:val="20"/>
                <w:shd w:val="clear" w:color="auto" w:fill="FFFFFF"/>
              </w:rPr>
            </w:pPr>
            <w:r w:rsidRPr="005B3A09">
              <w:rPr>
                <w:rFonts w:ascii="Arial" w:eastAsia="SimSun" w:hAnsi="Arial"/>
                <w:b/>
                <w:bCs/>
                <w:sz w:val="20"/>
                <w:szCs w:val="20"/>
                <w:shd w:val="clear" w:color="auto" w:fill="FFFFFF"/>
              </w:rPr>
              <w:t>Description</w:t>
            </w:r>
          </w:p>
        </w:tc>
      </w:tr>
      <w:tr w:rsidR="005B3A09" w:rsidRPr="005B3A09" w14:paraId="53ECADA1" w14:textId="77777777" w:rsidTr="00CC2973">
        <w:tc>
          <w:tcPr>
            <w:tcW w:w="3350" w:type="dxa"/>
            <w:tcBorders>
              <w:top w:val="single" w:sz="4" w:space="0" w:color="auto"/>
              <w:bottom w:val="nil"/>
              <w:right w:val="nil"/>
            </w:tcBorders>
          </w:tcPr>
          <w:p w14:paraId="08C3A080"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sz w:val="20"/>
                <w:szCs w:val="20"/>
                <w:shd w:val="clear" w:color="auto" w:fill="FFFFFF"/>
              </w:rPr>
              <w:t>Strategies</w:t>
            </w:r>
          </w:p>
        </w:tc>
        <w:tc>
          <w:tcPr>
            <w:tcW w:w="2037" w:type="dxa"/>
            <w:tcBorders>
              <w:top w:val="single" w:sz="4" w:space="0" w:color="auto"/>
              <w:left w:val="nil"/>
              <w:bottom w:val="nil"/>
              <w:right w:val="nil"/>
            </w:tcBorders>
          </w:tcPr>
          <w:p w14:paraId="53F112FC"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sz w:val="20"/>
                <w:szCs w:val="20"/>
                <w:shd w:val="clear" w:color="auto" w:fill="FFFFFF"/>
              </w:rPr>
              <w:t xml:space="preserve">  2.76  </w:t>
            </w:r>
          </w:p>
        </w:tc>
        <w:tc>
          <w:tcPr>
            <w:tcW w:w="2443" w:type="dxa"/>
            <w:tcBorders>
              <w:top w:val="single" w:sz="4" w:space="0" w:color="auto"/>
              <w:left w:val="nil"/>
              <w:bottom w:val="nil"/>
            </w:tcBorders>
          </w:tcPr>
          <w:p w14:paraId="62723F21"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sz w:val="20"/>
                <w:szCs w:val="20"/>
                <w:shd w:val="clear" w:color="auto" w:fill="FFFFFF"/>
              </w:rPr>
              <w:t xml:space="preserve"> Moderate</w:t>
            </w:r>
          </w:p>
        </w:tc>
      </w:tr>
      <w:tr w:rsidR="005B3A09" w:rsidRPr="005B3A09" w14:paraId="019150C5" w14:textId="77777777" w:rsidTr="00CC2973">
        <w:tc>
          <w:tcPr>
            <w:tcW w:w="3350" w:type="dxa"/>
            <w:tcBorders>
              <w:top w:val="nil"/>
              <w:bottom w:val="single" w:sz="4" w:space="0" w:color="auto"/>
            </w:tcBorders>
          </w:tcPr>
          <w:p w14:paraId="2781B714" w14:textId="77777777" w:rsidR="005B3A09" w:rsidRPr="005B3A09" w:rsidRDefault="005B3A09" w:rsidP="005B3A09">
            <w:pPr>
              <w:pStyle w:val="NoSpacing1"/>
              <w:rPr>
                <w:rFonts w:ascii="Arial" w:eastAsia="SimSun" w:hAnsi="Arial"/>
                <w:i/>
                <w:iCs/>
                <w:sz w:val="20"/>
                <w:szCs w:val="20"/>
                <w:shd w:val="clear" w:color="auto" w:fill="FFFFFF"/>
              </w:rPr>
            </w:pPr>
          </w:p>
        </w:tc>
        <w:tc>
          <w:tcPr>
            <w:tcW w:w="2037" w:type="dxa"/>
            <w:tcBorders>
              <w:top w:val="nil"/>
              <w:bottom w:val="single" w:sz="4" w:space="0" w:color="auto"/>
            </w:tcBorders>
          </w:tcPr>
          <w:p w14:paraId="3659427F" w14:textId="159CDFF8" w:rsidR="005B3A09" w:rsidRPr="005B3A09" w:rsidRDefault="005B3A09" w:rsidP="005B3A09">
            <w:pPr>
              <w:pStyle w:val="NoSpacing1"/>
              <w:rPr>
                <w:rFonts w:ascii="Arial" w:eastAsia="SimSun" w:hAnsi="Arial"/>
                <w:sz w:val="20"/>
                <w:szCs w:val="20"/>
                <w:shd w:val="clear" w:color="auto" w:fill="FFFFFF"/>
              </w:rPr>
            </w:pPr>
          </w:p>
        </w:tc>
        <w:tc>
          <w:tcPr>
            <w:tcW w:w="2443" w:type="dxa"/>
            <w:tcBorders>
              <w:top w:val="nil"/>
              <w:bottom w:val="single" w:sz="4" w:space="0" w:color="auto"/>
            </w:tcBorders>
          </w:tcPr>
          <w:p w14:paraId="1958DFE0" w14:textId="143D7ACE" w:rsidR="005B3A09" w:rsidRPr="005B3A09" w:rsidRDefault="005B3A09" w:rsidP="005B3A09">
            <w:pPr>
              <w:pStyle w:val="NoSpacing1"/>
              <w:rPr>
                <w:rFonts w:ascii="Arial" w:eastAsia="SimSun" w:hAnsi="Arial"/>
                <w:sz w:val="20"/>
                <w:szCs w:val="20"/>
                <w:shd w:val="clear" w:color="auto" w:fill="FFFFFF"/>
              </w:rPr>
            </w:pPr>
          </w:p>
        </w:tc>
      </w:tr>
    </w:tbl>
    <w:p w14:paraId="75D747E5" w14:textId="77777777" w:rsidR="006650F9" w:rsidRDefault="006650F9" w:rsidP="00376D43">
      <w:pPr>
        <w:pStyle w:val="NoSpacing1"/>
        <w:rPr>
          <w:rFonts w:ascii="Arial" w:eastAsia="SimSun" w:hAnsi="Arial"/>
          <w:b/>
          <w:bCs/>
          <w:shd w:val="clear" w:color="auto" w:fill="FFFFFF"/>
        </w:rPr>
      </w:pPr>
    </w:p>
    <w:p w14:paraId="7973F13B" w14:textId="77777777" w:rsidR="006650F9" w:rsidRDefault="006650F9" w:rsidP="00376D43">
      <w:pPr>
        <w:pStyle w:val="NoSpacing1"/>
        <w:rPr>
          <w:rFonts w:ascii="Arial" w:eastAsia="SimSun" w:hAnsi="Arial"/>
          <w:b/>
          <w:bCs/>
          <w:shd w:val="clear" w:color="auto" w:fill="FFFFFF"/>
        </w:rPr>
      </w:pPr>
    </w:p>
    <w:p w14:paraId="1BA47284" w14:textId="77777777" w:rsidR="005C69A8" w:rsidRPr="00376D43" w:rsidRDefault="005C69A8" w:rsidP="00376D43">
      <w:pPr>
        <w:pStyle w:val="NoSpacing1"/>
        <w:rPr>
          <w:rFonts w:ascii="Arial" w:eastAsia="SimSun" w:hAnsi="Arial"/>
          <w:b/>
          <w:bCs/>
          <w:shd w:val="clear" w:color="auto" w:fill="FFFFFF"/>
        </w:rPr>
      </w:pPr>
    </w:p>
    <w:p w14:paraId="28C4885C" w14:textId="565D282C" w:rsidR="005C69A8" w:rsidRPr="005C69A8" w:rsidRDefault="00EC5D08" w:rsidP="005C69A8">
      <w:pPr>
        <w:pStyle w:val="NoSpacing1"/>
        <w:jc w:val="center"/>
        <w:rPr>
          <w:rFonts w:ascii="Arial" w:eastAsia="SimSun" w:hAnsi="Arial"/>
          <w:b/>
          <w:bCs/>
          <w:shd w:val="clear" w:color="auto" w:fill="FFFFFF"/>
        </w:rPr>
      </w:pPr>
      <w:ins w:id="35" w:author="Nuran Aydın" w:date="2025-06-06T19:04:00Z" w16du:dateUtc="2025-06-06T16:04:00Z">
        <w:r>
          <w:rPr>
            <w:rFonts w:ascii="Arial" w:eastAsia="SimSun" w:hAnsi="Arial"/>
            <w:b/>
            <w:bCs/>
            <w:shd w:val="clear" w:color="auto" w:fill="FFFFFF"/>
          </w:rPr>
          <w:t xml:space="preserve">4.5 </w:t>
        </w:r>
      </w:ins>
      <w:r w:rsidR="005C69A8" w:rsidRPr="005C69A8">
        <w:rPr>
          <w:rFonts w:ascii="Arial" w:eastAsia="SimSun" w:hAnsi="Arial"/>
          <w:b/>
          <w:bCs/>
          <w:shd w:val="clear" w:color="auto" w:fill="FFFFFF"/>
        </w:rPr>
        <w:t>Significant Difference between Study Behavior when Group According to Gender</w:t>
      </w:r>
    </w:p>
    <w:p w14:paraId="16AFF695" w14:textId="77777777" w:rsidR="005C69A8" w:rsidRPr="005C69A8" w:rsidRDefault="005C69A8" w:rsidP="005C69A8">
      <w:pPr>
        <w:pStyle w:val="NoSpacing1"/>
        <w:jc w:val="both"/>
        <w:rPr>
          <w:rFonts w:ascii="Arial" w:eastAsia="SimSun" w:hAnsi="Arial"/>
          <w:b/>
          <w:bCs/>
          <w:shd w:val="clear" w:color="auto" w:fill="FFFFFF"/>
        </w:rPr>
      </w:pPr>
    </w:p>
    <w:p w14:paraId="77937EB4" w14:textId="77777777" w:rsidR="005C69A8" w:rsidRPr="005C69A8" w:rsidRDefault="005C69A8" w:rsidP="005C69A8">
      <w:pPr>
        <w:pStyle w:val="NoSpacing1"/>
        <w:jc w:val="both"/>
        <w:rPr>
          <w:rFonts w:ascii="Arial" w:eastAsia="SimSun" w:hAnsi="Arial"/>
          <w:b/>
          <w:bCs/>
          <w:shd w:val="clear" w:color="auto" w:fill="FFFFFF"/>
        </w:rPr>
      </w:pPr>
    </w:p>
    <w:p w14:paraId="7070B1A7" w14:textId="77777777" w:rsidR="005C69A8" w:rsidRP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Table 7 shows the significant difference between the study behavior of intermediate pupils and study behavior when grouped according to gender. The researchers investigated whether study behavior varies by gender among intermediate pupils. The sample included male, female, and LGBTQ students.</w:t>
      </w:r>
    </w:p>
    <w:p w14:paraId="2E5C5406" w14:textId="77777777" w:rsidR="005C69A8" w:rsidRP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 xml:space="preserve">In this study, a p-value of 0.47 indicates that the difference between study behavior of the respondents when grouped according to gender is not statistically significant, as it is much higher than the common threshold of 0.05. Hence, the null hypothesis is accepted and concluded that there is no strong evidence to conclude that gender significantly influenced study behavior. According to Elsevier and Pollitzer (2021), they suggest </w:t>
      </w:r>
      <w:bookmarkStart w:id="36" w:name="_Hlk175502036"/>
      <w:r w:rsidRPr="005C69A8">
        <w:rPr>
          <w:rFonts w:ascii="Arial" w:eastAsia="SimSun" w:hAnsi="Arial"/>
          <w:sz w:val="20"/>
          <w:szCs w:val="20"/>
          <w:shd w:val="clear" w:color="auto" w:fill="FFFFFF"/>
        </w:rPr>
        <w:t>that the difference could easily be due to random chance, leading to the conclusion that gender does not significantly influence study behavior.</w:t>
      </w:r>
      <w:bookmarkEnd w:id="36"/>
    </w:p>
    <w:p w14:paraId="27102380" w14:textId="77777777" w:rsidR="005C69A8" w:rsidRP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 xml:space="preserve">The study revealed a significant difference in study behavior when grouped by gender. Females had the highest mean score of 3.03, while males had a mean score of 3.01. According to O’Reilly et al. (2012), gender is a significant factor affecting students’ academic performance. Numerous studies have shown that boys and girls perform differently. Bugler et al. (2015) examined the gender gap in pupils’ performance, not only in terms of school grades but also other aspects of academic life. </w:t>
      </w:r>
    </w:p>
    <w:p w14:paraId="312EBD9E" w14:textId="77777777" w:rsid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Similar to the study of Ghazvini and Khajehpour (2011), found that female students exhibited a greater internal locus of control in academic performance compared to male students. However, no gender differences were observed in academic self-concept. They also discovered that boys employed learning strategies less frequently than girls, who took greater responsibility for their academic failures. Furthermore, Grant and Behrman (2010) and Tshabalala and Ncube (2016) noted that recent studies in the developed world have shown a reversal in study behavior between males and females, with females outperforming males in almost all disciplines at various educational levels.</w:t>
      </w:r>
    </w:p>
    <w:p w14:paraId="6B415D68" w14:textId="77777777" w:rsidR="005C69A8" w:rsidRPr="005C69A8" w:rsidRDefault="005C69A8" w:rsidP="005C69A8">
      <w:pPr>
        <w:pStyle w:val="NoSpacing1"/>
        <w:jc w:val="both"/>
        <w:rPr>
          <w:rFonts w:ascii="Arial" w:eastAsia="SimSun" w:hAnsi="Arial"/>
          <w:sz w:val="20"/>
          <w:szCs w:val="20"/>
          <w:shd w:val="clear" w:color="auto" w:fill="FFFFFF"/>
        </w:rPr>
      </w:pPr>
    </w:p>
    <w:p w14:paraId="692D2140" w14:textId="77777777" w:rsidR="005C69A8" w:rsidRPr="005C69A8" w:rsidRDefault="005C69A8" w:rsidP="005C69A8">
      <w:pPr>
        <w:pStyle w:val="NoSpacing1"/>
        <w:rPr>
          <w:rFonts w:ascii="Arial" w:eastAsia="SimSun" w:hAnsi="Arial"/>
          <w:sz w:val="20"/>
          <w:szCs w:val="20"/>
          <w:shd w:val="clear" w:color="auto" w:fill="FFFFFF"/>
        </w:rPr>
      </w:pPr>
      <w:r w:rsidRPr="005C69A8">
        <w:rPr>
          <w:rFonts w:ascii="Arial" w:eastAsia="SimSun" w:hAnsi="Arial"/>
          <w:b/>
          <w:bCs/>
          <w:shd w:val="clear" w:color="auto" w:fill="FFFFFF"/>
        </w:rPr>
        <w:t xml:space="preserve">Table 7. </w:t>
      </w:r>
      <w:r w:rsidRPr="001B1C22">
        <w:rPr>
          <w:rFonts w:ascii="Arial" w:eastAsia="SimSun" w:hAnsi="Arial"/>
          <w:b/>
          <w:bCs/>
          <w:sz w:val="20"/>
          <w:szCs w:val="20"/>
          <w:shd w:val="clear" w:color="auto" w:fill="FFFFFF"/>
          <w:rPrChange w:id="37" w:author="Nuran Aydın" w:date="2025-06-06T19:10:00Z" w16du:dateUtc="2025-06-06T16:10:00Z">
            <w:rPr>
              <w:rFonts w:ascii="Arial" w:eastAsia="SimSun" w:hAnsi="Arial"/>
              <w:sz w:val="20"/>
              <w:szCs w:val="20"/>
              <w:shd w:val="clear" w:color="auto" w:fill="FFFFFF"/>
            </w:rPr>
          </w:rPrChange>
        </w:rPr>
        <w:t>Determine the significant difference between pupils’ study behavior when grouped according to gender</w:t>
      </w:r>
      <w:del w:id="38" w:author="Nuran Aydın" w:date="2025-06-06T19:10:00Z" w16du:dateUtc="2025-06-06T16:10:00Z">
        <w:r w:rsidRPr="005C69A8" w:rsidDel="001B1C22">
          <w:rPr>
            <w:rFonts w:ascii="Arial" w:eastAsia="SimSun" w:hAnsi="Arial"/>
            <w:sz w:val="20"/>
            <w:szCs w:val="20"/>
            <w:shd w:val="clear" w:color="auto" w:fill="FFFFFF"/>
          </w:rPr>
          <w:delText>.</w:delText>
        </w:r>
      </w:del>
    </w:p>
    <w:tbl>
      <w:tblPr>
        <w:tblStyle w:val="TabloKlavuzu"/>
        <w:tblW w:w="7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2064"/>
        <w:gridCol w:w="4463"/>
      </w:tblGrid>
      <w:tr w:rsidR="005C69A8" w:rsidRPr="005C69A8" w14:paraId="5D18F9B3" w14:textId="77777777" w:rsidTr="00CC2973">
        <w:trPr>
          <w:trHeight w:val="331"/>
        </w:trPr>
        <w:tc>
          <w:tcPr>
            <w:tcW w:w="1444" w:type="dxa"/>
            <w:tcBorders>
              <w:top w:val="thinThickSmallGap" w:sz="24" w:space="0" w:color="auto"/>
              <w:bottom w:val="single" w:sz="4" w:space="0" w:color="auto"/>
            </w:tcBorders>
          </w:tcPr>
          <w:p w14:paraId="03617FB4" w14:textId="77777777" w:rsidR="005C69A8" w:rsidRPr="005C69A8" w:rsidRDefault="005C69A8" w:rsidP="005C69A8">
            <w:pPr>
              <w:pStyle w:val="NoSpacing1"/>
              <w:rPr>
                <w:rFonts w:ascii="Arial" w:eastAsia="SimSun" w:hAnsi="Arial"/>
                <w:b/>
                <w:bCs/>
                <w:sz w:val="20"/>
                <w:szCs w:val="20"/>
                <w:shd w:val="clear" w:color="auto" w:fill="FFFFFF"/>
              </w:rPr>
            </w:pPr>
            <w:r w:rsidRPr="005C69A8">
              <w:rPr>
                <w:rFonts w:ascii="Arial" w:eastAsia="SimSun" w:hAnsi="Arial"/>
                <w:b/>
                <w:bCs/>
                <w:sz w:val="20"/>
                <w:szCs w:val="20"/>
                <w:shd w:val="clear" w:color="auto" w:fill="FFFFFF"/>
              </w:rPr>
              <w:t>Gender</w:t>
            </w:r>
          </w:p>
        </w:tc>
        <w:tc>
          <w:tcPr>
            <w:tcW w:w="2064" w:type="dxa"/>
            <w:tcBorders>
              <w:top w:val="thinThickSmallGap" w:sz="24" w:space="0" w:color="auto"/>
              <w:bottom w:val="single" w:sz="4" w:space="0" w:color="auto"/>
            </w:tcBorders>
          </w:tcPr>
          <w:p w14:paraId="4E6CBBA3" w14:textId="77777777" w:rsidR="005C69A8" w:rsidRPr="005C69A8" w:rsidRDefault="005C69A8" w:rsidP="005C69A8">
            <w:pPr>
              <w:pStyle w:val="NoSpacing1"/>
              <w:jc w:val="both"/>
              <w:rPr>
                <w:rFonts w:ascii="Arial" w:eastAsia="SimSun" w:hAnsi="Arial"/>
                <w:b/>
                <w:bCs/>
                <w:sz w:val="20"/>
                <w:szCs w:val="20"/>
                <w:shd w:val="clear" w:color="auto" w:fill="FFFFFF"/>
              </w:rPr>
            </w:pPr>
            <w:r w:rsidRPr="005C69A8">
              <w:rPr>
                <w:rFonts w:ascii="Arial" w:eastAsia="SimSun" w:hAnsi="Arial"/>
                <w:b/>
                <w:bCs/>
                <w:sz w:val="20"/>
                <w:szCs w:val="20"/>
                <w:shd w:val="clear" w:color="auto" w:fill="FFFFFF"/>
              </w:rPr>
              <w:t xml:space="preserve">             </w:t>
            </w:r>
          </w:p>
        </w:tc>
        <w:tc>
          <w:tcPr>
            <w:tcW w:w="4463" w:type="dxa"/>
            <w:tcBorders>
              <w:top w:val="thinThickSmallGap" w:sz="24" w:space="0" w:color="auto"/>
              <w:bottom w:val="single" w:sz="4" w:space="0" w:color="auto"/>
            </w:tcBorders>
          </w:tcPr>
          <w:p w14:paraId="3C672C3D" w14:textId="77777777" w:rsidR="005C69A8" w:rsidRPr="005C69A8" w:rsidRDefault="005C69A8" w:rsidP="005C69A8">
            <w:pPr>
              <w:pStyle w:val="NoSpacing1"/>
              <w:rPr>
                <w:rFonts w:ascii="Arial" w:eastAsia="SimSun" w:hAnsi="Arial"/>
                <w:b/>
                <w:bCs/>
                <w:sz w:val="20"/>
                <w:szCs w:val="20"/>
                <w:shd w:val="clear" w:color="auto" w:fill="FFFFFF"/>
              </w:rPr>
            </w:pPr>
            <w:r w:rsidRPr="005C69A8">
              <w:rPr>
                <w:rFonts w:ascii="Arial" w:eastAsia="SimSun" w:hAnsi="Arial"/>
                <w:b/>
                <w:bCs/>
                <w:sz w:val="20"/>
                <w:szCs w:val="20"/>
                <w:shd w:val="clear" w:color="auto" w:fill="FFFFFF"/>
              </w:rPr>
              <w:t>p-value                  Decision</w:t>
            </w:r>
          </w:p>
        </w:tc>
      </w:tr>
      <w:tr w:rsidR="005C69A8" w:rsidRPr="005C69A8" w14:paraId="53CB0B39" w14:textId="77777777" w:rsidTr="00CC2973">
        <w:trPr>
          <w:trHeight w:val="182"/>
        </w:trPr>
        <w:tc>
          <w:tcPr>
            <w:tcW w:w="1444" w:type="dxa"/>
            <w:tcBorders>
              <w:top w:val="single" w:sz="4" w:space="0" w:color="auto"/>
            </w:tcBorders>
          </w:tcPr>
          <w:p w14:paraId="22302431" w14:textId="77777777" w:rsidR="005C69A8" w:rsidRPr="005C69A8" w:rsidRDefault="005C69A8" w:rsidP="005C69A8">
            <w:pPr>
              <w:pStyle w:val="NoSpacing1"/>
              <w:rPr>
                <w:rFonts w:ascii="Arial" w:eastAsia="SimSun" w:hAnsi="Arial"/>
                <w:shd w:val="clear" w:color="auto" w:fill="FFFFFF"/>
              </w:rPr>
            </w:pPr>
            <w:r w:rsidRPr="005C69A8">
              <w:rPr>
                <w:rFonts w:ascii="Arial" w:eastAsia="SimSun" w:hAnsi="Arial"/>
                <w:shd w:val="clear" w:color="auto" w:fill="FFFFFF"/>
              </w:rPr>
              <w:t>Male</w:t>
            </w:r>
          </w:p>
        </w:tc>
        <w:tc>
          <w:tcPr>
            <w:tcW w:w="2064" w:type="dxa"/>
            <w:tcBorders>
              <w:top w:val="single" w:sz="4" w:space="0" w:color="auto"/>
            </w:tcBorders>
          </w:tcPr>
          <w:p w14:paraId="2BE92F50"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 xml:space="preserve">          </w:t>
            </w:r>
          </w:p>
        </w:tc>
        <w:tc>
          <w:tcPr>
            <w:tcW w:w="4463" w:type="dxa"/>
            <w:tcBorders>
              <w:top w:val="single" w:sz="4" w:space="0" w:color="auto"/>
            </w:tcBorders>
          </w:tcPr>
          <w:p w14:paraId="2BC8DCCA"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 xml:space="preserve">       </w:t>
            </w:r>
          </w:p>
        </w:tc>
      </w:tr>
      <w:tr w:rsidR="005C69A8" w:rsidRPr="005C69A8" w14:paraId="163C673C" w14:textId="77777777" w:rsidTr="00CC2973">
        <w:trPr>
          <w:trHeight w:val="349"/>
        </w:trPr>
        <w:tc>
          <w:tcPr>
            <w:tcW w:w="1444" w:type="dxa"/>
          </w:tcPr>
          <w:p w14:paraId="2F7A5B61" w14:textId="77777777" w:rsidR="005C69A8" w:rsidRPr="005C69A8" w:rsidRDefault="005C69A8" w:rsidP="005C69A8">
            <w:pPr>
              <w:pStyle w:val="NoSpacing1"/>
              <w:rPr>
                <w:rFonts w:ascii="Arial" w:eastAsia="SimSun" w:hAnsi="Arial"/>
                <w:shd w:val="clear" w:color="auto" w:fill="FFFFFF"/>
              </w:rPr>
            </w:pPr>
            <w:r w:rsidRPr="005C69A8">
              <w:rPr>
                <w:rFonts w:ascii="Arial" w:eastAsia="SimSun" w:hAnsi="Arial"/>
                <w:shd w:val="clear" w:color="auto" w:fill="FFFFFF"/>
              </w:rPr>
              <w:t>Female</w:t>
            </w:r>
          </w:p>
        </w:tc>
        <w:tc>
          <w:tcPr>
            <w:tcW w:w="2064" w:type="dxa"/>
          </w:tcPr>
          <w:p w14:paraId="041071A2"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 xml:space="preserve">           </w:t>
            </w:r>
          </w:p>
        </w:tc>
        <w:tc>
          <w:tcPr>
            <w:tcW w:w="4463" w:type="dxa"/>
          </w:tcPr>
          <w:p w14:paraId="05E3FBB8"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0.47                  Not Significant</w:t>
            </w:r>
          </w:p>
        </w:tc>
      </w:tr>
      <w:tr w:rsidR="005C69A8" w:rsidRPr="005C69A8" w14:paraId="4005EB46" w14:textId="77777777" w:rsidTr="00CC2973">
        <w:trPr>
          <w:trHeight w:val="331"/>
        </w:trPr>
        <w:tc>
          <w:tcPr>
            <w:tcW w:w="1444" w:type="dxa"/>
            <w:tcBorders>
              <w:bottom w:val="thickThinSmallGap" w:sz="24" w:space="0" w:color="auto"/>
            </w:tcBorders>
          </w:tcPr>
          <w:p w14:paraId="265134C7" w14:textId="77777777" w:rsidR="005C69A8" w:rsidRPr="005C69A8" w:rsidRDefault="005C69A8" w:rsidP="005C69A8">
            <w:pPr>
              <w:pStyle w:val="NoSpacing1"/>
              <w:rPr>
                <w:rFonts w:ascii="Arial" w:eastAsia="SimSun" w:hAnsi="Arial"/>
                <w:shd w:val="clear" w:color="auto" w:fill="FFFFFF"/>
              </w:rPr>
            </w:pPr>
            <w:r w:rsidRPr="005C69A8">
              <w:rPr>
                <w:rFonts w:ascii="Arial" w:eastAsia="SimSun" w:hAnsi="Arial"/>
                <w:shd w:val="clear" w:color="auto" w:fill="FFFFFF"/>
              </w:rPr>
              <w:t>LGBTQ</w:t>
            </w:r>
          </w:p>
        </w:tc>
        <w:tc>
          <w:tcPr>
            <w:tcW w:w="2064" w:type="dxa"/>
            <w:tcBorders>
              <w:bottom w:val="thickThinSmallGap" w:sz="24" w:space="0" w:color="auto"/>
            </w:tcBorders>
          </w:tcPr>
          <w:p w14:paraId="146270D1" w14:textId="77777777" w:rsidR="005C69A8" w:rsidRPr="005C69A8" w:rsidRDefault="005C69A8" w:rsidP="005C69A8">
            <w:pPr>
              <w:pStyle w:val="NoSpacing1"/>
              <w:jc w:val="both"/>
              <w:rPr>
                <w:rFonts w:ascii="Arial" w:eastAsia="SimSun" w:hAnsi="Arial"/>
                <w:shd w:val="clear" w:color="auto" w:fill="FFFFFF"/>
              </w:rPr>
            </w:pPr>
          </w:p>
        </w:tc>
        <w:tc>
          <w:tcPr>
            <w:tcW w:w="4463" w:type="dxa"/>
            <w:tcBorders>
              <w:bottom w:val="thickThinSmallGap" w:sz="24" w:space="0" w:color="auto"/>
            </w:tcBorders>
          </w:tcPr>
          <w:p w14:paraId="1F8EB015" w14:textId="77777777" w:rsidR="005C69A8" w:rsidRPr="005C69A8" w:rsidRDefault="005C69A8" w:rsidP="005C69A8">
            <w:pPr>
              <w:pStyle w:val="NoSpacing1"/>
              <w:jc w:val="both"/>
              <w:rPr>
                <w:rFonts w:ascii="Arial" w:eastAsia="SimSun" w:hAnsi="Arial"/>
                <w:shd w:val="clear" w:color="auto" w:fill="FFFFFF"/>
              </w:rPr>
            </w:pPr>
          </w:p>
        </w:tc>
      </w:tr>
    </w:tbl>
    <w:p w14:paraId="2647C42D" w14:textId="77777777" w:rsidR="005D3EC2" w:rsidRDefault="005D3EC2" w:rsidP="004E53E4">
      <w:pPr>
        <w:pStyle w:val="NoSpacing1"/>
        <w:jc w:val="both"/>
        <w:rPr>
          <w:rFonts w:ascii="Arial" w:eastAsia="SimSun" w:hAnsi="Arial"/>
          <w:b/>
          <w:bCs/>
          <w:sz w:val="20"/>
          <w:szCs w:val="20"/>
          <w:shd w:val="clear" w:color="auto" w:fill="FFFFFF"/>
        </w:rPr>
      </w:pPr>
    </w:p>
    <w:p w14:paraId="68CE427B" w14:textId="77777777" w:rsidR="00F10CAD" w:rsidRDefault="00F10CAD" w:rsidP="004E53E4">
      <w:pPr>
        <w:pStyle w:val="NoSpacing1"/>
        <w:jc w:val="both"/>
        <w:rPr>
          <w:rFonts w:ascii="Arial" w:eastAsia="SimSun" w:hAnsi="Arial"/>
          <w:b/>
          <w:bCs/>
          <w:sz w:val="20"/>
          <w:szCs w:val="20"/>
          <w:shd w:val="clear" w:color="auto" w:fill="FFFFFF"/>
        </w:rPr>
      </w:pPr>
    </w:p>
    <w:p w14:paraId="1BE32724" w14:textId="77777777" w:rsidR="005D3EC2" w:rsidRPr="005D3EC2" w:rsidRDefault="005D3EC2" w:rsidP="005D3EC2">
      <w:pPr>
        <w:pStyle w:val="NoSpacing1"/>
        <w:rPr>
          <w:rFonts w:ascii="Arial" w:hAnsi="Arial"/>
          <w:b/>
          <w:bCs/>
          <w:shd w:val="clear" w:color="auto" w:fill="FFFFFF"/>
        </w:rPr>
      </w:pPr>
      <w:r w:rsidRPr="005D3EC2">
        <w:rPr>
          <w:rFonts w:ascii="Arial" w:eastAsia="SimSun" w:hAnsi="Arial"/>
          <w:b/>
          <w:bCs/>
          <w:shd w:val="clear" w:color="auto" w:fill="FFFFFF"/>
        </w:rPr>
        <w:t>5. CONCLUSIONS AND RECOMMENDATIONS</w:t>
      </w:r>
    </w:p>
    <w:p w14:paraId="3A475908" w14:textId="77777777" w:rsidR="005D3EC2" w:rsidRDefault="005D3EC2" w:rsidP="004E53E4">
      <w:pPr>
        <w:pStyle w:val="NoSpacing1"/>
        <w:jc w:val="both"/>
        <w:rPr>
          <w:rFonts w:ascii="Arial" w:eastAsia="SimSun" w:hAnsi="Arial"/>
          <w:b/>
          <w:bCs/>
          <w:sz w:val="20"/>
          <w:szCs w:val="20"/>
          <w:shd w:val="clear" w:color="auto" w:fill="FFFFFF"/>
        </w:rPr>
      </w:pPr>
    </w:p>
    <w:p w14:paraId="38E88C18" w14:textId="77777777" w:rsidR="005D3EC2" w:rsidRDefault="005D3EC2" w:rsidP="004E53E4">
      <w:pPr>
        <w:pStyle w:val="NoSpacing1"/>
        <w:jc w:val="both"/>
        <w:rPr>
          <w:rFonts w:ascii="Arial" w:eastAsia="SimSun" w:hAnsi="Arial"/>
          <w:b/>
          <w:bCs/>
          <w:sz w:val="20"/>
          <w:szCs w:val="20"/>
          <w:shd w:val="clear" w:color="auto" w:fill="FFFFFF"/>
        </w:rPr>
      </w:pPr>
    </w:p>
    <w:p w14:paraId="677F6013" w14:textId="650A7CD9" w:rsidR="0026177E" w:rsidRPr="00705486" w:rsidRDefault="00EC5D08" w:rsidP="004E53E4">
      <w:pPr>
        <w:pStyle w:val="NoSpacing1"/>
        <w:jc w:val="both"/>
        <w:rPr>
          <w:rFonts w:ascii="Arial" w:eastAsia="SimSun" w:hAnsi="Arial"/>
          <w:b/>
          <w:bCs/>
          <w:sz w:val="20"/>
          <w:szCs w:val="20"/>
          <w:shd w:val="clear" w:color="auto" w:fill="FFFFFF"/>
        </w:rPr>
      </w:pPr>
      <w:ins w:id="39" w:author="Nuran Aydın" w:date="2025-06-06T19:04:00Z" w16du:dateUtc="2025-06-06T16:04:00Z">
        <w:r>
          <w:rPr>
            <w:rFonts w:ascii="Arial" w:eastAsia="SimSun" w:hAnsi="Arial"/>
            <w:b/>
            <w:bCs/>
            <w:sz w:val="20"/>
            <w:szCs w:val="20"/>
            <w:shd w:val="clear" w:color="auto" w:fill="FFFFFF"/>
          </w:rPr>
          <w:t>5.1</w:t>
        </w:r>
      </w:ins>
      <w:r w:rsidR="0026177E" w:rsidRPr="00705486">
        <w:rPr>
          <w:rFonts w:ascii="Arial" w:eastAsia="SimSun" w:hAnsi="Arial"/>
          <w:b/>
          <w:bCs/>
          <w:sz w:val="20"/>
          <w:szCs w:val="20"/>
          <w:shd w:val="clear" w:color="auto" w:fill="FFFFFF"/>
        </w:rPr>
        <w:t>Conclusion</w:t>
      </w:r>
      <w:r w:rsidR="0026177E" w:rsidRPr="00705486">
        <w:rPr>
          <w:rFonts w:ascii="Arial" w:eastAsia="SimSun" w:hAnsi="Arial"/>
          <w:b/>
          <w:bCs/>
          <w:sz w:val="20"/>
          <w:szCs w:val="20"/>
          <w:shd w:val="clear" w:color="auto" w:fill="FFFFFF"/>
        </w:rPr>
        <w:br/>
      </w:r>
    </w:p>
    <w:p w14:paraId="140E5118" w14:textId="77777777" w:rsidR="00813803" w:rsidRPr="00813803" w:rsidRDefault="00813803" w:rsidP="00813803">
      <w:pPr>
        <w:pStyle w:val="NoSpacing1"/>
        <w:ind w:firstLine="720"/>
        <w:jc w:val="both"/>
        <w:rPr>
          <w:rFonts w:ascii="Arial" w:eastAsia="Tahoma" w:hAnsi="Arial"/>
          <w:sz w:val="20"/>
          <w:szCs w:val="20"/>
        </w:rPr>
      </w:pPr>
      <w:bookmarkStart w:id="40" w:name="_Hlk168661934"/>
      <w:r w:rsidRPr="00813803">
        <w:rPr>
          <w:rFonts w:ascii="Arial" w:eastAsia="Tahoma" w:hAnsi="Arial"/>
          <w:sz w:val="20"/>
          <w:szCs w:val="20"/>
        </w:rPr>
        <w:t>Based on the results of the study, the following conclusions were the following; First, intermediate pupils are being determined by their demographic profile. Second, the level of study behavior of intermediate pupils of WJSES is in the moderate level. This means that their study behavior is generally demonstrate positive behavior and achieve moderately, and indicating room for improvement. Thirdly, the study behavior of the pupils in terms of Strategies, Behavior and Achievements are demonstrate as positive behavior since the result revealed as moderate or these study behaviors are sometimes experienced by the pupils.</w:t>
      </w:r>
    </w:p>
    <w:p w14:paraId="0449B142" w14:textId="77777777" w:rsidR="00813803" w:rsidRPr="00813803" w:rsidRDefault="00813803" w:rsidP="00813803">
      <w:pPr>
        <w:pStyle w:val="NoSpacing1"/>
        <w:ind w:firstLine="720"/>
        <w:jc w:val="both"/>
        <w:rPr>
          <w:rFonts w:ascii="Arial" w:eastAsia="Tahoma" w:hAnsi="Arial"/>
          <w:sz w:val="20"/>
          <w:szCs w:val="20"/>
        </w:rPr>
      </w:pPr>
      <w:r w:rsidRPr="00813803">
        <w:rPr>
          <w:rFonts w:ascii="Arial" w:eastAsia="Tahoma" w:hAnsi="Arial"/>
          <w:sz w:val="20"/>
          <w:szCs w:val="20"/>
        </w:rPr>
        <w:t xml:space="preserve">Lastly, </w:t>
      </w:r>
      <w:bookmarkStart w:id="41" w:name="_Hlk175501763"/>
      <w:r w:rsidRPr="00813803">
        <w:rPr>
          <w:rFonts w:ascii="Arial" w:eastAsia="Tahoma" w:hAnsi="Arial"/>
          <w:sz w:val="20"/>
          <w:szCs w:val="20"/>
        </w:rPr>
        <w:t>in terms of study behavior when grouped according to gender, there were no strong evidence to conclude that gender significantly influenced study behavior.</w:t>
      </w:r>
      <w:bookmarkEnd w:id="41"/>
      <w:r w:rsidRPr="00813803">
        <w:rPr>
          <w:rFonts w:ascii="Arial" w:eastAsia="Tahoma" w:hAnsi="Arial"/>
          <w:sz w:val="20"/>
          <w:szCs w:val="20"/>
        </w:rPr>
        <w:t xml:space="preserve"> Hence, there </w:t>
      </w:r>
      <w:r w:rsidRPr="00813803">
        <w:rPr>
          <w:rFonts w:ascii="Arial" w:eastAsia="Tahoma" w:hAnsi="Arial"/>
          <w:sz w:val="20"/>
          <w:szCs w:val="20"/>
        </w:rPr>
        <w:lastRenderedPageBreak/>
        <w:t>is no significant difference between study behavior when grouped according to gender. Therefore, the null hypothesis</w:t>
      </w:r>
      <w:bookmarkEnd w:id="40"/>
      <w:r w:rsidRPr="00813803">
        <w:rPr>
          <w:rFonts w:ascii="Arial" w:eastAsia="Tahoma" w:hAnsi="Arial"/>
          <w:sz w:val="20"/>
          <w:szCs w:val="20"/>
        </w:rPr>
        <w:t xml:space="preserve"> is accepted.</w:t>
      </w:r>
    </w:p>
    <w:p w14:paraId="19BB7C29" w14:textId="6308F654" w:rsidR="00AE1F6F" w:rsidRPr="00AE1F6F" w:rsidRDefault="00AE1F6F" w:rsidP="00AE1F6F">
      <w:pPr>
        <w:pStyle w:val="NoSpacing1"/>
        <w:ind w:firstLine="720"/>
        <w:jc w:val="both"/>
        <w:rPr>
          <w:rFonts w:ascii="Arial" w:eastAsia="Tahoma" w:hAnsi="Arial"/>
          <w:sz w:val="20"/>
          <w:szCs w:val="20"/>
        </w:rPr>
      </w:pPr>
      <w:r w:rsidRPr="00AE1F6F">
        <w:rPr>
          <w:rFonts w:ascii="Arial" w:eastAsia="Tahoma" w:hAnsi="Arial"/>
          <w:sz w:val="20"/>
          <w:szCs w:val="20"/>
        </w:rPr>
        <w:t xml:space="preserve">  </w:t>
      </w:r>
    </w:p>
    <w:p w14:paraId="214B100B" w14:textId="51ADF5CC" w:rsidR="00915A47" w:rsidRPr="00915A47" w:rsidRDefault="00915A47" w:rsidP="00AE1F6F">
      <w:pPr>
        <w:pStyle w:val="NoSpacing1"/>
        <w:ind w:firstLine="720"/>
        <w:jc w:val="both"/>
        <w:rPr>
          <w:rFonts w:ascii="Arial" w:eastAsia="Tahoma" w:hAnsi="Arial"/>
          <w:sz w:val="20"/>
          <w:szCs w:val="20"/>
        </w:rPr>
      </w:pPr>
      <w:r w:rsidRPr="00915A47">
        <w:rPr>
          <w:rFonts w:ascii="Arial" w:eastAsia="Tahoma" w:hAnsi="Arial"/>
          <w:sz w:val="20"/>
          <w:szCs w:val="20"/>
        </w:rPr>
        <w:t>.</w:t>
      </w:r>
    </w:p>
    <w:p w14:paraId="075BD6F1" w14:textId="70308720" w:rsidR="0026177E" w:rsidRPr="00705486" w:rsidRDefault="0026177E" w:rsidP="00FA40D3">
      <w:pPr>
        <w:pStyle w:val="NoSpacing1"/>
        <w:ind w:firstLine="720"/>
        <w:jc w:val="both"/>
        <w:rPr>
          <w:rFonts w:ascii="Arial" w:eastAsia="SimSun" w:hAnsi="Arial"/>
          <w:sz w:val="20"/>
          <w:szCs w:val="20"/>
          <w:shd w:val="clear" w:color="auto" w:fill="FFFFFF"/>
        </w:rPr>
      </w:pPr>
    </w:p>
    <w:p w14:paraId="1D6F0EAF" w14:textId="35BD1A6B" w:rsidR="0026177E" w:rsidRDefault="00EC5D08" w:rsidP="003A15D1">
      <w:pPr>
        <w:pStyle w:val="NoSpacing1"/>
        <w:jc w:val="both"/>
        <w:rPr>
          <w:rFonts w:ascii="Arial" w:eastAsia="SimSun" w:hAnsi="Arial"/>
          <w:b/>
          <w:bCs/>
          <w:sz w:val="20"/>
          <w:szCs w:val="20"/>
          <w:shd w:val="clear" w:color="auto" w:fill="FFFFFF"/>
        </w:rPr>
      </w:pPr>
      <w:ins w:id="42" w:author="Nuran Aydın" w:date="2025-06-06T19:05:00Z" w16du:dateUtc="2025-06-06T16:05:00Z">
        <w:r>
          <w:rPr>
            <w:rFonts w:ascii="Arial" w:eastAsia="SimSun" w:hAnsi="Arial"/>
            <w:b/>
            <w:bCs/>
            <w:sz w:val="20"/>
            <w:szCs w:val="20"/>
            <w:shd w:val="clear" w:color="auto" w:fill="FFFFFF"/>
          </w:rPr>
          <w:t xml:space="preserve">5.2 </w:t>
        </w:r>
      </w:ins>
      <w:r w:rsidR="00B511B7" w:rsidRPr="00705486">
        <w:rPr>
          <w:rFonts w:ascii="Arial" w:eastAsia="SimSun" w:hAnsi="Arial"/>
          <w:b/>
          <w:bCs/>
          <w:sz w:val="20"/>
          <w:szCs w:val="20"/>
          <w:shd w:val="clear" w:color="auto" w:fill="FFFFFF"/>
        </w:rPr>
        <w:t>Recommendation</w:t>
      </w:r>
    </w:p>
    <w:p w14:paraId="75F15370" w14:textId="77777777" w:rsidR="00AE1F6F" w:rsidRDefault="00AE1F6F" w:rsidP="003A15D1">
      <w:pPr>
        <w:pStyle w:val="NoSpacing1"/>
        <w:jc w:val="both"/>
        <w:rPr>
          <w:rFonts w:ascii="Arial" w:eastAsia="SimSun" w:hAnsi="Arial"/>
          <w:b/>
          <w:bCs/>
          <w:sz w:val="20"/>
          <w:szCs w:val="20"/>
          <w:shd w:val="clear" w:color="auto" w:fill="FFFFFF"/>
        </w:rPr>
      </w:pPr>
    </w:p>
    <w:p w14:paraId="6206F9D4" w14:textId="07878159" w:rsidR="00E57ADC" w:rsidRPr="00E57ADC" w:rsidRDefault="00AE1F6F" w:rsidP="00E57ADC">
      <w:pPr>
        <w:pStyle w:val="NoSpacing1"/>
        <w:jc w:val="both"/>
        <w:rPr>
          <w:rFonts w:ascii="Arial" w:eastAsia="SimSun" w:hAnsi="Arial"/>
          <w:sz w:val="20"/>
          <w:szCs w:val="20"/>
          <w:shd w:val="clear" w:color="auto" w:fill="FFFFFF"/>
          <w:lang w:val="en-PH"/>
        </w:rPr>
      </w:pPr>
      <w:r>
        <w:rPr>
          <w:rFonts w:ascii="Arial" w:eastAsia="SimSun" w:hAnsi="Arial"/>
          <w:b/>
          <w:bCs/>
          <w:sz w:val="20"/>
          <w:szCs w:val="20"/>
          <w:shd w:val="clear" w:color="auto" w:fill="FFFFFF"/>
        </w:rPr>
        <w:tab/>
      </w:r>
      <w:r w:rsidRPr="00AE1F6F">
        <w:rPr>
          <w:rFonts w:ascii="Arial" w:eastAsia="SimSun" w:hAnsi="Arial"/>
          <w:sz w:val="20"/>
          <w:szCs w:val="20"/>
          <w:shd w:val="clear" w:color="auto" w:fill="FFFFFF"/>
        </w:rPr>
        <w:t>Based on the summary, findings, and conclusions of the study,</w:t>
      </w:r>
      <w:r w:rsidR="00E57ADC">
        <w:rPr>
          <w:rFonts w:ascii="Arial" w:eastAsia="SimSun" w:hAnsi="Arial"/>
          <w:sz w:val="20"/>
          <w:szCs w:val="20"/>
          <w:shd w:val="clear" w:color="auto" w:fill="FFFFFF"/>
        </w:rPr>
        <w:t xml:space="preserve"> </w:t>
      </w:r>
      <w:r w:rsidR="00E57ADC" w:rsidRPr="00E57ADC">
        <w:rPr>
          <w:rFonts w:ascii="Arial" w:eastAsia="SimSun" w:hAnsi="Arial"/>
          <w:sz w:val="20"/>
          <w:szCs w:val="20"/>
          <w:shd w:val="clear" w:color="auto" w:fill="FFFFFF"/>
          <w:lang w:val="en-PH"/>
        </w:rPr>
        <w:t xml:space="preserve">the following recommendations </w:t>
      </w:r>
      <w:r w:rsidR="00E57ADC">
        <w:rPr>
          <w:rFonts w:ascii="Arial" w:eastAsia="SimSun" w:hAnsi="Arial"/>
          <w:sz w:val="20"/>
          <w:szCs w:val="20"/>
          <w:shd w:val="clear" w:color="auto" w:fill="FFFFFF"/>
          <w:lang w:val="en-PH"/>
        </w:rPr>
        <w:t>were</w:t>
      </w:r>
      <w:r w:rsidR="00E57ADC" w:rsidRPr="00E57ADC">
        <w:rPr>
          <w:rFonts w:ascii="Arial" w:eastAsia="SimSun" w:hAnsi="Arial"/>
          <w:sz w:val="20"/>
          <w:szCs w:val="20"/>
          <w:shd w:val="clear" w:color="auto" w:fill="FFFFFF"/>
          <w:lang w:val="en-PH"/>
        </w:rPr>
        <w:t xml:space="preserve"> made:</w:t>
      </w:r>
    </w:p>
    <w:p w14:paraId="4EF0599E" w14:textId="40AB21F1" w:rsidR="00AE1F6F" w:rsidRPr="00AE1F6F" w:rsidRDefault="00AE1F6F" w:rsidP="003A15D1">
      <w:pPr>
        <w:pStyle w:val="NoSpacing1"/>
        <w:jc w:val="both"/>
        <w:rPr>
          <w:rFonts w:ascii="Arial" w:eastAsia="SimSun" w:hAnsi="Arial"/>
          <w:sz w:val="20"/>
          <w:szCs w:val="20"/>
          <w:shd w:val="clear" w:color="auto" w:fill="FFFFFF"/>
        </w:rPr>
      </w:pPr>
    </w:p>
    <w:p w14:paraId="30414E73" w14:textId="43D30431" w:rsidR="0026177E" w:rsidRPr="00705486" w:rsidRDefault="0026177E" w:rsidP="003A15D1">
      <w:pPr>
        <w:pStyle w:val="NoSpacing1"/>
        <w:jc w:val="both"/>
        <w:rPr>
          <w:rFonts w:ascii="Arial" w:eastAsia="SimSun" w:hAnsi="Arial"/>
          <w:sz w:val="20"/>
          <w:szCs w:val="20"/>
          <w:shd w:val="clear" w:color="auto" w:fill="FFFFFF"/>
        </w:rPr>
      </w:pPr>
    </w:p>
    <w:p w14:paraId="425B1476" w14:textId="77777777" w:rsidR="00DA425A" w:rsidRP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sz w:val="20"/>
          <w:szCs w:val="20"/>
          <w:shd w:val="clear" w:color="auto" w:fill="FFFFFF"/>
        </w:rPr>
        <w:t>Pupils may emphasize the importance of promoting positive interactions and teamwork within schools wherein, schools may create a safe and accepting space for all students. Where school can tailor their curriculum to address the specific needs of this age group.</w:t>
      </w:r>
    </w:p>
    <w:p w14:paraId="3B2CD121" w14:textId="77777777" w:rsidR="00DA425A" w:rsidRP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bCs/>
          <w:sz w:val="20"/>
          <w:szCs w:val="20"/>
          <w:shd w:val="clear" w:color="auto" w:fill="FFFFFF"/>
        </w:rPr>
        <w:t xml:space="preserve">Teacher may acquire an array of competencies through the educational process and let pupils defined the learning processes that took place under the supervision of the teacher. Further, pupils’ development related to positive student-teacher relationships and students' cognitive processing to increase motivation and study behavior’s success. </w:t>
      </w:r>
      <w:r w:rsidRPr="00DA425A">
        <w:rPr>
          <w:rFonts w:ascii="Arial" w:eastAsia="SimSun" w:hAnsi="Arial"/>
          <w:sz w:val="20"/>
          <w:szCs w:val="20"/>
          <w:shd w:val="clear" w:color="auto" w:fill="FFFFFF"/>
        </w:rPr>
        <w:t>The goal of the present study was to see how a study behavior of pupils called behavior, achievements and strategy affected pupils in their studies.</w:t>
      </w:r>
    </w:p>
    <w:p w14:paraId="415FA5CC" w14:textId="77777777" w:rsidR="00DA425A" w:rsidRP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sz w:val="20"/>
          <w:szCs w:val="20"/>
          <w:shd w:val="clear" w:color="auto" w:fill="FFFFFF"/>
        </w:rPr>
        <w:t>In the study behavior when grouped according to gender, the results revealed that there was no strong evidence to conclude that gender significantly influenced study behavior. With this, researchers suggest that the difference might just be the result of chance, indicating that gender has little impact on students' study behavior.</w:t>
      </w:r>
    </w:p>
    <w:p w14:paraId="0D684F8A" w14:textId="6BA12BB3" w:rsid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sz w:val="20"/>
          <w:szCs w:val="20"/>
          <w:shd w:val="clear" w:color="auto" w:fill="FFFFFF"/>
        </w:rPr>
        <w:t>Future researchers may find other factors or domains of study behavior that could benefit the whole intermediate pupils.</w:t>
      </w:r>
    </w:p>
    <w:p w14:paraId="21166D70" w14:textId="74711B74" w:rsidR="00633F9C" w:rsidRDefault="00633F9C" w:rsidP="00633F9C">
      <w:pPr>
        <w:pStyle w:val="NoSpacing1"/>
        <w:jc w:val="both"/>
        <w:rPr>
          <w:rFonts w:ascii="Arial" w:eastAsia="SimSun" w:hAnsi="Arial"/>
          <w:sz w:val="20"/>
          <w:szCs w:val="20"/>
          <w:shd w:val="clear" w:color="auto" w:fill="FFFFFF"/>
        </w:rPr>
      </w:pPr>
    </w:p>
    <w:p w14:paraId="0AAEEBD2" w14:textId="77777777" w:rsidR="00633F9C" w:rsidRPr="009C5487" w:rsidRDefault="00633F9C" w:rsidP="00633F9C">
      <w:pPr>
        <w:rPr>
          <w:rFonts w:ascii="Calibri" w:eastAsia="Calibri" w:hAnsi="Calibri"/>
          <w:kern w:val="2"/>
          <w:highlight w:val="yellow"/>
        </w:rPr>
      </w:pPr>
      <w:bookmarkStart w:id="43" w:name="_Hlk197682619"/>
      <w:bookmarkStart w:id="44" w:name="_Hlk180402183"/>
      <w:bookmarkStart w:id="45" w:name="_Hlk183680988"/>
      <w:r w:rsidRPr="009C5487">
        <w:rPr>
          <w:rFonts w:ascii="Calibri" w:eastAsia="Calibri" w:hAnsi="Calibri"/>
          <w:kern w:val="2"/>
          <w:highlight w:val="yellow"/>
        </w:rPr>
        <w:t>Disclaimer (Artificial intelligence)</w:t>
      </w:r>
    </w:p>
    <w:p w14:paraId="73998631"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 xml:space="preserve">Option 1: </w:t>
      </w:r>
    </w:p>
    <w:p w14:paraId="63BDFAC3"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A49F983"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 xml:space="preserve">Option 2: </w:t>
      </w:r>
    </w:p>
    <w:p w14:paraId="52F5D4EE" w14:textId="56315770"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 xml:space="preserve">Author(s) hereby declare that generative AI technologies such as Large Language Models, etc. have been used during the writing or editing of manuscripts. </w:t>
      </w:r>
      <w:del w:id="46" w:author="Nuran Aydın" w:date="2025-06-06T19:05:00Z" w16du:dateUtc="2025-06-06T16:05:00Z">
        <w:r w:rsidRPr="009C5487" w:rsidDel="00A5272D">
          <w:rPr>
            <w:rFonts w:ascii="Calibri" w:eastAsia="Calibri" w:hAnsi="Calibri"/>
            <w:kern w:val="2"/>
            <w:highlight w:val="yellow"/>
          </w:rPr>
          <w:delText>This explanation will include the name, version, model, and source of the generative AI technology and as well as all input prompts provided to the generative AI technology</w:delText>
        </w:r>
      </w:del>
      <w:ins w:id="47" w:author="Nuran Aydın" w:date="2025-06-06T19:05:00Z" w16du:dateUtc="2025-06-06T16:05:00Z">
        <w:r w:rsidR="00A5272D">
          <w:rPr>
            <w:rFonts w:ascii="Calibri" w:eastAsia="Calibri" w:hAnsi="Calibri"/>
            <w:kern w:val="2"/>
            <w:highlight w:val="yellow"/>
          </w:rPr>
          <w:t>my</w:t>
        </w:r>
      </w:ins>
    </w:p>
    <w:p w14:paraId="3BF68D19"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7C8FBB5D"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1.</w:t>
      </w:r>
    </w:p>
    <w:p w14:paraId="3113E356"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2.</w:t>
      </w:r>
    </w:p>
    <w:p w14:paraId="63051A27" w14:textId="77777777" w:rsidR="00633F9C" w:rsidRPr="009C5487" w:rsidRDefault="00633F9C" w:rsidP="00633F9C">
      <w:pPr>
        <w:rPr>
          <w:rFonts w:ascii="Calibri" w:eastAsia="Calibri" w:hAnsi="Calibri"/>
          <w:kern w:val="2"/>
        </w:rPr>
      </w:pPr>
      <w:bookmarkStart w:id="48" w:name="_Hlk197682629"/>
      <w:bookmarkEnd w:id="43"/>
      <w:r w:rsidRPr="009C5487">
        <w:rPr>
          <w:rFonts w:ascii="Calibri" w:eastAsia="Calibri" w:hAnsi="Calibri"/>
          <w:kern w:val="2"/>
          <w:highlight w:val="yellow"/>
        </w:rPr>
        <w:t>3.</w:t>
      </w:r>
    </w:p>
    <w:bookmarkEnd w:id="44"/>
    <w:bookmarkEnd w:id="45"/>
    <w:bookmarkEnd w:id="48"/>
    <w:p w14:paraId="32373311" w14:textId="77777777" w:rsidR="00633F9C" w:rsidRPr="00DA425A" w:rsidRDefault="00633F9C" w:rsidP="00633F9C">
      <w:pPr>
        <w:pStyle w:val="NoSpacing1"/>
        <w:jc w:val="both"/>
        <w:rPr>
          <w:rFonts w:ascii="Arial" w:eastAsia="SimSun" w:hAnsi="Arial"/>
          <w:sz w:val="20"/>
          <w:szCs w:val="20"/>
          <w:shd w:val="clear" w:color="auto" w:fill="FFFFFF"/>
        </w:rPr>
      </w:pPr>
    </w:p>
    <w:p w14:paraId="47D80411" w14:textId="77777777" w:rsidR="00AE1F6F" w:rsidRDefault="00AE1F6F" w:rsidP="00AE1F6F">
      <w:pPr>
        <w:pStyle w:val="NoSpacing1"/>
        <w:ind w:left="1080"/>
        <w:jc w:val="both"/>
        <w:rPr>
          <w:rFonts w:ascii="Arial" w:eastAsia="SimSun" w:hAnsi="Arial"/>
          <w:sz w:val="20"/>
          <w:szCs w:val="20"/>
          <w:shd w:val="clear" w:color="auto" w:fill="FFFFFF"/>
        </w:rPr>
      </w:pPr>
    </w:p>
    <w:p w14:paraId="32FD6034" w14:textId="77777777" w:rsidR="005F6E16" w:rsidRPr="00705486" w:rsidRDefault="005F6E16" w:rsidP="004E53E4">
      <w:pPr>
        <w:pStyle w:val="NoSpacing1"/>
        <w:jc w:val="both"/>
        <w:rPr>
          <w:rFonts w:ascii="Arial" w:eastAsia="SimSun" w:hAnsi="Arial"/>
          <w:sz w:val="20"/>
          <w:szCs w:val="20"/>
          <w:shd w:val="clear" w:color="auto" w:fill="FFFFFF"/>
        </w:rPr>
      </w:pPr>
    </w:p>
    <w:p w14:paraId="0FA9514D" w14:textId="77777777" w:rsidR="00C54719" w:rsidRPr="0067525F" w:rsidRDefault="00C54719" w:rsidP="00C54719">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17EB26AA" w14:textId="77777777" w:rsidR="00705486" w:rsidRPr="0067525F" w:rsidRDefault="00705486" w:rsidP="00705486">
      <w:pPr>
        <w:pStyle w:val="NoSpacing1"/>
        <w:ind w:left="540" w:hanging="540"/>
        <w:jc w:val="both"/>
        <w:rPr>
          <w:rFonts w:ascii="Arial" w:eastAsia="SimSun" w:hAnsi="Arial"/>
          <w:sz w:val="20"/>
          <w:szCs w:val="20"/>
          <w:shd w:val="clear" w:color="auto" w:fill="FFFFFF"/>
        </w:rPr>
      </w:pPr>
    </w:p>
    <w:p w14:paraId="3336F6BD" w14:textId="77777777" w:rsidR="00705486" w:rsidRPr="00BC5B84" w:rsidRDefault="00705486" w:rsidP="00705486">
      <w:pPr>
        <w:pStyle w:val="NoSpacing1"/>
        <w:ind w:left="540" w:hanging="540"/>
        <w:jc w:val="both"/>
        <w:rPr>
          <w:rFonts w:ascii="Arial" w:eastAsia="SimSun" w:hAnsi="Arial"/>
          <w:bCs/>
          <w:sz w:val="20"/>
          <w:szCs w:val="20"/>
          <w:shd w:val="clear" w:color="auto" w:fill="FFFFFF"/>
        </w:rPr>
      </w:pPr>
    </w:p>
    <w:p w14:paraId="642002D7" w14:textId="3368CCCA" w:rsidR="00A521AA" w:rsidRPr="00A521AA" w:rsidRDefault="00A521AA" w:rsidP="00A521AA">
      <w:pPr>
        <w:ind w:left="540" w:hanging="540"/>
        <w:jc w:val="both"/>
        <w:rPr>
          <w:rFonts w:ascii="Arial" w:eastAsia="Tahoma" w:hAnsi="Arial"/>
          <w:bCs/>
        </w:rPr>
      </w:pPr>
      <w:r w:rsidRPr="00A521AA">
        <w:rPr>
          <w:rFonts w:ascii="Arial" w:eastAsia="Tahoma" w:hAnsi="Arial"/>
          <w:bCs/>
        </w:rPr>
        <w:t>A</w:t>
      </w:r>
      <w:r w:rsidR="000C56B5" w:rsidRPr="000C56B5">
        <w:rPr>
          <w:rFonts w:ascii="Arial" w:eastAsia="Tahoma" w:hAnsi="Arial"/>
          <w:bCs/>
        </w:rPr>
        <w:t>afreen</w:t>
      </w:r>
      <w:r w:rsidRPr="00A521AA">
        <w:rPr>
          <w:rFonts w:ascii="Arial" w:eastAsia="Tahoma" w:hAnsi="Arial"/>
          <w:bCs/>
        </w:rPr>
        <w:t>, M. M., P</w:t>
      </w:r>
      <w:r w:rsidR="000C56B5" w:rsidRPr="000C56B5">
        <w:rPr>
          <w:rFonts w:ascii="Arial" w:eastAsia="Tahoma" w:hAnsi="Arial"/>
          <w:bCs/>
        </w:rPr>
        <w:t>riya</w:t>
      </w:r>
      <w:r w:rsidRPr="00A521AA">
        <w:rPr>
          <w:rFonts w:ascii="Arial" w:eastAsia="Tahoma" w:hAnsi="Arial"/>
          <w:bCs/>
        </w:rPr>
        <w:t>, V. V., &amp; G</w:t>
      </w:r>
      <w:r w:rsidR="000C56B5" w:rsidRPr="000C56B5">
        <w:rPr>
          <w:rFonts w:ascii="Arial" w:eastAsia="Tahoma" w:hAnsi="Arial"/>
          <w:bCs/>
        </w:rPr>
        <w:t>ayathri</w:t>
      </w:r>
      <w:r w:rsidRPr="00A521AA">
        <w:rPr>
          <w:rFonts w:ascii="Arial" w:eastAsia="Tahoma" w:hAnsi="Arial"/>
          <w:bCs/>
        </w:rPr>
        <w:t>, R. (2018). Effect of stress on academic performance of students in different streams. Drug Invent Today.</w:t>
      </w:r>
    </w:p>
    <w:p w14:paraId="4CBF2A34" w14:textId="6BB63F40" w:rsidR="00A521AA" w:rsidRPr="00A521AA" w:rsidRDefault="00A521AA" w:rsidP="00A521AA">
      <w:pPr>
        <w:ind w:left="540" w:hanging="540"/>
        <w:jc w:val="both"/>
        <w:rPr>
          <w:rFonts w:ascii="Arial" w:eastAsia="Tahoma" w:hAnsi="Arial"/>
          <w:bCs/>
        </w:rPr>
      </w:pPr>
      <w:r w:rsidRPr="00A521AA">
        <w:rPr>
          <w:rFonts w:ascii="Arial" w:eastAsia="Tahoma" w:hAnsi="Arial"/>
          <w:bCs/>
        </w:rPr>
        <w:t>B</w:t>
      </w:r>
      <w:r w:rsidR="00C0502F">
        <w:rPr>
          <w:rFonts w:ascii="Arial" w:eastAsia="Tahoma" w:hAnsi="Arial"/>
          <w:bCs/>
        </w:rPr>
        <w:t>arakat</w:t>
      </w:r>
      <w:r w:rsidRPr="00A521AA">
        <w:rPr>
          <w:rFonts w:ascii="Arial" w:eastAsia="Tahoma" w:hAnsi="Arial"/>
          <w:bCs/>
        </w:rPr>
        <w:t xml:space="preserve">, Z. (2019).   Manifestations   of   negative   behavior   among primary   school   students and   the   methods of countering them. </w:t>
      </w:r>
      <w:r w:rsidRPr="00A521AA">
        <w:rPr>
          <w:rFonts w:ascii="Arial" w:eastAsia="Tahoma" w:hAnsi="Arial"/>
          <w:bCs/>
          <w:i/>
          <w:iCs/>
        </w:rPr>
        <w:t>Jerusalem   Open   University Journal of Humanities, 22(4), 1217– 1258.</w:t>
      </w:r>
    </w:p>
    <w:p w14:paraId="5CC2E0BC" w14:textId="63BCAF04" w:rsidR="00A521AA" w:rsidRPr="00A521AA" w:rsidRDefault="00A521AA" w:rsidP="00A521AA">
      <w:pPr>
        <w:ind w:left="540" w:hanging="540"/>
        <w:jc w:val="both"/>
        <w:rPr>
          <w:rFonts w:ascii="Arial" w:eastAsia="Tahoma" w:hAnsi="Arial"/>
          <w:bCs/>
          <w:i/>
          <w:iCs/>
        </w:rPr>
      </w:pPr>
      <w:r w:rsidRPr="00A521AA">
        <w:rPr>
          <w:rFonts w:ascii="Arial" w:eastAsia="Tahoma" w:hAnsi="Arial"/>
          <w:bCs/>
        </w:rPr>
        <w:lastRenderedPageBreak/>
        <w:t>B</w:t>
      </w:r>
      <w:r w:rsidR="00C0502F">
        <w:rPr>
          <w:rFonts w:ascii="Arial" w:eastAsia="Tahoma" w:hAnsi="Arial"/>
          <w:bCs/>
        </w:rPr>
        <w:t>echerer</w:t>
      </w:r>
      <w:r w:rsidRPr="00A521AA">
        <w:rPr>
          <w:rFonts w:ascii="Arial" w:eastAsia="Tahoma" w:hAnsi="Arial"/>
          <w:bCs/>
        </w:rPr>
        <w:t>, J., K</w:t>
      </w:r>
      <w:r w:rsidR="00C0502F">
        <w:rPr>
          <w:rFonts w:ascii="Arial" w:eastAsia="Tahoma" w:hAnsi="Arial"/>
          <w:bCs/>
        </w:rPr>
        <w:t>oller</w:t>
      </w:r>
      <w:r w:rsidRPr="00A521AA">
        <w:rPr>
          <w:rFonts w:ascii="Arial" w:eastAsia="Tahoma" w:hAnsi="Arial"/>
          <w:bCs/>
        </w:rPr>
        <w:t>, O., &amp; Z</w:t>
      </w:r>
      <w:r w:rsidR="00C0502F">
        <w:rPr>
          <w:rFonts w:ascii="Arial" w:eastAsia="Tahoma" w:hAnsi="Arial"/>
          <w:bCs/>
        </w:rPr>
        <w:t>immermann</w:t>
      </w:r>
      <w:r w:rsidRPr="00A521AA">
        <w:rPr>
          <w:rFonts w:ascii="Arial" w:eastAsia="Tahoma" w:hAnsi="Arial"/>
          <w:bCs/>
        </w:rPr>
        <w:t xml:space="preserve">, F. (2021). Externalizing behaviour, task-focused behaviour, and academic achievement: An indirect relation? British </w:t>
      </w:r>
      <w:r w:rsidRPr="00A521AA">
        <w:rPr>
          <w:rFonts w:ascii="Arial" w:eastAsia="Tahoma" w:hAnsi="Arial"/>
          <w:bCs/>
          <w:i/>
          <w:iCs/>
        </w:rPr>
        <w:t>Journal of Educational Psychology, 91(1), 27–45.</w:t>
      </w:r>
    </w:p>
    <w:p w14:paraId="5285C508" w14:textId="5B682EA9" w:rsidR="00A521AA" w:rsidRPr="00A521AA" w:rsidRDefault="00A521AA" w:rsidP="00A521AA">
      <w:pPr>
        <w:ind w:left="540" w:hanging="540"/>
        <w:jc w:val="both"/>
        <w:rPr>
          <w:rFonts w:ascii="Arial" w:eastAsia="Tahoma" w:hAnsi="Arial"/>
          <w:bCs/>
          <w:i/>
          <w:iCs/>
        </w:rPr>
      </w:pPr>
      <w:r w:rsidRPr="00A521AA">
        <w:rPr>
          <w:rFonts w:ascii="Arial" w:eastAsia="Tahoma" w:hAnsi="Arial"/>
          <w:bCs/>
        </w:rPr>
        <w:t>B</w:t>
      </w:r>
      <w:r w:rsidR="00C0502F">
        <w:rPr>
          <w:rFonts w:ascii="Arial" w:eastAsia="Tahoma" w:hAnsi="Arial"/>
          <w:bCs/>
        </w:rPr>
        <w:t>iermann</w:t>
      </w:r>
      <w:r w:rsidRPr="00A521AA">
        <w:rPr>
          <w:rFonts w:ascii="Arial" w:eastAsia="Tahoma" w:hAnsi="Arial"/>
          <w:bCs/>
        </w:rPr>
        <w:t>, K. L., M</w:t>
      </w:r>
      <w:r w:rsidR="00C0502F">
        <w:rPr>
          <w:rFonts w:ascii="Arial" w:eastAsia="Tahoma" w:hAnsi="Arial"/>
          <w:bCs/>
        </w:rPr>
        <w:t>atthis</w:t>
      </w:r>
      <w:r w:rsidRPr="00A521AA">
        <w:rPr>
          <w:rFonts w:ascii="Arial" w:eastAsia="Tahoma" w:hAnsi="Arial"/>
          <w:bCs/>
        </w:rPr>
        <w:t>, E. T., &amp; D</w:t>
      </w:r>
      <w:r w:rsidR="00C0502F">
        <w:rPr>
          <w:rFonts w:ascii="Arial" w:eastAsia="Tahoma" w:hAnsi="Arial"/>
          <w:bCs/>
        </w:rPr>
        <w:t>omirovich</w:t>
      </w:r>
      <w:r w:rsidRPr="00A521AA">
        <w:rPr>
          <w:rFonts w:ascii="Arial" w:eastAsia="Tahoma" w:hAnsi="Arial"/>
          <w:bCs/>
        </w:rPr>
        <w:t>, C. E. L</w:t>
      </w:r>
      <w:r w:rsidR="00C0502F">
        <w:rPr>
          <w:rFonts w:ascii="Arial" w:eastAsia="Tahoma" w:hAnsi="Arial"/>
          <w:bCs/>
        </w:rPr>
        <w:t>acey</w:t>
      </w:r>
      <w:r w:rsidRPr="00A521AA">
        <w:rPr>
          <w:rFonts w:ascii="Arial" w:eastAsia="Tahoma" w:hAnsi="Arial"/>
          <w:bCs/>
        </w:rPr>
        <w:t xml:space="preserve">, R.E., (2018). Serving the needs of young children with social, emotional, and behavioral needs: A commentary. </w:t>
      </w:r>
      <w:r w:rsidRPr="00A521AA">
        <w:rPr>
          <w:rFonts w:ascii="Arial" w:eastAsia="Tahoma" w:hAnsi="Arial"/>
          <w:bCs/>
          <w:i/>
          <w:iCs/>
        </w:rPr>
        <w:t>School Mental Health, 10(3), 254-263.</w:t>
      </w:r>
    </w:p>
    <w:p w14:paraId="70E49CD8" w14:textId="77777777" w:rsidR="00A521AA" w:rsidRPr="00A521AA" w:rsidRDefault="00A521AA" w:rsidP="00A521AA">
      <w:pPr>
        <w:ind w:left="540" w:hanging="540"/>
        <w:jc w:val="both"/>
        <w:rPr>
          <w:rFonts w:ascii="Arial" w:eastAsia="Tahoma" w:hAnsi="Arial"/>
          <w:bCs/>
          <w:i/>
          <w:iCs/>
        </w:rPr>
      </w:pPr>
    </w:p>
    <w:p w14:paraId="1D79D75D" w14:textId="0C9E11DF" w:rsidR="00A521AA" w:rsidRPr="00A521AA" w:rsidRDefault="00A521AA" w:rsidP="00A521AA">
      <w:pPr>
        <w:ind w:left="540" w:hanging="540"/>
        <w:jc w:val="both"/>
        <w:rPr>
          <w:rFonts w:ascii="Arial" w:eastAsia="Tahoma" w:hAnsi="Arial"/>
          <w:bCs/>
          <w:i/>
          <w:iCs/>
        </w:rPr>
      </w:pPr>
      <w:r w:rsidRPr="00A521AA">
        <w:rPr>
          <w:rFonts w:ascii="Arial" w:eastAsia="Tahoma" w:hAnsi="Arial"/>
          <w:bCs/>
        </w:rPr>
        <w:t>C</w:t>
      </w:r>
      <w:r w:rsidR="00E51731">
        <w:rPr>
          <w:rFonts w:ascii="Arial" w:eastAsia="Tahoma" w:hAnsi="Arial"/>
          <w:bCs/>
        </w:rPr>
        <w:t>hen</w:t>
      </w:r>
      <w:r w:rsidRPr="00A521AA">
        <w:rPr>
          <w:rFonts w:ascii="Arial" w:eastAsia="Tahoma" w:hAnsi="Arial"/>
          <w:bCs/>
        </w:rPr>
        <w:t>, C.-C., C</w:t>
      </w:r>
      <w:r w:rsidR="00E51731">
        <w:rPr>
          <w:rFonts w:ascii="Arial" w:eastAsia="Tahoma" w:hAnsi="Arial"/>
          <w:bCs/>
        </w:rPr>
        <w:t>heng</w:t>
      </w:r>
      <w:r w:rsidRPr="00A521AA">
        <w:rPr>
          <w:rFonts w:ascii="Arial" w:eastAsia="Tahoma" w:hAnsi="Arial"/>
          <w:bCs/>
        </w:rPr>
        <w:t>, S.-L., X</w:t>
      </w:r>
      <w:r w:rsidR="00E51731">
        <w:rPr>
          <w:rFonts w:ascii="Arial" w:eastAsia="Tahoma" w:hAnsi="Arial"/>
          <w:bCs/>
        </w:rPr>
        <w:t>u</w:t>
      </w:r>
      <w:r w:rsidRPr="00A521AA">
        <w:rPr>
          <w:rFonts w:ascii="Arial" w:eastAsia="Tahoma" w:hAnsi="Arial"/>
          <w:bCs/>
        </w:rPr>
        <w:t>, Y., R</w:t>
      </w:r>
      <w:r w:rsidR="00E51731">
        <w:rPr>
          <w:rFonts w:ascii="Arial" w:eastAsia="Tahoma" w:hAnsi="Arial"/>
          <w:bCs/>
        </w:rPr>
        <w:t>udasill</w:t>
      </w:r>
      <w:r w:rsidRPr="00A521AA">
        <w:rPr>
          <w:rFonts w:ascii="Arial" w:eastAsia="Tahoma" w:hAnsi="Arial"/>
          <w:bCs/>
        </w:rPr>
        <w:t>, K., S</w:t>
      </w:r>
      <w:r w:rsidR="00E51731">
        <w:rPr>
          <w:rFonts w:ascii="Arial" w:eastAsia="Tahoma" w:hAnsi="Arial"/>
          <w:bCs/>
        </w:rPr>
        <w:t>enter</w:t>
      </w:r>
      <w:r w:rsidRPr="00A521AA">
        <w:rPr>
          <w:rFonts w:ascii="Arial" w:eastAsia="Tahoma" w:hAnsi="Arial"/>
          <w:bCs/>
        </w:rPr>
        <w:t>, R., Z</w:t>
      </w:r>
      <w:r w:rsidR="00E51731">
        <w:rPr>
          <w:rFonts w:ascii="Arial" w:eastAsia="Tahoma" w:hAnsi="Arial"/>
          <w:bCs/>
        </w:rPr>
        <w:t>hang</w:t>
      </w:r>
      <w:r w:rsidRPr="00A521AA">
        <w:rPr>
          <w:rFonts w:ascii="Arial" w:eastAsia="Tahoma" w:hAnsi="Arial"/>
          <w:bCs/>
        </w:rPr>
        <w:t xml:space="preserve">, F., </w:t>
      </w:r>
      <w:r w:rsidR="00E51731">
        <w:rPr>
          <w:rFonts w:ascii="Arial" w:eastAsia="Tahoma" w:hAnsi="Arial"/>
          <w:bCs/>
        </w:rPr>
        <w:t>Washington-Nortey</w:t>
      </w:r>
      <w:r w:rsidRPr="00A521AA">
        <w:rPr>
          <w:rFonts w:ascii="Arial" w:eastAsia="Tahoma" w:hAnsi="Arial"/>
          <w:bCs/>
        </w:rPr>
        <w:t>, M., &amp; A</w:t>
      </w:r>
      <w:r w:rsidR="00E51731">
        <w:rPr>
          <w:rFonts w:ascii="Arial" w:eastAsia="Tahoma" w:hAnsi="Arial"/>
          <w:bCs/>
        </w:rPr>
        <w:t>dams</w:t>
      </w:r>
      <w:r w:rsidRPr="00A521AA">
        <w:rPr>
          <w:rFonts w:ascii="Arial" w:eastAsia="Tahoma" w:hAnsi="Arial"/>
          <w:bCs/>
        </w:rPr>
        <w:t xml:space="preserve">, N. (2022). Transactions between problem behaviors and academic performance in early childhood. International </w:t>
      </w:r>
      <w:r w:rsidRPr="00A521AA">
        <w:rPr>
          <w:rFonts w:ascii="Arial" w:eastAsia="Tahoma" w:hAnsi="Arial"/>
          <w:bCs/>
          <w:i/>
          <w:iCs/>
        </w:rPr>
        <w:t>Journal of Environmental Research and Public Health, 19(15), 9583.</w:t>
      </w:r>
    </w:p>
    <w:p w14:paraId="6647C514" w14:textId="77777777" w:rsidR="00A521AA" w:rsidRPr="00A521AA" w:rsidRDefault="00A521AA" w:rsidP="00A521AA">
      <w:pPr>
        <w:ind w:left="540" w:hanging="540"/>
        <w:jc w:val="both"/>
        <w:rPr>
          <w:rFonts w:ascii="Arial" w:eastAsia="Tahoma" w:hAnsi="Arial"/>
          <w:bCs/>
          <w:i/>
          <w:iCs/>
        </w:rPr>
      </w:pPr>
    </w:p>
    <w:p w14:paraId="0FFF7E01" w14:textId="2C12A267" w:rsidR="00A521AA" w:rsidRPr="00A521AA" w:rsidRDefault="00A521AA" w:rsidP="00A521AA">
      <w:pPr>
        <w:ind w:left="540" w:hanging="540"/>
        <w:jc w:val="both"/>
        <w:rPr>
          <w:rFonts w:ascii="Arial" w:eastAsia="Tahoma" w:hAnsi="Arial"/>
          <w:bCs/>
        </w:rPr>
      </w:pPr>
      <w:r w:rsidRPr="00A521AA">
        <w:rPr>
          <w:rFonts w:ascii="Arial" w:eastAsia="Tahoma" w:hAnsi="Arial"/>
          <w:bCs/>
        </w:rPr>
        <w:t>D</w:t>
      </w:r>
      <w:r w:rsidR="00C85D7E">
        <w:rPr>
          <w:rFonts w:ascii="Arial" w:eastAsia="Tahoma" w:hAnsi="Arial"/>
          <w:bCs/>
        </w:rPr>
        <w:t>ulay</w:t>
      </w:r>
      <w:r w:rsidRPr="00A521AA">
        <w:rPr>
          <w:rFonts w:ascii="Arial" w:eastAsia="Tahoma" w:hAnsi="Arial"/>
          <w:bCs/>
        </w:rPr>
        <w:t>, L.A. (2020).</w:t>
      </w:r>
      <w:r w:rsidRPr="00A521AA">
        <w:rPr>
          <w:rFonts w:ascii="Arial" w:eastAsia="Tahoma" w:hAnsi="Arial"/>
          <w:bCs/>
          <w:i/>
          <w:iCs/>
        </w:rPr>
        <w:t xml:space="preserve"> </w:t>
      </w:r>
      <w:r w:rsidRPr="00A521AA">
        <w:rPr>
          <w:rFonts w:ascii="Arial" w:eastAsia="Tahoma" w:hAnsi="Arial"/>
          <w:bCs/>
        </w:rPr>
        <w:t>Classroom Behavior and Academic Performance of Public Elementary School Pupils</w:t>
      </w:r>
      <w:r w:rsidRPr="00A521AA">
        <w:rPr>
          <w:rFonts w:ascii="Arial" w:eastAsia="Tahoma" w:hAnsi="Arial"/>
          <w:bCs/>
          <w:i/>
          <w:iCs/>
        </w:rPr>
        <w:t>. International Journal of Research Publications 2020, 56(1), 45-78</w:t>
      </w:r>
      <w:r w:rsidRPr="00A521AA">
        <w:rPr>
          <w:rFonts w:ascii="Arial" w:eastAsia="Tahoma" w:hAnsi="Arial"/>
          <w:bCs/>
        </w:rPr>
        <w:t>.</w:t>
      </w:r>
      <w:r w:rsidRPr="00A521AA">
        <w:rPr>
          <w:rFonts w:ascii="Arial" w:eastAsia="Tahoma" w:hAnsi="Arial"/>
          <w:bCs/>
          <w:i/>
          <w:iCs/>
        </w:rPr>
        <w:br/>
        <w:t xml:space="preserve"> </w:t>
      </w:r>
    </w:p>
    <w:p w14:paraId="57919739" w14:textId="63980991" w:rsidR="00A521AA" w:rsidRPr="00A521AA" w:rsidRDefault="00A521AA" w:rsidP="00A521AA">
      <w:pPr>
        <w:ind w:left="540" w:hanging="540"/>
        <w:jc w:val="both"/>
        <w:rPr>
          <w:rFonts w:ascii="Arial" w:eastAsia="Tahoma" w:hAnsi="Arial"/>
          <w:bCs/>
        </w:rPr>
      </w:pPr>
      <w:r w:rsidRPr="00A521AA">
        <w:rPr>
          <w:rFonts w:ascii="Arial" w:eastAsia="Tahoma" w:hAnsi="Arial"/>
          <w:bCs/>
        </w:rPr>
        <w:t>D</w:t>
      </w:r>
      <w:r w:rsidR="00C85D7E">
        <w:rPr>
          <w:rFonts w:ascii="Arial" w:eastAsia="Tahoma" w:hAnsi="Arial"/>
          <w:bCs/>
        </w:rPr>
        <w:t>upaul,</w:t>
      </w:r>
      <w:r w:rsidRPr="00A521AA">
        <w:rPr>
          <w:rFonts w:ascii="Arial" w:eastAsia="Tahoma" w:hAnsi="Arial"/>
          <w:bCs/>
        </w:rPr>
        <w:t xml:space="preserve"> GJ, S</w:t>
      </w:r>
      <w:r w:rsidR="00C85D7E">
        <w:rPr>
          <w:rFonts w:ascii="Arial" w:eastAsia="Tahoma" w:hAnsi="Arial"/>
          <w:bCs/>
        </w:rPr>
        <w:t>toner,</w:t>
      </w:r>
      <w:r w:rsidRPr="00A521AA">
        <w:rPr>
          <w:rFonts w:ascii="Arial" w:eastAsia="Tahoma" w:hAnsi="Arial"/>
          <w:bCs/>
        </w:rPr>
        <w:t xml:space="preserve"> G. ADHD in the schools: Assesment and intervention strategies (3rd ed.).  New York, Nk, US: Guilford Press.</w:t>
      </w:r>
    </w:p>
    <w:p w14:paraId="07633BA7" w14:textId="77777777" w:rsidR="00A521AA" w:rsidRPr="00A521AA" w:rsidRDefault="00A521AA" w:rsidP="00A521AA">
      <w:pPr>
        <w:ind w:left="540" w:hanging="540"/>
        <w:jc w:val="both"/>
        <w:rPr>
          <w:rFonts w:ascii="Arial" w:eastAsia="Tahoma" w:hAnsi="Arial"/>
          <w:bCs/>
        </w:rPr>
      </w:pPr>
    </w:p>
    <w:p w14:paraId="04F43643" w14:textId="4A3A0613" w:rsidR="00A521AA" w:rsidRPr="00A521AA" w:rsidRDefault="00A521AA" w:rsidP="00A521AA">
      <w:pPr>
        <w:ind w:left="540" w:hanging="540"/>
        <w:jc w:val="both"/>
        <w:rPr>
          <w:rFonts w:ascii="Arial" w:eastAsia="Tahoma" w:hAnsi="Arial"/>
          <w:bCs/>
          <w:u w:val="single"/>
        </w:rPr>
      </w:pPr>
      <w:r w:rsidRPr="00A521AA">
        <w:rPr>
          <w:rFonts w:ascii="Arial" w:eastAsia="Tahoma" w:hAnsi="Arial"/>
          <w:bCs/>
        </w:rPr>
        <w:t>D</w:t>
      </w:r>
      <w:r w:rsidR="00C85D7E">
        <w:rPr>
          <w:rFonts w:ascii="Arial" w:eastAsia="Tahoma" w:hAnsi="Arial"/>
          <w:bCs/>
        </w:rPr>
        <w:t>ymock</w:t>
      </w:r>
      <w:r w:rsidRPr="00A521AA">
        <w:rPr>
          <w:rFonts w:ascii="Arial" w:eastAsia="Tahoma" w:hAnsi="Arial"/>
          <w:bCs/>
        </w:rPr>
        <w:t>, S., &amp; N</w:t>
      </w:r>
      <w:r w:rsidR="00C85D7E">
        <w:rPr>
          <w:rFonts w:ascii="Arial" w:eastAsia="Tahoma" w:hAnsi="Arial"/>
          <w:bCs/>
        </w:rPr>
        <w:t>icholson</w:t>
      </w:r>
      <w:r w:rsidRPr="00A521AA">
        <w:rPr>
          <w:rFonts w:ascii="Arial" w:eastAsia="Tahoma" w:hAnsi="Arial"/>
          <w:bCs/>
        </w:rPr>
        <w:t xml:space="preserve">, T. (2017). To what extent does children’s spelling improve as a result of learning words with the look, say, cover, write, check, fix strategy compared with phonological spelling strategies? Australian Journal of Learning Difficulties, 22(2), 171-187. </w:t>
      </w:r>
      <w:hyperlink r:id="rId18" w:history="1">
        <w:r w:rsidRPr="00A521AA">
          <w:rPr>
            <w:rStyle w:val="Kpr"/>
            <w:rFonts w:ascii="Arial" w:eastAsia="Tahoma" w:hAnsi="Arial"/>
            <w:bCs/>
            <w:color w:val="auto"/>
            <w:u w:val="none"/>
          </w:rPr>
          <w:t>https://doi.org/10.1080/19404158.2017.1398766</w:t>
        </w:r>
      </w:hyperlink>
    </w:p>
    <w:p w14:paraId="27D24B7C" w14:textId="77777777" w:rsidR="00A521AA" w:rsidRPr="00A521AA" w:rsidRDefault="00A521AA" w:rsidP="00A521AA">
      <w:pPr>
        <w:ind w:left="540" w:hanging="540"/>
        <w:jc w:val="both"/>
        <w:rPr>
          <w:rFonts w:ascii="Arial" w:eastAsia="Tahoma" w:hAnsi="Arial"/>
          <w:bCs/>
          <w:i/>
          <w:iCs/>
        </w:rPr>
      </w:pPr>
    </w:p>
    <w:p w14:paraId="7EADF34F" w14:textId="7450A8E2" w:rsidR="00A521AA" w:rsidRPr="00A521AA" w:rsidRDefault="00A521AA" w:rsidP="00A521AA">
      <w:pPr>
        <w:ind w:left="540" w:hanging="540"/>
        <w:jc w:val="both"/>
        <w:rPr>
          <w:rFonts w:ascii="Arial" w:eastAsia="Tahoma" w:hAnsi="Arial"/>
          <w:bCs/>
          <w:i/>
          <w:iCs/>
        </w:rPr>
      </w:pPr>
      <w:r w:rsidRPr="00A521AA">
        <w:rPr>
          <w:rFonts w:ascii="Arial" w:eastAsia="Tahoma" w:hAnsi="Arial"/>
          <w:bCs/>
        </w:rPr>
        <w:t>F</w:t>
      </w:r>
      <w:r w:rsidR="003542FC">
        <w:rPr>
          <w:rFonts w:ascii="Arial" w:eastAsia="Tahoma" w:hAnsi="Arial"/>
          <w:bCs/>
        </w:rPr>
        <w:t>abre</w:t>
      </w:r>
      <w:r w:rsidRPr="00A521AA">
        <w:rPr>
          <w:rFonts w:ascii="Arial" w:eastAsia="Tahoma" w:hAnsi="Arial"/>
          <w:bCs/>
        </w:rPr>
        <w:t>, M. M., &amp; O</w:t>
      </w:r>
      <w:r w:rsidR="003542FC">
        <w:rPr>
          <w:rFonts w:ascii="Arial" w:eastAsia="Tahoma" w:hAnsi="Arial"/>
          <w:bCs/>
        </w:rPr>
        <w:t>sias</w:t>
      </w:r>
      <w:r w:rsidRPr="00A521AA">
        <w:rPr>
          <w:rFonts w:ascii="Arial" w:eastAsia="Tahoma" w:hAnsi="Arial"/>
          <w:bCs/>
        </w:rPr>
        <w:t>, N. C. (2024). Teachers’ Core</w:t>
      </w:r>
      <w:r w:rsidRPr="00A521AA">
        <w:rPr>
          <w:rFonts w:ascii="Arial" w:eastAsia="Tahoma" w:hAnsi="Arial"/>
          <w:bCs/>
        </w:rPr>
        <w:br/>
        <w:t>Behavioral Competencies and School Performance:</w:t>
      </w:r>
      <w:r w:rsidRPr="00A521AA">
        <w:rPr>
          <w:rFonts w:ascii="Arial" w:eastAsia="Tahoma" w:hAnsi="Arial"/>
          <w:bCs/>
        </w:rPr>
        <w:br/>
        <w:t xml:space="preserve">Basis for School Development Plan. </w:t>
      </w:r>
      <w:r w:rsidRPr="00A521AA">
        <w:rPr>
          <w:rFonts w:ascii="Arial" w:eastAsia="Tahoma" w:hAnsi="Arial"/>
          <w:bCs/>
          <w:i/>
          <w:iCs/>
        </w:rPr>
        <w:t>American Journal</w:t>
      </w:r>
      <w:r w:rsidRPr="00A521AA">
        <w:rPr>
          <w:rFonts w:ascii="Arial" w:eastAsia="Tahoma" w:hAnsi="Arial"/>
          <w:bCs/>
          <w:i/>
          <w:iCs/>
        </w:rPr>
        <w:br/>
        <w:t>of Arts and Human Science.</w:t>
      </w:r>
    </w:p>
    <w:p w14:paraId="725C2AF0" w14:textId="77777777" w:rsidR="00A521AA" w:rsidRPr="00A521AA" w:rsidRDefault="00A521AA" w:rsidP="00A521AA">
      <w:pPr>
        <w:ind w:left="540" w:hanging="540"/>
        <w:jc w:val="both"/>
        <w:rPr>
          <w:rFonts w:ascii="Arial" w:eastAsia="Tahoma" w:hAnsi="Arial"/>
          <w:bCs/>
        </w:rPr>
      </w:pPr>
    </w:p>
    <w:p w14:paraId="54E82229" w14:textId="37ABFD8E" w:rsidR="00A521AA" w:rsidRPr="00A521AA" w:rsidRDefault="00A521AA" w:rsidP="00A521AA">
      <w:pPr>
        <w:ind w:left="540" w:hanging="540"/>
        <w:jc w:val="both"/>
        <w:rPr>
          <w:rFonts w:ascii="Arial" w:eastAsia="Tahoma" w:hAnsi="Arial"/>
          <w:bCs/>
        </w:rPr>
      </w:pPr>
      <w:r w:rsidRPr="00A521AA">
        <w:rPr>
          <w:rFonts w:ascii="Arial" w:eastAsia="Tahoma" w:hAnsi="Arial"/>
          <w:bCs/>
        </w:rPr>
        <w:t>F</w:t>
      </w:r>
      <w:r w:rsidR="003542FC">
        <w:rPr>
          <w:rFonts w:ascii="Arial" w:eastAsia="Tahoma" w:hAnsi="Arial"/>
          <w:bCs/>
        </w:rPr>
        <w:t>errer</w:t>
      </w:r>
      <w:r w:rsidRPr="00A521AA">
        <w:rPr>
          <w:rFonts w:ascii="Arial" w:eastAsia="Tahoma" w:hAnsi="Arial"/>
          <w:bCs/>
        </w:rPr>
        <w:t xml:space="preserve">, </w:t>
      </w:r>
      <w:r w:rsidR="003542FC">
        <w:rPr>
          <w:rFonts w:ascii="Arial" w:eastAsia="Tahoma" w:hAnsi="Arial"/>
          <w:bCs/>
        </w:rPr>
        <w:t>Maranan</w:t>
      </w:r>
      <w:r w:rsidRPr="00A521AA">
        <w:rPr>
          <w:rFonts w:ascii="Arial" w:eastAsia="Tahoma" w:hAnsi="Arial"/>
          <w:bCs/>
        </w:rPr>
        <w:t>, L</w:t>
      </w:r>
      <w:r w:rsidR="003542FC">
        <w:rPr>
          <w:rFonts w:ascii="Arial" w:eastAsia="Tahoma" w:hAnsi="Arial"/>
          <w:bCs/>
        </w:rPr>
        <w:t>untaga, Rosario</w:t>
      </w:r>
      <w:r w:rsidRPr="00A521AA">
        <w:rPr>
          <w:rFonts w:ascii="Arial" w:eastAsia="Tahoma" w:hAnsi="Arial"/>
          <w:bCs/>
        </w:rPr>
        <w:t>, &amp; T</w:t>
      </w:r>
      <w:r w:rsidR="003542FC">
        <w:rPr>
          <w:rFonts w:ascii="Arial" w:eastAsia="Tahoma" w:hAnsi="Arial"/>
          <w:bCs/>
        </w:rPr>
        <w:t>us</w:t>
      </w:r>
      <w:r w:rsidRPr="00A521AA">
        <w:rPr>
          <w:rFonts w:ascii="Arial" w:eastAsia="Tahoma" w:hAnsi="Arial"/>
          <w:bCs/>
        </w:rPr>
        <w:t>, (2021). Displaying character strengths in behavior is related to well-being and achievements at school: Evidence from between-and within-person analyses.</w:t>
      </w:r>
    </w:p>
    <w:p w14:paraId="68736B2A" w14:textId="77777777" w:rsidR="00A521AA" w:rsidRPr="00A521AA" w:rsidRDefault="00A521AA" w:rsidP="00A521AA">
      <w:pPr>
        <w:ind w:left="540" w:hanging="540"/>
        <w:jc w:val="both"/>
        <w:rPr>
          <w:rFonts w:ascii="Arial" w:eastAsia="Tahoma" w:hAnsi="Arial"/>
          <w:bCs/>
        </w:rPr>
      </w:pPr>
    </w:p>
    <w:p w14:paraId="49F7C685" w14:textId="1ABC145A" w:rsidR="000E53AF" w:rsidRPr="000C56B5" w:rsidRDefault="00A74FA0" w:rsidP="00C26FD3">
      <w:pPr>
        <w:ind w:left="540" w:hanging="540"/>
        <w:jc w:val="both"/>
        <w:rPr>
          <w:rFonts w:ascii="Arial" w:eastAsia="Tahoma" w:hAnsi="Arial"/>
          <w:bCs/>
        </w:rPr>
      </w:pPr>
      <w:r w:rsidRPr="000C56B5">
        <w:rPr>
          <w:rFonts w:ascii="Arial" w:eastAsia="Tahoma" w:hAnsi="Arial"/>
          <w:bCs/>
        </w:rPr>
        <w:t>Franca, G. C. (2019). Conflict resolution skills and team building competence of school heads: a model effective school management. SPAMAST Research Journal, 7(1), 34-46.</w:t>
      </w:r>
    </w:p>
    <w:p w14:paraId="107D8C5E" w14:textId="77777777" w:rsidR="00BC3F0F" w:rsidRPr="000C56B5" w:rsidRDefault="00BC3F0F" w:rsidP="00C26FD3">
      <w:pPr>
        <w:ind w:left="540" w:hanging="540"/>
        <w:jc w:val="both"/>
        <w:rPr>
          <w:rFonts w:ascii="Arial" w:eastAsia="Tahoma" w:hAnsi="Arial"/>
          <w:bCs/>
        </w:rPr>
      </w:pPr>
    </w:p>
    <w:p w14:paraId="1ABC69B2" w14:textId="61144290" w:rsidR="00A74FA0" w:rsidRPr="000C56B5" w:rsidRDefault="00A74FA0" w:rsidP="00C26FD3">
      <w:pPr>
        <w:ind w:left="540" w:hanging="540"/>
        <w:jc w:val="both"/>
        <w:rPr>
          <w:rFonts w:ascii="Arial" w:eastAsia="Tahoma" w:hAnsi="Arial"/>
          <w:bCs/>
        </w:rPr>
      </w:pPr>
      <w:r w:rsidRPr="000C56B5">
        <w:rPr>
          <w:rFonts w:ascii="Arial" w:eastAsia="Tahoma" w:hAnsi="Arial"/>
          <w:bCs/>
        </w:rPr>
        <w:t>Franca, Glenford C., Jovelyn L. Franca, and Leonel P. Lumogdang. 2024. “Cultural Perspectives on the Impact of COVID-19 Among Blaan Tribal Community of Southern Mindanao in the Philippines: A Relativist Perceptual Analysis”. Asian Journal of Education and Social Studies 50 (8):339-46. https://doi.org/10.9734/ajess/2024/v50i81534.</w:t>
      </w:r>
    </w:p>
    <w:p w14:paraId="6DA17418" w14:textId="77777777" w:rsidR="00A74FA0" w:rsidRPr="000C56B5" w:rsidRDefault="00A74FA0" w:rsidP="00C26FD3">
      <w:pPr>
        <w:ind w:left="540" w:hanging="540"/>
        <w:jc w:val="both"/>
        <w:rPr>
          <w:rFonts w:ascii="Arial" w:eastAsia="Tahoma" w:hAnsi="Arial"/>
          <w:bCs/>
        </w:rPr>
      </w:pPr>
    </w:p>
    <w:p w14:paraId="1F2B5F60" w14:textId="1A151B6D" w:rsidR="001307B7" w:rsidRPr="001307B7" w:rsidRDefault="001307B7" w:rsidP="001307B7">
      <w:pPr>
        <w:ind w:left="540" w:hanging="540"/>
        <w:jc w:val="both"/>
        <w:rPr>
          <w:rFonts w:ascii="Arial" w:eastAsia="Tahoma" w:hAnsi="Arial"/>
          <w:bCs/>
          <w:i/>
          <w:iCs/>
        </w:rPr>
      </w:pPr>
      <w:r w:rsidRPr="001307B7">
        <w:rPr>
          <w:rFonts w:ascii="Arial" w:eastAsia="Tahoma" w:hAnsi="Arial"/>
          <w:bCs/>
        </w:rPr>
        <w:t>F</w:t>
      </w:r>
      <w:r w:rsidR="003542FC">
        <w:rPr>
          <w:rFonts w:ascii="Arial" w:eastAsia="Tahoma" w:hAnsi="Arial"/>
          <w:bCs/>
        </w:rPr>
        <w:t>rimpong</w:t>
      </w:r>
      <w:r w:rsidRPr="001307B7">
        <w:rPr>
          <w:rFonts w:ascii="Arial" w:eastAsia="Tahoma" w:hAnsi="Arial"/>
          <w:bCs/>
        </w:rPr>
        <w:t>, S., &amp; A</w:t>
      </w:r>
      <w:r w:rsidR="003542FC">
        <w:rPr>
          <w:rFonts w:ascii="Arial" w:eastAsia="Tahoma" w:hAnsi="Arial"/>
          <w:bCs/>
        </w:rPr>
        <w:t>du</w:t>
      </w:r>
      <w:r w:rsidRPr="001307B7">
        <w:rPr>
          <w:rFonts w:ascii="Arial" w:eastAsia="Tahoma" w:hAnsi="Arial"/>
          <w:bCs/>
        </w:rPr>
        <w:t xml:space="preserve">, J. (2018). Grooming early childhood children: The   role   of   songs   and lyrics and rhymes. Ife Psychologia: </w:t>
      </w:r>
      <w:r w:rsidRPr="001307B7">
        <w:rPr>
          <w:rFonts w:ascii="Arial" w:eastAsia="Tahoma" w:hAnsi="Arial"/>
          <w:bCs/>
          <w:i/>
          <w:iCs/>
        </w:rPr>
        <w:t>An International Journal, 26(1), 182-192</w:t>
      </w:r>
    </w:p>
    <w:p w14:paraId="5DF6996D" w14:textId="77777777" w:rsidR="001307B7" w:rsidRPr="001307B7" w:rsidRDefault="001307B7" w:rsidP="001307B7">
      <w:pPr>
        <w:ind w:left="540" w:hanging="540"/>
        <w:jc w:val="both"/>
        <w:rPr>
          <w:rFonts w:ascii="Arial" w:eastAsia="Tahoma" w:hAnsi="Arial"/>
          <w:bCs/>
          <w:i/>
          <w:iCs/>
        </w:rPr>
      </w:pPr>
    </w:p>
    <w:p w14:paraId="7446DA8F" w14:textId="2F4D1677" w:rsidR="001307B7" w:rsidRPr="001307B7" w:rsidRDefault="001307B7" w:rsidP="001307B7">
      <w:pPr>
        <w:ind w:left="540" w:hanging="540"/>
        <w:jc w:val="both"/>
        <w:rPr>
          <w:rFonts w:ascii="Arial" w:eastAsia="Tahoma" w:hAnsi="Arial"/>
          <w:bCs/>
        </w:rPr>
      </w:pPr>
      <w:r w:rsidRPr="001307B7">
        <w:rPr>
          <w:rFonts w:ascii="Arial" w:eastAsia="Tahoma" w:hAnsi="Arial"/>
          <w:bCs/>
        </w:rPr>
        <w:t>J</w:t>
      </w:r>
      <w:r w:rsidR="003542FC">
        <w:rPr>
          <w:rFonts w:ascii="Arial" w:eastAsia="Tahoma" w:hAnsi="Arial"/>
          <w:bCs/>
        </w:rPr>
        <w:t>afari</w:t>
      </w:r>
      <w:r w:rsidRPr="001307B7">
        <w:rPr>
          <w:rFonts w:ascii="Arial" w:eastAsia="Tahoma" w:hAnsi="Arial"/>
          <w:bCs/>
        </w:rPr>
        <w:t>, H. (2019). Relationship between study habits and academic achievements of medical sciences in Kermanshah, Iran.</w:t>
      </w:r>
    </w:p>
    <w:p w14:paraId="5D3B8E8B" w14:textId="77777777" w:rsidR="001307B7" w:rsidRPr="001307B7" w:rsidRDefault="001307B7" w:rsidP="001307B7">
      <w:pPr>
        <w:ind w:left="540" w:hanging="540"/>
        <w:jc w:val="both"/>
        <w:rPr>
          <w:rFonts w:ascii="Arial" w:eastAsia="Tahoma" w:hAnsi="Arial"/>
          <w:bCs/>
        </w:rPr>
      </w:pPr>
    </w:p>
    <w:p w14:paraId="515C9CAD" w14:textId="03D70C25" w:rsidR="001307B7" w:rsidRPr="001307B7" w:rsidRDefault="001307B7" w:rsidP="001307B7">
      <w:pPr>
        <w:ind w:left="540" w:hanging="540"/>
        <w:jc w:val="both"/>
        <w:rPr>
          <w:rFonts w:ascii="Arial" w:eastAsia="Tahoma" w:hAnsi="Arial"/>
          <w:bCs/>
        </w:rPr>
      </w:pPr>
      <w:r w:rsidRPr="001307B7">
        <w:rPr>
          <w:rFonts w:ascii="Arial" w:eastAsia="Tahoma" w:hAnsi="Arial"/>
          <w:bCs/>
        </w:rPr>
        <w:t>H</w:t>
      </w:r>
      <w:r w:rsidR="00FF3A13">
        <w:rPr>
          <w:rFonts w:ascii="Arial" w:eastAsia="Tahoma" w:hAnsi="Arial"/>
          <w:bCs/>
        </w:rPr>
        <w:t>sieh</w:t>
      </w:r>
      <w:r w:rsidRPr="001307B7">
        <w:rPr>
          <w:rFonts w:ascii="Arial" w:eastAsia="Tahoma" w:hAnsi="Arial"/>
          <w:bCs/>
        </w:rPr>
        <w:t>, H. C., &amp; H</w:t>
      </w:r>
      <w:r w:rsidR="00FF3A13">
        <w:rPr>
          <w:rFonts w:ascii="Arial" w:eastAsia="Tahoma" w:hAnsi="Arial"/>
          <w:bCs/>
        </w:rPr>
        <w:t>sieh</w:t>
      </w:r>
      <w:r w:rsidRPr="001307B7">
        <w:rPr>
          <w:rFonts w:ascii="Arial" w:eastAsia="Tahoma" w:hAnsi="Arial"/>
          <w:bCs/>
        </w:rPr>
        <w:t>, H. L. (2019). Undergraduates’ out-of-class learning: Exploring EFL students’autonomous learning behaviors and their usage of resources. Education Sciences, 9(3), 12–17.</w:t>
      </w:r>
      <w:r w:rsidRPr="001307B7">
        <w:rPr>
          <w:rFonts w:ascii="Arial" w:eastAsia="Tahoma" w:hAnsi="Arial"/>
          <w:bCs/>
        </w:rPr>
        <w:br/>
      </w:r>
      <w:hyperlink r:id="rId19" w:history="1">
        <w:r w:rsidRPr="001307B7">
          <w:rPr>
            <w:rStyle w:val="Kpr"/>
            <w:rFonts w:ascii="Arial" w:eastAsia="Tahoma" w:hAnsi="Arial"/>
            <w:bCs/>
            <w:color w:val="auto"/>
            <w:u w:val="none"/>
          </w:rPr>
          <w:t>https://doi.org/10.3390/educsci9030159</w:t>
        </w:r>
      </w:hyperlink>
    </w:p>
    <w:p w14:paraId="68F37276" w14:textId="77777777" w:rsidR="001307B7" w:rsidRPr="001307B7" w:rsidRDefault="001307B7" w:rsidP="001307B7">
      <w:pPr>
        <w:ind w:left="540" w:hanging="540"/>
        <w:jc w:val="both"/>
        <w:rPr>
          <w:rFonts w:ascii="Arial" w:eastAsia="Tahoma" w:hAnsi="Arial"/>
          <w:bCs/>
        </w:rPr>
      </w:pPr>
    </w:p>
    <w:p w14:paraId="5E7AFBFF" w14:textId="234885F4" w:rsidR="001307B7" w:rsidRPr="001307B7" w:rsidRDefault="001307B7" w:rsidP="001307B7">
      <w:pPr>
        <w:ind w:left="540" w:hanging="540"/>
        <w:jc w:val="both"/>
        <w:rPr>
          <w:rFonts w:ascii="Arial" w:eastAsia="Tahoma" w:hAnsi="Arial"/>
          <w:bCs/>
        </w:rPr>
      </w:pPr>
      <w:r w:rsidRPr="001307B7">
        <w:rPr>
          <w:rFonts w:ascii="Arial" w:eastAsia="Tahoma" w:hAnsi="Arial"/>
          <w:bCs/>
        </w:rPr>
        <w:lastRenderedPageBreak/>
        <w:t>H</w:t>
      </w:r>
      <w:r w:rsidR="00FF3A13" w:rsidRPr="0040015E">
        <w:rPr>
          <w:rFonts w:ascii="Arial" w:eastAsia="Tahoma" w:hAnsi="Arial"/>
          <w:bCs/>
        </w:rPr>
        <w:t>ora</w:t>
      </w:r>
      <w:r w:rsidRPr="001307B7">
        <w:rPr>
          <w:rFonts w:ascii="Arial" w:eastAsia="Tahoma" w:hAnsi="Arial"/>
          <w:bCs/>
        </w:rPr>
        <w:t>, M</w:t>
      </w:r>
      <w:r w:rsidR="00FF3A13" w:rsidRPr="0040015E">
        <w:rPr>
          <w:rFonts w:ascii="Arial" w:eastAsia="Tahoma" w:hAnsi="Arial"/>
          <w:bCs/>
        </w:rPr>
        <w:t>atthew,</w:t>
      </w:r>
      <w:r w:rsidRPr="001307B7">
        <w:rPr>
          <w:rFonts w:ascii="Arial" w:eastAsia="Tahoma" w:hAnsi="Arial"/>
          <w:bCs/>
        </w:rPr>
        <w:t xml:space="preserve"> T., &amp; A</w:t>
      </w:r>
      <w:r w:rsidR="00FF3A13" w:rsidRPr="0040015E">
        <w:rPr>
          <w:rFonts w:ascii="Arial" w:eastAsia="Tahoma" w:hAnsi="Arial"/>
          <w:bCs/>
        </w:rPr>
        <w:t>manda</w:t>
      </w:r>
      <w:r w:rsidRPr="001307B7">
        <w:rPr>
          <w:rFonts w:ascii="Arial" w:eastAsia="Tahoma" w:hAnsi="Arial"/>
          <w:bCs/>
        </w:rPr>
        <w:t xml:space="preserve"> K. O</w:t>
      </w:r>
      <w:r w:rsidR="00FF3A13" w:rsidRPr="0040015E">
        <w:rPr>
          <w:rFonts w:ascii="Arial" w:eastAsia="Tahoma" w:hAnsi="Arial"/>
          <w:bCs/>
        </w:rPr>
        <w:t>leson</w:t>
      </w:r>
      <w:r w:rsidRPr="001307B7">
        <w:rPr>
          <w:rFonts w:ascii="Arial" w:eastAsia="Tahoma" w:hAnsi="Arial"/>
          <w:bCs/>
        </w:rPr>
        <w:t xml:space="preserve"> (2017). “Examining Study Habits in Undergraduate STEM Courses from a Situative Perspective.” International Journal of STEM Education 4, no. 1: Article 1. </w:t>
      </w:r>
      <w:hyperlink r:id="rId20" w:history="1">
        <w:r w:rsidRPr="001307B7">
          <w:rPr>
            <w:rStyle w:val="Kpr"/>
            <w:rFonts w:ascii="Arial" w:eastAsia="Tahoma" w:hAnsi="Arial"/>
            <w:bCs/>
            <w:color w:val="auto"/>
            <w:u w:val="none"/>
          </w:rPr>
          <w:t>https://doi.org/10.1186/s40594-017-0055-6</w:t>
        </w:r>
      </w:hyperlink>
      <w:r w:rsidRPr="001307B7">
        <w:rPr>
          <w:rFonts w:ascii="Arial" w:eastAsia="Tahoma" w:hAnsi="Arial"/>
          <w:bCs/>
        </w:rPr>
        <w:t>.</w:t>
      </w:r>
    </w:p>
    <w:p w14:paraId="2F224B64" w14:textId="77777777" w:rsidR="001307B7" w:rsidRPr="001307B7" w:rsidRDefault="001307B7" w:rsidP="001307B7">
      <w:pPr>
        <w:ind w:left="540" w:hanging="540"/>
        <w:jc w:val="both"/>
        <w:rPr>
          <w:rFonts w:ascii="Arial" w:eastAsia="Tahoma" w:hAnsi="Arial"/>
          <w:bCs/>
        </w:rPr>
      </w:pPr>
    </w:p>
    <w:p w14:paraId="1963993A" w14:textId="2E15303A" w:rsidR="001307B7" w:rsidRPr="001307B7" w:rsidRDefault="001307B7" w:rsidP="001307B7">
      <w:pPr>
        <w:ind w:left="540" w:hanging="540"/>
        <w:jc w:val="both"/>
        <w:rPr>
          <w:rFonts w:ascii="Arial" w:eastAsia="Tahoma" w:hAnsi="Arial"/>
          <w:bCs/>
        </w:rPr>
      </w:pPr>
      <w:r w:rsidRPr="001307B7">
        <w:rPr>
          <w:rFonts w:ascii="Arial" w:eastAsia="Tahoma" w:hAnsi="Arial"/>
          <w:bCs/>
        </w:rPr>
        <w:t>G</w:t>
      </w:r>
      <w:r w:rsidR="00FF3A13">
        <w:rPr>
          <w:rFonts w:ascii="Arial" w:eastAsia="Tahoma" w:hAnsi="Arial"/>
          <w:bCs/>
        </w:rPr>
        <w:t>arcia</w:t>
      </w:r>
      <w:r w:rsidRPr="001307B7">
        <w:rPr>
          <w:rFonts w:ascii="Arial" w:eastAsia="Tahoma" w:hAnsi="Arial"/>
          <w:bCs/>
        </w:rPr>
        <w:t>, M. R., &amp; J</w:t>
      </w:r>
      <w:r w:rsidR="00FF3A13">
        <w:rPr>
          <w:rFonts w:ascii="Arial" w:eastAsia="Tahoma" w:hAnsi="Arial"/>
          <w:bCs/>
        </w:rPr>
        <w:t>ohnson</w:t>
      </w:r>
      <w:r w:rsidRPr="001307B7">
        <w:rPr>
          <w:rFonts w:ascii="Arial" w:eastAsia="Tahoma" w:hAnsi="Arial"/>
          <w:bCs/>
        </w:rPr>
        <w:t xml:space="preserve">, T. L. (2020). </w:t>
      </w:r>
      <w:r w:rsidRPr="001307B7">
        <w:rPr>
          <w:rFonts w:ascii="Arial" w:eastAsia="Tahoma" w:hAnsi="Arial"/>
          <w:bCs/>
          <w:i/>
          <w:iCs/>
        </w:rPr>
        <w:t>Examining Study Behaviors in Intermediate Grades: A Pathway to Academic Success</w:t>
      </w:r>
      <w:r w:rsidRPr="001307B7">
        <w:rPr>
          <w:rFonts w:ascii="Arial" w:eastAsia="Tahoma" w:hAnsi="Arial"/>
          <w:bCs/>
        </w:rPr>
        <w:t xml:space="preserve">. </w:t>
      </w:r>
      <w:r w:rsidRPr="001307B7">
        <w:rPr>
          <w:rFonts w:ascii="Arial" w:eastAsia="Tahoma" w:hAnsi="Arial"/>
          <w:bCs/>
          <w:i/>
          <w:iCs/>
        </w:rPr>
        <w:t>Journal of Educational Psychology</w:t>
      </w:r>
      <w:r w:rsidRPr="001307B7">
        <w:rPr>
          <w:rFonts w:ascii="Arial" w:eastAsia="Tahoma" w:hAnsi="Arial"/>
          <w:bCs/>
        </w:rPr>
        <w:t>, 112(4), 289-305.</w:t>
      </w:r>
    </w:p>
    <w:p w14:paraId="1CF9FAF9" w14:textId="77777777" w:rsidR="001307B7" w:rsidRPr="001307B7" w:rsidRDefault="001307B7" w:rsidP="001307B7">
      <w:pPr>
        <w:ind w:left="540" w:hanging="540"/>
        <w:jc w:val="both"/>
        <w:rPr>
          <w:rFonts w:ascii="Arial" w:eastAsia="Tahoma" w:hAnsi="Arial"/>
          <w:bCs/>
        </w:rPr>
      </w:pPr>
    </w:p>
    <w:p w14:paraId="3D1DDF13" w14:textId="5E4F1693" w:rsidR="001307B7" w:rsidRPr="001307B7" w:rsidRDefault="001307B7" w:rsidP="001307B7">
      <w:pPr>
        <w:ind w:left="540" w:hanging="540"/>
        <w:jc w:val="both"/>
        <w:rPr>
          <w:rFonts w:ascii="Arial" w:eastAsia="Tahoma" w:hAnsi="Arial"/>
          <w:bCs/>
        </w:rPr>
      </w:pPr>
      <w:r w:rsidRPr="001307B7">
        <w:rPr>
          <w:rFonts w:ascii="Arial" w:eastAsia="Tahoma" w:hAnsi="Arial"/>
          <w:bCs/>
        </w:rPr>
        <w:t>G</w:t>
      </w:r>
      <w:r w:rsidR="00FF3A13">
        <w:rPr>
          <w:rFonts w:ascii="Arial" w:eastAsia="Tahoma" w:hAnsi="Arial"/>
          <w:bCs/>
        </w:rPr>
        <w:t>aluschka</w:t>
      </w:r>
      <w:r w:rsidRPr="001307B7">
        <w:rPr>
          <w:rFonts w:ascii="Arial" w:eastAsia="Tahoma" w:hAnsi="Arial"/>
          <w:bCs/>
        </w:rPr>
        <w:t>, K., G</w:t>
      </w:r>
      <w:r w:rsidR="00FF3A13">
        <w:rPr>
          <w:rFonts w:ascii="Arial" w:eastAsia="Tahoma" w:hAnsi="Arial"/>
          <w:bCs/>
        </w:rPr>
        <w:t>rogen</w:t>
      </w:r>
      <w:r w:rsidRPr="001307B7">
        <w:rPr>
          <w:rFonts w:ascii="Arial" w:eastAsia="Tahoma" w:hAnsi="Arial"/>
          <w:bCs/>
        </w:rPr>
        <w:t>, R., K</w:t>
      </w:r>
      <w:r w:rsidR="00FF3A13">
        <w:rPr>
          <w:rFonts w:ascii="Arial" w:eastAsia="Tahoma" w:hAnsi="Arial"/>
          <w:bCs/>
        </w:rPr>
        <w:t>almar</w:t>
      </w:r>
      <w:r w:rsidRPr="001307B7">
        <w:rPr>
          <w:rFonts w:ascii="Arial" w:eastAsia="Tahoma" w:hAnsi="Arial"/>
          <w:bCs/>
        </w:rPr>
        <w:t>, J., H</w:t>
      </w:r>
      <w:r w:rsidR="00FF3A13">
        <w:rPr>
          <w:rFonts w:ascii="Arial" w:eastAsia="Tahoma" w:hAnsi="Arial"/>
          <w:bCs/>
        </w:rPr>
        <w:t>aberstroh</w:t>
      </w:r>
      <w:r w:rsidRPr="001307B7">
        <w:rPr>
          <w:rFonts w:ascii="Arial" w:eastAsia="Tahoma" w:hAnsi="Arial"/>
          <w:bCs/>
        </w:rPr>
        <w:t>, S., S</w:t>
      </w:r>
      <w:r w:rsidR="00FF3A13">
        <w:rPr>
          <w:rFonts w:ascii="Arial" w:eastAsia="Tahoma" w:hAnsi="Arial"/>
          <w:bCs/>
        </w:rPr>
        <w:t>chmalz</w:t>
      </w:r>
      <w:r w:rsidRPr="001307B7">
        <w:rPr>
          <w:rFonts w:ascii="Arial" w:eastAsia="Tahoma" w:hAnsi="Arial"/>
          <w:bCs/>
        </w:rPr>
        <w:t>, X., &amp; S</w:t>
      </w:r>
      <w:r w:rsidR="00FF3A13">
        <w:rPr>
          <w:rFonts w:ascii="Arial" w:eastAsia="Tahoma" w:hAnsi="Arial"/>
          <w:bCs/>
        </w:rPr>
        <w:t>chulte</w:t>
      </w:r>
      <w:r w:rsidRPr="001307B7">
        <w:rPr>
          <w:rFonts w:ascii="Arial" w:eastAsia="Tahoma" w:hAnsi="Arial"/>
          <w:bCs/>
        </w:rPr>
        <w:t>-K</w:t>
      </w:r>
      <w:r w:rsidR="00FF3A13">
        <w:rPr>
          <w:rFonts w:ascii="Arial" w:eastAsia="Tahoma" w:hAnsi="Arial"/>
          <w:bCs/>
        </w:rPr>
        <w:t>orne</w:t>
      </w:r>
      <w:r w:rsidRPr="001307B7">
        <w:rPr>
          <w:rFonts w:ascii="Arial" w:eastAsia="Tahoma" w:hAnsi="Arial"/>
          <w:bCs/>
        </w:rPr>
        <w:t>, G. (2020). Effectiveness of spelling interventions for learners with dyslexia: A meta-analysis and systematic review, Educational Psychologist, 55(1), 1-20. https://doi.org/10.1080/00461520.2019.1659794</w:t>
      </w:r>
    </w:p>
    <w:p w14:paraId="3E03B3B8" w14:textId="77777777" w:rsidR="001307B7" w:rsidRPr="001307B7" w:rsidRDefault="001307B7" w:rsidP="001307B7">
      <w:pPr>
        <w:ind w:left="540" w:hanging="540"/>
        <w:jc w:val="both"/>
        <w:rPr>
          <w:rFonts w:ascii="Arial" w:eastAsia="Tahoma" w:hAnsi="Arial"/>
          <w:bCs/>
        </w:rPr>
      </w:pPr>
    </w:p>
    <w:p w14:paraId="4CC9C2D6" w14:textId="5EFB2359" w:rsidR="001307B7" w:rsidRPr="001307B7" w:rsidRDefault="001307B7" w:rsidP="001307B7">
      <w:pPr>
        <w:ind w:left="540" w:hanging="540"/>
        <w:jc w:val="both"/>
        <w:rPr>
          <w:rFonts w:ascii="Arial" w:eastAsia="Tahoma" w:hAnsi="Arial"/>
          <w:bCs/>
        </w:rPr>
      </w:pPr>
      <w:r w:rsidRPr="001307B7">
        <w:rPr>
          <w:rFonts w:ascii="Arial" w:eastAsia="Tahoma" w:hAnsi="Arial"/>
          <w:bCs/>
        </w:rPr>
        <w:t>G</w:t>
      </w:r>
      <w:r w:rsidR="00FF3A13">
        <w:rPr>
          <w:rFonts w:ascii="Arial" w:eastAsia="Tahoma" w:hAnsi="Arial"/>
          <w:bCs/>
        </w:rPr>
        <w:t>illat</w:t>
      </w:r>
      <w:r w:rsidRPr="001307B7">
        <w:rPr>
          <w:rFonts w:ascii="Arial" w:eastAsia="Tahoma" w:hAnsi="Arial"/>
          <w:bCs/>
        </w:rPr>
        <w:t>, A., &amp; S</w:t>
      </w:r>
      <w:r w:rsidR="00FF3A13">
        <w:rPr>
          <w:rFonts w:ascii="Arial" w:eastAsia="Tahoma" w:hAnsi="Arial"/>
          <w:bCs/>
        </w:rPr>
        <w:t>ulzer</w:t>
      </w:r>
      <w:r w:rsidRPr="001307B7">
        <w:rPr>
          <w:rFonts w:ascii="Arial" w:eastAsia="Tahoma" w:hAnsi="Arial"/>
          <w:bCs/>
        </w:rPr>
        <w:t>-A</w:t>
      </w:r>
      <w:r w:rsidR="00FF3A13">
        <w:rPr>
          <w:rFonts w:ascii="Arial" w:eastAsia="Tahoma" w:hAnsi="Arial"/>
          <w:bCs/>
        </w:rPr>
        <w:t>zaroff</w:t>
      </w:r>
      <w:r w:rsidRPr="001307B7">
        <w:rPr>
          <w:rFonts w:ascii="Arial" w:eastAsia="Tahoma" w:hAnsi="Arial"/>
          <w:bCs/>
        </w:rPr>
        <w:t>, B. (2020). Promoting principals' managerial involvement in instructional improvement. Journal of Applied Behavior Analysis, 27, 115-129. What is the Importance of Discipline in School? (2021, May 25). Riverside Military Academy.</w:t>
      </w:r>
    </w:p>
    <w:p w14:paraId="734469ED" w14:textId="77777777" w:rsidR="001307B7" w:rsidRPr="001307B7" w:rsidRDefault="001307B7" w:rsidP="001307B7">
      <w:pPr>
        <w:ind w:left="540" w:hanging="540"/>
        <w:jc w:val="both"/>
        <w:rPr>
          <w:rFonts w:ascii="Arial" w:eastAsia="Tahoma" w:hAnsi="Arial"/>
          <w:bCs/>
        </w:rPr>
      </w:pPr>
    </w:p>
    <w:p w14:paraId="7AF8CB44" w14:textId="45A731D6" w:rsidR="001307B7" w:rsidRPr="001307B7" w:rsidRDefault="001307B7" w:rsidP="001307B7">
      <w:pPr>
        <w:ind w:left="540" w:hanging="540"/>
        <w:jc w:val="both"/>
        <w:rPr>
          <w:rFonts w:ascii="Arial" w:eastAsia="Tahoma" w:hAnsi="Arial"/>
          <w:bCs/>
        </w:rPr>
      </w:pPr>
      <w:r w:rsidRPr="001307B7">
        <w:rPr>
          <w:rFonts w:ascii="Arial" w:eastAsia="Tahoma" w:hAnsi="Arial"/>
          <w:bCs/>
        </w:rPr>
        <w:t>G</w:t>
      </w:r>
      <w:r w:rsidR="00FF3A13">
        <w:rPr>
          <w:rFonts w:ascii="Arial" w:eastAsia="Tahoma" w:hAnsi="Arial"/>
          <w:bCs/>
        </w:rPr>
        <w:t>ranada</w:t>
      </w:r>
      <w:r w:rsidRPr="001307B7">
        <w:rPr>
          <w:rFonts w:ascii="Arial" w:eastAsia="Tahoma" w:hAnsi="Arial"/>
          <w:bCs/>
        </w:rPr>
        <w:t>, G. D., &amp; O</w:t>
      </w:r>
      <w:r w:rsidR="00FF3A13">
        <w:rPr>
          <w:rFonts w:ascii="Arial" w:eastAsia="Tahoma" w:hAnsi="Arial"/>
          <w:bCs/>
        </w:rPr>
        <w:t>co</w:t>
      </w:r>
      <w:r w:rsidRPr="001307B7">
        <w:rPr>
          <w:rFonts w:ascii="Arial" w:eastAsia="Tahoma" w:hAnsi="Arial"/>
          <w:bCs/>
        </w:rPr>
        <w:t>, R. M. (2024).</w:t>
      </w:r>
      <w:r w:rsidRPr="001307B7">
        <w:rPr>
          <w:rFonts w:ascii="Arial" w:eastAsia="Tahoma" w:hAnsi="Arial"/>
          <w:bCs/>
          <w:i/>
          <w:iCs/>
        </w:rPr>
        <w:t xml:space="preserve"> </w:t>
      </w:r>
      <w:r w:rsidRPr="001307B7">
        <w:rPr>
          <w:rFonts w:ascii="Arial" w:eastAsia="Tahoma" w:hAnsi="Arial"/>
          <w:bCs/>
        </w:rPr>
        <w:t xml:space="preserve">Classroom management and teaching competencies of elementary teachers. </w:t>
      </w:r>
      <w:r w:rsidRPr="001307B7">
        <w:rPr>
          <w:rFonts w:ascii="Arial" w:eastAsia="Tahoma" w:hAnsi="Arial"/>
          <w:bCs/>
          <w:i/>
          <w:iCs/>
        </w:rPr>
        <w:t>International Journal of Multidisciplinary Research and Analysis</w:t>
      </w:r>
      <w:r w:rsidRPr="001307B7">
        <w:rPr>
          <w:rFonts w:ascii="Arial" w:eastAsia="Tahoma" w:hAnsi="Arial"/>
          <w:bCs/>
        </w:rPr>
        <w:t>, 07(03). https://doi.org/10.47191/ijmra/v7-i03-50</w:t>
      </w:r>
    </w:p>
    <w:p w14:paraId="359AFBBF" w14:textId="77777777" w:rsidR="001307B7" w:rsidRPr="001307B7" w:rsidRDefault="001307B7" w:rsidP="001307B7">
      <w:pPr>
        <w:ind w:left="540" w:hanging="540"/>
        <w:jc w:val="both"/>
        <w:rPr>
          <w:rFonts w:ascii="Arial" w:eastAsia="Tahoma" w:hAnsi="Arial"/>
          <w:bCs/>
        </w:rPr>
      </w:pPr>
    </w:p>
    <w:p w14:paraId="7C28FB9E" w14:textId="6FD788AA" w:rsidR="001307B7" w:rsidRPr="001307B7" w:rsidRDefault="001307B7" w:rsidP="001307B7">
      <w:pPr>
        <w:ind w:left="540" w:hanging="540"/>
        <w:jc w:val="both"/>
        <w:rPr>
          <w:rFonts w:ascii="Arial" w:eastAsia="Tahoma" w:hAnsi="Arial"/>
          <w:bCs/>
        </w:rPr>
      </w:pPr>
      <w:r w:rsidRPr="001307B7">
        <w:rPr>
          <w:rFonts w:ascii="Arial" w:eastAsia="Tahoma" w:hAnsi="Arial"/>
          <w:bCs/>
        </w:rPr>
        <w:t>K</w:t>
      </w:r>
      <w:r w:rsidR="00FF3A13">
        <w:rPr>
          <w:rFonts w:ascii="Arial" w:eastAsia="Tahoma" w:hAnsi="Arial"/>
          <w:bCs/>
        </w:rPr>
        <w:t>ofler</w:t>
      </w:r>
      <w:r w:rsidRPr="001307B7">
        <w:rPr>
          <w:rFonts w:ascii="Arial" w:eastAsia="Tahoma" w:hAnsi="Arial"/>
          <w:bCs/>
        </w:rPr>
        <w:t xml:space="preserve"> MJ, R</w:t>
      </w:r>
      <w:r w:rsidR="00FF3A13">
        <w:rPr>
          <w:rFonts w:ascii="Arial" w:eastAsia="Tahoma" w:hAnsi="Arial"/>
          <w:bCs/>
        </w:rPr>
        <w:t>apport,</w:t>
      </w:r>
      <w:r w:rsidRPr="001307B7">
        <w:rPr>
          <w:rFonts w:ascii="Arial" w:eastAsia="Tahoma" w:hAnsi="Arial"/>
          <w:bCs/>
        </w:rPr>
        <w:t xml:space="preserve"> MD, A</w:t>
      </w:r>
      <w:r w:rsidR="00FF3A13">
        <w:rPr>
          <w:rFonts w:ascii="Arial" w:eastAsia="Tahoma" w:hAnsi="Arial"/>
          <w:bCs/>
        </w:rPr>
        <w:t>lderson</w:t>
      </w:r>
      <w:r w:rsidRPr="001307B7">
        <w:rPr>
          <w:rFonts w:ascii="Arial" w:eastAsia="Tahoma" w:hAnsi="Arial"/>
          <w:bCs/>
        </w:rPr>
        <w:t xml:space="preserve"> RM. (2018) Quantifying ADHD classroom inattentivesness, its moderators, and variability: A metaanalytic review. classroom inattentivesness, its moderators, and variability: A metaanalytic review.</w:t>
      </w:r>
    </w:p>
    <w:p w14:paraId="4B49E3DE" w14:textId="49277512" w:rsidR="001307B7" w:rsidRPr="001307B7" w:rsidRDefault="001307B7" w:rsidP="001307B7">
      <w:pPr>
        <w:ind w:left="540" w:hanging="540"/>
        <w:jc w:val="both"/>
        <w:rPr>
          <w:rFonts w:ascii="Arial" w:eastAsia="Tahoma" w:hAnsi="Arial"/>
          <w:bCs/>
        </w:rPr>
      </w:pPr>
      <w:r w:rsidRPr="001307B7">
        <w:rPr>
          <w:rFonts w:ascii="Arial" w:eastAsia="Tahoma" w:hAnsi="Arial"/>
          <w:bCs/>
        </w:rPr>
        <w:t>K</w:t>
      </w:r>
      <w:r w:rsidR="00FF3A13">
        <w:rPr>
          <w:rFonts w:ascii="Arial" w:eastAsia="Tahoma" w:hAnsi="Arial"/>
          <w:bCs/>
        </w:rPr>
        <w:t>ulkarni</w:t>
      </w:r>
      <w:r w:rsidRPr="001307B7">
        <w:rPr>
          <w:rFonts w:ascii="Arial" w:eastAsia="Tahoma" w:hAnsi="Arial"/>
          <w:bCs/>
        </w:rPr>
        <w:t>, T., S</w:t>
      </w:r>
      <w:r w:rsidR="00FF3A13">
        <w:rPr>
          <w:rFonts w:ascii="Arial" w:eastAsia="Tahoma" w:hAnsi="Arial"/>
          <w:bCs/>
        </w:rPr>
        <w:t>ullivan</w:t>
      </w:r>
      <w:r w:rsidRPr="001307B7">
        <w:rPr>
          <w:rFonts w:ascii="Arial" w:eastAsia="Tahoma" w:hAnsi="Arial"/>
          <w:bCs/>
        </w:rPr>
        <w:t>, A. L., &amp; K</w:t>
      </w:r>
      <w:r w:rsidR="00FF3A13">
        <w:rPr>
          <w:rFonts w:ascii="Arial" w:eastAsia="Tahoma" w:hAnsi="Arial"/>
          <w:bCs/>
        </w:rPr>
        <w:t>im</w:t>
      </w:r>
      <w:r w:rsidRPr="001307B7">
        <w:rPr>
          <w:rFonts w:ascii="Arial" w:eastAsia="Tahoma" w:hAnsi="Arial"/>
          <w:bCs/>
        </w:rPr>
        <w:t>, J. (2021). Externalizing behavior problems and low academic achievement: Does a causal relation exist? Educational Psychology Review, 33(3), 915–936.</w:t>
      </w:r>
    </w:p>
    <w:p w14:paraId="6CB7A512" w14:textId="7BA62651" w:rsidR="001307B7" w:rsidRPr="001307B7" w:rsidRDefault="001307B7" w:rsidP="001307B7">
      <w:pPr>
        <w:ind w:left="540" w:hanging="540"/>
        <w:jc w:val="both"/>
        <w:rPr>
          <w:rFonts w:ascii="Arial" w:eastAsia="Tahoma" w:hAnsi="Arial"/>
          <w:bCs/>
        </w:rPr>
      </w:pPr>
      <w:r w:rsidRPr="001307B7">
        <w:rPr>
          <w:rFonts w:ascii="Arial" w:eastAsia="Tahoma" w:hAnsi="Arial"/>
          <w:bCs/>
        </w:rPr>
        <w:t>L</w:t>
      </w:r>
      <w:r w:rsidR="00FF3A13">
        <w:rPr>
          <w:rFonts w:ascii="Arial" w:eastAsia="Tahoma" w:hAnsi="Arial"/>
          <w:bCs/>
        </w:rPr>
        <w:t>opez</w:t>
      </w:r>
      <w:r w:rsidRPr="001307B7">
        <w:rPr>
          <w:rFonts w:ascii="Arial" w:eastAsia="Tahoma" w:hAnsi="Arial"/>
          <w:bCs/>
        </w:rPr>
        <w:t>, H., &amp; C</w:t>
      </w:r>
      <w:r w:rsidR="00FF3A13">
        <w:rPr>
          <w:rFonts w:ascii="Arial" w:eastAsia="Tahoma" w:hAnsi="Arial"/>
          <w:bCs/>
        </w:rPr>
        <w:t>arter</w:t>
      </w:r>
      <w:r w:rsidRPr="001307B7">
        <w:rPr>
          <w:rFonts w:ascii="Arial" w:eastAsia="Tahoma" w:hAnsi="Arial"/>
          <w:bCs/>
        </w:rPr>
        <w:t xml:space="preserve">, J. (2019). </w:t>
      </w:r>
      <w:r w:rsidRPr="001307B7">
        <w:rPr>
          <w:rFonts w:ascii="Arial" w:eastAsia="Tahoma" w:hAnsi="Arial"/>
          <w:bCs/>
          <w:i/>
          <w:iCs/>
        </w:rPr>
        <w:t>The Role of Study Behaviors in Academic Performance Among Intermediate Students</w:t>
      </w:r>
      <w:r w:rsidRPr="001307B7">
        <w:rPr>
          <w:rFonts w:ascii="Arial" w:eastAsia="Tahoma" w:hAnsi="Arial"/>
          <w:bCs/>
        </w:rPr>
        <w:t xml:space="preserve">. </w:t>
      </w:r>
      <w:r w:rsidRPr="001307B7">
        <w:rPr>
          <w:rFonts w:ascii="Arial" w:eastAsia="Tahoma" w:hAnsi="Arial"/>
          <w:bCs/>
          <w:i/>
          <w:iCs/>
        </w:rPr>
        <w:t>Journal of Educational Psychology and Development</w:t>
      </w:r>
      <w:r w:rsidRPr="001307B7">
        <w:rPr>
          <w:rFonts w:ascii="Arial" w:eastAsia="Tahoma" w:hAnsi="Arial"/>
          <w:bCs/>
        </w:rPr>
        <w:t>, 45(2), 212-225.</w:t>
      </w:r>
    </w:p>
    <w:p w14:paraId="5C44932E" w14:textId="6272CDCC" w:rsidR="001307B7" w:rsidRPr="001307B7" w:rsidRDefault="001307B7" w:rsidP="001307B7">
      <w:pPr>
        <w:ind w:left="540" w:hanging="540"/>
        <w:jc w:val="both"/>
        <w:rPr>
          <w:rFonts w:ascii="Arial" w:eastAsia="Tahoma" w:hAnsi="Arial"/>
          <w:bCs/>
        </w:rPr>
      </w:pPr>
      <w:r w:rsidRPr="001307B7">
        <w:rPr>
          <w:rFonts w:ascii="Arial" w:eastAsia="Tahoma" w:hAnsi="Arial"/>
          <w:bCs/>
        </w:rPr>
        <w:t>M</w:t>
      </w:r>
      <w:r w:rsidR="00D279CA">
        <w:rPr>
          <w:rFonts w:ascii="Arial" w:eastAsia="Tahoma" w:hAnsi="Arial"/>
          <w:bCs/>
        </w:rPr>
        <w:t>alik</w:t>
      </w:r>
      <w:r w:rsidRPr="001307B7">
        <w:rPr>
          <w:rFonts w:ascii="Arial" w:eastAsia="Tahoma" w:hAnsi="Arial"/>
          <w:bCs/>
        </w:rPr>
        <w:t>, F., &amp; M</w:t>
      </w:r>
      <w:r w:rsidR="00D279CA">
        <w:rPr>
          <w:rFonts w:ascii="Arial" w:eastAsia="Tahoma" w:hAnsi="Arial"/>
          <w:bCs/>
        </w:rPr>
        <w:t>arwaha</w:t>
      </w:r>
      <w:r w:rsidRPr="001307B7">
        <w:rPr>
          <w:rFonts w:ascii="Arial" w:eastAsia="Tahoma" w:hAnsi="Arial"/>
          <w:bCs/>
        </w:rPr>
        <w:t>, R. (2018). Developmental stages of social emotional development in children. StatPearls Publishing. Jan_PMID</w:t>
      </w:r>
    </w:p>
    <w:p w14:paraId="4DCF3E6D" w14:textId="77777777" w:rsidR="001307B7" w:rsidRPr="001307B7" w:rsidRDefault="001307B7" w:rsidP="001307B7">
      <w:pPr>
        <w:ind w:left="540" w:hanging="540"/>
        <w:jc w:val="both"/>
        <w:rPr>
          <w:rFonts w:ascii="Arial" w:eastAsia="Tahoma" w:hAnsi="Arial"/>
          <w:bCs/>
        </w:rPr>
      </w:pPr>
    </w:p>
    <w:p w14:paraId="229AB8F6" w14:textId="61813769" w:rsidR="001307B7" w:rsidRPr="001307B7" w:rsidRDefault="001307B7" w:rsidP="001307B7">
      <w:pPr>
        <w:ind w:left="540" w:hanging="540"/>
        <w:jc w:val="both"/>
        <w:rPr>
          <w:rFonts w:ascii="Arial" w:eastAsia="Tahoma" w:hAnsi="Arial"/>
          <w:bCs/>
        </w:rPr>
      </w:pPr>
      <w:r w:rsidRPr="001307B7">
        <w:rPr>
          <w:rFonts w:ascii="Arial" w:eastAsia="Tahoma" w:hAnsi="Arial"/>
          <w:bCs/>
        </w:rPr>
        <w:t>M</w:t>
      </w:r>
      <w:r w:rsidR="00D279CA">
        <w:rPr>
          <w:rFonts w:ascii="Arial" w:eastAsia="Tahoma" w:hAnsi="Arial"/>
          <w:bCs/>
        </w:rPr>
        <w:t>allillin</w:t>
      </w:r>
      <w:r w:rsidRPr="001307B7">
        <w:rPr>
          <w:rFonts w:ascii="Arial" w:eastAsia="Tahoma" w:hAnsi="Arial"/>
          <w:bCs/>
        </w:rPr>
        <w:t xml:space="preserve">, </w:t>
      </w:r>
      <w:r w:rsidR="00D279CA">
        <w:rPr>
          <w:rFonts w:ascii="Arial" w:eastAsia="Tahoma" w:hAnsi="Arial"/>
          <w:bCs/>
        </w:rPr>
        <w:t>et., al</w:t>
      </w:r>
      <w:r w:rsidRPr="001307B7">
        <w:rPr>
          <w:rFonts w:ascii="Arial" w:eastAsia="Tahoma" w:hAnsi="Arial"/>
          <w:bCs/>
        </w:rPr>
        <w:t xml:space="preserve">., (2021). </w:t>
      </w:r>
      <w:r w:rsidRPr="001307B7">
        <w:rPr>
          <w:rFonts w:ascii="Arial" w:eastAsia="Tahoma" w:hAnsi="Arial"/>
          <w:bCs/>
          <w:i/>
          <w:iCs/>
        </w:rPr>
        <w:t xml:space="preserve">Behavior and Attitude of Students in the New Normal Perspective of Learning. </w:t>
      </w:r>
      <w:r w:rsidRPr="001307B7">
        <w:rPr>
          <w:rFonts w:ascii="Arial" w:eastAsia="Tahoma" w:hAnsi="Arial"/>
          <w:bCs/>
        </w:rPr>
        <w:t>Teachers’ Use of Assessment Methods and Kindergarten Pupils’ Learning Behavior in the New Normal.</w:t>
      </w:r>
    </w:p>
    <w:p w14:paraId="24B67548" w14:textId="77777777" w:rsidR="001307B7" w:rsidRPr="001307B7" w:rsidRDefault="001307B7" w:rsidP="001307B7">
      <w:pPr>
        <w:ind w:left="540" w:hanging="540"/>
        <w:jc w:val="both"/>
        <w:rPr>
          <w:rFonts w:ascii="Arial" w:eastAsia="Tahoma" w:hAnsi="Arial"/>
          <w:bCs/>
        </w:rPr>
      </w:pPr>
    </w:p>
    <w:p w14:paraId="06BE22AD" w14:textId="17086AA4" w:rsidR="001307B7" w:rsidRPr="001307B7" w:rsidRDefault="001307B7" w:rsidP="001307B7">
      <w:pPr>
        <w:ind w:left="540" w:hanging="540"/>
        <w:jc w:val="both"/>
        <w:rPr>
          <w:rFonts w:ascii="Arial" w:eastAsia="Tahoma" w:hAnsi="Arial"/>
          <w:bCs/>
        </w:rPr>
      </w:pPr>
      <w:r w:rsidRPr="001307B7">
        <w:rPr>
          <w:rFonts w:ascii="Arial" w:eastAsia="Tahoma" w:hAnsi="Arial"/>
          <w:bCs/>
        </w:rPr>
        <w:t>M</w:t>
      </w:r>
      <w:r w:rsidR="00D279CA">
        <w:rPr>
          <w:rFonts w:ascii="Arial" w:eastAsia="Tahoma" w:hAnsi="Arial"/>
          <w:bCs/>
        </w:rPr>
        <w:t>agulod</w:t>
      </w:r>
      <w:r w:rsidRPr="001307B7">
        <w:rPr>
          <w:rFonts w:ascii="Arial" w:eastAsia="Tahoma" w:hAnsi="Arial"/>
          <w:bCs/>
        </w:rPr>
        <w:t>, G. C. (2018). Learning styles, study habits and academic performance of filipino university</w:t>
      </w:r>
      <w:r w:rsidRPr="001307B7">
        <w:rPr>
          <w:rFonts w:ascii="Arial" w:eastAsia="Tahoma" w:hAnsi="Arial"/>
          <w:bCs/>
        </w:rPr>
        <w:br/>
        <w:t>students in applied science courses: implications for instruction. Journal of science and</w:t>
      </w:r>
      <w:r w:rsidRPr="001307B7">
        <w:rPr>
          <w:rFonts w:ascii="Arial" w:eastAsia="Tahoma" w:hAnsi="Arial"/>
          <w:bCs/>
        </w:rPr>
        <w:br/>
        <w:t xml:space="preserve">Technology Science, 9(2). </w:t>
      </w:r>
      <w:hyperlink r:id="rId21" w:history="1">
        <w:r w:rsidRPr="001307B7">
          <w:rPr>
            <w:rStyle w:val="Kpr"/>
            <w:rFonts w:ascii="Arial" w:eastAsia="Tahoma" w:hAnsi="Arial"/>
            <w:bCs/>
            <w:color w:val="auto"/>
            <w:u w:val="none"/>
          </w:rPr>
          <w:t>https://www.jotse.org/index.php/jotse/article/view/504/392</w:t>
        </w:r>
      </w:hyperlink>
    </w:p>
    <w:p w14:paraId="47450051" w14:textId="77777777" w:rsidR="001307B7" w:rsidRPr="001307B7" w:rsidRDefault="001307B7" w:rsidP="001307B7">
      <w:pPr>
        <w:ind w:left="540" w:hanging="540"/>
        <w:jc w:val="both"/>
        <w:rPr>
          <w:rFonts w:ascii="Arial" w:eastAsia="Tahoma" w:hAnsi="Arial"/>
          <w:bCs/>
        </w:rPr>
      </w:pPr>
    </w:p>
    <w:p w14:paraId="405563BB" w14:textId="33D9C4D2" w:rsidR="001307B7" w:rsidRPr="001307B7" w:rsidRDefault="001307B7" w:rsidP="001307B7">
      <w:pPr>
        <w:ind w:left="540" w:hanging="540"/>
        <w:jc w:val="both"/>
        <w:rPr>
          <w:rFonts w:ascii="Arial" w:eastAsia="Tahoma" w:hAnsi="Arial"/>
          <w:bCs/>
        </w:rPr>
      </w:pPr>
      <w:r w:rsidRPr="001307B7">
        <w:rPr>
          <w:rFonts w:ascii="Arial" w:eastAsia="Tahoma" w:hAnsi="Arial"/>
          <w:bCs/>
        </w:rPr>
        <w:t>M</w:t>
      </w:r>
      <w:r w:rsidR="00D279CA" w:rsidRPr="0040015E">
        <w:rPr>
          <w:rFonts w:ascii="Arial" w:eastAsia="Tahoma" w:hAnsi="Arial"/>
          <w:bCs/>
        </w:rPr>
        <w:t>ichael</w:t>
      </w:r>
      <w:r w:rsidRPr="001307B7">
        <w:rPr>
          <w:rFonts w:ascii="Arial" w:eastAsia="Tahoma" w:hAnsi="Arial"/>
          <w:bCs/>
        </w:rPr>
        <w:t>&amp; K</w:t>
      </w:r>
      <w:r w:rsidR="00D279CA" w:rsidRPr="0040015E">
        <w:rPr>
          <w:rFonts w:ascii="Arial" w:eastAsia="Tahoma" w:hAnsi="Arial"/>
          <w:bCs/>
        </w:rPr>
        <w:t>leden</w:t>
      </w:r>
      <w:r w:rsidRPr="001307B7">
        <w:rPr>
          <w:rFonts w:ascii="Arial" w:eastAsia="Tahoma" w:hAnsi="Arial"/>
          <w:bCs/>
        </w:rPr>
        <w:t xml:space="preserve"> (2018). Article Issues Related to Lesbian and Gay Students’ Experiences: Implications to the Promotion of Gender-Safe Spaces.</w:t>
      </w:r>
    </w:p>
    <w:p w14:paraId="26DFC0E5" w14:textId="77777777" w:rsidR="001307B7" w:rsidRPr="001307B7" w:rsidRDefault="001307B7" w:rsidP="001307B7">
      <w:pPr>
        <w:ind w:left="540" w:hanging="540"/>
        <w:jc w:val="both"/>
        <w:rPr>
          <w:rFonts w:ascii="Arial" w:eastAsia="Tahoma" w:hAnsi="Arial"/>
          <w:bCs/>
        </w:rPr>
      </w:pPr>
    </w:p>
    <w:p w14:paraId="56882B64" w14:textId="18ACB9D1" w:rsidR="001307B7" w:rsidRPr="001307B7" w:rsidRDefault="001307B7" w:rsidP="001307B7">
      <w:pPr>
        <w:ind w:left="540" w:hanging="540"/>
        <w:jc w:val="both"/>
        <w:rPr>
          <w:rFonts w:ascii="Arial" w:eastAsia="Tahoma" w:hAnsi="Arial"/>
          <w:bCs/>
        </w:rPr>
      </w:pPr>
      <w:r w:rsidRPr="001307B7">
        <w:rPr>
          <w:rFonts w:ascii="Arial" w:eastAsia="Tahoma" w:hAnsi="Arial"/>
          <w:bCs/>
        </w:rPr>
        <w:t>M</w:t>
      </w:r>
      <w:r w:rsidR="00D279CA" w:rsidRPr="0040015E">
        <w:rPr>
          <w:rFonts w:ascii="Arial" w:eastAsia="Tahoma" w:hAnsi="Arial"/>
          <w:bCs/>
        </w:rPr>
        <w:t>osleh</w:t>
      </w:r>
      <w:r w:rsidRPr="001307B7">
        <w:rPr>
          <w:rFonts w:ascii="Arial" w:eastAsia="Tahoma" w:hAnsi="Arial"/>
          <w:bCs/>
        </w:rPr>
        <w:t>, S. M., S</w:t>
      </w:r>
      <w:r w:rsidR="00D279CA" w:rsidRPr="0040015E">
        <w:rPr>
          <w:rFonts w:ascii="Arial" w:eastAsia="Tahoma" w:hAnsi="Arial"/>
          <w:bCs/>
        </w:rPr>
        <w:t>hudifat</w:t>
      </w:r>
      <w:r w:rsidRPr="001307B7">
        <w:rPr>
          <w:rFonts w:ascii="Arial" w:eastAsia="Tahoma" w:hAnsi="Arial"/>
          <w:bCs/>
        </w:rPr>
        <w:t>, R. M., D</w:t>
      </w:r>
      <w:r w:rsidR="00D279CA" w:rsidRPr="0040015E">
        <w:rPr>
          <w:rFonts w:ascii="Arial" w:eastAsia="Tahoma" w:hAnsi="Arial"/>
          <w:bCs/>
        </w:rPr>
        <w:t>alky</w:t>
      </w:r>
      <w:r w:rsidRPr="001307B7">
        <w:rPr>
          <w:rFonts w:ascii="Arial" w:eastAsia="Tahoma" w:hAnsi="Arial"/>
          <w:bCs/>
        </w:rPr>
        <w:t xml:space="preserve">, H. F., et al. (2022). Mental health, learning behavior and perceived fatigue among university students during the COVID-19 outbreak: A cross-sectional multicentric study in the UAE. BMC Psychology, 10(1), 47. </w:t>
      </w:r>
      <w:hyperlink r:id="rId22" w:history="1">
        <w:r w:rsidRPr="001307B7">
          <w:rPr>
            <w:rStyle w:val="Kpr"/>
            <w:rFonts w:ascii="Arial" w:eastAsia="Tahoma" w:hAnsi="Arial"/>
            <w:bCs/>
            <w:color w:val="auto"/>
            <w:u w:val="none"/>
          </w:rPr>
          <w:t>https://doi.org/10.1186/s40359-022-00747-5</w:t>
        </w:r>
      </w:hyperlink>
    </w:p>
    <w:p w14:paraId="40F58594" w14:textId="77777777" w:rsidR="001307B7" w:rsidRPr="001307B7" w:rsidRDefault="001307B7" w:rsidP="001307B7">
      <w:pPr>
        <w:ind w:left="540" w:hanging="540"/>
        <w:jc w:val="both"/>
        <w:rPr>
          <w:rFonts w:ascii="Arial" w:eastAsia="Tahoma" w:hAnsi="Arial"/>
          <w:bCs/>
        </w:rPr>
      </w:pPr>
    </w:p>
    <w:p w14:paraId="261247F9" w14:textId="2494717F" w:rsidR="001307B7" w:rsidRPr="001307B7" w:rsidRDefault="001307B7" w:rsidP="001307B7">
      <w:pPr>
        <w:ind w:left="540" w:hanging="540"/>
        <w:jc w:val="both"/>
        <w:rPr>
          <w:rFonts w:ascii="Arial" w:eastAsia="Tahoma" w:hAnsi="Arial"/>
          <w:bCs/>
        </w:rPr>
      </w:pPr>
      <w:r w:rsidRPr="001307B7">
        <w:rPr>
          <w:rFonts w:ascii="Arial" w:eastAsia="Tahoma" w:hAnsi="Arial"/>
          <w:bCs/>
        </w:rPr>
        <w:t>P</w:t>
      </w:r>
      <w:r w:rsidR="00D279CA">
        <w:rPr>
          <w:rFonts w:ascii="Arial" w:eastAsia="Tahoma" w:hAnsi="Arial"/>
          <w:bCs/>
        </w:rPr>
        <w:t>ollitzer</w:t>
      </w:r>
      <w:r w:rsidRPr="001307B7">
        <w:rPr>
          <w:rFonts w:ascii="Arial" w:eastAsia="Tahoma" w:hAnsi="Arial"/>
          <w:bCs/>
        </w:rPr>
        <w:t>, E., &amp; E</w:t>
      </w:r>
      <w:r w:rsidR="00D279CA">
        <w:rPr>
          <w:rFonts w:ascii="Arial" w:eastAsia="Tahoma" w:hAnsi="Arial"/>
          <w:bCs/>
        </w:rPr>
        <w:t>lsevier</w:t>
      </w:r>
      <w:r w:rsidRPr="001307B7">
        <w:rPr>
          <w:rFonts w:ascii="Arial" w:eastAsia="Tahoma" w:hAnsi="Arial"/>
          <w:bCs/>
        </w:rPr>
        <w:t xml:space="preserve"> (2021). Why gender should be a priority for our attention in science. Interdisciplinary Science Reviews, 36(2).</w:t>
      </w:r>
    </w:p>
    <w:p w14:paraId="265FE0B1" w14:textId="77777777" w:rsidR="001307B7" w:rsidRPr="001307B7" w:rsidRDefault="001307B7" w:rsidP="001307B7">
      <w:pPr>
        <w:ind w:left="540" w:hanging="540"/>
        <w:jc w:val="both"/>
        <w:rPr>
          <w:rFonts w:ascii="Arial" w:eastAsia="Tahoma" w:hAnsi="Arial"/>
          <w:bCs/>
        </w:rPr>
      </w:pPr>
    </w:p>
    <w:p w14:paraId="5955819D" w14:textId="77777777" w:rsidR="001307B7" w:rsidRPr="001307B7" w:rsidRDefault="001307B7" w:rsidP="001307B7">
      <w:pPr>
        <w:ind w:left="540" w:hanging="540"/>
        <w:jc w:val="both"/>
        <w:rPr>
          <w:rFonts w:ascii="Arial" w:eastAsia="Tahoma" w:hAnsi="Arial"/>
          <w:bCs/>
        </w:rPr>
      </w:pPr>
    </w:p>
    <w:p w14:paraId="405A3E53" w14:textId="6B8B4E40" w:rsidR="001307B7" w:rsidRPr="001307B7" w:rsidRDefault="001307B7" w:rsidP="001307B7">
      <w:pPr>
        <w:ind w:left="540" w:hanging="540"/>
        <w:jc w:val="both"/>
        <w:rPr>
          <w:rFonts w:ascii="Arial" w:eastAsia="Tahoma" w:hAnsi="Arial"/>
          <w:bCs/>
        </w:rPr>
      </w:pPr>
      <w:r w:rsidRPr="001307B7">
        <w:rPr>
          <w:rFonts w:ascii="Arial" w:eastAsia="Tahoma" w:hAnsi="Arial"/>
          <w:bCs/>
        </w:rPr>
        <w:lastRenderedPageBreak/>
        <w:t>N</w:t>
      </w:r>
      <w:r w:rsidR="00D279CA">
        <w:rPr>
          <w:rFonts w:ascii="Arial" w:eastAsia="Tahoma" w:hAnsi="Arial"/>
          <w:bCs/>
        </w:rPr>
        <w:t>huyen</w:t>
      </w:r>
      <w:r w:rsidRPr="001307B7">
        <w:rPr>
          <w:rFonts w:ascii="Arial" w:eastAsia="Tahoma" w:hAnsi="Arial"/>
          <w:bCs/>
        </w:rPr>
        <w:t xml:space="preserve">, T. (2019). Understanding student behavioral engagement: Importance of student interaction with peers and teachers. Journal of Educational Research and Practice, 9(2), 146-158. </w:t>
      </w:r>
      <w:hyperlink r:id="rId23" w:history="1">
        <w:r w:rsidRPr="001307B7">
          <w:rPr>
            <w:rStyle w:val="Kpr"/>
            <w:rFonts w:ascii="Arial" w:eastAsia="Tahoma" w:hAnsi="Arial"/>
            <w:bCs/>
            <w:color w:val="auto"/>
            <w:u w:val="none"/>
          </w:rPr>
          <w:t>https://doi.org/10.5590/JERAP.2019.09.2.11</w:t>
        </w:r>
      </w:hyperlink>
    </w:p>
    <w:p w14:paraId="6115CB45" w14:textId="77777777" w:rsidR="001307B7" w:rsidRPr="001307B7" w:rsidRDefault="001307B7" w:rsidP="001307B7">
      <w:pPr>
        <w:ind w:left="540" w:hanging="540"/>
        <w:jc w:val="both"/>
        <w:rPr>
          <w:rFonts w:ascii="Arial" w:eastAsia="Tahoma" w:hAnsi="Arial"/>
          <w:bCs/>
        </w:rPr>
      </w:pPr>
    </w:p>
    <w:p w14:paraId="4EC5940C" w14:textId="355853D1" w:rsidR="001307B7" w:rsidRPr="001307B7" w:rsidRDefault="001307B7" w:rsidP="001307B7">
      <w:pPr>
        <w:ind w:left="540" w:hanging="540"/>
        <w:jc w:val="both"/>
        <w:rPr>
          <w:rFonts w:ascii="Arial" w:eastAsia="Tahoma" w:hAnsi="Arial"/>
          <w:bCs/>
        </w:rPr>
      </w:pPr>
      <w:r w:rsidRPr="001307B7">
        <w:rPr>
          <w:rFonts w:ascii="Arial" w:eastAsia="Tahoma" w:hAnsi="Arial"/>
          <w:bCs/>
        </w:rPr>
        <w:t>R</w:t>
      </w:r>
      <w:r w:rsidR="00512025">
        <w:rPr>
          <w:rFonts w:ascii="Arial" w:eastAsia="Tahoma" w:hAnsi="Arial"/>
          <w:bCs/>
        </w:rPr>
        <w:t>ogayan,</w:t>
      </w:r>
      <w:r w:rsidRPr="001307B7">
        <w:rPr>
          <w:rFonts w:ascii="Arial" w:eastAsia="Tahoma" w:hAnsi="Arial"/>
          <w:bCs/>
        </w:rPr>
        <w:t xml:space="preserve"> D. V., JR., &amp; B</w:t>
      </w:r>
      <w:r w:rsidR="00D279CA">
        <w:rPr>
          <w:rFonts w:ascii="Arial" w:eastAsia="Tahoma" w:hAnsi="Arial"/>
          <w:bCs/>
        </w:rPr>
        <w:t>auti</w:t>
      </w:r>
      <w:r w:rsidR="00512025">
        <w:rPr>
          <w:rFonts w:ascii="Arial" w:eastAsia="Tahoma" w:hAnsi="Arial"/>
          <w:bCs/>
        </w:rPr>
        <w:t>sta,</w:t>
      </w:r>
      <w:r w:rsidRPr="001307B7">
        <w:rPr>
          <w:rFonts w:ascii="Arial" w:eastAsia="Tahoma" w:hAnsi="Arial"/>
          <w:bCs/>
        </w:rPr>
        <w:t xml:space="preserve"> J. R. (2019). Filipino students’ preferred motivational strategies in science: A cross-sectional survey. Indonesian Research Journal in Education, 3(2), 358-372. </w:t>
      </w:r>
      <w:hyperlink r:id="rId24" w:history="1">
        <w:r w:rsidRPr="001307B7">
          <w:rPr>
            <w:rStyle w:val="Kpr"/>
            <w:rFonts w:ascii="Arial" w:eastAsia="Tahoma" w:hAnsi="Arial"/>
            <w:bCs/>
            <w:color w:val="auto"/>
            <w:u w:val="none"/>
          </w:rPr>
          <w:t>https://doi.org/10.22437/irje.v3i2.6828</w:t>
        </w:r>
      </w:hyperlink>
    </w:p>
    <w:p w14:paraId="329661C0" w14:textId="39876C43" w:rsidR="001307B7" w:rsidRPr="001307B7" w:rsidRDefault="001307B7" w:rsidP="001307B7">
      <w:pPr>
        <w:ind w:left="540" w:hanging="540"/>
        <w:jc w:val="both"/>
        <w:rPr>
          <w:rFonts w:ascii="Arial" w:eastAsia="Tahoma" w:hAnsi="Arial"/>
          <w:bCs/>
        </w:rPr>
      </w:pPr>
      <w:r w:rsidRPr="001307B7">
        <w:rPr>
          <w:rFonts w:ascii="Arial" w:eastAsia="Tahoma" w:hAnsi="Arial"/>
          <w:bCs/>
        </w:rPr>
        <w:t>S</w:t>
      </w:r>
      <w:r w:rsidR="00512025">
        <w:rPr>
          <w:rFonts w:ascii="Arial" w:eastAsia="Tahoma" w:hAnsi="Arial"/>
          <w:bCs/>
        </w:rPr>
        <w:t>schleicher</w:t>
      </w:r>
      <w:r w:rsidRPr="001307B7">
        <w:rPr>
          <w:rFonts w:ascii="Arial" w:eastAsia="Tahoma" w:hAnsi="Arial"/>
          <w:bCs/>
        </w:rPr>
        <w:t xml:space="preserve">, A. (2018). What makes high-performing school systems different in world class: how to build a 21st-century school system, OECD Publishing. </w:t>
      </w:r>
    </w:p>
    <w:p w14:paraId="4129F9F2" w14:textId="2559FCC0" w:rsidR="001307B7" w:rsidRPr="001307B7" w:rsidRDefault="001307B7" w:rsidP="001307B7">
      <w:pPr>
        <w:ind w:left="540" w:hanging="540"/>
        <w:jc w:val="both"/>
        <w:rPr>
          <w:rFonts w:ascii="Arial" w:eastAsia="Tahoma" w:hAnsi="Arial"/>
          <w:bCs/>
          <w:lang w:val="en-PH"/>
        </w:rPr>
      </w:pPr>
      <w:r w:rsidRPr="001307B7">
        <w:rPr>
          <w:rFonts w:ascii="Arial" w:eastAsia="Tahoma" w:hAnsi="Arial"/>
          <w:bCs/>
          <w:lang w:val="en-PH"/>
        </w:rPr>
        <w:t>S</w:t>
      </w:r>
      <w:r w:rsidR="00512025">
        <w:rPr>
          <w:rFonts w:ascii="Arial" w:eastAsia="Tahoma" w:hAnsi="Arial"/>
          <w:bCs/>
          <w:lang w:val="en-PH"/>
        </w:rPr>
        <w:t>mith</w:t>
      </w:r>
      <w:r w:rsidRPr="001307B7">
        <w:rPr>
          <w:rFonts w:ascii="Arial" w:eastAsia="Tahoma" w:hAnsi="Arial"/>
          <w:bCs/>
          <w:lang w:val="en-PH"/>
        </w:rPr>
        <w:t>, J., &amp; M</w:t>
      </w:r>
      <w:r w:rsidR="00512025">
        <w:rPr>
          <w:rFonts w:ascii="Arial" w:eastAsia="Tahoma" w:hAnsi="Arial"/>
          <w:bCs/>
          <w:lang w:val="en-PH"/>
        </w:rPr>
        <w:t>artinez</w:t>
      </w:r>
      <w:r w:rsidRPr="001307B7">
        <w:rPr>
          <w:rFonts w:ascii="Arial" w:eastAsia="Tahoma" w:hAnsi="Arial"/>
          <w:bCs/>
          <w:lang w:val="en-PH"/>
        </w:rPr>
        <w:t xml:space="preserve">, L. (2021). </w:t>
      </w:r>
      <w:r w:rsidRPr="001307B7">
        <w:rPr>
          <w:rFonts w:ascii="Arial" w:eastAsia="Tahoma" w:hAnsi="Arial"/>
          <w:bCs/>
          <w:i/>
          <w:iCs/>
          <w:lang w:val="en-PH"/>
        </w:rPr>
        <w:t>The Role of Demographic Factors in Educational Achievement</w:t>
      </w:r>
      <w:r w:rsidRPr="001307B7">
        <w:rPr>
          <w:rFonts w:ascii="Arial" w:eastAsia="Tahoma" w:hAnsi="Arial"/>
          <w:bCs/>
          <w:lang w:val="en-PH"/>
        </w:rPr>
        <w:t xml:space="preserve">. </w:t>
      </w:r>
      <w:r w:rsidRPr="001307B7">
        <w:rPr>
          <w:rFonts w:ascii="Arial" w:eastAsia="Tahoma" w:hAnsi="Arial"/>
          <w:bCs/>
          <w:i/>
          <w:iCs/>
          <w:lang w:val="en-PH"/>
        </w:rPr>
        <w:t>Journal of Educational Research</w:t>
      </w:r>
      <w:r w:rsidRPr="001307B7">
        <w:rPr>
          <w:rFonts w:ascii="Arial" w:eastAsia="Tahoma" w:hAnsi="Arial"/>
          <w:bCs/>
          <w:lang w:val="en-PH"/>
        </w:rPr>
        <w:t>, 115(2), 213-229.</w:t>
      </w:r>
    </w:p>
    <w:p w14:paraId="2826CCC1" w14:textId="501C88CC" w:rsidR="001307B7" w:rsidRPr="001307B7" w:rsidRDefault="001307B7" w:rsidP="001307B7">
      <w:pPr>
        <w:ind w:left="540" w:hanging="540"/>
        <w:jc w:val="both"/>
        <w:rPr>
          <w:rFonts w:ascii="Arial" w:eastAsia="Tahoma" w:hAnsi="Arial"/>
          <w:bCs/>
        </w:rPr>
      </w:pPr>
      <w:r w:rsidRPr="001307B7">
        <w:rPr>
          <w:rFonts w:ascii="Arial" w:eastAsia="Tahoma" w:hAnsi="Arial"/>
          <w:bCs/>
        </w:rPr>
        <w:t>S</w:t>
      </w:r>
      <w:r w:rsidR="00512025">
        <w:rPr>
          <w:rFonts w:ascii="Arial" w:eastAsia="Tahoma" w:hAnsi="Arial"/>
          <w:bCs/>
        </w:rPr>
        <w:t>ugay</w:t>
      </w:r>
      <w:r w:rsidRPr="001307B7">
        <w:rPr>
          <w:rFonts w:ascii="Arial" w:eastAsia="Tahoma" w:hAnsi="Arial"/>
          <w:bCs/>
        </w:rPr>
        <w:t>, G., &amp; H</w:t>
      </w:r>
      <w:r w:rsidR="00512025">
        <w:rPr>
          <w:rFonts w:ascii="Arial" w:eastAsia="Tahoma" w:hAnsi="Arial"/>
          <w:bCs/>
        </w:rPr>
        <w:t>orner</w:t>
      </w:r>
      <w:r w:rsidRPr="001307B7">
        <w:rPr>
          <w:rFonts w:ascii="Arial" w:eastAsia="Tahoma" w:hAnsi="Arial"/>
          <w:bCs/>
        </w:rPr>
        <w:t>, R. H. (2019). The evolution of discipline practices: School-wide positive behavior supports. Child &amp; Family Behavior Therapy, 24, 23-50.</w:t>
      </w:r>
    </w:p>
    <w:p w14:paraId="67FAA787" w14:textId="74CB10A3" w:rsidR="001307B7" w:rsidRPr="001307B7" w:rsidRDefault="00512025" w:rsidP="001307B7">
      <w:pPr>
        <w:ind w:left="540" w:hanging="540"/>
        <w:jc w:val="both"/>
        <w:rPr>
          <w:rFonts w:ascii="Arial" w:eastAsia="Tahoma" w:hAnsi="Arial"/>
          <w:bCs/>
        </w:rPr>
      </w:pPr>
      <w:r>
        <w:rPr>
          <w:rFonts w:ascii="Arial" w:eastAsia="Tahoma" w:hAnsi="Arial"/>
          <w:bCs/>
        </w:rPr>
        <w:t>Sterway</w:t>
      </w:r>
      <w:r w:rsidR="001307B7" w:rsidRPr="001307B7">
        <w:rPr>
          <w:rFonts w:ascii="Arial" w:eastAsia="Tahoma" w:hAnsi="Arial"/>
          <w:bCs/>
        </w:rPr>
        <w:t>, A., M</w:t>
      </w:r>
      <w:r>
        <w:rPr>
          <w:rFonts w:ascii="Arial" w:eastAsia="Tahoma" w:hAnsi="Arial"/>
          <w:bCs/>
        </w:rPr>
        <w:t>claughin</w:t>
      </w:r>
      <w:r w:rsidR="001307B7" w:rsidRPr="001307B7">
        <w:rPr>
          <w:rFonts w:ascii="Arial" w:eastAsia="Tahoma" w:hAnsi="Arial"/>
          <w:bCs/>
        </w:rPr>
        <w:t>, M., &amp; B</w:t>
      </w:r>
      <w:r>
        <w:rPr>
          <w:rFonts w:ascii="Arial" w:eastAsia="Tahoma" w:hAnsi="Arial"/>
          <w:bCs/>
        </w:rPr>
        <w:t>rown</w:t>
      </w:r>
      <w:r w:rsidR="001307B7" w:rsidRPr="001307B7">
        <w:rPr>
          <w:rFonts w:ascii="Arial" w:eastAsia="Tahoma" w:hAnsi="Arial"/>
          <w:bCs/>
        </w:rPr>
        <w:t xml:space="preserve">, K. (2017). </w:t>
      </w:r>
      <w:r w:rsidR="001307B7" w:rsidRPr="001307B7">
        <w:rPr>
          <w:rFonts w:ascii="Arial" w:eastAsia="Tahoma" w:hAnsi="Arial"/>
          <w:bCs/>
          <w:i/>
          <w:iCs/>
        </w:rPr>
        <w:t>Developmental Differences in Study Behavior Among Intermediate Grade Pupils</w:t>
      </w:r>
      <w:r w:rsidR="001307B7" w:rsidRPr="001307B7">
        <w:rPr>
          <w:rFonts w:ascii="Arial" w:eastAsia="Tahoma" w:hAnsi="Arial"/>
          <w:bCs/>
        </w:rPr>
        <w:t xml:space="preserve">. </w:t>
      </w:r>
      <w:r w:rsidR="001307B7" w:rsidRPr="001307B7">
        <w:rPr>
          <w:rFonts w:ascii="Arial" w:eastAsia="Tahoma" w:hAnsi="Arial"/>
          <w:bCs/>
          <w:i/>
          <w:iCs/>
        </w:rPr>
        <w:t>Journal of Child Development and Education</w:t>
      </w:r>
      <w:r w:rsidR="001307B7" w:rsidRPr="001307B7">
        <w:rPr>
          <w:rFonts w:ascii="Arial" w:eastAsia="Tahoma" w:hAnsi="Arial"/>
          <w:bCs/>
        </w:rPr>
        <w:t>, 42(3), 145-158.</w:t>
      </w:r>
    </w:p>
    <w:p w14:paraId="15F9C880" w14:textId="404C3219" w:rsidR="001307B7" w:rsidRPr="001307B7" w:rsidRDefault="001307B7" w:rsidP="001307B7">
      <w:pPr>
        <w:ind w:left="540" w:hanging="540"/>
        <w:jc w:val="both"/>
        <w:rPr>
          <w:rFonts w:ascii="Arial" w:eastAsia="Tahoma" w:hAnsi="Arial"/>
          <w:bCs/>
        </w:rPr>
      </w:pPr>
      <w:r w:rsidRPr="001307B7">
        <w:rPr>
          <w:rFonts w:ascii="Arial" w:eastAsia="Tahoma" w:hAnsi="Arial"/>
          <w:bCs/>
        </w:rPr>
        <w:t>T</w:t>
      </w:r>
      <w:r w:rsidR="00512025">
        <w:rPr>
          <w:rFonts w:ascii="Arial" w:eastAsia="Tahoma" w:hAnsi="Arial"/>
          <w:bCs/>
        </w:rPr>
        <w:t>erway</w:t>
      </w:r>
      <w:r w:rsidRPr="001307B7">
        <w:rPr>
          <w:rFonts w:ascii="Arial" w:eastAsia="Tahoma" w:hAnsi="Arial"/>
          <w:bCs/>
        </w:rPr>
        <w:t xml:space="preserve">, A., &amp; </w:t>
      </w:r>
      <w:r w:rsidR="00512025">
        <w:rPr>
          <w:rFonts w:ascii="Arial" w:eastAsia="Tahoma" w:hAnsi="Arial"/>
          <w:bCs/>
        </w:rPr>
        <w:t>Steiner-Khamsi</w:t>
      </w:r>
      <w:r w:rsidRPr="001307B7">
        <w:rPr>
          <w:rFonts w:ascii="Arial" w:eastAsia="Tahoma" w:hAnsi="Arial"/>
          <w:bCs/>
        </w:rPr>
        <w:t>, G. (2017). Comparing contract teacher policies in two states of India: Reception and translation of the global teacher accountability reform.</w:t>
      </w:r>
    </w:p>
    <w:p w14:paraId="1C849256" w14:textId="78775913" w:rsidR="001307B7" w:rsidRPr="001307B7" w:rsidRDefault="001307B7" w:rsidP="001307B7">
      <w:pPr>
        <w:ind w:left="540" w:hanging="540"/>
        <w:jc w:val="both"/>
        <w:rPr>
          <w:rFonts w:ascii="Arial" w:eastAsia="Tahoma" w:hAnsi="Arial"/>
          <w:bCs/>
        </w:rPr>
      </w:pPr>
      <w:r w:rsidRPr="001307B7">
        <w:rPr>
          <w:rFonts w:ascii="Arial" w:eastAsia="Tahoma" w:hAnsi="Arial"/>
          <w:bCs/>
        </w:rPr>
        <w:t>W</w:t>
      </w:r>
      <w:r w:rsidR="00AD3354">
        <w:rPr>
          <w:rFonts w:ascii="Arial" w:eastAsia="Tahoma" w:hAnsi="Arial"/>
          <w:bCs/>
        </w:rPr>
        <w:t>ang</w:t>
      </w:r>
      <w:r w:rsidRPr="001307B7">
        <w:rPr>
          <w:rFonts w:ascii="Arial" w:eastAsia="Tahoma" w:hAnsi="Arial"/>
          <w:bCs/>
        </w:rPr>
        <w:t>, L., Z</w:t>
      </w:r>
      <w:r w:rsidR="00AD3354">
        <w:rPr>
          <w:rFonts w:ascii="Arial" w:eastAsia="Tahoma" w:hAnsi="Arial"/>
          <w:bCs/>
        </w:rPr>
        <w:t>hang</w:t>
      </w:r>
      <w:r w:rsidRPr="001307B7">
        <w:rPr>
          <w:rFonts w:ascii="Arial" w:eastAsia="Tahoma" w:hAnsi="Arial"/>
          <w:bCs/>
        </w:rPr>
        <w:t>, Y., C</w:t>
      </w:r>
      <w:r w:rsidR="00AD3354">
        <w:rPr>
          <w:rFonts w:ascii="Arial" w:eastAsia="Tahoma" w:hAnsi="Arial"/>
          <w:bCs/>
        </w:rPr>
        <w:t>hen</w:t>
      </w:r>
      <w:r w:rsidRPr="001307B7">
        <w:rPr>
          <w:rFonts w:ascii="Arial" w:eastAsia="Tahoma" w:hAnsi="Arial"/>
          <w:bCs/>
        </w:rPr>
        <w:t>, L., et al. (2021). Psychosocial and behavioral problems of children and adolescents in the early stage of reopening schools after the COVID-19 pandemic: A national crosssectional study in China. Translational Psychiatry.</w:t>
      </w:r>
    </w:p>
    <w:p w14:paraId="24EEA3A4" w14:textId="4C29CBA0" w:rsidR="001307B7" w:rsidRPr="001307B7" w:rsidRDefault="001307B7" w:rsidP="001307B7">
      <w:pPr>
        <w:ind w:left="540" w:hanging="540"/>
        <w:jc w:val="both"/>
        <w:rPr>
          <w:rFonts w:ascii="Arial" w:eastAsia="Tahoma" w:hAnsi="Arial"/>
          <w:bCs/>
          <w:i/>
          <w:iCs/>
        </w:rPr>
      </w:pPr>
      <w:r w:rsidRPr="001307B7">
        <w:rPr>
          <w:rFonts w:ascii="Arial" w:eastAsia="Tahoma" w:hAnsi="Arial"/>
          <w:bCs/>
        </w:rPr>
        <w:t>W</w:t>
      </w:r>
      <w:r w:rsidR="00AD3354">
        <w:rPr>
          <w:rFonts w:ascii="Arial" w:eastAsia="Tahoma" w:hAnsi="Arial"/>
          <w:bCs/>
        </w:rPr>
        <w:t>atts</w:t>
      </w:r>
      <w:r w:rsidRPr="001307B7">
        <w:rPr>
          <w:rFonts w:ascii="Arial" w:eastAsia="Tahoma" w:hAnsi="Arial"/>
          <w:bCs/>
        </w:rPr>
        <w:t xml:space="preserve"> R., &amp; P</w:t>
      </w:r>
      <w:r w:rsidR="00AD3354">
        <w:rPr>
          <w:rFonts w:ascii="Arial" w:eastAsia="Tahoma" w:hAnsi="Arial"/>
          <w:bCs/>
        </w:rPr>
        <w:t>attnaik</w:t>
      </w:r>
      <w:r w:rsidRPr="001307B7">
        <w:rPr>
          <w:rFonts w:ascii="Arial" w:eastAsia="Tahoma" w:hAnsi="Arial"/>
          <w:bCs/>
        </w:rPr>
        <w:t>, J. (2022). Perspectives of parents and teachers on the impact of the COVID-19 pandemic on children’s socio-emotional well-being</w:t>
      </w:r>
      <w:r w:rsidRPr="001307B7">
        <w:rPr>
          <w:rFonts w:ascii="Arial" w:eastAsia="Tahoma" w:hAnsi="Arial"/>
          <w:bCs/>
          <w:i/>
          <w:iCs/>
        </w:rPr>
        <w:t>. Early Childhood Education Journal, 1, 1–12.</w:t>
      </w:r>
    </w:p>
    <w:p w14:paraId="7F505C4E" w14:textId="75B6A473" w:rsidR="001307B7" w:rsidRPr="001307B7" w:rsidRDefault="001307B7" w:rsidP="001307B7">
      <w:pPr>
        <w:ind w:left="540" w:hanging="540"/>
        <w:jc w:val="both"/>
        <w:rPr>
          <w:rFonts w:ascii="Arial" w:eastAsia="Tahoma" w:hAnsi="Arial"/>
          <w:bCs/>
        </w:rPr>
      </w:pPr>
      <w:r w:rsidRPr="001307B7">
        <w:rPr>
          <w:rFonts w:ascii="Arial" w:eastAsia="Tahoma" w:hAnsi="Arial"/>
          <w:bCs/>
        </w:rPr>
        <w:t>W</w:t>
      </w:r>
      <w:r w:rsidR="00AD3354">
        <w:rPr>
          <w:rFonts w:ascii="Arial" w:eastAsia="Tahoma" w:hAnsi="Arial"/>
          <w:bCs/>
        </w:rPr>
        <w:t>arren</w:t>
      </w:r>
      <w:r w:rsidRPr="001307B7">
        <w:rPr>
          <w:rFonts w:ascii="Arial" w:eastAsia="Tahoma" w:hAnsi="Arial"/>
          <w:bCs/>
        </w:rPr>
        <w:t>, J. M., &amp; H</w:t>
      </w:r>
      <w:r w:rsidR="00AD3354">
        <w:rPr>
          <w:rFonts w:ascii="Arial" w:eastAsia="Tahoma" w:hAnsi="Arial"/>
          <w:bCs/>
        </w:rPr>
        <w:t>ale</w:t>
      </w:r>
      <w:r w:rsidRPr="001307B7">
        <w:rPr>
          <w:rFonts w:ascii="Arial" w:eastAsia="Tahoma" w:hAnsi="Arial"/>
          <w:bCs/>
        </w:rPr>
        <w:t xml:space="preserve">, R. W. (2016). The influence of efficacy beliefs on teacher performance and student success: Implications for Student Support Services. </w:t>
      </w:r>
      <w:r w:rsidRPr="001307B7">
        <w:rPr>
          <w:rFonts w:ascii="Arial" w:eastAsia="Tahoma" w:hAnsi="Arial"/>
          <w:bCs/>
          <w:i/>
          <w:iCs/>
        </w:rPr>
        <w:t>Journal of Rational-Emotive &amp; CognitiveBehavior Therapy,</w:t>
      </w:r>
      <w:r w:rsidRPr="001307B7">
        <w:rPr>
          <w:rFonts w:ascii="Arial" w:eastAsia="Tahoma" w:hAnsi="Arial"/>
          <w:bCs/>
        </w:rPr>
        <w:t xml:space="preserve"> 34(3), 187-208.</w:t>
      </w:r>
    </w:p>
    <w:p w14:paraId="48F210B3" w14:textId="4718EC39" w:rsidR="001307B7" w:rsidRPr="001307B7" w:rsidRDefault="001307B7" w:rsidP="001307B7">
      <w:pPr>
        <w:ind w:left="540" w:hanging="540"/>
        <w:jc w:val="both"/>
        <w:rPr>
          <w:rFonts w:ascii="Arial" w:eastAsia="Tahoma" w:hAnsi="Arial"/>
          <w:bCs/>
        </w:rPr>
      </w:pPr>
      <w:r w:rsidRPr="001307B7">
        <w:rPr>
          <w:rFonts w:ascii="Arial" w:eastAsia="Tahoma" w:hAnsi="Arial"/>
          <w:bCs/>
        </w:rPr>
        <w:t>Y</w:t>
      </w:r>
      <w:r w:rsidR="00AD3354">
        <w:rPr>
          <w:rFonts w:ascii="Arial" w:eastAsia="Tahoma" w:hAnsi="Arial"/>
          <w:bCs/>
        </w:rPr>
        <w:t>u</w:t>
      </w:r>
      <w:r w:rsidRPr="001307B7">
        <w:rPr>
          <w:rFonts w:ascii="Arial" w:eastAsia="Tahoma" w:hAnsi="Arial"/>
          <w:bCs/>
        </w:rPr>
        <w:t>, Y., W</w:t>
      </w:r>
      <w:r w:rsidR="00AD3354">
        <w:rPr>
          <w:rFonts w:ascii="Arial" w:eastAsia="Tahoma" w:hAnsi="Arial"/>
          <w:bCs/>
        </w:rPr>
        <w:t>ang</w:t>
      </w:r>
      <w:r w:rsidRPr="001307B7">
        <w:rPr>
          <w:rFonts w:ascii="Arial" w:eastAsia="Tahoma" w:hAnsi="Arial"/>
          <w:bCs/>
        </w:rPr>
        <w:t>, T., L</w:t>
      </w:r>
      <w:r w:rsidR="00AD3354">
        <w:rPr>
          <w:rFonts w:ascii="Arial" w:eastAsia="Tahoma" w:hAnsi="Arial"/>
          <w:bCs/>
        </w:rPr>
        <w:t>iang</w:t>
      </w:r>
      <w:r w:rsidRPr="001307B7">
        <w:rPr>
          <w:rFonts w:ascii="Arial" w:eastAsia="Tahoma" w:hAnsi="Arial"/>
          <w:bCs/>
        </w:rPr>
        <w:t>, J., Y</w:t>
      </w:r>
      <w:r w:rsidR="00AD3354">
        <w:rPr>
          <w:rFonts w:ascii="Arial" w:eastAsia="Tahoma" w:hAnsi="Arial"/>
          <w:bCs/>
        </w:rPr>
        <w:t>ang</w:t>
      </w:r>
      <w:r w:rsidRPr="001307B7">
        <w:rPr>
          <w:rFonts w:ascii="Arial" w:eastAsia="Tahoma" w:hAnsi="Arial"/>
          <w:bCs/>
        </w:rPr>
        <w:t>, C., W</w:t>
      </w:r>
      <w:r w:rsidR="00AD3354">
        <w:rPr>
          <w:rFonts w:ascii="Arial" w:eastAsia="Tahoma" w:hAnsi="Arial"/>
          <w:bCs/>
        </w:rPr>
        <w:t>ang</w:t>
      </w:r>
      <w:r w:rsidRPr="001307B7">
        <w:rPr>
          <w:rFonts w:ascii="Arial" w:eastAsia="Tahoma" w:hAnsi="Arial"/>
          <w:bCs/>
        </w:rPr>
        <w:t>, H., Z</w:t>
      </w:r>
      <w:r w:rsidR="00AD3354">
        <w:rPr>
          <w:rFonts w:ascii="Arial" w:eastAsia="Tahoma" w:hAnsi="Arial"/>
          <w:bCs/>
        </w:rPr>
        <w:t>hao</w:t>
      </w:r>
      <w:r w:rsidRPr="001307B7">
        <w:rPr>
          <w:rFonts w:ascii="Arial" w:eastAsia="Tahoma" w:hAnsi="Arial"/>
          <w:bCs/>
        </w:rPr>
        <w:t>, X., Z</w:t>
      </w:r>
      <w:r w:rsidR="00AD3354">
        <w:rPr>
          <w:rFonts w:ascii="Arial" w:eastAsia="Tahoma" w:hAnsi="Arial"/>
          <w:bCs/>
        </w:rPr>
        <w:t>hang</w:t>
      </w:r>
      <w:r w:rsidRPr="001307B7">
        <w:rPr>
          <w:rFonts w:ascii="Arial" w:eastAsia="Tahoma" w:hAnsi="Arial"/>
          <w:bCs/>
        </w:rPr>
        <w:t>, J., &amp; L</w:t>
      </w:r>
      <w:r w:rsidR="00AD3354">
        <w:rPr>
          <w:rFonts w:ascii="Arial" w:eastAsia="Tahoma" w:hAnsi="Arial"/>
          <w:bCs/>
        </w:rPr>
        <w:t>iu</w:t>
      </w:r>
      <w:r w:rsidRPr="001307B7">
        <w:rPr>
          <w:rFonts w:ascii="Arial" w:eastAsia="Tahoma" w:hAnsi="Arial"/>
          <w:bCs/>
        </w:rPr>
        <w:t>, W. (2020). Behavioral problems amongst pre-school children in Chongqing, China: Current situation and influencing factors. Risk Management and Healthcare Policy.</w:t>
      </w:r>
    </w:p>
    <w:p w14:paraId="09778051" w14:textId="77E4B4E7" w:rsidR="001307B7" w:rsidRPr="001307B7" w:rsidRDefault="001307B7" w:rsidP="001307B7">
      <w:pPr>
        <w:ind w:left="540" w:hanging="540"/>
        <w:jc w:val="both"/>
        <w:rPr>
          <w:rFonts w:ascii="Arial" w:eastAsia="Tahoma" w:hAnsi="Arial"/>
          <w:bCs/>
        </w:rPr>
      </w:pPr>
      <w:r w:rsidRPr="001307B7">
        <w:rPr>
          <w:rFonts w:ascii="Arial" w:eastAsia="Tahoma" w:hAnsi="Arial"/>
          <w:bCs/>
        </w:rPr>
        <w:t>Y</w:t>
      </w:r>
      <w:r w:rsidR="00B208B1">
        <w:rPr>
          <w:rFonts w:ascii="Arial" w:eastAsia="Tahoma" w:hAnsi="Arial"/>
          <w:bCs/>
        </w:rPr>
        <w:t>uksel</w:t>
      </w:r>
      <w:r w:rsidRPr="001307B7">
        <w:rPr>
          <w:rFonts w:ascii="Arial" w:eastAsia="Tahoma" w:hAnsi="Arial"/>
          <w:bCs/>
        </w:rPr>
        <w:t>, E. M. (2024). Effect of instruction and experience on students' learning strategies. Metacognition and Learning, 19(3), 1-20.</w:t>
      </w:r>
    </w:p>
    <w:p w14:paraId="07A7113B" w14:textId="0EB5A79C" w:rsidR="00705486" w:rsidRPr="00462560" w:rsidRDefault="00705486" w:rsidP="00705486">
      <w:pPr>
        <w:ind w:left="540" w:hanging="540"/>
        <w:jc w:val="both"/>
        <w:rPr>
          <w:rFonts w:ascii="Arial" w:eastAsia="Tahoma" w:hAnsi="Arial"/>
        </w:rPr>
      </w:pPr>
    </w:p>
    <w:sectPr w:rsidR="00705486" w:rsidRPr="00462560" w:rsidSect="002E27E2">
      <w:headerReference w:type="even" r:id="rId25"/>
      <w:headerReference w:type="default" r:id="rId26"/>
      <w:footerReference w:type="default" r:id="rId27"/>
      <w:headerReference w:type="first" r:id="rId28"/>
      <w:type w:val="continuous"/>
      <w:pgSz w:w="12240" w:h="15840"/>
      <w:pgMar w:top="1440" w:right="2016" w:bottom="2016" w:left="201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Nuran Aydın" w:date="2025-06-06T19:07:00Z" w:initials="NA">
    <w:p w14:paraId="3C2E9BE0" w14:textId="054D972D" w:rsidR="00A5272D" w:rsidRDefault="00A5272D">
      <w:pPr>
        <w:pStyle w:val="AklamaMetni"/>
      </w:pPr>
      <w:r>
        <w:rPr>
          <w:rStyle w:val="AklamaBavurusu"/>
        </w:rPr>
        <w:annotationRef/>
      </w:r>
      <w:r w:rsidRPr="00A5272D">
        <w:t></w:t>
      </w:r>
      <w:r w:rsidRPr="00A5272D">
        <w:tab/>
        <w:t>In the text, do not use the first person "we"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2E9B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C536E6" w16cex:dateUtc="2025-06-06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2E9BE0" w16cid:durableId="0FC536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D707F" w14:textId="77777777" w:rsidR="00F46604" w:rsidRDefault="00F46604" w:rsidP="00C37E61">
      <w:r>
        <w:separator/>
      </w:r>
    </w:p>
  </w:endnote>
  <w:endnote w:type="continuationSeparator" w:id="0">
    <w:p w14:paraId="4EFE4459" w14:textId="77777777" w:rsidR="00F46604" w:rsidRDefault="00F4660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0404" w14:textId="77777777" w:rsidR="008C2CAF" w:rsidRDefault="008C2CA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E643" w14:textId="77777777" w:rsidR="008C2CAF" w:rsidRDefault="008C2CA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98DE3" w14:textId="77777777" w:rsidR="00DE6F50" w:rsidRDefault="00DE6F50">
    <w:pPr>
      <w:pStyle w:val="AltBilgi"/>
      <w:rPr>
        <w:rFonts w:ascii="Arial" w:hAnsi="Arial" w:cs="Arial"/>
        <w:sz w:val="16"/>
      </w:rPr>
    </w:pPr>
  </w:p>
  <w:p w14:paraId="1EF51C07" w14:textId="77777777" w:rsidR="00DE6F50" w:rsidRDefault="00DE6F50" w:rsidP="009E048A">
    <w:pPr>
      <w:pStyle w:val="AltBilgi"/>
      <w:jc w:val="center"/>
      <w:rPr>
        <w:rFonts w:ascii="Arial" w:hAnsi="Arial" w:cs="Arial"/>
        <w:sz w:val="16"/>
      </w:rPr>
    </w:pPr>
    <w:r>
      <w:rPr>
        <w:rFonts w:ascii="Arial" w:hAnsi="Arial" w:cs="Arial"/>
        <w:sz w:val="16"/>
      </w:rPr>
      <w:t>____________________________________________________________________________________________</w:t>
    </w:r>
  </w:p>
  <w:p w14:paraId="3C40F4DC" w14:textId="77777777" w:rsidR="00DE6F50" w:rsidRDefault="00DE6F50">
    <w:pPr>
      <w:pStyle w:val="AltBilgi"/>
      <w:rPr>
        <w:rFonts w:ascii="Arial" w:hAnsi="Arial" w:cs="Arial"/>
        <w:sz w:val="16"/>
      </w:rPr>
    </w:pPr>
  </w:p>
  <w:p w14:paraId="22FE7E3B" w14:textId="77777777" w:rsidR="00DE6F50" w:rsidRPr="009E048A" w:rsidRDefault="00DE6F50">
    <w:pPr>
      <w:pStyle w:val="AltBilgi"/>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B7A1" w14:textId="77777777" w:rsidR="00DE6F50" w:rsidRPr="00C37E61" w:rsidRDefault="00DE6F50" w:rsidP="00C37E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32D24" w14:textId="77777777" w:rsidR="00F46604" w:rsidRDefault="00F46604" w:rsidP="00C37E61">
      <w:r>
        <w:separator/>
      </w:r>
    </w:p>
  </w:footnote>
  <w:footnote w:type="continuationSeparator" w:id="0">
    <w:p w14:paraId="183CCC40" w14:textId="77777777" w:rsidR="00F46604" w:rsidRDefault="00F4660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91D9" w14:textId="62CD224A" w:rsidR="008C2CAF" w:rsidRDefault="00000000">
    <w:pPr>
      <w:pStyle w:val="stBilgi"/>
    </w:pPr>
    <w:r>
      <w:rPr>
        <w:noProof/>
      </w:rPr>
      <w:pict w14:anchorId="69C26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9758" w14:textId="4E5122F5" w:rsidR="008C2CAF" w:rsidRDefault="00000000">
    <w:pPr>
      <w:pStyle w:val="stBilgi"/>
    </w:pPr>
    <w:r>
      <w:rPr>
        <w:noProof/>
      </w:rPr>
      <w:pict w14:anchorId="0EAAE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397C" w14:textId="2A6CDFF9" w:rsidR="00DE6F50" w:rsidRPr="00296529" w:rsidRDefault="00000000" w:rsidP="00296529">
    <w:pPr>
      <w:ind w:left="2160"/>
      <w:jc w:val="center"/>
      <w:rPr>
        <w:rFonts w:ascii="Times New Roman" w:eastAsia="Calibri" w:hAnsi="Times New Roman"/>
        <w:i/>
        <w:sz w:val="18"/>
        <w:szCs w:val="22"/>
      </w:rPr>
    </w:pPr>
    <w:r>
      <w:rPr>
        <w:noProof/>
      </w:rPr>
      <w:pict w14:anchorId="6F79B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5D4BFA" w14:textId="77777777" w:rsidR="00DE6F50" w:rsidRPr="00296529" w:rsidRDefault="00DE6F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3867F2" w14:textId="77777777" w:rsidR="00DE6F50" w:rsidRPr="00296529" w:rsidRDefault="00DE6F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F89C9B" w14:textId="77777777" w:rsidR="00DE6F50" w:rsidRPr="00296529" w:rsidRDefault="00DE6F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9CE383" w14:textId="77777777" w:rsidR="00DE6F50" w:rsidRDefault="00DE6F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1066F" w14:textId="77777777" w:rsidR="00DE6F50" w:rsidRDefault="00DE6F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0B51B" w14:textId="77777777" w:rsidR="00DE6F50" w:rsidRDefault="00DE6F50">
    <w:pPr>
      <w:pStyle w:val="stBilgi"/>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3EF2" w14:textId="7AA1C11E" w:rsidR="008C2CAF" w:rsidRDefault="00000000">
    <w:pPr>
      <w:pStyle w:val="stBilgi"/>
    </w:pPr>
    <w:r>
      <w:rPr>
        <w:noProof/>
      </w:rPr>
      <w:pict w14:anchorId="483D8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CDDF" w14:textId="2A514E49" w:rsidR="008C2CAF" w:rsidRDefault="00000000">
    <w:pPr>
      <w:pStyle w:val="stBilgi"/>
    </w:pPr>
    <w:r>
      <w:rPr>
        <w:noProof/>
      </w:rPr>
      <w:pict w14:anchorId="67365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2197" w14:textId="170D7D13" w:rsidR="008C2CAF" w:rsidRDefault="00000000">
    <w:pPr>
      <w:pStyle w:val="stBilgi"/>
    </w:pPr>
    <w:r>
      <w:rPr>
        <w:noProof/>
      </w:rPr>
      <w:pict w14:anchorId="6BC59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294B"/>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572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C27528"/>
    <w:multiLevelType w:val="hybridMultilevel"/>
    <w:tmpl w:val="3008239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9A03702"/>
    <w:multiLevelType w:val="hybridMultilevel"/>
    <w:tmpl w:val="27F2D5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CC90607"/>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2D6C23"/>
    <w:multiLevelType w:val="hybridMultilevel"/>
    <w:tmpl w:val="663C9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62598"/>
    <w:multiLevelType w:val="multilevel"/>
    <w:tmpl w:val="F7121416"/>
    <w:lvl w:ilvl="0">
      <w:start w:val="1"/>
      <w:numFmt w:val="decimal"/>
      <w:lvlText w:val="%1."/>
      <w:lvlJc w:val="left"/>
      <w:pPr>
        <w:ind w:left="384" w:hanging="384"/>
      </w:pPr>
      <w:rPr>
        <w:rFonts w:hint="default"/>
      </w:rPr>
    </w:lvl>
    <w:lvl w:ilvl="1">
      <w:start w:val="1"/>
      <w:numFmt w:val="decimal"/>
      <w:lvlText w:val="%1.%2."/>
      <w:lvlJc w:val="left"/>
      <w:pPr>
        <w:ind w:left="92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F0B02B3"/>
    <w:multiLevelType w:val="hybridMultilevel"/>
    <w:tmpl w:val="79A4EA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0214E"/>
    <w:multiLevelType w:val="multilevel"/>
    <w:tmpl w:val="EFFE7FCE"/>
    <w:lvl w:ilvl="0">
      <w:start w:val="1"/>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DD016BE"/>
    <w:multiLevelType w:val="hybridMultilevel"/>
    <w:tmpl w:val="73A4C2E2"/>
    <w:lvl w:ilvl="0" w:tplc="04C6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10CDE"/>
    <w:multiLevelType w:val="hybridMultilevel"/>
    <w:tmpl w:val="C4BAB1BE"/>
    <w:lvl w:ilvl="0" w:tplc="D8142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756E8F"/>
    <w:multiLevelType w:val="hybridMultilevel"/>
    <w:tmpl w:val="A86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579ED"/>
    <w:multiLevelType w:val="hybridMultilevel"/>
    <w:tmpl w:val="FAF2A4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F7228"/>
    <w:multiLevelType w:val="hybridMultilevel"/>
    <w:tmpl w:val="DAB61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5" w15:restartNumberingAfterBreak="0">
    <w:nsid w:val="741106D3"/>
    <w:multiLevelType w:val="hybridMultilevel"/>
    <w:tmpl w:val="D5BAC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9520106">
    <w:abstractNumId w:val="14"/>
  </w:num>
  <w:num w:numId="2" w16cid:durableId="725222120">
    <w:abstractNumId w:val="11"/>
  </w:num>
  <w:num w:numId="3" w16cid:durableId="536086223">
    <w:abstractNumId w:val="1"/>
  </w:num>
  <w:num w:numId="4" w16cid:durableId="67726770">
    <w:abstractNumId w:val="3"/>
  </w:num>
  <w:num w:numId="5" w16cid:durableId="367150730">
    <w:abstractNumId w:val="9"/>
  </w:num>
  <w:num w:numId="6" w16cid:durableId="559244912">
    <w:abstractNumId w:val="8"/>
  </w:num>
  <w:num w:numId="7" w16cid:durableId="1957249412">
    <w:abstractNumId w:val="7"/>
  </w:num>
  <w:num w:numId="8" w16cid:durableId="1043602917">
    <w:abstractNumId w:val="12"/>
  </w:num>
  <w:num w:numId="9" w16cid:durableId="916938124">
    <w:abstractNumId w:val="5"/>
  </w:num>
  <w:num w:numId="10" w16cid:durableId="579099086">
    <w:abstractNumId w:val="13"/>
  </w:num>
  <w:num w:numId="11" w16cid:durableId="116068738">
    <w:abstractNumId w:val="0"/>
  </w:num>
  <w:num w:numId="12" w16cid:durableId="1339239140">
    <w:abstractNumId w:val="4"/>
  </w:num>
  <w:num w:numId="13" w16cid:durableId="386881310">
    <w:abstractNumId w:val="10"/>
  </w:num>
  <w:num w:numId="14" w16cid:durableId="1253202101">
    <w:abstractNumId w:val="6"/>
  </w:num>
  <w:num w:numId="15" w16cid:durableId="1281570415">
    <w:abstractNumId w:val="15"/>
  </w:num>
  <w:num w:numId="16" w16cid:durableId="154247464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D24"/>
    <w:rsid w:val="000151F4"/>
    <w:rsid w:val="00015316"/>
    <w:rsid w:val="0001594A"/>
    <w:rsid w:val="00022B3C"/>
    <w:rsid w:val="000235AA"/>
    <w:rsid w:val="00024365"/>
    <w:rsid w:val="00024686"/>
    <w:rsid w:val="00024AA2"/>
    <w:rsid w:val="000251A6"/>
    <w:rsid w:val="00030174"/>
    <w:rsid w:val="00040516"/>
    <w:rsid w:val="00043A1F"/>
    <w:rsid w:val="0004579C"/>
    <w:rsid w:val="000466AB"/>
    <w:rsid w:val="00064727"/>
    <w:rsid w:val="000734BD"/>
    <w:rsid w:val="000812DA"/>
    <w:rsid w:val="00083E54"/>
    <w:rsid w:val="0008594A"/>
    <w:rsid w:val="000929CF"/>
    <w:rsid w:val="00093625"/>
    <w:rsid w:val="000965F8"/>
    <w:rsid w:val="000970E9"/>
    <w:rsid w:val="000A23DA"/>
    <w:rsid w:val="000A47FA"/>
    <w:rsid w:val="000A65D3"/>
    <w:rsid w:val="000A7305"/>
    <w:rsid w:val="000A7A12"/>
    <w:rsid w:val="000B0532"/>
    <w:rsid w:val="000B1E33"/>
    <w:rsid w:val="000B345D"/>
    <w:rsid w:val="000B4189"/>
    <w:rsid w:val="000B43B0"/>
    <w:rsid w:val="000C56B5"/>
    <w:rsid w:val="000C75B8"/>
    <w:rsid w:val="000D14E4"/>
    <w:rsid w:val="000D590B"/>
    <w:rsid w:val="000D689F"/>
    <w:rsid w:val="000D6B8D"/>
    <w:rsid w:val="000E05F6"/>
    <w:rsid w:val="000E0E2A"/>
    <w:rsid w:val="000E1D50"/>
    <w:rsid w:val="000E3E41"/>
    <w:rsid w:val="000E53AF"/>
    <w:rsid w:val="000E7B7B"/>
    <w:rsid w:val="000E7D62"/>
    <w:rsid w:val="000F1703"/>
    <w:rsid w:val="000F2394"/>
    <w:rsid w:val="00100165"/>
    <w:rsid w:val="00100745"/>
    <w:rsid w:val="00103357"/>
    <w:rsid w:val="00105B4D"/>
    <w:rsid w:val="00105CE3"/>
    <w:rsid w:val="00115C1B"/>
    <w:rsid w:val="00123451"/>
    <w:rsid w:val="00123C9F"/>
    <w:rsid w:val="00126068"/>
    <w:rsid w:val="00126190"/>
    <w:rsid w:val="0012619B"/>
    <w:rsid w:val="001307B7"/>
    <w:rsid w:val="00130F17"/>
    <w:rsid w:val="001320BF"/>
    <w:rsid w:val="00136318"/>
    <w:rsid w:val="00136432"/>
    <w:rsid w:val="001507FA"/>
    <w:rsid w:val="001516B7"/>
    <w:rsid w:val="0015295A"/>
    <w:rsid w:val="001532F4"/>
    <w:rsid w:val="0015397B"/>
    <w:rsid w:val="00153FA7"/>
    <w:rsid w:val="00154953"/>
    <w:rsid w:val="00163BC4"/>
    <w:rsid w:val="00166D4C"/>
    <w:rsid w:val="00172FFF"/>
    <w:rsid w:val="001774F8"/>
    <w:rsid w:val="00177903"/>
    <w:rsid w:val="00182BC1"/>
    <w:rsid w:val="00191062"/>
    <w:rsid w:val="00192B72"/>
    <w:rsid w:val="00192F18"/>
    <w:rsid w:val="001953BE"/>
    <w:rsid w:val="001A29D8"/>
    <w:rsid w:val="001A4153"/>
    <w:rsid w:val="001A5CAA"/>
    <w:rsid w:val="001A5D93"/>
    <w:rsid w:val="001A6AD5"/>
    <w:rsid w:val="001A6EB0"/>
    <w:rsid w:val="001B0427"/>
    <w:rsid w:val="001B1C22"/>
    <w:rsid w:val="001B2CF9"/>
    <w:rsid w:val="001B42CC"/>
    <w:rsid w:val="001B4E53"/>
    <w:rsid w:val="001C29DA"/>
    <w:rsid w:val="001D09E9"/>
    <w:rsid w:val="001D3A51"/>
    <w:rsid w:val="001E10D2"/>
    <w:rsid w:val="001E25B4"/>
    <w:rsid w:val="001E2F1D"/>
    <w:rsid w:val="001E44FE"/>
    <w:rsid w:val="001E50C8"/>
    <w:rsid w:val="001F0077"/>
    <w:rsid w:val="001F1B56"/>
    <w:rsid w:val="001F22D1"/>
    <w:rsid w:val="001F5C07"/>
    <w:rsid w:val="00200595"/>
    <w:rsid w:val="00200B59"/>
    <w:rsid w:val="00201ECA"/>
    <w:rsid w:val="00204835"/>
    <w:rsid w:val="0021045F"/>
    <w:rsid w:val="00210FD5"/>
    <w:rsid w:val="00212A50"/>
    <w:rsid w:val="00212E2A"/>
    <w:rsid w:val="00214142"/>
    <w:rsid w:val="00216771"/>
    <w:rsid w:val="002177DC"/>
    <w:rsid w:val="002214AB"/>
    <w:rsid w:val="00223209"/>
    <w:rsid w:val="00224FCC"/>
    <w:rsid w:val="00231920"/>
    <w:rsid w:val="0023195C"/>
    <w:rsid w:val="002334BE"/>
    <w:rsid w:val="0024282C"/>
    <w:rsid w:val="00245B13"/>
    <w:rsid w:val="002460DC"/>
    <w:rsid w:val="00247F61"/>
    <w:rsid w:val="00250985"/>
    <w:rsid w:val="0025301C"/>
    <w:rsid w:val="002556F6"/>
    <w:rsid w:val="00256073"/>
    <w:rsid w:val="002572B1"/>
    <w:rsid w:val="0026177E"/>
    <w:rsid w:val="00261902"/>
    <w:rsid w:val="00261AC3"/>
    <w:rsid w:val="00263CBC"/>
    <w:rsid w:val="00264A68"/>
    <w:rsid w:val="00265C9A"/>
    <w:rsid w:val="002677F5"/>
    <w:rsid w:val="00272221"/>
    <w:rsid w:val="00274B37"/>
    <w:rsid w:val="00277A3B"/>
    <w:rsid w:val="0028244A"/>
    <w:rsid w:val="002826D0"/>
    <w:rsid w:val="00283105"/>
    <w:rsid w:val="00284C4C"/>
    <w:rsid w:val="00287257"/>
    <w:rsid w:val="002927E6"/>
    <w:rsid w:val="00296529"/>
    <w:rsid w:val="002971BE"/>
    <w:rsid w:val="002A18AB"/>
    <w:rsid w:val="002A2589"/>
    <w:rsid w:val="002B27FB"/>
    <w:rsid w:val="002B4119"/>
    <w:rsid w:val="002B6432"/>
    <w:rsid w:val="002B685A"/>
    <w:rsid w:val="002B7CAC"/>
    <w:rsid w:val="002C57D2"/>
    <w:rsid w:val="002D4CE0"/>
    <w:rsid w:val="002D5527"/>
    <w:rsid w:val="002E0D56"/>
    <w:rsid w:val="002E19B4"/>
    <w:rsid w:val="002E27E2"/>
    <w:rsid w:val="002E38A4"/>
    <w:rsid w:val="002E5F11"/>
    <w:rsid w:val="002F64B4"/>
    <w:rsid w:val="0030046A"/>
    <w:rsid w:val="0030103F"/>
    <w:rsid w:val="0030231A"/>
    <w:rsid w:val="00302543"/>
    <w:rsid w:val="003121F3"/>
    <w:rsid w:val="0031223D"/>
    <w:rsid w:val="00315186"/>
    <w:rsid w:val="00316417"/>
    <w:rsid w:val="003205A8"/>
    <w:rsid w:val="003221FD"/>
    <w:rsid w:val="003256ED"/>
    <w:rsid w:val="00327B77"/>
    <w:rsid w:val="00332D99"/>
    <w:rsid w:val="0033343E"/>
    <w:rsid w:val="003358B2"/>
    <w:rsid w:val="00337D84"/>
    <w:rsid w:val="0034322E"/>
    <w:rsid w:val="00343A77"/>
    <w:rsid w:val="00343EF2"/>
    <w:rsid w:val="00346B55"/>
    <w:rsid w:val="00350F5A"/>
    <w:rsid w:val="003512C2"/>
    <w:rsid w:val="003542FC"/>
    <w:rsid w:val="003558B2"/>
    <w:rsid w:val="0036753B"/>
    <w:rsid w:val="00371FB6"/>
    <w:rsid w:val="00373A25"/>
    <w:rsid w:val="0037487C"/>
    <w:rsid w:val="003763C1"/>
    <w:rsid w:val="00376BBE"/>
    <w:rsid w:val="00376D43"/>
    <w:rsid w:val="0037775B"/>
    <w:rsid w:val="00385CE3"/>
    <w:rsid w:val="0039224F"/>
    <w:rsid w:val="003962AF"/>
    <w:rsid w:val="003A15D1"/>
    <w:rsid w:val="003A2C1C"/>
    <w:rsid w:val="003A43A4"/>
    <w:rsid w:val="003A4FD7"/>
    <w:rsid w:val="003A7E18"/>
    <w:rsid w:val="003B2F8B"/>
    <w:rsid w:val="003B4C52"/>
    <w:rsid w:val="003B68F5"/>
    <w:rsid w:val="003C4C86"/>
    <w:rsid w:val="003C527D"/>
    <w:rsid w:val="003C6258"/>
    <w:rsid w:val="003E1198"/>
    <w:rsid w:val="003E2747"/>
    <w:rsid w:val="003E2904"/>
    <w:rsid w:val="003F366A"/>
    <w:rsid w:val="0040015E"/>
    <w:rsid w:val="00400EB5"/>
    <w:rsid w:val="00401927"/>
    <w:rsid w:val="0040362E"/>
    <w:rsid w:val="004040AD"/>
    <w:rsid w:val="00404391"/>
    <w:rsid w:val="004049F0"/>
    <w:rsid w:val="00405B19"/>
    <w:rsid w:val="004065E6"/>
    <w:rsid w:val="0041027F"/>
    <w:rsid w:val="00412475"/>
    <w:rsid w:val="00414155"/>
    <w:rsid w:val="0042045B"/>
    <w:rsid w:val="00420D56"/>
    <w:rsid w:val="0042182E"/>
    <w:rsid w:val="00421F9E"/>
    <w:rsid w:val="00423789"/>
    <w:rsid w:val="00425F88"/>
    <w:rsid w:val="0043166E"/>
    <w:rsid w:val="0043509F"/>
    <w:rsid w:val="00440F43"/>
    <w:rsid w:val="00441B6F"/>
    <w:rsid w:val="00442800"/>
    <w:rsid w:val="00442F25"/>
    <w:rsid w:val="00445CF9"/>
    <w:rsid w:val="00446221"/>
    <w:rsid w:val="00447CD8"/>
    <w:rsid w:val="004505D6"/>
    <w:rsid w:val="00450E62"/>
    <w:rsid w:val="004515B6"/>
    <w:rsid w:val="004517FE"/>
    <w:rsid w:val="004539DB"/>
    <w:rsid w:val="00454813"/>
    <w:rsid w:val="00457594"/>
    <w:rsid w:val="00457AD2"/>
    <w:rsid w:val="004608B3"/>
    <w:rsid w:val="00462560"/>
    <w:rsid w:val="00462BE2"/>
    <w:rsid w:val="00464A72"/>
    <w:rsid w:val="00467D43"/>
    <w:rsid w:val="00471A80"/>
    <w:rsid w:val="00471B4C"/>
    <w:rsid w:val="00482896"/>
    <w:rsid w:val="004828EF"/>
    <w:rsid w:val="004842CF"/>
    <w:rsid w:val="00487A8F"/>
    <w:rsid w:val="00494E74"/>
    <w:rsid w:val="004A030D"/>
    <w:rsid w:val="004A3F44"/>
    <w:rsid w:val="004B11AE"/>
    <w:rsid w:val="004B352A"/>
    <w:rsid w:val="004B3C28"/>
    <w:rsid w:val="004B4CCA"/>
    <w:rsid w:val="004C20FA"/>
    <w:rsid w:val="004C525C"/>
    <w:rsid w:val="004C6BBE"/>
    <w:rsid w:val="004D2AED"/>
    <w:rsid w:val="004D305E"/>
    <w:rsid w:val="004D4277"/>
    <w:rsid w:val="004E24B4"/>
    <w:rsid w:val="004E34A7"/>
    <w:rsid w:val="004E53E4"/>
    <w:rsid w:val="004E7827"/>
    <w:rsid w:val="004F0F20"/>
    <w:rsid w:val="004F1287"/>
    <w:rsid w:val="004F4041"/>
    <w:rsid w:val="00502516"/>
    <w:rsid w:val="00505F06"/>
    <w:rsid w:val="00506828"/>
    <w:rsid w:val="00507CE7"/>
    <w:rsid w:val="00512025"/>
    <w:rsid w:val="00512EB9"/>
    <w:rsid w:val="00514B1C"/>
    <w:rsid w:val="0053028B"/>
    <w:rsid w:val="0053056E"/>
    <w:rsid w:val="00530B86"/>
    <w:rsid w:val="00536586"/>
    <w:rsid w:val="00537F3C"/>
    <w:rsid w:val="00542634"/>
    <w:rsid w:val="005448F5"/>
    <w:rsid w:val="00547520"/>
    <w:rsid w:val="00554FDA"/>
    <w:rsid w:val="00565B3E"/>
    <w:rsid w:val="005719F8"/>
    <w:rsid w:val="005760CB"/>
    <w:rsid w:val="005836DD"/>
    <w:rsid w:val="00587DCF"/>
    <w:rsid w:val="005A18A1"/>
    <w:rsid w:val="005A3374"/>
    <w:rsid w:val="005A523D"/>
    <w:rsid w:val="005B3A09"/>
    <w:rsid w:val="005B50EC"/>
    <w:rsid w:val="005B6488"/>
    <w:rsid w:val="005C4629"/>
    <w:rsid w:val="005C6558"/>
    <w:rsid w:val="005C69A8"/>
    <w:rsid w:val="005C784C"/>
    <w:rsid w:val="005D0C60"/>
    <w:rsid w:val="005D17F6"/>
    <w:rsid w:val="005D331B"/>
    <w:rsid w:val="005D3EC2"/>
    <w:rsid w:val="005D4C51"/>
    <w:rsid w:val="005E547F"/>
    <w:rsid w:val="005E5539"/>
    <w:rsid w:val="005E6615"/>
    <w:rsid w:val="005E6E94"/>
    <w:rsid w:val="005F38CE"/>
    <w:rsid w:val="005F57A1"/>
    <w:rsid w:val="005F6E16"/>
    <w:rsid w:val="00600620"/>
    <w:rsid w:val="00602BF5"/>
    <w:rsid w:val="00607972"/>
    <w:rsid w:val="00607BF8"/>
    <w:rsid w:val="00610532"/>
    <w:rsid w:val="00617FDD"/>
    <w:rsid w:val="006268A5"/>
    <w:rsid w:val="00633614"/>
    <w:rsid w:val="00633BBE"/>
    <w:rsid w:val="00633F68"/>
    <w:rsid w:val="00633F9C"/>
    <w:rsid w:val="0063582F"/>
    <w:rsid w:val="00636EB2"/>
    <w:rsid w:val="00636FD0"/>
    <w:rsid w:val="006375B8"/>
    <w:rsid w:val="00637803"/>
    <w:rsid w:val="00642443"/>
    <w:rsid w:val="00647A1D"/>
    <w:rsid w:val="006540C0"/>
    <w:rsid w:val="00664F34"/>
    <w:rsid w:val="006650F9"/>
    <w:rsid w:val="0066510A"/>
    <w:rsid w:val="00667E2B"/>
    <w:rsid w:val="00673F9F"/>
    <w:rsid w:val="00676EC5"/>
    <w:rsid w:val="006824B0"/>
    <w:rsid w:val="00686698"/>
    <w:rsid w:val="00686953"/>
    <w:rsid w:val="00687DEA"/>
    <w:rsid w:val="00687E67"/>
    <w:rsid w:val="00696232"/>
    <w:rsid w:val="006967F7"/>
    <w:rsid w:val="00697EA2"/>
    <w:rsid w:val="006A0FF6"/>
    <w:rsid w:val="006A250C"/>
    <w:rsid w:val="006A7FA8"/>
    <w:rsid w:val="006B21D3"/>
    <w:rsid w:val="006B2F35"/>
    <w:rsid w:val="006B2F6E"/>
    <w:rsid w:val="006B57D0"/>
    <w:rsid w:val="006B63A8"/>
    <w:rsid w:val="006B6ED9"/>
    <w:rsid w:val="006B6FBA"/>
    <w:rsid w:val="006B7C52"/>
    <w:rsid w:val="006C140D"/>
    <w:rsid w:val="006C77CB"/>
    <w:rsid w:val="006D30FF"/>
    <w:rsid w:val="006D3E0B"/>
    <w:rsid w:val="006D421F"/>
    <w:rsid w:val="006D46FF"/>
    <w:rsid w:val="006D6940"/>
    <w:rsid w:val="006D6BB1"/>
    <w:rsid w:val="006E441C"/>
    <w:rsid w:val="006E6351"/>
    <w:rsid w:val="006E7C29"/>
    <w:rsid w:val="006F11EC"/>
    <w:rsid w:val="006F1DEF"/>
    <w:rsid w:val="006F2EEF"/>
    <w:rsid w:val="0070082C"/>
    <w:rsid w:val="007022DA"/>
    <w:rsid w:val="00702E0E"/>
    <w:rsid w:val="00705353"/>
    <w:rsid w:val="00705486"/>
    <w:rsid w:val="00711AAB"/>
    <w:rsid w:val="00720481"/>
    <w:rsid w:val="00722F13"/>
    <w:rsid w:val="00735DE5"/>
    <w:rsid w:val="007369E6"/>
    <w:rsid w:val="00737D55"/>
    <w:rsid w:val="007422E5"/>
    <w:rsid w:val="00746E59"/>
    <w:rsid w:val="00752FF3"/>
    <w:rsid w:val="00754960"/>
    <w:rsid w:val="00754B4C"/>
    <w:rsid w:val="00754C9A"/>
    <w:rsid w:val="0075599A"/>
    <w:rsid w:val="00761917"/>
    <w:rsid w:val="00761D52"/>
    <w:rsid w:val="00764185"/>
    <w:rsid w:val="00771140"/>
    <w:rsid w:val="0077749E"/>
    <w:rsid w:val="007862D6"/>
    <w:rsid w:val="0078644E"/>
    <w:rsid w:val="00790ADA"/>
    <w:rsid w:val="00797D8A"/>
    <w:rsid w:val="007A0E68"/>
    <w:rsid w:val="007A30BE"/>
    <w:rsid w:val="007A6B2A"/>
    <w:rsid w:val="007A78D1"/>
    <w:rsid w:val="007B0283"/>
    <w:rsid w:val="007B2814"/>
    <w:rsid w:val="007B4753"/>
    <w:rsid w:val="007B72EA"/>
    <w:rsid w:val="007C19E8"/>
    <w:rsid w:val="007C3BE2"/>
    <w:rsid w:val="007C776F"/>
    <w:rsid w:val="007D0525"/>
    <w:rsid w:val="007D2288"/>
    <w:rsid w:val="007D4989"/>
    <w:rsid w:val="007D5603"/>
    <w:rsid w:val="007D7CC2"/>
    <w:rsid w:val="007E088F"/>
    <w:rsid w:val="007E64A1"/>
    <w:rsid w:val="007F7B32"/>
    <w:rsid w:val="00804BC2"/>
    <w:rsid w:val="00813056"/>
    <w:rsid w:val="00813803"/>
    <w:rsid w:val="0081431A"/>
    <w:rsid w:val="008168F3"/>
    <w:rsid w:val="008171B8"/>
    <w:rsid w:val="0082252A"/>
    <w:rsid w:val="0082460D"/>
    <w:rsid w:val="00824947"/>
    <w:rsid w:val="008263A3"/>
    <w:rsid w:val="00830238"/>
    <w:rsid w:val="0083216F"/>
    <w:rsid w:val="00842128"/>
    <w:rsid w:val="00844882"/>
    <w:rsid w:val="00857D10"/>
    <w:rsid w:val="00860000"/>
    <w:rsid w:val="008627F6"/>
    <w:rsid w:val="00863BD3"/>
    <w:rsid w:val="00866D66"/>
    <w:rsid w:val="00866ECC"/>
    <w:rsid w:val="008671C6"/>
    <w:rsid w:val="00871180"/>
    <w:rsid w:val="008717E9"/>
    <w:rsid w:val="00872086"/>
    <w:rsid w:val="00873E0D"/>
    <w:rsid w:val="00875803"/>
    <w:rsid w:val="008766A2"/>
    <w:rsid w:val="0087783E"/>
    <w:rsid w:val="008851FE"/>
    <w:rsid w:val="00886D82"/>
    <w:rsid w:val="00895C28"/>
    <w:rsid w:val="00895EC6"/>
    <w:rsid w:val="008A29D8"/>
    <w:rsid w:val="008A7DB0"/>
    <w:rsid w:val="008B459E"/>
    <w:rsid w:val="008B526C"/>
    <w:rsid w:val="008B558B"/>
    <w:rsid w:val="008C2CAF"/>
    <w:rsid w:val="008D3689"/>
    <w:rsid w:val="008E08ED"/>
    <w:rsid w:val="008E0D6C"/>
    <w:rsid w:val="008E13AE"/>
    <w:rsid w:val="008E1506"/>
    <w:rsid w:val="008E67F3"/>
    <w:rsid w:val="008E710C"/>
    <w:rsid w:val="008F69D6"/>
    <w:rsid w:val="00902823"/>
    <w:rsid w:val="00915A47"/>
    <w:rsid w:val="00915CA6"/>
    <w:rsid w:val="00916505"/>
    <w:rsid w:val="00921EA3"/>
    <w:rsid w:val="00927834"/>
    <w:rsid w:val="00927880"/>
    <w:rsid w:val="00933E85"/>
    <w:rsid w:val="00934D74"/>
    <w:rsid w:val="009410BD"/>
    <w:rsid w:val="00943D3F"/>
    <w:rsid w:val="009500A6"/>
    <w:rsid w:val="00953B14"/>
    <w:rsid w:val="00957C18"/>
    <w:rsid w:val="00963151"/>
    <w:rsid w:val="009659BA"/>
    <w:rsid w:val="00966BB2"/>
    <w:rsid w:val="00966C6F"/>
    <w:rsid w:val="00976D77"/>
    <w:rsid w:val="009813DF"/>
    <w:rsid w:val="009818A0"/>
    <w:rsid w:val="00982C90"/>
    <w:rsid w:val="00983040"/>
    <w:rsid w:val="00984D32"/>
    <w:rsid w:val="00986761"/>
    <w:rsid w:val="009A18CF"/>
    <w:rsid w:val="009A283B"/>
    <w:rsid w:val="009A3089"/>
    <w:rsid w:val="009A53B5"/>
    <w:rsid w:val="009B3FB9"/>
    <w:rsid w:val="009B66B4"/>
    <w:rsid w:val="009B70F0"/>
    <w:rsid w:val="009C2465"/>
    <w:rsid w:val="009C55B9"/>
    <w:rsid w:val="009C5B2E"/>
    <w:rsid w:val="009C6625"/>
    <w:rsid w:val="009C76F7"/>
    <w:rsid w:val="009D35A0"/>
    <w:rsid w:val="009D3FF7"/>
    <w:rsid w:val="009D4A14"/>
    <w:rsid w:val="009D7EB7"/>
    <w:rsid w:val="009E048A"/>
    <w:rsid w:val="009E08E9"/>
    <w:rsid w:val="009E3DB9"/>
    <w:rsid w:val="009E6E35"/>
    <w:rsid w:val="009F0EDA"/>
    <w:rsid w:val="009F6857"/>
    <w:rsid w:val="00A00470"/>
    <w:rsid w:val="00A0195B"/>
    <w:rsid w:val="00A03B96"/>
    <w:rsid w:val="00A049E2"/>
    <w:rsid w:val="00A05B19"/>
    <w:rsid w:val="00A1134E"/>
    <w:rsid w:val="00A14962"/>
    <w:rsid w:val="00A23B15"/>
    <w:rsid w:val="00A24E7E"/>
    <w:rsid w:val="00A258C3"/>
    <w:rsid w:val="00A27007"/>
    <w:rsid w:val="00A328C2"/>
    <w:rsid w:val="00A347C0"/>
    <w:rsid w:val="00A51431"/>
    <w:rsid w:val="00A521AA"/>
    <w:rsid w:val="00A5272D"/>
    <w:rsid w:val="00A539AD"/>
    <w:rsid w:val="00A60733"/>
    <w:rsid w:val="00A66CC3"/>
    <w:rsid w:val="00A71653"/>
    <w:rsid w:val="00A732B2"/>
    <w:rsid w:val="00A7351F"/>
    <w:rsid w:val="00A74FA0"/>
    <w:rsid w:val="00A80BF3"/>
    <w:rsid w:val="00A823C2"/>
    <w:rsid w:val="00A83FA1"/>
    <w:rsid w:val="00A85354"/>
    <w:rsid w:val="00A90A61"/>
    <w:rsid w:val="00A94063"/>
    <w:rsid w:val="00A94F6E"/>
    <w:rsid w:val="00A9717C"/>
    <w:rsid w:val="00AA197F"/>
    <w:rsid w:val="00AA31D6"/>
    <w:rsid w:val="00AA6219"/>
    <w:rsid w:val="00AA74E0"/>
    <w:rsid w:val="00AB57B1"/>
    <w:rsid w:val="00AB65EC"/>
    <w:rsid w:val="00AB703F"/>
    <w:rsid w:val="00AB7EBB"/>
    <w:rsid w:val="00AC4B0D"/>
    <w:rsid w:val="00AC6BB8"/>
    <w:rsid w:val="00AD1329"/>
    <w:rsid w:val="00AD3354"/>
    <w:rsid w:val="00AD42EE"/>
    <w:rsid w:val="00AD5088"/>
    <w:rsid w:val="00AD5B56"/>
    <w:rsid w:val="00AD6021"/>
    <w:rsid w:val="00AE008F"/>
    <w:rsid w:val="00AE1F6F"/>
    <w:rsid w:val="00AF26A0"/>
    <w:rsid w:val="00AF76D1"/>
    <w:rsid w:val="00B01FCD"/>
    <w:rsid w:val="00B024A4"/>
    <w:rsid w:val="00B03E10"/>
    <w:rsid w:val="00B07A9F"/>
    <w:rsid w:val="00B13509"/>
    <w:rsid w:val="00B171C4"/>
    <w:rsid w:val="00B1776C"/>
    <w:rsid w:val="00B208B1"/>
    <w:rsid w:val="00B20A7B"/>
    <w:rsid w:val="00B23F5E"/>
    <w:rsid w:val="00B26CC5"/>
    <w:rsid w:val="00B313AA"/>
    <w:rsid w:val="00B36B66"/>
    <w:rsid w:val="00B401BF"/>
    <w:rsid w:val="00B511B7"/>
    <w:rsid w:val="00B51BD5"/>
    <w:rsid w:val="00B52896"/>
    <w:rsid w:val="00B56856"/>
    <w:rsid w:val="00B63364"/>
    <w:rsid w:val="00B6656C"/>
    <w:rsid w:val="00B73A64"/>
    <w:rsid w:val="00B74EA2"/>
    <w:rsid w:val="00B8361D"/>
    <w:rsid w:val="00B86163"/>
    <w:rsid w:val="00B8786D"/>
    <w:rsid w:val="00B91ECC"/>
    <w:rsid w:val="00B95236"/>
    <w:rsid w:val="00B96BD9"/>
    <w:rsid w:val="00BA1B01"/>
    <w:rsid w:val="00BA2641"/>
    <w:rsid w:val="00BB1669"/>
    <w:rsid w:val="00BB370F"/>
    <w:rsid w:val="00BB37AA"/>
    <w:rsid w:val="00BB4D7A"/>
    <w:rsid w:val="00BB53BB"/>
    <w:rsid w:val="00BC2F2C"/>
    <w:rsid w:val="00BC3F0F"/>
    <w:rsid w:val="00BC4275"/>
    <w:rsid w:val="00BC53A0"/>
    <w:rsid w:val="00BC5B84"/>
    <w:rsid w:val="00BD1132"/>
    <w:rsid w:val="00BE18D5"/>
    <w:rsid w:val="00BE62AD"/>
    <w:rsid w:val="00BE6DFC"/>
    <w:rsid w:val="00BF121F"/>
    <w:rsid w:val="00BF1F80"/>
    <w:rsid w:val="00BF7CBE"/>
    <w:rsid w:val="00C00071"/>
    <w:rsid w:val="00C00BB9"/>
    <w:rsid w:val="00C036B1"/>
    <w:rsid w:val="00C0502F"/>
    <w:rsid w:val="00C056B8"/>
    <w:rsid w:val="00C11D26"/>
    <w:rsid w:val="00C166EF"/>
    <w:rsid w:val="00C17EB0"/>
    <w:rsid w:val="00C2186E"/>
    <w:rsid w:val="00C2293B"/>
    <w:rsid w:val="00C26FD3"/>
    <w:rsid w:val="00C27F5F"/>
    <w:rsid w:val="00C30A0F"/>
    <w:rsid w:val="00C3542D"/>
    <w:rsid w:val="00C37E61"/>
    <w:rsid w:val="00C37F3E"/>
    <w:rsid w:val="00C4354A"/>
    <w:rsid w:val="00C43D45"/>
    <w:rsid w:val="00C4645E"/>
    <w:rsid w:val="00C476F4"/>
    <w:rsid w:val="00C50BAA"/>
    <w:rsid w:val="00C54719"/>
    <w:rsid w:val="00C5541D"/>
    <w:rsid w:val="00C602D2"/>
    <w:rsid w:val="00C61526"/>
    <w:rsid w:val="00C621DB"/>
    <w:rsid w:val="00C630B2"/>
    <w:rsid w:val="00C6430C"/>
    <w:rsid w:val="00C70F1B"/>
    <w:rsid w:val="00C71A47"/>
    <w:rsid w:val="00C74068"/>
    <w:rsid w:val="00C7464C"/>
    <w:rsid w:val="00C81564"/>
    <w:rsid w:val="00C81902"/>
    <w:rsid w:val="00C82182"/>
    <w:rsid w:val="00C85588"/>
    <w:rsid w:val="00C858ED"/>
    <w:rsid w:val="00C85D7E"/>
    <w:rsid w:val="00C8629F"/>
    <w:rsid w:val="00C90E4D"/>
    <w:rsid w:val="00C91B73"/>
    <w:rsid w:val="00C928AE"/>
    <w:rsid w:val="00C93DD0"/>
    <w:rsid w:val="00C946E9"/>
    <w:rsid w:val="00C97743"/>
    <w:rsid w:val="00CA0BBB"/>
    <w:rsid w:val="00CA42CB"/>
    <w:rsid w:val="00CC46AB"/>
    <w:rsid w:val="00CC5FD3"/>
    <w:rsid w:val="00CD421E"/>
    <w:rsid w:val="00CD6755"/>
    <w:rsid w:val="00CD6856"/>
    <w:rsid w:val="00CD7D4A"/>
    <w:rsid w:val="00CE0089"/>
    <w:rsid w:val="00CE2E7A"/>
    <w:rsid w:val="00CE793C"/>
    <w:rsid w:val="00CF71B2"/>
    <w:rsid w:val="00D049A4"/>
    <w:rsid w:val="00D06510"/>
    <w:rsid w:val="00D067B5"/>
    <w:rsid w:val="00D105E4"/>
    <w:rsid w:val="00D14BAB"/>
    <w:rsid w:val="00D173F1"/>
    <w:rsid w:val="00D20D5F"/>
    <w:rsid w:val="00D21AF9"/>
    <w:rsid w:val="00D279CA"/>
    <w:rsid w:val="00D32CB7"/>
    <w:rsid w:val="00D36369"/>
    <w:rsid w:val="00D426AC"/>
    <w:rsid w:val="00D441DE"/>
    <w:rsid w:val="00D44F60"/>
    <w:rsid w:val="00D4607C"/>
    <w:rsid w:val="00D4793E"/>
    <w:rsid w:val="00D5136A"/>
    <w:rsid w:val="00D52476"/>
    <w:rsid w:val="00D60562"/>
    <w:rsid w:val="00D61380"/>
    <w:rsid w:val="00D61417"/>
    <w:rsid w:val="00D61F34"/>
    <w:rsid w:val="00D627E0"/>
    <w:rsid w:val="00D643D5"/>
    <w:rsid w:val="00D64FDA"/>
    <w:rsid w:val="00D6792F"/>
    <w:rsid w:val="00D75B9C"/>
    <w:rsid w:val="00D8295D"/>
    <w:rsid w:val="00D8397F"/>
    <w:rsid w:val="00D85FA7"/>
    <w:rsid w:val="00D90698"/>
    <w:rsid w:val="00D92B78"/>
    <w:rsid w:val="00D932C3"/>
    <w:rsid w:val="00D93AD7"/>
    <w:rsid w:val="00D959A1"/>
    <w:rsid w:val="00DA3C35"/>
    <w:rsid w:val="00DA425A"/>
    <w:rsid w:val="00DA7C23"/>
    <w:rsid w:val="00DB1E07"/>
    <w:rsid w:val="00DB7560"/>
    <w:rsid w:val="00DB768D"/>
    <w:rsid w:val="00DC0FB6"/>
    <w:rsid w:val="00DC2A65"/>
    <w:rsid w:val="00DC324D"/>
    <w:rsid w:val="00DD5D93"/>
    <w:rsid w:val="00DE15F0"/>
    <w:rsid w:val="00DE5663"/>
    <w:rsid w:val="00DE6F50"/>
    <w:rsid w:val="00DE78AA"/>
    <w:rsid w:val="00E00698"/>
    <w:rsid w:val="00E013E9"/>
    <w:rsid w:val="00E053D0"/>
    <w:rsid w:val="00E11600"/>
    <w:rsid w:val="00E1330E"/>
    <w:rsid w:val="00E14F66"/>
    <w:rsid w:val="00E157DD"/>
    <w:rsid w:val="00E15994"/>
    <w:rsid w:val="00E22626"/>
    <w:rsid w:val="00E2279A"/>
    <w:rsid w:val="00E26575"/>
    <w:rsid w:val="00E27A69"/>
    <w:rsid w:val="00E3114E"/>
    <w:rsid w:val="00E31A70"/>
    <w:rsid w:val="00E341B8"/>
    <w:rsid w:val="00E35B02"/>
    <w:rsid w:val="00E40034"/>
    <w:rsid w:val="00E41B0A"/>
    <w:rsid w:val="00E423BB"/>
    <w:rsid w:val="00E44474"/>
    <w:rsid w:val="00E46782"/>
    <w:rsid w:val="00E473B0"/>
    <w:rsid w:val="00E51731"/>
    <w:rsid w:val="00E57ADC"/>
    <w:rsid w:val="00E57B17"/>
    <w:rsid w:val="00E57DDE"/>
    <w:rsid w:val="00E6014F"/>
    <w:rsid w:val="00E603D6"/>
    <w:rsid w:val="00E61E7D"/>
    <w:rsid w:val="00E654E5"/>
    <w:rsid w:val="00E66496"/>
    <w:rsid w:val="00E66B35"/>
    <w:rsid w:val="00E66E10"/>
    <w:rsid w:val="00E67FFA"/>
    <w:rsid w:val="00E716B7"/>
    <w:rsid w:val="00E73A29"/>
    <w:rsid w:val="00E769F6"/>
    <w:rsid w:val="00E80455"/>
    <w:rsid w:val="00E8407C"/>
    <w:rsid w:val="00E84F3C"/>
    <w:rsid w:val="00E8563D"/>
    <w:rsid w:val="00E91A1A"/>
    <w:rsid w:val="00E92361"/>
    <w:rsid w:val="00E97542"/>
    <w:rsid w:val="00EA012C"/>
    <w:rsid w:val="00EA3692"/>
    <w:rsid w:val="00EB09EC"/>
    <w:rsid w:val="00EB5F7C"/>
    <w:rsid w:val="00EB7C71"/>
    <w:rsid w:val="00EC5D08"/>
    <w:rsid w:val="00EC5DBC"/>
    <w:rsid w:val="00EC6799"/>
    <w:rsid w:val="00EC753F"/>
    <w:rsid w:val="00ED0288"/>
    <w:rsid w:val="00EE1F4E"/>
    <w:rsid w:val="00EE52CB"/>
    <w:rsid w:val="00EF3CBE"/>
    <w:rsid w:val="00EF581D"/>
    <w:rsid w:val="00EF7FD8"/>
    <w:rsid w:val="00F03D01"/>
    <w:rsid w:val="00F06F59"/>
    <w:rsid w:val="00F10CAD"/>
    <w:rsid w:val="00F14BE4"/>
    <w:rsid w:val="00F17957"/>
    <w:rsid w:val="00F17988"/>
    <w:rsid w:val="00F20284"/>
    <w:rsid w:val="00F2316C"/>
    <w:rsid w:val="00F31B7E"/>
    <w:rsid w:val="00F36D6D"/>
    <w:rsid w:val="00F451F7"/>
    <w:rsid w:val="00F46604"/>
    <w:rsid w:val="00F469F0"/>
    <w:rsid w:val="00F51BEA"/>
    <w:rsid w:val="00F53273"/>
    <w:rsid w:val="00F611D1"/>
    <w:rsid w:val="00F63290"/>
    <w:rsid w:val="00F66389"/>
    <w:rsid w:val="00F674B3"/>
    <w:rsid w:val="00F71026"/>
    <w:rsid w:val="00F755E4"/>
    <w:rsid w:val="00F76E5D"/>
    <w:rsid w:val="00F76F00"/>
    <w:rsid w:val="00F77179"/>
    <w:rsid w:val="00F77830"/>
    <w:rsid w:val="00F77D02"/>
    <w:rsid w:val="00F87ACD"/>
    <w:rsid w:val="00F93AF0"/>
    <w:rsid w:val="00FA40D3"/>
    <w:rsid w:val="00FA7876"/>
    <w:rsid w:val="00FB0824"/>
    <w:rsid w:val="00FB1131"/>
    <w:rsid w:val="00FB3A86"/>
    <w:rsid w:val="00FB48E6"/>
    <w:rsid w:val="00FC0AAF"/>
    <w:rsid w:val="00FC426F"/>
    <w:rsid w:val="00FC46A7"/>
    <w:rsid w:val="00FD1928"/>
    <w:rsid w:val="00FD36C8"/>
    <w:rsid w:val="00FD6B63"/>
    <w:rsid w:val="00FD753E"/>
    <w:rsid w:val="00FD7818"/>
    <w:rsid w:val="00FE021A"/>
    <w:rsid w:val="00FE1968"/>
    <w:rsid w:val="00FE31C1"/>
    <w:rsid w:val="00FE4783"/>
    <w:rsid w:val="00FE4902"/>
    <w:rsid w:val="00FE5CDE"/>
    <w:rsid w:val="00FF3A13"/>
    <w:rsid w:val="00FF41FC"/>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2C9BE"/>
  <w15:docId w15:val="{A3DEC399-8A1F-4CFF-833B-EE7B3A7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EC2"/>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paragraph" w:styleId="Balk2">
    <w:name w:val="heading 2"/>
    <w:basedOn w:val="Normal"/>
    <w:next w:val="Normal"/>
    <w:link w:val="Balk2Char"/>
    <w:semiHidden/>
    <w:unhideWhenUsed/>
    <w:qFormat/>
    <w:rsid w:val="005475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link w:val="KonuBalChar"/>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link w:val="stBilgi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uiPriority w:val="99"/>
    <w:qFormat/>
    <w:rsid w:val="00746E59"/>
    <w:rPr>
      <w:rFonts w:ascii="Tahoma" w:hAnsi="Tahoma" w:cs="Tahoma"/>
      <w:sz w:val="16"/>
      <w:szCs w:val="16"/>
    </w:rPr>
  </w:style>
  <w:style w:type="character" w:customStyle="1" w:styleId="BalonMetniChar">
    <w:name w:val="Balon Metni Char"/>
    <w:basedOn w:val="VarsaylanParagrafYazTipi"/>
    <w:link w:val="BalonMetni"/>
    <w:uiPriority w:val="99"/>
    <w:qFormat/>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paragraph" w:styleId="AralkYok">
    <w:name w:val="No Spacing"/>
    <w:link w:val="AralkYokChar"/>
    <w:uiPriority w:val="1"/>
    <w:qFormat/>
    <w:rsid w:val="00EC6799"/>
    <w:rPr>
      <w:rFonts w:asciiTheme="minorHAnsi" w:eastAsiaTheme="minorHAnsi" w:hAnsiTheme="minorHAnsi" w:cstheme="minorBidi"/>
      <w:sz w:val="22"/>
      <w:szCs w:val="22"/>
    </w:rPr>
  </w:style>
  <w:style w:type="paragraph" w:styleId="ListeParagraf">
    <w:name w:val="List Paragraph"/>
    <w:basedOn w:val="Normal"/>
    <w:uiPriority w:val="34"/>
    <w:unhideWhenUsed/>
    <w:qFormat/>
    <w:rsid w:val="00EC6799"/>
    <w:pPr>
      <w:spacing w:after="200" w:line="276" w:lineRule="auto"/>
      <w:ind w:left="720"/>
      <w:contextualSpacing/>
    </w:pPr>
    <w:rPr>
      <w:rFonts w:ascii="Arial Unicode MS" w:eastAsia="Calibri" w:hAnsi="Arial Unicode MS" w:cs="Arial"/>
      <w:b/>
      <w:sz w:val="22"/>
      <w:szCs w:val="22"/>
      <w:lang w:val="en-PH"/>
    </w:rPr>
  </w:style>
  <w:style w:type="character" w:customStyle="1" w:styleId="AralkYokChar">
    <w:name w:val="Aralık Yok Char"/>
    <w:link w:val="AralkYok"/>
    <w:uiPriority w:val="1"/>
    <w:qFormat/>
    <w:locked/>
    <w:rsid w:val="00EC6799"/>
    <w:rPr>
      <w:rFonts w:asciiTheme="minorHAnsi" w:eastAsiaTheme="minorHAnsi" w:hAnsiTheme="minorHAnsi" w:cstheme="minorBidi"/>
      <w:sz w:val="22"/>
      <w:szCs w:val="22"/>
    </w:rPr>
  </w:style>
  <w:style w:type="character" w:customStyle="1" w:styleId="KonuBalChar">
    <w:name w:val="Konu Başlığı Char"/>
    <w:basedOn w:val="VarsaylanParagrafYazTipi"/>
    <w:link w:val="KonuBal"/>
    <w:qFormat/>
    <w:rsid w:val="00EC6799"/>
    <w:rPr>
      <w:rFonts w:ascii="Helvetica" w:hAnsi="Helvetica"/>
      <w:b/>
      <w:kern w:val="28"/>
      <w:sz w:val="36"/>
    </w:rPr>
  </w:style>
  <w:style w:type="character" w:customStyle="1" w:styleId="stBilgiChar">
    <w:name w:val="Üst Bilgi Char"/>
    <w:basedOn w:val="VarsaylanParagrafYazTipi"/>
    <w:link w:val="stBilgi"/>
    <w:uiPriority w:val="99"/>
    <w:qFormat/>
    <w:rsid w:val="0030231A"/>
    <w:rPr>
      <w:rFonts w:ascii="Helvetica" w:hAnsi="Helvetica"/>
    </w:rPr>
  </w:style>
  <w:style w:type="table" w:styleId="ListeTablo6Renkli">
    <w:name w:val="List Table 6 Colorful"/>
    <w:basedOn w:val="NormalTablo"/>
    <w:uiPriority w:val="51"/>
    <w:rsid w:val="00E00698"/>
    <w:rPr>
      <w:rFonts w:eastAsia="SimSu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Spacing1">
    <w:name w:val="No Spacing1"/>
    <w:rsid w:val="00DE6F50"/>
    <w:rPr>
      <w:rFonts w:ascii="Droid Sans" w:eastAsia="Droid Sans" w:cs="Arial"/>
      <w:sz w:val="22"/>
      <w:szCs w:val="22"/>
    </w:rPr>
  </w:style>
  <w:style w:type="paragraph" w:customStyle="1" w:styleId="ListParagraph1">
    <w:name w:val="List Paragraph1"/>
    <w:basedOn w:val="Normal"/>
    <w:rsid w:val="00DE6F50"/>
    <w:pPr>
      <w:spacing w:after="200" w:line="276" w:lineRule="auto"/>
      <w:ind w:left="720"/>
      <w:contextualSpacing/>
    </w:pPr>
    <w:rPr>
      <w:rFonts w:ascii="Arial Unicode MS" w:eastAsia="Calibri" w:hAnsi="Arial Unicode MS" w:cs="Arial"/>
      <w:b/>
      <w:sz w:val="22"/>
      <w:szCs w:val="22"/>
      <w:lang w:val="en-PH"/>
    </w:rPr>
  </w:style>
  <w:style w:type="paragraph" w:customStyle="1" w:styleId="Default">
    <w:name w:val="Default"/>
    <w:rsid w:val="009818A0"/>
    <w:pPr>
      <w:autoSpaceDE w:val="0"/>
      <w:autoSpaceDN w:val="0"/>
      <w:adjustRightInd w:val="0"/>
    </w:pPr>
    <w:rPr>
      <w:rFonts w:ascii="Arial" w:hAnsi="Arial" w:cs="Arial"/>
      <w:color w:val="000000"/>
      <w:sz w:val="24"/>
      <w:szCs w:val="24"/>
      <w:lang w:val="en-PH"/>
    </w:rPr>
  </w:style>
  <w:style w:type="character" w:styleId="zmlenmeyenBahsetme">
    <w:name w:val="Unresolved Mention"/>
    <w:basedOn w:val="VarsaylanParagrafYazTipi"/>
    <w:uiPriority w:val="99"/>
    <w:semiHidden/>
    <w:unhideWhenUsed/>
    <w:rsid w:val="002826D0"/>
    <w:rPr>
      <w:color w:val="605E5C"/>
      <w:shd w:val="clear" w:color="auto" w:fill="E1DFDD"/>
    </w:rPr>
  </w:style>
  <w:style w:type="table" w:styleId="AkGlgeleme">
    <w:name w:val="Light Shading"/>
    <w:basedOn w:val="NormalTablo"/>
    <w:uiPriority w:val="60"/>
    <w:unhideWhenUsed/>
    <w:rsid w:val="006105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
    <w:name w:val="TableGrid"/>
    <w:rsid w:val="00797D8A"/>
    <w:rPr>
      <w:rFonts w:asciiTheme="minorHAnsi" w:hAnsiTheme="minorHAnsi" w:cstheme="minorBidi"/>
      <w:sz w:val="22"/>
      <w:szCs w:val="22"/>
      <w:lang w:eastAsia="zh-CN"/>
    </w:rPr>
    <w:tblPr>
      <w:tblCellMar>
        <w:top w:w="0" w:type="dxa"/>
        <w:left w:w="0" w:type="dxa"/>
        <w:bottom w:w="0" w:type="dxa"/>
        <w:right w:w="0" w:type="dxa"/>
      </w:tblCellMar>
    </w:tblPr>
  </w:style>
  <w:style w:type="character" w:customStyle="1" w:styleId="Balk2Char">
    <w:name w:val="Başlık 2 Char"/>
    <w:basedOn w:val="VarsaylanParagrafYazTipi"/>
    <w:link w:val="Balk2"/>
    <w:semiHidden/>
    <w:rsid w:val="00547520"/>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FB1131"/>
    <w:rPr>
      <w:rFonts w:ascii="Times New Roman" w:hAnsi="Times New Roman"/>
      <w:sz w:val="24"/>
      <w:szCs w:val="24"/>
    </w:rPr>
  </w:style>
  <w:style w:type="paragraph" w:styleId="Dzeltme">
    <w:name w:val="Revision"/>
    <w:hidden/>
    <w:uiPriority w:val="99"/>
    <w:semiHidden/>
    <w:rsid w:val="00F76F00"/>
    <w:rPr>
      <w:rFonts w:ascii="Helvetica" w:hAnsi="Helvetica"/>
    </w:rPr>
  </w:style>
  <w:style w:type="paragraph" w:styleId="AklamaKonusu">
    <w:name w:val="annotation subject"/>
    <w:basedOn w:val="AklamaMetni"/>
    <w:next w:val="AklamaMetni"/>
    <w:link w:val="AklamaKonusuChar"/>
    <w:semiHidden/>
    <w:unhideWhenUsed/>
    <w:rsid w:val="00A5272D"/>
    <w:rPr>
      <w:rFonts w:ascii="Helvetica" w:hAnsi="Helvetica"/>
      <w:b/>
      <w:bCs/>
      <w:lang w:val="en-US" w:eastAsia="en-US"/>
    </w:rPr>
  </w:style>
  <w:style w:type="character" w:customStyle="1" w:styleId="AklamaKonusuChar">
    <w:name w:val="Açıklama Konusu Char"/>
    <w:basedOn w:val="AklamaMetniChar"/>
    <w:link w:val="AklamaKonusu"/>
    <w:semiHidden/>
    <w:rsid w:val="00A5272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3060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08314">
      <w:bodyDiv w:val="1"/>
      <w:marLeft w:val="0"/>
      <w:marRight w:val="0"/>
      <w:marTop w:val="0"/>
      <w:marBottom w:val="0"/>
      <w:divBdr>
        <w:top w:val="none" w:sz="0" w:space="0" w:color="auto"/>
        <w:left w:val="none" w:sz="0" w:space="0" w:color="auto"/>
        <w:bottom w:val="none" w:sz="0" w:space="0" w:color="auto"/>
        <w:right w:val="none" w:sz="0" w:space="0" w:color="auto"/>
      </w:divBdr>
    </w:div>
    <w:div w:id="162624082">
      <w:bodyDiv w:val="1"/>
      <w:marLeft w:val="0"/>
      <w:marRight w:val="0"/>
      <w:marTop w:val="0"/>
      <w:marBottom w:val="0"/>
      <w:divBdr>
        <w:top w:val="none" w:sz="0" w:space="0" w:color="auto"/>
        <w:left w:val="none" w:sz="0" w:space="0" w:color="auto"/>
        <w:bottom w:val="none" w:sz="0" w:space="0" w:color="auto"/>
        <w:right w:val="none" w:sz="0" w:space="0" w:color="auto"/>
      </w:divBdr>
    </w:div>
    <w:div w:id="168453083">
      <w:bodyDiv w:val="1"/>
      <w:marLeft w:val="0"/>
      <w:marRight w:val="0"/>
      <w:marTop w:val="0"/>
      <w:marBottom w:val="0"/>
      <w:divBdr>
        <w:top w:val="none" w:sz="0" w:space="0" w:color="auto"/>
        <w:left w:val="none" w:sz="0" w:space="0" w:color="auto"/>
        <w:bottom w:val="none" w:sz="0" w:space="0" w:color="auto"/>
        <w:right w:val="none" w:sz="0" w:space="0" w:color="auto"/>
      </w:divBdr>
      <w:divsChild>
        <w:div w:id="1810316029">
          <w:marLeft w:val="0"/>
          <w:marRight w:val="0"/>
          <w:marTop w:val="0"/>
          <w:marBottom w:val="0"/>
          <w:divBdr>
            <w:top w:val="none" w:sz="0" w:space="0" w:color="auto"/>
            <w:left w:val="none" w:sz="0" w:space="0" w:color="auto"/>
            <w:bottom w:val="none" w:sz="0" w:space="0" w:color="auto"/>
            <w:right w:val="none" w:sz="0" w:space="0" w:color="auto"/>
          </w:divBdr>
          <w:divsChild>
            <w:div w:id="1328292629">
              <w:marLeft w:val="0"/>
              <w:marRight w:val="0"/>
              <w:marTop w:val="0"/>
              <w:marBottom w:val="0"/>
              <w:divBdr>
                <w:top w:val="none" w:sz="0" w:space="0" w:color="auto"/>
                <w:left w:val="none" w:sz="0" w:space="0" w:color="auto"/>
                <w:bottom w:val="none" w:sz="0" w:space="0" w:color="auto"/>
                <w:right w:val="none" w:sz="0" w:space="0" w:color="auto"/>
              </w:divBdr>
              <w:divsChild>
                <w:div w:id="993534360">
                  <w:marLeft w:val="0"/>
                  <w:marRight w:val="0"/>
                  <w:marTop w:val="0"/>
                  <w:marBottom w:val="0"/>
                  <w:divBdr>
                    <w:top w:val="none" w:sz="0" w:space="0" w:color="auto"/>
                    <w:left w:val="none" w:sz="0" w:space="0" w:color="auto"/>
                    <w:bottom w:val="none" w:sz="0" w:space="0" w:color="auto"/>
                    <w:right w:val="none" w:sz="0" w:space="0" w:color="auto"/>
                  </w:divBdr>
                  <w:divsChild>
                    <w:div w:id="2065442046">
                      <w:marLeft w:val="0"/>
                      <w:marRight w:val="0"/>
                      <w:marTop w:val="0"/>
                      <w:marBottom w:val="0"/>
                      <w:divBdr>
                        <w:top w:val="none" w:sz="0" w:space="0" w:color="auto"/>
                        <w:left w:val="none" w:sz="0" w:space="0" w:color="auto"/>
                        <w:bottom w:val="none" w:sz="0" w:space="0" w:color="auto"/>
                        <w:right w:val="none" w:sz="0" w:space="0" w:color="auto"/>
                      </w:divBdr>
                      <w:divsChild>
                        <w:div w:id="807744062">
                          <w:marLeft w:val="0"/>
                          <w:marRight w:val="0"/>
                          <w:marTop w:val="0"/>
                          <w:marBottom w:val="0"/>
                          <w:divBdr>
                            <w:top w:val="none" w:sz="0" w:space="0" w:color="auto"/>
                            <w:left w:val="none" w:sz="0" w:space="0" w:color="auto"/>
                            <w:bottom w:val="none" w:sz="0" w:space="0" w:color="auto"/>
                            <w:right w:val="none" w:sz="0" w:space="0" w:color="auto"/>
                          </w:divBdr>
                          <w:divsChild>
                            <w:div w:id="661466016">
                              <w:marLeft w:val="0"/>
                              <w:marRight w:val="0"/>
                              <w:marTop w:val="0"/>
                              <w:marBottom w:val="0"/>
                              <w:divBdr>
                                <w:top w:val="none" w:sz="0" w:space="0" w:color="auto"/>
                                <w:left w:val="none" w:sz="0" w:space="0" w:color="auto"/>
                                <w:bottom w:val="none" w:sz="0" w:space="0" w:color="auto"/>
                                <w:right w:val="none" w:sz="0" w:space="0" w:color="auto"/>
                              </w:divBdr>
                              <w:divsChild>
                                <w:div w:id="231619889">
                                  <w:marLeft w:val="0"/>
                                  <w:marRight w:val="0"/>
                                  <w:marTop w:val="0"/>
                                  <w:marBottom w:val="0"/>
                                  <w:divBdr>
                                    <w:top w:val="none" w:sz="0" w:space="0" w:color="auto"/>
                                    <w:left w:val="none" w:sz="0" w:space="0" w:color="auto"/>
                                    <w:bottom w:val="none" w:sz="0" w:space="0" w:color="auto"/>
                                    <w:right w:val="none" w:sz="0" w:space="0" w:color="auto"/>
                                  </w:divBdr>
                                  <w:divsChild>
                                    <w:div w:id="726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3758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9022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656731">
      <w:bodyDiv w:val="1"/>
      <w:marLeft w:val="0"/>
      <w:marRight w:val="0"/>
      <w:marTop w:val="0"/>
      <w:marBottom w:val="0"/>
      <w:divBdr>
        <w:top w:val="none" w:sz="0" w:space="0" w:color="auto"/>
        <w:left w:val="none" w:sz="0" w:space="0" w:color="auto"/>
        <w:bottom w:val="none" w:sz="0" w:space="0" w:color="auto"/>
        <w:right w:val="none" w:sz="0" w:space="0" w:color="auto"/>
      </w:divBdr>
    </w:div>
    <w:div w:id="1144858592">
      <w:bodyDiv w:val="1"/>
      <w:marLeft w:val="0"/>
      <w:marRight w:val="0"/>
      <w:marTop w:val="0"/>
      <w:marBottom w:val="0"/>
      <w:divBdr>
        <w:top w:val="none" w:sz="0" w:space="0" w:color="auto"/>
        <w:left w:val="none" w:sz="0" w:space="0" w:color="auto"/>
        <w:bottom w:val="none" w:sz="0" w:space="0" w:color="auto"/>
        <w:right w:val="none" w:sz="0" w:space="0" w:color="auto"/>
      </w:divBdr>
    </w:div>
    <w:div w:id="1246915826">
      <w:bodyDiv w:val="1"/>
      <w:marLeft w:val="0"/>
      <w:marRight w:val="0"/>
      <w:marTop w:val="0"/>
      <w:marBottom w:val="0"/>
      <w:divBdr>
        <w:top w:val="none" w:sz="0" w:space="0" w:color="auto"/>
        <w:left w:val="none" w:sz="0" w:space="0" w:color="auto"/>
        <w:bottom w:val="none" w:sz="0" w:space="0" w:color="auto"/>
        <w:right w:val="none" w:sz="0" w:space="0" w:color="auto"/>
      </w:divBdr>
      <w:divsChild>
        <w:div w:id="1910922895">
          <w:marLeft w:val="0"/>
          <w:marRight w:val="0"/>
          <w:marTop w:val="0"/>
          <w:marBottom w:val="0"/>
          <w:divBdr>
            <w:top w:val="none" w:sz="0" w:space="0" w:color="auto"/>
            <w:left w:val="none" w:sz="0" w:space="0" w:color="auto"/>
            <w:bottom w:val="none" w:sz="0" w:space="0" w:color="auto"/>
            <w:right w:val="none" w:sz="0" w:space="0" w:color="auto"/>
          </w:divBdr>
          <w:divsChild>
            <w:div w:id="112332117">
              <w:marLeft w:val="0"/>
              <w:marRight w:val="0"/>
              <w:marTop w:val="0"/>
              <w:marBottom w:val="0"/>
              <w:divBdr>
                <w:top w:val="none" w:sz="0" w:space="0" w:color="auto"/>
                <w:left w:val="none" w:sz="0" w:space="0" w:color="auto"/>
                <w:bottom w:val="none" w:sz="0" w:space="0" w:color="auto"/>
                <w:right w:val="none" w:sz="0" w:space="0" w:color="auto"/>
              </w:divBdr>
              <w:divsChild>
                <w:div w:id="52588775">
                  <w:marLeft w:val="0"/>
                  <w:marRight w:val="0"/>
                  <w:marTop w:val="0"/>
                  <w:marBottom w:val="0"/>
                  <w:divBdr>
                    <w:top w:val="none" w:sz="0" w:space="0" w:color="auto"/>
                    <w:left w:val="none" w:sz="0" w:space="0" w:color="auto"/>
                    <w:bottom w:val="none" w:sz="0" w:space="0" w:color="auto"/>
                    <w:right w:val="none" w:sz="0" w:space="0" w:color="auto"/>
                  </w:divBdr>
                  <w:divsChild>
                    <w:div w:id="868297861">
                      <w:marLeft w:val="0"/>
                      <w:marRight w:val="0"/>
                      <w:marTop w:val="0"/>
                      <w:marBottom w:val="0"/>
                      <w:divBdr>
                        <w:top w:val="none" w:sz="0" w:space="0" w:color="auto"/>
                        <w:left w:val="none" w:sz="0" w:space="0" w:color="auto"/>
                        <w:bottom w:val="none" w:sz="0" w:space="0" w:color="auto"/>
                        <w:right w:val="none" w:sz="0" w:space="0" w:color="auto"/>
                      </w:divBdr>
                      <w:divsChild>
                        <w:div w:id="1301883240">
                          <w:marLeft w:val="0"/>
                          <w:marRight w:val="0"/>
                          <w:marTop w:val="0"/>
                          <w:marBottom w:val="0"/>
                          <w:divBdr>
                            <w:top w:val="none" w:sz="0" w:space="0" w:color="auto"/>
                            <w:left w:val="none" w:sz="0" w:space="0" w:color="auto"/>
                            <w:bottom w:val="none" w:sz="0" w:space="0" w:color="auto"/>
                            <w:right w:val="none" w:sz="0" w:space="0" w:color="auto"/>
                          </w:divBdr>
                          <w:divsChild>
                            <w:div w:id="475223682">
                              <w:marLeft w:val="0"/>
                              <w:marRight w:val="0"/>
                              <w:marTop w:val="0"/>
                              <w:marBottom w:val="0"/>
                              <w:divBdr>
                                <w:top w:val="none" w:sz="0" w:space="0" w:color="auto"/>
                                <w:left w:val="none" w:sz="0" w:space="0" w:color="auto"/>
                                <w:bottom w:val="none" w:sz="0" w:space="0" w:color="auto"/>
                                <w:right w:val="none" w:sz="0" w:space="0" w:color="auto"/>
                              </w:divBdr>
                              <w:divsChild>
                                <w:div w:id="1425959364">
                                  <w:marLeft w:val="0"/>
                                  <w:marRight w:val="0"/>
                                  <w:marTop w:val="0"/>
                                  <w:marBottom w:val="0"/>
                                  <w:divBdr>
                                    <w:top w:val="none" w:sz="0" w:space="0" w:color="auto"/>
                                    <w:left w:val="none" w:sz="0" w:space="0" w:color="auto"/>
                                    <w:bottom w:val="none" w:sz="0" w:space="0" w:color="auto"/>
                                    <w:right w:val="none" w:sz="0" w:space="0" w:color="auto"/>
                                  </w:divBdr>
                                  <w:divsChild>
                                    <w:div w:id="78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85">
                          <w:marLeft w:val="0"/>
                          <w:marRight w:val="0"/>
                          <w:marTop w:val="0"/>
                          <w:marBottom w:val="0"/>
                          <w:divBdr>
                            <w:top w:val="none" w:sz="0" w:space="0" w:color="auto"/>
                            <w:left w:val="none" w:sz="0" w:space="0" w:color="auto"/>
                            <w:bottom w:val="none" w:sz="0" w:space="0" w:color="auto"/>
                            <w:right w:val="none" w:sz="0" w:space="0" w:color="auto"/>
                          </w:divBdr>
                          <w:divsChild>
                            <w:div w:id="309939721">
                              <w:marLeft w:val="0"/>
                              <w:marRight w:val="0"/>
                              <w:marTop w:val="0"/>
                              <w:marBottom w:val="0"/>
                              <w:divBdr>
                                <w:top w:val="none" w:sz="0" w:space="0" w:color="auto"/>
                                <w:left w:val="none" w:sz="0" w:space="0" w:color="auto"/>
                                <w:bottom w:val="none" w:sz="0" w:space="0" w:color="auto"/>
                                <w:right w:val="none" w:sz="0" w:space="0" w:color="auto"/>
                              </w:divBdr>
                              <w:divsChild>
                                <w:div w:id="46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5727">
      <w:bodyDiv w:val="1"/>
      <w:marLeft w:val="0"/>
      <w:marRight w:val="0"/>
      <w:marTop w:val="0"/>
      <w:marBottom w:val="0"/>
      <w:divBdr>
        <w:top w:val="none" w:sz="0" w:space="0" w:color="auto"/>
        <w:left w:val="none" w:sz="0" w:space="0" w:color="auto"/>
        <w:bottom w:val="none" w:sz="0" w:space="0" w:color="auto"/>
        <w:right w:val="none" w:sz="0" w:space="0" w:color="auto"/>
      </w:divBdr>
      <w:divsChild>
        <w:div w:id="464198583">
          <w:marLeft w:val="0"/>
          <w:marRight w:val="0"/>
          <w:marTop w:val="0"/>
          <w:marBottom w:val="0"/>
          <w:divBdr>
            <w:top w:val="none" w:sz="0" w:space="0" w:color="auto"/>
            <w:left w:val="none" w:sz="0" w:space="0" w:color="auto"/>
            <w:bottom w:val="none" w:sz="0" w:space="0" w:color="auto"/>
            <w:right w:val="none" w:sz="0" w:space="0" w:color="auto"/>
          </w:divBdr>
          <w:divsChild>
            <w:div w:id="490222529">
              <w:marLeft w:val="0"/>
              <w:marRight w:val="0"/>
              <w:marTop w:val="0"/>
              <w:marBottom w:val="0"/>
              <w:divBdr>
                <w:top w:val="none" w:sz="0" w:space="0" w:color="auto"/>
                <w:left w:val="none" w:sz="0" w:space="0" w:color="auto"/>
                <w:bottom w:val="none" w:sz="0" w:space="0" w:color="auto"/>
                <w:right w:val="none" w:sz="0" w:space="0" w:color="auto"/>
              </w:divBdr>
              <w:divsChild>
                <w:div w:id="139276422">
                  <w:marLeft w:val="0"/>
                  <w:marRight w:val="0"/>
                  <w:marTop w:val="0"/>
                  <w:marBottom w:val="0"/>
                  <w:divBdr>
                    <w:top w:val="none" w:sz="0" w:space="0" w:color="auto"/>
                    <w:left w:val="none" w:sz="0" w:space="0" w:color="auto"/>
                    <w:bottom w:val="none" w:sz="0" w:space="0" w:color="auto"/>
                    <w:right w:val="none" w:sz="0" w:space="0" w:color="auto"/>
                  </w:divBdr>
                  <w:divsChild>
                    <w:div w:id="577903338">
                      <w:marLeft w:val="0"/>
                      <w:marRight w:val="0"/>
                      <w:marTop w:val="0"/>
                      <w:marBottom w:val="0"/>
                      <w:divBdr>
                        <w:top w:val="none" w:sz="0" w:space="0" w:color="auto"/>
                        <w:left w:val="none" w:sz="0" w:space="0" w:color="auto"/>
                        <w:bottom w:val="none" w:sz="0" w:space="0" w:color="auto"/>
                        <w:right w:val="none" w:sz="0" w:space="0" w:color="auto"/>
                      </w:divBdr>
                      <w:divsChild>
                        <w:div w:id="1008942636">
                          <w:marLeft w:val="0"/>
                          <w:marRight w:val="0"/>
                          <w:marTop w:val="0"/>
                          <w:marBottom w:val="0"/>
                          <w:divBdr>
                            <w:top w:val="none" w:sz="0" w:space="0" w:color="auto"/>
                            <w:left w:val="none" w:sz="0" w:space="0" w:color="auto"/>
                            <w:bottom w:val="none" w:sz="0" w:space="0" w:color="auto"/>
                            <w:right w:val="none" w:sz="0" w:space="0" w:color="auto"/>
                          </w:divBdr>
                          <w:divsChild>
                            <w:div w:id="996300374">
                              <w:marLeft w:val="0"/>
                              <w:marRight w:val="0"/>
                              <w:marTop w:val="0"/>
                              <w:marBottom w:val="0"/>
                              <w:divBdr>
                                <w:top w:val="none" w:sz="0" w:space="0" w:color="auto"/>
                                <w:left w:val="none" w:sz="0" w:space="0" w:color="auto"/>
                                <w:bottom w:val="none" w:sz="0" w:space="0" w:color="auto"/>
                                <w:right w:val="none" w:sz="0" w:space="0" w:color="auto"/>
                              </w:divBdr>
                              <w:divsChild>
                                <w:div w:id="454568621">
                                  <w:marLeft w:val="0"/>
                                  <w:marRight w:val="0"/>
                                  <w:marTop w:val="0"/>
                                  <w:marBottom w:val="0"/>
                                  <w:divBdr>
                                    <w:top w:val="none" w:sz="0" w:space="0" w:color="auto"/>
                                    <w:left w:val="none" w:sz="0" w:space="0" w:color="auto"/>
                                    <w:bottom w:val="none" w:sz="0" w:space="0" w:color="auto"/>
                                    <w:right w:val="none" w:sz="0" w:space="0" w:color="auto"/>
                                  </w:divBdr>
                                  <w:divsChild>
                                    <w:div w:id="4124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6436">
                          <w:marLeft w:val="0"/>
                          <w:marRight w:val="0"/>
                          <w:marTop w:val="0"/>
                          <w:marBottom w:val="0"/>
                          <w:divBdr>
                            <w:top w:val="none" w:sz="0" w:space="0" w:color="auto"/>
                            <w:left w:val="none" w:sz="0" w:space="0" w:color="auto"/>
                            <w:bottom w:val="none" w:sz="0" w:space="0" w:color="auto"/>
                            <w:right w:val="none" w:sz="0" w:space="0" w:color="auto"/>
                          </w:divBdr>
                          <w:divsChild>
                            <w:div w:id="1158157805">
                              <w:marLeft w:val="0"/>
                              <w:marRight w:val="0"/>
                              <w:marTop w:val="0"/>
                              <w:marBottom w:val="0"/>
                              <w:divBdr>
                                <w:top w:val="none" w:sz="0" w:space="0" w:color="auto"/>
                                <w:left w:val="none" w:sz="0" w:space="0" w:color="auto"/>
                                <w:bottom w:val="none" w:sz="0" w:space="0" w:color="auto"/>
                                <w:right w:val="none" w:sz="0" w:space="0" w:color="auto"/>
                              </w:divBdr>
                              <w:divsChild>
                                <w:div w:id="10724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12449">
      <w:bodyDiv w:val="1"/>
      <w:marLeft w:val="0"/>
      <w:marRight w:val="0"/>
      <w:marTop w:val="0"/>
      <w:marBottom w:val="0"/>
      <w:divBdr>
        <w:top w:val="none" w:sz="0" w:space="0" w:color="auto"/>
        <w:left w:val="none" w:sz="0" w:space="0" w:color="auto"/>
        <w:bottom w:val="none" w:sz="0" w:space="0" w:color="auto"/>
        <w:right w:val="none" w:sz="0" w:space="0" w:color="auto"/>
      </w:divBdr>
    </w:div>
    <w:div w:id="1355839865">
      <w:bodyDiv w:val="1"/>
      <w:marLeft w:val="0"/>
      <w:marRight w:val="0"/>
      <w:marTop w:val="0"/>
      <w:marBottom w:val="0"/>
      <w:divBdr>
        <w:top w:val="none" w:sz="0" w:space="0" w:color="auto"/>
        <w:left w:val="none" w:sz="0" w:space="0" w:color="auto"/>
        <w:bottom w:val="none" w:sz="0" w:space="0" w:color="auto"/>
        <w:right w:val="none" w:sz="0" w:space="0" w:color="auto"/>
      </w:divBdr>
      <w:divsChild>
        <w:div w:id="101924413">
          <w:marLeft w:val="0"/>
          <w:marRight w:val="0"/>
          <w:marTop w:val="0"/>
          <w:marBottom w:val="0"/>
          <w:divBdr>
            <w:top w:val="none" w:sz="0" w:space="0" w:color="auto"/>
            <w:left w:val="none" w:sz="0" w:space="0" w:color="auto"/>
            <w:bottom w:val="none" w:sz="0" w:space="0" w:color="auto"/>
            <w:right w:val="none" w:sz="0" w:space="0" w:color="auto"/>
          </w:divBdr>
          <w:divsChild>
            <w:div w:id="988100118">
              <w:marLeft w:val="0"/>
              <w:marRight w:val="0"/>
              <w:marTop w:val="0"/>
              <w:marBottom w:val="0"/>
              <w:divBdr>
                <w:top w:val="none" w:sz="0" w:space="0" w:color="auto"/>
                <w:left w:val="none" w:sz="0" w:space="0" w:color="auto"/>
                <w:bottom w:val="none" w:sz="0" w:space="0" w:color="auto"/>
                <w:right w:val="none" w:sz="0" w:space="0" w:color="auto"/>
              </w:divBdr>
              <w:divsChild>
                <w:div w:id="1393505489">
                  <w:marLeft w:val="0"/>
                  <w:marRight w:val="0"/>
                  <w:marTop w:val="0"/>
                  <w:marBottom w:val="0"/>
                  <w:divBdr>
                    <w:top w:val="none" w:sz="0" w:space="0" w:color="auto"/>
                    <w:left w:val="none" w:sz="0" w:space="0" w:color="auto"/>
                    <w:bottom w:val="none" w:sz="0" w:space="0" w:color="auto"/>
                    <w:right w:val="none" w:sz="0" w:space="0" w:color="auto"/>
                  </w:divBdr>
                  <w:divsChild>
                    <w:div w:id="851728626">
                      <w:marLeft w:val="0"/>
                      <w:marRight w:val="0"/>
                      <w:marTop w:val="0"/>
                      <w:marBottom w:val="0"/>
                      <w:divBdr>
                        <w:top w:val="none" w:sz="0" w:space="0" w:color="auto"/>
                        <w:left w:val="none" w:sz="0" w:space="0" w:color="auto"/>
                        <w:bottom w:val="none" w:sz="0" w:space="0" w:color="auto"/>
                        <w:right w:val="none" w:sz="0" w:space="0" w:color="auto"/>
                      </w:divBdr>
                      <w:divsChild>
                        <w:div w:id="829756812">
                          <w:marLeft w:val="0"/>
                          <w:marRight w:val="0"/>
                          <w:marTop w:val="0"/>
                          <w:marBottom w:val="0"/>
                          <w:divBdr>
                            <w:top w:val="none" w:sz="0" w:space="0" w:color="auto"/>
                            <w:left w:val="none" w:sz="0" w:space="0" w:color="auto"/>
                            <w:bottom w:val="none" w:sz="0" w:space="0" w:color="auto"/>
                            <w:right w:val="none" w:sz="0" w:space="0" w:color="auto"/>
                          </w:divBdr>
                          <w:divsChild>
                            <w:div w:id="1981380588">
                              <w:marLeft w:val="0"/>
                              <w:marRight w:val="0"/>
                              <w:marTop w:val="0"/>
                              <w:marBottom w:val="0"/>
                              <w:divBdr>
                                <w:top w:val="none" w:sz="0" w:space="0" w:color="auto"/>
                                <w:left w:val="none" w:sz="0" w:space="0" w:color="auto"/>
                                <w:bottom w:val="none" w:sz="0" w:space="0" w:color="auto"/>
                                <w:right w:val="none" w:sz="0" w:space="0" w:color="auto"/>
                              </w:divBdr>
                              <w:divsChild>
                                <w:div w:id="11496428">
                                  <w:marLeft w:val="0"/>
                                  <w:marRight w:val="0"/>
                                  <w:marTop w:val="0"/>
                                  <w:marBottom w:val="0"/>
                                  <w:divBdr>
                                    <w:top w:val="none" w:sz="0" w:space="0" w:color="auto"/>
                                    <w:left w:val="none" w:sz="0" w:space="0" w:color="auto"/>
                                    <w:bottom w:val="none" w:sz="0" w:space="0" w:color="auto"/>
                                    <w:right w:val="none" w:sz="0" w:space="0" w:color="auto"/>
                                  </w:divBdr>
                                  <w:divsChild>
                                    <w:div w:id="1288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297202">
      <w:bodyDiv w:val="1"/>
      <w:marLeft w:val="0"/>
      <w:marRight w:val="0"/>
      <w:marTop w:val="0"/>
      <w:marBottom w:val="0"/>
      <w:divBdr>
        <w:top w:val="none" w:sz="0" w:space="0" w:color="auto"/>
        <w:left w:val="none" w:sz="0" w:space="0" w:color="auto"/>
        <w:bottom w:val="none" w:sz="0" w:space="0" w:color="auto"/>
        <w:right w:val="none" w:sz="0" w:space="0" w:color="auto"/>
      </w:divBdr>
    </w:div>
    <w:div w:id="1577519176">
      <w:bodyDiv w:val="1"/>
      <w:marLeft w:val="0"/>
      <w:marRight w:val="0"/>
      <w:marTop w:val="0"/>
      <w:marBottom w:val="0"/>
      <w:divBdr>
        <w:top w:val="none" w:sz="0" w:space="0" w:color="auto"/>
        <w:left w:val="none" w:sz="0" w:space="0" w:color="auto"/>
        <w:bottom w:val="none" w:sz="0" w:space="0" w:color="auto"/>
        <w:right w:val="none" w:sz="0" w:space="0" w:color="auto"/>
      </w:divBdr>
      <w:divsChild>
        <w:div w:id="28380994">
          <w:marLeft w:val="0"/>
          <w:marRight w:val="0"/>
          <w:marTop w:val="0"/>
          <w:marBottom w:val="0"/>
          <w:divBdr>
            <w:top w:val="none" w:sz="0" w:space="0" w:color="auto"/>
            <w:left w:val="none" w:sz="0" w:space="0" w:color="auto"/>
            <w:bottom w:val="none" w:sz="0" w:space="0" w:color="auto"/>
            <w:right w:val="none" w:sz="0" w:space="0" w:color="auto"/>
          </w:divBdr>
          <w:divsChild>
            <w:div w:id="1807770354">
              <w:marLeft w:val="0"/>
              <w:marRight w:val="0"/>
              <w:marTop w:val="0"/>
              <w:marBottom w:val="0"/>
              <w:divBdr>
                <w:top w:val="none" w:sz="0" w:space="0" w:color="auto"/>
                <w:left w:val="none" w:sz="0" w:space="0" w:color="auto"/>
                <w:bottom w:val="none" w:sz="0" w:space="0" w:color="auto"/>
                <w:right w:val="none" w:sz="0" w:space="0" w:color="auto"/>
              </w:divBdr>
              <w:divsChild>
                <w:div w:id="1389836188">
                  <w:marLeft w:val="0"/>
                  <w:marRight w:val="0"/>
                  <w:marTop w:val="0"/>
                  <w:marBottom w:val="0"/>
                  <w:divBdr>
                    <w:top w:val="none" w:sz="0" w:space="0" w:color="auto"/>
                    <w:left w:val="none" w:sz="0" w:space="0" w:color="auto"/>
                    <w:bottom w:val="none" w:sz="0" w:space="0" w:color="auto"/>
                    <w:right w:val="none" w:sz="0" w:space="0" w:color="auto"/>
                  </w:divBdr>
                  <w:divsChild>
                    <w:div w:id="1375499808">
                      <w:marLeft w:val="0"/>
                      <w:marRight w:val="0"/>
                      <w:marTop w:val="0"/>
                      <w:marBottom w:val="0"/>
                      <w:divBdr>
                        <w:top w:val="none" w:sz="0" w:space="0" w:color="auto"/>
                        <w:left w:val="none" w:sz="0" w:space="0" w:color="auto"/>
                        <w:bottom w:val="none" w:sz="0" w:space="0" w:color="auto"/>
                        <w:right w:val="none" w:sz="0" w:space="0" w:color="auto"/>
                      </w:divBdr>
                      <w:divsChild>
                        <w:div w:id="266542051">
                          <w:marLeft w:val="0"/>
                          <w:marRight w:val="0"/>
                          <w:marTop w:val="0"/>
                          <w:marBottom w:val="0"/>
                          <w:divBdr>
                            <w:top w:val="none" w:sz="0" w:space="0" w:color="auto"/>
                            <w:left w:val="none" w:sz="0" w:space="0" w:color="auto"/>
                            <w:bottom w:val="none" w:sz="0" w:space="0" w:color="auto"/>
                            <w:right w:val="none" w:sz="0" w:space="0" w:color="auto"/>
                          </w:divBdr>
                          <w:divsChild>
                            <w:div w:id="634213766">
                              <w:marLeft w:val="0"/>
                              <w:marRight w:val="0"/>
                              <w:marTop w:val="0"/>
                              <w:marBottom w:val="0"/>
                              <w:divBdr>
                                <w:top w:val="none" w:sz="0" w:space="0" w:color="auto"/>
                                <w:left w:val="none" w:sz="0" w:space="0" w:color="auto"/>
                                <w:bottom w:val="none" w:sz="0" w:space="0" w:color="auto"/>
                                <w:right w:val="none" w:sz="0" w:space="0" w:color="auto"/>
                              </w:divBdr>
                              <w:divsChild>
                                <w:div w:id="1455101744">
                                  <w:marLeft w:val="0"/>
                                  <w:marRight w:val="0"/>
                                  <w:marTop w:val="0"/>
                                  <w:marBottom w:val="0"/>
                                  <w:divBdr>
                                    <w:top w:val="none" w:sz="0" w:space="0" w:color="auto"/>
                                    <w:left w:val="none" w:sz="0" w:space="0" w:color="auto"/>
                                    <w:bottom w:val="none" w:sz="0" w:space="0" w:color="auto"/>
                                    <w:right w:val="none" w:sz="0" w:space="0" w:color="auto"/>
                                  </w:divBdr>
                                  <w:divsChild>
                                    <w:div w:id="1471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2806">
      <w:bodyDiv w:val="1"/>
      <w:marLeft w:val="0"/>
      <w:marRight w:val="0"/>
      <w:marTop w:val="0"/>
      <w:marBottom w:val="0"/>
      <w:divBdr>
        <w:top w:val="none" w:sz="0" w:space="0" w:color="auto"/>
        <w:left w:val="none" w:sz="0" w:space="0" w:color="auto"/>
        <w:bottom w:val="none" w:sz="0" w:space="0" w:color="auto"/>
        <w:right w:val="none" w:sz="0" w:space="0" w:color="auto"/>
      </w:divBdr>
    </w:div>
    <w:div w:id="17359290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7893363">
      <w:bodyDiv w:val="1"/>
      <w:marLeft w:val="0"/>
      <w:marRight w:val="0"/>
      <w:marTop w:val="0"/>
      <w:marBottom w:val="0"/>
      <w:divBdr>
        <w:top w:val="none" w:sz="0" w:space="0" w:color="auto"/>
        <w:left w:val="none" w:sz="0" w:space="0" w:color="auto"/>
        <w:bottom w:val="none" w:sz="0" w:space="0" w:color="auto"/>
        <w:right w:val="none" w:sz="0" w:space="0" w:color="auto"/>
      </w:divBdr>
      <w:divsChild>
        <w:div w:id="165948054">
          <w:marLeft w:val="0"/>
          <w:marRight w:val="0"/>
          <w:marTop w:val="0"/>
          <w:marBottom w:val="0"/>
          <w:divBdr>
            <w:top w:val="none" w:sz="0" w:space="0" w:color="auto"/>
            <w:left w:val="none" w:sz="0" w:space="0" w:color="auto"/>
            <w:bottom w:val="none" w:sz="0" w:space="0" w:color="auto"/>
            <w:right w:val="none" w:sz="0" w:space="0" w:color="auto"/>
          </w:divBdr>
          <w:divsChild>
            <w:div w:id="1326546763">
              <w:marLeft w:val="0"/>
              <w:marRight w:val="0"/>
              <w:marTop w:val="0"/>
              <w:marBottom w:val="0"/>
              <w:divBdr>
                <w:top w:val="none" w:sz="0" w:space="0" w:color="auto"/>
                <w:left w:val="none" w:sz="0" w:space="0" w:color="auto"/>
                <w:bottom w:val="none" w:sz="0" w:space="0" w:color="auto"/>
                <w:right w:val="none" w:sz="0" w:space="0" w:color="auto"/>
              </w:divBdr>
              <w:divsChild>
                <w:div w:id="1701052932">
                  <w:marLeft w:val="0"/>
                  <w:marRight w:val="0"/>
                  <w:marTop w:val="0"/>
                  <w:marBottom w:val="0"/>
                  <w:divBdr>
                    <w:top w:val="none" w:sz="0" w:space="0" w:color="auto"/>
                    <w:left w:val="none" w:sz="0" w:space="0" w:color="auto"/>
                    <w:bottom w:val="none" w:sz="0" w:space="0" w:color="auto"/>
                    <w:right w:val="none" w:sz="0" w:space="0" w:color="auto"/>
                  </w:divBdr>
                  <w:divsChild>
                    <w:div w:id="16824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3572">
          <w:marLeft w:val="0"/>
          <w:marRight w:val="0"/>
          <w:marTop w:val="0"/>
          <w:marBottom w:val="0"/>
          <w:divBdr>
            <w:top w:val="none" w:sz="0" w:space="0" w:color="auto"/>
            <w:left w:val="none" w:sz="0" w:space="0" w:color="auto"/>
            <w:bottom w:val="none" w:sz="0" w:space="0" w:color="auto"/>
            <w:right w:val="none" w:sz="0" w:space="0" w:color="auto"/>
          </w:divBdr>
          <w:divsChild>
            <w:div w:id="1836874762">
              <w:marLeft w:val="0"/>
              <w:marRight w:val="0"/>
              <w:marTop w:val="0"/>
              <w:marBottom w:val="0"/>
              <w:divBdr>
                <w:top w:val="none" w:sz="0" w:space="0" w:color="auto"/>
                <w:left w:val="none" w:sz="0" w:space="0" w:color="auto"/>
                <w:bottom w:val="none" w:sz="0" w:space="0" w:color="auto"/>
                <w:right w:val="none" w:sz="0" w:space="0" w:color="auto"/>
              </w:divBdr>
              <w:divsChild>
                <w:div w:id="315688059">
                  <w:marLeft w:val="0"/>
                  <w:marRight w:val="0"/>
                  <w:marTop w:val="0"/>
                  <w:marBottom w:val="0"/>
                  <w:divBdr>
                    <w:top w:val="none" w:sz="0" w:space="0" w:color="auto"/>
                    <w:left w:val="none" w:sz="0" w:space="0" w:color="auto"/>
                    <w:bottom w:val="none" w:sz="0" w:space="0" w:color="auto"/>
                    <w:right w:val="none" w:sz="0" w:space="0" w:color="auto"/>
                  </w:divBdr>
                  <w:divsChild>
                    <w:div w:id="479229030">
                      <w:marLeft w:val="0"/>
                      <w:marRight w:val="0"/>
                      <w:marTop w:val="0"/>
                      <w:marBottom w:val="0"/>
                      <w:divBdr>
                        <w:top w:val="none" w:sz="0" w:space="0" w:color="auto"/>
                        <w:left w:val="none" w:sz="0" w:space="0" w:color="auto"/>
                        <w:bottom w:val="none" w:sz="0" w:space="0" w:color="auto"/>
                        <w:right w:val="none" w:sz="0" w:space="0" w:color="auto"/>
                      </w:divBdr>
                      <w:divsChild>
                        <w:div w:id="2061123135">
                          <w:marLeft w:val="0"/>
                          <w:marRight w:val="0"/>
                          <w:marTop w:val="0"/>
                          <w:marBottom w:val="0"/>
                          <w:divBdr>
                            <w:top w:val="none" w:sz="0" w:space="0" w:color="auto"/>
                            <w:left w:val="none" w:sz="0" w:space="0" w:color="auto"/>
                            <w:bottom w:val="none" w:sz="0" w:space="0" w:color="auto"/>
                            <w:right w:val="none" w:sz="0" w:space="0" w:color="auto"/>
                          </w:divBdr>
                          <w:divsChild>
                            <w:div w:id="1383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03281">
      <w:bodyDiv w:val="1"/>
      <w:marLeft w:val="0"/>
      <w:marRight w:val="0"/>
      <w:marTop w:val="0"/>
      <w:marBottom w:val="0"/>
      <w:divBdr>
        <w:top w:val="none" w:sz="0" w:space="0" w:color="auto"/>
        <w:left w:val="none" w:sz="0" w:space="0" w:color="auto"/>
        <w:bottom w:val="none" w:sz="0" w:space="0" w:color="auto"/>
        <w:right w:val="none" w:sz="0" w:space="0" w:color="auto"/>
      </w:divBdr>
      <w:divsChild>
        <w:div w:id="371540874">
          <w:marLeft w:val="0"/>
          <w:marRight w:val="0"/>
          <w:marTop w:val="0"/>
          <w:marBottom w:val="0"/>
          <w:divBdr>
            <w:top w:val="none" w:sz="0" w:space="0" w:color="auto"/>
            <w:left w:val="none" w:sz="0" w:space="0" w:color="auto"/>
            <w:bottom w:val="none" w:sz="0" w:space="0" w:color="auto"/>
            <w:right w:val="none" w:sz="0" w:space="0" w:color="auto"/>
          </w:divBdr>
          <w:divsChild>
            <w:div w:id="436096343">
              <w:marLeft w:val="0"/>
              <w:marRight w:val="0"/>
              <w:marTop w:val="0"/>
              <w:marBottom w:val="0"/>
              <w:divBdr>
                <w:top w:val="none" w:sz="0" w:space="0" w:color="auto"/>
                <w:left w:val="none" w:sz="0" w:space="0" w:color="auto"/>
                <w:bottom w:val="none" w:sz="0" w:space="0" w:color="auto"/>
                <w:right w:val="none" w:sz="0" w:space="0" w:color="auto"/>
              </w:divBdr>
              <w:divsChild>
                <w:div w:id="738210376">
                  <w:marLeft w:val="0"/>
                  <w:marRight w:val="0"/>
                  <w:marTop w:val="0"/>
                  <w:marBottom w:val="0"/>
                  <w:divBdr>
                    <w:top w:val="none" w:sz="0" w:space="0" w:color="auto"/>
                    <w:left w:val="none" w:sz="0" w:space="0" w:color="auto"/>
                    <w:bottom w:val="none" w:sz="0" w:space="0" w:color="auto"/>
                    <w:right w:val="none" w:sz="0" w:space="0" w:color="auto"/>
                  </w:divBdr>
                  <w:divsChild>
                    <w:div w:id="18270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0794">
          <w:marLeft w:val="0"/>
          <w:marRight w:val="0"/>
          <w:marTop w:val="0"/>
          <w:marBottom w:val="0"/>
          <w:divBdr>
            <w:top w:val="none" w:sz="0" w:space="0" w:color="auto"/>
            <w:left w:val="none" w:sz="0" w:space="0" w:color="auto"/>
            <w:bottom w:val="none" w:sz="0" w:space="0" w:color="auto"/>
            <w:right w:val="none" w:sz="0" w:space="0" w:color="auto"/>
          </w:divBdr>
          <w:divsChild>
            <w:div w:id="150105649">
              <w:marLeft w:val="0"/>
              <w:marRight w:val="0"/>
              <w:marTop w:val="0"/>
              <w:marBottom w:val="0"/>
              <w:divBdr>
                <w:top w:val="none" w:sz="0" w:space="0" w:color="auto"/>
                <w:left w:val="none" w:sz="0" w:space="0" w:color="auto"/>
                <w:bottom w:val="none" w:sz="0" w:space="0" w:color="auto"/>
                <w:right w:val="none" w:sz="0" w:space="0" w:color="auto"/>
              </w:divBdr>
              <w:divsChild>
                <w:div w:id="736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80/19404158.2017.1398766"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jotse.org/index.php/jotse/article/view/504/392"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1186/s40594-017-005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2437/irje.v3i2.6828"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5590/JERAP.2019.09.2.11"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3390/educsci903015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186/s40359-022-00747-5" TargetMode="External"/><Relationship Id="rId27" Type="http://schemas.openxmlformats.org/officeDocument/2006/relationships/footer" Target="foot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7FE8-D55D-4AED-95DB-0DD613DB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13</Pages>
  <Words>5674</Words>
  <Characters>32345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37944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Nuran Aydın</cp:lastModifiedBy>
  <cp:revision>12</cp:revision>
  <cp:lastPrinted>2025-04-25T00:56:00Z</cp:lastPrinted>
  <dcterms:created xsi:type="dcterms:W3CDTF">2025-06-05T08:35:00Z</dcterms:created>
  <dcterms:modified xsi:type="dcterms:W3CDTF">2025-06-06T16:11:00Z</dcterms:modified>
</cp:coreProperties>
</file>