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C92D" w14:textId="77777777" w:rsidR="0020611E" w:rsidRPr="00863D67" w:rsidRDefault="00D347BA" w:rsidP="000529F6">
      <w:pPr>
        <w:spacing w:line="276" w:lineRule="auto"/>
        <w:jc w:val="right"/>
        <w:rPr>
          <w:rFonts w:ascii="Times New Roman" w:hAnsi="Times New Roman" w:cs="Times New Roman"/>
          <w:b/>
          <w:sz w:val="28"/>
          <w:lang w:val="en-US"/>
        </w:rPr>
        <w:pPrChange w:id="0" w:author="Nuran Aydın" w:date="2025-06-07T19:15:00Z" w16du:dateUtc="2025-06-07T16:15:00Z">
          <w:pPr>
            <w:spacing w:line="276" w:lineRule="auto"/>
            <w:jc w:val="center"/>
          </w:pPr>
        </w:pPrChange>
      </w:pPr>
      <w:bookmarkStart w:id="1" w:name="_Hlk200216125"/>
      <w:r w:rsidRPr="00863D67">
        <w:rPr>
          <w:rFonts w:ascii="Times New Roman" w:hAnsi="Times New Roman" w:cs="Times New Roman"/>
          <w:b/>
          <w:sz w:val="28"/>
          <w:lang w:val="en-US"/>
        </w:rPr>
        <w:t xml:space="preserve">Digital Competency </w:t>
      </w:r>
      <w:r w:rsidR="00BD7857">
        <w:rPr>
          <w:rFonts w:ascii="Times New Roman" w:hAnsi="Times New Roman" w:cs="Times New Roman"/>
          <w:b/>
          <w:sz w:val="28"/>
          <w:lang w:val="en-US"/>
        </w:rPr>
        <w:t xml:space="preserve">Skills </w:t>
      </w:r>
      <w:r w:rsidRPr="00863D67">
        <w:rPr>
          <w:rFonts w:ascii="Times New Roman" w:hAnsi="Times New Roman" w:cs="Times New Roman"/>
          <w:b/>
          <w:sz w:val="28"/>
          <w:lang w:val="en-US"/>
        </w:rPr>
        <w:t>among Secondary School Teachers working in Tribal Areas of Odisha in relation to Demographic Variables</w:t>
      </w:r>
    </w:p>
    <w:bookmarkEnd w:id="1"/>
    <w:p w14:paraId="537C0E70" w14:textId="67BE83D2" w:rsidR="00D555E8" w:rsidRPr="004A761F" w:rsidRDefault="000529F6" w:rsidP="006150AB">
      <w:pPr>
        <w:spacing w:line="276" w:lineRule="auto"/>
        <w:rPr>
          <w:rFonts w:ascii="Times New Roman" w:hAnsi="Times New Roman" w:cs="Times New Roman"/>
          <w:b/>
          <w:sz w:val="24"/>
          <w:lang w:val="en-US"/>
        </w:rPr>
      </w:pPr>
      <w:r w:rsidRPr="004A761F">
        <w:rPr>
          <w:rFonts w:ascii="Times New Roman" w:hAnsi="Times New Roman" w:cs="Times New Roman"/>
          <w:b/>
          <w:sz w:val="24"/>
          <w:lang w:val="en-US"/>
        </w:rPr>
        <w:t>ABSTRACT</w:t>
      </w:r>
      <w:del w:id="2" w:author="Nuran Aydın" w:date="2025-06-07T19:15:00Z" w16du:dateUtc="2025-06-07T16:15:00Z">
        <w:r w:rsidR="00863D67" w:rsidRPr="004A761F" w:rsidDel="000529F6">
          <w:rPr>
            <w:rFonts w:ascii="Times New Roman" w:hAnsi="Times New Roman" w:cs="Times New Roman"/>
            <w:b/>
            <w:sz w:val="24"/>
            <w:lang w:val="en-US"/>
          </w:rPr>
          <w:delText>:</w:delText>
        </w:r>
      </w:del>
    </w:p>
    <w:p w14:paraId="5942B767" w14:textId="65BE11E7" w:rsidR="00A8169F" w:rsidRDefault="00BD2D43" w:rsidP="00946A96">
      <w:pPr>
        <w:spacing w:line="276" w:lineRule="auto"/>
        <w:jc w:val="both"/>
        <w:rPr>
          <w:rFonts w:ascii="Times New Roman" w:hAnsi="Times New Roman" w:cs="Times New Roman"/>
          <w:sz w:val="24"/>
          <w:szCs w:val="24"/>
        </w:rPr>
      </w:pPr>
      <w:r w:rsidRPr="00F408E6">
        <w:rPr>
          <w:rFonts w:ascii="Times New Roman" w:hAnsi="Times New Roman" w:cs="Times New Roman"/>
          <w:sz w:val="24"/>
          <w:szCs w:val="24"/>
          <w:highlight w:val="yellow"/>
        </w:rPr>
        <w:t xml:space="preserve">This study investigates the digital competency skills of secondary school teachers in the tribal regions of Western Odisha. It aims to assess overall digital proficiency and examine differences based on gender, caste category, marital status, and teaching experience. </w:t>
      </w:r>
      <w:r w:rsidR="00AE7FBC" w:rsidRPr="00AE7FBC">
        <w:rPr>
          <w:rFonts w:ascii="Times New Roman" w:hAnsi="Times New Roman" w:cs="Times New Roman"/>
          <w:sz w:val="24"/>
          <w:szCs w:val="24"/>
          <w:highlight w:val="yellow"/>
        </w:rPr>
        <w:t>The study employed a quantitative, descriptive survey design to acknowledge the vital role of digital proficiency and job satisfaction in enhancing educational outcomes. The sample comprised 459 secondary school teachers, selected from 50 randomly chosen schools located in tribal areas across Western Odisha</w:t>
      </w:r>
      <w:r w:rsidRPr="00F408E6">
        <w:rPr>
          <w:rFonts w:ascii="Times New Roman" w:hAnsi="Times New Roman" w:cs="Times New Roman"/>
          <w:sz w:val="24"/>
          <w:szCs w:val="24"/>
          <w:highlight w:val="yellow"/>
        </w:rPr>
        <w:t xml:space="preserve">. </w:t>
      </w:r>
      <w:r w:rsidR="00AE7FBC" w:rsidRPr="00AE7FBC">
        <w:rPr>
          <w:rFonts w:ascii="Times New Roman" w:hAnsi="Times New Roman" w:cs="Times New Roman"/>
          <w:sz w:val="24"/>
          <w:szCs w:val="24"/>
          <w:highlight w:val="yellow"/>
        </w:rPr>
        <w:t>Efforts were made to ensure a representative distribution across gender, caste category,</w:t>
      </w:r>
      <w:r w:rsidR="00AE7FBC">
        <w:rPr>
          <w:rFonts w:ascii="Times New Roman" w:hAnsi="Times New Roman" w:cs="Times New Roman"/>
          <w:sz w:val="24"/>
          <w:szCs w:val="24"/>
          <w:highlight w:val="yellow"/>
        </w:rPr>
        <w:t xml:space="preserve"> marital status</w:t>
      </w:r>
      <w:r w:rsidR="00AE7FBC" w:rsidRPr="00AE7FBC">
        <w:rPr>
          <w:rFonts w:ascii="Times New Roman" w:hAnsi="Times New Roman" w:cs="Times New Roman"/>
          <w:sz w:val="24"/>
          <w:szCs w:val="24"/>
          <w:highlight w:val="yellow"/>
        </w:rPr>
        <w:t xml:space="preserve"> and teaching experience.</w:t>
      </w:r>
      <w:r w:rsidR="00AE7FBC">
        <w:rPr>
          <w:rFonts w:ascii="Times New Roman" w:hAnsi="Times New Roman" w:cs="Times New Roman"/>
          <w:sz w:val="24"/>
          <w:szCs w:val="24"/>
          <w:highlight w:val="yellow"/>
        </w:rPr>
        <w:t xml:space="preserve"> </w:t>
      </w:r>
      <w:r w:rsidRPr="00F408E6">
        <w:rPr>
          <w:rFonts w:ascii="Times New Roman" w:hAnsi="Times New Roman" w:cs="Times New Roman"/>
          <w:sz w:val="24"/>
          <w:szCs w:val="24"/>
          <w:highlight w:val="yellow"/>
        </w:rPr>
        <w:t xml:space="preserve">Data were collected using the standardized Teachers’ Digital Competency Scale (TDCS) by Ergul &amp; Tasar (2023), which measures skills across three domains: sharing and communication, socio-cultural engagement, and professional engagement, using a 5-point scale.  </w:t>
      </w:r>
      <w:r w:rsidR="00946A96" w:rsidRPr="00F408E6">
        <w:rPr>
          <w:rFonts w:ascii="Times New Roman" w:hAnsi="Times New Roman" w:cs="Times New Roman"/>
          <w:sz w:val="24"/>
          <w:szCs w:val="24"/>
          <w:highlight w:val="yellow"/>
        </w:rPr>
        <w:t>The findings revealed significant variations in digital competency based on demographic factors. Male, unmarried, and less experienced teachers demonstrated notably higher levels of digital proficiency. Younger teachers, in particular, exhibited stronger digital skills, suggesting a greater familiarity with technology. Among caste groups, Scheduled Tribe (ST) teachers reported the highest digital competency scores, although the differences across caste categories were</w:t>
      </w:r>
      <w:r w:rsidR="002D2359" w:rsidRPr="00F408E6">
        <w:rPr>
          <w:rFonts w:ascii="Times New Roman" w:hAnsi="Times New Roman" w:cs="Times New Roman"/>
          <w:sz w:val="24"/>
          <w:szCs w:val="24"/>
          <w:highlight w:val="yellow"/>
        </w:rPr>
        <w:t xml:space="preserve"> not statistically significant. </w:t>
      </w:r>
      <w:r w:rsidR="00946A96" w:rsidRPr="00F408E6">
        <w:rPr>
          <w:rFonts w:ascii="Times New Roman" w:hAnsi="Times New Roman" w:cs="Times New Roman"/>
          <w:sz w:val="24"/>
          <w:szCs w:val="24"/>
          <w:highlight w:val="yellow"/>
        </w:rPr>
        <w:t xml:space="preserve">These findings </w:t>
      </w:r>
      <w:r w:rsidR="00867889">
        <w:rPr>
          <w:rFonts w:ascii="Times New Roman" w:hAnsi="Times New Roman" w:cs="Times New Roman"/>
          <w:sz w:val="24"/>
          <w:szCs w:val="24"/>
          <w:highlight w:val="yellow"/>
        </w:rPr>
        <w:t>emphasize</w:t>
      </w:r>
      <w:r w:rsidR="00946A96" w:rsidRPr="00F408E6">
        <w:rPr>
          <w:rFonts w:ascii="Times New Roman" w:hAnsi="Times New Roman" w:cs="Times New Roman"/>
          <w:sz w:val="24"/>
          <w:szCs w:val="24"/>
          <w:highlight w:val="yellow"/>
        </w:rPr>
        <w:t xml:space="preserve"> the importance of integrating digital literacy and technological support into teacher training programs, particularly for female and senior educators, who were found to have comparatively lower digital skills. The study concludes by emphasizing the need to enhance digital competencies to boost teacher performance and student learning outcomes in tribal areas. It recommends targeted professional development, mentorship initiatives, and supportive policy measures to empower educators in these underserved regions.</w:t>
      </w:r>
    </w:p>
    <w:p w14:paraId="6F82C6A7" w14:textId="6B634123" w:rsidR="00146806" w:rsidRPr="00344861" w:rsidRDefault="00146806" w:rsidP="00946A96">
      <w:pPr>
        <w:spacing w:line="276" w:lineRule="auto"/>
        <w:jc w:val="both"/>
        <w:rPr>
          <w:rFonts w:ascii="Times New Roman" w:hAnsi="Times New Roman" w:cs="Times New Roman"/>
          <w:i/>
          <w:iCs/>
          <w:sz w:val="24"/>
          <w:szCs w:val="24"/>
          <w:rPrChange w:id="3" w:author="Nuran Aydın" w:date="2025-06-07T19:15:00Z" w16du:dateUtc="2025-06-07T16:15:00Z">
            <w:rPr>
              <w:rFonts w:ascii="Times New Roman" w:hAnsi="Times New Roman" w:cs="Times New Roman"/>
              <w:sz w:val="24"/>
              <w:szCs w:val="24"/>
            </w:rPr>
          </w:rPrChange>
        </w:rPr>
      </w:pPr>
      <w:r w:rsidRPr="00344861">
        <w:rPr>
          <w:rFonts w:ascii="Times New Roman" w:hAnsi="Times New Roman" w:cs="Times New Roman"/>
          <w:i/>
          <w:iCs/>
          <w:sz w:val="24"/>
          <w:szCs w:val="24"/>
          <w:rPrChange w:id="4" w:author="Nuran Aydın" w:date="2025-06-07T19:15:00Z" w16du:dateUtc="2025-06-07T16:15:00Z">
            <w:rPr>
              <w:rFonts w:ascii="Times New Roman" w:hAnsi="Times New Roman" w:cs="Times New Roman"/>
              <w:b/>
              <w:bCs/>
              <w:sz w:val="24"/>
              <w:szCs w:val="24"/>
            </w:rPr>
          </w:rPrChange>
        </w:rPr>
        <w:t>Keywords:</w:t>
      </w:r>
      <w:r w:rsidRPr="00344861">
        <w:rPr>
          <w:rFonts w:ascii="Times New Roman" w:hAnsi="Times New Roman" w:cs="Times New Roman"/>
          <w:i/>
          <w:iCs/>
          <w:sz w:val="24"/>
          <w:szCs w:val="24"/>
          <w:rPrChange w:id="5" w:author="Nuran Aydın" w:date="2025-06-07T19:15:00Z" w16du:dateUtc="2025-06-07T16:15:00Z">
            <w:rPr>
              <w:rFonts w:ascii="Times New Roman" w:hAnsi="Times New Roman" w:cs="Times New Roman"/>
              <w:sz w:val="24"/>
              <w:szCs w:val="24"/>
            </w:rPr>
          </w:rPrChange>
        </w:rPr>
        <w:t xml:space="preserve"> </w:t>
      </w:r>
      <w:r w:rsidR="00A87DA1" w:rsidRPr="00344861">
        <w:rPr>
          <w:rFonts w:ascii="Times New Roman" w:hAnsi="Times New Roman" w:cs="Times New Roman"/>
          <w:i/>
          <w:iCs/>
          <w:sz w:val="24"/>
          <w:szCs w:val="24"/>
          <w:rPrChange w:id="6" w:author="Nuran Aydın" w:date="2025-06-07T19:15:00Z" w16du:dateUtc="2025-06-07T16:15:00Z">
            <w:rPr>
              <w:rFonts w:ascii="Times New Roman" w:hAnsi="Times New Roman" w:cs="Times New Roman"/>
              <w:sz w:val="24"/>
              <w:szCs w:val="24"/>
            </w:rPr>
          </w:rPrChange>
        </w:rPr>
        <w:t>Digital competency skills</w:t>
      </w:r>
      <w:r w:rsidR="00B668E8" w:rsidRPr="00344861">
        <w:rPr>
          <w:rFonts w:ascii="Times New Roman" w:hAnsi="Times New Roman" w:cs="Times New Roman"/>
          <w:i/>
          <w:iCs/>
          <w:sz w:val="24"/>
          <w:szCs w:val="24"/>
          <w:rPrChange w:id="7" w:author="Nuran Aydın" w:date="2025-06-07T19:15:00Z" w16du:dateUtc="2025-06-07T16:15:00Z">
            <w:rPr>
              <w:rFonts w:ascii="Times New Roman" w:hAnsi="Times New Roman" w:cs="Times New Roman"/>
              <w:sz w:val="24"/>
              <w:szCs w:val="24"/>
            </w:rPr>
          </w:rPrChange>
        </w:rPr>
        <w:t>, Digital Competency Skills</w:t>
      </w:r>
      <w:r w:rsidRPr="00344861">
        <w:rPr>
          <w:rFonts w:ascii="Times New Roman" w:hAnsi="Times New Roman" w:cs="Times New Roman"/>
          <w:i/>
          <w:iCs/>
          <w:sz w:val="24"/>
          <w:szCs w:val="24"/>
          <w:rPrChange w:id="8" w:author="Nuran Aydın" w:date="2025-06-07T19:15:00Z" w16du:dateUtc="2025-06-07T16:15:00Z">
            <w:rPr>
              <w:rFonts w:ascii="Times New Roman" w:hAnsi="Times New Roman" w:cs="Times New Roman"/>
              <w:sz w:val="24"/>
              <w:szCs w:val="24"/>
            </w:rPr>
          </w:rPrChange>
        </w:rPr>
        <w:t>, Teachers, Secondary School Teacher, Tribal Areas, Western Odisha</w:t>
      </w:r>
      <w:ins w:id="9" w:author="Nuran Aydın" w:date="2025-06-07T19:15:00Z" w16du:dateUtc="2025-06-07T16:15:00Z">
        <w:r w:rsidR="00344861" w:rsidRPr="00344861">
          <w:rPr>
            <w:rFonts w:ascii="Times New Roman" w:hAnsi="Times New Roman" w:cs="Times New Roman"/>
            <w:i/>
            <w:iCs/>
            <w:sz w:val="24"/>
            <w:szCs w:val="24"/>
            <w:rPrChange w:id="10" w:author="Nuran Aydın" w:date="2025-06-07T19:15:00Z" w16du:dateUtc="2025-06-07T16:15:00Z">
              <w:rPr>
                <w:rFonts w:ascii="Times New Roman" w:hAnsi="Times New Roman" w:cs="Times New Roman"/>
                <w:sz w:val="24"/>
                <w:szCs w:val="24"/>
              </w:rPr>
            </w:rPrChange>
          </w:rPr>
          <w:t>.</w:t>
        </w:r>
      </w:ins>
    </w:p>
    <w:p w14:paraId="070BE584" w14:textId="77777777" w:rsidR="00A72729" w:rsidRDefault="00A72729" w:rsidP="006150AB">
      <w:pPr>
        <w:spacing w:line="276" w:lineRule="auto"/>
        <w:rPr>
          <w:rFonts w:ascii="Times New Roman" w:hAnsi="Times New Roman" w:cs="Times New Roman"/>
          <w:sz w:val="24"/>
          <w:lang w:val="en-US"/>
        </w:rPr>
      </w:pPr>
    </w:p>
    <w:p w14:paraId="5BCEDB55" w14:textId="1B2942CC" w:rsidR="00B047E6" w:rsidRPr="00D0113E" w:rsidRDefault="00344861" w:rsidP="006150AB">
      <w:pPr>
        <w:spacing w:line="276" w:lineRule="auto"/>
        <w:rPr>
          <w:rFonts w:ascii="Times New Roman" w:hAnsi="Times New Roman" w:cs="Times New Roman"/>
          <w:b/>
          <w:sz w:val="28"/>
          <w:lang w:val="en-US"/>
        </w:rPr>
      </w:pPr>
      <w:ins w:id="11" w:author="Nuran Aydın" w:date="2025-06-07T19:15:00Z" w16du:dateUtc="2025-06-07T16:15:00Z">
        <w:r>
          <w:rPr>
            <w:rFonts w:ascii="Times New Roman" w:hAnsi="Times New Roman" w:cs="Times New Roman"/>
            <w:b/>
            <w:sz w:val="28"/>
            <w:lang w:val="en-US"/>
          </w:rPr>
          <w:t xml:space="preserve">1. </w:t>
        </w:r>
      </w:ins>
      <w:r w:rsidR="00295389" w:rsidRPr="00D0113E">
        <w:rPr>
          <w:rFonts w:ascii="Times New Roman" w:hAnsi="Times New Roman" w:cs="Times New Roman"/>
          <w:b/>
          <w:sz w:val="28"/>
          <w:lang w:val="en-US"/>
        </w:rPr>
        <w:t>INTRODUCTION</w:t>
      </w:r>
    </w:p>
    <w:p w14:paraId="29C13A06" w14:textId="77777777" w:rsidR="006F5F8B" w:rsidRPr="00476A5E" w:rsidRDefault="00DD26DE" w:rsidP="006150AB">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Education</w:t>
      </w:r>
      <w:r w:rsidR="006F5F8B" w:rsidRPr="00476A5E">
        <w:rPr>
          <w:rFonts w:ascii="Times New Roman" w:eastAsia="Times New Roman" w:hAnsi="Times New Roman" w:cs="Times New Roman"/>
          <w:sz w:val="24"/>
          <w:szCs w:val="24"/>
          <w:lang w:eastAsia="en-IN"/>
        </w:rPr>
        <w:t xml:space="preserve"> acts as a catalyst for socioeconomic growth and is essential in promot</w:t>
      </w:r>
      <w:r w:rsidR="0070596F">
        <w:rPr>
          <w:rFonts w:ascii="Times New Roman" w:eastAsia="Times New Roman" w:hAnsi="Times New Roman" w:cs="Times New Roman"/>
          <w:sz w:val="24"/>
          <w:szCs w:val="24"/>
          <w:lang w:eastAsia="en-IN"/>
        </w:rPr>
        <w:t xml:space="preserve">ing social mobility and justice. </w:t>
      </w:r>
      <w:r w:rsidR="006F5F8B" w:rsidRPr="00476A5E">
        <w:rPr>
          <w:rFonts w:ascii="Times New Roman" w:eastAsia="Times New Roman" w:hAnsi="Times New Roman" w:cs="Times New Roman"/>
          <w:sz w:val="24"/>
          <w:szCs w:val="24"/>
          <w:lang w:eastAsia="en-IN"/>
        </w:rPr>
        <w:t>The ability to break the cycle of poverty via access to high-quality education gives people from underprivileged origins the chance to rise above their circumstances and achieve their goals. Equal access to educational opportunities and resources can help society reduce in</w:t>
      </w:r>
      <w:r w:rsidR="0002291A">
        <w:rPr>
          <w:rFonts w:ascii="Times New Roman" w:eastAsia="Times New Roman" w:hAnsi="Times New Roman" w:cs="Times New Roman"/>
          <w:sz w:val="24"/>
          <w:szCs w:val="24"/>
          <w:lang w:eastAsia="en-IN"/>
        </w:rPr>
        <w:t xml:space="preserve">equality and promote inclusion. </w:t>
      </w:r>
      <w:r w:rsidR="006F5F8B" w:rsidRPr="00476A5E">
        <w:rPr>
          <w:rFonts w:ascii="Times New Roman" w:eastAsia="Times New Roman" w:hAnsi="Times New Roman" w:cs="Times New Roman"/>
          <w:sz w:val="24"/>
          <w:szCs w:val="24"/>
          <w:lang w:eastAsia="en-IN"/>
        </w:rPr>
        <w:t>Education also helps people to challenge conventional wisdom and support positive change, therefore</w:t>
      </w:r>
      <w:r w:rsidR="00E3616C">
        <w:rPr>
          <w:rFonts w:ascii="Times New Roman" w:eastAsia="Times New Roman" w:hAnsi="Times New Roman" w:cs="Times New Roman"/>
          <w:sz w:val="24"/>
          <w:szCs w:val="24"/>
          <w:lang w:eastAsia="en-IN"/>
        </w:rPr>
        <w:t>;</w:t>
      </w:r>
      <w:r w:rsidR="006F5F8B" w:rsidRPr="00476A5E">
        <w:rPr>
          <w:rFonts w:ascii="Times New Roman" w:eastAsia="Times New Roman" w:hAnsi="Times New Roman" w:cs="Times New Roman"/>
          <w:sz w:val="24"/>
          <w:szCs w:val="24"/>
          <w:lang w:eastAsia="en-IN"/>
        </w:rPr>
        <w:t xml:space="preserve"> helpi</w:t>
      </w:r>
      <w:r w:rsidR="0002291A">
        <w:rPr>
          <w:rFonts w:ascii="Times New Roman" w:eastAsia="Times New Roman" w:hAnsi="Times New Roman" w:cs="Times New Roman"/>
          <w:sz w:val="24"/>
          <w:szCs w:val="24"/>
          <w:lang w:eastAsia="en-IN"/>
        </w:rPr>
        <w:t>ng to build a more just society</w:t>
      </w:r>
      <w:r w:rsidR="006F5F8B" w:rsidRPr="00476A5E">
        <w:rPr>
          <w:rFonts w:ascii="Times New Roman" w:eastAsia="Times New Roman" w:hAnsi="Times New Roman" w:cs="Times New Roman"/>
          <w:sz w:val="24"/>
          <w:szCs w:val="24"/>
          <w:lang w:eastAsia="en-IN"/>
        </w:rPr>
        <w:t>.  Therefore, spending money on education is an investment in everyone's future as well as in th</w:t>
      </w:r>
      <w:r w:rsidR="0002291A">
        <w:rPr>
          <w:rFonts w:ascii="Times New Roman" w:eastAsia="Times New Roman" w:hAnsi="Times New Roman" w:cs="Times New Roman"/>
          <w:sz w:val="24"/>
          <w:szCs w:val="24"/>
          <w:lang w:eastAsia="en-IN"/>
        </w:rPr>
        <w:t>e general well-being of society.</w:t>
      </w:r>
      <w:r>
        <w:rPr>
          <w:rFonts w:ascii="Times New Roman" w:eastAsia="Times New Roman" w:hAnsi="Times New Roman" w:cs="Times New Roman"/>
          <w:sz w:val="24"/>
          <w:szCs w:val="24"/>
          <w:lang w:eastAsia="en-IN"/>
        </w:rPr>
        <w:t xml:space="preserve"> </w:t>
      </w:r>
      <w:r w:rsidR="006F5F8B" w:rsidRPr="00476A5E">
        <w:rPr>
          <w:rFonts w:ascii="Times New Roman" w:eastAsia="Times New Roman" w:hAnsi="Times New Roman" w:cs="Times New Roman"/>
          <w:sz w:val="24"/>
          <w:szCs w:val="24"/>
          <w:lang w:eastAsia="en-IN"/>
        </w:rPr>
        <w:t>Education has a complex impact on all facets of academic, social, and personal development</w:t>
      </w:r>
      <w:r w:rsidR="0002291A">
        <w:rPr>
          <w:rFonts w:ascii="Times New Roman" w:eastAsia="Times New Roman" w:hAnsi="Times New Roman" w:cs="Times New Roman"/>
          <w:sz w:val="24"/>
          <w:szCs w:val="24"/>
          <w:lang w:eastAsia="en-IN"/>
        </w:rPr>
        <w:t xml:space="preserve"> in the setting of student life</w:t>
      </w:r>
      <w:r w:rsidR="006F5F8B" w:rsidRPr="00476A5E">
        <w:rPr>
          <w:rFonts w:ascii="Times New Roman" w:eastAsia="Times New Roman" w:hAnsi="Times New Roman" w:cs="Times New Roman"/>
          <w:sz w:val="24"/>
          <w:szCs w:val="24"/>
          <w:lang w:eastAsia="en-IN"/>
        </w:rPr>
        <w:t xml:space="preserve">. Students participate in planned learning activities in the classroom that help them acquire critical abilities like resilience, cooperation, and communication in addition to subject-specific information </w:t>
      </w:r>
      <w:r w:rsidR="006F5F8B" w:rsidRPr="00476A5E">
        <w:rPr>
          <w:rFonts w:ascii="Times New Roman" w:eastAsia="Times New Roman" w:hAnsi="Times New Roman" w:cs="Times New Roman"/>
          <w:sz w:val="24"/>
          <w:szCs w:val="24"/>
          <w:lang w:eastAsia="en-IN"/>
        </w:rPr>
        <w:lastRenderedPageBreak/>
        <w:t>(</w:t>
      </w:r>
      <w:r w:rsidR="006F5F8B" w:rsidRPr="00476A5E">
        <w:rPr>
          <w:rFonts w:ascii="Times New Roman" w:hAnsi="Times New Roman" w:cs="Times New Roman"/>
          <w:sz w:val="24"/>
          <w:szCs w:val="24"/>
        </w:rPr>
        <w:t>Bertrand et al., 2020</w:t>
      </w:r>
      <w:r w:rsidR="006F5F8B" w:rsidRPr="00476A5E">
        <w:rPr>
          <w:rFonts w:ascii="Times New Roman" w:eastAsia="Times New Roman" w:hAnsi="Times New Roman" w:cs="Times New Roman"/>
          <w:sz w:val="24"/>
          <w:szCs w:val="24"/>
          <w:lang w:eastAsia="en-IN"/>
        </w:rPr>
        <w:t>). Education encourages students to follow their passions, hobbies, and talents by giving them chances for self-discovery and exploration outside of the classroom (</w:t>
      </w:r>
      <w:r w:rsidR="006F5F8B" w:rsidRPr="00476A5E">
        <w:rPr>
          <w:rFonts w:ascii="Times New Roman" w:hAnsi="Times New Roman" w:cs="Times New Roman"/>
          <w:sz w:val="24"/>
          <w:szCs w:val="24"/>
        </w:rPr>
        <w:t>Vasoya, 2023</w:t>
      </w:r>
      <w:r w:rsidR="006F5F8B" w:rsidRPr="00476A5E">
        <w:rPr>
          <w:rFonts w:ascii="Times New Roman" w:eastAsia="Times New Roman" w:hAnsi="Times New Roman" w:cs="Times New Roman"/>
          <w:sz w:val="24"/>
          <w:szCs w:val="24"/>
          <w:lang w:eastAsia="en-IN"/>
        </w:rPr>
        <w:t>). Additionally, education facilitates socialization by exposing kids to a range of viewpoints, cultures, and ideas, which promotes tolerance, empathy, and a sense of place in the world (</w:t>
      </w:r>
      <w:r w:rsidR="006F5F8B" w:rsidRPr="00476A5E">
        <w:rPr>
          <w:rFonts w:ascii="Times New Roman" w:hAnsi="Times New Roman" w:cs="Times New Roman"/>
          <w:sz w:val="24"/>
          <w:szCs w:val="24"/>
        </w:rPr>
        <w:t>Sakallı et al., 2021</w:t>
      </w:r>
      <w:r w:rsidR="006F5F8B" w:rsidRPr="00476A5E">
        <w:rPr>
          <w:rFonts w:ascii="Times New Roman" w:eastAsia="Times New Roman" w:hAnsi="Times New Roman" w:cs="Times New Roman"/>
          <w:sz w:val="24"/>
          <w:szCs w:val="24"/>
          <w:lang w:eastAsia="en-IN"/>
        </w:rPr>
        <w:t>). Additionally, education gives people the knowledge and skills they need to function in a world that is getting more complicated and interconnected by the day. In the quickly changing world of today, when globalization and technology breakthroughs are reshaping industries and societies, a solid educational foundation is more important than ever (</w:t>
      </w:r>
      <w:r w:rsidR="006F5F8B" w:rsidRPr="00476A5E">
        <w:rPr>
          <w:rFonts w:ascii="Times New Roman" w:hAnsi="Times New Roman" w:cs="Times New Roman"/>
          <w:sz w:val="24"/>
          <w:szCs w:val="24"/>
        </w:rPr>
        <w:t>Volti et al., 2024</w:t>
      </w:r>
      <w:r w:rsidR="006F5F8B" w:rsidRPr="00476A5E">
        <w:rPr>
          <w:rFonts w:ascii="Times New Roman" w:eastAsia="Times New Roman" w:hAnsi="Times New Roman" w:cs="Times New Roman"/>
          <w:sz w:val="24"/>
          <w:szCs w:val="24"/>
          <w:lang w:eastAsia="en-IN"/>
        </w:rPr>
        <w:t xml:space="preserve">). People who have an education </w:t>
      </w:r>
      <w:r w:rsidR="00E24B5F">
        <w:rPr>
          <w:rFonts w:ascii="Times New Roman" w:eastAsia="Times New Roman" w:hAnsi="Times New Roman" w:cs="Times New Roman"/>
          <w:sz w:val="24"/>
          <w:szCs w:val="24"/>
          <w:lang w:eastAsia="en-IN"/>
        </w:rPr>
        <w:t>can</w:t>
      </w:r>
      <w:r w:rsidR="006F5F8B" w:rsidRPr="00476A5E">
        <w:rPr>
          <w:rFonts w:ascii="Times New Roman" w:eastAsia="Times New Roman" w:hAnsi="Times New Roman" w:cs="Times New Roman"/>
          <w:sz w:val="24"/>
          <w:szCs w:val="24"/>
          <w:lang w:eastAsia="en-IN"/>
        </w:rPr>
        <w:t xml:space="preserve"> accept change, welcome innovation, and prosper in dynamic circumstances (</w:t>
      </w:r>
      <w:r w:rsidR="006F5F8B" w:rsidRPr="00476A5E">
        <w:rPr>
          <w:rFonts w:ascii="Times New Roman" w:hAnsi="Times New Roman" w:cs="Times New Roman"/>
          <w:sz w:val="24"/>
          <w:szCs w:val="24"/>
        </w:rPr>
        <w:t>Serdyukov, 2017</w:t>
      </w:r>
      <w:r w:rsidR="006F5F8B" w:rsidRPr="00476A5E">
        <w:rPr>
          <w:rFonts w:ascii="Times New Roman" w:eastAsia="Times New Roman" w:hAnsi="Times New Roman" w:cs="Times New Roman"/>
          <w:sz w:val="24"/>
          <w:szCs w:val="24"/>
          <w:lang w:eastAsia="en-IN"/>
        </w:rPr>
        <w:t>). It gives individuals the ability to critically evaluate information, separate fact from fiction, and arrive at wise judgments. In addition, education promotes a culture of lifelong learning, which pushes people to keep learning new things to be competitive and relevant in the job (</w:t>
      </w:r>
      <w:r w:rsidR="006F5F8B" w:rsidRPr="00476A5E">
        <w:rPr>
          <w:rFonts w:ascii="Times New Roman" w:hAnsi="Times New Roman" w:cs="Times New Roman"/>
          <w:sz w:val="24"/>
          <w:szCs w:val="24"/>
        </w:rPr>
        <w:t>Mustafa et al., 2024</w:t>
      </w:r>
      <w:r w:rsidR="006F5F8B" w:rsidRPr="00476A5E">
        <w:rPr>
          <w:rFonts w:ascii="Times New Roman" w:eastAsia="Times New Roman" w:hAnsi="Times New Roman" w:cs="Times New Roman"/>
          <w:sz w:val="24"/>
          <w:szCs w:val="24"/>
          <w:lang w:eastAsia="en-IN"/>
        </w:rPr>
        <w:t>). Thus, education promotes economic growth, creativity, and societal advancement in addition to improving lives on a personal level. Education is essential to human development and student life because it promotes individual development, societal advan</w:t>
      </w:r>
      <w:r w:rsidR="00E24B5F">
        <w:rPr>
          <w:rFonts w:ascii="Times New Roman" w:eastAsia="Times New Roman" w:hAnsi="Times New Roman" w:cs="Times New Roman"/>
          <w:sz w:val="24"/>
          <w:szCs w:val="24"/>
          <w:lang w:eastAsia="en-IN"/>
        </w:rPr>
        <w:t xml:space="preserve">cement, and economic prosperity. </w:t>
      </w:r>
      <w:r w:rsidR="006F5F8B" w:rsidRPr="00476A5E">
        <w:rPr>
          <w:rFonts w:ascii="Times New Roman" w:eastAsia="Times New Roman" w:hAnsi="Times New Roman" w:cs="Times New Roman"/>
          <w:sz w:val="24"/>
          <w:szCs w:val="24"/>
          <w:lang w:eastAsia="en-IN"/>
        </w:rPr>
        <w:t>People gain perspectives, abilities, and information from education that enable them to follow their passions, succeed in life, and make significant contributions to society. Education, in the framework of student life, offers a forum for intellectual, social, and personal growth, transforming people into involved, know</w:t>
      </w:r>
      <w:r w:rsidR="00C111A8">
        <w:rPr>
          <w:rFonts w:ascii="Times New Roman" w:eastAsia="Times New Roman" w:hAnsi="Times New Roman" w:cs="Times New Roman"/>
          <w:sz w:val="24"/>
          <w:szCs w:val="24"/>
          <w:lang w:eastAsia="en-IN"/>
        </w:rPr>
        <w:t xml:space="preserve">ledgeable, and capable citizens. </w:t>
      </w:r>
      <w:r w:rsidR="006F5F8B" w:rsidRPr="00476A5E">
        <w:rPr>
          <w:rFonts w:ascii="Times New Roman" w:eastAsia="Times New Roman" w:hAnsi="Times New Roman" w:cs="Times New Roman"/>
          <w:sz w:val="24"/>
          <w:szCs w:val="24"/>
          <w:lang w:eastAsia="en-IN"/>
        </w:rPr>
        <w:t xml:space="preserve"> Investing in education is essential as </w:t>
      </w:r>
      <w:commentRangeStart w:id="12"/>
      <w:r w:rsidR="006F5F8B" w:rsidRPr="00476A5E">
        <w:rPr>
          <w:rFonts w:ascii="Times New Roman" w:eastAsia="Times New Roman" w:hAnsi="Times New Roman" w:cs="Times New Roman"/>
          <w:sz w:val="24"/>
          <w:szCs w:val="24"/>
          <w:lang w:eastAsia="en-IN"/>
        </w:rPr>
        <w:t>we</w:t>
      </w:r>
      <w:commentRangeEnd w:id="12"/>
      <w:r w:rsidR="005D210C">
        <w:rPr>
          <w:rStyle w:val="AklamaBavurusu"/>
        </w:rPr>
        <w:commentReference w:id="12"/>
      </w:r>
      <w:r w:rsidR="006F5F8B" w:rsidRPr="00476A5E">
        <w:rPr>
          <w:rFonts w:ascii="Times New Roman" w:eastAsia="Times New Roman" w:hAnsi="Times New Roman" w:cs="Times New Roman"/>
          <w:sz w:val="24"/>
          <w:szCs w:val="24"/>
          <w:lang w:eastAsia="en-IN"/>
        </w:rPr>
        <w:t xml:space="preserve"> face global problems and possibilities in the twenty-first century. This will ensure that the next generation has the skills and knowledge necessary to prosper in a world that is changing constantly (</w:t>
      </w:r>
      <w:r w:rsidR="006F5F8B" w:rsidRPr="00476A5E">
        <w:rPr>
          <w:rFonts w:ascii="Times New Roman" w:hAnsi="Times New Roman" w:cs="Times New Roman"/>
          <w:sz w:val="24"/>
          <w:szCs w:val="24"/>
        </w:rPr>
        <w:t>Malik, 2018</w:t>
      </w:r>
      <w:r w:rsidR="006F5F8B" w:rsidRPr="00476A5E">
        <w:rPr>
          <w:rFonts w:ascii="Times New Roman" w:eastAsia="Times New Roman" w:hAnsi="Times New Roman" w:cs="Times New Roman"/>
          <w:sz w:val="24"/>
          <w:szCs w:val="24"/>
          <w:lang w:eastAsia="en-IN"/>
        </w:rPr>
        <w:t>).</w:t>
      </w:r>
    </w:p>
    <w:p w14:paraId="74DBD277" w14:textId="77777777" w:rsidR="00DD26DE" w:rsidRDefault="00DD26DE" w:rsidP="00DD26DE">
      <w:pPr>
        <w:spacing w:line="276" w:lineRule="auto"/>
        <w:jc w:val="both"/>
        <w:rPr>
          <w:rFonts w:ascii="Times New Roman" w:hAnsi="Times New Roman" w:cs="Times New Roman"/>
          <w:color w:val="000000"/>
        </w:rPr>
      </w:pPr>
    </w:p>
    <w:p w14:paraId="30261AB7" w14:textId="77777777" w:rsidR="005062DC" w:rsidRPr="009767C2" w:rsidRDefault="006F5F8B" w:rsidP="00DD26DE">
      <w:pPr>
        <w:spacing w:line="276" w:lineRule="auto"/>
        <w:jc w:val="both"/>
        <w:rPr>
          <w:rFonts w:ascii="Times New Roman" w:hAnsi="Times New Roman" w:cs="Times New Roman"/>
          <w:color w:val="000000"/>
          <w:sz w:val="24"/>
          <w:szCs w:val="24"/>
        </w:rPr>
      </w:pPr>
      <w:r w:rsidRPr="009767C2">
        <w:rPr>
          <w:rFonts w:ascii="Times New Roman" w:hAnsi="Times New Roman" w:cs="Times New Roman"/>
          <w:color w:val="000000"/>
          <w:sz w:val="24"/>
          <w:szCs w:val="24"/>
        </w:rPr>
        <w:t>The capacity to use digital technology successfully and efficiently to accomplish particular goals is referred to as digital competency skills (</w:t>
      </w:r>
      <w:r w:rsidRPr="009767C2">
        <w:rPr>
          <w:rFonts w:ascii="Times New Roman" w:hAnsi="Times New Roman" w:cs="Times New Roman"/>
          <w:sz w:val="24"/>
          <w:szCs w:val="24"/>
        </w:rPr>
        <w:t>Spante et al., 2018</w:t>
      </w:r>
      <w:r w:rsidRPr="009767C2">
        <w:rPr>
          <w:rFonts w:ascii="Times New Roman" w:hAnsi="Times New Roman" w:cs="Times New Roman"/>
          <w:color w:val="000000"/>
          <w:sz w:val="24"/>
          <w:szCs w:val="24"/>
        </w:rPr>
        <w:t xml:space="preserve">). These abilities encompass a blend of technical, cognitive, and social skills that enable people to use digital tools for problem-solving, creation, communication, and teamwork. Because digital technologies are so commonplace in both </w:t>
      </w:r>
      <w:commentRangeStart w:id="13"/>
      <w:r w:rsidRPr="009767C2">
        <w:rPr>
          <w:rFonts w:ascii="Times New Roman" w:hAnsi="Times New Roman" w:cs="Times New Roman"/>
          <w:color w:val="000000"/>
          <w:sz w:val="24"/>
          <w:szCs w:val="24"/>
        </w:rPr>
        <w:t>our</w:t>
      </w:r>
      <w:commentRangeEnd w:id="13"/>
      <w:r w:rsidR="009E127B">
        <w:rPr>
          <w:rStyle w:val="AklamaBavurusu"/>
        </w:rPr>
        <w:commentReference w:id="13"/>
      </w:r>
      <w:r w:rsidRPr="009767C2">
        <w:rPr>
          <w:rFonts w:ascii="Times New Roman" w:hAnsi="Times New Roman" w:cs="Times New Roman"/>
          <w:color w:val="000000"/>
          <w:sz w:val="24"/>
          <w:szCs w:val="24"/>
        </w:rPr>
        <w:t xml:space="preserve"> personal and professional lives, digital competency skills are becoming more and more crucial in today's society (</w:t>
      </w:r>
      <w:r w:rsidRPr="009767C2">
        <w:rPr>
          <w:rFonts w:ascii="Times New Roman" w:hAnsi="Times New Roman" w:cs="Times New Roman"/>
          <w:sz w:val="24"/>
          <w:szCs w:val="24"/>
        </w:rPr>
        <w:t>Brolpito, 2018</w:t>
      </w:r>
      <w:r w:rsidRPr="009767C2">
        <w:rPr>
          <w:rFonts w:ascii="Times New Roman" w:hAnsi="Times New Roman" w:cs="Times New Roman"/>
          <w:color w:val="000000"/>
          <w:sz w:val="24"/>
          <w:szCs w:val="24"/>
        </w:rPr>
        <w:t>).</w:t>
      </w:r>
      <w:r w:rsidR="00DD26DE" w:rsidRPr="009767C2">
        <w:rPr>
          <w:rFonts w:ascii="Times New Roman" w:hAnsi="Times New Roman" w:cs="Times New Roman"/>
          <w:color w:val="000000"/>
          <w:sz w:val="24"/>
          <w:szCs w:val="24"/>
        </w:rPr>
        <w:t xml:space="preserve"> </w:t>
      </w:r>
      <w:r w:rsidR="005062DC" w:rsidRPr="009767C2">
        <w:rPr>
          <w:rFonts w:ascii="Times New Roman" w:eastAsia="Times New Roman" w:hAnsi="Times New Roman" w:cs="Times New Roman"/>
          <w:sz w:val="24"/>
          <w:szCs w:val="24"/>
          <w:lang w:eastAsia="en-IN"/>
        </w:rPr>
        <w:t xml:space="preserve">In the twenty-first century, digital Competency has emerged as a core skill set, required not just for personal growth but also for professional success and societal involvement. The fast growth of technology and its widespread incorporation into daily life have made digital skills vital in a variety of fields. </w:t>
      </w:r>
      <w:r w:rsidR="005062DC" w:rsidRPr="009767C2">
        <w:rPr>
          <w:rFonts w:ascii="Times New Roman" w:eastAsia="Times New Roman" w:hAnsi="Times New Roman" w:cs="Times New Roman"/>
          <w:bCs/>
          <w:sz w:val="24"/>
          <w:szCs w:val="24"/>
          <w:lang w:eastAsia="en-IN"/>
        </w:rPr>
        <w:t>Digital is the capacity to use several digital tools to efficiently and critically gather, assess, and generate information. it is important to digital Competency. In an age where information is readily available online, people with digital literacy skills are better able to distinguish between trustworthy sources and falsehoods. This is especially important considering the prevalence of false news and biased information. Digital literacy enables people to make informed decisions in their personal life, educational pursuits, or professional careers by developing critical thinking and analytical skills.</w:t>
      </w:r>
      <w:r w:rsidR="005062DC" w:rsidRPr="009767C2">
        <w:rPr>
          <w:rFonts w:ascii="Times New Roman" w:eastAsia="Times New Roman" w:hAnsi="Times New Roman" w:cs="Times New Roman"/>
          <w:sz w:val="24"/>
          <w:szCs w:val="24"/>
          <w:lang w:eastAsia="en-IN"/>
        </w:rPr>
        <w:t xml:space="preserve"> Furthermore, digital Competency promotes human growth by enabling lifelong learning. Online platforms provide a wealth of tools for self-improvement and skill acquisition, including anything from academic disciplines to practical skills such as coding or graphic design. This accessibility democratizes education, allowing people of all </w:t>
      </w:r>
      <w:r w:rsidR="005062DC" w:rsidRPr="009767C2">
        <w:rPr>
          <w:rFonts w:ascii="Times New Roman" w:eastAsia="Times New Roman" w:hAnsi="Times New Roman" w:cs="Times New Roman"/>
          <w:sz w:val="24"/>
          <w:szCs w:val="24"/>
          <w:lang w:eastAsia="en-IN"/>
        </w:rPr>
        <w:lastRenderedPageBreak/>
        <w:t>backgrounds to seek knowledge and professional development at their own speed. As traditional education institutions grow and adapt, digital skills allow students to supplement formal education with informal, yet equally useful, learning opportunities.</w:t>
      </w:r>
    </w:p>
    <w:p w14:paraId="40DB9F25" w14:textId="77777777" w:rsidR="001C332C" w:rsidRDefault="001C332C" w:rsidP="00AE3B9F">
      <w:pPr>
        <w:spacing w:line="276" w:lineRule="auto"/>
        <w:jc w:val="both"/>
        <w:rPr>
          <w:rFonts w:ascii="Times New Roman" w:hAnsi="Times New Roman" w:cs="Times New Roman"/>
          <w:sz w:val="24"/>
          <w:lang w:val="en-US"/>
        </w:rPr>
      </w:pPr>
      <w:r w:rsidRPr="001C332C">
        <w:rPr>
          <w:rFonts w:ascii="Times New Roman" w:hAnsi="Times New Roman" w:cs="Times New Roman"/>
          <w:sz w:val="24"/>
          <w:lang w:val="en-US"/>
        </w:rPr>
        <w:t xml:space="preserve">In recent years,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with a focus on its impact on the effectiveness of teaching, productivity in research, teacher education, and professional development has been widely studied in an educational context. An extensive literature review was conducted, revealing several key findings about teachers' digital literacy and how it impacts their professional practice. Contrarily, numerous studies suggest that the pre-service teachers show a good level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in certain facets, like choosing suitable digital resources, participating in digital pedagogical practices, and self-reflection in teaching. Benali et al., (2018) indicate that teachers exhibit proficiency in their areas but often face challenges in digital assessment and creating digital content. Such gaps indicate the need to address these deficiencies and also indicate the need for targeted professional development. Several research or studies indicate the positive association between high levels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research productivity.  Yazon et al. (2019) found that teachers who are more advanced in digital competency skills are more productive in research activities. This indicates that digital competency is not only essential for teaching but also for scholarly engagement. However, the digital skills are not the same across the globe. Cebi &amp; Reisoglu (2020) discovered that the pre-service teachers'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differed significantly based on gender and fields of study. These differences indicate the need for digital literacy training that considers discipline-specific and demographic factors. The relationship between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teaching effectiveness has also been investigated in the context of e-learning platforms. Osuji &amp; Aranilewa (2022) found that teachers who had strong digital literacy, communication, and content creation skills could use e-learning platforms effectively.  This finding highlights the importance of digital literacy to access to technology and also the skills to integrate it into the pedagogical practices. Similarly, Kaur &amp; Sharma (2022) found that research scholars demonstrate higher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who are from engineering, science, and management than those from education and languages. This indicates that the types of discipline also play a significant role in shaping digital skills.</w:t>
      </w:r>
    </w:p>
    <w:p w14:paraId="44751EEA" w14:textId="77777777" w:rsidR="009F4D88" w:rsidRPr="00C91AE3" w:rsidRDefault="009F4D88" w:rsidP="00C91AE3">
      <w:pPr>
        <w:pStyle w:val="NormalWeb"/>
        <w:spacing w:line="276" w:lineRule="auto"/>
        <w:jc w:val="both"/>
      </w:pPr>
      <w:r w:rsidRPr="009F4D88">
        <w:rPr>
          <w:lang w:val="en-US"/>
        </w:rPr>
        <w:t xml:space="preserve">Researching tribal teachers' digital competency skills is extremely important considering how quickly the educational landscape is changing nowadays. These teachers work in underprivileged and marginalized communities where there may be limited access to conventional educational resources. In these kinds of situations, adopting digital competency empowers educators while also enhancing the educational opportunities for their pupils. Tribal educators who possess digital competency are better able to create interactive and captivating lessons. They can accommodate different learning styles in their classrooms by using educational apps, online resources, and multimedia presentations. This adaptability improves their efficacy as teachers, encouraging students to comprehend and retain things at a deeper level. Traditional educational materials like textbooks and libraries may not be readily available in isolated tribal areas. Teachers can take advantage of the extensive library of online instructional resources by developing their digital competency abilities. In order to give students, access to a wider variety of learning resources, they can augment their teaching </w:t>
      </w:r>
      <w:r w:rsidRPr="009F4D88">
        <w:rPr>
          <w:lang w:val="en-US"/>
        </w:rPr>
        <w:lastRenderedPageBreak/>
        <w:t>materials with e-books, academic journals, and instructional videos. Teachers and students benefit from increased digital literacy when digital competency is introduced into tribal schools. By being acquainted with digital tools and technology, educators may convey crucial digital skills to their pupils. This covers the fundamentals of computer literacy, internet usage, and using critical thinking to the assessment of online content. In the digital age we live in today, these abilities are more important than ever since they enable pupils to thrive in a linked society.</w:t>
      </w:r>
      <w:r w:rsidR="00D061FF">
        <w:rPr>
          <w:lang w:val="en-US"/>
        </w:rPr>
        <w:t xml:space="preserve"> </w:t>
      </w:r>
      <w:r w:rsidR="00D061FF">
        <w:t>Considering the research gaps in terms of knowledge, evidence and findings, this present study was undertaken.</w:t>
      </w:r>
    </w:p>
    <w:p w14:paraId="5C2FD3FE" w14:textId="54F4E6A8" w:rsidR="00065E1C" w:rsidRPr="003C2010" w:rsidRDefault="00295389" w:rsidP="006150AB">
      <w:pPr>
        <w:spacing w:line="276" w:lineRule="auto"/>
        <w:rPr>
          <w:rFonts w:ascii="Times New Roman" w:hAnsi="Times New Roman" w:cs="Times New Roman"/>
          <w:b/>
          <w:sz w:val="24"/>
          <w:lang w:val="en-US"/>
        </w:rPr>
      </w:pPr>
      <w:ins w:id="14" w:author="Nuran Aydın" w:date="2025-06-07T19:16:00Z" w16du:dateUtc="2025-06-07T16:16:00Z">
        <w:r>
          <w:rPr>
            <w:rFonts w:ascii="Times New Roman" w:hAnsi="Times New Roman" w:cs="Times New Roman"/>
            <w:b/>
            <w:sz w:val="24"/>
            <w:lang w:val="en-US"/>
          </w:rPr>
          <w:t xml:space="preserve">1.1 </w:t>
        </w:r>
      </w:ins>
      <w:r w:rsidR="00065E1C" w:rsidRPr="003C2010">
        <w:rPr>
          <w:rFonts w:ascii="Times New Roman" w:hAnsi="Times New Roman" w:cs="Times New Roman"/>
          <w:b/>
          <w:sz w:val="24"/>
          <w:lang w:val="en-US"/>
        </w:rPr>
        <w:t>Objectives of the Study</w:t>
      </w:r>
    </w:p>
    <w:p w14:paraId="31E4A113" w14:textId="77777777" w:rsidR="003C2010" w:rsidRPr="003C2010" w:rsidRDefault="00065E1C" w:rsidP="003C2010">
      <w:pPr>
        <w:pStyle w:val="ListeParagraf"/>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digital c</w:t>
      </w:r>
      <w:r w:rsidRPr="003C2010">
        <w:rPr>
          <w:rFonts w:ascii="Times New Roman" w:hAnsi="Times New Roman" w:cs="Times New Roman"/>
          <w:sz w:val="24"/>
          <w:lang w:val="en-US"/>
        </w:rPr>
        <w:t>ompetency skills among secondary school teachers working in tribal areas</w:t>
      </w:r>
    </w:p>
    <w:p w14:paraId="2B041BAA" w14:textId="4DDC6C67" w:rsidR="003C2010" w:rsidRDefault="00065E1C" w:rsidP="006150AB">
      <w:pPr>
        <w:pStyle w:val="ListeParagraf"/>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compare the digital c</w:t>
      </w:r>
      <w:r w:rsidRPr="003C2010">
        <w:rPr>
          <w:rFonts w:ascii="Times New Roman" w:hAnsi="Times New Roman" w:cs="Times New Roman"/>
          <w:sz w:val="24"/>
          <w:lang w:val="en-US"/>
        </w:rPr>
        <w:t>ompetency skills of secondary school teachers working in tribal areas with reference to gender</w:t>
      </w:r>
      <w:r w:rsidR="0095430A">
        <w:rPr>
          <w:rFonts w:ascii="Times New Roman" w:hAnsi="Times New Roman" w:cs="Times New Roman"/>
          <w:sz w:val="24"/>
          <w:lang w:val="en-US"/>
        </w:rPr>
        <w:t>, c</w:t>
      </w:r>
      <w:r w:rsidR="00D440EF">
        <w:rPr>
          <w:rFonts w:ascii="Times New Roman" w:hAnsi="Times New Roman" w:cs="Times New Roman"/>
          <w:sz w:val="24"/>
          <w:lang w:val="en-US"/>
        </w:rPr>
        <w:t>ategory</w:t>
      </w:r>
      <w:r w:rsidR="003F1EA9">
        <w:rPr>
          <w:rFonts w:ascii="Times New Roman" w:hAnsi="Times New Roman" w:cs="Times New Roman"/>
          <w:sz w:val="24"/>
          <w:lang w:val="en-US"/>
        </w:rPr>
        <w:t xml:space="preserve">, marital status </w:t>
      </w:r>
      <w:r w:rsidRPr="003C2010">
        <w:rPr>
          <w:rFonts w:ascii="Times New Roman" w:hAnsi="Times New Roman" w:cs="Times New Roman"/>
          <w:sz w:val="24"/>
          <w:lang w:val="en-US"/>
        </w:rPr>
        <w:t>and year of teaching experience</w:t>
      </w:r>
    </w:p>
    <w:p w14:paraId="57A6005A" w14:textId="3923E02E" w:rsidR="003C2010" w:rsidRDefault="00295389" w:rsidP="006150AB">
      <w:pPr>
        <w:spacing w:line="276" w:lineRule="auto"/>
        <w:rPr>
          <w:rFonts w:ascii="Times New Roman" w:hAnsi="Times New Roman" w:cs="Times New Roman"/>
          <w:b/>
          <w:sz w:val="24"/>
          <w:lang w:val="en-US"/>
        </w:rPr>
      </w:pPr>
      <w:ins w:id="15" w:author="Nuran Aydın" w:date="2025-06-07T19:16:00Z" w16du:dateUtc="2025-06-07T16:16:00Z">
        <w:r>
          <w:rPr>
            <w:rFonts w:ascii="Times New Roman" w:hAnsi="Times New Roman" w:cs="Times New Roman"/>
            <w:b/>
            <w:sz w:val="24"/>
            <w:lang w:val="en-US"/>
          </w:rPr>
          <w:t xml:space="preserve">1.2 </w:t>
        </w:r>
      </w:ins>
      <w:r w:rsidR="00065E1C" w:rsidRPr="003C2010">
        <w:rPr>
          <w:rFonts w:ascii="Times New Roman" w:hAnsi="Times New Roman" w:cs="Times New Roman"/>
          <w:b/>
          <w:sz w:val="24"/>
          <w:lang w:val="en-US"/>
        </w:rPr>
        <w:t>Hypotheses of the Study</w:t>
      </w:r>
    </w:p>
    <w:p w14:paraId="1668745C" w14:textId="77777777" w:rsidR="0080476F" w:rsidRPr="0080476F" w:rsidRDefault="00065E1C" w:rsidP="0054286B">
      <w:pPr>
        <w:pStyle w:val="ListeParagraf"/>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 xml:space="preserve">ompetency skills of secondary school teachers working in tribal areas with reference to </w:t>
      </w:r>
      <w:r w:rsidR="0080476F">
        <w:rPr>
          <w:rFonts w:ascii="Times New Roman" w:hAnsi="Times New Roman" w:cs="Times New Roman"/>
          <w:sz w:val="24"/>
          <w:lang w:val="en-US"/>
        </w:rPr>
        <w:t>gender.</w:t>
      </w:r>
    </w:p>
    <w:p w14:paraId="245343ED" w14:textId="77777777" w:rsidR="00FB7EAA" w:rsidRPr="001C6C8A" w:rsidRDefault="00FB7EAA" w:rsidP="00FB7EAA">
      <w:pPr>
        <w:pStyle w:val="ListeParagraf"/>
        <w:numPr>
          <w:ilvl w:val="0"/>
          <w:numId w:val="5"/>
        </w:numPr>
        <w:spacing w:line="276" w:lineRule="auto"/>
        <w:rPr>
          <w:rFonts w:ascii="Times New Roman" w:hAnsi="Times New Roman" w:cs="Times New Roman"/>
          <w:b/>
          <w:sz w:val="24"/>
          <w:lang w:val="en-US"/>
        </w:rPr>
      </w:pPr>
      <w:r w:rsidRPr="003C2010">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3C2010">
        <w:rPr>
          <w:rFonts w:ascii="Times New Roman" w:hAnsi="Times New Roman" w:cs="Times New Roman"/>
          <w:sz w:val="24"/>
          <w:lang w:val="en-US"/>
        </w:rPr>
        <w:t xml:space="preserve">ompetency skills of secondary school teachers working in tribal areas with reference to </w:t>
      </w:r>
      <w:r>
        <w:rPr>
          <w:rFonts w:ascii="Times New Roman" w:hAnsi="Times New Roman" w:cs="Times New Roman"/>
          <w:sz w:val="24"/>
          <w:lang w:val="en-US"/>
        </w:rPr>
        <w:t>category.</w:t>
      </w:r>
    </w:p>
    <w:p w14:paraId="2C0EFE48" w14:textId="4B66FC84" w:rsidR="001C6C8A" w:rsidRPr="001C6C8A" w:rsidRDefault="001C6C8A" w:rsidP="001C6C8A">
      <w:pPr>
        <w:pStyle w:val="ListeParagraf"/>
        <w:numPr>
          <w:ilvl w:val="0"/>
          <w:numId w:val="5"/>
        </w:numPr>
        <w:spacing w:line="276" w:lineRule="auto"/>
        <w:rPr>
          <w:rFonts w:ascii="Times New Roman" w:hAnsi="Times New Roman" w:cs="Times New Roman"/>
          <w:b/>
          <w:sz w:val="24"/>
          <w:lang w:val="en-US"/>
        </w:rPr>
      </w:pPr>
      <w:r w:rsidRPr="001C6C8A">
        <w:rPr>
          <w:rFonts w:ascii="Times New Roman" w:hAnsi="Times New Roman" w:cs="Times New Roman"/>
          <w:sz w:val="24"/>
          <w:highlight w:val="yellow"/>
          <w:lang w:val="en-US"/>
        </w:rPr>
        <w:t>There exists no significant difference in the digital competency skills of secondary school teachers working in tribal areas with reference to marital status.</w:t>
      </w:r>
    </w:p>
    <w:p w14:paraId="2961A4FB" w14:textId="77777777" w:rsidR="00065E1C" w:rsidRPr="0080476F" w:rsidRDefault="0080476F" w:rsidP="005F6FDC">
      <w:pPr>
        <w:pStyle w:val="ListeParagraf"/>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ompetency skills of secondary school teachers working in tribal areas with reference to year of teaching experience</w:t>
      </w:r>
      <w:r>
        <w:rPr>
          <w:rFonts w:ascii="Times New Roman" w:hAnsi="Times New Roman" w:cs="Times New Roman"/>
          <w:sz w:val="24"/>
          <w:lang w:val="en-US"/>
        </w:rPr>
        <w:t>.</w:t>
      </w:r>
    </w:p>
    <w:p w14:paraId="2202E868" w14:textId="6B142A80" w:rsidR="00065E1C" w:rsidRPr="00E218ED" w:rsidRDefault="00295389" w:rsidP="006150AB">
      <w:pPr>
        <w:spacing w:line="276" w:lineRule="auto"/>
        <w:rPr>
          <w:rFonts w:ascii="Times New Roman" w:hAnsi="Times New Roman" w:cs="Times New Roman"/>
          <w:b/>
          <w:sz w:val="24"/>
          <w:lang w:val="en-US"/>
        </w:rPr>
      </w:pPr>
      <w:ins w:id="16" w:author="Nuran Aydın" w:date="2025-06-07T19:16:00Z" w16du:dateUtc="2025-06-07T16:16:00Z">
        <w:r>
          <w:rPr>
            <w:rFonts w:ascii="Times New Roman" w:hAnsi="Times New Roman" w:cs="Times New Roman"/>
            <w:b/>
            <w:sz w:val="24"/>
            <w:lang w:val="en-US"/>
          </w:rPr>
          <w:t xml:space="preserve">1.3 </w:t>
        </w:r>
      </w:ins>
      <w:r w:rsidR="00065E1C" w:rsidRPr="00E218ED">
        <w:rPr>
          <w:rFonts w:ascii="Times New Roman" w:hAnsi="Times New Roman" w:cs="Times New Roman"/>
          <w:b/>
          <w:sz w:val="24"/>
          <w:lang w:val="en-US"/>
        </w:rPr>
        <w:t>Delimitations of the Study</w:t>
      </w:r>
    </w:p>
    <w:p w14:paraId="649AB299" w14:textId="77777777" w:rsidR="00E218ED" w:rsidRDefault="00065E1C" w:rsidP="006150AB">
      <w:pPr>
        <w:pStyle w:val="ListeParagraf"/>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The present study was delimited to the digital Competency skills among secondary school teachers working in tribal areas.</w:t>
      </w:r>
    </w:p>
    <w:p w14:paraId="1DC2891A" w14:textId="77777777" w:rsidR="00E218ED" w:rsidRDefault="00065E1C" w:rsidP="006150AB">
      <w:pPr>
        <w:pStyle w:val="ListeParagraf"/>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Sonepur, Deogarh, Jharsuguda, Sundergarh, Bargarh, Balangir. </w:t>
      </w:r>
    </w:p>
    <w:p w14:paraId="4B12650A" w14:textId="0A362CD3" w:rsidR="009F4D88" w:rsidRPr="00541E10" w:rsidRDefault="00065E1C" w:rsidP="006150AB">
      <w:pPr>
        <w:pStyle w:val="ListeParagraf"/>
        <w:numPr>
          <w:ilvl w:val="0"/>
          <w:numId w:val="7"/>
        </w:numPr>
        <w:spacing w:line="276" w:lineRule="auto"/>
        <w:rPr>
          <w:rFonts w:ascii="Times New Roman" w:hAnsi="Times New Roman" w:cs="Times New Roman"/>
          <w:sz w:val="24"/>
          <w:highlight w:val="yellow"/>
          <w:lang w:val="en-US"/>
        </w:rPr>
      </w:pPr>
      <w:r w:rsidRPr="00541E10">
        <w:rPr>
          <w:rFonts w:ascii="Times New Roman" w:hAnsi="Times New Roman" w:cs="Times New Roman"/>
          <w:sz w:val="24"/>
          <w:highlight w:val="yellow"/>
          <w:lang w:val="en-US"/>
        </w:rPr>
        <w:t xml:space="preserve">The present study was delimited to some demographic variables like gender, </w:t>
      </w:r>
      <w:r w:rsidR="00541E10" w:rsidRPr="00541E10">
        <w:rPr>
          <w:rFonts w:ascii="Times New Roman" w:hAnsi="Times New Roman" w:cs="Times New Roman"/>
          <w:sz w:val="24"/>
          <w:highlight w:val="yellow"/>
          <w:lang w:val="en-US"/>
        </w:rPr>
        <w:t>category</w:t>
      </w:r>
      <w:r w:rsidR="001C6C8A">
        <w:rPr>
          <w:rFonts w:ascii="Times New Roman" w:hAnsi="Times New Roman" w:cs="Times New Roman"/>
          <w:sz w:val="24"/>
          <w:highlight w:val="yellow"/>
          <w:lang w:val="en-US"/>
        </w:rPr>
        <w:t>, marital status</w:t>
      </w:r>
      <w:r w:rsidR="00541E10" w:rsidRPr="00541E10">
        <w:rPr>
          <w:rFonts w:ascii="Times New Roman" w:hAnsi="Times New Roman" w:cs="Times New Roman"/>
          <w:sz w:val="24"/>
          <w:highlight w:val="yellow"/>
          <w:lang w:val="en-US"/>
        </w:rPr>
        <w:t xml:space="preserve"> </w:t>
      </w:r>
      <w:r w:rsidRPr="00541E10">
        <w:rPr>
          <w:rFonts w:ascii="Times New Roman" w:hAnsi="Times New Roman" w:cs="Times New Roman"/>
          <w:sz w:val="24"/>
          <w:highlight w:val="yellow"/>
          <w:lang w:val="en-US"/>
        </w:rPr>
        <w:t xml:space="preserve">and year of teaching experience etc. </w:t>
      </w:r>
    </w:p>
    <w:p w14:paraId="1BBB0C1F" w14:textId="3405F6A8" w:rsidR="00AE5B08" w:rsidRPr="0057744F" w:rsidRDefault="00295389" w:rsidP="006150AB">
      <w:pPr>
        <w:spacing w:line="276" w:lineRule="auto"/>
        <w:rPr>
          <w:rFonts w:ascii="Times New Roman" w:hAnsi="Times New Roman" w:cs="Times New Roman"/>
          <w:b/>
          <w:sz w:val="28"/>
          <w:lang w:val="en-US"/>
        </w:rPr>
      </w:pPr>
      <w:ins w:id="17" w:author="Nuran Aydın" w:date="2025-06-07T19:16:00Z" w16du:dateUtc="2025-06-07T16:16:00Z">
        <w:r>
          <w:rPr>
            <w:rFonts w:ascii="Times New Roman" w:hAnsi="Times New Roman" w:cs="Times New Roman"/>
            <w:b/>
            <w:sz w:val="28"/>
            <w:lang w:val="en-US"/>
          </w:rPr>
          <w:t xml:space="preserve">2. </w:t>
        </w:r>
      </w:ins>
      <w:r w:rsidRPr="0057744F">
        <w:rPr>
          <w:rFonts w:ascii="Times New Roman" w:hAnsi="Times New Roman" w:cs="Times New Roman"/>
          <w:b/>
          <w:sz w:val="28"/>
          <w:lang w:val="en-US"/>
        </w:rPr>
        <w:t>METHODOLOGY</w:t>
      </w:r>
    </w:p>
    <w:p w14:paraId="73890361" w14:textId="6C23F216" w:rsidR="00411672" w:rsidRDefault="00411672" w:rsidP="004A5F23">
      <w:pPr>
        <w:pStyle w:val="ListeParagraf"/>
        <w:numPr>
          <w:ilvl w:val="0"/>
          <w:numId w:val="8"/>
        </w:numPr>
        <w:spacing w:line="276" w:lineRule="auto"/>
        <w:jc w:val="both"/>
        <w:rPr>
          <w:ins w:id="18" w:author="Nuran Aydın" w:date="2025-06-07T19:17:00Z" w16du:dateUtc="2025-06-07T16:17:00Z"/>
          <w:rFonts w:ascii="Times New Roman" w:hAnsi="Times New Roman" w:cs="Times New Roman"/>
          <w:b/>
          <w:bCs/>
          <w:sz w:val="24"/>
          <w:szCs w:val="24"/>
        </w:rPr>
      </w:pPr>
      <w:bookmarkStart w:id="19" w:name="_Hlk197971241"/>
      <w:ins w:id="20" w:author="Nuran Aydın" w:date="2025-06-07T19:17:00Z" w16du:dateUtc="2025-06-07T16:17:00Z">
        <w:r>
          <w:rPr>
            <w:rFonts w:ascii="Times New Roman" w:hAnsi="Times New Roman" w:cs="Times New Roman"/>
            <w:b/>
            <w:bCs/>
            <w:sz w:val="24"/>
            <w:szCs w:val="24"/>
          </w:rPr>
          <w:t xml:space="preserve">2.1 </w:t>
        </w:r>
      </w:ins>
      <w:r w:rsidR="00755694" w:rsidRPr="004A5F23">
        <w:rPr>
          <w:rFonts w:ascii="Times New Roman" w:hAnsi="Times New Roman" w:cs="Times New Roman"/>
          <w:b/>
          <w:bCs/>
          <w:sz w:val="24"/>
          <w:szCs w:val="24"/>
        </w:rPr>
        <w:t>Nature of Study</w:t>
      </w:r>
      <w:del w:id="21" w:author="Nuran Aydın" w:date="2025-06-07T19:17:00Z" w16du:dateUtc="2025-06-07T16:17:00Z">
        <w:r w:rsidR="00163C86" w:rsidRPr="004A5F23" w:rsidDel="00411672">
          <w:rPr>
            <w:rFonts w:ascii="Times New Roman" w:hAnsi="Times New Roman" w:cs="Times New Roman"/>
            <w:b/>
            <w:bCs/>
            <w:sz w:val="24"/>
            <w:szCs w:val="24"/>
          </w:rPr>
          <w:delText>:</w:delText>
        </w:r>
      </w:del>
      <w:r w:rsidR="00163C86" w:rsidRPr="004A5F23">
        <w:rPr>
          <w:rFonts w:ascii="Times New Roman" w:hAnsi="Times New Roman" w:cs="Times New Roman"/>
          <w:b/>
          <w:bCs/>
          <w:sz w:val="24"/>
          <w:szCs w:val="24"/>
        </w:rPr>
        <w:t xml:space="preserve"> </w:t>
      </w:r>
    </w:p>
    <w:p w14:paraId="71CCD2C8" w14:textId="1A5CC1F1" w:rsidR="00755694" w:rsidRPr="004A5F23" w:rsidRDefault="00755694" w:rsidP="004A5F23">
      <w:pPr>
        <w:pStyle w:val="ListeParagraf"/>
        <w:numPr>
          <w:ilvl w:val="0"/>
          <w:numId w:val="8"/>
        </w:numPr>
        <w:spacing w:line="276" w:lineRule="auto"/>
        <w:jc w:val="both"/>
        <w:rPr>
          <w:rFonts w:ascii="Times New Roman" w:hAnsi="Times New Roman" w:cs="Times New Roman"/>
          <w:b/>
          <w:bCs/>
          <w:sz w:val="24"/>
          <w:szCs w:val="24"/>
        </w:rPr>
      </w:pPr>
      <w:r w:rsidRPr="004A5F23">
        <w:rPr>
          <w:rFonts w:ascii="Times New Roman" w:hAnsi="Times New Roman" w:cs="Times New Roman"/>
          <w:sz w:val="24"/>
          <w:szCs w:val="24"/>
        </w:rPr>
        <w:t xml:space="preserve">The present study was quantitative in nature as the main purpose was to study digital </w:t>
      </w:r>
      <w:r w:rsidR="00384DBE">
        <w:rPr>
          <w:rFonts w:ascii="Times New Roman" w:hAnsi="Times New Roman" w:cs="Times New Roman"/>
          <w:sz w:val="24"/>
          <w:szCs w:val="24"/>
        </w:rPr>
        <w:t>c</w:t>
      </w:r>
      <w:r w:rsidRPr="004A5F23">
        <w:rPr>
          <w:rFonts w:ascii="Times New Roman" w:hAnsi="Times New Roman" w:cs="Times New Roman"/>
          <w:sz w:val="24"/>
          <w:szCs w:val="24"/>
        </w:rPr>
        <w:t>ompetency skills among secondary school teachers working in tribal areas.</w:t>
      </w:r>
    </w:p>
    <w:bookmarkEnd w:id="19"/>
    <w:p w14:paraId="1DE49986" w14:textId="2F32F769" w:rsidR="00411672" w:rsidRDefault="00411672" w:rsidP="00504A22">
      <w:pPr>
        <w:pStyle w:val="ListeParagraf"/>
        <w:numPr>
          <w:ilvl w:val="0"/>
          <w:numId w:val="8"/>
        </w:numPr>
        <w:spacing w:line="276" w:lineRule="auto"/>
        <w:jc w:val="both"/>
        <w:rPr>
          <w:ins w:id="22" w:author="Nuran Aydın" w:date="2025-06-07T19:18:00Z" w16du:dateUtc="2025-06-07T16:18:00Z"/>
          <w:rFonts w:ascii="Times New Roman" w:hAnsi="Times New Roman" w:cs="Times New Roman"/>
          <w:b/>
          <w:bCs/>
          <w:sz w:val="24"/>
          <w:szCs w:val="24"/>
        </w:rPr>
      </w:pPr>
      <w:ins w:id="23" w:author="Nuran Aydın" w:date="2025-06-07T19:17:00Z" w16du:dateUtc="2025-06-07T16:17:00Z">
        <w:r>
          <w:rPr>
            <w:rFonts w:ascii="Times New Roman" w:hAnsi="Times New Roman" w:cs="Times New Roman"/>
            <w:b/>
            <w:bCs/>
            <w:sz w:val="24"/>
            <w:szCs w:val="24"/>
          </w:rPr>
          <w:t xml:space="preserve">2.2 </w:t>
        </w:r>
      </w:ins>
      <w:r w:rsidR="00755694" w:rsidRPr="001016F3">
        <w:rPr>
          <w:rFonts w:ascii="Times New Roman" w:hAnsi="Times New Roman" w:cs="Times New Roman"/>
          <w:b/>
          <w:bCs/>
          <w:sz w:val="24"/>
          <w:szCs w:val="24"/>
        </w:rPr>
        <w:t>Method and Design</w:t>
      </w:r>
      <w:bookmarkStart w:id="24" w:name="_Hlk197971232"/>
      <w:del w:id="25" w:author="Nuran Aydın" w:date="2025-06-07T19:18:00Z" w16du:dateUtc="2025-06-07T16:18:00Z">
        <w:r w:rsidR="00163C86" w:rsidRPr="001016F3" w:rsidDel="00411672">
          <w:rPr>
            <w:rFonts w:ascii="Times New Roman" w:hAnsi="Times New Roman" w:cs="Times New Roman"/>
            <w:b/>
            <w:bCs/>
            <w:sz w:val="24"/>
            <w:szCs w:val="24"/>
          </w:rPr>
          <w:delText>:</w:delText>
        </w:r>
      </w:del>
      <w:r w:rsidR="00163C86" w:rsidRPr="001016F3">
        <w:rPr>
          <w:rFonts w:ascii="Times New Roman" w:hAnsi="Times New Roman" w:cs="Times New Roman"/>
          <w:b/>
          <w:bCs/>
          <w:sz w:val="24"/>
          <w:szCs w:val="24"/>
        </w:rPr>
        <w:t xml:space="preserve"> </w:t>
      </w:r>
    </w:p>
    <w:p w14:paraId="59BF3479" w14:textId="3A6DB5CF" w:rsidR="001016F3" w:rsidRPr="001016F3" w:rsidRDefault="00755694" w:rsidP="00504A22">
      <w:pPr>
        <w:pStyle w:val="ListeParagraf"/>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sz w:val="24"/>
          <w:szCs w:val="24"/>
        </w:rPr>
        <w:t xml:space="preserve">Since the present study was based on an assessment of digital </w:t>
      </w:r>
      <w:r w:rsidR="001016F3" w:rsidRPr="001016F3">
        <w:rPr>
          <w:rFonts w:ascii="Times New Roman" w:hAnsi="Times New Roman" w:cs="Times New Roman"/>
          <w:sz w:val="24"/>
          <w:szCs w:val="24"/>
        </w:rPr>
        <w:t>c</w:t>
      </w:r>
      <w:r w:rsidRPr="001016F3">
        <w:rPr>
          <w:rFonts w:ascii="Times New Roman" w:hAnsi="Times New Roman" w:cs="Times New Roman"/>
          <w:sz w:val="24"/>
          <w:szCs w:val="24"/>
        </w:rPr>
        <w:t xml:space="preserve">ompetency skills among secondary school teachers working in tribal areas, the descriptive survey method was used. </w:t>
      </w:r>
      <w:bookmarkEnd w:id="24"/>
    </w:p>
    <w:p w14:paraId="714F6F14" w14:textId="6D99217E" w:rsidR="00411672" w:rsidRDefault="00411672" w:rsidP="00504A22">
      <w:pPr>
        <w:pStyle w:val="ListeParagraf"/>
        <w:numPr>
          <w:ilvl w:val="0"/>
          <w:numId w:val="8"/>
        </w:numPr>
        <w:spacing w:line="276" w:lineRule="auto"/>
        <w:jc w:val="both"/>
        <w:rPr>
          <w:ins w:id="26" w:author="Nuran Aydın" w:date="2025-06-07T19:18:00Z" w16du:dateUtc="2025-06-07T16:18:00Z"/>
          <w:rFonts w:ascii="Times New Roman" w:hAnsi="Times New Roman" w:cs="Times New Roman"/>
          <w:b/>
          <w:bCs/>
          <w:sz w:val="24"/>
          <w:szCs w:val="24"/>
        </w:rPr>
      </w:pPr>
      <w:ins w:id="27" w:author="Nuran Aydın" w:date="2025-06-07T19:18:00Z" w16du:dateUtc="2025-06-07T16:18:00Z">
        <w:r>
          <w:rPr>
            <w:rFonts w:ascii="Times New Roman" w:hAnsi="Times New Roman" w:cs="Times New Roman"/>
            <w:b/>
            <w:bCs/>
            <w:sz w:val="24"/>
            <w:szCs w:val="24"/>
          </w:rPr>
          <w:t xml:space="preserve">2.3 </w:t>
        </w:r>
      </w:ins>
      <w:r w:rsidR="00755694" w:rsidRPr="001016F3">
        <w:rPr>
          <w:rFonts w:ascii="Times New Roman" w:hAnsi="Times New Roman" w:cs="Times New Roman"/>
          <w:b/>
          <w:bCs/>
          <w:sz w:val="24"/>
          <w:szCs w:val="24"/>
        </w:rPr>
        <w:t>Population &amp; Sample</w:t>
      </w:r>
      <w:bookmarkStart w:id="28" w:name="_Hlk197971288"/>
      <w:del w:id="29" w:author="Nuran Aydın" w:date="2025-06-07T19:19:00Z" w16du:dateUtc="2025-06-07T16:19:00Z">
        <w:r w:rsidR="00163C86" w:rsidRPr="001016F3" w:rsidDel="00411672">
          <w:rPr>
            <w:rFonts w:ascii="Times New Roman" w:hAnsi="Times New Roman" w:cs="Times New Roman"/>
            <w:b/>
            <w:bCs/>
            <w:sz w:val="24"/>
            <w:szCs w:val="24"/>
          </w:rPr>
          <w:delText>:</w:delText>
        </w:r>
      </w:del>
      <w:r w:rsidR="00163C86" w:rsidRPr="001016F3">
        <w:rPr>
          <w:rFonts w:ascii="Times New Roman" w:hAnsi="Times New Roman" w:cs="Times New Roman"/>
          <w:b/>
          <w:bCs/>
          <w:sz w:val="24"/>
          <w:szCs w:val="24"/>
        </w:rPr>
        <w:t xml:space="preserve"> </w:t>
      </w:r>
    </w:p>
    <w:p w14:paraId="174CDC81" w14:textId="717D5C6B" w:rsidR="00755694" w:rsidRPr="001016F3" w:rsidRDefault="00755694" w:rsidP="00504A22">
      <w:pPr>
        <w:pStyle w:val="ListeParagraf"/>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sz w:val="24"/>
          <w:szCs w:val="24"/>
        </w:rPr>
        <w:lastRenderedPageBreak/>
        <w:t>All the secondary school teachers working in Western Odisha were the population of the present study. Out of all the secondary schools of Western Odisha, a total number of 50 secondary schools were selected randomly and all the teachers working in the selected schools were taken into account as the sample of the present study. The total number of sample of the study was 459 secondary school teachers working in tribal areas of Odisha. Care was taken to cover the sample groups in terms of gender,</w:t>
      </w:r>
      <w:r w:rsidR="00541E10">
        <w:rPr>
          <w:rFonts w:ascii="Times New Roman" w:hAnsi="Times New Roman" w:cs="Times New Roman"/>
          <w:sz w:val="24"/>
          <w:szCs w:val="24"/>
        </w:rPr>
        <w:t xml:space="preserve"> </w:t>
      </w:r>
      <w:r w:rsidR="00541E10" w:rsidRPr="00541E10">
        <w:rPr>
          <w:rFonts w:ascii="Times New Roman" w:hAnsi="Times New Roman" w:cs="Times New Roman"/>
          <w:sz w:val="24"/>
          <w:szCs w:val="24"/>
          <w:highlight w:val="yellow"/>
        </w:rPr>
        <w:t>category</w:t>
      </w:r>
      <w:r w:rsidR="001C6C8A">
        <w:rPr>
          <w:rFonts w:ascii="Times New Roman" w:hAnsi="Times New Roman" w:cs="Times New Roman"/>
          <w:sz w:val="24"/>
          <w:szCs w:val="24"/>
        </w:rPr>
        <w:t xml:space="preserve">, </w:t>
      </w:r>
      <w:r w:rsidR="001C6C8A" w:rsidRPr="000062D6">
        <w:rPr>
          <w:rFonts w:ascii="Times New Roman" w:hAnsi="Times New Roman" w:cs="Times New Roman"/>
          <w:sz w:val="24"/>
          <w:szCs w:val="24"/>
          <w:highlight w:val="yellow"/>
        </w:rPr>
        <w:t>marital status</w:t>
      </w:r>
      <w:r w:rsidRPr="001016F3">
        <w:rPr>
          <w:rFonts w:ascii="Times New Roman" w:hAnsi="Times New Roman" w:cs="Times New Roman"/>
          <w:sz w:val="24"/>
          <w:szCs w:val="24"/>
        </w:rPr>
        <w:t xml:space="preserve"> and year of teaching experience. </w:t>
      </w:r>
      <w:bookmarkEnd w:id="28"/>
      <w:r w:rsidRPr="001016F3">
        <w:rPr>
          <w:rFonts w:ascii="Times New Roman" w:hAnsi="Times New Roman" w:cs="Times New Roman"/>
          <w:sz w:val="24"/>
          <w:szCs w:val="24"/>
        </w:rPr>
        <w:t xml:space="preserve">The table below shows the sample size with reference to demographic variables. </w:t>
      </w:r>
    </w:p>
    <w:p w14:paraId="7AB3EC78" w14:textId="77777777" w:rsidR="00755694" w:rsidRPr="008A4253" w:rsidRDefault="00755694" w:rsidP="006150AB">
      <w:pPr>
        <w:autoSpaceDE w:val="0"/>
        <w:autoSpaceDN w:val="0"/>
        <w:adjustRightInd w:val="0"/>
        <w:spacing w:line="276" w:lineRule="auto"/>
        <w:ind w:left="170"/>
        <w:jc w:val="center"/>
        <w:rPr>
          <w:rFonts w:ascii="Times New Roman" w:hAnsi="Times New Roman" w:cs="Times New Roman"/>
          <w:b/>
          <w:color w:val="000000" w:themeColor="text1"/>
          <w:rPrChange w:id="30" w:author="Nuran Aydın" w:date="2025-06-07T19:34:00Z" w16du:dateUtc="2025-06-07T16:34:00Z">
            <w:rPr>
              <w:rFonts w:ascii="Times New Roman" w:hAnsi="Times New Roman" w:cs="Times New Roman"/>
              <w:bCs/>
              <w:color w:val="000000" w:themeColor="text1"/>
            </w:rPr>
          </w:rPrChange>
        </w:rPr>
      </w:pPr>
      <w:r w:rsidRPr="008A4253">
        <w:rPr>
          <w:rFonts w:ascii="Times New Roman" w:hAnsi="Times New Roman" w:cs="Times New Roman"/>
          <w:b/>
          <w:color w:val="000000" w:themeColor="text1"/>
          <w:rPrChange w:id="31" w:author="Nuran Aydın" w:date="2025-06-07T19:34:00Z" w16du:dateUtc="2025-06-07T16:34:00Z">
            <w:rPr>
              <w:rFonts w:ascii="Times New Roman" w:hAnsi="Times New Roman" w:cs="Times New Roman"/>
              <w:bCs/>
              <w:color w:val="000000" w:themeColor="text1"/>
            </w:rPr>
          </w:rPrChange>
        </w:rPr>
        <w:t xml:space="preserve">Table </w:t>
      </w:r>
      <w:r w:rsidR="00EB4228" w:rsidRPr="008A4253">
        <w:rPr>
          <w:rFonts w:ascii="Times New Roman" w:hAnsi="Times New Roman" w:cs="Times New Roman"/>
          <w:b/>
          <w:color w:val="000000" w:themeColor="text1"/>
          <w:rPrChange w:id="32" w:author="Nuran Aydın" w:date="2025-06-07T19:34:00Z" w16du:dateUtc="2025-06-07T16:34:00Z">
            <w:rPr>
              <w:rFonts w:ascii="Times New Roman" w:hAnsi="Times New Roman" w:cs="Times New Roman"/>
              <w:bCs/>
              <w:color w:val="000000" w:themeColor="text1"/>
            </w:rPr>
          </w:rPrChange>
        </w:rPr>
        <w:t>1</w:t>
      </w:r>
      <w:r w:rsidRPr="008A4253">
        <w:rPr>
          <w:rFonts w:ascii="Times New Roman" w:hAnsi="Times New Roman" w:cs="Times New Roman"/>
          <w:b/>
          <w:color w:val="000000" w:themeColor="text1"/>
          <w:rPrChange w:id="33" w:author="Nuran Aydın" w:date="2025-06-07T19:34:00Z" w16du:dateUtc="2025-06-07T16:34:00Z">
            <w:rPr>
              <w:rFonts w:ascii="Times New Roman" w:hAnsi="Times New Roman" w:cs="Times New Roman"/>
              <w:bCs/>
              <w:color w:val="000000" w:themeColor="text1"/>
            </w:rPr>
          </w:rPrChange>
        </w:rPr>
        <w:t>. Variable wise distribution of sample with N and percentages</w:t>
      </w:r>
    </w:p>
    <w:tbl>
      <w:tblPr>
        <w:tblStyle w:val="TabloKlavuzu"/>
        <w:tblW w:w="0" w:type="auto"/>
        <w:jc w:val="center"/>
        <w:tblLook w:val="04A0" w:firstRow="1" w:lastRow="0" w:firstColumn="1" w:lastColumn="0" w:noHBand="0" w:noVBand="1"/>
      </w:tblPr>
      <w:tblGrid>
        <w:gridCol w:w="1978"/>
        <w:gridCol w:w="1977"/>
        <w:gridCol w:w="1974"/>
        <w:gridCol w:w="1972"/>
      </w:tblGrid>
      <w:tr w:rsidR="00755694" w:rsidRPr="00B149E9" w14:paraId="18E1ECA7" w14:textId="77777777" w:rsidTr="00B07BD7">
        <w:trPr>
          <w:trHeight w:val="296"/>
          <w:jc w:val="center"/>
        </w:trPr>
        <w:tc>
          <w:tcPr>
            <w:tcW w:w="1978" w:type="dxa"/>
          </w:tcPr>
          <w:p w14:paraId="6383ACDB"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Variable</w:t>
            </w:r>
          </w:p>
        </w:tc>
        <w:tc>
          <w:tcPr>
            <w:tcW w:w="1977" w:type="dxa"/>
          </w:tcPr>
          <w:p w14:paraId="4D8B31BD"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6FFFF3E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493BDED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12BCBEA8" w14:textId="77777777" w:rsidTr="00B07BD7">
        <w:trPr>
          <w:trHeight w:val="296"/>
          <w:jc w:val="center"/>
        </w:trPr>
        <w:tc>
          <w:tcPr>
            <w:tcW w:w="1978" w:type="dxa"/>
          </w:tcPr>
          <w:p w14:paraId="2E407BC4"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7AD8D16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6AE6A6B9"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2D96F188"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2E269132" w14:textId="77777777" w:rsidTr="00B07BD7">
        <w:trPr>
          <w:trHeight w:val="279"/>
          <w:jc w:val="center"/>
        </w:trPr>
        <w:tc>
          <w:tcPr>
            <w:tcW w:w="1978" w:type="dxa"/>
          </w:tcPr>
          <w:p w14:paraId="6DEAFB1C"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AB0575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0A1342F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1FFC53C6"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5DF065D0" w14:textId="77777777" w:rsidTr="00B07BD7">
        <w:trPr>
          <w:trHeight w:val="296"/>
          <w:jc w:val="center"/>
        </w:trPr>
        <w:tc>
          <w:tcPr>
            <w:tcW w:w="1978" w:type="dxa"/>
          </w:tcPr>
          <w:p w14:paraId="189D02D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Teaching Experience</w:t>
            </w:r>
          </w:p>
        </w:tc>
        <w:tc>
          <w:tcPr>
            <w:tcW w:w="1977" w:type="dxa"/>
          </w:tcPr>
          <w:p w14:paraId="5A826CC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589438D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95506B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A73488" w14:textId="77777777" w:rsidTr="00B07BD7">
        <w:trPr>
          <w:trHeight w:val="296"/>
          <w:jc w:val="center"/>
        </w:trPr>
        <w:tc>
          <w:tcPr>
            <w:tcW w:w="1978" w:type="dxa"/>
          </w:tcPr>
          <w:p w14:paraId="6A7EBEA4"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1B6490DE"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7C164EB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7ED6B9EA"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CD6C671" w14:textId="77777777" w:rsidTr="00B07BD7">
        <w:trPr>
          <w:trHeight w:val="279"/>
          <w:jc w:val="center"/>
        </w:trPr>
        <w:tc>
          <w:tcPr>
            <w:tcW w:w="1978" w:type="dxa"/>
          </w:tcPr>
          <w:p w14:paraId="3F96F5E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1D63CCF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8BA44B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CEA1FE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812B86A" w14:textId="77777777" w:rsidTr="00B07BD7">
        <w:trPr>
          <w:trHeight w:val="296"/>
          <w:jc w:val="center"/>
        </w:trPr>
        <w:tc>
          <w:tcPr>
            <w:tcW w:w="1978" w:type="dxa"/>
          </w:tcPr>
          <w:p w14:paraId="5687E1F9"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5F4F04A"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0B310C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096E66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359F5A" w14:textId="77777777" w:rsidTr="00B07BD7">
        <w:trPr>
          <w:trHeight w:val="296"/>
          <w:jc w:val="center"/>
        </w:trPr>
        <w:tc>
          <w:tcPr>
            <w:tcW w:w="1978" w:type="dxa"/>
          </w:tcPr>
          <w:p w14:paraId="0139AC0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1C89433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58E45113"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4A071EC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37B54153" w14:textId="77777777" w:rsidTr="00B07BD7">
        <w:trPr>
          <w:trHeight w:val="279"/>
          <w:jc w:val="center"/>
        </w:trPr>
        <w:tc>
          <w:tcPr>
            <w:tcW w:w="1978" w:type="dxa"/>
          </w:tcPr>
          <w:p w14:paraId="3A2F035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8A094B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03764EC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6CBA074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5F668F38" w14:textId="77777777" w:rsidTr="00B07BD7">
        <w:trPr>
          <w:trHeight w:val="279"/>
          <w:jc w:val="center"/>
        </w:trPr>
        <w:tc>
          <w:tcPr>
            <w:tcW w:w="1978" w:type="dxa"/>
          </w:tcPr>
          <w:p w14:paraId="3F97D89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F5D88C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0255054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12B907A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33E6B993" w14:textId="77777777" w:rsidTr="00B07BD7">
        <w:trPr>
          <w:trHeight w:val="279"/>
          <w:jc w:val="center"/>
        </w:trPr>
        <w:tc>
          <w:tcPr>
            <w:tcW w:w="1978" w:type="dxa"/>
          </w:tcPr>
          <w:p w14:paraId="7C913F1E"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B2F51B0"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115DCD7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569F2F4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356A0802" w14:textId="77777777" w:rsidR="00755694" w:rsidRPr="00FD1057" w:rsidRDefault="00755694" w:rsidP="006150AB">
      <w:pPr>
        <w:spacing w:line="276" w:lineRule="auto"/>
        <w:jc w:val="both"/>
        <w:rPr>
          <w:rFonts w:ascii="Times New Roman" w:hAnsi="Times New Roman" w:cs="Times New Roman"/>
          <w:b/>
          <w:sz w:val="24"/>
          <w:szCs w:val="24"/>
        </w:rPr>
      </w:pPr>
    </w:p>
    <w:p w14:paraId="3FC1F2C4" w14:textId="466286AC" w:rsidR="00755694" w:rsidRDefault="00411672" w:rsidP="006150AB">
      <w:pPr>
        <w:spacing w:line="276" w:lineRule="auto"/>
        <w:jc w:val="both"/>
        <w:rPr>
          <w:rFonts w:ascii="Times New Roman" w:hAnsi="Times New Roman" w:cs="Times New Roman"/>
          <w:b/>
          <w:bCs/>
          <w:sz w:val="24"/>
          <w:szCs w:val="24"/>
        </w:rPr>
      </w:pPr>
      <w:ins w:id="34" w:author="Nuran Aydın" w:date="2025-06-07T19:19:00Z" w16du:dateUtc="2025-06-07T16:19:00Z">
        <w:r>
          <w:rPr>
            <w:rFonts w:ascii="Times New Roman" w:hAnsi="Times New Roman" w:cs="Times New Roman"/>
            <w:b/>
            <w:bCs/>
            <w:sz w:val="24"/>
            <w:szCs w:val="24"/>
          </w:rPr>
          <w:t xml:space="preserve">2.4 </w:t>
        </w:r>
      </w:ins>
      <w:r w:rsidR="00755694" w:rsidRPr="00FD1057">
        <w:rPr>
          <w:rFonts w:ascii="Times New Roman" w:hAnsi="Times New Roman" w:cs="Times New Roman"/>
          <w:b/>
          <w:bCs/>
          <w:sz w:val="24"/>
          <w:szCs w:val="24"/>
        </w:rPr>
        <w:t>Tool and Techniques</w:t>
      </w:r>
    </w:p>
    <w:p w14:paraId="0E8B3255" w14:textId="77777777" w:rsidR="00755694" w:rsidRDefault="00462B50" w:rsidP="003123B8">
      <w:pPr>
        <w:spacing w:line="276" w:lineRule="auto"/>
        <w:jc w:val="both"/>
        <w:rPr>
          <w:rFonts w:ascii="Times New Roman" w:hAnsi="Times New Roman" w:cs="Times New Roman"/>
          <w:sz w:val="24"/>
          <w:szCs w:val="24"/>
        </w:rPr>
      </w:pPr>
      <w:r w:rsidRPr="00233F35">
        <w:rPr>
          <w:rFonts w:ascii="Times New Roman" w:hAnsi="Times New Roman" w:cs="Times New Roman"/>
          <w:bCs/>
          <w:sz w:val="24"/>
          <w:szCs w:val="24"/>
        </w:rPr>
        <w:t xml:space="preserve">A standardized </w:t>
      </w:r>
      <w:r w:rsidR="00755694" w:rsidRPr="00233F35">
        <w:rPr>
          <w:rFonts w:ascii="Times New Roman" w:hAnsi="Times New Roman" w:cs="Times New Roman"/>
          <w:bCs/>
          <w:sz w:val="24"/>
          <w:szCs w:val="24"/>
        </w:rPr>
        <w:t>Digital Competency Scale</w:t>
      </w:r>
      <w:r w:rsidRPr="00233F35">
        <w:rPr>
          <w:rFonts w:ascii="Times New Roman" w:hAnsi="Times New Roman" w:cs="Times New Roman"/>
          <w:bCs/>
          <w:sz w:val="24"/>
          <w:szCs w:val="24"/>
        </w:rPr>
        <w:t xml:space="preserve"> (Ergul &amp; Tasar, 2023)</w:t>
      </w:r>
      <w:r w:rsidR="00755694" w:rsidRPr="00233F35">
        <w:rPr>
          <w:rFonts w:ascii="Times New Roman" w:hAnsi="Times New Roman" w:cs="Times New Roman"/>
          <w:sz w:val="24"/>
          <w:szCs w:val="24"/>
        </w:rPr>
        <w:t xml:space="preserve"> </w:t>
      </w:r>
      <w:r w:rsidRPr="00233F35">
        <w:rPr>
          <w:rFonts w:ascii="Times New Roman" w:hAnsi="Times New Roman" w:cs="Times New Roman"/>
          <w:sz w:val="24"/>
          <w:szCs w:val="24"/>
        </w:rPr>
        <w:t>was used in this study.</w:t>
      </w:r>
      <w:r w:rsidR="00233F35">
        <w:rPr>
          <w:rFonts w:ascii="Times New Roman" w:hAnsi="Times New Roman" w:cs="Times New Roman"/>
          <w:sz w:val="24"/>
          <w:szCs w:val="24"/>
        </w:rPr>
        <w:t xml:space="preserve"> </w:t>
      </w:r>
      <w:r w:rsidR="00755694" w:rsidRPr="00462B50">
        <w:rPr>
          <w:rFonts w:ascii="Times New Roman" w:hAnsi="Times New Roman" w:cs="Times New Roman"/>
          <w:sz w:val="24"/>
          <w:szCs w:val="24"/>
        </w:rPr>
        <w:t xml:space="preserve">Ergul &amp; Tasar (2023) followed standard procedure to develop and validate </w:t>
      </w:r>
      <w:r w:rsidR="006638C7">
        <w:rPr>
          <w:rFonts w:ascii="Times New Roman" w:hAnsi="Times New Roman" w:cs="Times New Roman"/>
          <w:sz w:val="24"/>
          <w:szCs w:val="24"/>
        </w:rPr>
        <w:t>Teacher’s Digital Competency Scale (</w:t>
      </w:r>
      <w:r w:rsidR="00755694" w:rsidRPr="00462B50">
        <w:rPr>
          <w:rFonts w:ascii="Times New Roman" w:hAnsi="Times New Roman" w:cs="Times New Roman"/>
          <w:sz w:val="24"/>
          <w:szCs w:val="24"/>
        </w:rPr>
        <w:t>TDCS</w:t>
      </w:r>
      <w:r w:rsidR="006638C7">
        <w:rPr>
          <w:rFonts w:ascii="Times New Roman" w:hAnsi="Times New Roman" w:cs="Times New Roman"/>
          <w:sz w:val="24"/>
          <w:szCs w:val="24"/>
        </w:rPr>
        <w:t>)</w:t>
      </w:r>
      <w:r w:rsidR="00755694" w:rsidRPr="00462B50">
        <w:rPr>
          <w:rFonts w:ascii="Times New Roman" w:hAnsi="Times New Roman" w:cs="Times New Roman"/>
          <w:sz w:val="24"/>
          <w:szCs w:val="24"/>
        </w:rPr>
        <w:t xml:space="preserve"> after conducting a critical analysis of related literature and theoretical framework related to digital Competency. Content analysis was made and items were generated from the related literature regarding digital Competency. Then the generated items were sent to experts for their review based on its areas. Exploratory factor analysis was run by the developers by taking 120 samples covering gender, experience and subject areas. Based on the expert judgement and pilot study on 200 samples, 20 items were included in factor analysis. TDCS's final version includes content validity for recognizing educators who are skilled with digital technologies. Respondents use this scale to rate how and how frequently they utilize digital technologies in schooling. Thus, those in charge of administering the TDCS can evaluate practitioners' and teachers' digital technology abilities. TDCS assesses teachers' abilities to use digital technology in the classroom. This situation helps both practitioners and educators. TDCS helps detect instructors' strengths and shortcomings in digital Competency. Teachers may become aware of their digital literacy and begin to question and enhance themselves. Practitioners can utilize TDCS to analyze needs, create programs, and provide resources for teacher education and development.</w:t>
      </w:r>
      <w:r w:rsidR="001C7521">
        <w:rPr>
          <w:rFonts w:ascii="Times New Roman" w:hAnsi="Times New Roman" w:cs="Times New Roman"/>
          <w:sz w:val="24"/>
          <w:szCs w:val="24"/>
        </w:rPr>
        <w:t xml:space="preserve"> </w:t>
      </w:r>
      <w:r w:rsidR="00861EB8" w:rsidRPr="00861EB8">
        <w:rPr>
          <w:rFonts w:ascii="Times New Roman" w:hAnsi="Times New Roman" w:cs="Times New Roman"/>
          <w:sz w:val="24"/>
          <w:szCs w:val="24"/>
        </w:rPr>
        <w:t>The Cron</w:t>
      </w:r>
      <w:r w:rsidR="0096398B">
        <w:rPr>
          <w:rFonts w:ascii="Times New Roman" w:hAnsi="Times New Roman" w:cs="Times New Roman"/>
          <w:sz w:val="24"/>
          <w:szCs w:val="24"/>
        </w:rPr>
        <w:t>bach Alpha value of the final</w:t>
      </w:r>
      <w:r w:rsidR="00861EB8" w:rsidRPr="00861EB8">
        <w:rPr>
          <w:rFonts w:ascii="Times New Roman" w:hAnsi="Times New Roman" w:cs="Times New Roman"/>
          <w:sz w:val="24"/>
          <w:szCs w:val="24"/>
        </w:rPr>
        <w:t xml:space="preserve"> TDCS was found to be 0.949, which revealed high reliability index.</w:t>
      </w:r>
      <w:r w:rsidR="004167C7">
        <w:rPr>
          <w:rFonts w:ascii="Times New Roman" w:hAnsi="Times New Roman" w:cs="Times New Roman"/>
          <w:sz w:val="24"/>
          <w:szCs w:val="24"/>
        </w:rPr>
        <w:t xml:space="preserve"> (</w:t>
      </w:r>
      <w:r w:rsidR="004167C7" w:rsidRPr="00233F35">
        <w:rPr>
          <w:rFonts w:ascii="Times New Roman" w:hAnsi="Times New Roman" w:cs="Times New Roman"/>
          <w:bCs/>
          <w:sz w:val="24"/>
          <w:szCs w:val="24"/>
        </w:rPr>
        <w:t>Ergul &amp; Tasar, 2023)</w:t>
      </w:r>
      <w:r w:rsidR="008458D9">
        <w:rPr>
          <w:rFonts w:ascii="Times New Roman" w:hAnsi="Times New Roman" w:cs="Times New Roman"/>
          <w:sz w:val="24"/>
          <w:szCs w:val="24"/>
        </w:rPr>
        <w:t>.</w:t>
      </w:r>
    </w:p>
    <w:p w14:paraId="03DD107E" w14:textId="7CE29D32" w:rsidR="00541E10" w:rsidRPr="00734D91" w:rsidRDefault="00411672" w:rsidP="003123B8">
      <w:pPr>
        <w:spacing w:line="276" w:lineRule="auto"/>
        <w:jc w:val="both"/>
        <w:rPr>
          <w:rFonts w:ascii="Times New Roman" w:hAnsi="Times New Roman" w:cs="Times New Roman"/>
          <w:b/>
          <w:bCs/>
          <w:sz w:val="28"/>
          <w:szCs w:val="28"/>
          <w:highlight w:val="yellow"/>
        </w:rPr>
      </w:pPr>
      <w:ins w:id="35" w:author="Nuran Aydın" w:date="2025-06-07T19:19:00Z" w16du:dateUtc="2025-06-07T16:19:00Z">
        <w:r>
          <w:rPr>
            <w:rFonts w:ascii="Times New Roman" w:hAnsi="Times New Roman" w:cs="Times New Roman"/>
            <w:b/>
            <w:bCs/>
            <w:sz w:val="28"/>
            <w:szCs w:val="28"/>
            <w:highlight w:val="yellow"/>
          </w:rPr>
          <w:t xml:space="preserve">2.5 </w:t>
        </w:r>
      </w:ins>
      <w:r w:rsidR="00541E10" w:rsidRPr="00734D91">
        <w:rPr>
          <w:rFonts w:ascii="Times New Roman" w:hAnsi="Times New Roman" w:cs="Times New Roman"/>
          <w:b/>
          <w:bCs/>
          <w:sz w:val="28"/>
          <w:szCs w:val="28"/>
          <w:highlight w:val="yellow"/>
        </w:rPr>
        <w:t>Statistical Techniques</w:t>
      </w:r>
    </w:p>
    <w:p w14:paraId="29B311A9" w14:textId="41D60C55"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r w:rsidRPr="00734D91">
        <w:rPr>
          <w:rFonts w:ascii="Times New Roman" w:hAnsi="Times New Roman" w:cs="Times New Roman"/>
          <w:sz w:val="24"/>
          <w:szCs w:val="24"/>
          <w:highlight w:val="yellow"/>
        </w:rPr>
        <w:lastRenderedPageBreak/>
        <w:t>To achieve the objectives of the study and analyse the collected data, descriptive statistics such as mean and standard deviation were used to summarize the data, while inferential statistics including independent sample t-tests and one-way ANOVA were applied to examine the significance of differences in mean scores between groups.</w:t>
      </w:r>
    </w:p>
    <w:p w14:paraId="6BB48DBD" w14:textId="77777777"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p>
    <w:p w14:paraId="36439135" w14:textId="06C8A41C" w:rsidR="00755694" w:rsidRDefault="00411672" w:rsidP="006150AB">
      <w:pPr>
        <w:autoSpaceDE w:val="0"/>
        <w:autoSpaceDN w:val="0"/>
        <w:adjustRightInd w:val="0"/>
        <w:spacing w:after="0" w:line="276" w:lineRule="auto"/>
        <w:jc w:val="both"/>
        <w:rPr>
          <w:rFonts w:ascii="Times New Roman" w:hAnsi="Times New Roman" w:cs="Times New Roman"/>
          <w:b/>
          <w:sz w:val="28"/>
          <w:szCs w:val="24"/>
        </w:rPr>
      </w:pPr>
      <w:ins w:id="36" w:author="Nuran Aydın" w:date="2025-06-07T19:19:00Z" w16du:dateUtc="2025-06-07T16:19:00Z">
        <w:r>
          <w:rPr>
            <w:rFonts w:ascii="Times New Roman" w:hAnsi="Times New Roman" w:cs="Times New Roman"/>
            <w:b/>
            <w:sz w:val="28"/>
            <w:szCs w:val="24"/>
          </w:rPr>
          <w:t xml:space="preserve">3. </w:t>
        </w:r>
      </w:ins>
      <w:r w:rsidR="00D7499D">
        <w:rPr>
          <w:rFonts w:ascii="Times New Roman" w:hAnsi="Times New Roman" w:cs="Times New Roman"/>
          <w:b/>
          <w:sz w:val="28"/>
          <w:szCs w:val="24"/>
        </w:rPr>
        <w:t>Data Analysis &amp; Results</w:t>
      </w:r>
    </w:p>
    <w:p w14:paraId="59266C2E" w14:textId="2D0F8539" w:rsidR="0005022D" w:rsidRPr="0005022D" w:rsidRDefault="000446FB" w:rsidP="006150AB">
      <w:pPr>
        <w:autoSpaceDE w:val="0"/>
        <w:autoSpaceDN w:val="0"/>
        <w:adjustRightInd w:val="0"/>
        <w:spacing w:after="0" w:line="276" w:lineRule="auto"/>
        <w:jc w:val="both"/>
        <w:rPr>
          <w:rFonts w:ascii="Times New Roman" w:hAnsi="Times New Roman" w:cs="Times New Roman"/>
          <w:b/>
          <w:sz w:val="24"/>
          <w:szCs w:val="24"/>
        </w:rPr>
      </w:pPr>
      <w:ins w:id="37" w:author="Nuran Aydın" w:date="2025-06-07T19:23:00Z" w16du:dateUtc="2025-06-07T16:23:00Z">
        <w:r>
          <w:rPr>
            <w:rFonts w:ascii="Times New Roman" w:hAnsi="Times New Roman" w:cs="Times New Roman"/>
            <w:b/>
            <w:sz w:val="24"/>
            <w:szCs w:val="24"/>
          </w:rPr>
          <w:t xml:space="preserve">3.1 </w:t>
        </w:r>
      </w:ins>
      <w:del w:id="38" w:author="Nuran Aydın" w:date="2025-06-07T19:23:00Z" w16du:dateUtc="2025-06-07T16:23:00Z">
        <w:r w:rsidR="003420F7" w:rsidDel="000446FB">
          <w:rPr>
            <w:rFonts w:ascii="Times New Roman" w:hAnsi="Times New Roman" w:cs="Times New Roman"/>
            <w:b/>
            <w:sz w:val="24"/>
            <w:szCs w:val="24"/>
          </w:rPr>
          <w:delText xml:space="preserve">A. </w:delText>
        </w:r>
      </w:del>
      <w:r w:rsidR="0005022D">
        <w:rPr>
          <w:rFonts w:ascii="Times New Roman" w:hAnsi="Times New Roman" w:cs="Times New Roman"/>
          <w:b/>
          <w:sz w:val="24"/>
          <w:szCs w:val="24"/>
        </w:rPr>
        <w:t xml:space="preserve">Descriptive Analysis: </w:t>
      </w:r>
    </w:p>
    <w:p w14:paraId="3210F6F4" w14:textId="77777777" w:rsidR="00755694" w:rsidRDefault="00755694" w:rsidP="006150AB">
      <w:pPr>
        <w:autoSpaceDE w:val="0"/>
        <w:autoSpaceDN w:val="0"/>
        <w:adjustRightInd w:val="0"/>
        <w:spacing w:after="0" w:line="276" w:lineRule="auto"/>
        <w:jc w:val="both"/>
        <w:rPr>
          <w:rFonts w:ascii="Times New Roman" w:hAnsi="Times New Roman" w:cs="Times New Roman"/>
          <w:b/>
          <w:sz w:val="24"/>
          <w:szCs w:val="24"/>
        </w:rPr>
      </w:pPr>
    </w:p>
    <w:p w14:paraId="4FDECB1A" w14:textId="77777777" w:rsidR="00755694" w:rsidRPr="00430A7D" w:rsidRDefault="00755694" w:rsidP="006150AB">
      <w:pPr>
        <w:autoSpaceDE w:val="0"/>
        <w:autoSpaceDN w:val="0"/>
        <w:adjustRightInd w:val="0"/>
        <w:spacing w:after="0" w:line="276" w:lineRule="auto"/>
        <w:jc w:val="center"/>
        <w:rPr>
          <w:rFonts w:ascii="Times New Roman" w:hAnsi="Times New Roman" w:cs="Times New Roman"/>
          <w:b/>
          <w:sz w:val="24"/>
          <w:szCs w:val="24"/>
          <w:rPrChange w:id="39" w:author="Nuran Aydın" w:date="2025-06-07T19:35:00Z" w16du:dateUtc="2025-06-07T16:35:00Z">
            <w:rPr>
              <w:rFonts w:ascii="Times New Roman" w:hAnsi="Times New Roman" w:cs="Times New Roman"/>
              <w:bCs/>
              <w:sz w:val="24"/>
              <w:szCs w:val="24"/>
            </w:rPr>
          </w:rPrChange>
        </w:rPr>
      </w:pPr>
      <w:r w:rsidRPr="00430A7D">
        <w:rPr>
          <w:rFonts w:ascii="Times New Roman" w:hAnsi="Times New Roman" w:cs="Times New Roman"/>
          <w:b/>
          <w:sz w:val="24"/>
          <w:szCs w:val="24"/>
          <w:rPrChange w:id="40" w:author="Nuran Aydın" w:date="2025-06-07T19:35:00Z" w16du:dateUtc="2025-06-07T16:35:00Z">
            <w:rPr>
              <w:rFonts w:ascii="Times New Roman" w:hAnsi="Times New Roman" w:cs="Times New Roman"/>
              <w:bCs/>
              <w:sz w:val="24"/>
              <w:szCs w:val="24"/>
            </w:rPr>
          </w:rPrChange>
        </w:rPr>
        <w:t xml:space="preserve">Table </w:t>
      </w:r>
      <w:r w:rsidR="00EB4D87" w:rsidRPr="00430A7D">
        <w:rPr>
          <w:rFonts w:ascii="Times New Roman" w:hAnsi="Times New Roman" w:cs="Times New Roman"/>
          <w:b/>
          <w:sz w:val="24"/>
          <w:szCs w:val="24"/>
          <w:rPrChange w:id="41" w:author="Nuran Aydın" w:date="2025-06-07T19:35:00Z" w16du:dateUtc="2025-06-07T16:35:00Z">
            <w:rPr>
              <w:rFonts w:ascii="Times New Roman" w:hAnsi="Times New Roman" w:cs="Times New Roman"/>
              <w:bCs/>
              <w:sz w:val="24"/>
              <w:szCs w:val="24"/>
            </w:rPr>
          </w:rPrChange>
        </w:rPr>
        <w:t>2.</w:t>
      </w:r>
      <w:r w:rsidRPr="00430A7D">
        <w:rPr>
          <w:rFonts w:ascii="Times New Roman" w:hAnsi="Times New Roman" w:cs="Times New Roman"/>
          <w:b/>
          <w:sz w:val="24"/>
          <w:szCs w:val="24"/>
          <w:rPrChange w:id="42" w:author="Nuran Aydın" w:date="2025-06-07T19:35:00Z" w16du:dateUtc="2025-06-07T16:35:00Z">
            <w:rPr>
              <w:rFonts w:ascii="Times New Roman" w:hAnsi="Times New Roman" w:cs="Times New Roman"/>
              <w:bCs/>
              <w:sz w:val="24"/>
              <w:szCs w:val="24"/>
            </w:rPr>
          </w:rPrChange>
        </w:rPr>
        <w:t xml:space="preserve"> Variable-wise N and Mean scores of </w:t>
      </w:r>
      <w:r w:rsidR="00A87DA1" w:rsidRPr="00430A7D">
        <w:rPr>
          <w:rFonts w:ascii="Times New Roman" w:hAnsi="Times New Roman" w:cs="Times New Roman"/>
          <w:b/>
          <w:sz w:val="24"/>
          <w:szCs w:val="24"/>
          <w:rPrChange w:id="43" w:author="Nuran Aydın" w:date="2025-06-07T19:35:00Z" w16du:dateUtc="2025-06-07T16:35:00Z">
            <w:rPr>
              <w:rFonts w:ascii="Times New Roman" w:hAnsi="Times New Roman" w:cs="Times New Roman"/>
              <w:bCs/>
              <w:sz w:val="24"/>
              <w:szCs w:val="24"/>
            </w:rPr>
          </w:rPrChange>
        </w:rPr>
        <w:t>digital competency skills</w:t>
      </w:r>
    </w:p>
    <w:tbl>
      <w:tblPr>
        <w:tblStyle w:val="TabloKlavuzu"/>
        <w:tblW w:w="0" w:type="auto"/>
        <w:jc w:val="center"/>
        <w:tblLook w:val="04A0" w:firstRow="1" w:lastRow="0" w:firstColumn="1" w:lastColumn="0" w:noHBand="0" w:noVBand="1"/>
      </w:tblPr>
      <w:tblGrid>
        <w:gridCol w:w="1898"/>
        <w:gridCol w:w="1898"/>
        <w:gridCol w:w="1899"/>
        <w:gridCol w:w="1899"/>
      </w:tblGrid>
      <w:tr w:rsidR="00755694" w:rsidRPr="00E037E2" w14:paraId="4E6B089A" w14:textId="77777777" w:rsidTr="00EB4D87">
        <w:trPr>
          <w:trHeight w:val="192"/>
          <w:jc w:val="center"/>
        </w:trPr>
        <w:tc>
          <w:tcPr>
            <w:tcW w:w="1898" w:type="dxa"/>
          </w:tcPr>
          <w:p w14:paraId="312283D5"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Variable</w:t>
            </w:r>
          </w:p>
        </w:tc>
        <w:tc>
          <w:tcPr>
            <w:tcW w:w="1898" w:type="dxa"/>
          </w:tcPr>
          <w:p w14:paraId="14283EA0"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Levels</w:t>
            </w:r>
          </w:p>
        </w:tc>
        <w:tc>
          <w:tcPr>
            <w:tcW w:w="1899" w:type="dxa"/>
            <w:vAlign w:val="center"/>
          </w:tcPr>
          <w:p w14:paraId="66F73519"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N</w:t>
            </w:r>
          </w:p>
        </w:tc>
        <w:tc>
          <w:tcPr>
            <w:tcW w:w="1899" w:type="dxa"/>
            <w:vAlign w:val="center"/>
          </w:tcPr>
          <w:p w14:paraId="34BCEA08"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Mean</w:t>
            </w:r>
          </w:p>
        </w:tc>
      </w:tr>
      <w:tr w:rsidR="00755694" w:rsidRPr="00E037E2" w14:paraId="57A3DB64" w14:textId="77777777" w:rsidTr="00EB4D87">
        <w:trPr>
          <w:trHeight w:val="192"/>
          <w:jc w:val="center"/>
        </w:trPr>
        <w:tc>
          <w:tcPr>
            <w:tcW w:w="1898" w:type="dxa"/>
          </w:tcPr>
          <w:p w14:paraId="7B35D1A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98" w:type="dxa"/>
          </w:tcPr>
          <w:p w14:paraId="5AB938C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99" w:type="dxa"/>
            <w:vAlign w:val="center"/>
          </w:tcPr>
          <w:p w14:paraId="0EC50CC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99" w:type="dxa"/>
            <w:vAlign w:val="center"/>
          </w:tcPr>
          <w:p w14:paraId="3888153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r>
      <w:tr w:rsidR="00755694" w:rsidRPr="00E037E2" w14:paraId="2C90CE99" w14:textId="77777777" w:rsidTr="00EB4D87">
        <w:trPr>
          <w:trHeight w:val="181"/>
          <w:jc w:val="center"/>
        </w:trPr>
        <w:tc>
          <w:tcPr>
            <w:tcW w:w="1898" w:type="dxa"/>
          </w:tcPr>
          <w:p w14:paraId="44246C6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4460C7C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99" w:type="dxa"/>
            <w:vAlign w:val="center"/>
          </w:tcPr>
          <w:p w14:paraId="4FDBDA0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99" w:type="dxa"/>
            <w:vAlign w:val="center"/>
          </w:tcPr>
          <w:p w14:paraId="4048311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r>
      <w:tr w:rsidR="00755694" w:rsidRPr="00E037E2" w14:paraId="7256BCC9" w14:textId="77777777" w:rsidTr="00EB4D87">
        <w:trPr>
          <w:trHeight w:val="192"/>
          <w:jc w:val="center"/>
        </w:trPr>
        <w:tc>
          <w:tcPr>
            <w:tcW w:w="1898" w:type="dxa"/>
          </w:tcPr>
          <w:p w14:paraId="4A528BB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98" w:type="dxa"/>
          </w:tcPr>
          <w:p w14:paraId="5BC7A86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99" w:type="dxa"/>
            <w:vAlign w:val="center"/>
          </w:tcPr>
          <w:p w14:paraId="1595447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1A70BED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r>
      <w:tr w:rsidR="00755694" w:rsidRPr="00E037E2" w14:paraId="5E8F325C" w14:textId="77777777" w:rsidTr="00EB4D87">
        <w:trPr>
          <w:trHeight w:val="192"/>
          <w:jc w:val="center"/>
        </w:trPr>
        <w:tc>
          <w:tcPr>
            <w:tcW w:w="1898" w:type="dxa"/>
          </w:tcPr>
          <w:p w14:paraId="0495541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6FC703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99" w:type="dxa"/>
            <w:vAlign w:val="center"/>
          </w:tcPr>
          <w:p w14:paraId="40DDC12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1647E0F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r>
      <w:tr w:rsidR="00755694" w:rsidRPr="00E037E2" w14:paraId="388604A9" w14:textId="77777777" w:rsidTr="00EB4D87">
        <w:trPr>
          <w:trHeight w:val="181"/>
          <w:jc w:val="center"/>
        </w:trPr>
        <w:tc>
          <w:tcPr>
            <w:tcW w:w="1898" w:type="dxa"/>
          </w:tcPr>
          <w:p w14:paraId="368BD53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98" w:type="dxa"/>
          </w:tcPr>
          <w:p w14:paraId="2D7F074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99" w:type="dxa"/>
            <w:vAlign w:val="center"/>
          </w:tcPr>
          <w:p w14:paraId="7D4805E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4F16CB6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B3186AB" w14:textId="77777777" w:rsidTr="00EB4D87">
        <w:trPr>
          <w:trHeight w:val="192"/>
          <w:jc w:val="center"/>
        </w:trPr>
        <w:tc>
          <w:tcPr>
            <w:tcW w:w="1898" w:type="dxa"/>
          </w:tcPr>
          <w:p w14:paraId="086DA3D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7133E7F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99" w:type="dxa"/>
            <w:vAlign w:val="center"/>
          </w:tcPr>
          <w:p w14:paraId="6F55EB2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4E2B38D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r>
      <w:tr w:rsidR="00755694" w:rsidRPr="00E037E2" w14:paraId="500186EC" w14:textId="77777777" w:rsidTr="00EB4D87">
        <w:trPr>
          <w:trHeight w:val="192"/>
          <w:jc w:val="center"/>
        </w:trPr>
        <w:tc>
          <w:tcPr>
            <w:tcW w:w="1898" w:type="dxa"/>
          </w:tcPr>
          <w:p w14:paraId="66084F2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98" w:type="dxa"/>
          </w:tcPr>
          <w:p w14:paraId="67D136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99" w:type="dxa"/>
            <w:vAlign w:val="center"/>
          </w:tcPr>
          <w:p w14:paraId="60269F9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99" w:type="dxa"/>
            <w:vAlign w:val="center"/>
          </w:tcPr>
          <w:p w14:paraId="44C4E13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r>
      <w:tr w:rsidR="00755694" w:rsidRPr="00E037E2" w14:paraId="40AA7007" w14:textId="77777777" w:rsidTr="00EB4D87">
        <w:trPr>
          <w:trHeight w:val="181"/>
          <w:jc w:val="center"/>
        </w:trPr>
        <w:tc>
          <w:tcPr>
            <w:tcW w:w="1898" w:type="dxa"/>
          </w:tcPr>
          <w:p w14:paraId="65A1FA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1215E5D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99" w:type="dxa"/>
            <w:vAlign w:val="center"/>
          </w:tcPr>
          <w:p w14:paraId="6D2025AD"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99" w:type="dxa"/>
            <w:vAlign w:val="center"/>
          </w:tcPr>
          <w:p w14:paraId="0552484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D735A91" w14:textId="77777777" w:rsidTr="00EB4D87">
        <w:trPr>
          <w:trHeight w:val="181"/>
          <w:jc w:val="center"/>
        </w:trPr>
        <w:tc>
          <w:tcPr>
            <w:tcW w:w="1898" w:type="dxa"/>
          </w:tcPr>
          <w:p w14:paraId="65989FE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2B3B0ED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99" w:type="dxa"/>
            <w:vAlign w:val="center"/>
          </w:tcPr>
          <w:p w14:paraId="13B581F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99" w:type="dxa"/>
            <w:vAlign w:val="center"/>
          </w:tcPr>
          <w:p w14:paraId="3546854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r>
      <w:tr w:rsidR="00755694" w:rsidRPr="00E037E2" w14:paraId="303D1D00" w14:textId="77777777" w:rsidTr="00EB4D87">
        <w:trPr>
          <w:trHeight w:val="181"/>
          <w:jc w:val="center"/>
        </w:trPr>
        <w:tc>
          <w:tcPr>
            <w:tcW w:w="1898" w:type="dxa"/>
          </w:tcPr>
          <w:p w14:paraId="7D6656D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5A1EAB8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99" w:type="dxa"/>
            <w:vAlign w:val="center"/>
          </w:tcPr>
          <w:p w14:paraId="65A66A9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99" w:type="dxa"/>
            <w:vAlign w:val="center"/>
          </w:tcPr>
          <w:p w14:paraId="3C55522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r>
    </w:tbl>
    <w:p w14:paraId="338E4E6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7561E71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1A0C9577" wp14:editId="6FCEC248">
            <wp:extent cx="443865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EAF688"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C009A72" w14:textId="2AFE0E83" w:rsidR="00755694" w:rsidRPr="0034370D" w:rsidRDefault="00A27880" w:rsidP="006150AB">
      <w:pPr>
        <w:autoSpaceDE w:val="0"/>
        <w:autoSpaceDN w:val="0"/>
        <w:adjustRightInd w:val="0"/>
        <w:spacing w:after="0" w:line="276" w:lineRule="auto"/>
        <w:jc w:val="center"/>
        <w:rPr>
          <w:rFonts w:ascii="Times New Roman" w:hAnsi="Times New Roman" w:cs="Times New Roman"/>
          <w:b/>
          <w:bCs/>
          <w:sz w:val="24"/>
          <w:szCs w:val="24"/>
          <w:rPrChange w:id="44" w:author="Nuran Aydın" w:date="2025-06-07T19:36:00Z" w16du:dateUtc="2025-06-07T16:36:00Z">
            <w:rPr>
              <w:rFonts w:ascii="Times New Roman" w:hAnsi="Times New Roman" w:cs="Times New Roman"/>
              <w:sz w:val="24"/>
              <w:szCs w:val="24"/>
            </w:rPr>
          </w:rPrChange>
        </w:rPr>
      </w:pPr>
      <w:del w:id="45" w:author="Nuran Aydın" w:date="2025-06-07T19:36:00Z" w16du:dateUtc="2025-06-07T16:36:00Z">
        <w:r w:rsidRPr="0034370D" w:rsidDel="0034370D">
          <w:rPr>
            <w:rFonts w:ascii="Times New Roman" w:hAnsi="Times New Roman" w:cs="Times New Roman"/>
            <w:b/>
            <w:bCs/>
            <w:sz w:val="24"/>
            <w:szCs w:val="24"/>
            <w:rPrChange w:id="46" w:author="Nuran Aydın" w:date="2025-06-07T19:36:00Z" w16du:dateUtc="2025-06-07T16:36:00Z">
              <w:rPr>
                <w:rFonts w:ascii="Times New Roman" w:hAnsi="Times New Roman" w:cs="Times New Roman"/>
                <w:sz w:val="24"/>
                <w:szCs w:val="24"/>
              </w:rPr>
            </w:rPrChange>
          </w:rPr>
          <w:delText xml:space="preserve">Figure </w:delText>
        </w:r>
      </w:del>
      <w:ins w:id="47" w:author="Nuran Aydın" w:date="2025-06-07T19:36:00Z" w16du:dateUtc="2025-06-07T16:36:00Z">
        <w:r w:rsidR="0034370D" w:rsidRPr="0034370D">
          <w:rPr>
            <w:rFonts w:ascii="Times New Roman" w:hAnsi="Times New Roman" w:cs="Times New Roman"/>
            <w:b/>
            <w:bCs/>
            <w:sz w:val="24"/>
            <w:szCs w:val="24"/>
            <w:rPrChange w:id="48" w:author="Nuran Aydın" w:date="2025-06-07T19:36:00Z" w16du:dateUtc="2025-06-07T16:36:00Z">
              <w:rPr>
                <w:rFonts w:ascii="Times New Roman" w:hAnsi="Times New Roman" w:cs="Times New Roman"/>
                <w:sz w:val="24"/>
                <w:szCs w:val="24"/>
              </w:rPr>
            </w:rPrChange>
          </w:rPr>
          <w:t>Fig</w:t>
        </w:r>
        <w:r w:rsidR="0034370D" w:rsidRPr="0034370D">
          <w:rPr>
            <w:rFonts w:ascii="Times New Roman" w:hAnsi="Times New Roman" w:cs="Times New Roman"/>
            <w:b/>
            <w:bCs/>
            <w:sz w:val="24"/>
            <w:szCs w:val="24"/>
            <w:rPrChange w:id="49" w:author="Nuran Aydın" w:date="2025-06-07T19:36:00Z" w16du:dateUtc="2025-06-07T16:36:00Z">
              <w:rPr>
                <w:rFonts w:ascii="Times New Roman" w:hAnsi="Times New Roman" w:cs="Times New Roman"/>
                <w:sz w:val="24"/>
                <w:szCs w:val="24"/>
              </w:rPr>
            </w:rPrChange>
          </w:rPr>
          <w:t>.</w:t>
        </w:r>
        <w:r w:rsidR="0034370D" w:rsidRPr="0034370D">
          <w:rPr>
            <w:rFonts w:ascii="Times New Roman" w:hAnsi="Times New Roman" w:cs="Times New Roman"/>
            <w:b/>
            <w:bCs/>
            <w:sz w:val="24"/>
            <w:szCs w:val="24"/>
            <w:rPrChange w:id="50" w:author="Nuran Aydın" w:date="2025-06-07T19:36:00Z" w16du:dateUtc="2025-06-07T16:36:00Z">
              <w:rPr>
                <w:rFonts w:ascii="Times New Roman" w:hAnsi="Times New Roman" w:cs="Times New Roman"/>
                <w:sz w:val="24"/>
                <w:szCs w:val="24"/>
              </w:rPr>
            </w:rPrChange>
          </w:rPr>
          <w:t xml:space="preserve"> </w:t>
        </w:r>
      </w:ins>
      <w:r w:rsidRPr="0034370D">
        <w:rPr>
          <w:rFonts w:ascii="Times New Roman" w:hAnsi="Times New Roman" w:cs="Times New Roman"/>
          <w:b/>
          <w:bCs/>
          <w:sz w:val="24"/>
          <w:szCs w:val="24"/>
          <w:rPrChange w:id="51" w:author="Nuran Aydın" w:date="2025-06-07T19:36:00Z" w16du:dateUtc="2025-06-07T16:36:00Z">
            <w:rPr>
              <w:rFonts w:ascii="Times New Roman" w:hAnsi="Times New Roman" w:cs="Times New Roman"/>
              <w:sz w:val="24"/>
              <w:szCs w:val="24"/>
            </w:rPr>
          </w:rPrChange>
        </w:rPr>
        <w:t>1</w:t>
      </w:r>
      <w:r w:rsidR="00755694" w:rsidRPr="0034370D">
        <w:rPr>
          <w:rFonts w:ascii="Times New Roman" w:hAnsi="Times New Roman" w:cs="Times New Roman"/>
          <w:b/>
          <w:bCs/>
          <w:sz w:val="24"/>
          <w:szCs w:val="24"/>
          <w:rPrChange w:id="52" w:author="Nuran Aydın" w:date="2025-06-07T19:36:00Z" w16du:dateUtc="2025-06-07T16:36:00Z">
            <w:rPr>
              <w:rFonts w:ascii="Times New Roman" w:hAnsi="Times New Roman" w:cs="Times New Roman"/>
              <w:sz w:val="24"/>
              <w:szCs w:val="24"/>
            </w:rPr>
          </w:rPrChange>
        </w:rPr>
        <w:t xml:space="preserve">. Variable-wise Mean scores of </w:t>
      </w:r>
      <w:r w:rsidR="00A87DA1" w:rsidRPr="0034370D">
        <w:rPr>
          <w:rFonts w:ascii="Times New Roman" w:hAnsi="Times New Roman" w:cs="Times New Roman"/>
          <w:b/>
          <w:bCs/>
          <w:sz w:val="24"/>
          <w:szCs w:val="24"/>
          <w:rPrChange w:id="53" w:author="Nuran Aydın" w:date="2025-06-07T19:36:00Z" w16du:dateUtc="2025-06-07T16:36:00Z">
            <w:rPr>
              <w:rFonts w:ascii="Times New Roman" w:hAnsi="Times New Roman" w:cs="Times New Roman"/>
              <w:sz w:val="24"/>
              <w:szCs w:val="24"/>
            </w:rPr>
          </w:rPrChange>
        </w:rPr>
        <w:t>digital competency skills</w:t>
      </w:r>
    </w:p>
    <w:p w14:paraId="5E31D57D" w14:textId="480C7E04" w:rsidR="00755694" w:rsidRPr="00F1708D" w:rsidRDefault="00C00AB1"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ins w:id="54" w:author="Nuran Aydın" w:date="2025-06-07T19:23:00Z" w16du:dateUtc="2025-06-07T16:23:00Z">
        <w:r>
          <w:rPr>
            <w:rFonts w:ascii="Times New Roman" w:eastAsia="Times New Roman" w:hAnsi="Times New Roman" w:cs="Times New Roman"/>
            <w:b/>
            <w:bCs/>
            <w:sz w:val="24"/>
            <w:szCs w:val="24"/>
            <w:lang w:eastAsia="en-IN"/>
          </w:rPr>
          <w:t>3.1.1</w:t>
        </w:r>
      </w:ins>
      <w:ins w:id="55" w:author="Nuran Aydın" w:date="2025-06-07T19:24:00Z" w16du:dateUtc="2025-06-07T16:24:00Z">
        <w:r>
          <w:rPr>
            <w:rFonts w:ascii="Times New Roman" w:eastAsia="Times New Roman" w:hAnsi="Times New Roman" w:cs="Times New Roman"/>
            <w:b/>
            <w:bCs/>
            <w:sz w:val="24"/>
            <w:szCs w:val="24"/>
            <w:lang w:eastAsia="en-IN"/>
          </w:rPr>
          <w:t xml:space="preserve"> </w:t>
        </w:r>
      </w:ins>
      <w:r w:rsidR="00755694" w:rsidRPr="00F1708D">
        <w:rPr>
          <w:rFonts w:ascii="Times New Roman" w:eastAsia="Times New Roman" w:hAnsi="Times New Roman" w:cs="Times New Roman"/>
          <w:b/>
          <w:bCs/>
          <w:sz w:val="24"/>
          <w:szCs w:val="24"/>
          <w:lang w:eastAsia="en-IN"/>
        </w:rPr>
        <w:t xml:space="preserve">Descriptive </w:t>
      </w:r>
      <w:r w:rsidR="00755694">
        <w:rPr>
          <w:rFonts w:ascii="Times New Roman" w:eastAsia="Times New Roman" w:hAnsi="Times New Roman" w:cs="Times New Roman"/>
          <w:b/>
          <w:bCs/>
          <w:sz w:val="24"/>
          <w:szCs w:val="24"/>
          <w:lang w:eastAsia="en-IN"/>
        </w:rPr>
        <w:t>Results</w:t>
      </w:r>
      <w:r w:rsidR="00755694" w:rsidRPr="00F1708D">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00755694" w:rsidRPr="00F1708D">
        <w:rPr>
          <w:rFonts w:ascii="Times New Roman" w:eastAsia="Times New Roman" w:hAnsi="Times New Roman" w:cs="Times New Roman"/>
          <w:b/>
          <w:bCs/>
          <w:sz w:val="24"/>
          <w:szCs w:val="24"/>
          <w:lang w:eastAsia="en-IN"/>
        </w:rPr>
        <w:t xml:space="preserve"> in terms of Gender</w:t>
      </w:r>
    </w:p>
    <w:p w14:paraId="38D80097" w14:textId="77777777"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data presented offers valuable insights into 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working in tribal areas of Odisha, categorized by gender, teaching experience, marital status, and caste. Gender-wise, male teachers (mean score of 70.12) exhibit higher </w:t>
      </w:r>
      <w:r w:rsidR="00A87DA1">
        <w:rPr>
          <w:rFonts w:ascii="Times New Roman" w:eastAsia="Times New Roman" w:hAnsi="Times New Roman" w:cs="Times New Roman"/>
          <w:sz w:val="24"/>
          <w:szCs w:val="24"/>
          <w:lang w:eastAsia="en-IN"/>
        </w:rPr>
        <w:lastRenderedPageBreak/>
        <w:t>digital competency skills</w:t>
      </w:r>
      <w:r w:rsidRPr="00181964">
        <w:rPr>
          <w:rFonts w:ascii="Times New Roman" w:eastAsia="Times New Roman" w:hAnsi="Times New Roman" w:cs="Times New Roman"/>
          <w:sz w:val="24"/>
          <w:szCs w:val="24"/>
          <w:lang w:eastAsia="en-IN"/>
        </w:rPr>
        <w:t xml:space="preserve"> than their female counterparts (mean score of 63.99). This discrepancy could suggest that male teachers have more access to, or familiarity with, digital tools, possibly due to socio-cultural factors or differences in training opportunities available to male and female teachers in these areas.</w:t>
      </w:r>
    </w:p>
    <w:p w14:paraId="6772AF20" w14:textId="3C61F792" w:rsidR="00B37272" w:rsidRPr="00864A1B" w:rsidRDefault="00C00AB1" w:rsidP="00B37272">
      <w:pPr>
        <w:spacing w:before="100" w:beforeAutospacing="1" w:after="100" w:afterAutospacing="1" w:line="276" w:lineRule="auto"/>
        <w:jc w:val="both"/>
        <w:rPr>
          <w:rFonts w:ascii="Times New Roman" w:eastAsia="Times New Roman" w:hAnsi="Times New Roman" w:cs="Times New Roman"/>
          <w:b/>
          <w:bCs/>
          <w:sz w:val="24"/>
          <w:szCs w:val="24"/>
          <w:lang w:eastAsia="en-IN"/>
        </w:rPr>
      </w:pPr>
      <w:ins w:id="56" w:author="Nuran Aydın" w:date="2025-06-07T19:24:00Z" w16du:dateUtc="2025-06-07T16:24:00Z">
        <w:r>
          <w:rPr>
            <w:rFonts w:ascii="Times New Roman" w:eastAsia="Times New Roman" w:hAnsi="Times New Roman" w:cs="Times New Roman"/>
            <w:b/>
            <w:bCs/>
            <w:sz w:val="24"/>
            <w:szCs w:val="24"/>
            <w:lang w:eastAsia="en-IN"/>
          </w:rPr>
          <w:t xml:space="preserve">3.1.2 </w:t>
        </w:r>
      </w:ins>
      <w:r w:rsidR="00B37272" w:rsidRPr="00864A1B">
        <w:rPr>
          <w:rFonts w:ascii="Times New Roman" w:eastAsia="Times New Roman" w:hAnsi="Times New Roman" w:cs="Times New Roman"/>
          <w:b/>
          <w:bCs/>
          <w:sz w:val="24"/>
          <w:szCs w:val="24"/>
          <w:lang w:eastAsia="en-IN"/>
        </w:rPr>
        <w:t xml:space="preserve">Descriptive </w:t>
      </w:r>
      <w:r w:rsidR="00B37272">
        <w:rPr>
          <w:rFonts w:ascii="Times New Roman" w:eastAsia="Times New Roman" w:hAnsi="Times New Roman" w:cs="Times New Roman"/>
          <w:b/>
          <w:bCs/>
          <w:sz w:val="24"/>
          <w:szCs w:val="24"/>
          <w:lang w:eastAsia="en-IN"/>
        </w:rPr>
        <w:t>Results</w:t>
      </w:r>
      <w:r w:rsidR="00B37272" w:rsidRPr="00864A1B">
        <w:rPr>
          <w:rFonts w:ascii="Times New Roman" w:eastAsia="Times New Roman" w:hAnsi="Times New Roman" w:cs="Times New Roman"/>
          <w:b/>
          <w:bCs/>
          <w:sz w:val="24"/>
          <w:szCs w:val="24"/>
          <w:lang w:eastAsia="en-IN"/>
        </w:rPr>
        <w:t xml:space="preserve"> of </w:t>
      </w:r>
      <w:r w:rsidR="00B37272">
        <w:rPr>
          <w:rFonts w:ascii="Times New Roman" w:eastAsia="Times New Roman" w:hAnsi="Times New Roman" w:cs="Times New Roman"/>
          <w:b/>
          <w:bCs/>
          <w:sz w:val="24"/>
          <w:szCs w:val="24"/>
          <w:lang w:eastAsia="en-IN"/>
        </w:rPr>
        <w:t>Digital competency skills</w:t>
      </w:r>
      <w:r w:rsidR="00B37272" w:rsidRPr="00864A1B">
        <w:rPr>
          <w:rFonts w:ascii="Times New Roman" w:eastAsia="Times New Roman" w:hAnsi="Times New Roman" w:cs="Times New Roman"/>
          <w:b/>
          <w:bCs/>
          <w:sz w:val="24"/>
          <w:szCs w:val="24"/>
          <w:lang w:eastAsia="en-IN"/>
        </w:rPr>
        <w:t xml:space="preserve"> in terms of Category</w:t>
      </w:r>
    </w:p>
    <w:p w14:paraId="35B53B76" w14:textId="77777777" w:rsidR="00B37272" w:rsidRPr="003316A0"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The data on the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secondary school teachers working in tribal areas of Odisha provides an insightful understanding of how different social groups are performing in terms of their digital skills. The study categorizes teachers into four groups—Scheduled Tribes (ST), Scheduled Castes (SC), Other Backward Classes (OBC), and the General (GEN) category—while assessing their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Among the four categories, the ST category has the second-highest number of teachers (N = 126) with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70.98, the highest among all groups. This suggests that ST teachers are comparatively more digitally competent than their counterparts. This could indicate a strong inclination among ST teachers toward adopting digital tools in education or could be a result of targeted interventions and digital literacy programs focused on tribal educators. The higher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ST teachers is a positive indicator, as it reflects their ability to integrate technology into teaching, which is essential for improving education in remote tribal areas.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SC category has the highest representation in the study (N = 134) but a lower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69.56. Despite having the largest number of teachers surveyed, their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is lower than that of ST teachers. This suggests that while there is greater participation from SC teachers in the education sector, there may be gaps in access to quality digital training or resources that impact their competence levels. It also indicates a need for enhanced digital literacy programs for SC teachers to ensure they can effectively utilize technology in teaching and learning.</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OBC category, consisting of 119 teachers, has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70.32, which is higher than that of SC and GEN teachers but lower than ST teachers. The relatively higher score of OBC teachers suggests a moderate level of digital proficiency, indicating that they are fairly equipped to use digital tools in their professional practices. However, their score being lower than ST teachers suggests that additional digital training programs and resources may further enhance their skills and effectiveness in classrooms.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General category has the lowest number of teachers (N = 80), with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69.04, which is the lowest among all groups. The comparatively lower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teachers in this category is an interesting finding, as it challenges the common assumption that teachers from the General category might have better access to digital resources. This lower score may indicate disparities in engagement with digital tools, lack of digital literacy initiatives targeted at this group, or variations in motivation and willingness to adapt to digital advancements in education.</w:t>
      </w:r>
    </w:p>
    <w:p w14:paraId="04B6F9BC"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Overall, the data reveals that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secondary school teachers in tribal areas of Odisha varies across social categories. The highest competence is observed among ST teachers, followed by OBC, SC, and GEN teachers. While the relatively high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ST teachers are a positive development, the lower scores among SC and </w:t>
      </w:r>
      <w:r w:rsidRPr="003316A0">
        <w:rPr>
          <w:rFonts w:ascii="Times New Roman" w:eastAsia="Times New Roman" w:hAnsi="Times New Roman" w:cs="Times New Roman"/>
          <w:sz w:val="24"/>
          <w:szCs w:val="24"/>
          <w:lang w:eastAsia="en-IN"/>
        </w:rPr>
        <w:lastRenderedPageBreak/>
        <w:t xml:space="preserve">GEN teachers indicate the need for targeted interventions. These findings emphasize the importance of providing equal opportunities for digital training across all categories, ensuring that teachers are well-equipped to integrate technology into their teaching practices. Policymakers and educational institutions must focus on bridging these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gaps to enhance the overall quality of education in tribal regions of Odisha.</w:t>
      </w:r>
    </w:p>
    <w:p w14:paraId="703A3FD1" w14:textId="1ED72433" w:rsidR="001C6C8A" w:rsidRPr="00864A1B" w:rsidRDefault="00C00AB1" w:rsidP="001C6C8A">
      <w:pPr>
        <w:spacing w:before="100" w:beforeAutospacing="1" w:after="100" w:afterAutospacing="1" w:line="276" w:lineRule="auto"/>
        <w:jc w:val="both"/>
        <w:rPr>
          <w:rFonts w:ascii="Times New Roman" w:eastAsia="Times New Roman" w:hAnsi="Times New Roman" w:cs="Times New Roman"/>
          <w:b/>
          <w:bCs/>
          <w:sz w:val="24"/>
          <w:szCs w:val="24"/>
          <w:lang w:eastAsia="en-IN"/>
        </w:rPr>
      </w:pPr>
      <w:ins w:id="57" w:author="Nuran Aydın" w:date="2025-06-07T19:24:00Z" w16du:dateUtc="2025-06-07T16:24:00Z">
        <w:r>
          <w:rPr>
            <w:rFonts w:ascii="Times New Roman" w:eastAsia="Times New Roman" w:hAnsi="Times New Roman" w:cs="Times New Roman"/>
            <w:b/>
            <w:bCs/>
            <w:sz w:val="24"/>
            <w:szCs w:val="24"/>
            <w:lang w:eastAsia="en-IN"/>
          </w:rPr>
          <w:t xml:space="preserve">3.1.3 </w:t>
        </w:r>
      </w:ins>
      <w:r w:rsidR="001C6C8A" w:rsidRPr="00864A1B">
        <w:rPr>
          <w:rFonts w:ascii="Times New Roman" w:eastAsia="Times New Roman" w:hAnsi="Times New Roman" w:cs="Times New Roman"/>
          <w:b/>
          <w:bCs/>
          <w:sz w:val="24"/>
          <w:szCs w:val="24"/>
          <w:lang w:eastAsia="en-IN"/>
        </w:rPr>
        <w:t xml:space="preserve">Descriptive </w:t>
      </w:r>
      <w:r w:rsidR="001C6C8A">
        <w:rPr>
          <w:rFonts w:ascii="Times New Roman" w:eastAsia="Times New Roman" w:hAnsi="Times New Roman" w:cs="Times New Roman"/>
          <w:b/>
          <w:bCs/>
          <w:sz w:val="24"/>
          <w:szCs w:val="24"/>
          <w:lang w:eastAsia="en-IN"/>
        </w:rPr>
        <w:t>Results</w:t>
      </w:r>
      <w:r w:rsidR="001C6C8A" w:rsidRPr="00864A1B">
        <w:rPr>
          <w:rFonts w:ascii="Times New Roman" w:eastAsia="Times New Roman" w:hAnsi="Times New Roman" w:cs="Times New Roman"/>
          <w:b/>
          <w:bCs/>
          <w:sz w:val="24"/>
          <w:szCs w:val="24"/>
          <w:lang w:eastAsia="en-IN"/>
        </w:rPr>
        <w:t xml:space="preserve"> of </w:t>
      </w:r>
      <w:r w:rsidR="001C6C8A">
        <w:rPr>
          <w:rFonts w:ascii="Times New Roman" w:eastAsia="Times New Roman" w:hAnsi="Times New Roman" w:cs="Times New Roman"/>
          <w:b/>
          <w:bCs/>
          <w:sz w:val="24"/>
          <w:szCs w:val="24"/>
          <w:lang w:eastAsia="en-IN"/>
        </w:rPr>
        <w:t xml:space="preserve">Digital competency skills </w:t>
      </w:r>
      <w:r w:rsidR="001C6C8A" w:rsidRPr="00864A1B">
        <w:rPr>
          <w:rFonts w:ascii="Times New Roman" w:eastAsia="Times New Roman" w:hAnsi="Times New Roman" w:cs="Times New Roman"/>
          <w:b/>
          <w:bCs/>
          <w:sz w:val="24"/>
          <w:szCs w:val="24"/>
          <w:lang w:eastAsia="en-IN"/>
        </w:rPr>
        <w:t>in terms of Marital Status</w:t>
      </w:r>
    </w:p>
    <w:p w14:paraId="05AF1969" w14:textId="77777777" w:rsidR="001C6C8A" w:rsidRPr="00181964" w:rsidRDefault="001C6C8A" w:rsidP="001C6C8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Regarding </w:t>
      </w:r>
      <w:r w:rsidRPr="00E037E2">
        <w:rPr>
          <w:rFonts w:ascii="Times New Roman" w:eastAsia="Times New Roman" w:hAnsi="Times New Roman" w:cs="Times New Roman"/>
          <w:b/>
          <w:bCs/>
          <w:sz w:val="24"/>
          <w:szCs w:val="24"/>
          <w:lang w:eastAsia="en-IN"/>
        </w:rPr>
        <w:t>marital status</w:t>
      </w:r>
      <w:r w:rsidRPr="00181964">
        <w:rPr>
          <w:rFonts w:ascii="Times New Roman" w:eastAsia="Times New Roman" w:hAnsi="Times New Roman" w:cs="Times New Roman"/>
          <w:sz w:val="24"/>
          <w:szCs w:val="24"/>
          <w:lang w:eastAsia="en-IN"/>
        </w:rPr>
        <w:t>, unmarried teachers (mean score of 75.58) outperform married teachers (mean score of 69.56). This difference might be attributed to the different personal responsibilities of married and unmarried teachers. Unmarried teachers may have more time and flexibility to focus on professional development and digital skills acquisition, whereas married teachers may face additional domestic responsibilities that limit their opportunities for such growth.</w:t>
      </w:r>
    </w:p>
    <w:p w14:paraId="53E73A09" w14:textId="3F064F8B" w:rsidR="00755694" w:rsidRPr="00864A1B" w:rsidRDefault="00C00AB1"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ins w:id="58" w:author="Nuran Aydın" w:date="2025-06-07T19:24:00Z" w16du:dateUtc="2025-06-07T16:24:00Z">
        <w:r>
          <w:rPr>
            <w:rFonts w:ascii="Times New Roman" w:eastAsia="Times New Roman" w:hAnsi="Times New Roman" w:cs="Times New Roman"/>
            <w:b/>
            <w:bCs/>
            <w:sz w:val="24"/>
            <w:szCs w:val="24"/>
            <w:lang w:eastAsia="en-IN"/>
          </w:rPr>
          <w:t xml:space="preserve">3.1.4 </w:t>
        </w:r>
      </w:ins>
      <w:r w:rsidR="00755694" w:rsidRPr="00864A1B">
        <w:rPr>
          <w:rFonts w:ascii="Times New Roman" w:eastAsia="Times New Roman" w:hAnsi="Times New Roman" w:cs="Times New Roman"/>
          <w:b/>
          <w:bCs/>
          <w:sz w:val="24"/>
          <w:szCs w:val="24"/>
          <w:lang w:eastAsia="en-IN"/>
        </w:rPr>
        <w:t xml:space="preserve">Descriptive </w:t>
      </w:r>
      <w:r w:rsidR="00755694">
        <w:rPr>
          <w:rFonts w:ascii="Times New Roman" w:eastAsia="Times New Roman" w:hAnsi="Times New Roman" w:cs="Times New Roman"/>
          <w:b/>
          <w:bCs/>
          <w:sz w:val="24"/>
          <w:szCs w:val="24"/>
          <w:lang w:eastAsia="en-IN"/>
        </w:rPr>
        <w:t>Results</w:t>
      </w:r>
      <w:r w:rsidR="00755694"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00755694" w:rsidRPr="00864A1B">
        <w:rPr>
          <w:rFonts w:ascii="Times New Roman" w:eastAsia="Times New Roman" w:hAnsi="Times New Roman" w:cs="Times New Roman"/>
          <w:b/>
          <w:bCs/>
          <w:sz w:val="24"/>
          <w:szCs w:val="24"/>
          <w:lang w:eastAsia="en-IN"/>
        </w:rPr>
        <w:t xml:space="preserve"> in terms of Teaching Experience</w:t>
      </w:r>
    </w:p>
    <w:p w14:paraId="68AA46D4" w14:textId="77777777"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When looking at teaching experience, a surprising trend emerges: teachers with </w:t>
      </w:r>
      <w:r w:rsidRPr="00E037E2">
        <w:rPr>
          <w:rFonts w:ascii="Times New Roman" w:eastAsia="Times New Roman" w:hAnsi="Times New Roman" w:cs="Times New Roman"/>
          <w:b/>
          <w:bCs/>
          <w:sz w:val="24"/>
          <w:szCs w:val="24"/>
          <w:lang w:eastAsia="en-IN"/>
        </w:rPr>
        <w:t>low experience</w:t>
      </w:r>
      <w:r w:rsidRPr="00181964">
        <w:rPr>
          <w:rFonts w:ascii="Times New Roman" w:eastAsia="Times New Roman" w:hAnsi="Times New Roman" w:cs="Times New Roman"/>
          <w:sz w:val="24"/>
          <w:szCs w:val="24"/>
          <w:lang w:eastAsia="en-IN"/>
        </w:rPr>
        <w:t xml:space="preserve"> (mean score of 73.91) outperform those with </w:t>
      </w:r>
      <w:r w:rsidRPr="00E037E2">
        <w:rPr>
          <w:rFonts w:ascii="Times New Roman" w:eastAsia="Times New Roman" w:hAnsi="Times New Roman" w:cs="Times New Roman"/>
          <w:b/>
          <w:bCs/>
          <w:sz w:val="24"/>
          <w:szCs w:val="24"/>
          <w:lang w:eastAsia="en-IN"/>
        </w:rPr>
        <w:t>high experience</w:t>
      </w:r>
      <w:r w:rsidRPr="00181964">
        <w:rPr>
          <w:rFonts w:ascii="Times New Roman" w:eastAsia="Times New Roman" w:hAnsi="Times New Roman" w:cs="Times New Roman"/>
          <w:sz w:val="24"/>
          <w:szCs w:val="24"/>
          <w:lang w:eastAsia="en-IN"/>
        </w:rPr>
        <w:t xml:space="preserve"> (mean score of 70.21). This might reflect the increasing integration of technology in education and newer teachers potentially receiving more up-to-date training or being more adaptable to digital learning tools. It could also imply that older, more experienced teachers may not have had as much exposure to newer technologies during their careers.</w:t>
      </w:r>
    </w:p>
    <w:p w14:paraId="03098B5A" w14:textId="3B61762F" w:rsidR="00755694" w:rsidRPr="002C3A05" w:rsidRDefault="00C00AB1" w:rsidP="006150AB">
      <w:pPr>
        <w:autoSpaceDE w:val="0"/>
        <w:autoSpaceDN w:val="0"/>
        <w:adjustRightInd w:val="0"/>
        <w:spacing w:after="0" w:line="276" w:lineRule="auto"/>
        <w:jc w:val="both"/>
        <w:rPr>
          <w:rFonts w:ascii="Times New Roman" w:hAnsi="Times New Roman" w:cs="Times New Roman"/>
          <w:b/>
          <w:bCs/>
          <w:sz w:val="24"/>
          <w:szCs w:val="24"/>
        </w:rPr>
      </w:pPr>
      <w:ins w:id="59" w:author="Nuran Aydın" w:date="2025-06-07T19:24:00Z" w16du:dateUtc="2025-06-07T16:24:00Z">
        <w:r>
          <w:rPr>
            <w:rFonts w:ascii="Times New Roman" w:hAnsi="Times New Roman" w:cs="Times New Roman"/>
            <w:b/>
            <w:bCs/>
            <w:sz w:val="24"/>
            <w:szCs w:val="24"/>
          </w:rPr>
          <w:t xml:space="preserve">3.2 </w:t>
        </w:r>
      </w:ins>
      <w:del w:id="60" w:author="Nuran Aydın" w:date="2025-06-07T19:24:00Z" w16du:dateUtc="2025-06-07T16:24:00Z">
        <w:r w:rsidR="00D4196A" w:rsidDel="00C00AB1">
          <w:rPr>
            <w:rFonts w:ascii="Times New Roman" w:hAnsi="Times New Roman" w:cs="Times New Roman"/>
            <w:b/>
            <w:bCs/>
            <w:sz w:val="24"/>
            <w:szCs w:val="24"/>
          </w:rPr>
          <w:delText xml:space="preserve">B. </w:delText>
        </w:r>
      </w:del>
      <w:r w:rsidR="00D4196A">
        <w:rPr>
          <w:rFonts w:ascii="Times New Roman" w:hAnsi="Times New Roman" w:cs="Times New Roman"/>
          <w:b/>
          <w:bCs/>
          <w:sz w:val="24"/>
          <w:szCs w:val="24"/>
        </w:rPr>
        <w:t>Comparative</w:t>
      </w:r>
      <w:r w:rsidR="00905448">
        <w:rPr>
          <w:rFonts w:ascii="Times New Roman" w:hAnsi="Times New Roman" w:cs="Times New Roman"/>
          <w:b/>
          <w:bCs/>
          <w:sz w:val="24"/>
          <w:szCs w:val="24"/>
        </w:rPr>
        <w:t xml:space="preserve"> Analysis of Digital Competency</w:t>
      </w:r>
      <w:r w:rsidR="00755694" w:rsidRPr="00F9333E">
        <w:rPr>
          <w:rFonts w:ascii="Times New Roman" w:hAnsi="Times New Roman" w:cs="Times New Roman"/>
          <w:b/>
          <w:bCs/>
          <w:sz w:val="24"/>
          <w:szCs w:val="24"/>
        </w:rPr>
        <w:t xml:space="preserve"> Skills</w:t>
      </w:r>
    </w:p>
    <w:p w14:paraId="2033B997"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 and category were taken as demographic variables. Based on the levels of the variables the comparative analysis has been made which are presented below.</w:t>
      </w:r>
    </w:p>
    <w:p w14:paraId="7B638AAE"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34CC283A" w14:textId="0D331D1F" w:rsidR="00755694" w:rsidRDefault="00C00AB1" w:rsidP="006150AB">
      <w:pPr>
        <w:autoSpaceDE w:val="0"/>
        <w:autoSpaceDN w:val="0"/>
        <w:adjustRightInd w:val="0"/>
        <w:spacing w:after="0" w:line="276" w:lineRule="auto"/>
        <w:jc w:val="both"/>
        <w:rPr>
          <w:ins w:id="61" w:author="Nuran Aydın" w:date="2025-06-07T19:24:00Z" w16du:dateUtc="2025-06-07T16:24:00Z"/>
          <w:rFonts w:ascii="Times New Roman" w:hAnsi="Times New Roman" w:cs="Times New Roman"/>
          <w:b/>
          <w:bCs/>
          <w:sz w:val="24"/>
          <w:szCs w:val="24"/>
        </w:rPr>
      </w:pPr>
      <w:ins w:id="62" w:author="Nuran Aydın" w:date="2025-06-07T19:24:00Z" w16du:dateUtc="2025-06-07T16:24:00Z">
        <w:r>
          <w:rPr>
            <w:rFonts w:ascii="Times New Roman" w:hAnsi="Times New Roman" w:cs="Times New Roman"/>
            <w:b/>
            <w:bCs/>
            <w:sz w:val="24"/>
            <w:szCs w:val="24"/>
          </w:rPr>
          <w:t xml:space="preserve">3.2.1 </w:t>
        </w:r>
      </w:ins>
      <w:r w:rsidR="00755694"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00755694" w:rsidRPr="009C175B">
        <w:rPr>
          <w:rFonts w:ascii="Times New Roman" w:hAnsi="Times New Roman" w:cs="Times New Roman"/>
          <w:b/>
          <w:bCs/>
          <w:sz w:val="24"/>
          <w:szCs w:val="24"/>
        </w:rPr>
        <w:t xml:space="preserve"> in terms of Gender</w:t>
      </w:r>
    </w:p>
    <w:p w14:paraId="746E1FB8" w14:textId="77777777" w:rsidR="00C00AB1" w:rsidRDefault="00C00AB1" w:rsidP="006150AB">
      <w:pPr>
        <w:autoSpaceDE w:val="0"/>
        <w:autoSpaceDN w:val="0"/>
        <w:adjustRightInd w:val="0"/>
        <w:spacing w:after="0" w:line="276" w:lineRule="auto"/>
        <w:jc w:val="both"/>
        <w:rPr>
          <w:rFonts w:ascii="Times New Roman" w:hAnsi="Times New Roman" w:cs="Times New Roman"/>
          <w:b/>
          <w:bCs/>
          <w:sz w:val="24"/>
          <w:szCs w:val="24"/>
        </w:rPr>
      </w:pPr>
    </w:p>
    <w:p w14:paraId="17300C05" w14:textId="77777777" w:rsidR="00755694" w:rsidRPr="009C175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F1738">
        <w:rPr>
          <w:rFonts w:ascii="Times New Roman" w:hAnsi="Times New Roman" w:cs="Times New Roman"/>
          <w:b/>
          <w:bCs/>
          <w:sz w:val="24"/>
          <w:szCs w:val="24"/>
        </w:rPr>
        <w:t xml:space="preserve">3. </w:t>
      </w:r>
      <w:r w:rsidRPr="00A53BCC">
        <w:rPr>
          <w:rFonts w:ascii="Times New Roman" w:hAnsi="Times New Roman" w:cs="Times New Roman"/>
          <w:b/>
          <w:bCs/>
          <w:sz w:val="24"/>
          <w:szCs w:val="24"/>
          <w:rPrChange w:id="63" w:author="Nuran Aydın" w:date="2025-06-07T19:35:00Z" w16du:dateUtc="2025-06-07T16:35:00Z">
            <w:rPr>
              <w:rFonts w:ascii="Times New Roman" w:hAnsi="Times New Roman" w:cs="Times New Roman"/>
              <w:sz w:val="24"/>
              <w:szCs w:val="24"/>
            </w:rPr>
          </w:rPrChange>
        </w:rPr>
        <w:t xml:space="preserve">Gender wise N, Mean, SD, df and t-value of </w:t>
      </w:r>
      <w:r w:rsidR="00A87DA1" w:rsidRPr="00A53BCC">
        <w:rPr>
          <w:rFonts w:ascii="Times New Roman" w:hAnsi="Times New Roman" w:cs="Times New Roman"/>
          <w:b/>
          <w:bCs/>
          <w:sz w:val="24"/>
          <w:szCs w:val="24"/>
          <w:rPrChange w:id="64" w:author="Nuran Aydın" w:date="2025-06-07T19:35:00Z" w16du:dateUtc="2025-06-07T16:35:00Z">
            <w:rPr>
              <w:rFonts w:ascii="Times New Roman" w:hAnsi="Times New Roman" w:cs="Times New Roman"/>
              <w:sz w:val="24"/>
              <w:szCs w:val="24"/>
            </w:rPr>
          </w:rPrChange>
        </w:rPr>
        <w:t>digital competency skills</w:t>
      </w:r>
    </w:p>
    <w:tbl>
      <w:tblPr>
        <w:tblStyle w:val="TabloKlavuzu"/>
        <w:tblW w:w="0" w:type="auto"/>
        <w:jc w:val="center"/>
        <w:tblLook w:val="04A0" w:firstRow="1" w:lastRow="0" w:firstColumn="1" w:lastColumn="0" w:noHBand="0" w:noVBand="1"/>
      </w:tblPr>
      <w:tblGrid>
        <w:gridCol w:w="926"/>
        <w:gridCol w:w="925"/>
        <w:gridCol w:w="928"/>
        <w:gridCol w:w="996"/>
        <w:gridCol w:w="722"/>
        <w:gridCol w:w="722"/>
        <w:gridCol w:w="736"/>
        <w:gridCol w:w="1070"/>
      </w:tblGrid>
      <w:tr w:rsidR="00755694" w:rsidRPr="00E037E2" w14:paraId="08976CB6" w14:textId="77777777" w:rsidTr="00B07BD7">
        <w:trPr>
          <w:trHeight w:val="382"/>
          <w:jc w:val="center"/>
        </w:trPr>
        <w:tc>
          <w:tcPr>
            <w:tcW w:w="926" w:type="dxa"/>
          </w:tcPr>
          <w:p w14:paraId="2949D23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25" w:type="dxa"/>
          </w:tcPr>
          <w:p w14:paraId="10125CE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28" w:type="dxa"/>
          </w:tcPr>
          <w:p w14:paraId="2B81CF7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29" w:type="dxa"/>
          </w:tcPr>
          <w:p w14:paraId="2E0217F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22" w:type="dxa"/>
          </w:tcPr>
          <w:p w14:paraId="215E8752"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22" w:type="dxa"/>
          </w:tcPr>
          <w:p w14:paraId="427A22C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24" w:type="dxa"/>
          </w:tcPr>
          <w:p w14:paraId="62957C9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90" w:type="dxa"/>
          </w:tcPr>
          <w:p w14:paraId="1BD9AB9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55694" w:rsidRPr="00E037E2" w14:paraId="3BE41163" w14:textId="77777777" w:rsidTr="00B07BD7">
        <w:trPr>
          <w:trHeight w:val="338"/>
          <w:jc w:val="center"/>
        </w:trPr>
        <w:tc>
          <w:tcPr>
            <w:tcW w:w="926" w:type="dxa"/>
          </w:tcPr>
          <w:p w14:paraId="34323AD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25" w:type="dxa"/>
            <w:vAlign w:val="center"/>
          </w:tcPr>
          <w:p w14:paraId="060810D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28" w:type="dxa"/>
            <w:vAlign w:val="center"/>
          </w:tcPr>
          <w:p w14:paraId="7E7ACD8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c>
          <w:tcPr>
            <w:tcW w:w="929" w:type="dxa"/>
            <w:vAlign w:val="center"/>
          </w:tcPr>
          <w:p w14:paraId="482CF5C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11.875</w:t>
            </w:r>
          </w:p>
        </w:tc>
        <w:tc>
          <w:tcPr>
            <w:tcW w:w="722" w:type="dxa"/>
            <w:vMerge w:val="restart"/>
          </w:tcPr>
          <w:p w14:paraId="7FDD1BC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22" w:type="dxa"/>
            <w:vMerge w:val="restart"/>
          </w:tcPr>
          <w:p w14:paraId="607F3DE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2.98</w:t>
            </w:r>
          </w:p>
        </w:tc>
        <w:tc>
          <w:tcPr>
            <w:tcW w:w="724" w:type="dxa"/>
            <w:vMerge w:val="restart"/>
          </w:tcPr>
          <w:p w14:paraId="0C7722D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90" w:type="dxa"/>
            <w:vMerge w:val="restart"/>
          </w:tcPr>
          <w:p w14:paraId="518023A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19659FF" w14:textId="77777777" w:rsidTr="00B07BD7">
        <w:trPr>
          <w:trHeight w:val="354"/>
          <w:jc w:val="center"/>
        </w:trPr>
        <w:tc>
          <w:tcPr>
            <w:tcW w:w="926" w:type="dxa"/>
          </w:tcPr>
          <w:p w14:paraId="377BCF6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25" w:type="dxa"/>
            <w:vAlign w:val="center"/>
          </w:tcPr>
          <w:p w14:paraId="23D013A9"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28" w:type="dxa"/>
            <w:vAlign w:val="center"/>
          </w:tcPr>
          <w:p w14:paraId="008EF631"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c>
          <w:tcPr>
            <w:tcW w:w="929" w:type="dxa"/>
            <w:vAlign w:val="center"/>
          </w:tcPr>
          <w:p w14:paraId="0787675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13.040</w:t>
            </w:r>
          </w:p>
        </w:tc>
        <w:tc>
          <w:tcPr>
            <w:tcW w:w="722" w:type="dxa"/>
            <w:vMerge/>
          </w:tcPr>
          <w:p w14:paraId="7093DDD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2" w:type="dxa"/>
            <w:vMerge/>
          </w:tcPr>
          <w:p w14:paraId="73B1EAF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4" w:type="dxa"/>
            <w:vMerge/>
          </w:tcPr>
          <w:p w14:paraId="0B8FD8F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90" w:type="dxa"/>
            <w:vMerge/>
          </w:tcPr>
          <w:p w14:paraId="2883C12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6007817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AFFDAA0"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472FEC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6A002C01" wp14:editId="23A51947">
            <wp:extent cx="4067175" cy="26098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A4B2D2" w14:textId="334863F4" w:rsidR="00755694" w:rsidRPr="0034370D" w:rsidRDefault="004F1738" w:rsidP="006150AB">
      <w:pPr>
        <w:autoSpaceDE w:val="0"/>
        <w:autoSpaceDN w:val="0"/>
        <w:adjustRightInd w:val="0"/>
        <w:spacing w:after="0" w:line="276" w:lineRule="auto"/>
        <w:jc w:val="center"/>
        <w:rPr>
          <w:rFonts w:ascii="Times New Roman" w:hAnsi="Times New Roman" w:cs="Times New Roman"/>
          <w:b/>
          <w:bCs/>
          <w:sz w:val="24"/>
          <w:szCs w:val="24"/>
          <w:rPrChange w:id="65" w:author="Nuran Aydın" w:date="2025-06-07T19:37:00Z" w16du:dateUtc="2025-06-07T16:37:00Z">
            <w:rPr>
              <w:rFonts w:ascii="Times New Roman" w:hAnsi="Times New Roman" w:cs="Times New Roman"/>
              <w:sz w:val="24"/>
              <w:szCs w:val="24"/>
            </w:rPr>
          </w:rPrChange>
        </w:rPr>
      </w:pPr>
      <w:del w:id="66" w:author="Nuran Aydın" w:date="2025-06-07T19:37:00Z" w16du:dateUtc="2025-06-07T16:37:00Z">
        <w:r w:rsidRPr="0034370D" w:rsidDel="0034370D">
          <w:rPr>
            <w:rFonts w:ascii="Times New Roman" w:hAnsi="Times New Roman" w:cs="Times New Roman"/>
            <w:b/>
            <w:bCs/>
            <w:sz w:val="24"/>
            <w:szCs w:val="24"/>
            <w:rPrChange w:id="67" w:author="Nuran Aydın" w:date="2025-06-07T19:37:00Z" w16du:dateUtc="2025-06-07T16:37:00Z">
              <w:rPr>
                <w:rFonts w:ascii="Times New Roman" w:hAnsi="Times New Roman" w:cs="Times New Roman"/>
                <w:sz w:val="24"/>
                <w:szCs w:val="24"/>
              </w:rPr>
            </w:rPrChange>
          </w:rPr>
          <w:delText xml:space="preserve">Figure </w:delText>
        </w:r>
      </w:del>
      <w:ins w:id="68" w:author="Nuran Aydın" w:date="2025-06-07T19:37:00Z" w16du:dateUtc="2025-06-07T16:37:00Z">
        <w:r w:rsidR="0034370D" w:rsidRPr="0034370D">
          <w:rPr>
            <w:rFonts w:ascii="Times New Roman" w:hAnsi="Times New Roman" w:cs="Times New Roman"/>
            <w:b/>
            <w:bCs/>
            <w:sz w:val="24"/>
            <w:szCs w:val="24"/>
            <w:rPrChange w:id="69" w:author="Nuran Aydın" w:date="2025-06-07T19:37:00Z" w16du:dateUtc="2025-06-07T16:37:00Z">
              <w:rPr>
                <w:rFonts w:ascii="Times New Roman" w:hAnsi="Times New Roman" w:cs="Times New Roman"/>
                <w:sz w:val="24"/>
                <w:szCs w:val="24"/>
              </w:rPr>
            </w:rPrChange>
          </w:rPr>
          <w:t>Fig</w:t>
        </w:r>
        <w:r w:rsidR="0034370D" w:rsidRPr="0034370D">
          <w:rPr>
            <w:rFonts w:ascii="Times New Roman" w:hAnsi="Times New Roman" w:cs="Times New Roman"/>
            <w:b/>
            <w:bCs/>
            <w:sz w:val="24"/>
            <w:szCs w:val="24"/>
            <w:rPrChange w:id="70" w:author="Nuran Aydın" w:date="2025-06-07T19:37:00Z" w16du:dateUtc="2025-06-07T16:37:00Z">
              <w:rPr>
                <w:rFonts w:ascii="Times New Roman" w:hAnsi="Times New Roman" w:cs="Times New Roman"/>
                <w:sz w:val="24"/>
                <w:szCs w:val="24"/>
              </w:rPr>
            </w:rPrChange>
          </w:rPr>
          <w:t>.</w:t>
        </w:r>
        <w:r w:rsidR="0034370D" w:rsidRPr="0034370D">
          <w:rPr>
            <w:rFonts w:ascii="Times New Roman" w:hAnsi="Times New Roman" w:cs="Times New Roman"/>
            <w:b/>
            <w:bCs/>
            <w:sz w:val="24"/>
            <w:szCs w:val="24"/>
            <w:rPrChange w:id="71" w:author="Nuran Aydın" w:date="2025-06-07T19:37:00Z" w16du:dateUtc="2025-06-07T16:37:00Z">
              <w:rPr>
                <w:rFonts w:ascii="Times New Roman" w:hAnsi="Times New Roman" w:cs="Times New Roman"/>
                <w:sz w:val="24"/>
                <w:szCs w:val="24"/>
              </w:rPr>
            </w:rPrChange>
          </w:rPr>
          <w:t xml:space="preserve"> </w:t>
        </w:r>
      </w:ins>
      <w:r w:rsidRPr="0034370D">
        <w:rPr>
          <w:rFonts w:ascii="Times New Roman" w:hAnsi="Times New Roman" w:cs="Times New Roman"/>
          <w:b/>
          <w:bCs/>
          <w:sz w:val="24"/>
          <w:szCs w:val="24"/>
          <w:rPrChange w:id="72" w:author="Nuran Aydın" w:date="2025-06-07T19:37:00Z" w16du:dateUtc="2025-06-07T16:37:00Z">
            <w:rPr>
              <w:rFonts w:ascii="Times New Roman" w:hAnsi="Times New Roman" w:cs="Times New Roman"/>
              <w:sz w:val="24"/>
              <w:szCs w:val="24"/>
            </w:rPr>
          </w:rPrChange>
        </w:rPr>
        <w:t>2</w:t>
      </w:r>
      <w:r w:rsidR="00755694" w:rsidRPr="0034370D">
        <w:rPr>
          <w:rFonts w:ascii="Times New Roman" w:hAnsi="Times New Roman" w:cs="Times New Roman"/>
          <w:b/>
          <w:bCs/>
          <w:sz w:val="24"/>
          <w:szCs w:val="24"/>
          <w:rPrChange w:id="73" w:author="Nuran Aydın" w:date="2025-06-07T19:37:00Z" w16du:dateUtc="2025-06-07T16:37:00Z">
            <w:rPr>
              <w:rFonts w:ascii="Times New Roman" w:hAnsi="Times New Roman" w:cs="Times New Roman"/>
              <w:sz w:val="24"/>
              <w:szCs w:val="24"/>
            </w:rPr>
          </w:rPrChange>
        </w:rPr>
        <w:t xml:space="preserve">. Gender-wise N &amp; Mean scores of </w:t>
      </w:r>
      <w:r w:rsidR="002A1430" w:rsidRPr="0034370D">
        <w:rPr>
          <w:rFonts w:ascii="Times New Roman" w:hAnsi="Times New Roman" w:cs="Times New Roman"/>
          <w:b/>
          <w:bCs/>
          <w:sz w:val="24"/>
          <w:szCs w:val="24"/>
          <w:rPrChange w:id="74" w:author="Nuran Aydın" w:date="2025-06-07T19:37:00Z" w16du:dateUtc="2025-06-07T16:37:00Z">
            <w:rPr>
              <w:rFonts w:ascii="Times New Roman" w:hAnsi="Times New Roman" w:cs="Times New Roman"/>
              <w:sz w:val="24"/>
              <w:szCs w:val="24"/>
            </w:rPr>
          </w:rPrChange>
        </w:rPr>
        <w:t>digital competency skills</w:t>
      </w:r>
    </w:p>
    <w:p w14:paraId="0B6CE14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B0C3DF5" w14:textId="77777777" w:rsidR="00625E6D" w:rsidRDefault="00755694" w:rsidP="006150A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The data compares the male and female groups on </w:t>
      </w:r>
      <w:r w:rsidR="00A87DA1">
        <w:rPr>
          <w:rFonts w:ascii="Times New Roman" w:hAnsi="Times New Roman" w:cs="Times New Roman"/>
          <w:sz w:val="24"/>
          <w:szCs w:val="24"/>
        </w:rPr>
        <w:t>digital competency skills</w:t>
      </w:r>
      <w:r w:rsidRPr="00E037E2">
        <w:rPr>
          <w:rFonts w:ascii="Times New Roman" w:hAnsi="Times New Roman" w:cs="Times New Roman"/>
          <w:sz w:val="24"/>
          <w:szCs w:val="24"/>
        </w:rPr>
        <w:t xml:space="preserve"> with a total sample size of 235 males and 224 females. The mean score for males is 70.12, with a standard deviation of 11.875, while females have a mean score of 63.99 and a standard deviation of 13.040. the t-test assessed the difference between the two groups, yielding a t-value of 2.98 and a p-value of 0.000. The p-value is well below the commonly used significance level of 0.05, indicating that the difference between the mean scores of males and females is statistically significant. This suggests that, on average, males score higher than females on the measured variable. The relatively small standard deviation for males indicates less variability in their scores, whereas the higher standard deviation for females suggests more variation in their scores. These results may imply that gender influences the measured variable, with males outperforming females on average.</w:t>
      </w:r>
    </w:p>
    <w:p w14:paraId="17610C22" w14:textId="77777777" w:rsidR="003F1EA9" w:rsidRDefault="003F1EA9" w:rsidP="006150AB">
      <w:pPr>
        <w:autoSpaceDE w:val="0"/>
        <w:autoSpaceDN w:val="0"/>
        <w:adjustRightInd w:val="0"/>
        <w:spacing w:after="0" w:line="276" w:lineRule="auto"/>
        <w:jc w:val="both"/>
        <w:rPr>
          <w:rFonts w:ascii="Times New Roman" w:hAnsi="Times New Roman" w:cs="Times New Roman"/>
          <w:sz w:val="24"/>
          <w:szCs w:val="24"/>
        </w:rPr>
      </w:pPr>
    </w:p>
    <w:p w14:paraId="53BE0BA8" w14:textId="2B963319" w:rsidR="00B37272" w:rsidRDefault="006D2B2A" w:rsidP="00B37272">
      <w:pPr>
        <w:autoSpaceDE w:val="0"/>
        <w:autoSpaceDN w:val="0"/>
        <w:adjustRightInd w:val="0"/>
        <w:spacing w:after="0" w:line="276" w:lineRule="auto"/>
        <w:jc w:val="both"/>
        <w:rPr>
          <w:rFonts w:ascii="Times New Roman" w:hAnsi="Times New Roman" w:cs="Times New Roman"/>
          <w:b/>
          <w:bCs/>
          <w:sz w:val="24"/>
          <w:szCs w:val="24"/>
        </w:rPr>
      </w:pPr>
      <w:ins w:id="75" w:author="Nuran Aydın" w:date="2025-06-07T19:25:00Z" w16du:dateUtc="2025-06-07T16:25:00Z">
        <w:r>
          <w:rPr>
            <w:rFonts w:ascii="Times New Roman" w:hAnsi="Times New Roman" w:cs="Times New Roman"/>
            <w:b/>
            <w:bCs/>
            <w:sz w:val="24"/>
            <w:szCs w:val="24"/>
          </w:rPr>
          <w:t xml:space="preserve">3.2.2 </w:t>
        </w:r>
      </w:ins>
      <w:r w:rsidR="00B37272" w:rsidRPr="009C175B">
        <w:rPr>
          <w:rFonts w:ascii="Times New Roman" w:hAnsi="Times New Roman" w:cs="Times New Roman"/>
          <w:b/>
          <w:bCs/>
          <w:sz w:val="24"/>
          <w:szCs w:val="24"/>
        </w:rPr>
        <w:t xml:space="preserve">Comparative analysis of </w:t>
      </w:r>
      <w:r w:rsidR="00B37272">
        <w:rPr>
          <w:rFonts w:ascii="Times New Roman" w:hAnsi="Times New Roman" w:cs="Times New Roman"/>
          <w:b/>
          <w:bCs/>
          <w:sz w:val="24"/>
          <w:szCs w:val="24"/>
        </w:rPr>
        <w:t>Digital competency skills</w:t>
      </w:r>
      <w:r w:rsidR="00B37272" w:rsidRPr="009C175B">
        <w:rPr>
          <w:rFonts w:ascii="Times New Roman" w:hAnsi="Times New Roman" w:cs="Times New Roman"/>
          <w:b/>
          <w:bCs/>
          <w:sz w:val="24"/>
          <w:szCs w:val="24"/>
        </w:rPr>
        <w:t xml:space="preserve"> in terms of </w:t>
      </w:r>
      <w:r w:rsidR="00B37272">
        <w:rPr>
          <w:rFonts w:ascii="Times New Roman" w:hAnsi="Times New Roman" w:cs="Times New Roman"/>
          <w:b/>
          <w:bCs/>
          <w:sz w:val="24"/>
          <w:szCs w:val="24"/>
        </w:rPr>
        <w:t>Category</w:t>
      </w:r>
    </w:p>
    <w:p w14:paraId="3CD1FE61" w14:textId="77777777" w:rsidR="00B37272" w:rsidRDefault="00B37272" w:rsidP="00B37272">
      <w:pPr>
        <w:autoSpaceDE w:val="0"/>
        <w:autoSpaceDN w:val="0"/>
        <w:adjustRightInd w:val="0"/>
        <w:spacing w:after="0" w:line="276" w:lineRule="auto"/>
        <w:jc w:val="both"/>
        <w:rPr>
          <w:rFonts w:ascii="Times New Roman" w:hAnsi="Times New Roman" w:cs="Times New Roman"/>
          <w:b/>
          <w:bCs/>
          <w:sz w:val="24"/>
          <w:szCs w:val="24"/>
        </w:rPr>
      </w:pPr>
    </w:p>
    <w:p w14:paraId="5F18B19E" w14:textId="3BB617DF" w:rsidR="00B37272" w:rsidRPr="00E037E2" w:rsidRDefault="00B37272" w:rsidP="00B3727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5B76BE">
        <w:rPr>
          <w:rFonts w:ascii="Times New Roman" w:hAnsi="Times New Roman" w:cs="Times New Roman"/>
          <w:b/>
          <w:bCs/>
          <w:sz w:val="24"/>
          <w:szCs w:val="24"/>
        </w:rPr>
        <w:t>4</w:t>
      </w:r>
      <w:r>
        <w:rPr>
          <w:rFonts w:ascii="Times New Roman" w:hAnsi="Times New Roman" w:cs="Times New Roman"/>
          <w:b/>
          <w:bCs/>
          <w:sz w:val="24"/>
          <w:szCs w:val="24"/>
        </w:rPr>
        <w:t>. Results of ANOVA of digital competency skills</w:t>
      </w:r>
    </w:p>
    <w:p w14:paraId="5162E732" w14:textId="51C54E5A" w:rsidR="00B37272" w:rsidRPr="0034370D" w:rsidRDefault="00B37272" w:rsidP="00B37272">
      <w:pPr>
        <w:autoSpaceDE w:val="0"/>
        <w:autoSpaceDN w:val="0"/>
        <w:adjustRightInd w:val="0"/>
        <w:spacing w:after="0" w:line="276" w:lineRule="auto"/>
        <w:jc w:val="both"/>
        <w:rPr>
          <w:rFonts w:ascii="Times New Roman" w:hAnsi="Times New Roman" w:cs="Times New Roman"/>
          <w:b/>
          <w:bCs/>
          <w:sz w:val="24"/>
          <w:szCs w:val="24"/>
          <w:rPrChange w:id="76" w:author="Nuran Aydın" w:date="2025-06-07T19:35:00Z" w16du:dateUtc="2025-06-07T16:35:00Z">
            <w:rPr>
              <w:rFonts w:ascii="Times New Roman" w:hAnsi="Times New Roman" w:cs="Times New Roman"/>
              <w:sz w:val="24"/>
              <w:szCs w:val="24"/>
            </w:rPr>
          </w:rPrChange>
        </w:rPr>
      </w:pPr>
      <w:r w:rsidRPr="0034370D">
        <w:rPr>
          <w:rFonts w:ascii="Times New Roman" w:hAnsi="Times New Roman" w:cs="Times New Roman"/>
          <w:b/>
          <w:bCs/>
          <w:sz w:val="24"/>
          <w:szCs w:val="24"/>
          <w:rPrChange w:id="77" w:author="Nuran Aydın" w:date="2025-06-07T19:35:00Z" w16du:dateUtc="2025-06-07T16:35:00Z">
            <w:rPr>
              <w:rFonts w:ascii="Times New Roman" w:hAnsi="Times New Roman" w:cs="Times New Roman"/>
              <w:sz w:val="24"/>
              <w:szCs w:val="24"/>
            </w:rPr>
          </w:rPrChange>
        </w:rPr>
        <w:t xml:space="preserve">Table </w:t>
      </w:r>
      <w:r w:rsidR="005B76BE" w:rsidRPr="0034370D">
        <w:rPr>
          <w:rFonts w:ascii="Times New Roman" w:hAnsi="Times New Roman" w:cs="Times New Roman"/>
          <w:b/>
          <w:bCs/>
          <w:sz w:val="24"/>
          <w:szCs w:val="24"/>
          <w:rPrChange w:id="78" w:author="Nuran Aydın" w:date="2025-06-07T19:35:00Z" w16du:dateUtc="2025-06-07T16:35:00Z">
            <w:rPr>
              <w:rFonts w:ascii="Times New Roman" w:hAnsi="Times New Roman" w:cs="Times New Roman"/>
              <w:sz w:val="24"/>
              <w:szCs w:val="24"/>
            </w:rPr>
          </w:rPrChange>
        </w:rPr>
        <w:t>4</w:t>
      </w:r>
      <w:r w:rsidRPr="0034370D">
        <w:rPr>
          <w:rFonts w:ascii="Times New Roman" w:hAnsi="Times New Roman" w:cs="Times New Roman"/>
          <w:b/>
          <w:bCs/>
          <w:sz w:val="24"/>
          <w:szCs w:val="24"/>
          <w:rPrChange w:id="79" w:author="Nuran Aydın" w:date="2025-06-07T19:35:00Z" w16du:dateUtc="2025-06-07T16:35:00Z">
            <w:rPr>
              <w:rFonts w:ascii="Times New Roman" w:hAnsi="Times New Roman" w:cs="Times New Roman"/>
              <w:sz w:val="24"/>
              <w:szCs w:val="24"/>
            </w:rPr>
          </w:rPrChange>
        </w:rPr>
        <w:t xml:space="preserve"> (a) Descriptive statistics</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786"/>
        <w:gridCol w:w="1201"/>
        <w:gridCol w:w="1687"/>
        <w:gridCol w:w="1255"/>
        <w:gridCol w:w="1255"/>
        <w:gridCol w:w="1291"/>
      </w:tblGrid>
      <w:tr w:rsidR="00B37272" w:rsidRPr="00E037E2" w14:paraId="4049D1B7" w14:textId="77777777" w:rsidTr="0080306B">
        <w:trPr>
          <w:cantSplit/>
          <w:trHeight w:val="423"/>
        </w:trPr>
        <w:tc>
          <w:tcPr>
            <w:tcW w:w="1271" w:type="dxa"/>
            <w:vMerge w:val="restart"/>
            <w:shd w:val="clear" w:color="auto" w:fill="FFFFFF"/>
            <w:vAlign w:val="bottom"/>
          </w:tcPr>
          <w:p w14:paraId="5A4C391C" w14:textId="77777777" w:rsidR="00B37272" w:rsidRPr="00FD718F" w:rsidRDefault="00B37272" w:rsidP="0080306B">
            <w:pPr>
              <w:autoSpaceDE w:val="0"/>
              <w:autoSpaceDN w:val="0"/>
              <w:adjustRightInd w:val="0"/>
              <w:spacing w:after="0" w:line="276" w:lineRule="auto"/>
              <w:jc w:val="both"/>
              <w:rPr>
                <w:rFonts w:ascii="Times New Roman" w:hAnsi="Times New Roman" w:cs="Times New Roman"/>
                <w:b/>
                <w:bCs/>
                <w:sz w:val="24"/>
                <w:szCs w:val="24"/>
              </w:rPr>
            </w:pPr>
            <w:r w:rsidRPr="00FD718F">
              <w:rPr>
                <w:rFonts w:ascii="Times New Roman" w:hAnsi="Times New Roman" w:cs="Times New Roman"/>
                <w:b/>
                <w:bCs/>
                <w:sz w:val="24"/>
                <w:szCs w:val="24"/>
              </w:rPr>
              <w:t>Category</w:t>
            </w:r>
          </w:p>
        </w:tc>
        <w:tc>
          <w:tcPr>
            <w:tcW w:w="786" w:type="dxa"/>
            <w:vMerge w:val="restart"/>
            <w:shd w:val="clear" w:color="auto" w:fill="FFFFFF"/>
            <w:vAlign w:val="bottom"/>
          </w:tcPr>
          <w:p w14:paraId="3937E01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N</w:t>
            </w:r>
          </w:p>
        </w:tc>
        <w:tc>
          <w:tcPr>
            <w:tcW w:w="1201" w:type="dxa"/>
            <w:vMerge w:val="restart"/>
            <w:shd w:val="clear" w:color="auto" w:fill="FFFFFF"/>
            <w:vAlign w:val="bottom"/>
          </w:tcPr>
          <w:p w14:paraId="2F9D4C18"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Mean</w:t>
            </w:r>
          </w:p>
        </w:tc>
        <w:tc>
          <w:tcPr>
            <w:tcW w:w="1687" w:type="dxa"/>
            <w:vMerge w:val="restart"/>
            <w:shd w:val="clear" w:color="auto" w:fill="FFFFFF"/>
            <w:vAlign w:val="bottom"/>
          </w:tcPr>
          <w:p w14:paraId="407CF7D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Deviation</w:t>
            </w:r>
          </w:p>
        </w:tc>
        <w:tc>
          <w:tcPr>
            <w:tcW w:w="1255" w:type="dxa"/>
            <w:vMerge w:val="restart"/>
            <w:shd w:val="clear" w:color="auto" w:fill="FFFFFF"/>
            <w:vAlign w:val="bottom"/>
          </w:tcPr>
          <w:p w14:paraId="153D5CCF"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Error</w:t>
            </w:r>
          </w:p>
        </w:tc>
        <w:tc>
          <w:tcPr>
            <w:tcW w:w="1255" w:type="dxa"/>
            <w:vMerge w:val="restart"/>
            <w:shd w:val="clear" w:color="auto" w:fill="FFFFFF"/>
            <w:vAlign w:val="bottom"/>
          </w:tcPr>
          <w:p w14:paraId="6E1E3947"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Minimum</w:t>
            </w:r>
          </w:p>
        </w:tc>
        <w:tc>
          <w:tcPr>
            <w:tcW w:w="1291" w:type="dxa"/>
            <w:vMerge w:val="restart"/>
            <w:shd w:val="clear" w:color="auto" w:fill="FFFFFF"/>
            <w:vAlign w:val="bottom"/>
          </w:tcPr>
          <w:p w14:paraId="18884EF5"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Maximum</w:t>
            </w:r>
          </w:p>
        </w:tc>
      </w:tr>
      <w:tr w:rsidR="00B37272" w:rsidRPr="00E037E2" w14:paraId="12745244" w14:textId="77777777" w:rsidTr="0080306B">
        <w:trPr>
          <w:cantSplit/>
          <w:trHeight w:val="423"/>
        </w:trPr>
        <w:tc>
          <w:tcPr>
            <w:tcW w:w="1271" w:type="dxa"/>
            <w:vMerge/>
            <w:shd w:val="clear" w:color="auto" w:fill="FFFFFF"/>
            <w:vAlign w:val="bottom"/>
          </w:tcPr>
          <w:p w14:paraId="6AFF229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786" w:type="dxa"/>
            <w:vMerge/>
            <w:shd w:val="clear" w:color="auto" w:fill="FFFFFF"/>
            <w:vAlign w:val="bottom"/>
          </w:tcPr>
          <w:p w14:paraId="58DF9F4D"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01" w:type="dxa"/>
            <w:vMerge/>
            <w:shd w:val="clear" w:color="auto" w:fill="FFFFFF"/>
            <w:vAlign w:val="bottom"/>
          </w:tcPr>
          <w:p w14:paraId="15EF24B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687" w:type="dxa"/>
            <w:vMerge/>
            <w:shd w:val="clear" w:color="auto" w:fill="FFFFFF"/>
            <w:vAlign w:val="bottom"/>
          </w:tcPr>
          <w:p w14:paraId="12604ED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13BE01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7B42B7FB"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91" w:type="dxa"/>
            <w:vMerge/>
            <w:shd w:val="clear" w:color="auto" w:fill="FFFFFF"/>
            <w:vAlign w:val="bottom"/>
          </w:tcPr>
          <w:p w14:paraId="4999202E"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r>
      <w:tr w:rsidR="00B37272" w:rsidRPr="00E037E2" w14:paraId="0F82FC42" w14:textId="77777777" w:rsidTr="0080306B">
        <w:trPr>
          <w:cantSplit/>
          <w:trHeight w:val="349"/>
        </w:trPr>
        <w:tc>
          <w:tcPr>
            <w:tcW w:w="1271" w:type="dxa"/>
            <w:shd w:val="clear" w:color="auto" w:fill="FFFFFF"/>
          </w:tcPr>
          <w:p w14:paraId="1384AE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786" w:type="dxa"/>
            <w:shd w:val="clear" w:color="auto" w:fill="FFFFFF"/>
            <w:vAlign w:val="center"/>
          </w:tcPr>
          <w:p w14:paraId="64180C8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201" w:type="dxa"/>
            <w:shd w:val="clear" w:color="auto" w:fill="FFFFFF"/>
            <w:vAlign w:val="center"/>
          </w:tcPr>
          <w:p w14:paraId="09A4DB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c>
          <w:tcPr>
            <w:tcW w:w="1687" w:type="dxa"/>
            <w:shd w:val="clear" w:color="auto" w:fill="FFFFFF"/>
            <w:vAlign w:val="center"/>
          </w:tcPr>
          <w:p w14:paraId="147642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12.357</w:t>
            </w:r>
          </w:p>
        </w:tc>
        <w:tc>
          <w:tcPr>
            <w:tcW w:w="1255" w:type="dxa"/>
            <w:shd w:val="clear" w:color="auto" w:fill="FFFFFF"/>
            <w:vAlign w:val="center"/>
          </w:tcPr>
          <w:p w14:paraId="17DA2C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1.101</w:t>
            </w:r>
          </w:p>
        </w:tc>
        <w:tc>
          <w:tcPr>
            <w:tcW w:w="1255" w:type="dxa"/>
            <w:shd w:val="clear" w:color="auto" w:fill="FFFFFF"/>
            <w:vAlign w:val="center"/>
          </w:tcPr>
          <w:p w14:paraId="27F8BAB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39</w:t>
            </w:r>
          </w:p>
        </w:tc>
        <w:tc>
          <w:tcPr>
            <w:tcW w:w="1291" w:type="dxa"/>
            <w:shd w:val="clear" w:color="auto" w:fill="FFFFFF"/>
            <w:vAlign w:val="center"/>
          </w:tcPr>
          <w:p w14:paraId="0C1EAA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92</w:t>
            </w:r>
          </w:p>
        </w:tc>
      </w:tr>
      <w:tr w:rsidR="00B37272" w:rsidRPr="00E037E2" w14:paraId="2C2AE055" w14:textId="77777777" w:rsidTr="0080306B">
        <w:trPr>
          <w:cantSplit/>
          <w:trHeight w:val="332"/>
        </w:trPr>
        <w:tc>
          <w:tcPr>
            <w:tcW w:w="1271" w:type="dxa"/>
            <w:shd w:val="clear" w:color="auto" w:fill="FFFFFF"/>
          </w:tcPr>
          <w:p w14:paraId="2F14398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786" w:type="dxa"/>
            <w:shd w:val="clear" w:color="auto" w:fill="FFFFFF"/>
            <w:vAlign w:val="center"/>
          </w:tcPr>
          <w:p w14:paraId="35F0E4A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201" w:type="dxa"/>
            <w:shd w:val="clear" w:color="auto" w:fill="FFFFFF"/>
            <w:vAlign w:val="center"/>
          </w:tcPr>
          <w:p w14:paraId="75810C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1687" w:type="dxa"/>
            <w:shd w:val="clear" w:color="auto" w:fill="FFFFFF"/>
            <w:vAlign w:val="center"/>
          </w:tcPr>
          <w:p w14:paraId="72D0F8A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14.784</w:t>
            </w:r>
          </w:p>
        </w:tc>
        <w:tc>
          <w:tcPr>
            <w:tcW w:w="1255" w:type="dxa"/>
            <w:shd w:val="clear" w:color="auto" w:fill="FFFFFF"/>
            <w:vAlign w:val="center"/>
          </w:tcPr>
          <w:p w14:paraId="55E11A5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1.277</w:t>
            </w:r>
          </w:p>
        </w:tc>
        <w:tc>
          <w:tcPr>
            <w:tcW w:w="1255" w:type="dxa"/>
            <w:shd w:val="clear" w:color="auto" w:fill="FFFFFF"/>
            <w:vAlign w:val="center"/>
          </w:tcPr>
          <w:p w14:paraId="37BBF0B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400F75E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r w:rsidR="00B37272" w:rsidRPr="00E037E2" w14:paraId="6A1D2449" w14:textId="77777777" w:rsidTr="0080306B">
        <w:trPr>
          <w:cantSplit/>
          <w:trHeight w:val="349"/>
        </w:trPr>
        <w:tc>
          <w:tcPr>
            <w:tcW w:w="1271" w:type="dxa"/>
            <w:shd w:val="clear" w:color="auto" w:fill="FFFFFF"/>
          </w:tcPr>
          <w:p w14:paraId="03ECE65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786" w:type="dxa"/>
            <w:shd w:val="clear" w:color="auto" w:fill="FFFFFF"/>
            <w:vAlign w:val="center"/>
          </w:tcPr>
          <w:p w14:paraId="324C3ED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201" w:type="dxa"/>
            <w:shd w:val="clear" w:color="auto" w:fill="FFFFFF"/>
            <w:vAlign w:val="center"/>
          </w:tcPr>
          <w:p w14:paraId="3213854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c>
          <w:tcPr>
            <w:tcW w:w="1687" w:type="dxa"/>
            <w:shd w:val="clear" w:color="auto" w:fill="FFFFFF"/>
            <w:vAlign w:val="center"/>
          </w:tcPr>
          <w:p w14:paraId="31ED30C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12.710</w:t>
            </w:r>
          </w:p>
        </w:tc>
        <w:tc>
          <w:tcPr>
            <w:tcW w:w="1255" w:type="dxa"/>
            <w:shd w:val="clear" w:color="auto" w:fill="FFFFFF"/>
            <w:vAlign w:val="center"/>
          </w:tcPr>
          <w:p w14:paraId="737585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1.165</w:t>
            </w:r>
          </w:p>
        </w:tc>
        <w:tc>
          <w:tcPr>
            <w:tcW w:w="1255" w:type="dxa"/>
            <w:shd w:val="clear" w:color="auto" w:fill="FFFFFF"/>
            <w:vAlign w:val="center"/>
          </w:tcPr>
          <w:p w14:paraId="7E8040D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38</w:t>
            </w:r>
          </w:p>
        </w:tc>
        <w:tc>
          <w:tcPr>
            <w:tcW w:w="1291" w:type="dxa"/>
            <w:shd w:val="clear" w:color="auto" w:fill="FFFFFF"/>
            <w:vAlign w:val="center"/>
          </w:tcPr>
          <w:p w14:paraId="19443E7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678F8503" w14:textId="77777777" w:rsidTr="0080306B">
        <w:trPr>
          <w:cantSplit/>
          <w:trHeight w:val="332"/>
        </w:trPr>
        <w:tc>
          <w:tcPr>
            <w:tcW w:w="1271" w:type="dxa"/>
            <w:shd w:val="clear" w:color="auto" w:fill="FFFFFF"/>
          </w:tcPr>
          <w:p w14:paraId="7B05E22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UR</w:t>
            </w:r>
          </w:p>
        </w:tc>
        <w:tc>
          <w:tcPr>
            <w:tcW w:w="786" w:type="dxa"/>
            <w:shd w:val="clear" w:color="auto" w:fill="FFFFFF"/>
            <w:vAlign w:val="center"/>
          </w:tcPr>
          <w:p w14:paraId="2BC2DA8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201" w:type="dxa"/>
            <w:shd w:val="clear" w:color="auto" w:fill="FFFFFF"/>
            <w:vAlign w:val="center"/>
          </w:tcPr>
          <w:p w14:paraId="6D4527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c>
          <w:tcPr>
            <w:tcW w:w="1687" w:type="dxa"/>
            <w:shd w:val="clear" w:color="auto" w:fill="FFFFFF"/>
            <w:vAlign w:val="center"/>
          </w:tcPr>
          <w:p w14:paraId="110D4D9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14.017</w:t>
            </w:r>
          </w:p>
        </w:tc>
        <w:tc>
          <w:tcPr>
            <w:tcW w:w="1255" w:type="dxa"/>
            <w:shd w:val="clear" w:color="auto" w:fill="FFFFFF"/>
            <w:vAlign w:val="center"/>
          </w:tcPr>
          <w:p w14:paraId="46672D8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1.567</w:t>
            </w:r>
          </w:p>
        </w:tc>
        <w:tc>
          <w:tcPr>
            <w:tcW w:w="1255" w:type="dxa"/>
            <w:shd w:val="clear" w:color="auto" w:fill="FFFFFF"/>
            <w:vAlign w:val="center"/>
          </w:tcPr>
          <w:p w14:paraId="7F4A04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29</w:t>
            </w:r>
          </w:p>
        </w:tc>
        <w:tc>
          <w:tcPr>
            <w:tcW w:w="1291" w:type="dxa"/>
            <w:shd w:val="clear" w:color="auto" w:fill="FFFFFF"/>
            <w:vAlign w:val="center"/>
          </w:tcPr>
          <w:p w14:paraId="559F9E7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78354AB3" w14:textId="77777777" w:rsidTr="0080306B">
        <w:trPr>
          <w:cantSplit/>
          <w:trHeight w:val="349"/>
        </w:trPr>
        <w:tc>
          <w:tcPr>
            <w:tcW w:w="1271" w:type="dxa"/>
            <w:shd w:val="clear" w:color="auto" w:fill="FFFFFF"/>
          </w:tcPr>
          <w:p w14:paraId="07EEA40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786" w:type="dxa"/>
            <w:shd w:val="clear" w:color="auto" w:fill="FFFFFF"/>
            <w:vAlign w:val="center"/>
          </w:tcPr>
          <w:p w14:paraId="69165AA8"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1201" w:type="dxa"/>
            <w:shd w:val="clear" w:color="auto" w:fill="FFFFFF"/>
            <w:vAlign w:val="center"/>
          </w:tcPr>
          <w:p w14:paraId="19A0C3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70.06</w:t>
            </w:r>
          </w:p>
        </w:tc>
        <w:tc>
          <w:tcPr>
            <w:tcW w:w="1687" w:type="dxa"/>
            <w:shd w:val="clear" w:color="auto" w:fill="FFFFFF"/>
            <w:vAlign w:val="center"/>
          </w:tcPr>
          <w:p w14:paraId="4787A1A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13.460</w:t>
            </w:r>
          </w:p>
        </w:tc>
        <w:tc>
          <w:tcPr>
            <w:tcW w:w="1255" w:type="dxa"/>
            <w:shd w:val="clear" w:color="auto" w:fill="FFFFFF"/>
            <w:vAlign w:val="center"/>
          </w:tcPr>
          <w:p w14:paraId="395224E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.628</w:t>
            </w:r>
          </w:p>
        </w:tc>
        <w:tc>
          <w:tcPr>
            <w:tcW w:w="1255" w:type="dxa"/>
            <w:shd w:val="clear" w:color="auto" w:fill="FFFFFF"/>
            <w:vAlign w:val="center"/>
          </w:tcPr>
          <w:p w14:paraId="1F5E1DC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78A8A0F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bl>
    <w:p w14:paraId="2F7F9CC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975A22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089ECA7"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050E9970"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4DAF5457" w14:textId="6D139425" w:rsidR="00B37272" w:rsidRPr="0034370D" w:rsidRDefault="00B37272" w:rsidP="00B37272">
      <w:pPr>
        <w:autoSpaceDE w:val="0"/>
        <w:autoSpaceDN w:val="0"/>
        <w:adjustRightInd w:val="0"/>
        <w:spacing w:after="0" w:line="276" w:lineRule="auto"/>
        <w:jc w:val="both"/>
        <w:rPr>
          <w:rFonts w:ascii="Times New Roman" w:hAnsi="Times New Roman" w:cs="Times New Roman"/>
          <w:b/>
          <w:bCs/>
          <w:sz w:val="24"/>
          <w:szCs w:val="24"/>
          <w:rPrChange w:id="80" w:author="Nuran Aydın" w:date="2025-06-07T19:35:00Z" w16du:dateUtc="2025-06-07T16:35:00Z">
            <w:rPr>
              <w:rFonts w:ascii="Times New Roman" w:hAnsi="Times New Roman" w:cs="Times New Roman"/>
              <w:sz w:val="24"/>
              <w:szCs w:val="24"/>
            </w:rPr>
          </w:rPrChange>
        </w:rPr>
      </w:pPr>
      <w:r w:rsidRPr="0034370D">
        <w:rPr>
          <w:rFonts w:ascii="Times New Roman" w:hAnsi="Times New Roman" w:cs="Times New Roman"/>
          <w:b/>
          <w:bCs/>
          <w:sz w:val="24"/>
          <w:szCs w:val="24"/>
          <w:rPrChange w:id="81" w:author="Nuran Aydın" w:date="2025-06-07T19:35:00Z" w16du:dateUtc="2025-06-07T16:35:00Z">
            <w:rPr>
              <w:rFonts w:ascii="Times New Roman" w:hAnsi="Times New Roman" w:cs="Times New Roman"/>
              <w:sz w:val="24"/>
              <w:szCs w:val="24"/>
            </w:rPr>
          </w:rPrChange>
        </w:rPr>
        <w:lastRenderedPageBreak/>
        <w:t xml:space="preserve">Table </w:t>
      </w:r>
      <w:r w:rsidR="005B76BE" w:rsidRPr="0034370D">
        <w:rPr>
          <w:rFonts w:ascii="Times New Roman" w:hAnsi="Times New Roman" w:cs="Times New Roman"/>
          <w:b/>
          <w:bCs/>
          <w:sz w:val="24"/>
          <w:szCs w:val="24"/>
          <w:rPrChange w:id="82" w:author="Nuran Aydın" w:date="2025-06-07T19:35:00Z" w16du:dateUtc="2025-06-07T16:35:00Z">
            <w:rPr>
              <w:rFonts w:ascii="Times New Roman" w:hAnsi="Times New Roman" w:cs="Times New Roman"/>
              <w:sz w:val="24"/>
              <w:szCs w:val="24"/>
            </w:rPr>
          </w:rPrChange>
        </w:rPr>
        <w:t>4</w:t>
      </w:r>
      <w:r w:rsidRPr="0034370D">
        <w:rPr>
          <w:rFonts w:ascii="Times New Roman" w:hAnsi="Times New Roman" w:cs="Times New Roman"/>
          <w:b/>
          <w:bCs/>
          <w:sz w:val="24"/>
          <w:szCs w:val="24"/>
          <w:rPrChange w:id="83" w:author="Nuran Aydın" w:date="2025-06-07T19:35:00Z" w16du:dateUtc="2025-06-07T16:35:00Z">
            <w:rPr>
              <w:rFonts w:ascii="Times New Roman" w:hAnsi="Times New Roman" w:cs="Times New Roman"/>
              <w:sz w:val="24"/>
              <w:szCs w:val="24"/>
            </w:rPr>
          </w:rPrChange>
        </w:rPr>
        <w:t>. (b) Results of One-way-ANOVA</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1624"/>
        <w:gridCol w:w="1134"/>
        <w:gridCol w:w="1558"/>
        <w:gridCol w:w="1134"/>
        <w:gridCol w:w="1136"/>
      </w:tblGrid>
      <w:tr w:rsidR="00B37272" w:rsidRPr="00E037E2" w14:paraId="67FB258A" w14:textId="77777777" w:rsidTr="0080306B">
        <w:trPr>
          <w:cantSplit/>
          <w:trHeight w:val="343"/>
          <w:jc w:val="center"/>
        </w:trPr>
        <w:tc>
          <w:tcPr>
            <w:tcW w:w="8464" w:type="dxa"/>
            <w:gridSpan w:val="6"/>
            <w:shd w:val="clear" w:color="auto" w:fill="FFFFFF"/>
            <w:vAlign w:val="center"/>
          </w:tcPr>
          <w:p w14:paraId="5A436EB6" w14:textId="77777777" w:rsidR="00B37272" w:rsidRPr="00E037E2" w:rsidRDefault="00B37272" w:rsidP="0080306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B37272" w:rsidRPr="00E037E2" w14:paraId="1D2FB47F" w14:textId="77777777" w:rsidTr="0080306B">
        <w:trPr>
          <w:cantSplit/>
          <w:trHeight w:val="325"/>
          <w:jc w:val="center"/>
        </w:trPr>
        <w:tc>
          <w:tcPr>
            <w:tcW w:w="8464" w:type="dxa"/>
            <w:gridSpan w:val="6"/>
            <w:shd w:val="clear" w:color="auto" w:fill="FFFFFF"/>
            <w:vAlign w:val="bottom"/>
          </w:tcPr>
          <w:p w14:paraId="28DC0EC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Digital competency skills</w:t>
            </w:r>
            <w:r w:rsidRPr="00E037E2">
              <w:rPr>
                <w:rFonts w:ascii="Times New Roman" w:hAnsi="Times New Roman" w:cs="Times New Roman"/>
                <w:color w:val="000000"/>
                <w:sz w:val="24"/>
                <w:szCs w:val="24"/>
                <w:shd w:val="clear" w:color="auto" w:fill="FFFFFF"/>
              </w:rPr>
              <w:t xml:space="preserve"> </w:t>
            </w:r>
          </w:p>
        </w:tc>
      </w:tr>
      <w:tr w:rsidR="00B37272" w:rsidRPr="00E037E2" w14:paraId="0FE7F1F4" w14:textId="77777777" w:rsidTr="0080306B">
        <w:trPr>
          <w:cantSplit/>
          <w:trHeight w:val="343"/>
          <w:jc w:val="center"/>
        </w:trPr>
        <w:tc>
          <w:tcPr>
            <w:tcW w:w="1878" w:type="dxa"/>
            <w:shd w:val="clear" w:color="auto" w:fill="FFFFFF"/>
            <w:vAlign w:val="bottom"/>
          </w:tcPr>
          <w:p w14:paraId="4A2C3B8F"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624" w:type="dxa"/>
            <w:shd w:val="clear" w:color="auto" w:fill="FFFFFF"/>
            <w:vAlign w:val="bottom"/>
          </w:tcPr>
          <w:p w14:paraId="1DF5CB7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4" w:type="dxa"/>
            <w:shd w:val="clear" w:color="auto" w:fill="FFFFFF"/>
            <w:vAlign w:val="bottom"/>
          </w:tcPr>
          <w:p w14:paraId="798B915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E037E2">
              <w:rPr>
                <w:rFonts w:ascii="Times New Roman" w:hAnsi="Times New Roman" w:cs="Times New Roman"/>
                <w:color w:val="000000"/>
                <w:sz w:val="24"/>
                <w:szCs w:val="24"/>
              </w:rPr>
              <w:t>f</w:t>
            </w:r>
          </w:p>
        </w:tc>
        <w:tc>
          <w:tcPr>
            <w:tcW w:w="1558" w:type="dxa"/>
            <w:shd w:val="clear" w:color="auto" w:fill="FFFFFF"/>
            <w:vAlign w:val="bottom"/>
          </w:tcPr>
          <w:p w14:paraId="7A545D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4" w:type="dxa"/>
            <w:shd w:val="clear" w:color="auto" w:fill="FFFFFF"/>
            <w:vAlign w:val="bottom"/>
          </w:tcPr>
          <w:p w14:paraId="118C15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4" w:type="dxa"/>
            <w:shd w:val="clear" w:color="auto" w:fill="FFFFFF"/>
            <w:vAlign w:val="bottom"/>
          </w:tcPr>
          <w:p w14:paraId="4624E16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B37272" w:rsidRPr="00E037E2" w14:paraId="7F4F00A8" w14:textId="77777777" w:rsidTr="0080306B">
        <w:trPr>
          <w:cantSplit/>
          <w:trHeight w:val="325"/>
          <w:jc w:val="center"/>
        </w:trPr>
        <w:tc>
          <w:tcPr>
            <w:tcW w:w="1878" w:type="dxa"/>
            <w:shd w:val="clear" w:color="auto" w:fill="FFFFFF"/>
          </w:tcPr>
          <w:p w14:paraId="5039E6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24" w:type="dxa"/>
            <w:shd w:val="clear" w:color="auto" w:fill="FFFFFF"/>
            <w:vAlign w:val="center"/>
          </w:tcPr>
          <w:p w14:paraId="5854185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232.784</w:t>
            </w:r>
          </w:p>
        </w:tc>
        <w:tc>
          <w:tcPr>
            <w:tcW w:w="1134" w:type="dxa"/>
            <w:shd w:val="clear" w:color="auto" w:fill="FFFFFF"/>
            <w:vAlign w:val="center"/>
          </w:tcPr>
          <w:p w14:paraId="2D3603F1"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58" w:type="dxa"/>
            <w:shd w:val="clear" w:color="auto" w:fill="FFFFFF"/>
            <w:vAlign w:val="center"/>
          </w:tcPr>
          <w:p w14:paraId="0C41FB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77.595</w:t>
            </w:r>
          </w:p>
        </w:tc>
        <w:tc>
          <w:tcPr>
            <w:tcW w:w="1134" w:type="dxa"/>
            <w:shd w:val="clear" w:color="auto" w:fill="FFFFFF"/>
            <w:vAlign w:val="center"/>
          </w:tcPr>
          <w:p w14:paraId="5A5D647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.427</w:t>
            </w:r>
          </w:p>
        </w:tc>
        <w:tc>
          <w:tcPr>
            <w:tcW w:w="1134" w:type="dxa"/>
            <w:shd w:val="clear" w:color="auto" w:fill="FFFFFF"/>
            <w:vAlign w:val="center"/>
          </w:tcPr>
          <w:p w14:paraId="4BE3DAD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.734</w:t>
            </w:r>
          </w:p>
        </w:tc>
      </w:tr>
      <w:tr w:rsidR="00B37272" w:rsidRPr="00E037E2" w14:paraId="2F6BD950" w14:textId="77777777" w:rsidTr="0080306B">
        <w:trPr>
          <w:cantSplit/>
          <w:trHeight w:val="343"/>
          <w:jc w:val="center"/>
        </w:trPr>
        <w:tc>
          <w:tcPr>
            <w:tcW w:w="1878" w:type="dxa"/>
            <w:shd w:val="clear" w:color="auto" w:fill="FFFFFF"/>
          </w:tcPr>
          <w:p w14:paraId="14D920B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24" w:type="dxa"/>
            <w:shd w:val="clear" w:color="auto" w:fill="FFFFFF"/>
            <w:vAlign w:val="center"/>
          </w:tcPr>
          <w:p w14:paraId="68C91E1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82739.744</w:t>
            </w:r>
          </w:p>
        </w:tc>
        <w:tc>
          <w:tcPr>
            <w:tcW w:w="1134" w:type="dxa"/>
            <w:shd w:val="clear" w:color="auto" w:fill="FFFFFF"/>
            <w:vAlign w:val="center"/>
          </w:tcPr>
          <w:p w14:paraId="0693493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58" w:type="dxa"/>
            <w:shd w:val="clear" w:color="auto" w:fill="FFFFFF"/>
            <w:vAlign w:val="center"/>
          </w:tcPr>
          <w:p w14:paraId="5B6DABE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181.846</w:t>
            </w:r>
          </w:p>
        </w:tc>
        <w:tc>
          <w:tcPr>
            <w:tcW w:w="1134" w:type="dxa"/>
            <w:shd w:val="clear" w:color="auto" w:fill="FFFFFF"/>
            <w:vAlign w:val="center"/>
          </w:tcPr>
          <w:p w14:paraId="1968E21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67B5402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r w:rsidR="00B37272" w:rsidRPr="00E037E2" w14:paraId="336ADB31" w14:textId="77777777" w:rsidTr="0080306B">
        <w:trPr>
          <w:cantSplit/>
          <w:trHeight w:val="325"/>
          <w:jc w:val="center"/>
        </w:trPr>
        <w:tc>
          <w:tcPr>
            <w:tcW w:w="1878" w:type="dxa"/>
            <w:shd w:val="clear" w:color="auto" w:fill="FFFFFF"/>
          </w:tcPr>
          <w:p w14:paraId="577C992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24" w:type="dxa"/>
            <w:shd w:val="clear" w:color="auto" w:fill="FFFFFF"/>
            <w:vAlign w:val="center"/>
          </w:tcPr>
          <w:p w14:paraId="620CEEE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82972.527</w:t>
            </w:r>
          </w:p>
        </w:tc>
        <w:tc>
          <w:tcPr>
            <w:tcW w:w="1134" w:type="dxa"/>
            <w:shd w:val="clear" w:color="auto" w:fill="FFFFFF"/>
            <w:vAlign w:val="center"/>
          </w:tcPr>
          <w:p w14:paraId="2536A79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58" w:type="dxa"/>
            <w:shd w:val="clear" w:color="auto" w:fill="FFFFFF"/>
            <w:vAlign w:val="center"/>
          </w:tcPr>
          <w:p w14:paraId="3CC7BC6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5594450A"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342967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bl>
    <w:p w14:paraId="2567B195" w14:textId="77777777" w:rsidR="00B37272" w:rsidRDefault="00B37272" w:rsidP="00B37272">
      <w:pPr>
        <w:spacing w:before="100" w:beforeAutospacing="1" w:after="100" w:afterAutospacing="1" w:line="276" w:lineRule="auto"/>
        <w:rPr>
          <w:rFonts w:ascii="Times New Roman" w:eastAsia="Times New Roman" w:hAnsi="Times New Roman" w:cs="Times New Roman"/>
          <w:sz w:val="24"/>
          <w:szCs w:val="24"/>
          <w:lang w:eastAsia="en-IN"/>
        </w:rPr>
      </w:pPr>
    </w:p>
    <w:p w14:paraId="16145F3F" w14:textId="77777777" w:rsidR="00B37272" w:rsidRDefault="00B37272" w:rsidP="00B37272">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E037E2">
        <w:rPr>
          <w:rFonts w:ascii="Times New Roman" w:hAnsi="Times New Roman" w:cs="Times New Roman"/>
          <w:noProof/>
          <w:sz w:val="24"/>
          <w:szCs w:val="24"/>
          <w:lang w:eastAsia="en-IN"/>
        </w:rPr>
        <w:drawing>
          <wp:inline distT="0" distB="0" distL="0" distR="0" wp14:anchorId="6B0F34C9" wp14:editId="4168F908">
            <wp:extent cx="3816350" cy="24715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792" cy="2532015"/>
                    </a:xfrm>
                    <a:prstGeom prst="rect">
                      <a:avLst/>
                    </a:prstGeom>
                    <a:noFill/>
                    <a:ln>
                      <a:noFill/>
                    </a:ln>
                  </pic:spPr>
                </pic:pic>
              </a:graphicData>
            </a:graphic>
          </wp:inline>
        </w:drawing>
      </w:r>
    </w:p>
    <w:p w14:paraId="2696BD9E" w14:textId="3E795EA6" w:rsidR="00B37272" w:rsidRPr="0034370D" w:rsidRDefault="00B37272" w:rsidP="00B37272">
      <w:pPr>
        <w:autoSpaceDE w:val="0"/>
        <w:autoSpaceDN w:val="0"/>
        <w:adjustRightInd w:val="0"/>
        <w:spacing w:after="0" w:line="276" w:lineRule="auto"/>
        <w:jc w:val="center"/>
        <w:rPr>
          <w:rFonts w:ascii="Times New Roman" w:hAnsi="Times New Roman" w:cs="Times New Roman"/>
          <w:b/>
          <w:bCs/>
          <w:sz w:val="24"/>
          <w:szCs w:val="24"/>
          <w:rPrChange w:id="84" w:author="Nuran Aydın" w:date="2025-06-07T19:37:00Z" w16du:dateUtc="2025-06-07T16:37:00Z">
            <w:rPr>
              <w:rFonts w:ascii="Times New Roman" w:hAnsi="Times New Roman" w:cs="Times New Roman"/>
              <w:sz w:val="24"/>
              <w:szCs w:val="24"/>
            </w:rPr>
          </w:rPrChange>
        </w:rPr>
      </w:pPr>
      <w:del w:id="85" w:author="Nuran Aydın" w:date="2025-06-07T19:37:00Z" w16du:dateUtc="2025-06-07T16:37:00Z">
        <w:r w:rsidRPr="0034370D" w:rsidDel="0034370D">
          <w:rPr>
            <w:rFonts w:ascii="Times New Roman" w:hAnsi="Times New Roman" w:cs="Times New Roman"/>
            <w:b/>
            <w:bCs/>
            <w:sz w:val="24"/>
            <w:szCs w:val="24"/>
            <w:rPrChange w:id="86" w:author="Nuran Aydın" w:date="2025-06-07T19:37:00Z" w16du:dateUtc="2025-06-07T16:37:00Z">
              <w:rPr>
                <w:rFonts w:ascii="Times New Roman" w:hAnsi="Times New Roman" w:cs="Times New Roman"/>
                <w:sz w:val="24"/>
                <w:szCs w:val="24"/>
              </w:rPr>
            </w:rPrChange>
          </w:rPr>
          <w:delText xml:space="preserve">Figure </w:delText>
        </w:r>
      </w:del>
      <w:ins w:id="87" w:author="Nuran Aydın" w:date="2025-06-07T19:37:00Z" w16du:dateUtc="2025-06-07T16:37:00Z">
        <w:r w:rsidR="0034370D" w:rsidRPr="0034370D">
          <w:rPr>
            <w:rFonts w:ascii="Times New Roman" w:hAnsi="Times New Roman" w:cs="Times New Roman"/>
            <w:b/>
            <w:bCs/>
            <w:sz w:val="24"/>
            <w:szCs w:val="24"/>
            <w:rPrChange w:id="88" w:author="Nuran Aydın" w:date="2025-06-07T19:37:00Z" w16du:dateUtc="2025-06-07T16:37:00Z">
              <w:rPr>
                <w:rFonts w:ascii="Times New Roman" w:hAnsi="Times New Roman" w:cs="Times New Roman"/>
                <w:sz w:val="24"/>
                <w:szCs w:val="24"/>
              </w:rPr>
            </w:rPrChange>
          </w:rPr>
          <w:t>Fig</w:t>
        </w:r>
        <w:r w:rsidR="0034370D" w:rsidRPr="0034370D">
          <w:rPr>
            <w:rFonts w:ascii="Times New Roman" w:hAnsi="Times New Roman" w:cs="Times New Roman"/>
            <w:b/>
            <w:bCs/>
            <w:sz w:val="24"/>
            <w:szCs w:val="24"/>
            <w:rPrChange w:id="89" w:author="Nuran Aydın" w:date="2025-06-07T19:37:00Z" w16du:dateUtc="2025-06-07T16:37:00Z">
              <w:rPr>
                <w:rFonts w:ascii="Times New Roman" w:hAnsi="Times New Roman" w:cs="Times New Roman"/>
                <w:sz w:val="24"/>
                <w:szCs w:val="24"/>
              </w:rPr>
            </w:rPrChange>
          </w:rPr>
          <w:t>.</w:t>
        </w:r>
        <w:r w:rsidR="0034370D" w:rsidRPr="0034370D">
          <w:rPr>
            <w:rFonts w:ascii="Times New Roman" w:hAnsi="Times New Roman" w:cs="Times New Roman"/>
            <w:b/>
            <w:bCs/>
            <w:sz w:val="24"/>
            <w:szCs w:val="24"/>
            <w:rPrChange w:id="90" w:author="Nuran Aydın" w:date="2025-06-07T19:37:00Z" w16du:dateUtc="2025-06-07T16:37:00Z">
              <w:rPr>
                <w:rFonts w:ascii="Times New Roman" w:hAnsi="Times New Roman" w:cs="Times New Roman"/>
                <w:sz w:val="24"/>
                <w:szCs w:val="24"/>
              </w:rPr>
            </w:rPrChange>
          </w:rPr>
          <w:t xml:space="preserve"> </w:t>
        </w:r>
      </w:ins>
      <w:r w:rsidR="00EC52CF" w:rsidRPr="0034370D">
        <w:rPr>
          <w:rFonts w:ascii="Times New Roman" w:hAnsi="Times New Roman" w:cs="Times New Roman"/>
          <w:b/>
          <w:bCs/>
          <w:sz w:val="24"/>
          <w:szCs w:val="24"/>
          <w:rPrChange w:id="91" w:author="Nuran Aydın" w:date="2025-06-07T19:37:00Z" w16du:dateUtc="2025-06-07T16:37:00Z">
            <w:rPr>
              <w:rFonts w:ascii="Times New Roman" w:hAnsi="Times New Roman" w:cs="Times New Roman"/>
              <w:sz w:val="24"/>
              <w:szCs w:val="24"/>
            </w:rPr>
          </w:rPrChange>
        </w:rPr>
        <w:t>3</w:t>
      </w:r>
      <w:r w:rsidRPr="0034370D">
        <w:rPr>
          <w:rFonts w:ascii="Times New Roman" w:hAnsi="Times New Roman" w:cs="Times New Roman"/>
          <w:b/>
          <w:bCs/>
          <w:sz w:val="24"/>
          <w:szCs w:val="24"/>
          <w:rPrChange w:id="92" w:author="Nuran Aydın" w:date="2025-06-07T19:37:00Z" w16du:dateUtc="2025-06-07T16:37:00Z">
            <w:rPr>
              <w:rFonts w:ascii="Times New Roman" w:hAnsi="Times New Roman" w:cs="Times New Roman"/>
              <w:sz w:val="24"/>
              <w:szCs w:val="24"/>
            </w:rPr>
          </w:rPrChange>
        </w:rPr>
        <w:t>. Category wise N &amp; Mean scores of digital competency skills</w:t>
      </w:r>
    </w:p>
    <w:p w14:paraId="7FF5260B" w14:textId="77777777" w:rsidR="00B37272" w:rsidRPr="0069105D" w:rsidRDefault="00B37272" w:rsidP="00B37272">
      <w:pPr>
        <w:autoSpaceDE w:val="0"/>
        <w:autoSpaceDN w:val="0"/>
        <w:adjustRightInd w:val="0"/>
        <w:spacing w:after="0" w:line="276" w:lineRule="auto"/>
        <w:jc w:val="center"/>
        <w:rPr>
          <w:rFonts w:ascii="Times New Roman" w:hAnsi="Times New Roman" w:cs="Times New Roman"/>
          <w:sz w:val="24"/>
          <w:szCs w:val="24"/>
        </w:rPr>
      </w:pPr>
    </w:p>
    <w:p w14:paraId="7AC1776B"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ANOVA table provides insights into the differences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among secondary school teachers in tribal areas of Odisha, based on group comparisons. The </w:t>
      </w:r>
      <w:r w:rsidRPr="00E037E2">
        <w:rPr>
          <w:rFonts w:ascii="Times New Roman" w:eastAsia="Times New Roman" w:hAnsi="Times New Roman" w:cs="Times New Roman"/>
          <w:b/>
          <w:bCs/>
          <w:sz w:val="24"/>
          <w:szCs w:val="24"/>
          <w:lang w:eastAsia="en-IN"/>
        </w:rPr>
        <w:t>Between Groups</w:t>
      </w:r>
      <w:r w:rsidRPr="00181964">
        <w:rPr>
          <w:rFonts w:ascii="Times New Roman" w:eastAsia="Times New Roman" w:hAnsi="Times New Roman" w:cs="Times New Roman"/>
          <w:sz w:val="24"/>
          <w:szCs w:val="24"/>
          <w:lang w:eastAsia="en-IN"/>
        </w:rPr>
        <w:t xml:space="preserve"> sum of squares (232.784) refers to the variation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across different categories (such as gender, teaching experience, marital status, and caste). The </w:t>
      </w:r>
      <w:r w:rsidRPr="00E037E2">
        <w:rPr>
          <w:rFonts w:ascii="Times New Roman" w:eastAsia="Times New Roman" w:hAnsi="Times New Roman" w:cs="Times New Roman"/>
          <w:b/>
          <w:bCs/>
          <w:sz w:val="24"/>
          <w:szCs w:val="24"/>
          <w:lang w:eastAsia="en-IN"/>
        </w:rPr>
        <w:t>Within Groups</w:t>
      </w:r>
      <w:r w:rsidRPr="00181964">
        <w:rPr>
          <w:rFonts w:ascii="Times New Roman" w:eastAsia="Times New Roman" w:hAnsi="Times New Roman" w:cs="Times New Roman"/>
          <w:sz w:val="24"/>
          <w:szCs w:val="24"/>
          <w:lang w:eastAsia="en-IN"/>
        </w:rPr>
        <w:t xml:space="preserve"> sum of squares (82739.744) reflects the variation within each group. The F-statistic (0.427) is a ratio of the variance between groups to the variance within groups. With an F-value this low, the result suggests that the variation between the groups is not significant enough to conclude that any of the groups differ significantly from one another in terms of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81964">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(0.734)</w:t>
      </w:r>
      <w:r w:rsidRPr="00181964">
        <w:rPr>
          <w:rFonts w:ascii="Times New Roman" w:eastAsia="Times New Roman" w:hAnsi="Times New Roman" w:cs="Times New Roman"/>
          <w:sz w:val="24"/>
          <w:szCs w:val="24"/>
          <w:lang w:eastAsia="en-IN"/>
        </w:rPr>
        <w:t xml:space="preserve">, which is greater than the commonly accepted significance level of 0.05, indicates that there is no statistically significant difference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among the groups. Therefore, we fail to reject the null hypothesis, implying that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in Odisha do not significantly vary based on the categories analyzed in this study. This suggests that factors such as gender, teaching experience, marital status, and caste may not have a meaningful impact on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levels of these teachers, at least not at a statistically significant level.</w:t>
      </w:r>
    </w:p>
    <w:p w14:paraId="43658380" w14:textId="01EF2430" w:rsidR="00627FD5" w:rsidRDefault="006D2B2A" w:rsidP="00627FD5">
      <w:pPr>
        <w:autoSpaceDE w:val="0"/>
        <w:autoSpaceDN w:val="0"/>
        <w:adjustRightInd w:val="0"/>
        <w:spacing w:after="0" w:line="276" w:lineRule="auto"/>
        <w:jc w:val="both"/>
        <w:rPr>
          <w:rFonts w:ascii="Times New Roman" w:hAnsi="Times New Roman" w:cs="Times New Roman"/>
          <w:b/>
          <w:bCs/>
          <w:sz w:val="24"/>
          <w:szCs w:val="24"/>
        </w:rPr>
      </w:pPr>
      <w:ins w:id="93" w:author="Nuran Aydın" w:date="2025-06-07T19:25:00Z" w16du:dateUtc="2025-06-07T16:25:00Z">
        <w:r>
          <w:rPr>
            <w:rFonts w:ascii="Times New Roman" w:hAnsi="Times New Roman" w:cs="Times New Roman"/>
            <w:b/>
            <w:bCs/>
            <w:sz w:val="24"/>
            <w:szCs w:val="24"/>
          </w:rPr>
          <w:lastRenderedPageBreak/>
          <w:t xml:space="preserve">3.2.3 </w:t>
        </w:r>
      </w:ins>
      <w:r w:rsidR="00627FD5" w:rsidRPr="009C175B">
        <w:rPr>
          <w:rFonts w:ascii="Times New Roman" w:hAnsi="Times New Roman" w:cs="Times New Roman"/>
          <w:b/>
          <w:bCs/>
          <w:sz w:val="24"/>
          <w:szCs w:val="24"/>
        </w:rPr>
        <w:t xml:space="preserve">Comparative analysis of </w:t>
      </w:r>
      <w:r w:rsidR="00627FD5">
        <w:rPr>
          <w:rFonts w:ascii="Times New Roman" w:hAnsi="Times New Roman" w:cs="Times New Roman"/>
          <w:b/>
          <w:bCs/>
          <w:sz w:val="24"/>
          <w:szCs w:val="24"/>
        </w:rPr>
        <w:t>Digital competency skills</w:t>
      </w:r>
      <w:r w:rsidR="00627FD5" w:rsidRPr="009C175B">
        <w:rPr>
          <w:rFonts w:ascii="Times New Roman" w:hAnsi="Times New Roman" w:cs="Times New Roman"/>
          <w:b/>
          <w:bCs/>
          <w:sz w:val="24"/>
          <w:szCs w:val="24"/>
        </w:rPr>
        <w:t xml:space="preserve"> in terms of </w:t>
      </w:r>
      <w:r w:rsidR="00627FD5">
        <w:rPr>
          <w:rFonts w:ascii="Times New Roman" w:hAnsi="Times New Roman" w:cs="Times New Roman"/>
          <w:b/>
          <w:bCs/>
          <w:sz w:val="24"/>
          <w:szCs w:val="24"/>
        </w:rPr>
        <w:t>Marital Status</w:t>
      </w:r>
    </w:p>
    <w:p w14:paraId="28728E08" w14:textId="77777777" w:rsidR="00627FD5" w:rsidRDefault="00627FD5" w:rsidP="00627FD5">
      <w:pPr>
        <w:autoSpaceDE w:val="0"/>
        <w:autoSpaceDN w:val="0"/>
        <w:adjustRightInd w:val="0"/>
        <w:spacing w:after="0" w:line="276" w:lineRule="auto"/>
        <w:jc w:val="both"/>
        <w:rPr>
          <w:rFonts w:ascii="Times New Roman" w:hAnsi="Times New Roman" w:cs="Times New Roman"/>
          <w:b/>
          <w:bCs/>
          <w:sz w:val="24"/>
          <w:szCs w:val="24"/>
        </w:rPr>
      </w:pPr>
    </w:p>
    <w:p w14:paraId="4DBF9C27" w14:textId="77777777" w:rsidR="00627FD5" w:rsidRPr="00502C86" w:rsidRDefault="00627FD5" w:rsidP="00627FD5">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 5. Marital status wise N, Mean, SD, df and t-value of digital competency skills</w:t>
      </w:r>
    </w:p>
    <w:tbl>
      <w:tblPr>
        <w:tblStyle w:val="TabloKlavuzu"/>
        <w:tblW w:w="0" w:type="auto"/>
        <w:jc w:val="center"/>
        <w:tblLook w:val="04A0" w:firstRow="1" w:lastRow="0" w:firstColumn="1" w:lastColumn="0" w:noHBand="0" w:noVBand="1"/>
      </w:tblPr>
      <w:tblGrid>
        <w:gridCol w:w="1330"/>
        <w:gridCol w:w="696"/>
        <w:gridCol w:w="907"/>
        <w:gridCol w:w="996"/>
        <w:gridCol w:w="704"/>
        <w:gridCol w:w="706"/>
        <w:gridCol w:w="736"/>
        <w:gridCol w:w="1070"/>
      </w:tblGrid>
      <w:tr w:rsidR="00627FD5" w:rsidRPr="00E037E2" w14:paraId="2E38EA1A" w14:textId="77777777" w:rsidTr="0080306B">
        <w:trPr>
          <w:trHeight w:val="318"/>
          <w:jc w:val="center"/>
        </w:trPr>
        <w:tc>
          <w:tcPr>
            <w:tcW w:w="1330" w:type="dxa"/>
          </w:tcPr>
          <w:p w14:paraId="4AD6567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506" w:type="dxa"/>
          </w:tcPr>
          <w:p w14:paraId="1BBEF17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07" w:type="dxa"/>
          </w:tcPr>
          <w:p w14:paraId="07420F7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09" w:type="dxa"/>
          </w:tcPr>
          <w:p w14:paraId="0C58FD2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04" w:type="dxa"/>
          </w:tcPr>
          <w:p w14:paraId="4CF4E41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06" w:type="dxa"/>
          </w:tcPr>
          <w:p w14:paraId="69DE0F4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08" w:type="dxa"/>
          </w:tcPr>
          <w:p w14:paraId="06FE06D8"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72" w:type="dxa"/>
          </w:tcPr>
          <w:p w14:paraId="5A59485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627FD5" w:rsidRPr="00E037E2" w14:paraId="3F182BC8" w14:textId="77777777" w:rsidTr="0080306B">
        <w:trPr>
          <w:trHeight w:val="341"/>
          <w:jc w:val="center"/>
        </w:trPr>
        <w:tc>
          <w:tcPr>
            <w:tcW w:w="1330" w:type="dxa"/>
          </w:tcPr>
          <w:p w14:paraId="5879BFA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506" w:type="dxa"/>
            <w:vAlign w:val="center"/>
          </w:tcPr>
          <w:p w14:paraId="51B9A209"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07" w:type="dxa"/>
            <w:vAlign w:val="center"/>
          </w:tcPr>
          <w:p w14:paraId="598A1A98"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909" w:type="dxa"/>
            <w:vAlign w:val="center"/>
          </w:tcPr>
          <w:p w14:paraId="222B2591"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13.231</w:t>
            </w:r>
          </w:p>
        </w:tc>
        <w:tc>
          <w:tcPr>
            <w:tcW w:w="704" w:type="dxa"/>
            <w:vMerge w:val="restart"/>
          </w:tcPr>
          <w:p w14:paraId="6C4CF82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06" w:type="dxa"/>
            <w:vMerge w:val="restart"/>
          </w:tcPr>
          <w:p w14:paraId="5FD9C1A5"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3.88</w:t>
            </w:r>
          </w:p>
        </w:tc>
        <w:tc>
          <w:tcPr>
            <w:tcW w:w="708" w:type="dxa"/>
            <w:vMerge w:val="restart"/>
          </w:tcPr>
          <w:p w14:paraId="3FE6B4F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72" w:type="dxa"/>
            <w:vMerge w:val="restart"/>
          </w:tcPr>
          <w:p w14:paraId="10B9B31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r w:rsidR="00627FD5" w:rsidRPr="00E037E2" w14:paraId="5B6C8206" w14:textId="77777777" w:rsidTr="0080306B">
        <w:trPr>
          <w:trHeight w:val="295"/>
          <w:jc w:val="center"/>
        </w:trPr>
        <w:tc>
          <w:tcPr>
            <w:tcW w:w="1330" w:type="dxa"/>
          </w:tcPr>
          <w:p w14:paraId="1D547AD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506" w:type="dxa"/>
            <w:vAlign w:val="center"/>
          </w:tcPr>
          <w:p w14:paraId="4CFA36A4"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07" w:type="dxa"/>
            <w:vAlign w:val="center"/>
          </w:tcPr>
          <w:p w14:paraId="360F20E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c>
          <w:tcPr>
            <w:tcW w:w="909" w:type="dxa"/>
            <w:vAlign w:val="center"/>
          </w:tcPr>
          <w:p w14:paraId="7D6ED46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10.707</w:t>
            </w:r>
          </w:p>
        </w:tc>
        <w:tc>
          <w:tcPr>
            <w:tcW w:w="704" w:type="dxa"/>
            <w:vMerge/>
          </w:tcPr>
          <w:p w14:paraId="1FD8398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6" w:type="dxa"/>
            <w:vMerge/>
          </w:tcPr>
          <w:p w14:paraId="4522F6E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8" w:type="dxa"/>
            <w:vMerge/>
          </w:tcPr>
          <w:p w14:paraId="696620F4"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72" w:type="dxa"/>
            <w:vMerge/>
          </w:tcPr>
          <w:p w14:paraId="0E0B1D3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bl>
    <w:p w14:paraId="6CC4FF1D" w14:textId="77777777" w:rsidR="00627FD5" w:rsidRPr="00E037E2" w:rsidRDefault="00627FD5" w:rsidP="00627FD5">
      <w:pPr>
        <w:spacing w:line="276" w:lineRule="auto"/>
        <w:jc w:val="both"/>
        <w:rPr>
          <w:rFonts w:ascii="Times New Roman" w:hAnsi="Times New Roman" w:cs="Times New Roman"/>
          <w:sz w:val="24"/>
          <w:szCs w:val="24"/>
        </w:rPr>
      </w:pPr>
    </w:p>
    <w:p w14:paraId="5C7BDAB1" w14:textId="77777777" w:rsidR="00627FD5" w:rsidRPr="00E037E2" w:rsidRDefault="00627FD5" w:rsidP="00627FD5">
      <w:pPr>
        <w:spacing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2D7B7DAE" wp14:editId="75913BF9">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81AC84" w14:textId="1AAD7EFD" w:rsidR="00627FD5" w:rsidRPr="0034370D" w:rsidRDefault="00627FD5" w:rsidP="00627FD5">
      <w:pPr>
        <w:autoSpaceDE w:val="0"/>
        <w:autoSpaceDN w:val="0"/>
        <w:adjustRightInd w:val="0"/>
        <w:spacing w:after="0" w:line="276" w:lineRule="auto"/>
        <w:jc w:val="center"/>
        <w:rPr>
          <w:rFonts w:ascii="Times New Roman" w:hAnsi="Times New Roman" w:cs="Times New Roman"/>
          <w:b/>
          <w:bCs/>
          <w:sz w:val="24"/>
          <w:szCs w:val="24"/>
          <w:rPrChange w:id="94" w:author="Nuran Aydın" w:date="2025-06-07T19:37:00Z" w16du:dateUtc="2025-06-07T16:37:00Z">
            <w:rPr>
              <w:rFonts w:ascii="Times New Roman" w:hAnsi="Times New Roman" w:cs="Times New Roman"/>
              <w:sz w:val="24"/>
              <w:szCs w:val="24"/>
            </w:rPr>
          </w:rPrChange>
        </w:rPr>
      </w:pPr>
      <w:del w:id="95" w:author="Nuran Aydın" w:date="2025-06-07T19:37:00Z" w16du:dateUtc="2025-06-07T16:37:00Z">
        <w:r w:rsidRPr="0034370D" w:rsidDel="0034370D">
          <w:rPr>
            <w:rFonts w:ascii="Times New Roman" w:hAnsi="Times New Roman" w:cs="Times New Roman"/>
            <w:b/>
            <w:bCs/>
            <w:sz w:val="24"/>
            <w:szCs w:val="24"/>
            <w:rPrChange w:id="96" w:author="Nuran Aydın" w:date="2025-06-07T19:37:00Z" w16du:dateUtc="2025-06-07T16:37:00Z">
              <w:rPr>
                <w:rFonts w:ascii="Times New Roman" w:hAnsi="Times New Roman" w:cs="Times New Roman"/>
                <w:sz w:val="24"/>
                <w:szCs w:val="24"/>
              </w:rPr>
            </w:rPrChange>
          </w:rPr>
          <w:delText xml:space="preserve">Figure </w:delText>
        </w:r>
      </w:del>
      <w:ins w:id="97" w:author="Nuran Aydın" w:date="2025-06-07T19:37:00Z" w16du:dateUtc="2025-06-07T16:37:00Z">
        <w:r w:rsidR="0034370D" w:rsidRPr="0034370D">
          <w:rPr>
            <w:rFonts w:ascii="Times New Roman" w:hAnsi="Times New Roman" w:cs="Times New Roman"/>
            <w:b/>
            <w:bCs/>
            <w:sz w:val="24"/>
            <w:szCs w:val="24"/>
            <w:rPrChange w:id="98" w:author="Nuran Aydın" w:date="2025-06-07T19:37:00Z" w16du:dateUtc="2025-06-07T16:37:00Z">
              <w:rPr>
                <w:rFonts w:ascii="Times New Roman" w:hAnsi="Times New Roman" w:cs="Times New Roman"/>
                <w:sz w:val="24"/>
                <w:szCs w:val="24"/>
              </w:rPr>
            </w:rPrChange>
          </w:rPr>
          <w:t>Fig</w:t>
        </w:r>
        <w:r w:rsidR="0034370D" w:rsidRPr="0034370D">
          <w:rPr>
            <w:rFonts w:ascii="Times New Roman" w:hAnsi="Times New Roman" w:cs="Times New Roman"/>
            <w:b/>
            <w:bCs/>
            <w:sz w:val="24"/>
            <w:szCs w:val="24"/>
            <w:rPrChange w:id="99" w:author="Nuran Aydın" w:date="2025-06-07T19:37:00Z" w16du:dateUtc="2025-06-07T16:37:00Z">
              <w:rPr>
                <w:rFonts w:ascii="Times New Roman" w:hAnsi="Times New Roman" w:cs="Times New Roman"/>
                <w:sz w:val="24"/>
                <w:szCs w:val="24"/>
              </w:rPr>
            </w:rPrChange>
          </w:rPr>
          <w:t>.</w:t>
        </w:r>
      </w:ins>
      <w:r w:rsidRPr="0034370D">
        <w:rPr>
          <w:rFonts w:ascii="Times New Roman" w:hAnsi="Times New Roman" w:cs="Times New Roman"/>
          <w:b/>
          <w:bCs/>
          <w:sz w:val="24"/>
          <w:szCs w:val="24"/>
          <w:rPrChange w:id="100" w:author="Nuran Aydın" w:date="2025-06-07T19:37:00Z" w16du:dateUtc="2025-06-07T16:37:00Z">
            <w:rPr>
              <w:rFonts w:ascii="Times New Roman" w:hAnsi="Times New Roman" w:cs="Times New Roman"/>
              <w:sz w:val="24"/>
              <w:szCs w:val="24"/>
            </w:rPr>
          </w:rPrChange>
        </w:rPr>
        <w:t xml:space="preserve">4. Marital status-wise N &amp; Mean scores of digital competency skills </w:t>
      </w:r>
    </w:p>
    <w:p w14:paraId="07C4133B" w14:textId="77777777" w:rsidR="00627FD5" w:rsidRPr="00E037E2" w:rsidRDefault="00627FD5" w:rsidP="00627FD5">
      <w:pPr>
        <w:pStyle w:val="NormalWeb"/>
        <w:spacing w:line="276" w:lineRule="auto"/>
        <w:jc w:val="both"/>
      </w:pPr>
      <w:r w:rsidRPr="00E037E2">
        <w:t xml:space="preserve">The data compares </w:t>
      </w:r>
      <w:r>
        <w:t>digital competency skills</w:t>
      </w:r>
      <w:r w:rsidRPr="00E037E2">
        <w:t xml:space="preserve"> among secondary school teachers based on marital status, with 236 married teachers and 223 unmarried teachers. The married group has a mean score of 69.56 with a standard deviation of 13.231, while the unmarried group has a higher mean score of 75.58 and a standard deviation of 10.707. A t-test was conducted to determine the significance of the difference between the two groups, yielding a t-value of 3.88 and a p-value of 0.000. Since the p-value is significantly less than the standard 0.05 threshold, the difference in </w:t>
      </w:r>
      <w:r>
        <w:t>digital competency skills</w:t>
      </w:r>
      <w:r w:rsidRPr="00E037E2">
        <w:t xml:space="preserve"> between married and unmarried teachers is statistically significant.</w:t>
      </w:r>
    </w:p>
    <w:p w14:paraId="082278A8" w14:textId="77777777" w:rsidR="00627FD5" w:rsidRPr="00E037E2" w:rsidRDefault="00627FD5" w:rsidP="00627FD5">
      <w:pPr>
        <w:pStyle w:val="NormalWeb"/>
        <w:spacing w:line="276" w:lineRule="auto"/>
        <w:jc w:val="both"/>
      </w:pPr>
      <w:r w:rsidRPr="00E037E2">
        <w:t xml:space="preserve">The results indicate that unmarried teachers tend to score higher in </w:t>
      </w:r>
      <w:r>
        <w:t>digital competency skills</w:t>
      </w:r>
      <w:r w:rsidRPr="00E037E2">
        <w:t xml:space="preserve"> compared to their married counterparts. The married group shows a higher level of variability in their scores, as reflected by the larger standard deviation, whereas the unmarried group exhibits less variation in their scores. These findings suggest that marital status might have an influence on </w:t>
      </w:r>
      <w:r>
        <w:t>digital competency skills</w:t>
      </w:r>
      <w:r w:rsidRPr="00E037E2">
        <w:t>, with unmarried teachers potentially being more adept at using digital tools. However, further research would be necessary to explore underlying factors, such as time constraints or access to technology, that might explain this difference.</w:t>
      </w:r>
    </w:p>
    <w:p w14:paraId="060B3BD9"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3F58D1D2"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72C2C7BA" w14:textId="34BBC03A" w:rsidR="00755694" w:rsidRDefault="006D2B2A" w:rsidP="006150AB">
      <w:pPr>
        <w:autoSpaceDE w:val="0"/>
        <w:autoSpaceDN w:val="0"/>
        <w:adjustRightInd w:val="0"/>
        <w:spacing w:after="0" w:line="276" w:lineRule="auto"/>
        <w:jc w:val="both"/>
        <w:rPr>
          <w:rFonts w:ascii="Times New Roman" w:hAnsi="Times New Roman" w:cs="Times New Roman"/>
          <w:b/>
          <w:bCs/>
          <w:sz w:val="24"/>
          <w:szCs w:val="24"/>
        </w:rPr>
      </w:pPr>
      <w:ins w:id="101" w:author="Nuran Aydın" w:date="2025-06-07T19:25:00Z" w16du:dateUtc="2025-06-07T16:25:00Z">
        <w:r>
          <w:rPr>
            <w:rFonts w:ascii="Times New Roman" w:hAnsi="Times New Roman" w:cs="Times New Roman"/>
            <w:b/>
            <w:bCs/>
            <w:sz w:val="24"/>
            <w:szCs w:val="24"/>
          </w:rPr>
          <w:lastRenderedPageBreak/>
          <w:t xml:space="preserve">3.2.4 </w:t>
        </w:r>
      </w:ins>
      <w:r w:rsidR="00755694"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00755694" w:rsidRPr="009C175B">
        <w:rPr>
          <w:rFonts w:ascii="Times New Roman" w:hAnsi="Times New Roman" w:cs="Times New Roman"/>
          <w:b/>
          <w:bCs/>
          <w:sz w:val="24"/>
          <w:szCs w:val="24"/>
        </w:rPr>
        <w:t xml:space="preserve"> in terms of </w:t>
      </w:r>
      <w:r w:rsidR="00755694">
        <w:rPr>
          <w:rFonts w:ascii="Times New Roman" w:hAnsi="Times New Roman" w:cs="Times New Roman"/>
          <w:b/>
          <w:bCs/>
          <w:sz w:val="24"/>
          <w:szCs w:val="24"/>
        </w:rPr>
        <w:t>Teaching Experience</w:t>
      </w:r>
    </w:p>
    <w:p w14:paraId="35751E69" w14:textId="77777777" w:rsidR="00625E6D" w:rsidRDefault="00625E6D" w:rsidP="006150AB">
      <w:pPr>
        <w:autoSpaceDE w:val="0"/>
        <w:autoSpaceDN w:val="0"/>
        <w:adjustRightInd w:val="0"/>
        <w:spacing w:after="0" w:line="276" w:lineRule="auto"/>
        <w:jc w:val="both"/>
        <w:rPr>
          <w:rFonts w:ascii="Times New Roman" w:hAnsi="Times New Roman" w:cs="Times New Roman"/>
          <w:b/>
          <w:bCs/>
          <w:sz w:val="24"/>
          <w:szCs w:val="24"/>
        </w:rPr>
      </w:pPr>
    </w:p>
    <w:p w14:paraId="691C7517" w14:textId="35A8C461" w:rsidR="00755694" w:rsidRPr="004B434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4F1738">
        <w:rPr>
          <w:rFonts w:ascii="Times New Roman" w:hAnsi="Times New Roman" w:cs="Times New Roman"/>
          <w:b/>
          <w:bCs/>
          <w:sz w:val="24"/>
          <w:szCs w:val="24"/>
        </w:rPr>
        <w:t xml:space="preserve"> </w:t>
      </w:r>
      <w:r w:rsidR="005B76BE">
        <w:rPr>
          <w:rFonts w:ascii="Times New Roman" w:hAnsi="Times New Roman" w:cs="Times New Roman"/>
          <w:b/>
          <w:bCs/>
          <w:sz w:val="24"/>
          <w:szCs w:val="24"/>
        </w:rPr>
        <w:t>6</w:t>
      </w:r>
      <w:r w:rsidR="004F1738">
        <w:rPr>
          <w:rFonts w:ascii="Times New Roman" w:hAnsi="Times New Roman" w:cs="Times New Roman"/>
          <w:b/>
          <w:bCs/>
          <w:sz w:val="24"/>
          <w:szCs w:val="24"/>
        </w:rPr>
        <w:t>.</w:t>
      </w:r>
      <w:r>
        <w:rPr>
          <w:rFonts w:ascii="Times New Roman" w:hAnsi="Times New Roman" w:cs="Times New Roman"/>
          <w:b/>
          <w:bCs/>
          <w:sz w:val="24"/>
          <w:szCs w:val="24"/>
        </w:rPr>
        <w:t xml:space="preserve"> Teaching Experience wise N, Mean, SD, df and t-value of </w:t>
      </w:r>
      <w:r w:rsidR="00A87DA1">
        <w:rPr>
          <w:rFonts w:ascii="Times New Roman" w:hAnsi="Times New Roman" w:cs="Times New Roman"/>
          <w:b/>
          <w:bCs/>
          <w:sz w:val="24"/>
          <w:szCs w:val="24"/>
        </w:rPr>
        <w:t>digital competency skills</w:t>
      </w:r>
    </w:p>
    <w:tbl>
      <w:tblPr>
        <w:tblStyle w:val="TabloKlavuzu"/>
        <w:tblW w:w="0" w:type="auto"/>
        <w:jc w:val="center"/>
        <w:tblLook w:val="04A0" w:firstRow="1" w:lastRow="0" w:firstColumn="1" w:lastColumn="0" w:noHBand="0" w:noVBand="1"/>
      </w:tblPr>
      <w:tblGrid>
        <w:gridCol w:w="1412"/>
        <w:gridCol w:w="696"/>
        <w:gridCol w:w="962"/>
        <w:gridCol w:w="996"/>
        <w:gridCol w:w="748"/>
        <w:gridCol w:w="749"/>
        <w:gridCol w:w="756"/>
        <w:gridCol w:w="1070"/>
      </w:tblGrid>
      <w:tr w:rsidR="00755694" w:rsidRPr="00E037E2" w14:paraId="7B1BDA5A" w14:textId="77777777" w:rsidTr="00B07BD7">
        <w:trPr>
          <w:trHeight w:val="439"/>
          <w:jc w:val="center"/>
        </w:trPr>
        <w:tc>
          <w:tcPr>
            <w:tcW w:w="1412" w:type="dxa"/>
          </w:tcPr>
          <w:p w14:paraId="03C4D01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637" w:type="dxa"/>
          </w:tcPr>
          <w:p w14:paraId="3070E3C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62" w:type="dxa"/>
          </w:tcPr>
          <w:p w14:paraId="75DFB4D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65" w:type="dxa"/>
          </w:tcPr>
          <w:p w14:paraId="222A85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48" w:type="dxa"/>
          </w:tcPr>
          <w:p w14:paraId="544FC1F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49" w:type="dxa"/>
          </w:tcPr>
          <w:p w14:paraId="12D1B58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56" w:type="dxa"/>
          </w:tcPr>
          <w:p w14:paraId="122D62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721718B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755694" w:rsidRPr="00E037E2" w14:paraId="79350156" w14:textId="77777777" w:rsidTr="00B07BD7">
        <w:trPr>
          <w:trHeight w:val="271"/>
          <w:jc w:val="center"/>
        </w:trPr>
        <w:tc>
          <w:tcPr>
            <w:tcW w:w="1412" w:type="dxa"/>
          </w:tcPr>
          <w:p w14:paraId="76949F9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637" w:type="dxa"/>
            <w:vAlign w:val="center"/>
          </w:tcPr>
          <w:p w14:paraId="3EBC19A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62" w:type="dxa"/>
            <w:vAlign w:val="center"/>
          </w:tcPr>
          <w:p w14:paraId="51322BB6"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c>
          <w:tcPr>
            <w:tcW w:w="965" w:type="dxa"/>
            <w:vAlign w:val="center"/>
          </w:tcPr>
          <w:p w14:paraId="0CC3B67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13.501</w:t>
            </w:r>
          </w:p>
        </w:tc>
        <w:tc>
          <w:tcPr>
            <w:tcW w:w="748" w:type="dxa"/>
            <w:vMerge w:val="restart"/>
          </w:tcPr>
          <w:p w14:paraId="4B3CBD4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49" w:type="dxa"/>
            <w:vMerge w:val="restart"/>
          </w:tcPr>
          <w:p w14:paraId="74369E9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2.33</w:t>
            </w:r>
          </w:p>
        </w:tc>
        <w:tc>
          <w:tcPr>
            <w:tcW w:w="756" w:type="dxa"/>
            <w:vMerge w:val="restart"/>
          </w:tcPr>
          <w:p w14:paraId="6E6EF77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.0313</w:t>
            </w:r>
          </w:p>
        </w:tc>
        <w:tc>
          <w:tcPr>
            <w:tcW w:w="1070" w:type="dxa"/>
            <w:vMerge w:val="restart"/>
          </w:tcPr>
          <w:p w14:paraId="3218B71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7DE6E7B" w14:textId="77777777" w:rsidTr="00B07BD7">
        <w:trPr>
          <w:trHeight w:val="407"/>
          <w:jc w:val="center"/>
        </w:trPr>
        <w:tc>
          <w:tcPr>
            <w:tcW w:w="1412" w:type="dxa"/>
          </w:tcPr>
          <w:p w14:paraId="0181367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637" w:type="dxa"/>
            <w:vAlign w:val="center"/>
          </w:tcPr>
          <w:p w14:paraId="5513D86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62" w:type="dxa"/>
            <w:vAlign w:val="center"/>
          </w:tcPr>
          <w:p w14:paraId="75630CA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c>
          <w:tcPr>
            <w:tcW w:w="965" w:type="dxa"/>
            <w:vAlign w:val="center"/>
          </w:tcPr>
          <w:p w14:paraId="73E9C21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12.447</w:t>
            </w:r>
          </w:p>
        </w:tc>
        <w:tc>
          <w:tcPr>
            <w:tcW w:w="748" w:type="dxa"/>
            <w:vMerge/>
          </w:tcPr>
          <w:p w14:paraId="69C8527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49" w:type="dxa"/>
            <w:vMerge/>
          </w:tcPr>
          <w:p w14:paraId="45104BD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56" w:type="dxa"/>
            <w:vMerge/>
          </w:tcPr>
          <w:p w14:paraId="1D39475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97210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5B414185" w14:textId="77777777" w:rsidR="00755694" w:rsidRPr="00E037E2" w:rsidRDefault="00755694" w:rsidP="006150AB">
      <w:pPr>
        <w:pStyle w:val="NormalWeb"/>
        <w:spacing w:line="276" w:lineRule="auto"/>
        <w:jc w:val="center"/>
      </w:pPr>
      <w:r w:rsidRPr="00E037E2">
        <w:rPr>
          <w:noProof/>
        </w:rPr>
        <w:drawing>
          <wp:inline distT="0" distB="0" distL="0" distR="0" wp14:anchorId="0FC77663" wp14:editId="72157347">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7B672D" w14:textId="015D2452" w:rsidR="00755694" w:rsidRPr="0034370D" w:rsidRDefault="004F1738" w:rsidP="006150AB">
      <w:pPr>
        <w:autoSpaceDE w:val="0"/>
        <w:autoSpaceDN w:val="0"/>
        <w:adjustRightInd w:val="0"/>
        <w:spacing w:after="0" w:line="276" w:lineRule="auto"/>
        <w:jc w:val="center"/>
        <w:rPr>
          <w:rFonts w:ascii="Times New Roman" w:hAnsi="Times New Roman" w:cs="Times New Roman"/>
          <w:b/>
          <w:bCs/>
          <w:sz w:val="24"/>
          <w:szCs w:val="24"/>
          <w:rPrChange w:id="102" w:author="Nuran Aydın" w:date="2025-06-07T19:37:00Z" w16du:dateUtc="2025-06-07T16:37:00Z">
            <w:rPr>
              <w:rFonts w:ascii="Times New Roman" w:hAnsi="Times New Roman" w:cs="Times New Roman"/>
              <w:sz w:val="24"/>
              <w:szCs w:val="24"/>
            </w:rPr>
          </w:rPrChange>
        </w:rPr>
      </w:pPr>
      <w:del w:id="103" w:author="Nuran Aydın" w:date="2025-06-07T19:37:00Z" w16du:dateUtc="2025-06-07T16:37:00Z">
        <w:r w:rsidRPr="0034370D" w:rsidDel="0034370D">
          <w:rPr>
            <w:rFonts w:ascii="Times New Roman" w:hAnsi="Times New Roman" w:cs="Times New Roman"/>
            <w:b/>
            <w:bCs/>
            <w:sz w:val="24"/>
            <w:szCs w:val="24"/>
            <w:rPrChange w:id="104" w:author="Nuran Aydın" w:date="2025-06-07T19:37:00Z" w16du:dateUtc="2025-06-07T16:37:00Z">
              <w:rPr>
                <w:rFonts w:ascii="Times New Roman" w:hAnsi="Times New Roman" w:cs="Times New Roman"/>
                <w:sz w:val="24"/>
                <w:szCs w:val="24"/>
              </w:rPr>
            </w:rPrChange>
          </w:rPr>
          <w:delText xml:space="preserve">Figure </w:delText>
        </w:r>
      </w:del>
      <w:ins w:id="105" w:author="Nuran Aydın" w:date="2025-06-07T19:37:00Z" w16du:dateUtc="2025-06-07T16:37:00Z">
        <w:r w:rsidR="0034370D" w:rsidRPr="0034370D">
          <w:rPr>
            <w:rFonts w:ascii="Times New Roman" w:hAnsi="Times New Roman" w:cs="Times New Roman"/>
            <w:b/>
            <w:bCs/>
            <w:sz w:val="24"/>
            <w:szCs w:val="24"/>
            <w:rPrChange w:id="106" w:author="Nuran Aydın" w:date="2025-06-07T19:37:00Z" w16du:dateUtc="2025-06-07T16:37:00Z">
              <w:rPr>
                <w:rFonts w:ascii="Times New Roman" w:hAnsi="Times New Roman" w:cs="Times New Roman"/>
                <w:sz w:val="24"/>
                <w:szCs w:val="24"/>
              </w:rPr>
            </w:rPrChange>
          </w:rPr>
          <w:t>Fig</w:t>
        </w:r>
        <w:r w:rsidR="0034370D" w:rsidRPr="0034370D">
          <w:rPr>
            <w:rFonts w:ascii="Times New Roman" w:hAnsi="Times New Roman" w:cs="Times New Roman"/>
            <w:b/>
            <w:bCs/>
            <w:sz w:val="24"/>
            <w:szCs w:val="24"/>
            <w:rPrChange w:id="107" w:author="Nuran Aydın" w:date="2025-06-07T19:37:00Z" w16du:dateUtc="2025-06-07T16:37:00Z">
              <w:rPr>
                <w:rFonts w:ascii="Times New Roman" w:hAnsi="Times New Roman" w:cs="Times New Roman"/>
                <w:sz w:val="24"/>
                <w:szCs w:val="24"/>
              </w:rPr>
            </w:rPrChange>
          </w:rPr>
          <w:t>.</w:t>
        </w:r>
        <w:r w:rsidR="0034370D" w:rsidRPr="0034370D">
          <w:rPr>
            <w:rFonts w:ascii="Times New Roman" w:hAnsi="Times New Roman" w:cs="Times New Roman"/>
            <w:b/>
            <w:bCs/>
            <w:sz w:val="24"/>
            <w:szCs w:val="24"/>
            <w:rPrChange w:id="108" w:author="Nuran Aydın" w:date="2025-06-07T19:37:00Z" w16du:dateUtc="2025-06-07T16:37:00Z">
              <w:rPr>
                <w:rFonts w:ascii="Times New Roman" w:hAnsi="Times New Roman" w:cs="Times New Roman"/>
                <w:sz w:val="24"/>
                <w:szCs w:val="24"/>
              </w:rPr>
            </w:rPrChange>
          </w:rPr>
          <w:t xml:space="preserve"> </w:t>
        </w:r>
      </w:ins>
      <w:r w:rsidR="00EC52CF" w:rsidRPr="0034370D">
        <w:rPr>
          <w:rFonts w:ascii="Times New Roman" w:hAnsi="Times New Roman" w:cs="Times New Roman"/>
          <w:b/>
          <w:bCs/>
          <w:sz w:val="24"/>
          <w:szCs w:val="24"/>
          <w:rPrChange w:id="109" w:author="Nuran Aydın" w:date="2025-06-07T19:37:00Z" w16du:dateUtc="2025-06-07T16:37:00Z">
            <w:rPr>
              <w:rFonts w:ascii="Times New Roman" w:hAnsi="Times New Roman" w:cs="Times New Roman"/>
              <w:sz w:val="24"/>
              <w:szCs w:val="24"/>
            </w:rPr>
          </w:rPrChange>
        </w:rPr>
        <w:t>5</w:t>
      </w:r>
      <w:r w:rsidR="00755694" w:rsidRPr="0034370D">
        <w:rPr>
          <w:rFonts w:ascii="Times New Roman" w:hAnsi="Times New Roman" w:cs="Times New Roman"/>
          <w:b/>
          <w:bCs/>
          <w:sz w:val="24"/>
          <w:szCs w:val="24"/>
          <w:rPrChange w:id="110" w:author="Nuran Aydın" w:date="2025-06-07T19:37:00Z" w16du:dateUtc="2025-06-07T16:37:00Z">
            <w:rPr>
              <w:rFonts w:ascii="Times New Roman" w:hAnsi="Times New Roman" w:cs="Times New Roman"/>
              <w:sz w:val="24"/>
              <w:szCs w:val="24"/>
            </w:rPr>
          </w:rPrChange>
        </w:rPr>
        <w:t xml:space="preserve">. Teaching Experience wise N &amp; Mean scores of </w:t>
      </w:r>
      <w:r w:rsidR="00A87DA1" w:rsidRPr="0034370D">
        <w:rPr>
          <w:rFonts w:ascii="Times New Roman" w:hAnsi="Times New Roman" w:cs="Times New Roman"/>
          <w:b/>
          <w:bCs/>
          <w:sz w:val="24"/>
          <w:szCs w:val="24"/>
          <w:rPrChange w:id="111" w:author="Nuran Aydın" w:date="2025-06-07T19:37:00Z" w16du:dateUtc="2025-06-07T16:37:00Z">
            <w:rPr>
              <w:rFonts w:ascii="Times New Roman" w:hAnsi="Times New Roman" w:cs="Times New Roman"/>
              <w:sz w:val="24"/>
              <w:szCs w:val="24"/>
            </w:rPr>
          </w:rPrChange>
        </w:rPr>
        <w:t>digital competency skills</w:t>
      </w:r>
      <w:r w:rsidR="00755694" w:rsidRPr="0034370D">
        <w:rPr>
          <w:rFonts w:ascii="Times New Roman" w:hAnsi="Times New Roman" w:cs="Times New Roman"/>
          <w:b/>
          <w:bCs/>
          <w:sz w:val="24"/>
          <w:szCs w:val="24"/>
          <w:rPrChange w:id="112" w:author="Nuran Aydın" w:date="2025-06-07T19:37:00Z" w16du:dateUtc="2025-06-07T16:37:00Z">
            <w:rPr>
              <w:rFonts w:ascii="Times New Roman" w:hAnsi="Times New Roman" w:cs="Times New Roman"/>
              <w:sz w:val="24"/>
              <w:szCs w:val="24"/>
            </w:rPr>
          </w:rPrChange>
        </w:rPr>
        <w:t xml:space="preserve"> </w:t>
      </w:r>
    </w:p>
    <w:p w14:paraId="26321DB7" w14:textId="77777777" w:rsidR="00755694" w:rsidRPr="00E037E2" w:rsidRDefault="00755694" w:rsidP="006150AB">
      <w:pPr>
        <w:pStyle w:val="NormalWeb"/>
        <w:spacing w:line="276" w:lineRule="auto"/>
        <w:jc w:val="both"/>
      </w:pPr>
      <w:r w:rsidRPr="00E037E2">
        <w:t xml:space="preserve">The data compares </w:t>
      </w:r>
      <w:r w:rsidR="00A87DA1">
        <w:t>digital competency skills</w:t>
      </w:r>
      <w:r w:rsidRPr="00E037E2">
        <w:t xml:space="preserve"> between secondary school teachers with high and low teaching experience. The group with high teaching experience (223 teachers) has a mean score of 70.21 with a standard deviation of 13.501, while the group with low teaching experience (236 teachers) has a higher mean score of 73.91 and a standard deviation of 12.447. A t-test was conducted to evaluate the difference between the two groups, yielding a t-value of 2.33 and a p-value of 0.0313. The p-value is below the common threshold of 0.05, indicating that the difference in </w:t>
      </w:r>
      <w:r w:rsidR="00A87DA1">
        <w:t>digital competency skills</w:t>
      </w:r>
      <w:r w:rsidRPr="00E037E2">
        <w:t xml:space="preserve"> between the high and low experience groups is statistically significant.</w:t>
      </w:r>
    </w:p>
    <w:p w14:paraId="6BAAAC67" w14:textId="77777777" w:rsidR="00755694" w:rsidRDefault="00755694" w:rsidP="006150AB">
      <w:pPr>
        <w:pStyle w:val="NormalWeb"/>
        <w:spacing w:line="276" w:lineRule="auto"/>
        <w:jc w:val="both"/>
      </w:pPr>
      <w:r w:rsidRPr="00E037E2">
        <w:t xml:space="preserve">This suggests that teachers with less teaching experience tend to have higher </w:t>
      </w:r>
      <w:r w:rsidR="00A87DA1">
        <w:t>digital competency skills</w:t>
      </w:r>
      <w:r w:rsidRPr="00E037E2">
        <w:t xml:space="preserve"> scores compared to their more experienced counterparts. The standard deviation values indicate that there is slightly more variation in </w:t>
      </w:r>
      <w:r w:rsidR="00A87DA1">
        <w:t>digital competency skills</w:t>
      </w:r>
      <w:r w:rsidRPr="00E037E2">
        <w:t xml:space="preserve"> among teachers with high teaching experience, while the low-experience group has somewhat less variability in their scores. These findings could imply that newer teachers, perhaps due to recent training or exposure to digital tools during their education, are more adept at using digital technology than their more experienced colleagues. Further investigation would be needed to explore the reasons behind this difference and any potential implications for professional development.</w:t>
      </w:r>
    </w:p>
    <w:p w14:paraId="1F407817" w14:textId="6B639FA2" w:rsidR="00755694" w:rsidRDefault="001A7CE5" w:rsidP="006150AB">
      <w:pPr>
        <w:spacing w:line="276" w:lineRule="auto"/>
        <w:jc w:val="both"/>
        <w:rPr>
          <w:rFonts w:ascii="Times New Roman" w:hAnsi="Times New Roman" w:cs="Times New Roman"/>
          <w:b/>
          <w:bCs/>
          <w:sz w:val="24"/>
          <w:szCs w:val="24"/>
        </w:rPr>
      </w:pPr>
      <w:ins w:id="113" w:author="Nuran Aydın" w:date="2025-06-07T19:21:00Z" w16du:dateUtc="2025-06-07T16:21:00Z">
        <w:r>
          <w:rPr>
            <w:rFonts w:ascii="Times New Roman" w:hAnsi="Times New Roman" w:cs="Times New Roman"/>
            <w:b/>
            <w:bCs/>
            <w:sz w:val="24"/>
            <w:szCs w:val="24"/>
          </w:rPr>
          <w:lastRenderedPageBreak/>
          <w:t xml:space="preserve">4. </w:t>
        </w:r>
      </w:ins>
      <w:r w:rsidRPr="00DF2973">
        <w:rPr>
          <w:rFonts w:ascii="Times New Roman" w:hAnsi="Times New Roman" w:cs="Times New Roman"/>
          <w:b/>
          <w:bCs/>
          <w:sz w:val="24"/>
          <w:szCs w:val="24"/>
        </w:rPr>
        <w:t xml:space="preserve">DISCUSSION </w:t>
      </w:r>
      <w:del w:id="114" w:author="Nuran Aydın" w:date="2025-06-07T19:21:00Z" w16du:dateUtc="2025-06-07T16:21:00Z">
        <w:r w:rsidRPr="00DF2973" w:rsidDel="001A7CE5">
          <w:rPr>
            <w:rFonts w:ascii="Times New Roman" w:hAnsi="Times New Roman" w:cs="Times New Roman"/>
            <w:b/>
            <w:bCs/>
            <w:sz w:val="24"/>
            <w:szCs w:val="24"/>
          </w:rPr>
          <w:delText>OF THE RESULTS</w:delText>
        </w:r>
      </w:del>
    </w:p>
    <w:p w14:paraId="074BC747"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and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Pr>
          <w:rFonts w:ascii="Times New Roman" w:hAnsi="Times New Roman" w:cs="Times New Roman"/>
          <w:sz w:val="24"/>
          <w:szCs w:val="24"/>
        </w:rPr>
        <w:t xml:space="preserve">The present study found that male teachers significantly higher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in compared to female teachers of tribal arias. That indicate a gender gap in digital proficiency among secondary school teachers of tribal regions. Similarly, Cebi &amp; Reisoglu (2020), also found gender-based differences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among pre-service teachers. Kaur &amp; Sharma (2022) indicates that male teachers are demonstrate more digital engagement in science and technical disciplines. However, some recent studies contradict this trend. </w:t>
      </w:r>
      <w:r w:rsidR="0075555F">
        <w:rPr>
          <w:rFonts w:ascii="Times New Roman" w:hAnsi="Times New Roman" w:cs="Times New Roman"/>
          <w:sz w:val="24"/>
          <w:szCs w:val="24"/>
        </w:rPr>
        <w:t>Iqbal et al. (2024)</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emphasized that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is not only depend on gender it also influenced by access to training and motivational factors. These contradictory findings suggest that although gender-based inequalities persist in some contexts, they can be reduced through equitable professional development opportunities. A significant difference was also found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of teachers in terms of their teaching experiences. Less experience teacher demonstrated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than the more experienced teachers. This finding supports the results of Suzer &amp; Koc (2024), who found that younger or less experienced teachers are more technologically competent due to the recent training and e</w:t>
      </w:r>
      <w:r w:rsidR="00F61362">
        <w:rPr>
          <w:rFonts w:ascii="Times New Roman" w:hAnsi="Times New Roman" w:cs="Times New Roman"/>
          <w:sz w:val="24"/>
          <w:szCs w:val="24"/>
        </w:rPr>
        <w:t>arly exposure. Furthermore, Swa</w:t>
      </w:r>
      <w:r>
        <w:rPr>
          <w:rFonts w:ascii="Times New Roman" w:hAnsi="Times New Roman" w:cs="Times New Roman"/>
          <w:sz w:val="24"/>
          <w:szCs w:val="24"/>
        </w:rPr>
        <w:t xml:space="preserve">mi (2024) found that younger teacher is more aware to digital resources, which indicates their higher competence levels. However, these results show that senior teacher may not be fully prepared to use digital tools. There is a strong need for regular digital skills training. This training should be provided no matter how many years a teacher </w:t>
      </w:r>
      <w:r w:rsidRPr="00AD3C3B">
        <w:rPr>
          <w:rFonts w:ascii="Times New Roman" w:hAnsi="Times New Roman" w:cs="Times New Roman"/>
          <w:sz w:val="24"/>
          <w:szCs w:val="24"/>
        </w:rPr>
        <w:t>has been working.</w:t>
      </w:r>
      <w:r>
        <w:rPr>
          <w:rFonts w:ascii="Times New Roman" w:hAnsi="Times New Roman" w:cs="Times New Roman"/>
          <w:sz w:val="24"/>
          <w:szCs w:val="24"/>
        </w:rPr>
        <w:t xml:space="preserve"> The present study revealed that unmarried teachers had significantly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compared to married teachers.  While this variable is less commonly examined in existing literature</w:t>
      </w:r>
      <w:r w:rsidRPr="00D55DE4">
        <w:rPr>
          <w:rFonts w:ascii="Times New Roman" w:hAnsi="Times New Roman" w:cs="Times New Roman"/>
          <w:sz w:val="24"/>
          <w:szCs w:val="24"/>
        </w:rPr>
        <w:t>, the result may be interpreted in light of time availability, flexibility, or fewer family responsibilities that allow unmarried teachers to engage more deeply with digital tools. This finding may also suggest the importance of providing time-bound, flexible training modules that accommodate the diverse life situations of teachers.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Regarding social category, the study found no significant differences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among SC, ST, OBC, and General category teachers, despite minor variations in mean scores. These results challenge the traditional notion that socio-cultural background directly influences technological proficiency. Rather, they support the assertion by </w:t>
      </w:r>
      <w:r w:rsidR="00F61362">
        <w:rPr>
          <w:rFonts w:ascii="Times New Roman" w:hAnsi="Times New Roman" w:cs="Times New Roman"/>
          <w:sz w:val="24"/>
          <w:szCs w:val="24"/>
        </w:rPr>
        <w:t xml:space="preserve">Kaur &amp; Sharma (2022) </w:t>
      </w:r>
      <w:r w:rsidRPr="00D55DE4">
        <w:rPr>
          <w:rFonts w:ascii="Times New Roman" w:hAnsi="Times New Roman" w:cs="Times New Roman"/>
          <w:sz w:val="24"/>
          <w:szCs w:val="24"/>
        </w:rPr>
        <w:t xml:space="preserve">that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should be viewed through the lens of skill gaps, not demographic profiles. This aligns with the broader perspective that digital proficiency is shaped by institutional support, access to infrastructure, and individual motivation rather than caste or ethnicity.</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In relation to job satisfaction, the study found that higher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w:t>
      </w:r>
      <w:r w:rsidR="00F61362" w:rsidRPr="00D55DE4">
        <w:rPr>
          <w:rFonts w:ascii="Times New Roman" w:hAnsi="Times New Roman" w:cs="Times New Roman"/>
          <w:sz w:val="24"/>
          <w:szCs w:val="24"/>
        </w:rPr>
        <w:t>are</w:t>
      </w:r>
      <w:r w:rsidRPr="00D55DE4">
        <w:rPr>
          <w:rFonts w:ascii="Times New Roman" w:hAnsi="Times New Roman" w:cs="Times New Roman"/>
          <w:sz w:val="24"/>
          <w:szCs w:val="24"/>
        </w:rPr>
        <w:t xml:space="preserve"> generally associated with greater levels of satisfaction among teachers. This is supported by Obadimeji and Oredein (2023), who established a positive relationship between digital confidence and job satisfaction among educators. Similarly, Camarillo (2024) noted that teachers with low digital skills are more likely to experience technostress and burnout, whereas those with adequate digital proficiency report higher job satisfaction and engagement. This reinforces the idea that </w:t>
      </w:r>
      <w:r w:rsidRPr="00D55DE4">
        <w:rPr>
          <w:rFonts w:ascii="Times New Roman" w:hAnsi="Times New Roman" w:cs="Times New Roman"/>
          <w:sz w:val="24"/>
          <w:szCs w:val="24"/>
        </w:rPr>
        <w:lastRenderedPageBreak/>
        <w:t>professional satisfaction is increasingly linked to one’s ability to navigate digital teaching environments effectively.</w:t>
      </w:r>
    </w:p>
    <w:p w14:paraId="012895C3"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Although the study focused on tribal regions, it did not find a statistically significant difference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based on locality (urban vs. rural). However, previous research by Babu and Suneela (2023) and Radhamani and Kalaivani (2023) has suggested that urban teachers generally enjoy better digital access and higher competence. The absence of such a distinction in the present study could point to successful digital outreach in tribal areas of Western Odisha or may reflect limitations in infrastructure that affect both urban and rural areas equally within the tribal context. It is also possible that the sample distribution in the study was not sharply differentiated in terms of rural and urban characteristics, given the remote nature of the region.</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The interaction effects of gender, locality, and teaching experience were found to be statistically non-significant in this study, implying that no single combination of these factors exerted a compounding influence on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or job satisfaction. This suggests that while individual variables like gender and teaching experience play a role, their combined effect is not substantial enough to influence outcomes. These results are aligned with the arguments of Tomczyk (2024) and Khalil and Alsenaidi (2024), who advocate for policies that focus on institutional and infrastructural changes rather than solely demographic characteristics.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Overall, the findings of this study indicate that demographic variables such as gender and teaching experience do influence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to a certain extent, but their impact can be mitigated through well-structured, inclusive, and need-based professional development. Finally, </w:t>
      </w:r>
      <w:r>
        <w:rPr>
          <w:rFonts w:ascii="Times New Roman" w:hAnsi="Times New Roman" w:cs="Times New Roman"/>
          <w:sz w:val="24"/>
          <w:szCs w:val="24"/>
        </w:rPr>
        <w:t>educational policy frameworks in tribal regions must emphasize</w:t>
      </w:r>
      <w:r w:rsidRPr="00D55DE4">
        <w:rPr>
          <w:rFonts w:ascii="Times New Roman" w:hAnsi="Times New Roman" w:cs="Times New Roman"/>
          <w:sz w:val="24"/>
          <w:szCs w:val="24"/>
        </w:rPr>
        <w:t xml:space="preserve"> equitable access to digital tools, regular training, and supportive environments to empower teachers to thrive in a digitally evolving educational landscape.</w:t>
      </w:r>
    </w:p>
    <w:p w14:paraId="0D05F857" w14:textId="2B277995" w:rsidR="00755694" w:rsidRPr="0044095E" w:rsidRDefault="00A073AF" w:rsidP="006150AB">
      <w:pPr>
        <w:spacing w:line="276" w:lineRule="auto"/>
        <w:rPr>
          <w:rFonts w:ascii="Times New Roman" w:hAnsi="Times New Roman" w:cs="Times New Roman"/>
          <w:b/>
          <w:sz w:val="24"/>
          <w:lang w:val="en-US"/>
        </w:rPr>
      </w:pPr>
      <w:ins w:id="115" w:author="Nuran Aydın" w:date="2025-06-07T19:22:00Z" w16du:dateUtc="2025-06-07T16:22:00Z">
        <w:r>
          <w:rPr>
            <w:rFonts w:ascii="Times New Roman" w:hAnsi="Times New Roman" w:cs="Times New Roman"/>
            <w:b/>
            <w:sz w:val="24"/>
            <w:lang w:val="en-US"/>
          </w:rPr>
          <w:t xml:space="preserve">5. </w:t>
        </w:r>
      </w:ins>
      <w:r w:rsidRPr="0044095E">
        <w:rPr>
          <w:rFonts w:ascii="Times New Roman" w:hAnsi="Times New Roman" w:cs="Times New Roman"/>
          <w:b/>
          <w:sz w:val="24"/>
          <w:lang w:val="en-US"/>
        </w:rPr>
        <w:t>CONCLUSION</w:t>
      </w:r>
    </w:p>
    <w:p w14:paraId="3914D250" w14:textId="79A8ED6D" w:rsidR="00755694" w:rsidRDefault="007D0A48" w:rsidP="007D0A48">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 xml:space="preserve">The findings of the study titled "Digital Competency Skills among Secondary School Teachers working in Tribal Areas of Odisha in relation to Demographic Variables" reveal notable trends in the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levels of teachers based on key demographic factors. Male teachers demonstrated higher digital competency than their female counterparts, indicating a gender-based disparity. Interestingly, teachers with less teaching experience significantly outperformed those with more experience, suggesting that newer entrants may be more attuned to digital tools and technologies. Similarly, unmarried teachers displayed higher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scores than married teachers, potentially reflecting fewer familial responsibilities or greater flexibility to engage with digital learning. </w:t>
      </w:r>
      <w:r w:rsidR="00A50E23">
        <w:rPr>
          <w:rFonts w:ascii="Times New Roman" w:hAnsi="Times New Roman" w:cs="Times New Roman"/>
          <w:sz w:val="24"/>
          <w:lang w:val="en-US"/>
        </w:rPr>
        <w:t>Regarding</w:t>
      </w:r>
      <w:r w:rsidRPr="007D0A48">
        <w:rPr>
          <w:rFonts w:ascii="Times New Roman" w:hAnsi="Times New Roman" w:cs="Times New Roman"/>
          <w:sz w:val="24"/>
          <w:lang w:val="en-US"/>
        </w:rPr>
        <w:t xml:space="preserve"> social categories, while ST teachers recorded the highest average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 followed by OBC, SC, and General category teachers, the differences among these groups were not statistically significant. This implies that caste-based background did not have a decisive impact on digital skills in this context. Overall, the study highlights that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among secondary school teachers in tribal regions of Odisha is influenced more by gender, experience, and marital status than by social category, pointing to the need for targeted professional development that accounts for these demographic nuances to bridge existing gaps.</w:t>
      </w:r>
    </w:p>
    <w:p w14:paraId="39DE381C" w14:textId="77777777" w:rsidR="00BD2D43" w:rsidRDefault="00BD2D43" w:rsidP="00BD2D43">
      <w:pPr>
        <w:spacing w:line="276" w:lineRule="auto"/>
        <w:jc w:val="both"/>
        <w:rPr>
          <w:rFonts w:ascii="Times New Roman" w:hAnsi="Times New Roman" w:cs="Times New Roman"/>
          <w:b/>
          <w:bCs/>
          <w:sz w:val="24"/>
          <w:highlight w:val="yellow"/>
          <w:lang w:val="en-US"/>
        </w:rPr>
      </w:pPr>
    </w:p>
    <w:p w14:paraId="3B85BF0B" w14:textId="77777777" w:rsidR="00BD2D43" w:rsidRDefault="00BD2D43" w:rsidP="00BD2D43">
      <w:pPr>
        <w:spacing w:line="276" w:lineRule="auto"/>
        <w:jc w:val="both"/>
        <w:rPr>
          <w:rFonts w:ascii="Times New Roman" w:hAnsi="Times New Roman" w:cs="Times New Roman"/>
          <w:b/>
          <w:bCs/>
          <w:sz w:val="24"/>
          <w:highlight w:val="yellow"/>
          <w:lang w:val="en-US"/>
        </w:rPr>
      </w:pPr>
    </w:p>
    <w:p w14:paraId="1014CBA5" w14:textId="77777777" w:rsidR="00BD2D43" w:rsidRDefault="00BD2D43" w:rsidP="00BD2D43">
      <w:pPr>
        <w:spacing w:line="276" w:lineRule="auto"/>
        <w:jc w:val="both"/>
        <w:rPr>
          <w:rFonts w:ascii="Times New Roman" w:hAnsi="Times New Roman" w:cs="Times New Roman"/>
          <w:b/>
          <w:bCs/>
          <w:sz w:val="24"/>
          <w:highlight w:val="yellow"/>
          <w:lang w:val="en-US"/>
        </w:rPr>
      </w:pPr>
    </w:p>
    <w:p w14:paraId="0EC8FD08" w14:textId="14FEDA99" w:rsidR="00BD2D43" w:rsidRPr="00BD2D43" w:rsidRDefault="00BD2D43" w:rsidP="00BD2D43">
      <w:pPr>
        <w:spacing w:line="276" w:lineRule="auto"/>
        <w:jc w:val="both"/>
        <w:rPr>
          <w:rFonts w:ascii="Times New Roman" w:hAnsi="Times New Roman" w:cs="Times New Roman"/>
          <w:b/>
          <w:bCs/>
          <w:sz w:val="28"/>
          <w:szCs w:val="24"/>
          <w:highlight w:val="yellow"/>
          <w:lang w:val="en-US"/>
        </w:rPr>
      </w:pPr>
      <w:r w:rsidRPr="00BD2D43">
        <w:rPr>
          <w:rFonts w:ascii="Times New Roman" w:hAnsi="Times New Roman" w:cs="Times New Roman"/>
          <w:b/>
          <w:bCs/>
          <w:sz w:val="28"/>
          <w:szCs w:val="24"/>
          <w:highlight w:val="yellow"/>
          <w:lang w:val="en-US"/>
        </w:rPr>
        <w:t>Disclaimer (Artificial Intelligence)</w:t>
      </w:r>
    </w:p>
    <w:p w14:paraId="3A65376A" w14:textId="08D524EE" w:rsidR="00414C0F" w:rsidRDefault="00BD2D43" w:rsidP="007D0A48">
      <w:pPr>
        <w:spacing w:line="276" w:lineRule="auto"/>
        <w:jc w:val="both"/>
        <w:rPr>
          <w:rFonts w:ascii="Times New Roman" w:hAnsi="Times New Roman" w:cs="Times New Roman"/>
          <w:sz w:val="24"/>
          <w:lang w:val="en-US"/>
        </w:rPr>
      </w:pPr>
      <w:r w:rsidRPr="00BD2D43">
        <w:rPr>
          <w:rFonts w:ascii="Times New Roman" w:hAnsi="Times New Roman" w:cs="Times New Roman"/>
          <w:sz w:val="24"/>
          <w:highlight w:val="yellow"/>
          <w:lang w:val="en-US"/>
        </w:rPr>
        <w:t>The author(s) hereby declare that no generative AI technologies such as Large Language Models (e.g., ChatGPT, Copilot, etc.) or text-to-image generators were used during the writing or editing of this manuscript. All content is the original work of the author(s) and has been developed without the assistance of any AI tools.</w:t>
      </w:r>
    </w:p>
    <w:p w14:paraId="6ED50896" w14:textId="3E76F727" w:rsidR="00755694" w:rsidRPr="009E2B78" w:rsidRDefault="00860D56"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7DB74997"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Babu, P., &amp; Suneela, M. E. (2023). Empowering educators in the digital age: A comprehensive study of secondary school teachers’ digital competence. </w:t>
      </w:r>
      <w:r w:rsidRPr="006059D1">
        <w:rPr>
          <w:rFonts w:ascii="Times New Roman" w:hAnsi="Times New Roman" w:cs="Times New Roman"/>
          <w:i/>
          <w:iCs/>
          <w:sz w:val="24"/>
          <w:szCs w:val="24"/>
        </w:rPr>
        <w:t>International Journal of Novel Research and Development, 8</w:t>
      </w:r>
      <w:r w:rsidRPr="006059D1">
        <w:rPr>
          <w:rFonts w:ascii="Times New Roman" w:hAnsi="Times New Roman" w:cs="Times New Roman"/>
          <w:sz w:val="24"/>
          <w:szCs w:val="24"/>
        </w:rPr>
        <w:t xml:space="preserve">(11), 439-443. </w:t>
      </w:r>
    </w:p>
    <w:p w14:paraId="7B8F23A8"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Benali, M., Kaddouri, M., &amp; Azzimani, T. (2018). Digital competence of Moroccan teachers of English. </w:t>
      </w:r>
      <w:r w:rsidRPr="006059D1">
        <w:rPr>
          <w:rFonts w:ascii="Times New Roman" w:hAnsi="Times New Roman" w:cs="Times New Roman"/>
          <w:i/>
          <w:iCs/>
          <w:sz w:val="24"/>
          <w:szCs w:val="24"/>
        </w:rPr>
        <w:t>International Journal of Education and Development Using Information and Communication Technology, 14</w:t>
      </w:r>
      <w:r w:rsidRPr="006059D1">
        <w:rPr>
          <w:rFonts w:ascii="Times New Roman" w:hAnsi="Times New Roman" w:cs="Times New Roman"/>
          <w:sz w:val="24"/>
          <w:szCs w:val="24"/>
        </w:rPr>
        <w:t>(2), 99-120.</w:t>
      </w:r>
    </w:p>
    <w:p w14:paraId="3D57E356"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Bertrand, M. G., &amp; Namukasa, I. K. (2020). STEAM education: student learning and transferable skills.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13</w:t>
      </w:r>
      <w:r w:rsidRPr="006059D1">
        <w:rPr>
          <w:rFonts w:ascii="Times New Roman" w:hAnsi="Times New Roman" w:cs="Times New Roman"/>
          <w:sz w:val="24"/>
          <w:szCs w:val="24"/>
        </w:rPr>
        <w:t>(1), 43-56.</w:t>
      </w:r>
    </w:p>
    <w:p w14:paraId="6FB92518"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Brolpito, A. (2018). Digital Skills and Competence, and Digital and Online Learning. </w:t>
      </w:r>
      <w:r w:rsidRPr="006059D1">
        <w:rPr>
          <w:rFonts w:ascii="Times New Roman" w:hAnsi="Times New Roman" w:cs="Times New Roman"/>
          <w:i/>
          <w:iCs/>
          <w:sz w:val="24"/>
          <w:szCs w:val="24"/>
        </w:rPr>
        <w:t>European Training Foundation</w:t>
      </w:r>
      <w:r w:rsidRPr="006059D1">
        <w:rPr>
          <w:rFonts w:ascii="Times New Roman" w:hAnsi="Times New Roman" w:cs="Times New Roman"/>
          <w:sz w:val="24"/>
          <w:szCs w:val="24"/>
        </w:rPr>
        <w:t>.</w:t>
      </w:r>
    </w:p>
    <w:p w14:paraId="2CD0F52B"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Camarillo, J. R. (2024). Digital competence in relation to the technology integration og public elementary school teachers in Davao Del Sur division. </w:t>
      </w:r>
      <w:r w:rsidRPr="006059D1">
        <w:rPr>
          <w:rFonts w:ascii="Times New Roman" w:hAnsi="Times New Roman" w:cs="Times New Roman"/>
          <w:i/>
          <w:iCs/>
          <w:sz w:val="24"/>
          <w:szCs w:val="24"/>
        </w:rPr>
        <w:t>International Journal of Research Publication and Reviews, 5</w:t>
      </w:r>
      <w:r w:rsidRPr="006059D1">
        <w:rPr>
          <w:rFonts w:ascii="Times New Roman" w:hAnsi="Times New Roman" w:cs="Times New Roman"/>
          <w:sz w:val="24"/>
          <w:szCs w:val="24"/>
        </w:rPr>
        <w:t xml:space="preserve">(6), 1102-1108. </w:t>
      </w:r>
      <w:hyperlink r:id="rId16" w:history="1">
        <w:r w:rsidRPr="006059D1">
          <w:rPr>
            <w:rStyle w:val="Kpr"/>
            <w:rFonts w:ascii="Times New Roman" w:hAnsi="Times New Roman" w:cs="Times New Roman"/>
            <w:sz w:val="24"/>
            <w:szCs w:val="24"/>
          </w:rPr>
          <w:t>https://doi.org/10.55248/gengpi.5.0624.1435</w:t>
        </w:r>
      </w:hyperlink>
      <w:r w:rsidRPr="006059D1">
        <w:rPr>
          <w:rFonts w:ascii="Times New Roman" w:hAnsi="Times New Roman" w:cs="Times New Roman"/>
          <w:sz w:val="24"/>
          <w:szCs w:val="24"/>
        </w:rPr>
        <w:t xml:space="preserve"> </w:t>
      </w:r>
    </w:p>
    <w:p w14:paraId="675A3861"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Çebi, A. &amp; Reisoğlu, I. (2020). Digital Competence: A Study from the Perspective of Pre-service Teachers in Turkey</w:t>
      </w:r>
      <w:r w:rsidRPr="006059D1">
        <w:rPr>
          <w:rFonts w:ascii="Times New Roman" w:hAnsi="Times New Roman" w:cs="Times New Roman"/>
          <w:i/>
          <w:iCs/>
          <w:sz w:val="24"/>
          <w:szCs w:val="24"/>
        </w:rPr>
        <w:t>. Journal of New Approaches in Educational Research, 9</w:t>
      </w:r>
      <w:r w:rsidRPr="006059D1">
        <w:rPr>
          <w:rFonts w:ascii="Times New Roman" w:hAnsi="Times New Roman" w:cs="Times New Roman"/>
          <w:sz w:val="24"/>
          <w:szCs w:val="24"/>
        </w:rPr>
        <w:t xml:space="preserve">(2), 294-308. </w:t>
      </w:r>
      <w:hyperlink r:id="rId17" w:history="1">
        <w:r w:rsidRPr="006059D1">
          <w:rPr>
            <w:rStyle w:val="Kpr"/>
            <w:rFonts w:ascii="Times New Roman" w:hAnsi="Times New Roman" w:cs="Times New Roman"/>
            <w:sz w:val="24"/>
            <w:szCs w:val="24"/>
          </w:rPr>
          <w:t>https://doi.org/10.7821/naer.2020.7.583</w:t>
        </w:r>
      </w:hyperlink>
      <w:r w:rsidRPr="006059D1">
        <w:rPr>
          <w:rFonts w:ascii="Times New Roman" w:hAnsi="Times New Roman" w:cs="Times New Roman"/>
          <w:sz w:val="24"/>
          <w:szCs w:val="24"/>
        </w:rPr>
        <w:t xml:space="preserve"> </w:t>
      </w:r>
    </w:p>
    <w:p w14:paraId="0B31BF34"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Ergul, D. Y. &amp; Tasar, M. F. (2023). Development and validation of the teacher’s digital competency scale (TDiCoS). </w:t>
      </w:r>
      <w:r w:rsidRPr="006059D1">
        <w:rPr>
          <w:rFonts w:ascii="Times New Roman" w:hAnsi="Times New Roman" w:cs="Times New Roman"/>
          <w:i/>
          <w:sz w:val="24"/>
          <w:szCs w:val="24"/>
        </w:rPr>
        <w:t xml:space="preserve">Journal of Lerning &amp; Teaching in Digital Age, </w:t>
      </w:r>
      <w:r w:rsidRPr="006059D1">
        <w:rPr>
          <w:rFonts w:ascii="Times New Roman" w:hAnsi="Times New Roman" w:cs="Times New Roman"/>
          <w:sz w:val="24"/>
          <w:szCs w:val="24"/>
        </w:rPr>
        <w:t>8(1), 148-160</w:t>
      </w:r>
    </w:p>
    <w:p w14:paraId="0E80D8D4" w14:textId="77777777" w:rsidR="006059D1" w:rsidRPr="006059D1" w:rsidRDefault="006059D1" w:rsidP="006059D1">
      <w:pPr>
        <w:ind w:left="709" w:hanging="709"/>
        <w:jc w:val="both"/>
        <w:rPr>
          <w:rFonts w:ascii="Times New Roman" w:hAnsi="Times New Roman" w:cs="Times New Roman"/>
          <w:sz w:val="24"/>
          <w:szCs w:val="24"/>
        </w:rPr>
      </w:pPr>
      <w:r w:rsidRPr="006059D1">
        <w:rPr>
          <w:rFonts w:ascii="Times New Roman" w:hAnsi="Times New Roman" w:cs="Times New Roman"/>
          <w:sz w:val="24"/>
          <w:szCs w:val="24"/>
        </w:rPr>
        <w:t xml:space="preserve">Iqbal, I., Hussain, I., Tahir, M. S. (2024). Teachers’ digital competence and its relationship with teachers’ effectiveness at higher education level in Punjab. </w:t>
      </w:r>
      <w:r w:rsidRPr="006059D1">
        <w:rPr>
          <w:rFonts w:ascii="Times New Roman" w:hAnsi="Times New Roman" w:cs="Times New Roman"/>
          <w:i/>
          <w:iCs/>
          <w:sz w:val="24"/>
          <w:szCs w:val="24"/>
        </w:rPr>
        <w:t>Journal of Education and Social Studies, 5</w:t>
      </w:r>
      <w:r w:rsidRPr="006059D1">
        <w:rPr>
          <w:rFonts w:ascii="Times New Roman" w:hAnsi="Times New Roman" w:cs="Times New Roman"/>
          <w:sz w:val="24"/>
          <w:szCs w:val="24"/>
        </w:rPr>
        <w:t xml:space="preserve">(2), 271-285. </w:t>
      </w:r>
    </w:p>
    <w:p w14:paraId="000AF391" w14:textId="77777777" w:rsidR="006059D1" w:rsidRPr="006059D1" w:rsidRDefault="006059D1" w:rsidP="006059D1">
      <w:pPr>
        <w:ind w:left="709" w:hanging="709"/>
      </w:pPr>
      <w:r w:rsidRPr="006059D1">
        <w:rPr>
          <w:rFonts w:ascii="Times New Roman" w:hAnsi="Times New Roman" w:cs="Times New Roman"/>
          <w:sz w:val="24"/>
          <w:szCs w:val="24"/>
        </w:rPr>
        <w:t xml:space="preserve">Kaur, M., &amp; Sharma, M. (2022). Digital competence among research scholars in relation to their academic achievement and selected demographic variables. </w:t>
      </w:r>
      <w:r w:rsidRPr="006059D1">
        <w:rPr>
          <w:rFonts w:ascii="Times New Roman" w:hAnsi="Times New Roman" w:cs="Times New Roman"/>
          <w:i/>
          <w:iCs/>
          <w:sz w:val="24"/>
          <w:szCs w:val="24"/>
        </w:rPr>
        <w:t>Indian Journal of Research, 11</w:t>
      </w:r>
      <w:r w:rsidRPr="006059D1">
        <w:rPr>
          <w:rFonts w:ascii="Times New Roman" w:hAnsi="Times New Roman" w:cs="Times New Roman"/>
          <w:sz w:val="24"/>
          <w:szCs w:val="24"/>
        </w:rPr>
        <w:t xml:space="preserve">(10), 71-74. </w:t>
      </w:r>
      <w:hyperlink r:id="rId18" w:history="1">
        <w:r w:rsidRPr="006059D1">
          <w:rPr>
            <w:rStyle w:val="Kpr"/>
            <w:rFonts w:ascii="Times New Roman" w:hAnsi="Times New Roman" w:cs="Times New Roman"/>
            <w:sz w:val="24"/>
            <w:szCs w:val="24"/>
          </w:rPr>
          <w:t>https://doi.org/10.36106/paripex</w:t>
        </w:r>
      </w:hyperlink>
    </w:p>
    <w:p w14:paraId="3F2EBE25" w14:textId="77777777" w:rsidR="006059D1" w:rsidRPr="006059D1" w:rsidRDefault="006059D1" w:rsidP="006059D1">
      <w:pPr>
        <w:ind w:left="709" w:hanging="709"/>
      </w:pPr>
      <w:r w:rsidRPr="006059D1">
        <w:rPr>
          <w:rFonts w:ascii="Times New Roman" w:hAnsi="Times New Roman" w:cs="Times New Roman"/>
          <w:sz w:val="24"/>
          <w:szCs w:val="24"/>
        </w:rPr>
        <w:lastRenderedPageBreak/>
        <w:t xml:space="preserve">Khalil, H., &amp; Alsenaidi, S. (2024). Teachers’ digital competencies for effective AI integration in higher education in Oman. </w:t>
      </w:r>
      <w:r w:rsidRPr="006059D1">
        <w:rPr>
          <w:rFonts w:ascii="Times New Roman" w:hAnsi="Times New Roman" w:cs="Times New Roman"/>
          <w:i/>
          <w:iCs/>
          <w:sz w:val="24"/>
          <w:szCs w:val="24"/>
        </w:rPr>
        <w:t>Journal of Education and e-Learning Research, 11</w:t>
      </w:r>
      <w:r w:rsidRPr="006059D1">
        <w:rPr>
          <w:rFonts w:ascii="Times New Roman" w:hAnsi="Times New Roman" w:cs="Times New Roman"/>
          <w:sz w:val="24"/>
          <w:szCs w:val="24"/>
        </w:rPr>
        <w:t xml:space="preserve">(4), 698-707. </w:t>
      </w:r>
      <w:hyperlink r:id="rId19" w:history="1">
        <w:r w:rsidRPr="006059D1">
          <w:rPr>
            <w:rStyle w:val="Kpr"/>
            <w:rFonts w:ascii="Times New Roman" w:hAnsi="Times New Roman" w:cs="Times New Roman"/>
            <w:sz w:val="24"/>
            <w:szCs w:val="24"/>
          </w:rPr>
          <w:t>https://doi.org/10.20448/jeelr.v11i4.6097</w:t>
        </w:r>
      </w:hyperlink>
    </w:p>
    <w:p w14:paraId="7F415B52"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Malik, R. S. (2018). Educational challenges in 21st century and sustainable development. </w:t>
      </w:r>
      <w:r w:rsidRPr="006059D1">
        <w:rPr>
          <w:rFonts w:ascii="Times New Roman" w:hAnsi="Times New Roman" w:cs="Times New Roman"/>
          <w:i/>
          <w:iCs/>
          <w:sz w:val="24"/>
          <w:szCs w:val="24"/>
        </w:rPr>
        <w:t>Journal of Sustainable Development Education and Research</w:t>
      </w:r>
      <w:r w:rsidRPr="006059D1">
        <w:rPr>
          <w:rFonts w:ascii="Times New Roman" w:hAnsi="Times New Roman" w:cs="Times New Roman"/>
          <w:sz w:val="24"/>
          <w:szCs w:val="24"/>
        </w:rPr>
        <w:t>, </w:t>
      </w:r>
      <w:r w:rsidRPr="006059D1">
        <w:rPr>
          <w:rFonts w:ascii="Times New Roman" w:hAnsi="Times New Roman" w:cs="Times New Roman"/>
          <w:i/>
          <w:iCs/>
          <w:sz w:val="24"/>
          <w:szCs w:val="24"/>
        </w:rPr>
        <w:t>2</w:t>
      </w:r>
      <w:r w:rsidRPr="006059D1">
        <w:rPr>
          <w:rFonts w:ascii="Times New Roman" w:hAnsi="Times New Roman" w:cs="Times New Roman"/>
          <w:sz w:val="24"/>
          <w:szCs w:val="24"/>
        </w:rPr>
        <w:t>(1), 9-20.</w:t>
      </w:r>
    </w:p>
    <w:p w14:paraId="09594404"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Mustafa, B., &amp; Lleshi, S. (2024). The impact of lifelong learning and investments in employee development on employee productivity and performance. </w:t>
      </w:r>
      <w:r w:rsidRPr="006059D1">
        <w:rPr>
          <w:rFonts w:ascii="Times New Roman" w:hAnsi="Times New Roman" w:cs="Times New Roman"/>
          <w:i/>
          <w:iCs/>
          <w:sz w:val="24"/>
          <w:szCs w:val="24"/>
        </w:rPr>
        <w:t>Multidisciplinary Reviews</w:t>
      </w:r>
      <w:r w:rsidRPr="006059D1">
        <w:rPr>
          <w:rFonts w:ascii="Times New Roman" w:hAnsi="Times New Roman" w:cs="Times New Roman"/>
          <w:sz w:val="24"/>
          <w:szCs w:val="24"/>
        </w:rPr>
        <w:t>, </w:t>
      </w:r>
      <w:r w:rsidRPr="006059D1">
        <w:rPr>
          <w:rFonts w:ascii="Times New Roman" w:hAnsi="Times New Roman" w:cs="Times New Roman"/>
          <w:i/>
          <w:iCs/>
          <w:sz w:val="24"/>
          <w:szCs w:val="24"/>
        </w:rPr>
        <w:t>7</w:t>
      </w:r>
      <w:r w:rsidRPr="006059D1">
        <w:rPr>
          <w:rFonts w:ascii="Times New Roman" w:hAnsi="Times New Roman" w:cs="Times New Roman"/>
          <w:sz w:val="24"/>
          <w:szCs w:val="24"/>
        </w:rPr>
        <w:t xml:space="preserve">(8), </w:t>
      </w:r>
      <w:hyperlink r:id="rId20" w:history="1">
        <w:r w:rsidRPr="006059D1">
          <w:rPr>
            <w:rStyle w:val="Kpr"/>
            <w:rFonts w:ascii="Times New Roman" w:hAnsi="Times New Roman" w:cs="Times New Roman"/>
            <w:sz w:val="24"/>
            <w:szCs w:val="24"/>
          </w:rPr>
          <w:t>https://doi.org/2024175-2024175</w:t>
        </w:r>
      </w:hyperlink>
      <w:r w:rsidRPr="006059D1">
        <w:rPr>
          <w:rFonts w:ascii="Times New Roman" w:hAnsi="Times New Roman" w:cs="Times New Roman"/>
          <w:sz w:val="24"/>
          <w:szCs w:val="24"/>
        </w:rPr>
        <w:t xml:space="preserve">. </w:t>
      </w:r>
    </w:p>
    <w:p w14:paraId="4092FE3B"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Obadimeji, C. C., &amp; Oredein, A. O. (2023). Postgraduate college staff digital competence as a predictor of lecturer’s job satisfaction for sustainable education. </w:t>
      </w:r>
      <w:r w:rsidRPr="006059D1">
        <w:rPr>
          <w:rFonts w:ascii="Times New Roman" w:hAnsi="Times New Roman" w:cs="Times New Roman"/>
          <w:i/>
          <w:iCs/>
          <w:sz w:val="24"/>
          <w:szCs w:val="24"/>
        </w:rPr>
        <w:t>Gen-Multidisciplinary Journal of Sustainable Development, 1</w:t>
      </w:r>
      <w:r w:rsidRPr="006059D1">
        <w:rPr>
          <w:rFonts w:ascii="Times New Roman" w:hAnsi="Times New Roman" w:cs="Times New Roman"/>
          <w:sz w:val="24"/>
          <w:szCs w:val="24"/>
        </w:rPr>
        <w:t xml:space="preserve">(1), 1-14. </w:t>
      </w:r>
    </w:p>
    <w:p w14:paraId="623000C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Osuji, C. U. &amp; Arannilewa, A.O. (2022). Teachers’ Digital Competence and Utilization of E-learning Platforms in Private Secondary Schools in Ado Local Government Area of Ekiti State. </w:t>
      </w:r>
      <w:r w:rsidRPr="006059D1">
        <w:rPr>
          <w:rFonts w:ascii="Times New Roman" w:hAnsi="Times New Roman" w:cs="Times New Roman"/>
          <w:i/>
          <w:iCs/>
          <w:sz w:val="24"/>
          <w:szCs w:val="24"/>
        </w:rPr>
        <w:t>International Journal of Advanced Research and Learning, 1</w:t>
      </w:r>
      <w:r w:rsidRPr="006059D1">
        <w:rPr>
          <w:rFonts w:ascii="Times New Roman" w:hAnsi="Times New Roman" w:cs="Times New Roman"/>
          <w:sz w:val="24"/>
          <w:szCs w:val="24"/>
        </w:rPr>
        <w:t>(3), 12-23.</w:t>
      </w:r>
    </w:p>
    <w:p w14:paraId="669B19AD"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Radhamani, K., &amp; Kalaivani, D. (2023). Digital competence among secondary teachers. </w:t>
      </w:r>
      <w:r w:rsidRPr="006059D1">
        <w:rPr>
          <w:rFonts w:ascii="Times New Roman" w:hAnsi="Times New Roman" w:cs="Times New Roman"/>
          <w:i/>
          <w:iCs/>
          <w:sz w:val="24"/>
          <w:szCs w:val="24"/>
        </w:rPr>
        <w:t>International Journal of Science and Research, 12</w:t>
      </w:r>
      <w:r w:rsidRPr="006059D1">
        <w:rPr>
          <w:rFonts w:ascii="Times New Roman" w:hAnsi="Times New Roman" w:cs="Times New Roman"/>
          <w:sz w:val="24"/>
          <w:szCs w:val="24"/>
        </w:rPr>
        <w:t>(6), 1004-1006.</w:t>
      </w:r>
    </w:p>
    <w:p w14:paraId="6734E8F2" w14:textId="77777777" w:rsidR="006059D1" w:rsidRPr="006059D1" w:rsidRDefault="006059D1" w:rsidP="006059D1">
      <w:pPr>
        <w:ind w:left="851" w:hanging="851"/>
      </w:pPr>
      <w:r w:rsidRPr="006059D1">
        <w:rPr>
          <w:rFonts w:ascii="Times New Roman" w:hAnsi="Times New Roman" w:cs="Times New Roman"/>
          <w:sz w:val="24"/>
          <w:szCs w:val="24"/>
        </w:rPr>
        <w:t>Sakallı, Ö., Tlili, A., Altınay, F., Karaatmaca, C., Altınay, Z., &amp; Dağlı, G. (2021). The role of tolerance education in diversity management: A cultural historical activity theory perspective. </w:t>
      </w:r>
      <w:r w:rsidRPr="006059D1">
        <w:rPr>
          <w:rFonts w:ascii="Times New Roman" w:hAnsi="Times New Roman" w:cs="Times New Roman"/>
          <w:i/>
          <w:iCs/>
          <w:sz w:val="24"/>
          <w:szCs w:val="24"/>
        </w:rPr>
        <w:t>Sage Open</w:t>
      </w:r>
      <w:r w:rsidRPr="006059D1">
        <w:rPr>
          <w:rFonts w:ascii="Times New Roman" w:hAnsi="Times New Roman" w:cs="Times New Roman"/>
          <w:sz w:val="24"/>
          <w:szCs w:val="24"/>
        </w:rPr>
        <w:t>, </w:t>
      </w:r>
      <w:r w:rsidRPr="006059D1">
        <w:rPr>
          <w:rFonts w:ascii="Times New Roman" w:hAnsi="Times New Roman" w:cs="Times New Roman"/>
          <w:i/>
          <w:iCs/>
          <w:sz w:val="24"/>
          <w:szCs w:val="24"/>
        </w:rPr>
        <w:t>11</w:t>
      </w:r>
      <w:r w:rsidRPr="006059D1">
        <w:rPr>
          <w:rFonts w:ascii="Times New Roman" w:hAnsi="Times New Roman" w:cs="Times New Roman"/>
          <w:sz w:val="24"/>
          <w:szCs w:val="24"/>
        </w:rPr>
        <w:t xml:space="preserve">(4), </w:t>
      </w:r>
      <w:hyperlink r:id="rId21" w:history="1">
        <w:r w:rsidRPr="006059D1">
          <w:rPr>
            <w:rStyle w:val="Kpr"/>
            <w:rFonts w:ascii="Times New Roman" w:hAnsi="Times New Roman" w:cs="Times New Roman"/>
            <w:sz w:val="24"/>
            <w:szCs w:val="24"/>
          </w:rPr>
          <w:t>https://doi.org/21582440211060831</w:t>
        </w:r>
      </w:hyperlink>
    </w:p>
    <w:p w14:paraId="73D989B7"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Serdyukov, P. (2017). Innovation in education: what works, what doesn’t, and what to do about it?.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10</w:t>
      </w:r>
      <w:r w:rsidRPr="006059D1">
        <w:rPr>
          <w:rFonts w:ascii="Times New Roman" w:hAnsi="Times New Roman" w:cs="Times New Roman"/>
          <w:sz w:val="24"/>
          <w:szCs w:val="24"/>
        </w:rPr>
        <w:t>(1), 4-33.</w:t>
      </w:r>
    </w:p>
    <w:p w14:paraId="7B8530B5"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Spante, M., Hashemi, S. S., Lundin, M., &amp; Algers, A. (2018). Digital competence and digital literacy in higher education research: Systematic review of concept use. </w:t>
      </w:r>
      <w:r w:rsidRPr="006059D1">
        <w:rPr>
          <w:rFonts w:ascii="Times New Roman" w:hAnsi="Times New Roman" w:cs="Times New Roman"/>
          <w:i/>
          <w:iCs/>
          <w:sz w:val="24"/>
          <w:szCs w:val="24"/>
        </w:rPr>
        <w:t>Cogent education</w:t>
      </w:r>
      <w:r w:rsidRPr="006059D1">
        <w:rPr>
          <w:rFonts w:ascii="Times New Roman" w:hAnsi="Times New Roman" w:cs="Times New Roman"/>
          <w:sz w:val="24"/>
          <w:szCs w:val="24"/>
        </w:rPr>
        <w:t>, </w:t>
      </w:r>
      <w:r w:rsidRPr="006059D1">
        <w:rPr>
          <w:rFonts w:ascii="Times New Roman" w:hAnsi="Times New Roman" w:cs="Times New Roman"/>
          <w:i/>
          <w:iCs/>
          <w:sz w:val="24"/>
          <w:szCs w:val="24"/>
        </w:rPr>
        <w:t>5</w:t>
      </w:r>
      <w:r w:rsidRPr="006059D1">
        <w:rPr>
          <w:rFonts w:ascii="Times New Roman" w:hAnsi="Times New Roman" w:cs="Times New Roman"/>
          <w:sz w:val="24"/>
          <w:szCs w:val="24"/>
        </w:rPr>
        <w:t>(1), 1519143.</w:t>
      </w:r>
    </w:p>
    <w:p w14:paraId="3FAA7A14"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Suzer, E., &amp; Koc, M.  (2024). Teachers’ digital competency level according to various variables: A study based on the European DigCompEdu framework in a large Turkish city. </w:t>
      </w:r>
      <w:r w:rsidRPr="006059D1">
        <w:rPr>
          <w:rFonts w:ascii="Times New Roman" w:hAnsi="Times New Roman" w:cs="Times New Roman"/>
          <w:i/>
          <w:iCs/>
          <w:sz w:val="24"/>
          <w:szCs w:val="24"/>
        </w:rPr>
        <w:t>Educ Inf Technol, 29</w:t>
      </w:r>
      <w:r w:rsidRPr="006059D1">
        <w:rPr>
          <w:rFonts w:ascii="Times New Roman" w:hAnsi="Times New Roman" w:cs="Times New Roman"/>
          <w:sz w:val="24"/>
          <w:szCs w:val="24"/>
        </w:rPr>
        <w:t xml:space="preserve">, 22057–22083. </w:t>
      </w:r>
      <w:hyperlink r:id="rId22" w:history="1">
        <w:r w:rsidRPr="006059D1">
          <w:rPr>
            <w:rStyle w:val="Kpr"/>
            <w:rFonts w:ascii="Times New Roman" w:hAnsi="Times New Roman" w:cs="Times New Roman"/>
            <w:sz w:val="24"/>
            <w:szCs w:val="24"/>
          </w:rPr>
          <w:t>https://doi.org/10.1007/s10639-024-12711-1</w:t>
        </w:r>
      </w:hyperlink>
      <w:r w:rsidRPr="006059D1">
        <w:rPr>
          <w:rFonts w:ascii="Times New Roman" w:hAnsi="Times New Roman" w:cs="Times New Roman"/>
          <w:sz w:val="24"/>
          <w:szCs w:val="24"/>
        </w:rPr>
        <w:t xml:space="preserve"> </w:t>
      </w:r>
    </w:p>
    <w:p w14:paraId="0A1A2184" w14:textId="77777777" w:rsidR="006059D1" w:rsidRPr="006059D1" w:rsidRDefault="006059D1" w:rsidP="006059D1">
      <w:pPr>
        <w:ind w:left="720" w:hanging="720"/>
        <w:jc w:val="both"/>
      </w:pPr>
      <w:r w:rsidRPr="006059D1">
        <w:rPr>
          <w:rFonts w:ascii="Times New Roman" w:hAnsi="Times New Roman" w:cs="Times New Roman"/>
          <w:sz w:val="24"/>
          <w:szCs w:val="24"/>
        </w:rPr>
        <w:t xml:space="preserve">Swami, M. (2024). A study on assessing the digital competency profile of teachers in Odisha. </w:t>
      </w:r>
      <w:r w:rsidRPr="006059D1">
        <w:rPr>
          <w:rFonts w:ascii="Times New Roman" w:hAnsi="Times New Roman" w:cs="Times New Roman"/>
          <w:i/>
          <w:iCs/>
          <w:sz w:val="24"/>
          <w:szCs w:val="24"/>
        </w:rPr>
        <w:t>International Journal of Science and Research, 13</w:t>
      </w:r>
      <w:r w:rsidRPr="006059D1">
        <w:rPr>
          <w:rFonts w:ascii="Times New Roman" w:hAnsi="Times New Roman" w:cs="Times New Roman"/>
          <w:sz w:val="24"/>
          <w:szCs w:val="24"/>
        </w:rPr>
        <w:t xml:space="preserve">(7), 5-9. </w:t>
      </w:r>
      <w:hyperlink r:id="rId23" w:history="1">
        <w:r w:rsidRPr="006059D1">
          <w:rPr>
            <w:rStyle w:val="Kpr"/>
            <w:rFonts w:ascii="Times New Roman" w:hAnsi="Times New Roman" w:cs="Times New Roman"/>
            <w:sz w:val="24"/>
            <w:szCs w:val="24"/>
          </w:rPr>
          <w:t>https://dx.doi.org/10.21275/MR24527205609</w:t>
        </w:r>
      </w:hyperlink>
    </w:p>
    <w:p w14:paraId="27848D0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Tomczyk, L. (2024). Digital transformation and digital competences of urban and rural polish youths. </w:t>
      </w:r>
      <w:r w:rsidRPr="006059D1">
        <w:rPr>
          <w:rFonts w:ascii="Times New Roman" w:hAnsi="Times New Roman" w:cs="Times New Roman"/>
          <w:i/>
          <w:iCs/>
          <w:sz w:val="24"/>
          <w:szCs w:val="24"/>
        </w:rPr>
        <w:t>Politics and Governance, 12</w:t>
      </w:r>
      <w:r w:rsidRPr="006059D1">
        <w:rPr>
          <w:rFonts w:ascii="Times New Roman" w:hAnsi="Times New Roman" w:cs="Times New Roman"/>
          <w:sz w:val="24"/>
          <w:szCs w:val="24"/>
        </w:rPr>
        <w:t xml:space="preserve">. 1-18. </w:t>
      </w:r>
      <w:hyperlink r:id="rId24" w:history="1">
        <w:r w:rsidRPr="006059D1">
          <w:rPr>
            <w:rStyle w:val="Kpr"/>
            <w:rFonts w:ascii="Times New Roman" w:hAnsi="Times New Roman" w:cs="Times New Roman"/>
            <w:sz w:val="24"/>
            <w:szCs w:val="24"/>
          </w:rPr>
          <w:t>https://doi.org/10.17645/pag.7381</w:t>
        </w:r>
      </w:hyperlink>
      <w:r w:rsidRPr="006059D1">
        <w:rPr>
          <w:rFonts w:ascii="Times New Roman" w:hAnsi="Times New Roman" w:cs="Times New Roman"/>
          <w:sz w:val="24"/>
          <w:szCs w:val="24"/>
        </w:rPr>
        <w:t xml:space="preserve"> </w:t>
      </w:r>
    </w:p>
    <w:p w14:paraId="23236212"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Vasoya, V. G. (2023). </w:t>
      </w:r>
      <w:r w:rsidRPr="006059D1">
        <w:rPr>
          <w:rFonts w:ascii="Times New Roman" w:hAnsi="Times New Roman" w:cs="Times New Roman"/>
          <w:i/>
          <w:iCs/>
          <w:sz w:val="24"/>
          <w:szCs w:val="24"/>
        </w:rPr>
        <w:t>Unleashing Your Potential:: A Journey of Self-Discovery and Personal Growth</w:t>
      </w:r>
      <w:r w:rsidRPr="006059D1">
        <w:rPr>
          <w:rFonts w:ascii="Times New Roman" w:hAnsi="Times New Roman" w:cs="Times New Roman"/>
          <w:sz w:val="24"/>
          <w:szCs w:val="24"/>
        </w:rPr>
        <w:t>. Dr. Vasoya's Healing Homoeopathy.</w:t>
      </w:r>
    </w:p>
    <w:p w14:paraId="1F76112D"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lastRenderedPageBreak/>
        <w:t>Volti, R., &amp; Croissant, J. (2024). </w:t>
      </w:r>
      <w:r w:rsidRPr="006059D1">
        <w:rPr>
          <w:rFonts w:ascii="Times New Roman" w:hAnsi="Times New Roman" w:cs="Times New Roman"/>
          <w:i/>
          <w:iCs/>
          <w:sz w:val="24"/>
          <w:szCs w:val="24"/>
        </w:rPr>
        <w:t>Society and technological change</w:t>
      </w:r>
      <w:r w:rsidRPr="006059D1">
        <w:rPr>
          <w:rFonts w:ascii="Times New Roman" w:hAnsi="Times New Roman" w:cs="Times New Roman"/>
          <w:sz w:val="24"/>
          <w:szCs w:val="24"/>
        </w:rPr>
        <w:t>. Waveland Press.</w:t>
      </w:r>
    </w:p>
    <w:p w14:paraId="0F7DAD83" w14:textId="77777777" w:rsidR="006059D1" w:rsidRDefault="006059D1" w:rsidP="006059D1">
      <w:pPr>
        <w:ind w:left="709" w:hanging="709"/>
      </w:pPr>
      <w:r w:rsidRPr="006059D1">
        <w:rPr>
          <w:rFonts w:ascii="Times New Roman" w:hAnsi="Times New Roman" w:cs="Times New Roman"/>
          <w:sz w:val="24"/>
          <w:szCs w:val="24"/>
        </w:rPr>
        <w:t xml:space="preserve">Yazon, A. D., Ang-Manaig, K., Buama, C. A. C., &amp; Tesoro, J. F. B. (2019). Digital literacy, digital competence and research productivity of educators. </w:t>
      </w:r>
      <w:r w:rsidRPr="006059D1">
        <w:rPr>
          <w:rFonts w:ascii="Times New Roman" w:hAnsi="Times New Roman" w:cs="Times New Roman"/>
          <w:i/>
          <w:iCs/>
          <w:sz w:val="24"/>
          <w:szCs w:val="24"/>
        </w:rPr>
        <w:t>Universal Journal of Educational Research, 7</w:t>
      </w:r>
      <w:r w:rsidRPr="006059D1">
        <w:rPr>
          <w:rFonts w:ascii="Times New Roman" w:hAnsi="Times New Roman" w:cs="Times New Roman"/>
          <w:sz w:val="24"/>
          <w:szCs w:val="24"/>
        </w:rPr>
        <w:t xml:space="preserve">(8), 1734-1743. </w:t>
      </w:r>
      <w:hyperlink r:id="rId25" w:history="1">
        <w:r w:rsidRPr="006059D1">
          <w:rPr>
            <w:rStyle w:val="Kpr"/>
            <w:rFonts w:ascii="Times New Roman" w:hAnsi="Times New Roman" w:cs="Times New Roman"/>
            <w:sz w:val="24"/>
            <w:szCs w:val="24"/>
          </w:rPr>
          <w:t>https://doi.org/10.13189/ujer.2019.070812</w:t>
        </w:r>
      </w:hyperlink>
    </w:p>
    <w:p w14:paraId="63763CF9" w14:textId="77777777" w:rsidR="006C6AE2" w:rsidRDefault="006C6AE2" w:rsidP="006150AB">
      <w:pPr>
        <w:spacing w:line="276" w:lineRule="auto"/>
        <w:rPr>
          <w:rFonts w:ascii="Times New Roman" w:hAnsi="Times New Roman" w:cs="Times New Roman"/>
          <w:sz w:val="24"/>
          <w:lang w:val="en-US"/>
        </w:rPr>
      </w:pPr>
    </w:p>
    <w:p w14:paraId="4A0E1A1D" w14:textId="77777777" w:rsidR="00992608" w:rsidRPr="00416F68" w:rsidRDefault="00992608" w:rsidP="00992608">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992608" w:rsidRPr="00416F6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uran Aydın" w:date="2025-06-07T19:33:00Z" w:initials="NA">
    <w:p w14:paraId="7D87119A" w14:textId="42A3AAC0" w:rsidR="005D210C" w:rsidRDefault="005D210C">
      <w:pPr>
        <w:pStyle w:val="AklamaMetni"/>
      </w:pPr>
      <w:r>
        <w:rPr>
          <w:rStyle w:val="AklamaBavurusu"/>
        </w:rPr>
        <w:annotationRef/>
      </w:r>
      <w:r w:rsidRPr="005D210C">
        <w:t></w:t>
      </w:r>
      <w:r w:rsidRPr="005D210C">
        <w:tab/>
        <w:t>In the text, do not use the first person "we”.</w:t>
      </w:r>
    </w:p>
  </w:comment>
  <w:comment w:id="13" w:author="Nuran Aydın" w:date="2025-06-07T19:32:00Z" w:initials="NA">
    <w:p w14:paraId="69C431F6" w14:textId="04F17FE6" w:rsidR="009E127B" w:rsidRDefault="009E127B">
      <w:pPr>
        <w:pStyle w:val="AklamaMetni"/>
      </w:pPr>
      <w:r>
        <w:rPr>
          <w:rStyle w:val="AklamaBavurusu"/>
        </w:rPr>
        <w:annotationRef/>
      </w:r>
      <w:r w:rsidRPr="009E127B">
        <w:t></w:t>
      </w:r>
      <w:r w:rsidRPr="009E127B">
        <w:tab/>
        <w:t>In the text, do not use the first person “our”.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87119A" w15:done="0"/>
  <w15:commentEx w15:paraId="69C43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6C903" w16cex:dateUtc="2025-06-07T16:33:00Z"/>
  <w16cex:commentExtensible w16cex:durableId="4F7EFD83" w16cex:dateUtc="2025-06-07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87119A" w16cid:durableId="1256C903"/>
  <w16cid:commentId w16cid:paraId="69C431F6" w16cid:durableId="4F7EF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2034" w14:textId="77777777" w:rsidR="00F957B3" w:rsidRDefault="00F957B3" w:rsidP="00931D78">
      <w:pPr>
        <w:spacing w:after="0" w:line="240" w:lineRule="auto"/>
      </w:pPr>
      <w:r>
        <w:separator/>
      </w:r>
    </w:p>
  </w:endnote>
  <w:endnote w:type="continuationSeparator" w:id="0">
    <w:p w14:paraId="7C4816A7" w14:textId="77777777" w:rsidR="00F957B3" w:rsidRDefault="00F957B3" w:rsidP="0093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74B2" w14:textId="77777777" w:rsidR="002012E9" w:rsidRDefault="002012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188096"/>
      <w:docPartObj>
        <w:docPartGallery w:val="Page Numbers (Bottom of Page)"/>
        <w:docPartUnique/>
      </w:docPartObj>
    </w:sdtPr>
    <w:sdtEndPr>
      <w:rPr>
        <w:color w:val="7F7F7F" w:themeColor="background1" w:themeShade="7F"/>
        <w:spacing w:val="60"/>
      </w:rPr>
    </w:sdtEndPr>
    <w:sdtContent>
      <w:p w14:paraId="2DECF51A" w14:textId="77777777" w:rsidR="00931D78" w:rsidRDefault="00931D78">
        <w:pPr>
          <w:pStyle w:val="AltBilgi"/>
          <w:pBdr>
            <w:top w:val="single" w:sz="4" w:space="1" w:color="D9D9D9" w:themeColor="background1" w:themeShade="D9"/>
          </w:pBdr>
          <w:rPr>
            <w:b/>
            <w:bCs/>
          </w:rPr>
        </w:pPr>
        <w:r>
          <w:fldChar w:fldCharType="begin"/>
        </w:r>
        <w:r>
          <w:instrText xml:space="preserve"> PAGE   \* MERGEFORMAT </w:instrText>
        </w:r>
        <w:r>
          <w:fldChar w:fldCharType="separate"/>
        </w:r>
        <w:r w:rsidR="001930CB" w:rsidRPr="001930CB">
          <w:rPr>
            <w:b/>
            <w:bCs/>
            <w:noProof/>
          </w:rPr>
          <w:t>2</w:t>
        </w:r>
        <w:r>
          <w:rPr>
            <w:b/>
            <w:bCs/>
            <w:noProof/>
          </w:rPr>
          <w:fldChar w:fldCharType="end"/>
        </w:r>
        <w:r>
          <w:rPr>
            <w:b/>
            <w:bCs/>
          </w:rPr>
          <w:t xml:space="preserve"> | </w:t>
        </w:r>
        <w:r>
          <w:rPr>
            <w:color w:val="7F7F7F" w:themeColor="background1" w:themeShade="7F"/>
            <w:spacing w:val="60"/>
          </w:rPr>
          <w:t>Page</w:t>
        </w:r>
      </w:p>
    </w:sdtContent>
  </w:sdt>
  <w:p w14:paraId="7683A981" w14:textId="77777777" w:rsidR="00931D78" w:rsidRDefault="00931D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9008" w14:textId="77777777" w:rsidR="002012E9" w:rsidRDefault="002012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D092F" w14:textId="77777777" w:rsidR="00F957B3" w:rsidRDefault="00F957B3" w:rsidP="00931D78">
      <w:pPr>
        <w:spacing w:after="0" w:line="240" w:lineRule="auto"/>
      </w:pPr>
      <w:r>
        <w:separator/>
      </w:r>
    </w:p>
  </w:footnote>
  <w:footnote w:type="continuationSeparator" w:id="0">
    <w:p w14:paraId="04D4E4B6" w14:textId="77777777" w:rsidR="00F957B3" w:rsidRDefault="00F957B3" w:rsidP="0093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F8D3" w14:textId="4B0AAA23" w:rsidR="002012E9" w:rsidRDefault="00000000">
    <w:pPr>
      <w:pStyle w:val="stBilgi"/>
    </w:pPr>
    <w:r>
      <w:rPr>
        <w:noProof/>
      </w:rPr>
      <w:pict w14:anchorId="3087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6F46" w14:textId="4DF8EA6C" w:rsidR="002012E9" w:rsidRDefault="00000000">
    <w:pPr>
      <w:pStyle w:val="stBilgi"/>
    </w:pPr>
    <w:r>
      <w:rPr>
        <w:noProof/>
      </w:rPr>
      <w:pict w14:anchorId="44D8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037D" w14:textId="1BCD38CC" w:rsidR="002012E9" w:rsidRDefault="00000000">
    <w:pPr>
      <w:pStyle w:val="stBilgi"/>
    </w:pPr>
    <w:r>
      <w:rPr>
        <w:noProof/>
      </w:rPr>
      <w:pict w14:anchorId="51D9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7826487">
    <w:abstractNumId w:val="0"/>
  </w:num>
  <w:num w:numId="2" w16cid:durableId="2055303584">
    <w:abstractNumId w:val="4"/>
  </w:num>
  <w:num w:numId="3" w16cid:durableId="615674073">
    <w:abstractNumId w:val="6"/>
  </w:num>
  <w:num w:numId="4" w16cid:durableId="303051563">
    <w:abstractNumId w:val="3"/>
  </w:num>
  <w:num w:numId="5" w16cid:durableId="1453791686">
    <w:abstractNumId w:val="1"/>
  </w:num>
  <w:num w:numId="6" w16cid:durableId="714427384">
    <w:abstractNumId w:val="5"/>
  </w:num>
  <w:num w:numId="7" w16cid:durableId="1790663614">
    <w:abstractNumId w:val="2"/>
  </w:num>
  <w:num w:numId="8" w16cid:durableId="13142139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062D6"/>
    <w:rsid w:val="0002291A"/>
    <w:rsid w:val="0003078E"/>
    <w:rsid w:val="0004429F"/>
    <w:rsid w:val="000446FB"/>
    <w:rsid w:val="0005022D"/>
    <w:rsid w:val="000529F6"/>
    <w:rsid w:val="00062A39"/>
    <w:rsid w:val="00065E1C"/>
    <w:rsid w:val="00071109"/>
    <w:rsid w:val="00072FC9"/>
    <w:rsid w:val="00085156"/>
    <w:rsid w:val="000E62F9"/>
    <w:rsid w:val="001016F3"/>
    <w:rsid w:val="00131202"/>
    <w:rsid w:val="00146806"/>
    <w:rsid w:val="00163C86"/>
    <w:rsid w:val="001930CB"/>
    <w:rsid w:val="001A7CE5"/>
    <w:rsid w:val="001B56E2"/>
    <w:rsid w:val="001C332C"/>
    <w:rsid w:val="001C6C8A"/>
    <w:rsid w:val="001C7521"/>
    <w:rsid w:val="002012E9"/>
    <w:rsid w:val="0020611E"/>
    <w:rsid w:val="00233F35"/>
    <w:rsid w:val="0027641F"/>
    <w:rsid w:val="00295389"/>
    <w:rsid w:val="002A1430"/>
    <w:rsid w:val="002D2359"/>
    <w:rsid w:val="00305E2B"/>
    <w:rsid w:val="003123B8"/>
    <w:rsid w:val="003420F7"/>
    <w:rsid w:val="0034370D"/>
    <w:rsid w:val="00344861"/>
    <w:rsid w:val="00384DBE"/>
    <w:rsid w:val="003B3928"/>
    <w:rsid w:val="003C2010"/>
    <w:rsid w:val="003F1EA9"/>
    <w:rsid w:val="003F558A"/>
    <w:rsid w:val="00411672"/>
    <w:rsid w:val="00414C0F"/>
    <w:rsid w:val="004167C7"/>
    <w:rsid w:val="00416F68"/>
    <w:rsid w:val="00430A7D"/>
    <w:rsid w:val="0044095E"/>
    <w:rsid w:val="004554CA"/>
    <w:rsid w:val="00457C73"/>
    <w:rsid w:val="00462B50"/>
    <w:rsid w:val="0049310F"/>
    <w:rsid w:val="004A1F15"/>
    <w:rsid w:val="004A5F23"/>
    <w:rsid w:val="004A761F"/>
    <w:rsid w:val="004F1738"/>
    <w:rsid w:val="0050514A"/>
    <w:rsid w:val="005062DC"/>
    <w:rsid w:val="0053542D"/>
    <w:rsid w:val="00536C73"/>
    <w:rsid w:val="00541E10"/>
    <w:rsid w:val="005614BD"/>
    <w:rsid w:val="0057744F"/>
    <w:rsid w:val="005B76BE"/>
    <w:rsid w:val="005D210C"/>
    <w:rsid w:val="005F5CE2"/>
    <w:rsid w:val="006059D1"/>
    <w:rsid w:val="006150AB"/>
    <w:rsid w:val="00625E6D"/>
    <w:rsid w:val="00627FD5"/>
    <w:rsid w:val="006638C7"/>
    <w:rsid w:val="00670FF4"/>
    <w:rsid w:val="00687987"/>
    <w:rsid w:val="00693CA7"/>
    <w:rsid w:val="006C36CE"/>
    <w:rsid w:val="006C6AE2"/>
    <w:rsid w:val="006D2B2A"/>
    <w:rsid w:val="006F5F8B"/>
    <w:rsid w:val="0070596F"/>
    <w:rsid w:val="00734D91"/>
    <w:rsid w:val="0075555F"/>
    <w:rsid w:val="00755694"/>
    <w:rsid w:val="007620B6"/>
    <w:rsid w:val="007D0A48"/>
    <w:rsid w:val="007D1C8E"/>
    <w:rsid w:val="007E060E"/>
    <w:rsid w:val="0080476F"/>
    <w:rsid w:val="0084200B"/>
    <w:rsid w:val="008458D9"/>
    <w:rsid w:val="00860D56"/>
    <w:rsid w:val="00861EB8"/>
    <w:rsid w:val="00863D67"/>
    <w:rsid w:val="00867889"/>
    <w:rsid w:val="00881C04"/>
    <w:rsid w:val="00883253"/>
    <w:rsid w:val="008845C1"/>
    <w:rsid w:val="008872AD"/>
    <w:rsid w:val="008A4253"/>
    <w:rsid w:val="008B042F"/>
    <w:rsid w:val="008B47AA"/>
    <w:rsid w:val="008C76EC"/>
    <w:rsid w:val="00905448"/>
    <w:rsid w:val="00906B90"/>
    <w:rsid w:val="00931D78"/>
    <w:rsid w:val="00946A96"/>
    <w:rsid w:val="0095430A"/>
    <w:rsid w:val="0096398B"/>
    <w:rsid w:val="009767C2"/>
    <w:rsid w:val="00977485"/>
    <w:rsid w:val="009902E8"/>
    <w:rsid w:val="00992608"/>
    <w:rsid w:val="009C3CC1"/>
    <w:rsid w:val="009C555C"/>
    <w:rsid w:val="009E127B"/>
    <w:rsid w:val="009E2B78"/>
    <w:rsid w:val="009F330E"/>
    <w:rsid w:val="009F4D88"/>
    <w:rsid w:val="00A0682C"/>
    <w:rsid w:val="00A073AF"/>
    <w:rsid w:val="00A0793E"/>
    <w:rsid w:val="00A27880"/>
    <w:rsid w:val="00A50E23"/>
    <w:rsid w:val="00A53BCC"/>
    <w:rsid w:val="00A72729"/>
    <w:rsid w:val="00A729E0"/>
    <w:rsid w:val="00A8169F"/>
    <w:rsid w:val="00A87DA1"/>
    <w:rsid w:val="00A956FE"/>
    <w:rsid w:val="00AE3B9F"/>
    <w:rsid w:val="00AE5B08"/>
    <w:rsid w:val="00AE7FBC"/>
    <w:rsid w:val="00B047E6"/>
    <w:rsid w:val="00B37272"/>
    <w:rsid w:val="00B668E8"/>
    <w:rsid w:val="00B82C5D"/>
    <w:rsid w:val="00B84AAC"/>
    <w:rsid w:val="00BC4E68"/>
    <w:rsid w:val="00BC760A"/>
    <w:rsid w:val="00BD2D43"/>
    <w:rsid w:val="00BD7857"/>
    <w:rsid w:val="00BF4F3B"/>
    <w:rsid w:val="00BF6CA1"/>
    <w:rsid w:val="00C00AB1"/>
    <w:rsid w:val="00C111A8"/>
    <w:rsid w:val="00C20C16"/>
    <w:rsid w:val="00C215BC"/>
    <w:rsid w:val="00C32CE7"/>
    <w:rsid w:val="00C82D45"/>
    <w:rsid w:val="00C91AE3"/>
    <w:rsid w:val="00C9668D"/>
    <w:rsid w:val="00C975B8"/>
    <w:rsid w:val="00CC0AC1"/>
    <w:rsid w:val="00CD5D31"/>
    <w:rsid w:val="00CE3648"/>
    <w:rsid w:val="00CE3D34"/>
    <w:rsid w:val="00CF3B02"/>
    <w:rsid w:val="00D0113E"/>
    <w:rsid w:val="00D061FF"/>
    <w:rsid w:val="00D27FD7"/>
    <w:rsid w:val="00D347BA"/>
    <w:rsid w:val="00D4196A"/>
    <w:rsid w:val="00D440EF"/>
    <w:rsid w:val="00D555E8"/>
    <w:rsid w:val="00D72072"/>
    <w:rsid w:val="00D7499D"/>
    <w:rsid w:val="00DB1E84"/>
    <w:rsid w:val="00DB35EA"/>
    <w:rsid w:val="00DD26DE"/>
    <w:rsid w:val="00DF1FC4"/>
    <w:rsid w:val="00DF5B36"/>
    <w:rsid w:val="00E218ED"/>
    <w:rsid w:val="00E24B5F"/>
    <w:rsid w:val="00E35420"/>
    <w:rsid w:val="00E3616C"/>
    <w:rsid w:val="00E80B32"/>
    <w:rsid w:val="00E93BEF"/>
    <w:rsid w:val="00EB3C0B"/>
    <w:rsid w:val="00EB4228"/>
    <w:rsid w:val="00EB4D87"/>
    <w:rsid w:val="00EC52CF"/>
    <w:rsid w:val="00F0485D"/>
    <w:rsid w:val="00F408E6"/>
    <w:rsid w:val="00F61362"/>
    <w:rsid w:val="00F705B4"/>
    <w:rsid w:val="00F957B3"/>
    <w:rsid w:val="00FB48AF"/>
    <w:rsid w:val="00FB7EAA"/>
    <w:rsid w:val="00FC40AD"/>
    <w:rsid w:val="00FF2C9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EBCE6"/>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5694"/>
    <w:pPr>
      <w:ind w:left="720"/>
      <w:contextualSpacing/>
    </w:pPr>
    <w:rPr>
      <w:kern w:val="2"/>
    </w:rPr>
  </w:style>
  <w:style w:type="table" w:styleId="TabloKlavuzu">
    <w:name w:val="Table Grid"/>
    <w:basedOn w:val="NormalTablo"/>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Kpr">
    <w:name w:val="Hyperlink"/>
    <w:basedOn w:val="VarsaylanParagrafYazTipi"/>
    <w:uiPriority w:val="99"/>
    <w:unhideWhenUsed/>
    <w:rsid w:val="006059D1"/>
    <w:rPr>
      <w:color w:val="0563C1" w:themeColor="hyperlink"/>
      <w:u w:val="single"/>
    </w:rPr>
  </w:style>
  <w:style w:type="paragraph" w:styleId="stBilgi">
    <w:name w:val="header"/>
    <w:basedOn w:val="Normal"/>
    <w:link w:val="stBilgiChar"/>
    <w:uiPriority w:val="99"/>
    <w:unhideWhenUsed/>
    <w:rsid w:val="00931D7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31D78"/>
  </w:style>
  <w:style w:type="paragraph" w:styleId="AltBilgi">
    <w:name w:val="footer"/>
    <w:basedOn w:val="Normal"/>
    <w:link w:val="AltBilgiChar"/>
    <w:uiPriority w:val="99"/>
    <w:unhideWhenUsed/>
    <w:rsid w:val="00931D7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31D78"/>
  </w:style>
  <w:style w:type="character" w:styleId="zmlenmeyenBahsetme">
    <w:name w:val="Unresolved Mention"/>
    <w:basedOn w:val="VarsaylanParagrafYazTipi"/>
    <w:uiPriority w:val="99"/>
    <w:semiHidden/>
    <w:unhideWhenUsed/>
    <w:rsid w:val="00A0682C"/>
    <w:rPr>
      <w:color w:val="605E5C"/>
      <w:shd w:val="clear" w:color="auto" w:fill="E1DFDD"/>
    </w:rPr>
  </w:style>
  <w:style w:type="paragraph" w:styleId="Dzeltme">
    <w:name w:val="Revision"/>
    <w:hidden/>
    <w:uiPriority w:val="99"/>
    <w:semiHidden/>
    <w:rsid w:val="000529F6"/>
    <w:pPr>
      <w:spacing w:after="0" w:line="240" w:lineRule="auto"/>
    </w:pPr>
  </w:style>
  <w:style w:type="character" w:styleId="AklamaBavurusu">
    <w:name w:val="annotation reference"/>
    <w:basedOn w:val="VarsaylanParagrafYazTipi"/>
    <w:uiPriority w:val="99"/>
    <w:semiHidden/>
    <w:unhideWhenUsed/>
    <w:rsid w:val="009E127B"/>
    <w:rPr>
      <w:sz w:val="16"/>
      <w:szCs w:val="16"/>
    </w:rPr>
  </w:style>
  <w:style w:type="paragraph" w:styleId="AklamaMetni">
    <w:name w:val="annotation text"/>
    <w:basedOn w:val="Normal"/>
    <w:link w:val="AklamaMetniChar"/>
    <w:uiPriority w:val="99"/>
    <w:semiHidden/>
    <w:unhideWhenUsed/>
    <w:rsid w:val="009E12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127B"/>
    <w:rPr>
      <w:sz w:val="20"/>
      <w:szCs w:val="20"/>
    </w:rPr>
  </w:style>
  <w:style w:type="paragraph" w:styleId="AklamaKonusu">
    <w:name w:val="annotation subject"/>
    <w:basedOn w:val="AklamaMetni"/>
    <w:next w:val="AklamaMetni"/>
    <w:link w:val="AklamaKonusuChar"/>
    <w:uiPriority w:val="99"/>
    <w:semiHidden/>
    <w:unhideWhenUsed/>
    <w:rsid w:val="009E127B"/>
    <w:rPr>
      <w:b/>
      <w:bCs/>
    </w:rPr>
  </w:style>
  <w:style w:type="character" w:customStyle="1" w:styleId="AklamaKonusuChar">
    <w:name w:val="Açıklama Konusu Char"/>
    <w:basedOn w:val="AklamaMetniChar"/>
    <w:link w:val="AklamaKonusu"/>
    <w:uiPriority w:val="99"/>
    <w:semiHidden/>
    <w:rsid w:val="009E1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yperlink" Target="https://doi.org/10.36106/paripe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21582440211060831"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doi.org/10.7821/naer.2020.7.583" TargetMode="External"/><Relationship Id="rId25" Type="http://schemas.openxmlformats.org/officeDocument/2006/relationships/hyperlink" Target="https://doi.org/10.13189/ujer.2019.070812"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55248/gengpi.5.0624.1435" TargetMode="External"/><Relationship Id="rId20" Type="http://schemas.openxmlformats.org/officeDocument/2006/relationships/hyperlink" Target="https://doi.org/2024175-202417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17645/pag.738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dx.doi.org/10.21275/MR24527205609" TargetMode="External"/><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20448/jeelr.v11i4.6097" TargetMode="Externa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3.xml"/><Relationship Id="rId22" Type="http://schemas.openxmlformats.org/officeDocument/2006/relationships/hyperlink" Target="https://doi.org/10.1007/s10639-024-12711-1" TargetMode="Externa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c:v>
                </c:pt>
              </c:strCache>
            </c:strRef>
          </c:tx>
          <c:spPr>
            <a:solidFill>
              <a:srgbClr val="002060"/>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Sheet1!$F$5:$F$14</c:f>
              <c:strCache>
                <c:ptCount val="10"/>
                <c:pt idx="0">
                  <c:v>Male</c:v>
                </c:pt>
                <c:pt idx="1">
                  <c:v>Female</c:v>
                </c:pt>
                <c:pt idx="2">
                  <c:v>High</c:v>
                </c:pt>
                <c:pt idx="3">
                  <c:v>Low</c:v>
                </c:pt>
                <c:pt idx="4">
                  <c:v>Married</c:v>
                </c:pt>
                <c:pt idx="5">
                  <c:v>Unmarried</c:v>
                </c:pt>
                <c:pt idx="6">
                  <c:v>ST</c:v>
                </c:pt>
                <c:pt idx="7">
                  <c:v>SC</c:v>
                </c:pt>
                <c:pt idx="8">
                  <c:v>OBC</c:v>
                </c:pt>
                <c:pt idx="9">
                  <c:v>GEN</c:v>
                </c:pt>
              </c:strCache>
            </c:strRef>
          </c:cat>
          <c:val>
            <c:numRef>
              <c:f>Sheet1!$G$5:$G$14</c:f>
              <c:numCache>
                <c:formatCode>General</c:formatCode>
                <c:ptCount val="10"/>
                <c:pt idx="0">
                  <c:v>70.12</c:v>
                </c:pt>
                <c:pt idx="1">
                  <c:v>63.99</c:v>
                </c:pt>
                <c:pt idx="2">
                  <c:v>70.209999999999994</c:v>
                </c:pt>
                <c:pt idx="3">
                  <c:v>73.91</c:v>
                </c:pt>
                <c:pt idx="4">
                  <c:v>69.56</c:v>
                </c:pt>
                <c:pt idx="5">
                  <c:v>75.58</c:v>
                </c:pt>
                <c:pt idx="6">
                  <c:v>126</c:v>
                </c:pt>
                <c:pt idx="7">
                  <c:v>134</c:v>
                </c:pt>
                <c:pt idx="8">
                  <c:v>119</c:v>
                </c:pt>
                <c:pt idx="9">
                  <c:v>80</c:v>
                </c:pt>
              </c:numCache>
            </c:numRef>
          </c:val>
          <c:extLst>
            <c:ext xmlns:c16="http://schemas.microsoft.com/office/drawing/2014/chart" uri="{C3380CC4-5D6E-409C-BE32-E72D297353CC}">
              <c16:uniqueId val="{00000000-35DF-47AA-9636-FB5938D1DC8B}"/>
            </c:ext>
          </c:extLst>
        </c:ser>
        <c:dLbls>
          <c:dLblPos val="inEnd"/>
          <c:showLegendKey val="0"/>
          <c:showVal val="1"/>
          <c:showCatName val="0"/>
          <c:showSerName val="0"/>
          <c:showPercent val="0"/>
          <c:showBubbleSize val="0"/>
        </c:dLbls>
        <c:gapWidth val="41"/>
        <c:axId val="312804608"/>
        <c:axId val="312806248"/>
      </c:barChart>
      <c:catAx>
        <c:axId val="31280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12806248"/>
        <c:crosses val="autoZero"/>
        <c:auto val="1"/>
        <c:lblAlgn val="ctr"/>
        <c:lblOffset val="100"/>
        <c:noMultiLvlLbl val="0"/>
      </c:catAx>
      <c:valAx>
        <c:axId val="312806248"/>
        <c:scaling>
          <c:orientation val="minMax"/>
        </c:scaling>
        <c:delete val="1"/>
        <c:axPos val="l"/>
        <c:numFmt formatCode="General" sourceLinked="1"/>
        <c:majorTickMark val="none"/>
        <c:minorTickMark val="none"/>
        <c:tickLblPos val="nextTo"/>
        <c:crossAx val="3128046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Sheet1!$E$52</c:f>
              <c:strCache>
                <c:ptCount val="1"/>
                <c:pt idx="0">
                  <c:v>N</c:v>
                </c:pt>
              </c:strCache>
            </c:strRef>
          </c:tx>
          <c:spPr>
            <a:solidFill>
              <a:schemeClr val="accent1"/>
            </a:solidFill>
            <a:ln>
              <a:noFill/>
            </a:ln>
            <a:effectLst/>
          </c:spPr>
          <c:invertIfNegative val="0"/>
          <c:cat>
            <c:strRef>
              <c:f>Sheet1!$D$53:$D$54</c:f>
              <c:strCache>
                <c:ptCount val="2"/>
                <c:pt idx="0">
                  <c:v>Male</c:v>
                </c:pt>
                <c:pt idx="1">
                  <c:v>Female </c:v>
                </c:pt>
              </c:strCache>
            </c:strRef>
          </c:cat>
          <c:val>
            <c:numRef>
              <c:f>Sheet1!$E$53:$E$54</c:f>
              <c:numCache>
                <c:formatCode>General</c:formatCode>
                <c:ptCount val="2"/>
                <c:pt idx="0">
                  <c:v>235</c:v>
                </c:pt>
                <c:pt idx="1">
                  <c:v>224</c:v>
                </c:pt>
              </c:numCache>
            </c:numRef>
          </c:val>
          <c:extLst>
            <c:ext xmlns:c16="http://schemas.microsoft.com/office/drawing/2014/chart" uri="{C3380CC4-5D6E-409C-BE32-E72D297353CC}">
              <c16:uniqueId val="{00000000-F56E-4F40-86AE-A9DC342C10F3}"/>
            </c:ext>
          </c:extLst>
        </c:ser>
        <c:ser>
          <c:idx val="1"/>
          <c:order val="1"/>
          <c:tx>
            <c:strRef>
              <c:f>Sheet1!$F$52</c:f>
              <c:strCache>
                <c:ptCount val="1"/>
                <c:pt idx="0">
                  <c:v>Mean</c:v>
                </c:pt>
              </c:strCache>
            </c:strRef>
          </c:tx>
          <c:spPr>
            <a:solidFill>
              <a:schemeClr val="accent2"/>
            </a:solidFill>
            <a:ln>
              <a:noFill/>
            </a:ln>
            <a:effectLst/>
          </c:spPr>
          <c:invertIfNegative val="0"/>
          <c:cat>
            <c:strRef>
              <c:f>Sheet1!$D$53:$D$54</c:f>
              <c:strCache>
                <c:ptCount val="2"/>
                <c:pt idx="0">
                  <c:v>Male</c:v>
                </c:pt>
                <c:pt idx="1">
                  <c:v>Female </c:v>
                </c:pt>
              </c:strCache>
            </c:strRef>
          </c:cat>
          <c:val>
            <c:numRef>
              <c:f>Sheet1!$F$53:$F$54</c:f>
              <c:numCache>
                <c:formatCode>General</c:formatCode>
                <c:ptCount val="2"/>
                <c:pt idx="0">
                  <c:v>70.12</c:v>
                </c:pt>
                <c:pt idx="1">
                  <c:v>63.99</c:v>
                </c:pt>
              </c:numCache>
            </c:numRef>
          </c:val>
          <c:extLst>
            <c:ext xmlns:c16="http://schemas.microsoft.com/office/drawing/2014/chart" uri="{C3380CC4-5D6E-409C-BE32-E72D297353CC}">
              <c16:uniqueId val="{00000001-F56E-4F40-86AE-A9DC342C10F3}"/>
            </c:ext>
          </c:extLst>
        </c:ser>
        <c:dLbls>
          <c:showLegendKey val="0"/>
          <c:showVal val="0"/>
          <c:showCatName val="0"/>
          <c:showSerName val="0"/>
          <c:showPercent val="0"/>
          <c:showBubbleSize val="0"/>
        </c:dLbls>
        <c:gapWidth val="219"/>
        <c:overlap val="-27"/>
        <c:axId val="408640088"/>
        <c:axId val="408641072"/>
      </c:barChart>
      <c:catAx>
        <c:axId val="40864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1072"/>
        <c:crosses val="autoZero"/>
        <c:auto val="1"/>
        <c:lblAlgn val="ctr"/>
        <c:lblOffset val="100"/>
        <c:noMultiLvlLbl val="0"/>
      </c:catAx>
      <c:valAx>
        <c:axId val="408641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Sheet1!$E$33</c:f>
              <c:strCache>
                <c:ptCount val="1"/>
                <c:pt idx="0">
                  <c:v>N</c:v>
                </c:pt>
              </c:strCache>
            </c:strRef>
          </c:tx>
          <c:spPr>
            <a:solidFill>
              <a:schemeClr val="accent1"/>
            </a:solidFill>
            <a:ln>
              <a:noFill/>
            </a:ln>
            <a:effectLst/>
          </c:spPr>
          <c:invertIfNegative val="0"/>
          <c:cat>
            <c:strRef>
              <c:f>Sheet1!$D$34:$D$35</c:f>
              <c:strCache>
                <c:ptCount val="2"/>
                <c:pt idx="0">
                  <c:v>Married</c:v>
                </c:pt>
                <c:pt idx="1">
                  <c:v>Unmarried</c:v>
                </c:pt>
              </c:strCache>
            </c:strRef>
          </c:cat>
          <c:val>
            <c:numRef>
              <c:f>Sheet1!$E$34:$E$35</c:f>
              <c:numCache>
                <c:formatCode>General</c:formatCode>
                <c:ptCount val="2"/>
                <c:pt idx="0">
                  <c:v>236</c:v>
                </c:pt>
                <c:pt idx="1">
                  <c:v>223</c:v>
                </c:pt>
              </c:numCache>
            </c:numRef>
          </c:val>
          <c:extLst>
            <c:ext xmlns:c16="http://schemas.microsoft.com/office/drawing/2014/chart" uri="{C3380CC4-5D6E-409C-BE32-E72D297353CC}">
              <c16:uniqueId val="{00000000-7011-40B5-82E0-096484AFD149}"/>
            </c:ext>
          </c:extLst>
        </c:ser>
        <c:ser>
          <c:idx val="1"/>
          <c:order val="1"/>
          <c:tx>
            <c:strRef>
              <c:f>Sheet1!$F$33</c:f>
              <c:strCache>
                <c:ptCount val="1"/>
                <c:pt idx="0">
                  <c:v>Mean</c:v>
                </c:pt>
              </c:strCache>
            </c:strRef>
          </c:tx>
          <c:spPr>
            <a:solidFill>
              <a:schemeClr val="accent2"/>
            </a:solidFill>
            <a:ln>
              <a:noFill/>
            </a:ln>
            <a:effectLst/>
          </c:spPr>
          <c:invertIfNegative val="0"/>
          <c:cat>
            <c:strRef>
              <c:f>Sheet1!$D$34:$D$35</c:f>
              <c:strCache>
                <c:ptCount val="2"/>
                <c:pt idx="0">
                  <c:v>Married</c:v>
                </c:pt>
                <c:pt idx="1">
                  <c:v>Unmarried</c:v>
                </c:pt>
              </c:strCache>
            </c:strRef>
          </c:cat>
          <c:val>
            <c:numRef>
              <c:f>Sheet1!$F$34:$F$35</c:f>
              <c:numCache>
                <c:formatCode>General</c:formatCode>
                <c:ptCount val="2"/>
                <c:pt idx="0">
                  <c:v>69.56</c:v>
                </c:pt>
                <c:pt idx="1">
                  <c:v>75.58</c:v>
                </c:pt>
              </c:numCache>
            </c:numRef>
          </c:val>
          <c:extLst>
            <c:ext xmlns:c16="http://schemas.microsoft.com/office/drawing/2014/chart" uri="{C3380CC4-5D6E-409C-BE32-E72D297353CC}">
              <c16:uniqueId val="{00000001-7011-40B5-82E0-096484AFD149}"/>
            </c:ext>
          </c:extLst>
        </c:ser>
        <c:dLbls>
          <c:showLegendKey val="0"/>
          <c:showVal val="0"/>
          <c:showCatName val="0"/>
          <c:showSerName val="0"/>
          <c:showPercent val="0"/>
          <c:showBubbleSize val="0"/>
        </c:dLbls>
        <c:gapWidth val="219"/>
        <c:overlap val="-27"/>
        <c:axId val="405338272"/>
        <c:axId val="405339584"/>
      </c:barChart>
      <c:catAx>
        <c:axId val="4053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9584"/>
        <c:crosses val="autoZero"/>
        <c:auto val="1"/>
        <c:lblAlgn val="ctr"/>
        <c:lblOffset val="100"/>
        <c:noMultiLvlLbl val="0"/>
      </c:catAx>
      <c:valAx>
        <c:axId val="40533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Sheet1!$E$73</c:f>
              <c:strCache>
                <c:ptCount val="1"/>
                <c:pt idx="0">
                  <c:v>N</c:v>
                </c:pt>
              </c:strCache>
            </c:strRef>
          </c:tx>
          <c:spPr>
            <a:solidFill>
              <a:schemeClr val="accent1"/>
            </a:solidFill>
            <a:ln>
              <a:noFill/>
            </a:ln>
            <a:effectLst/>
          </c:spPr>
          <c:invertIfNegative val="0"/>
          <c:cat>
            <c:strRef>
              <c:f>Sheet1!$D$74:$D$75</c:f>
              <c:strCache>
                <c:ptCount val="2"/>
                <c:pt idx="0">
                  <c:v>High</c:v>
                </c:pt>
                <c:pt idx="1">
                  <c:v>Low</c:v>
                </c:pt>
              </c:strCache>
            </c:strRef>
          </c:cat>
          <c:val>
            <c:numRef>
              <c:f>Sheet1!$E$74:$E$75</c:f>
              <c:numCache>
                <c:formatCode>General</c:formatCode>
                <c:ptCount val="2"/>
                <c:pt idx="0">
                  <c:v>223</c:v>
                </c:pt>
                <c:pt idx="1">
                  <c:v>236</c:v>
                </c:pt>
              </c:numCache>
            </c:numRef>
          </c:val>
          <c:extLst>
            <c:ext xmlns:c16="http://schemas.microsoft.com/office/drawing/2014/chart" uri="{C3380CC4-5D6E-409C-BE32-E72D297353CC}">
              <c16:uniqueId val="{00000000-56C4-4417-B009-19DAB6B45737}"/>
            </c:ext>
          </c:extLst>
        </c:ser>
        <c:ser>
          <c:idx val="1"/>
          <c:order val="1"/>
          <c:tx>
            <c:strRef>
              <c:f>Sheet1!$F$73</c:f>
              <c:strCache>
                <c:ptCount val="1"/>
                <c:pt idx="0">
                  <c:v>Mean</c:v>
                </c:pt>
              </c:strCache>
            </c:strRef>
          </c:tx>
          <c:spPr>
            <a:solidFill>
              <a:schemeClr val="accent2"/>
            </a:solidFill>
            <a:ln>
              <a:noFill/>
            </a:ln>
            <a:effectLst/>
          </c:spPr>
          <c:invertIfNegative val="0"/>
          <c:cat>
            <c:strRef>
              <c:f>Sheet1!$D$74:$D$75</c:f>
              <c:strCache>
                <c:ptCount val="2"/>
                <c:pt idx="0">
                  <c:v>High</c:v>
                </c:pt>
                <c:pt idx="1">
                  <c:v>Low</c:v>
                </c:pt>
              </c:strCache>
            </c:strRef>
          </c:cat>
          <c:val>
            <c:numRef>
              <c:f>Sheet1!$F$74:$F$75</c:f>
              <c:numCache>
                <c:formatCode>General</c:formatCode>
                <c:ptCount val="2"/>
                <c:pt idx="0">
                  <c:v>70.209999999999994</c:v>
                </c:pt>
                <c:pt idx="1">
                  <c:v>73.91</c:v>
                </c:pt>
              </c:numCache>
            </c:numRef>
          </c:val>
          <c:extLst>
            <c:ext xmlns:c16="http://schemas.microsoft.com/office/drawing/2014/chart" uri="{C3380CC4-5D6E-409C-BE32-E72D297353CC}">
              <c16:uniqueId val="{00000001-56C4-4417-B009-19DAB6B45737}"/>
            </c:ext>
          </c:extLst>
        </c:ser>
        <c:dLbls>
          <c:showLegendKey val="0"/>
          <c:showVal val="0"/>
          <c:showCatName val="0"/>
          <c:showSerName val="0"/>
          <c:showPercent val="0"/>
          <c:showBubbleSize val="0"/>
        </c:dLbls>
        <c:gapWidth val="219"/>
        <c:overlap val="-27"/>
        <c:axId val="407002040"/>
        <c:axId val="407001712"/>
      </c:barChart>
      <c:catAx>
        <c:axId val="40700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1712"/>
        <c:crosses val="autoZero"/>
        <c:auto val="1"/>
        <c:lblAlgn val="ctr"/>
        <c:lblOffset val="100"/>
        <c:noMultiLvlLbl val="0"/>
      </c:catAx>
      <c:valAx>
        <c:axId val="407001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17</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Nuran Aydın</cp:lastModifiedBy>
  <cp:revision>190</cp:revision>
  <dcterms:created xsi:type="dcterms:W3CDTF">2025-05-24T07:11:00Z</dcterms:created>
  <dcterms:modified xsi:type="dcterms:W3CDTF">2025-06-07T16:37:00Z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