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C238E" w14:textId="77777777" w:rsidR="003E75B3" w:rsidRPr="009900F0" w:rsidRDefault="003E75B3" w:rsidP="00461627">
      <w:pPr>
        <w:pStyle w:val="Author"/>
        <w:spacing w:line="240" w:lineRule="auto"/>
        <w:rPr>
          <w:rFonts w:ascii="Arial" w:hAnsi="Arial" w:cs="Arial"/>
          <w:bCs/>
          <w:iCs/>
          <w:color w:val="000000" w:themeColor="text1"/>
          <w:kern w:val="28"/>
          <w:sz w:val="36"/>
        </w:rPr>
      </w:pPr>
      <w:r w:rsidRPr="009900F0">
        <w:rPr>
          <w:rFonts w:ascii="Arial" w:hAnsi="Arial" w:cs="Arial"/>
          <w:bCs/>
          <w:iCs/>
          <w:color w:val="000000" w:themeColor="text1"/>
          <w:kern w:val="28"/>
          <w:sz w:val="36"/>
        </w:rPr>
        <w:t xml:space="preserve">Original Research Article </w:t>
      </w:r>
    </w:p>
    <w:p w14:paraId="3C61CAF4" w14:textId="77777777" w:rsidR="003E75B3" w:rsidRPr="009900F0" w:rsidRDefault="003E75B3" w:rsidP="00461627">
      <w:pPr>
        <w:pStyle w:val="Author"/>
        <w:spacing w:line="240" w:lineRule="auto"/>
        <w:rPr>
          <w:rFonts w:ascii="Arial" w:hAnsi="Arial" w:cs="Arial"/>
          <w:bCs/>
          <w:iCs/>
          <w:color w:val="000000" w:themeColor="text1"/>
          <w:kern w:val="28"/>
          <w:sz w:val="36"/>
        </w:rPr>
      </w:pPr>
    </w:p>
    <w:p w14:paraId="24802458" w14:textId="3C1CA2AC" w:rsidR="00A258C3" w:rsidRPr="009900F0" w:rsidRDefault="00461627" w:rsidP="00461627">
      <w:pPr>
        <w:pStyle w:val="Author"/>
        <w:spacing w:line="240" w:lineRule="auto"/>
        <w:rPr>
          <w:rFonts w:ascii="Arial" w:hAnsi="Arial" w:cs="Arial"/>
          <w:bCs/>
          <w:iCs/>
          <w:color w:val="000000" w:themeColor="text1"/>
          <w:kern w:val="28"/>
          <w:sz w:val="36"/>
        </w:rPr>
      </w:pPr>
      <w:r w:rsidRPr="009900F0">
        <w:rPr>
          <w:rFonts w:ascii="Arial" w:hAnsi="Arial" w:cs="Arial"/>
          <w:bCs/>
          <w:iCs/>
          <w:color w:val="000000" w:themeColor="text1"/>
          <w:kern w:val="28"/>
          <w:sz w:val="36"/>
        </w:rPr>
        <w:t xml:space="preserve">The </w:t>
      </w:r>
      <w:r w:rsidR="00261C7E" w:rsidRPr="009900F0">
        <w:rPr>
          <w:rFonts w:ascii="Arial" w:hAnsi="Arial" w:cs="Arial"/>
          <w:bCs/>
          <w:iCs/>
          <w:color w:val="000000" w:themeColor="text1"/>
          <w:kern w:val="28"/>
          <w:sz w:val="36"/>
        </w:rPr>
        <w:t>Relationship</w:t>
      </w:r>
      <w:r w:rsidRPr="009900F0">
        <w:rPr>
          <w:rFonts w:ascii="Arial" w:hAnsi="Arial" w:cs="Arial"/>
          <w:bCs/>
          <w:iCs/>
          <w:color w:val="000000" w:themeColor="text1"/>
          <w:kern w:val="28"/>
          <w:sz w:val="36"/>
        </w:rPr>
        <w:t xml:space="preserve"> </w:t>
      </w:r>
      <w:r w:rsidR="00AA1186" w:rsidRPr="009900F0">
        <w:rPr>
          <w:rFonts w:ascii="Arial" w:hAnsi="Arial" w:cs="Arial"/>
          <w:bCs/>
          <w:iCs/>
          <w:color w:val="000000" w:themeColor="text1"/>
          <w:kern w:val="28"/>
          <w:sz w:val="36"/>
        </w:rPr>
        <w:t>o</w:t>
      </w:r>
      <w:r w:rsidRPr="009900F0">
        <w:rPr>
          <w:rFonts w:ascii="Arial" w:hAnsi="Arial" w:cs="Arial"/>
          <w:bCs/>
          <w:iCs/>
          <w:color w:val="000000" w:themeColor="text1"/>
          <w:kern w:val="28"/>
          <w:sz w:val="36"/>
        </w:rPr>
        <w:t>f Peer Tutoring</w:t>
      </w:r>
      <w:r w:rsidR="00F85B16" w:rsidRPr="009900F0">
        <w:rPr>
          <w:rFonts w:ascii="Arial" w:hAnsi="Arial" w:cs="Arial"/>
          <w:bCs/>
          <w:iCs/>
          <w:color w:val="000000" w:themeColor="text1"/>
          <w:kern w:val="28"/>
          <w:sz w:val="36"/>
        </w:rPr>
        <w:t xml:space="preserve"> Experience</w:t>
      </w:r>
      <w:r w:rsidRPr="009900F0">
        <w:rPr>
          <w:rFonts w:ascii="Arial" w:hAnsi="Arial" w:cs="Arial"/>
          <w:bCs/>
          <w:iCs/>
          <w:color w:val="000000" w:themeColor="text1"/>
          <w:kern w:val="28"/>
          <w:sz w:val="36"/>
        </w:rPr>
        <w:t xml:space="preserve"> </w:t>
      </w:r>
      <w:r w:rsidR="00AA1186" w:rsidRPr="009900F0">
        <w:rPr>
          <w:rFonts w:ascii="Arial" w:hAnsi="Arial" w:cs="Arial"/>
          <w:bCs/>
          <w:iCs/>
          <w:color w:val="000000" w:themeColor="text1"/>
          <w:kern w:val="28"/>
          <w:sz w:val="36"/>
        </w:rPr>
        <w:t>o</w:t>
      </w:r>
      <w:r w:rsidRPr="009900F0">
        <w:rPr>
          <w:rFonts w:ascii="Arial" w:hAnsi="Arial" w:cs="Arial"/>
          <w:bCs/>
          <w:iCs/>
          <w:color w:val="000000" w:themeColor="text1"/>
          <w:kern w:val="28"/>
          <w:sz w:val="36"/>
        </w:rPr>
        <w:t xml:space="preserve">n </w:t>
      </w:r>
      <w:r w:rsidR="00C63425" w:rsidRPr="009900F0">
        <w:rPr>
          <w:rFonts w:ascii="Arial" w:hAnsi="Arial" w:cs="Arial"/>
          <w:bCs/>
          <w:iCs/>
          <w:color w:val="000000" w:themeColor="text1"/>
          <w:kern w:val="28"/>
          <w:sz w:val="36"/>
        </w:rPr>
        <w:t>t</w:t>
      </w:r>
      <w:r w:rsidRPr="009900F0">
        <w:rPr>
          <w:rFonts w:ascii="Arial" w:hAnsi="Arial" w:cs="Arial"/>
          <w:bCs/>
          <w:iCs/>
          <w:color w:val="000000" w:themeColor="text1"/>
          <w:kern w:val="28"/>
          <w:sz w:val="36"/>
        </w:rPr>
        <w:t xml:space="preserve">he Academic Motivation </w:t>
      </w:r>
      <w:r w:rsidR="00AA1186" w:rsidRPr="009900F0">
        <w:rPr>
          <w:rFonts w:ascii="Arial" w:hAnsi="Arial" w:cs="Arial"/>
          <w:bCs/>
          <w:iCs/>
          <w:color w:val="000000" w:themeColor="text1"/>
          <w:kern w:val="28"/>
          <w:sz w:val="36"/>
        </w:rPr>
        <w:t>o</w:t>
      </w:r>
      <w:r w:rsidRPr="009900F0">
        <w:rPr>
          <w:rFonts w:ascii="Arial" w:hAnsi="Arial" w:cs="Arial"/>
          <w:bCs/>
          <w:iCs/>
          <w:color w:val="000000" w:themeColor="text1"/>
          <w:kern w:val="28"/>
          <w:sz w:val="36"/>
        </w:rPr>
        <w:t xml:space="preserve">f </w:t>
      </w:r>
      <w:r w:rsidR="00766F87" w:rsidRPr="009900F0">
        <w:rPr>
          <w:rFonts w:ascii="Arial" w:hAnsi="Arial" w:cs="Arial"/>
          <w:bCs/>
          <w:iCs/>
          <w:color w:val="000000" w:themeColor="text1"/>
          <w:kern w:val="28"/>
          <w:sz w:val="36"/>
        </w:rPr>
        <w:t xml:space="preserve">Junior High School </w:t>
      </w:r>
      <w:r w:rsidR="00F85B16" w:rsidRPr="009900F0">
        <w:rPr>
          <w:rFonts w:ascii="Arial" w:hAnsi="Arial" w:cs="Arial"/>
          <w:bCs/>
          <w:iCs/>
          <w:color w:val="000000" w:themeColor="text1"/>
          <w:kern w:val="28"/>
          <w:sz w:val="36"/>
        </w:rPr>
        <w:t>Students</w:t>
      </w:r>
      <w:r w:rsidRPr="009900F0">
        <w:rPr>
          <w:rFonts w:ascii="Arial" w:hAnsi="Arial" w:cs="Arial"/>
          <w:bCs/>
          <w:iCs/>
          <w:color w:val="000000" w:themeColor="text1"/>
          <w:kern w:val="28"/>
          <w:sz w:val="36"/>
        </w:rPr>
        <w:t xml:space="preserve"> </w:t>
      </w:r>
      <w:r w:rsidR="00AA1186" w:rsidRPr="009900F0">
        <w:rPr>
          <w:rFonts w:ascii="Arial" w:hAnsi="Arial" w:cs="Arial"/>
          <w:bCs/>
          <w:iCs/>
          <w:color w:val="000000" w:themeColor="text1"/>
          <w:kern w:val="28"/>
          <w:sz w:val="36"/>
        </w:rPr>
        <w:t>i</w:t>
      </w:r>
      <w:r w:rsidRPr="009900F0">
        <w:rPr>
          <w:rFonts w:ascii="Arial" w:hAnsi="Arial" w:cs="Arial"/>
          <w:bCs/>
          <w:iCs/>
          <w:color w:val="000000" w:themeColor="text1"/>
          <w:kern w:val="28"/>
          <w:sz w:val="36"/>
        </w:rPr>
        <w:t>n Mathematics</w:t>
      </w:r>
    </w:p>
    <w:p w14:paraId="61E7DE30" w14:textId="77777777" w:rsidR="003E75B3" w:rsidRPr="009900F0" w:rsidRDefault="003E75B3" w:rsidP="00461627">
      <w:pPr>
        <w:pStyle w:val="Author"/>
        <w:spacing w:line="240" w:lineRule="auto"/>
        <w:rPr>
          <w:rFonts w:ascii="Arial" w:hAnsi="Arial" w:cs="Arial"/>
          <w:color w:val="000000" w:themeColor="text1"/>
          <w:sz w:val="36"/>
        </w:rPr>
      </w:pPr>
    </w:p>
    <w:p w14:paraId="6130C161" w14:textId="77777777" w:rsidR="009E3414" w:rsidRPr="009900F0" w:rsidRDefault="009E3414" w:rsidP="00441B6F">
      <w:pPr>
        <w:pStyle w:val="Affiliation"/>
        <w:spacing w:after="0" w:line="240" w:lineRule="auto"/>
        <w:rPr>
          <w:rFonts w:ascii="Arial" w:hAnsi="Arial" w:cs="Arial"/>
          <w:i/>
          <w:color w:val="000000" w:themeColor="text1"/>
        </w:rPr>
      </w:pPr>
    </w:p>
    <w:p w14:paraId="27212CAC" w14:textId="77777777" w:rsidR="00B01FCD" w:rsidRPr="009900F0" w:rsidRDefault="00000000" w:rsidP="00441B6F">
      <w:pPr>
        <w:pStyle w:val="Copyright"/>
        <w:spacing w:after="0" w:line="240" w:lineRule="auto"/>
        <w:jc w:val="both"/>
        <w:rPr>
          <w:rFonts w:ascii="Arial" w:hAnsi="Arial" w:cs="Arial"/>
          <w:color w:val="000000" w:themeColor="text1"/>
        </w:rPr>
        <w:sectPr w:rsidR="00B01FCD" w:rsidRPr="009900F0" w:rsidSect="00327C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color w:val="000000" w:themeColor="text1"/>
        </w:rPr>
      </w:r>
      <w:r>
        <w:rPr>
          <w:rFonts w:ascii="Arial" w:hAnsi="Arial" w:cs="Arial"/>
          <w:color w:val="000000" w:themeColor="text1"/>
        </w:rPr>
        <w:pict w14:anchorId="2E20BF3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9900F0">
        <w:rPr>
          <w:rFonts w:ascii="Arial" w:hAnsi="Arial" w:cs="Arial"/>
          <w:color w:val="000000" w:themeColor="text1"/>
        </w:rPr>
        <w:t>.</w:t>
      </w:r>
    </w:p>
    <w:p w14:paraId="3EBB9C40" w14:textId="25E0CF13" w:rsidR="00B01FCD" w:rsidRPr="009900F0" w:rsidRDefault="00B01FCD" w:rsidP="00441B6F">
      <w:pPr>
        <w:pStyle w:val="AbstHead"/>
        <w:spacing w:after="0"/>
        <w:jc w:val="both"/>
        <w:rPr>
          <w:rFonts w:ascii="Arial" w:hAnsi="Arial" w:cs="Arial"/>
          <w:color w:val="000000" w:themeColor="text1"/>
        </w:rPr>
      </w:pPr>
      <w:r w:rsidRPr="009900F0">
        <w:rPr>
          <w:rFonts w:ascii="Arial" w:hAnsi="Arial" w:cs="Arial"/>
          <w:color w:val="000000" w:themeColor="text1"/>
        </w:rPr>
        <w:t>ABSTRACT</w:t>
      </w:r>
    </w:p>
    <w:p w14:paraId="3E660DF4" w14:textId="77777777" w:rsidR="00790ADA" w:rsidRPr="009900F0"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9900F0" w:rsidRPr="009900F0" w14:paraId="70BC3EF2" w14:textId="77777777" w:rsidTr="001E44FE">
        <w:tc>
          <w:tcPr>
            <w:tcW w:w="9576" w:type="dxa"/>
            <w:shd w:val="clear" w:color="auto" w:fill="F2F2F2"/>
          </w:tcPr>
          <w:p w14:paraId="3FCBAC4F" w14:textId="684A802F" w:rsidR="0068356D" w:rsidRPr="009900F0" w:rsidRDefault="00BA1B01" w:rsidP="00441B6F">
            <w:pPr>
              <w:pStyle w:val="Body"/>
              <w:spacing w:after="0"/>
              <w:rPr>
                <w:rFonts w:ascii="Arial" w:eastAsia="Calibri" w:hAnsi="Arial" w:cs="Arial"/>
                <w:bCs/>
                <w:color w:val="000000" w:themeColor="text1"/>
                <w:szCs w:val="22"/>
              </w:rPr>
            </w:pPr>
            <w:bookmarkStart w:id="0" w:name="_Hlk199374494"/>
            <w:r w:rsidRPr="009900F0">
              <w:rPr>
                <w:rFonts w:ascii="Arial" w:eastAsia="Calibri" w:hAnsi="Arial" w:cs="Arial"/>
                <w:b/>
                <w:color w:val="000000" w:themeColor="text1"/>
                <w:szCs w:val="22"/>
              </w:rPr>
              <w:t xml:space="preserve">Aims: </w:t>
            </w:r>
            <w:r w:rsidR="0068356D" w:rsidRPr="009900F0">
              <w:rPr>
                <w:rFonts w:ascii="Arial" w:eastAsia="Calibri" w:hAnsi="Arial" w:cs="Arial"/>
                <w:bCs/>
                <w:color w:val="000000" w:themeColor="text1"/>
                <w:szCs w:val="22"/>
              </w:rPr>
              <w:t>This study aimed</w:t>
            </w:r>
            <w:r w:rsidR="004E22D6" w:rsidRPr="009900F0">
              <w:rPr>
                <w:rFonts w:ascii="Arial" w:eastAsia="Calibri" w:hAnsi="Arial" w:cs="Arial"/>
                <w:bCs/>
                <w:color w:val="000000" w:themeColor="text1"/>
                <w:szCs w:val="22"/>
              </w:rPr>
              <w:t xml:space="preserve">: </w:t>
            </w:r>
            <w:r w:rsidR="0068356D" w:rsidRPr="009900F0">
              <w:rPr>
                <w:rFonts w:ascii="Arial" w:eastAsia="Calibri" w:hAnsi="Arial" w:cs="Arial"/>
                <w:bCs/>
                <w:color w:val="000000" w:themeColor="text1"/>
                <w:szCs w:val="22"/>
              </w:rPr>
              <w:t>(1)</w:t>
            </w:r>
            <w:r w:rsidR="004E22D6" w:rsidRPr="009900F0">
              <w:rPr>
                <w:rFonts w:ascii="Arial" w:eastAsia="Calibri" w:hAnsi="Arial" w:cs="Arial"/>
                <w:bCs/>
                <w:color w:val="000000" w:themeColor="text1"/>
                <w:szCs w:val="22"/>
              </w:rPr>
              <w:t xml:space="preserve"> to</w:t>
            </w:r>
            <w:r w:rsidR="0068356D" w:rsidRPr="009900F0">
              <w:rPr>
                <w:rFonts w:ascii="Arial" w:eastAsia="Calibri" w:hAnsi="Arial" w:cs="Arial"/>
                <w:bCs/>
                <w:color w:val="000000" w:themeColor="text1"/>
                <w:szCs w:val="22"/>
              </w:rPr>
              <w:t xml:space="preserve"> determine the level of peer tutoring experience among peer tutors in </w:t>
            </w:r>
            <w:r w:rsidR="00C63425" w:rsidRPr="009900F0">
              <w:rPr>
                <w:rFonts w:ascii="Arial" w:eastAsia="Calibri" w:hAnsi="Arial" w:cs="Arial"/>
                <w:bCs/>
                <w:color w:val="000000" w:themeColor="text1"/>
                <w:szCs w:val="22"/>
              </w:rPr>
              <w:t>m</w:t>
            </w:r>
            <w:r w:rsidR="0068356D" w:rsidRPr="009900F0">
              <w:rPr>
                <w:rFonts w:ascii="Arial" w:eastAsia="Calibri" w:hAnsi="Arial" w:cs="Arial"/>
                <w:bCs/>
                <w:color w:val="000000" w:themeColor="text1"/>
                <w:szCs w:val="22"/>
              </w:rPr>
              <w:t xml:space="preserve">athematics across five dimensions: academic, social, professional, personal, and psychological; (2) </w:t>
            </w:r>
            <w:r w:rsidR="004E22D6" w:rsidRPr="009900F0">
              <w:rPr>
                <w:rFonts w:ascii="Arial" w:eastAsia="Calibri" w:hAnsi="Arial" w:cs="Arial"/>
                <w:bCs/>
                <w:color w:val="000000" w:themeColor="text1"/>
                <w:szCs w:val="22"/>
              </w:rPr>
              <w:t xml:space="preserve">to </w:t>
            </w:r>
            <w:r w:rsidR="0068356D" w:rsidRPr="009900F0">
              <w:rPr>
                <w:rFonts w:ascii="Arial" w:eastAsia="Calibri" w:hAnsi="Arial" w:cs="Arial"/>
                <w:bCs/>
                <w:color w:val="000000" w:themeColor="text1"/>
                <w:szCs w:val="22"/>
              </w:rPr>
              <w:t xml:space="preserve">assess the level of academic motivation in terms of intrinsic value, </w:t>
            </w:r>
            <w:r w:rsidR="002C20D6" w:rsidRPr="009900F0">
              <w:rPr>
                <w:rFonts w:ascii="Arial" w:eastAsia="Calibri" w:hAnsi="Arial" w:cs="Arial"/>
                <w:bCs/>
                <w:color w:val="000000" w:themeColor="text1"/>
                <w:szCs w:val="22"/>
              </w:rPr>
              <w:t xml:space="preserve">attainment value, </w:t>
            </w:r>
            <w:r w:rsidR="0068356D" w:rsidRPr="009900F0">
              <w:rPr>
                <w:rFonts w:ascii="Arial" w:eastAsia="Calibri" w:hAnsi="Arial" w:cs="Arial"/>
                <w:bCs/>
                <w:color w:val="000000" w:themeColor="text1"/>
                <w:szCs w:val="22"/>
              </w:rPr>
              <w:t xml:space="preserve">self-regulation, self-efficacy, utility value, and test anxiety; and (3) </w:t>
            </w:r>
            <w:r w:rsidR="004E22D6" w:rsidRPr="009900F0">
              <w:rPr>
                <w:rFonts w:ascii="Arial" w:eastAsia="Calibri" w:hAnsi="Arial" w:cs="Arial"/>
                <w:bCs/>
                <w:color w:val="000000" w:themeColor="text1"/>
                <w:szCs w:val="22"/>
              </w:rPr>
              <w:t xml:space="preserve">to </w:t>
            </w:r>
            <w:r w:rsidR="0068356D" w:rsidRPr="009900F0">
              <w:rPr>
                <w:rFonts w:ascii="Arial" w:eastAsia="Calibri" w:hAnsi="Arial" w:cs="Arial"/>
                <w:bCs/>
                <w:color w:val="000000" w:themeColor="text1"/>
                <w:szCs w:val="22"/>
              </w:rPr>
              <w:t>determine the relationship between peer tutoring experience and academic motivation.</w:t>
            </w:r>
          </w:p>
          <w:p w14:paraId="0155B214" w14:textId="77777777" w:rsidR="00EA3767" w:rsidRPr="009900F0" w:rsidRDefault="00EA3767" w:rsidP="00441B6F">
            <w:pPr>
              <w:pStyle w:val="Body"/>
              <w:spacing w:after="0"/>
              <w:rPr>
                <w:rFonts w:ascii="Arial" w:eastAsia="Calibri" w:hAnsi="Arial" w:cs="Arial"/>
                <w:bCs/>
                <w:color w:val="000000" w:themeColor="text1"/>
                <w:szCs w:val="22"/>
              </w:rPr>
            </w:pPr>
          </w:p>
          <w:p w14:paraId="020D0E33" w14:textId="5F7FC6E2" w:rsidR="00BA1B01" w:rsidRPr="009900F0" w:rsidRDefault="00BA1B01" w:rsidP="00441B6F">
            <w:pPr>
              <w:pStyle w:val="Body"/>
              <w:spacing w:after="0"/>
              <w:rPr>
                <w:rFonts w:ascii="Arial" w:eastAsia="Calibri" w:hAnsi="Arial" w:cs="Arial"/>
                <w:color w:val="000000" w:themeColor="text1"/>
                <w:szCs w:val="22"/>
              </w:rPr>
            </w:pPr>
            <w:r w:rsidRPr="009900F0">
              <w:rPr>
                <w:rFonts w:ascii="Arial" w:eastAsia="Calibri" w:hAnsi="Arial" w:cs="Arial"/>
                <w:b/>
                <w:color w:val="000000" w:themeColor="text1"/>
                <w:szCs w:val="22"/>
              </w:rPr>
              <w:t>Study design</w:t>
            </w:r>
            <w:r w:rsidR="00913924" w:rsidRPr="009900F0">
              <w:rPr>
                <w:rFonts w:ascii="Arial" w:eastAsia="Calibri" w:hAnsi="Arial" w:cs="Arial"/>
                <w:b/>
                <w:color w:val="000000" w:themeColor="text1"/>
                <w:szCs w:val="22"/>
              </w:rPr>
              <w:t>:</w:t>
            </w:r>
            <w:r w:rsidR="00913924" w:rsidRPr="009900F0">
              <w:rPr>
                <w:rFonts w:ascii="Arial" w:eastAsia="Calibri" w:hAnsi="Arial" w:cs="Arial"/>
                <w:color w:val="000000" w:themeColor="text1"/>
                <w:szCs w:val="22"/>
              </w:rPr>
              <w:t xml:space="preserve"> Descriptive</w:t>
            </w:r>
            <w:r w:rsidR="00D35FD6" w:rsidRPr="009900F0">
              <w:rPr>
                <w:rFonts w:ascii="Arial" w:eastAsia="Calibri" w:hAnsi="Arial" w:cs="Arial"/>
                <w:color w:val="000000" w:themeColor="text1"/>
                <w:szCs w:val="22"/>
              </w:rPr>
              <w:t xml:space="preserve"> Correlational Design</w:t>
            </w:r>
          </w:p>
          <w:p w14:paraId="6C5ED268" w14:textId="77777777" w:rsidR="00713746" w:rsidRPr="009900F0" w:rsidRDefault="00713746" w:rsidP="00441B6F">
            <w:pPr>
              <w:pStyle w:val="Body"/>
              <w:spacing w:after="0"/>
              <w:rPr>
                <w:rFonts w:ascii="Arial" w:eastAsia="Calibri" w:hAnsi="Arial" w:cs="Arial"/>
                <w:color w:val="000000" w:themeColor="text1"/>
                <w:szCs w:val="22"/>
              </w:rPr>
            </w:pPr>
          </w:p>
          <w:p w14:paraId="49E667A2" w14:textId="5D77B775" w:rsidR="00BA1B01" w:rsidRPr="009900F0" w:rsidRDefault="00BA1B01" w:rsidP="00441B6F">
            <w:pPr>
              <w:pStyle w:val="Body"/>
              <w:spacing w:after="0"/>
              <w:rPr>
                <w:rFonts w:ascii="Arial" w:eastAsia="Calibri" w:hAnsi="Arial" w:cs="Arial"/>
                <w:color w:val="000000" w:themeColor="text1"/>
                <w:szCs w:val="22"/>
              </w:rPr>
            </w:pPr>
            <w:r w:rsidRPr="009900F0">
              <w:rPr>
                <w:rFonts w:ascii="Arial" w:eastAsia="Calibri" w:hAnsi="Arial" w:cs="Arial"/>
                <w:b/>
                <w:color w:val="000000" w:themeColor="text1"/>
                <w:szCs w:val="22"/>
              </w:rPr>
              <w:t>Place and Duration of Study:</w:t>
            </w:r>
            <w:r w:rsidRPr="009900F0">
              <w:rPr>
                <w:rFonts w:ascii="Arial" w:eastAsia="Calibri" w:hAnsi="Arial" w:cs="Arial"/>
                <w:color w:val="000000" w:themeColor="text1"/>
                <w:szCs w:val="22"/>
              </w:rPr>
              <w:t xml:space="preserve"> </w:t>
            </w:r>
            <w:r w:rsidR="00B92056" w:rsidRPr="009900F0">
              <w:rPr>
                <w:rFonts w:ascii="Arial" w:eastAsia="Calibri" w:hAnsi="Arial" w:cs="Arial"/>
                <w:color w:val="000000" w:themeColor="text1"/>
                <w:szCs w:val="22"/>
              </w:rPr>
              <w:t xml:space="preserve">The scope was confined to secondary schools within the Schools Division of the City of Mati that offer </w:t>
            </w:r>
            <w:r w:rsidR="00C63425" w:rsidRPr="009900F0">
              <w:rPr>
                <w:rFonts w:ascii="Arial" w:eastAsia="Calibri" w:hAnsi="Arial" w:cs="Arial"/>
                <w:color w:val="000000" w:themeColor="text1"/>
                <w:szCs w:val="22"/>
              </w:rPr>
              <w:t>m</w:t>
            </w:r>
            <w:r w:rsidR="00B92056" w:rsidRPr="009900F0">
              <w:rPr>
                <w:rFonts w:ascii="Arial" w:eastAsia="Calibri" w:hAnsi="Arial" w:cs="Arial"/>
                <w:color w:val="000000" w:themeColor="text1"/>
                <w:szCs w:val="22"/>
              </w:rPr>
              <w:t xml:space="preserve">athematics tutoring programs during the </w:t>
            </w:r>
            <w:r w:rsidR="00C63425" w:rsidRPr="009900F0">
              <w:rPr>
                <w:rFonts w:ascii="Arial" w:eastAsia="Calibri" w:hAnsi="Arial" w:cs="Arial"/>
                <w:color w:val="000000" w:themeColor="text1"/>
                <w:szCs w:val="22"/>
              </w:rPr>
              <w:t xml:space="preserve">School Year </w:t>
            </w:r>
            <w:r w:rsidR="00B92056" w:rsidRPr="009900F0">
              <w:rPr>
                <w:rFonts w:ascii="Arial" w:eastAsia="Calibri" w:hAnsi="Arial" w:cs="Arial"/>
                <w:color w:val="000000" w:themeColor="text1"/>
                <w:szCs w:val="22"/>
              </w:rPr>
              <w:t xml:space="preserve">2024–2025. </w:t>
            </w:r>
            <w:r w:rsidR="00A57FC1" w:rsidRPr="009900F0">
              <w:rPr>
                <w:rFonts w:ascii="Arial" w:eastAsia="Calibri" w:hAnsi="Arial" w:cs="Arial"/>
                <w:color w:val="000000" w:themeColor="text1"/>
                <w:szCs w:val="22"/>
              </w:rPr>
              <w:t>The study excluded senior high school peer tutors and limits its focus to the motivational outcomes of Junior High School peer tutors.</w:t>
            </w:r>
          </w:p>
          <w:p w14:paraId="0909F710" w14:textId="77777777" w:rsidR="00713746" w:rsidRPr="009900F0" w:rsidRDefault="00713746" w:rsidP="00441B6F">
            <w:pPr>
              <w:pStyle w:val="Body"/>
              <w:spacing w:after="0"/>
              <w:rPr>
                <w:rFonts w:ascii="Arial" w:eastAsia="Calibri" w:hAnsi="Arial" w:cs="Arial"/>
                <w:color w:val="000000" w:themeColor="text1"/>
                <w:szCs w:val="22"/>
              </w:rPr>
            </w:pPr>
          </w:p>
          <w:p w14:paraId="27229908" w14:textId="2C68D839" w:rsidR="00BA1B01" w:rsidRPr="009900F0" w:rsidRDefault="00BA1B01" w:rsidP="00441B6F">
            <w:pPr>
              <w:pStyle w:val="Body"/>
              <w:spacing w:after="0"/>
              <w:rPr>
                <w:rFonts w:ascii="Arial" w:eastAsia="Calibri" w:hAnsi="Arial" w:cs="Arial"/>
                <w:color w:val="000000" w:themeColor="text1"/>
                <w:szCs w:val="22"/>
              </w:rPr>
            </w:pPr>
            <w:r w:rsidRPr="009900F0">
              <w:rPr>
                <w:rFonts w:ascii="Arial" w:eastAsia="Calibri" w:hAnsi="Arial" w:cs="Arial"/>
                <w:b/>
                <w:bCs/>
                <w:color w:val="000000" w:themeColor="text1"/>
                <w:szCs w:val="22"/>
              </w:rPr>
              <w:t>Methodology:</w:t>
            </w:r>
            <w:r w:rsidRPr="009900F0">
              <w:rPr>
                <w:rFonts w:ascii="Arial" w:eastAsia="Calibri" w:hAnsi="Arial" w:cs="Arial"/>
                <w:color w:val="000000" w:themeColor="text1"/>
                <w:szCs w:val="22"/>
              </w:rPr>
              <w:t xml:space="preserve"> </w:t>
            </w:r>
            <w:r w:rsidR="003402D6" w:rsidRPr="009900F0">
              <w:rPr>
                <w:rFonts w:ascii="Arial" w:eastAsia="Calibri" w:hAnsi="Arial" w:cs="Arial"/>
                <w:color w:val="000000" w:themeColor="text1"/>
                <w:szCs w:val="22"/>
              </w:rPr>
              <w:t xml:space="preserve">A complete enumeration of 40 </w:t>
            </w:r>
            <w:r w:rsidR="00D605AA" w:rsidRPr="009900F0">
              <w:rPr>
                <w:rFonts w:ascii="Arial" w:eastAsia="Calibri" w:hAnsi="Arial" w:cs="Arial"/>
                <w:color w:val="000000" w:themeColor="text1"/>
                <w:szCs w:val="22"/>
              </w:rPr>
              <w:t>Junior High School</w:t>
            </w:r>
            <w:r w:rsidR="003402D6" w:rsidRPr="009900F0">
              <w:rPr>
                <w:rFonts w:ascii="Arial" w:eastAsia="Calibri" w:hAnsi="Arial" w:cs="Arial"/>
                <w:color w:val="000000" w:themeColor="text1"/>
                <w:szCs w:val="22"/>
              </w:rPr>
              <w:t xml:space="preserve"> </w:t>
            </w:r>
            <w:r w:rsidR="00C63425" w:rsidRPr="009900F0">
              <w:rPr>
                <w:rFonts w:ascii="Arial" w:eastAsia="Calibri" w:hAnsi="Arial" w:cs="Arial"/>
                <w:color w:val="000000" w:themeColor="text1"/>
                <w:szCs w:val="22"/>
              </w:rPr>
              <w:t>Mathematics</w:t>
            </w:r>
            <w:r w:rsidR="003402D6" w:rsidRPr="009900F0">
              <w:rPr>
                <w:rFonts w:ascii="Arial" w:eastAsia="Calibri" w:hAnsi="Arial" w:cs="Arial"/>
                <w:color w:val="000000" w:themeColor="text1"/>
                <w:szCs w:val="22"/>
              </w:rPr>
              <w:t xml:space="preserve"> peer tutors from the Schools Division of the City of Mati, Davao Oriental, Philippines was </w:t>
            </w:r>
            <w:r w:rsidR="00D605AA" w:rsidRPr="009900F0">
              <w:rPr>
                <w:rFonts w:ascii="Arial" w:eastAsia="Calibri" w:hAnsi="Arial" w:cs="Arial"/>
                <w:color w:val="000000" w:themeColor="text1"/>
                <w:szCs w:val="22"/>
              </w:rPr>
              <w:t>employed</w:t>
            </w:r>
            <w:r w:rsidR="003402D6" w:rsidRPr="009900F0">
              <w:rPr>
                <w:rFonts w:ascii="Arial" w:eastAsia="Calibri" w:hAnsi="Arial" w:cs="Arial"/>
                <w:color w:val="000000" w:themeColor="text1"/>
                <w:szCs w:val="22"/>
              </w:rPr>
              <w:t xml:space="preserve"> for this study.</w:t>
            </w:r>
            <w:r w:rsidR="001A1087" w:rsidRPr="009900F0">
              <w:rPr>
                <w:rFonts w:ascii="Arial" w:eastAsia="Calibri" w:hAnsi="Arial" w:cs="Arial"/>
                <w:color w:val="000000" w:themeColor="text1"/>
                <w:szCs w:val="22"/>
              </w:rPr>
              <w:t xml:space="preserve"> An adapted questionnaire </w:t>
            </w:r>
            <w:r w:rsidR="00D605AA" w:rsidRPr="009900F0">
              <w:rPr>
                <w:rFonts w:ascii="Arial" w:eastAsia="Calibri" w:hAnsi="Arial" w:cs="Arial"/>
                <w:color w:val="000000" w:themeColor="text1"/>
                <w:szCs w:val="22"/>
              </w:rPr>
              <w:t xml:space="preserve">was utilized </w:t>
            </w:r>
            <w:r w:rsidR="001A1087" w:rsidRPr="009900F0">
              <w:rPr>
                <w:rFonts w:ascii="Arial" w:eastAsia="Calibri" w:hAnsi="Arial" w:cs="Arial"/>
                <w:color w:val="000000" w:themeColor="text1"/>
                <w:szCs w:val="22"/>
              </w:rPr>
              <w:t xml:space="preserve">to assess peer tutoring experiences and academic motivation. Mean scores were computed to determine the levels of peer tutoring experience and academic motivation, while Pearson’s correlation coefficient </w:t>
            </w:r>
            <w:r w:rsidR="00634A91" w:rsidRPr="009900F0">
              <w:rPr>
                <w:rFonts w:ascii="Arial" w:eastAsia="Calibri" w:hAnsi="Arial" w:cs="Arial"/>
                <w:color w:val="000000" w:themeColor="text1"/>
                <w:szCs w:val="22"/>
              </w:rPr>
              <w:t xml:space="preserve">was used </w:t>
            </w:r>
            <w:r w:rsidR="001A1087" w:rsidRPr="009900F0">
              <w:rPr>
                <w:rFonts w:ascii="Arial" w:eastAsia="Calibri" w:hAnsi="Arial" w:cs="Arial"/>
                <w:color w:val="000000" w:themeColor="text1"/>
                <w:szCs w:val="22"/>
              </w:rPr>
              <w:t>to assess the relationship between the tutoring experience and academic motivation.</w:t>
            </w:r>
          </w:p>
          <w:p w14:paraId="55F8D788" w14:textId="77777777" w:rsidR="00B92056" w:rsidRPr="009900F0" w:rsidRDefault="00B92056" w:rsidP="00441B6F">
            <w:pPr>
              <w:pStyle w:val="Body"/>
              <w:spacing w:after="0"/>
              <w:rPr>
                <w:rFonts w:ascii="Arial" w:eastAsia="Calibri" w:hAnsi="Arial" w:cs="Arial"/>
                <w:color w:val="000000" w:themeColor="text1"/>
                <w:szCs w:val="22"/>
              </w:rPr>
            </w:pPr>
          </w:p>
          <w:p w14:paraId="1F937348" w14:textId="00425B2B" w:rsidR="00993259" w:rsidRPr="009900F0" w:rsidRDefault="00BA1B01" w:rsidP="00441B6F">
            <w:pPr>
              <w:pStyle w:val="Body"/>
              <w:spacing w:after="0"/>
              <w:rPr>
                <w:rFonts w:ascii="Arial" w:eastAsia="Calibri" w:hAnsi="Arial" w:cs="Arial"/>
                <w:color w:val="000000" w:themeColor="text1"/>
                <w:szCs w:val="22"/>
              </w:rPr>
            </w:pPr>
            <w:r w:rsidRPr="009900F0">
              <w:rPr>
                <w:rFonts w:ascii="Arial" w:eastAsia="Calibri" w:hAnsi="Arial" w:cs="Arial"/>
                <w:b/>
                <w:bCs/>
                <w:color w:val="000000" w:themeColor="text1"/>
                <w:szCs w:val="22"/>
              </w:rPr>
              <w:t>Results:</w:t>
            </w:r>
            <w:r w:rsidRPr="009900F0">
              <w:rPr>
                <w:rFonts w:ascii="Arial" w:eastAsia="Calibri" w:hAnsi="Arial" w:cs="Arial"/>
                <w:color w:val="000000" w:themeColor="text1"/>
                <w:szCs w:val="22"/>
              </w:rPr>
              <w:t xml:space="preserve"> </w:t>
            </w:r>
            <w:r w:rsidR="009A4298" w:rsidRPr="009900F0">
              <w:rPr>
                <w:rFonts w:ascii="Arial" w:eastAsia="Calibri" w:hAnsi="Arial" w:cs="Arial"/>
                <w:color w:val="000000" w:themeColor="text1"/>
                <w:szCs w:val="22"/>
              </w:rPr>
              <w:t>Findings revealed that participants reported a very high level in the psychological dimension and high levels in the remaining four dimensions of the peer tutoring experience. All six dimensions of academic motivation registered high levels.</w:t>
            </w:r>
            <w:r w:rsidR="004B6C02" w:rsidRPr="009900F0">
              <w:rPr>
                <w:rFonts w:ascii="Arial" w:eastAsia="Calibri" w:hAnsi="Arial" w:cs="Arial"/>
                <w:color w:val="000000" w:themeColor="text1"/>
                <w:szCs w:val="22"/>
              </w:rPr>
              <w:t xml:space="preserve"> Pearson’s correlation coefficient revealed a statistically significant positive relationship between peer tutoring experience and academic motivation (r = 0.686, p &lt; .001). </w:t>
            </w:r>
          </w:p>
          <w:p w14:paraId="63926D36" w14:textId="77777777" w:rsidR="004B6C02" w:rsidRPr="009900F0" w:rsidRDefault="004B6C02" w:rsidP="00441B6F">
            <w:pPr>
              <w:pStyle w:val="Body"/>
              <w:spacing w:after="0"/>
              <w:rPr>
                <w:rFonts w:ascii="Arial" w:eastAsia="Calibri" w:hAnsi="Arial" w:cs="Arial"/>
                <w:b/>
                <w:bCs/>
                <w:color w:val="000000" w:themeColor="text1"/>
                <w:szCs w:val="22"/>
              </w:rPr>
            </w:pPr>
          </w:p>
          <w:p w14:paraId="0F5FFEBD" w14:textId="4DDD2A52" w:rsidR="00505F06" w:rsidRPr="009900F0" w:rsidRDefault="00BA1B01" w:rsidP="00713746">
            <w:pPr>
              <w:pStyle w:val="Body"/>
              <w:spacing w:after="0"/>
              <w:rPr>
                <w:rFonts w:ascii="Arial" w:eastAsia="Calibri" w:hAnsi="Arial" w:cs="Arial"/>
                <w:color w:val="000000" w:themeColor="text1"/>
                <w:szCs w:val="22"/>
              </w:rPr>
            </w:pPr>
            <w:r w:rsidRPr="009900F0">
              <w:rPr>
                <w:rFonts w:ascii="Arial" w:eastAsia="Calibri" w:hAnsi="Arial" w:cs="Arial"/>
                <w:b/>
                <w:bCs/>
                <w:color w:val="000000" w:themeColor="text1"/>
                <w:szCs w:val="22"/>
              </w:rPr>
              <w:t>Conclusion:</w:t>
            </w:r>
            <w:r w:rsidRPr="009900F0">
              <w:rPr>
                <w:rFonts w:ascii="Arial" w:eastAsia="Calibri" w:hAnsi="Arial" w:cs="Arial"/>
                <w:color w:val="000000" w:themeColor="text1"/>
                <w:szCs w:val="22"/>
              </w:rPr>
              <w:t xml:space="preserve"> </w:t>
            </w:r>
            <w:r w:rsidR="00733752" w:rsidRPr="009900F0">
              <w:rPr>
                <w:rFonts w:ascii="Arial" w:eastAsia="Calibri" w:hAnsi="Arial" w:cs="Arial"/>
                <w:color w:val="000000" w:themeColor="text1"/>
                <w:szCs w:val="22"/>
              </w:rPr>
              <w:t>P</w:t>
            </w:r>
            <w:r w:rsidR="00E00002" w:rsidRPr="009900F0">
              <w:rPr>
                <w:rFonts w:ascii="Arial" w:eastAsia="Calibri" w:hAnsi="Arial" w:cs="Arial"/>
                <w:color w:val="000000" w:themeColor="text1"/>
                <w:szCs w:val="22"/>
              </w:rPr>
              <w:t xml:space="preserve">eer tutoring is strongly linked to higher academic motivation. Tutors with more positive experiences showed greater interest, confidence, and purpose in learning </w:t>
            </w:r>
            <w:r w:rsidR="00C63425" w:rsidRPr="009900F0">
              <w:rPr>
                <w:rFonts w:ascii="Arial" w:eastAsia="Calibri" w:hAnsi="Arial" w:cs="Arial"/>
                <w:color w:val="000000" w:themeColor="text1"/>
                <w:szCs w:val="22"/>
              </w:rPr>
              <w:t>Mathematics</w:t>
            </w:r>
            <w:r w:rsidR="00E00002" w:rsidRPr="009900F0">
              <w:rPr>
                <w:rFonts w:ascii="Arial" w:eastAsia="Calibri" w:hAnsi="Arial" w:cs="Arial"/>
                <w:color w:val="000000" w:themeColor="text1"/>
                <w:szCs w:val="22"/>
              </w:rPr>
              <w:t>. Thus, peer tutoring should be acknowledged</w:t>
            </w:r>
            <w:r w:rsidR="004B6C02" w:rsidRPr="009900F0">
              <w:rPr>
                <w:rFonts w:ascii="Arial" w:eastAsia="Calibri" w:hAnsi="Arial" w:cs="Arial"/>
                <w:color w:val="000000" w:themeColor="text1"/>
                <w:szCs w:val="22"/>
              </w:rPr>
              <w:t xml:space="preserve"> </w:t>
            </w:r>
            <w:r w:rsidR="00E00002" w:rsidRPr="009900F0">
              <w:rPr>
                <w:rFonts w:ascii="Arial" w:eastAsia="Calibri" w:hAnsi="Arial" w:cs="Arial"/>
                <w:color w:val="000000" w:themeColor="text1"/>
                <w:szCs w:val="22"/>
              </w:rPr>
              <w:t xml:space="preserve">and promoted </w:t>
            </w:r>
            <w:r w:rsidR="004B6C02" w:rsidRPr="009900F0">
              <w:rPr>
                <w:rFonts w:ascii="Arial" w:eastAsia="Calibri" w:hAnsi="Arial" w:cs="Arial"/>
                <w:color w:val="000000" w:themeColor="text1"/>
                <w:szCs w:val="22"/>
              </w:rPr>
              <w:t xml:space="preserve">by school administrators </w:t>
            </w:r>
            <w:r w:rsidR="00E00002" w:rsidRPr="009900F0">
              <w:rPr>
                <w:rFonts w:ascii="Arial" w:eastAsia="Calibri" w:hAnsi="Arial" w:cs="Arial"/>
                <w:color w:val="000000" w:themeColor="text1"/>
                <w:szCs w:val="22"/>
              </w:rPr>
              <w:t>as a strategic approach that benefits learners including academically proficient students.</w:t>
            </w:r>
            <w:bookmarkEnd w:id="0"/>
          </w:p>
        </w:tc>
      </w:tr>
    </w:tbl>
    <w:p w14:paraId="00C7C327" w14:textId="77777777" w:rsidR="00636EB2" w:rsidRPr="009900F0" w:rsidRDefault="00636EB2" w:rsidP="00441B6F">
      <w:pPr>
        <w:pStyle w:val="Body"/>
        <w:spacing w:after="0"/>
        <w:rPr>
          <w:rFonts w:ascii="Arial" w:hAnsi="Arial" w:cs="Arial"/>
          <w:i/>
          <w:color w:val="000000" w:themeColor="text1"/>
        </w:rPr>
      </w:pPr>
    </w:p>
    <w:p w14:paraId="0A965EC0" w14:textId="755AA711" w:rsidR="00A24E7E" w:rsidRPr="009900F0" w:rsidRDefault="00A24E7E" w:rsidP="00441B6F">
      <w:pPr>
        <w:pStyle w:val="Body"/>
        <w:spacing w:after="0"/>
        <w:rPr>
          <w:rFonts w:ascii="Arial" w:hAnsi="Arial" w:cs="Arial"/>
          <w:i/>
          <w:color w:val="000000" w:themeColor="text1"/>
        </w:rPr>
      </w:pPr>
      <w:r w:rsidRPr="009900F0">
        <w:rPr>
          <w:rFonts w:ascii="Arial" w:hAnsi="Arial" w:cs="Arial"/>
          <w:i/>
          <w:color w:val="000000" w:themeColor="text1"/>
        </w:rPr>
        <w:t xml:space="preserve">Keywords: </w:t>
      </w:r>
      <w:r w:rsidR="00816B0B" w:rsidRPr="009900F0">
        <w:rPr>
          <w:rFonts w:ascii="Arial" w:hAnsi="Arial" w:cs="Arial"/>
          <w:i/>
          <w:color w:val="000000" w:themeColor="text1"/>
        </w:rPr>
        <w:t>academic motivation, junior high school</w:t>
      </w:r>
      <w:r w:rsidR="00F85B16" w:rsidRPr="009900F0">
        <w:rPr>
          <w:rFonts w:ascii="Arial" w:hAnsi="Arial" w:cs="Arial"/>
          <w:i/>
          <w:color w:val="000000" w:themeColor="text1"/>
        </w:rPr>
        <w:t xml:space="preserve"> students</w:t>
      </w:r>
      <w:r w:rsidR="00816B0B" w:rsidRPr="009900F0">
        <w:rPr>
          <w:rFonts w:ascii="Arial" w:hAnsi="Arial" w:cs="Arial"/>
          <w:i/>
          <w:color w:val="000000" w:themeColor="text1"/>
        </w:rPr>
        <w:t>, peer tutoring</w:t>
      </w:r>
      <w:ins w:id="1" w:author="Nuran Aydın" w:date="2025-06-04T21:52:00Z" w16du:dateUtc="2025-06-04T18:52:00Z">
        <w:r w:rsidR="002059A5">
          <w:rPr>
            <w:rFonts w:ascii="Arial" w:hAnsi="Arial" w:cs="Arial"/>
            <w:i/>
            <w:color w:val="000000" w:themeColor="text1"/>
          </w:rPr>
          <w:t>.</w:t>
        </w:r>
      </w:ins>
    </w:p>
    <w:p w14:paraId="45BDAC57" w14:textId="77777777" w:rsidR="00790ADA" w:rsidRPr="009900F0" w:rsidRDefault="00790ADA" w:rsidP="00441B6F">
      <w:pPr>
        <w:pStyle w:val="Body"/>
        <w:spacing w:after="0"/>
        <w:rPr>
          <w:rFonts w:ascii="Arial" w:hAnsi="Arial" w:cs="Arial"/>
          <w:i/>
          <w:color w:val="000000" w:themeColor="text1"/>
        </w:rPr>
      </w:pPr>
    </w:p>
    <w:p w14:paraId="70C0EDBA" w14:textId="77777777" w:rsidR="001F0550" w:rsidRPr="009900F0" w:rsidRDefault="001F0550" w:rsidP="00441B6F">
      <w:pPr>
        <w:pStyle w:val="AbstHead"/>
        <w:spacing w:after="0"/>
        <w:jc w:val="both"/>
        <w:rPr>
          <w:rFonts w:ascii="Arial" w:hAnsi="Arial" w:cs="Arial"/>
          <w:color w:val="000000" w:themeColor="text1"/>
        </w:rPr>
      </w:pPr>
    </w:p>
    <w:p w14:paraId="2E62C67A" w14:textId="77777777" w:rsidR="00851828" w:rsidRPr="009900F0" w:rsidRDefault="00851828" w:rsidP="00441B6F">
      <w:pPr>
        <w:pStyle w:val="AbstHead"/>
        <w:spacing w:after="0"/>
        <w:jc w:val="both"/>
        <w:rPr>
          <w:rFonts w:ascii="Arial" w:hAnsi="Arial" w:cs="Arial"/>
          <w:color w:val="000000" w:themeColor="text1"/>
        </w:rPr>
      </w:pPr>
    </w:p>
    <w:p w14:paraId="628E7E30" w14:textId="0FB76A37" w:rsidR="00851828" w:rsidRPr="009900F0" w:rsidRDefault="00851828" w:rsidP="00441B6F">
      <w:pPr>
        <w:pStyle w:val="AbstHead"/>
        <w:spacing w:after="0"/>
        <w:jc w:val="both"/>
        <w:rPr>
          <w:rFonts w:ascii="Arial" w:hAnsi="Arial" w:cs="Arial"/>
          <w:color w:val="000000" w:themeColor="text1"/>
        </w:rPr>
        <w:sectPr w:rsidR="00851828" w:rsidRPr="009900F0" w:rsidSect="00327CE7">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DA999C4" w14:textId="4AB1BA68" w:rsidR="007F7B32" w:rsidRPr="009900F0" w:rsidRDefault="001F0550" w:rsidP="00441B6F">
      <w:pPr>
        <w:pStyle w:val="AbstHead"/>
        <w:spacing w:after="0"/>
        <w:jc w:val="both"/>
        <w:rPr>
          <w:rFonts w:ascii="Arial" w:hAnsi="Arial" w:cs="Arial"/>
          <w:color w:val="000000" w:themeColor="text1"/>
        </w:rPr>
      </w:pPr>
      <w:r w:rsidRPr="009900F0">
        <w:rPr>
          <w:rFonts w:ascii="Arial" w:hAnsi="Arial" w:cs="Arial"/>
          <w:color w:val="000000" w:themeColor="text1"/>
        </w:rPr>
        <w:lastRenderedPageBreak/>
        <w:t xml:space="preserve">1. </w:t>
      </w:r>
      <w:r w:rsidR="00B01FCD" w:rsidRPr="009900F0">
        <w:rPr>
          <w:rFonts w:ascii="Arial" w:hAnsi="Arial" w:cs="Arial"/>
          <w:color w:val="000000" w:themeColor="text1"/>
        </w:rPr>
        <w:t>INTRODUCTION</w:t>
      </w:r>
    </w:p>
    <w:p w14:paraId="4094D5AE" w14:textId="7A6499AE" w:rsidR="00E377EB" w:rsidRPr="009900F0" w:rsidRDefault="00863747" w:rsidP="00036FE1">
      <w:pPr>
        <w:spacing w:before="240"/>
        <w:jc w:val="both"/>
        <w:rPr>
          <w:rFonts w:ascii="Arial" w:hAnsi="Arial" w:cs="Arial"/>
          <w:color w:val="000000" w:themeColor="text1"/>
        </w:rPr>
      </w:pPr>
      <w:bookmarkStart w:id="2" w:name="_Hlk199632893"/>
      <w:r w:rsidRPr="009900F0">
        <w:rPr>
          <w:rFonts w:ascii="Arial" w:hAnsi="Arial" w:cs="Arial"/>
          <w:color w:val="000000" w:themeColor="text1"/>
        </w:rPr>
        <w:t xml:space="preserve">Low student motivation has increasingly been recognized as a critical factor affecting mathematics achievement across educational settings. Studies show that amotivation and low perceived competence are strongly associated with poor performance and negative emotional experiences in mathematics </w:t>
      </w:r>
      <w:sdt>
        <w:sdtPr>
          <w:rPr>
            <w:rFonts w:ascii="Arial" w:hAnsi="Arial" w:cs="Arial"/>
            <w:color w:val="000000" w:themeColor="text1"/>
          </w:rPr>
          <w:tag w:val="MENDELEY_CITATION_v3_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"/>
          <w:id w:val="-196391166"/>
          <w:placeholder>
            <w:docPart w:val="DefaultPlaceholder_-1854013440"/>
          </w:placeholder>
        </w:sdtPr>
        <w:sdtContent>
          <w:r w:rsidR="00231515" w:rsidRPr="009900F0">
            <w:rPr>
              <w:color w:val="000000" w:themeColor="text1"/>
            </w:rPr>
            <w:t>(Rodríguez et al., 2021; Tran &amp; Nguyen, 2021)</w:t>
          </w:r>
        </w:sdtContent>
      </w:sdt>
      <w:r w:rsidR="00787443" w:rsidRPr="009900F0">
        <w:rPr>
          <w:rFonts w:ascii="Arial" w:hAnsi="Arial" w:cs="Arial"/>
          <w:color w:val="000000" w:themeColor="text1"/>
        </w:rPr>
        <w:t xml:space="preserve">. </w:t>
      </w:r>
      <w:r w:rsidR="00E377EB" w:rsidRPr="009900F0">
        <w:rPr>
          <w:rFonts w:ascii="Arial" w:hAnsi="Arial" w:cs="Arial"/>
          <w:color w:val="000000" w:themeColor="text1"/>
        </w:rPr>
        <w:t>I</w:t>
      </w:r>
      <w:bookmarkEnd w:id="2"/>
      <w:r w:rsidR="00E377EB" w:rsidRPr="009900F0">
        <w:rPr>
          <w:rFonts w:ascii="Arial" w:hAnsi="Arial" w:cs="Arial"/>
          <w:color w:val="000000" w:themeColor="text1"/>
        </w:rPr>
        <w:t xml:space="preserve">n response, peer tutoring has emerged as a widely recognized and effective intervention, which demonstrates positive effects on students' academic performance, critical thinking, and problem-solving skills </w:t>
      </w:r>
      <w:sdt>
        <w:sdtPr>
          <w:rPr>
            <w:rFonts w:ascii="Arial" w:hAnsi="Arial" w:cs="Arial"/>
            <w:color w:val="000000" w:themeColor="text1"/>
          </w:rPr>
          <w:tag w:val="MENDELEY_CITATION_v3_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"/>
          <w:id w:val="641920521"/>
          <w:placeholder>
            <w:docPart w:val="C4038F06CAEF43809E276DD779EA4DF5"/>
          </w:placeholder>
        </w:sdtPr>
        <w:sdtContent>
          <w:r w:rsidR="00231515" w:rsidRPr="009900F0">
            <w:rPr>
              <w:color w:val="000000" w:themeColor="text1"/>
            </w:rPr>
            <w:t>(Longjohn &amp; Kenneth, 2022 ; Putranto et al., 2022; Ximenes et al., 2023)</w:t>
          </w:r>
        </w:sdtContent>
      </w:sdt>
      <w:r w:rsidR="00E377EB" w:rsidRPr="009900F0">
        <w:rPr>
          <w:rFonts w:ascii="Arial" w:hAnsi="Arial" w:cs="Arial"/>
          <w:color w:val="000000" w:themeColor="text1"/>
        </w:rPr>
        <w:t xml:space="preserve">. </w:t>
      </w:r>
    </w:p>
    <w:p w14:paraId="1B6A0C67" w14:textId="77777777" w:rsidR="00036FE1" w:rsidRPr="009900F0" w:rsidRDefault="00036FE1" w:rsidP="00036FE1">
      <w:pPr>
        <w:jc w:val="both"/>
        <w:rPr>
          <w:rFonts w:ascii="Arial" w:hAnsi="Arial" w:cs="Arial"/>
          <w:color w:val="000000" w:themeColor="text1"/>
        </w:rPr>
      </w:pPr>
    </w:p>
    <w:p w14:paraId="28D64596" w14:textId="2BC78CD4"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rPr>
        <w:t xml:space="preserve">While numerous studies emphasize the benefits for tutees, less attention has been given to exploring the impact of peer tutoring on the academic motivation of the tutors themselves </w:t>
      </w:r>
      <w:sdt>
        <w:sdtPr>
          <w:rPr>
            <w:rFonts w:ascii="Arial" w:hAnsi="Arial" w:cs="Arial"/>
            <w:color w:val="000000" w:themeColor="text1"/>
          </w:rPr>
          <w:tag w:val="MENDELEY_CITATION_v3_eyJjaXRhdGlvbklEIjoiTUVOREVMRVlfQ0lUQVRJT05fOWIyYzA3NWQtYjAyNS00Yjg5LWFlZDUtZDY5YTU3YzU3M2Zh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
          <w:id w:val="1417901574"/>
          <w:placeholder>
            <w:docPart w:val="C4038F06CAEF43809E276DD779EA4DF5"/>
          </w:placeholder>
        </w:sdtPr>
        <w:sdtContent>
          <w:r w:rsidR="00231515" w:rsidRPr="009900F0">
            <w:rPr>
              <w:rFonts w:ascii="Arial" w:hAnsi="Arial" w:cs="Arial"/>
              <w:color w:val="000000" w:themeColor="text1"/>
            </w:rPr>
            <w:t>(Rahman et al., 2020)</w:t>
          </w:r>
        </w:sdtContent>
      </w:sdt>
      <w:r w:rsidRPr="009900F0">
        <w:rPr>
          <w:rFonts w:ascii="Arial" w:hAnsi="Arial" w:cs="Arial"/>
          <w:color w:val="000000" w:themeColor="text1"/>
        </w:rPr>
        <w:t xml:space="preserve">. </w:t>
      </w:r>
      <w:r w:rsidRPr="009900F0">
        <w:rPr>
          <w:rFonts w:ascii="Arial" w:hAnsi="Arial" w:cs="Arial"/>
          <w:color w:val="000000" w:themeColor="text1"/>
          <w:lang w:val="en-PH"/>
        </w:rPr>
        <w:t xml:space="preserve">Peer tutoring has been widely implemented in various educational contexts, ranging from elementary schools to universities, and across disciplines such as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statistics, and engineering </w:t>
      </w:r>
      <w:sdt>
        <w:sdtPr>
          <w:rPr>
            <w:rFonts w:ascii="Arial" w:hAnsi="Arial" w:cs="Arial"/>
            <w:color w:val="000000" w:themeColor="text1"/>
            <w:lang w:val="en-PH"/>
          </w:rPr>
          <w:tag w:val="MENDELEY_CITATION_v3_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LH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
          <w:id w:val="-22635763"/>
          <w:placeholder>
            <w:docPart w:val="C4038F06CAEF43809E276DD779EA4DF5"/>
          </w:placeholder>
        </w:sdtPr>
        <w:sdtContent>
          <w:r w:rsidR="00231515" w:rsidRPr="009900F0">
            <w:rPr>
              <w:color w:val="000000" w:themeColor="text1"/>
            </w:rPr>
            <w:t>(Alegre et al., 2019; Biju, 2019; Dąbrowska &amp; Dąbrowska, 2022; Elbulok-Charcape et al., 2020; Moumoulidou et al., 2020; Russo, 2019; Singh, 2023)</w:t>
          </w:r>
        </w:sdtContent>
      </w:sdt>
      <w:r w:rsidRPr="009900F0">
        <w:rPr>
          <w:rFonts w:ascii="Arial" w:hAnsi="Arial" w:cs="Arial"/>
          <w:color w:val="000000" w:themeColor="text1"/>
          <w:lang w:val="en-PH"/>
        </w:rPr>
        <w:t xml:space="preserve">. This method has been shown to provide numerous benefits, including improved learning outcomes and enhanced engagement, particularly for struggling students </w:t>
      </w:r>
      <w:sdt>
        <w:sdtPr>
          <w:rPr>
            <w:rFonts w:ascii="Arial" w:hAnsi="Arial" w:cs="Arial"/>
            <w:color w:val="000000" w:themeColor="text1"/>
            <w:lang w:val="en-PH"/>
          </w:rPr>
          <w:tag w:val="MENDELEY_CITATION_v3_eyJjaXRhdGlvbklEIjoiTUVOREVMRVlfQ0lUQVRJT05fN2Y2ZGFjMzgtN2I1MC00ZWEyLWIyNGUtYTk5MmVjMmQ3MTM0IiwicHJvcGVydGllcyI6eyJub3RlSW5kZXgiOjB9LCJpc0VkaXRlZCI6ZmFsc2UsIm1hbnVhbE92ZXJyaWRlIjp7ImlzTWFudWFsbHlPdmVycmlkZGVuIjpmYWxzZSwiY2l0ZXByb2NUZXh0IjoiKEVsYnVsb2stQ2hhcmNhcGUgZXQgYWwuLCAyMDIwKSIsIm1hbnVhbE92ZXJyaWRlVGV4dCI6IiJ9LCJjaXRhdGlvbkl0ZW1zIjpb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
          <w:id w:val="442418005"/>
          <w:placeholder>
            <w:docPart w:val="C4038F06CAEF43809E276DD779EA4DF5"/>
          </w:placeholder>
        </w:sdtPr>
        <w:sdtContent>
          <w:r w:rsidR="00231515" w:rsidRPr="009900F0">
            <w:rPr>
              <w:rFonts w:ascii="Arial" w:hAnsi="Arial" w:cs="Arial"/>
              <w:color w:val="000000" w:themeColor="text1"/>
              <w:lang w:val="en-PH"/>
            </w:rPr>
            <w:t>(Elbulok-Charcape et al., 2020)</w:t>
          </w:r>
        </w:sdtContent>
      </w:sdt>
      <w:r w:rsidRPr="009900F0">
        <w:rPr>
          <w:rFonts w:ascii="Arial" w:hAnsi="Arial" w:cs="Arial"/>
          <w:color w:val="000000" w:themeColor="text1"/>
          <w:lang w:val="en-PH"/>
        </w:rPr>
        <w:t>.</w:t>
      </w:r>
    </w:p>
    <w:p w14:paraId="69A09011" w14:textId="77777777" w:rsidR="00036FE1" w:rsidRPr="009900F0" w:rsidRDefault="00036FE1" w:rsidP="00036FE1">
      <w:pPr>
        <w:jc w:val="both"/>
        <w:rPr>
          <w:rFonts w:ascii="Arial" w:hAnsi="Arial" w:cs="Arial"/>
          <w:color w:val="000000" w:themeColor="text1"/>
          <w:lang w:val="en-PH"/>
        </w:rPr>
      </w:pPr>
    </w:p>
    <w:p w14:paraId="3F384902" w14:textId="654A1F1D"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lang w:val="en-PH"/>
        </w:rPr>
        <w:t xml:space="preserve">Research suggests that peer tutoring enhances learning for both tutees and tutors, as the latter reinforce their own understanding by teaching and engaging actively in the learning process </w:t>
      </w:r>
      <w:bookmarkStart w:id="3" w:name="_Hlk199632881"/>
      <w:sdt>
        <w:sdtPr>
          <w:rPr>
            <w:rFonts w:ascii="Arial" w:hAnsi="Arial" w:cs="Arial"/>
            <w:color w:val="000000" w:themeColor="text1"/>
            <w:lang w:val="en-PH"/>
          </w:rPr>
          <w:tag w:val="MENDELEY_CITATION_v3_eyJjaXRhdGlvbklEIjoiTUVOREVMRVlfQ0lUQVRJT05fMjBmZWRhMTEtZjYzMS00YmFkLWE4OTQtZmQ3OTljODE3NDM4IiwicHJvcGVydGllcyI6eyJub3RlSW5kZXgiOjB9LCJpc0VkaXRlZCI6ZmFsc2UsIm1hbnVhbE92ZXJyaWRlIjp7ImlzTWFudWFsbHlPdmVycmlkZGVuIjpmYWxzZSwiY2l0ZXByb2NUZXh0IjoiK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NYW1hIiwiZ2l2ZW4iOiJBbWluYSIsInBhcnNlLW5hbWVzIjpmYWxzZSwiZHJvcHBpbmctcGFydGljbGUiOiIiLCJub24tZHJvcHBpbmctcGFydGljbGUiOiIifSx7ImZhbWlseSI6Ik93dXN1IiwiZ2l2ZW4iOiJHZW9yZ2UiLCJwYXJzZS1uYW1lcyI6ZmFsc2UsImRyb3BwaW5nLXBhcnRpY2xlIjoiIiwibm9uLWRyb3BwaW5nLXBhcnRpY2xlIjoiIn0seyJmYW1pbHkiOiJXaXlzb25nZSIsImdpdmVuIjoiQ2hhcmxlcyBTaGV5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fV19"/>
          <w:id w:val="1940246828"/>
          <w:placeholder>
            <w:docPart w:val="C4038F06CAEF43809E276DD779EA4DF5"/>
          </w:placeholder>
        </w:sdtPr>
        <w:sdtContent>
          <w:r w:rsidR="00231515" w:rsidRPr="009900F0">
            <w:rPr>
              <w:rFonts w:ascii="Arial" w:hAnsi="Arial" w:cs="Arial"/>
              <w:color w:val="000000" w:themeColor="text1"/>
              <w:lang w:val="en-PH"/>
            </w:rPr>
            <w:t>(Mama et al., 2024)</w:t>
          </w:r>
        </w:sdtContent>
      </w:sdt>
      <w:r w:rsidRPr="009900F0">
        <w:rPr>
          <w:rFonts w:ascii="Arial" w:hAnsi="Arial" w:cs="Arial"/>
          <w:color w:val="000000" w:themeColor="text1"/>
          <w:lang w:val="en-PH"/>
        </w:rPr>
        <w:t xml:space="preserve">. </w:t>
      </w:r>
      <w:bookmarkEnd w:id="3"/>
      <w:r w:rsidRPr="009900F0">
        <w:rPr>
          <w:rFonts w:ascii="Arial" w:hAnsi="Arial" w:cs="Arial"/>
          <w:color w:val="000000" w:themeColor="text1"/>
          <w:lang w:val="en-PH"/>
        </w:rPr>
        <w:t xml:space="preserve">However, peer tutors often encounter challenges, such as managing time effectively and balancing academic responsibilities, which can affect their experiences and performance </w:t>
      </w:r>
      <w:sdt>
        <w:sdtPr>
          <w:rPr>
            <w:rFonts w:ascii="Arial" w:hAnsi="Arial" w:cs="Arial"/>
            <w:color w:val="000000" w:themeColor="text1"/>
            <w:lang w:val="en-PH"/>
          </w:rPr>
          <w:tag w:val="MENDELEY_CITATION_v3_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khlbGl5b24iLCJjb250YWluZXItdGl0bGUtc2hvcnQiOiJIZWxpeW9uIiwiRE9JIjoiMTAuMTAxNi9qLmhlbGl5b24uMjAxOS5lMDI0OTEiLCJJU1NOIjoiMjQwNTg0NDAiLCJpc3N1ZWQiOnsiZGF0ZS1wYXJ0cyI6W1syMDE5LDldXX0sInBhZ2UiOiJlMDI0OTEiLCJpc3N1ZSI6IjkiLCJ2b2x1bWUiOiI1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
          <w:id w:val="-2062463929"/>
          <w:placeholder>
            <w:docPart w:val="C4038F06CAEF43809E276DD779EA4DF5"/>
          </w:placeholder>
        </w:sdtPr>
        <w:sdtContent>
          <w:r w:rsidR="00231515" w:rsidRPr="009900F0">
            <w:rPr>
              <w:rFonts w:ascii="Arial" w:hAnsi="Arial" w:cs="Arial"/>
              <w:color w:val="000000" w:themeColor="text1"/>
              <w:lang w:val="en-PH"/>
            </w:rPr>
            <w:t>(Alegre et al., 2019; Elbulok-Charcape et al., 2020)</w:t>
          </w:r>
        </w:sdtContent>
      </w:sdt>
      <w:r w:rsidRPr="009900F0">
        <w:rPr>
          <w:rFonts w:ascii="Arial" w:hAnsi="Arial" w:cs="Arial"/>
          <w:color w:val="000000" w:themeColor="text1"/>
          <w:lang w:val="en-PH"/>
        </w:rPr>
        <w:t xml:space="preserve">. These challenges underscore the need to examine tutors' perspectives to better understand their unique experiences and the factors influencing their participation </w:t>
      </w:r>
      <w:sdt>
        <w:sdtPr>
          <w:rPr>
            <w:rFonts w:ascii="Arial" w:hAnsi="Arial" w:cs="Arial"/>
            <w:color w:val="000000" w:themeColor="text1"/>
            <w:lang w:val="en-PH"/>
          </w:rPr>
          <w:tag w:val="MENDELEY_CITATION_v3_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1dfQ=="/>
          <w:id w:val="-49537211"/>
          <w:placeholder>
            <w:docPart w:val="C4038F06CAEF43809E276DD779EA4DF5"/>
          </w:placeholder>
        </w:sdtPr>
        <w:sdtContent>
          <w:r w:rsidR="00231515" w:rsidRPr="009900F0">
            <w:rPr>
              <w:rFonts w:ascii="Arial" w:hAnsi="Arial" w:cs="Arial"/>
              <w:color w:val="000000" w:themeColor="text1"/>
              <w:lang w:val="en-PH"/>
            </w:rPr>
            <w:t>(Moumoulidou et al., 2020; Russo, 2019)</w:t>
          </w:r>
        </w:sdtContent>
      </w:sdt>
      <w:r w:rsidRPr="009900F0">
        <w:rPr>
          <w:rFonts w:ascii="Arial" w:hAnsi="Arial" w:cs="Arial"/>
          <w:color w:val="000000" w:themeColor="text1"/>
          <w:lang w:val="en-PH"/>
        </w:rPr>
        <w:t>.</w:t>
      </w:r>
    </w:p>
    <w:p w14:paraId="144F0B42" w14:textId="77777777" w:rsidR="00036FE1" w:rsidRPr="009900F0" w:rsidRDefault="00036FE1" w:rsidP="00036FE1">
      <w:pPr>
        <w:jc w:val="both"/>
        <w:rPr>
          <w:rFonts w:ascii="Arial" w:hAnsi="Arial" w:cs="Arial"/>
          <w:color w:val="000000" w:themeColor="text1"/>
          <w:lang w:val="en-PH"/>
        </w:rPr>
      </w:pPr>
    </w:p>
    <w:p w14:paraId="6D55B06F" w14:textId="5D4AF342"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lang w:val="en-PH"/>
        </w:rPr>
        <w:t xml:space="preserve">Motivation plays a critical role in sustaining peer tutors' engagement and effectiveness in tutoring programs </w:t>
      </w:r>
      <w:sdt>
        <w:sdtPr>
          <w:rPr>
            <w:rFonts w:ascii="Arial" w:hAnsi="Arial" w:cs="Arial"/>
            <w:color w:val="000000" w:themeColor="text1"/>
            <w:lang w:val="en-PH"/>
          </w:rPr>
          <w:tag w:val="MENDELEY_CITATION_v3_eyJjaXRhdGlvbklEIjoiTUVOREVMRVlfQ0lUQVRJT05fZGM5ZjAwNGMtZTViMC00NDlmLWE4MWItZjlkNjNmNjY1NzYxIiwicHJvcGVydGllcyI6eyJub3RlSW5kZXgiOjB9LCJpc0VkaXRlZCI6ZmFsc2UsIm1hbnVhbE92ZXJyaWRlIjp7ImlzTWFudWFsbHlPdmVycmlkZGVuIjpmYWxzZSwiY2l0ZXByb2NUZXh0IjoiKFJ1c3NvLCAyMDE5OyBTaW5naCwgMjAyMykiLCJtYW51YWxPdmVycmlkZVRleHQiOiIifSwiY2l0YXRpb25JdGVtcyI6W3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"/>
          <w:id w:val="1868477220"/>
          <w:placeholder>
            <w:docPart w:val="C4038F06CAEF43809E276DD779EA4DF5"/>
          </w:placeholder>
        </w:sdtPr>
        <w:sdtContent>
          <w:r w:rsidR="00231515" w:rsidRPr="009900F0">
            <w:rPr>
              <w:rFonts w:ascii="Arial" w:hAnsi="Arial" w:cs="Arial"/>
              <w:color w:val="000000" w:themeColor="text1"/>
              <w:lang w:val="en-PH"/>
            </w:rPr>
            <w:t>(Russo, 2019; Singh, 2023)</w:t>
          </w:r>
        </w:sdtContent>
      </w:sdt>
      <w:r w:rsidRPr="009900F0">
        <w:rPr>
          <w:rFonts w:ascii="Arial" w:hAnsi="Arial" w:cs="Arial"/>
          <w:color w:val="000000" w:themeColor="text1"/>
          <w:lang w:val="en-PH"/>
        </w:rPr>
        <w:t xml:space="preserve">. Intrinsic factors, such as the personal satisfaction of helping others, and extrinsic factors, like recognition or academic rewards, are key motivators for peer tutors </w:t>
      </w:r>
      <w:sdt>
        <w:sdtPr>
          <w:rPr>
            <w:rFonts w:ascii="Arial" w:hAnsi="Arial" w:cs="Arial"/>
            <w:color w:val="000000" w:themeColor="text1"/>
            <w:lang w:val="en-PH"/>
          </w:rPr>
          <w:tag w:val="MENDELEY_CITATION_v3_eyJjaXRhdGlvbklEIjoiTUVOREVMRVlfQ0lUQVRJT05fYjk4NDY4ODQtYmViMy00NGMyLThkMGUtMGVkYjFiY2QxNzczIiwicHJvcGVydGllcyI6eyJub3RlSW5kZXgiOjB9LCJpc0VkaXRlZCI6ZmFsc2UsIm1hbnVhbE92ZXJyaWRlIjp7ImlzTWFudWFsbHlPdmVycmlkZGVuIjpmYWxzZSwiY2l0ZXByb2NUZXh0IjoiKEFsZWdyZSBldCBhbC4sIDIwMTk7IETEhWJyb3dza2EgJiMzODsgRMSFYnJvd3NrYSwgMjAyMikiLCJtYW51YWxPdmVycmlkZVRleHQiOiIifSwiY2l0YXRpb25JdGVtcyI6W3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XX0="/>
          <w:id w:val="-1016542629"/>
          <w:placeholder>
            <w:docPart w:val="C4038F06CAEF43809E276DD779EA4DF5"/>
          </w:placeholder>
        </w:sdtPr>
        <w:sdtContent>
          <w:r w:rsidR="00231515" w:rsidRPr="009900F0">
            <w:rPr>
              <w:color w:val="000000" w:themeColor="text1"/>
            </w:rPr>
            <w:t>(Alegre et al., 2019; Dąbrowska &amp; Dąbrowska, 2022)</w:t>
          </w:r>
        </w:sdtContent>
      </w:sdt>
      <w:r w:rsidRPr="009900F0">
        <w:rPr>
          <w:rFonts w:ascii="Arial" w:hAnsi="Arial" w:cs="Arial"/>
          <w:color w:val="000000" w:themeColor="text1"/>
          <w:lang w:val="en-PH"/>
        </w:rPr>
        <w:t xml:space="preserve">. Addressing these motivational factors is essential for creating effective programs that support both the academic and personal development of tutors and tutees alike </w:t>
      </w:r>
      <w:sdt>
        <w:sdtPr>
          <w:rPr>
            <w:rFonts w:ascii="Arial" w:hAnsi="Arial" w:cs="Arial"/>
            <w:color w:val="000000" w:themeColor="text1"/>
            <w:lang w:val="en-PH"/>
          </w:rPr>
          <w:tag w:val="MENDELEY_CITATION_v3_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"/>
          <w:id w:val="-1283266195"/>
          <w:placeholder>
            <w:docPart w:val="C4038F06CAEF43809E276DD779EA4DF5"/>
          </w:placeholder>
        </w:sdtPr>
        <w:sdtContent>
          <w:r w:rsidR="00231515" w:rsidRPr="009900F0">
            <w:rPr>
              <w:rFonts w:ascii="Arial" w:hAnsi="Arial" w:cs="Arial"/>
              <w:color w:val="000000" w:themeColor="text1"/>
              <w:lang w:val="en-PH"/>
            </w:rPr>
            <w:t>(Biju, 2019; Russo, 2019)</w:t>
          </w:r>
        </w:sdtContent>
      </w:sdt>
      <w:r w:rsidRPr="009900F0">
        <w:rPr>
          <w:rFonts w:ascii="Arial" w:hAnsi="Arial" w:cs="Arial"/>
          <w:color w:val="000000" w:themeColor="text1"/>
          <w:lang w:val="en-PH"/>
        </w:rPr>
        <w:t>.</w:t>
      </w:r>
    </w:p>
    <w:p w14:paraId="0DF6F9BC" w14:textId="77777777" w:rsidR="00036FE1" w:rsidRPr="009900F0" w:rsidRDefault="00036FE1" w:rsidP="00036FE1">
      <w:pPr>
        <w:jc w:val="both"/>
        <w:rPr>
          <w:rFonts w:ascii="Arial" w:hAnsi="Arial" w:cs="Arial"/>
          <w:color w:val="000000" w:themeColor="text1"/>
        </w:rPr>
      </w:pPr>
    </w:p>
    <w:p w14:paraId="0B5E82F2" w14:textId="195C0501" w:rsidR="00E377EB" w:rsidRPr="009900F0" w:rsidRDefault="00E377EB" w:rsidP="00036FE1">
      <w:pPr>
        <w:jc w:val="both"/>
        <w:rPr>
          <w:rFonts w:ascii="Arial" w:hAnsi="Arial" w:cs="Arial"/>
          <w:color w:val="000000" w:themeColor="text1"/>
        </w:rPr>
      </w:pPr>
      <w:r w:rsidRPr="009900F0">
        <w:rPr>
          <w:rFonts w:ascii="Arial" w:hAnsi="Arial" w:cs="Arial"/>
          <w:color w:val="000000" w:themeColor="text1"/>
        </w:rPr>
        <w:t xml:space="preserve">In this context, peer tutoring sessions have been linked to significant improvements in academic performance, indicating that tutors solidify their understanding through the act of teaching </w:t>
      </w:r>
      <w:sdt>
        <w:sdtPr>
          <w:rPr>
            <w:rFonts w:ascii="Arial" w:hAnsi="Arial" w:cs="Arial"/>
            <w:color w:val="000000" w:themeColor="text1"/>
          </w:rPr>
          <w:tag w:val="MENDELEY_CITATION_v3_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"/>
          <w:id w:val="-1032179603"/>
          <w:placeholder>
            <w:docPart w:val="C4038F06CAEF43809E276DD779EA4DF5"/>
          </w:placeholder>
        </w:sdtPr>
        <w:sdtContent>
          <w:r w:rsidR="00231515" w:rsidRPr="009900F0">
            <w:rPr>
              <w:color w:val="000000" w:themeColor="text1"/>
            </w:rPr>
            <w:t>(Atamosa &amp; Dioso, 2024)</w:t>
          </w:r>
        </w:sdtContent>
      </w:sdt>
      <w:r w:rsidRPr="009900F0">
        <w:rPr>
          <w:rFonts w:ascii="Arial" w:hAnsi="Arial" w:cs="Arial"/>
          <w:color w:val="000000" w:themeColor="text1"/>
        </w:rPr>
        <w:t xml:space="preserve">. Additionally, academic motivation plays a pivotal role in shaping educational outcomes, as it affects how students approach tasks, tackle challenges, and maintain engagement in learning </w:t>
      </w:r>
      <w:sdt>
        <w:sdtPr>
          <w:rPr>
            <w:rFonts w:ascii="Arial" w:hAnsi="Arial" w:cs="Arial"/>
            <w:color w:val="000000" w:themeColor="text1"/>
          </w:rPr>
          <w:tag w:val="MENDELEY_CITATION_v3_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"/>
          <w:id w:val="572789118"/>
          <w:placeholder>
            <w:docPart w:val="C4038F06CAEF43809E276DD779EA4DF5"/>
          </w:placeholder>
        </w:sdtPr>
        <w:sdtContent>
          <w:r w:rsidR="00231515" w:rsidRPr="009900F0">
            <w:rPr>
              <w:color w:val="000000" w:themeColor="text1"/>
            </w:rPr>
            <w:t>(Raboca &amp; Cărbunărean, 2024; Shirvani et al., 2024)</w:t>
          </w:r>
        </w:sdtContent>
      </w:sdt>
      <w:r w:rsidRPr="009900F0">
        <w:rPr>
          <w:rFonts w:ascii="Arial" w:hAnsi="Arial" w:cs="Arial"/>
          <w:color w:val="000000" w:themeColor="text1"/>
        </w:rPr>
        <w:t xml:space="preserve">. However, if insufficient attention is given to the motivational experiences of tutors, it may impede their continued participation and diminish the overall effectiveness of peer tutoring programs </w:t>
      </w:r>
      <w:sdt>
        <w:sdtPr>
          <w:rPr>
            <w:rFonts w:ascii="Arial" w:hAnsi="Arial" w:cs="Arial"/>
            <w:color w:val="000000" w:themeColor="text1"/>
          </w:rPr>
          <w:tag w:val="MENDELEY_CITATION_v3_eyJjaXRhdGlvbklEIjoiTUVOREVMRVlfQ0lUQVRJT05fNGNhOWYxODEtY2VmZi00ZGU0LWFjYWYtMWEzYmM2YzVkMzQy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
          <w:id w:val="1730725259"/>
          <w:placeholder>
            <w:docPart w:val="C4038F06CAEF43809E276DD779EA4DF5"/>
          </w:placeholder>
        </w:sdtPr>
        <w:sdtContent>
          <w:r w:rsidR="00231515" w:rsidRPr="009900F0">
            <w:rPr>
              <w:rFonts w:ascii="Arial" w:hAnsi="Arial" w:cs="Arial"/>
              <w:color w:val="000000" w:themeColor="text1"/>
            </w:rPr>
            <w:t>(Rahman et al., 2020)</w:t>
          </w:r>
        </w:sdtContent>
      </w:sdt>
      <w:r w:rsidRPr="009900F0">
        <w:rPr>
          <w:rFonts w:ascii="Arial" w:hAnsi="Arial" w:cs="Arial"/>
          <w:color w:val="000000" w:themeColor="text1"/>
        </w:rPr>
        <w:t>.</w:t>
      </w:r>
    </w:p>
    <w:p w14:paraId="08D1CA7E" w14:textId="77777777" w:rsidR="00036FE1" w:rsidRPr="009900F0" w:rsidRDefault="00036FE1" w:rsidP="00036FE1">
      <w:pPr>
        <w:jc w:val="both"/>
        <w:rPr>
          <w:rFonts w:ascii="Arial" w:hAnsi="Arial" w:cs="Arial"/>
          <w:color w:val="000000" w:themeColor="text1"/>
        </w:rPr>
      </w:pPr>
    </w:p>
    <w:p w14:paraId="43D231B1" w14:textId="70BE1A40" w:rsidR="00E377EB" w:rsidRPr="009900F0" w:rsidRDefault="00E377EB" w:rsidP="00036FE1">
      <w:pPr>
        <w:jc w:val="both"/>
        <w:rPr>
          <w:rFonts w:ascii="Arial" w:hAnsi="Arial" w:cs="Arial"/>
          <w:color w:val="000000" w:themeColor="text1"/>
        </w:rPr>
      </w:pPr>
      <w:r w:rsidRPr="009900F0">
        <w:rPr>
          <w:rFonts w:ascii="Arial" w:hAnsi="Arial" w:cs="Arial"/>
          <w:color w:val="000000" w:themeColor="text1"/>
        </w:rPr>
        <w:t xml:space="preserve">Despite the well-documented benefits of peer tutoring in </w:t>
      </w:r>
      <w:r w:rsidR="00C63425" w:rsidRPr="009900F0">
        <w:rPr>
          <w:rFonts w:ascii="Arial" w:hAnsi="Arial" w:cs="Arial"/>
          <w:color w:val="000000" w:themeColor="text1"/>
        </w:rPr>
        <w:t>M</w:t>
      </w:r>
      <w:r w:rsidRPr="009900F0">
        <w:rPr>
          <w:rFonts w:ascii="Arial" w:hAnsi="Arial" w:cs="Arial"/>
          <w:color w:val="000000" w:themeColor="text1"/>
        </w:rPr>
        <w:t xml:space="preserve">athematics, challenges remain in fully harnessing its potential to improve both academic performance and motivation. Research has consistently demonstrated that peer tutoring enhances academic achievement across various educational levels </w:t>
      </w:r>
      <w:sdt>
        <w:sdtPr>
          <w:rPr>
            <w:rFonts w:ascii="Arial" w:hAnsi="Arial" w:cs="Arial"/>
            <w:color w:val="000000" w:themeColor="text1"/>
          </w:rPr>
          <w:tag w:val="MENDELEY_CITATION_v3_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"/>
          <w:id w:val="1296724541"/>
          <w:placeholder>
            <w:docPart w:val="C4038F06CAEF43809E276DD779EA4DF5"/>
          </w:placeholder>
        </w:sdtPr>
        <w:sdtContent>
          <w:r w:rsidR="00231515" w:rsidRPr="009900F0">
            <w:rPr>
              <w:color w:val="000000" w:themeColor="text1"/>
            </w:rPr>
            <w:t>(Alegre et al., 2020; Ullah &amp; Kaleem, 2020)</w:t>
          </w:r>
        </w:sdtContent>
      </w:sdt>
      <w:r w:rsidRPr="009900F0">
        <w:rPr>
          <w:rFonts w:ascii="Arial" w:hAnsi="Arial" w:cs="Arial"/>
          <w:color w:val="000000" w:themeColor="text1"/>
        </w:rPr>
        <w:t xml:space="preserve">, while simultaneously fostering greater motivation, self-efficacy, and interest in </w:t>
      </w:r>
      <w:r w:rsidR="00C63425" w:rsidRPr="009900F0">
        <w:rPr>
          <w:rFonts w:ascii="Arial" w:hAnsi="Arial" w:cs="Arial"/>
          <w:color w:val="000000" w:themeColor="text1"/>
        </w:rPr>
        <w:t>mathematics</w:t>
      </w:r>
      <w:r w:rsidRPr="009900F0">
        <w:rPr>
          <w:rFonts w:ascii="Arial" w:hAnsi="Arial" w:cs="Arial"/>
          <w:color w:val="000000" w:themeColor="text1"/>
        </w:rPr>
        <w:t xml:space="preserve"> </w:t>
      </w:r>
      <w:sdt>
        <w:sdtPr>
          <w:rPr>
            <w:rFonts w:ascii="Arial" w:hAnsi="Arial" w:cs="Arial"/>
            <w:color w:val="000000" w:themeColor="text1"/>
          </w:rPr>
          <w:tag w:val="MENDELEY_CITATION_v3_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"/>
          <w:id w:val="-1542965125"/>
          <w:placeholder>
            <w:docPart w:val="C4038F06CAEF43809E276DD779EA4DF5"/>
          </w:placeholder>
        </w:sdtPr>
        <w:sdtContent>
          <w:r w:rsidR="00231515" w:rsidRPr="009900F0">
            <w:rPr>
              <w:color w:val="000000" w:themeColor="text1"/>
            </w:rPr>
            <w:t>(Han et al., 2024; Roberts &amp; Spangenberg, 2020)</w:t>
          </w:r>
        </w:sdtContent>
      </w:sdt>
      <w:r w:rsidRPr="009900F0">
        <w:rPr>
          <w:rFonts w:ascii="Arial" w:hAnsi="Arial" w:cs="Arial"/>
          <w:color w:val="000000" w:themeColor="text1"/>
        </w:rPr>
        <w:t xml:space="preserve">. Furthermore, peer tutoring contributes not only </w:t>
      </w:r>
      <w:r w:rsidRPr="009900F0">
        <w:rPr>
          <w:rFonts w:ascii="Arial" w:hAnsi="Arial" w:cs="Arial"/>
          <w:color w:val="000000" w:themeColor="text1"/>
        </w:rPr>
        <w:lastRenderedPageBreak/>
        <w:t xml:space="preserve">to the academic success of tutees but also to the personal and academic growth of tutors, strengthening their critical thinking, problem-solving skills, and metacognitive abilities </w:t>
      </w:r>
      <w:sdt>
        <w:sdtPr>
          <w:rPr>
            <w:rFonts w:ascii="Arial" w:hAnsi="Arial" w:cs="Arial"/>
            <w:color w:val="000000" w:themeColor="text1"/>
          </w:rPr>
          <w:tag w:val="MENDELEY_CITATION_v3_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"/>
          <w:id w:val="605160222"/>
          <w:placeholder>
            <w:docPart w:val="C4038F06CAEF43809E276DD779EA4DF5"/>
          </w:placeholder>
        </w:sdtPr>
        <w:sdtContent>
          <w:r w:rsidR="00231515" w:rsidRPr="009900F0">
            <w:rPr>
              <w:rFonts w:ascii="Arial" w:hAnsi="Arial" w:cs="Arial"/>
              <w:color w:val="000000" w:themeColor="text1"/>
            </w:rPr>
            <w:t>(Finlay, 2019)</w:t>
          </w:r>
        </w:sdtContent>
      </w:sdt>
      <w:r w:rsidRPr="009900F0">
        <w:rPr>
          <w:rFonts w:ascii="Arial" w:hAnsi="Arial" w:cs="Arial"/>
          <w:color w:val="000000" w:themeColor="text1"/>
        </w:rPr>
        <w:t>.</w:t>
      </w:r>
    </w:p>
    <w:p w14:paraId="6517C1D3" w14:textId="77777777" w:rsidR="00036FE1" w:rsidRPr="009900F0" w:rsidRDefault="00036FE1" w:rsidP="00036FE1">
      <w:pPr>
        <w:jc w:val="both"/>
        <w:rPr>
          <w:rFonts w:ascii="Arial" w:hAnsi="Arial" w:cs="Arial"/>
          <w:color w:val="000000" w:themeColor="text1"/>
        </w:rPr>
      </w:pPr>
    </w:p>
    <w:p w14:paraId="71C91A7B" w14:textId="50E437D7" w:rsidR="00E377EB" w:rsidRPr="009900F0" w:rsidRDefault="00E377EB" w:rsidP="00036FE1">
      <w:pPr>
        <w:jc w:val="both"/>
        <w:rPr>
          <w:rFonts w:ascii="Arial" w:hAnsi="Arial" w:cs="Arial"/>
          <w:color w:val="000000" w:themeColor="text1"/>
        </w:rPr>
      </w:pPr>
      <w:r w:rsidRPr="009900F0">
        <w:rPr>
          <w:rFonts w:ascii="Arial" w:hAnsi="Arial" w:cs="Arial"/>
          <w:color w:val="000000" w:themeColor="text1"/>
        </w:rPr>
        <w:t xml:space="preserve">The effectiveness of peer tutoring is closely linked to academic motivation, which serves as a critical factor </w:t>
      </w:r>
      <w:r w:rsidR="001B3C37" w:rsidRPr="009900F0">
        <w:rPr>
          <w:rFonts w:ascii="Arial" w:hAnsi="Arial" w:cs="Arial"/>
          <w:color w:val="000000" w:themeColor="text1"/>
        </w:rPr>
        <w:t xml:space="preserve">for </w:t>
      </w:r>
      <w:r w:rsidRPr="009900F0">
        <w:rPr>
          <w:rFonts w:ascii="Arial" w:hAnsi="Arial" w:cs="Arial"/>
          <w:color w:val="000000" w:themeColor="text1"/>
        </w:rPr>
        <w:t xml:space="preserve">success. For instance, the motivational levels of both tutors and tutees can significantly influence the overall impact of the program </w:t>
      </w:r>
      <w:sdt>
        <w:sdtPr>
          <w:rPr>
            <w:rFonts w:ascii="Arial" w:hAnsi="Arial" w:cs="Arial"/>
            <w:color w:val="000000" w:themeColor="text1"/>
          </w:rPr>
          <w:tag w:val="MENDELEY_CITATION_v3_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"/>
          <w:id w:val="-1101712413"/>
          <w:placeholder>
            <w:docPart w:val="C4038F06CAEF43809E276DD779EA4DF5"/>
          </w:placeholder>
        </w:sdtPr>
        <w:sdtContent>
          <w:r w:rsidR="00231515" w:rsidRPr="009900F0">
            <w:rPr>
              <w:rFonts w:ascii="Arial" w:hAnsi="Arial" w:cs="Arial"/>
              <w:color w:val="000000" w:themeColor="text1"/>
            </w:rPr>
            <w:t>(Boadu et al., 2023)</w:t>
          </w:r>
        </w:sdtContent>
      </w:sdt>
      <w:r w:rsidRPr="009900F0">
        <w:rPr>
          <w:rFonts w:ascii="Arial" w:hAnsi="Arial" w:cs="Arial"/>
          <w:color w:val="000000" w:themeColor="text1"/>
        </w:rPr>
        <w:t xml:space="preserve">. While peer tutoring has been particularly beneficial for struggling students, including those in higher education </w:t>
      </w:r>
      <w:sdt>
        <w:sdtPr>
          <w:rPr>
            <w:rFonts w:ascii="Arial" w:hAnsi="Arial" w:cs="Arial"/>
            <w:color w:val="000000" w:themeColor="text1"/>
          </w:rPr>
          <w:tag w:val="MENDELEY_CITATION_v3_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"/>
          <w:id w:val="2083637467"/>
          <w:placeholder>
            <w:docPart w:val="C4038F06CAEF43809E276DD779EA4DF5"/>
          </w:placeholder>
        </w:sdtPr>
        <w:sdtContent>
          <w:r w:rsidR="00231515" w:rsidRPr="009900F0">
            <w:rPr>
              <w:color w:val="000000" w:themeColor="text1"/>
            </w:rPr>
            <w:t>(Salani &amp; Sekgoma, 2024)</w:t>
          </w:r>
        </w:sdtContent>
      </w:sdt>
      <w:r w:rsidRPr="009900F0">
        <w:rPr>
          <w:rFonts w:ascii="Arial" w:hAnsi="Arial" w:cs="Arial"/>
          <w:color w:val="000000" w:themeColor="text1"/>
        </w:rPr>
        <w:t>, the motivational challenges faced by peer tutors themselves are often overlooked, despite their importance to the program’s success.</w:t>
      </w:r>
    </w:p>
    <w:p w14:paraId="3E9C9EE3" w14:textId="77777777" w:rsidR="00036FE1" w:rsidRPr="009900F0" w:rsidRDefault="00036FE1" w:rsidP="00036FE1">
      <w:pPr>
        <w:jc w:val="both"/>
        <w:rPr>
          <w:rFonts w:ascii="Arial" w:hAnsi="Arial" w:cs="Arial"/>
          <w:color w:val="000000" w:themeColor="text1"/>
        </w:rPr>
      </w:pPr>
    </w:p>
    <w:p w14:paraId="527B9370" w14:textId="47609BC0"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rPr>
        <w:t xml:space="preserve">In Colombia, implementing peer tutoring programs faces several challenges that impact their effectiveness. One significant barrier is tutor motivation, as peer tutors often struggle to maintain enthusiasm and commitment, which can result in disengagement or burnout </w:t>
      </w:r>
      <w:sdt>
        <w:sdtPr>
          <w:rPr>
            <w:rFonts w:ascii="Arial" w:hAnsi="Arial" w:cs="Arial"/>
            <w:color w:val="000000" w:themeColor="text1"/>
          </w:rPr>
          <w:tag w:val="MENDELEY_CITATION_v3_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"/>
          <w:id w:val="133605238"/>
          <w:placeholder>
            <w:docPart w:val="C4038F06CAEF43809E276DD779EA4DF5"/>
          </w:placeholder>
        </w:sdtPr>
        <w:sdtContent>
          <w:r w:rsidR="00231515" w:rsidRPr="009900F0">
            <w:rPr>
              <w:rFonts w:ascii="Arial" w:hAnsi="Arial" w:cs="Arial"/>
              <w:color w:val="000000" w:themeColor="text1"/>
            </w:rPr>
            <w:t>(Escobar et al., 2025)</w:t>
          </w:r>
        </w:sdtContent>
      </w:sdt>
      <w:r w:rsidRPr="009900F0">
        <w:rPr>
          <w:rFonts w:ascii="Arial" w:hAnsi="Arial" w:cs="Arial"/>
          <w:color w:val="000000" w:themeColor="text1"/>
          <w:lang w:val="en-PH"/>
        </w:rPr>
        <w:t xml:space="preserve">. </w:t>
      </w:r>
      <w:r w:rsidRPr="009900F0">
        <w:rPr>
          <w:rFonts w:ascii="Arial" w:hAnsi="Arial" w:cs="Arial"/>
          <w:color w:val="000000" w:themeColor="text1"/>
        </w:rPr>
        <w:t xml:space="preserve">Resistance from both tutors and students further complicates the implementation, with some tutors doubting their ability to teach effectively and students reluctant to embrace peer-led learning </w:t>
      </w:r>
      <w:sdt>
        <w:sdtPr>
          <w:rPr>
            <w:rFonts w:ascii="Arial" w:hAnsi="Arial" w:cs="Arial"/>
            <w:color w:val="000000" w:themeColor="text1"/>
          </w:rPr>
          <w:tag w:val="MENDELEY_CITATION_v3_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"/>
          <w:id w:val="-573356963"/>
          <w:placeholder>
            <w:docPart w:val="C4038F06CAEF43809E276DD779EA4DF5"/>
          </w:placeholder>
        </w:sdtPr>
        <w:sdtContent>
          <w:r w:rsidR="00231515" w:rsidRPr="009900F0">
            <w:rPr>
              <w:rFonts w:ascii="Arial" w:hAnsi="Arial" w:cs="Arial"/>
              <w:color w:val="000000" w:themeColor="text1"/>
            </w:rPr>
            <w:t>(Mackenzie, 2021)</w:t>
          </w:r>
        </w:sdtContent>
      </w:sdt>
      <w:r w:rsidRPr="009900F0">
        <w:rPr>
          <w:rFonts w:ascii="Arial" w:hAnsi="Arial" w:cs="Arial"/>
          <w:color w:val="000000" w:themeColor="text1"/>
        </w:rPr>
        <w:t xml:space="preserve">. Additionally, low attendance in peer tutoring sessions is a persistent issue, as students face competing academic and extracurricular demands, and inconsistent participation disrupts the continuity of the program, hindering academic progress </w:t>
      </w:r>
      <w:bookmarkStart w:id="4" w:name="_Hlk199633413"/>
      <w:sdt>
        <w:sdtPr>
          <w:rPr>
            <w:rFonts w:ascii="Arial" w:hAnsi="Arial" w:cs="Arial"/>
            <w:color w:val="000000" w:themeColor="text1"/>
          </w:rPr>
          <w:tag w:val="MENDELEY_CITATION_v3_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"/>
          <w:id w:val="-1394889224"/>
          <w:placeholder>
            <w:docPart w:val="88DE42DE7DDA425F998C7164BC7F8EF9"/>
          </w:placeholder>
        </w:sdtPr>
        <w:sdtContent>
          <w:r w:rsidR="00231515" w:rsidRPr="009900F0">
            <w:rPr>
              <w:rFonts w:ascii="Arial" w:hAnsi="Arial" w:cs="Arial"/>
              <w:color w:val="000000" w:themeColor="text1"/>
            </w:rPr>
            <w:t>(Escobar et al., 2025)</w:t>
          </w:r>
        </w:sdtContent>
      </w:sdt>
      <w:r w:rsidRPr="009900F0">
        <w:rPr>
          <w:rFonts w:ascii="Arial" w:hAnsi="Arial" w:cs="Arial"/>
          <w:color w:val="000000" w:themeColor="text1"/>
        </w:rPr>
        <w:t>.</w:t>
      </w:r>
      <w:r w:rsidR="004730E2" w:rsidRPr="009900F0">
        <w:rPr>
          <w:rFonts w:ascii="Arial" w:hAnsi="Arial" w:cs="Arial"/>
          <w:color w:val="000000" w:themeColor="text1"/>
          <w:lang w:val="en-PH"/>
        </w:rPr>
        <w:t xml:space="preserve"> </w:t>
      </w:r>
      <w:bookmarkEnd w:id="4"/>
      <w:r w:rsidRPr="009900F0">
        <w:rPr>
          <w:rFonts w:ascii="Arial" w:hAnsi="Arial" w:cs="Arial"/>
          <w:color w:val="000000" w:themeColor="text1"/>
        </w:rPr>
        <w:t xml:space="preserve">In Japan, peer tutoring programs face challenges such as differences in tutoring styles, where varying teaching methods may not align with students' learning preferences, with tutors sometimes struggling to explain advanced concepts to more proficient students and often experience burnout from balancing academic responsibilities with tutoring and may feel unsupported if their efforts go unrecognized </w:t>
      </w:r>
      <w:sdt>
        <w:sdtPr>
          <w:rPr>
            <w:rFonts w:ascii="Arial" w:hAnsi="Arial" w:cs="Arial"/>
            <w:color w:val="000000" w:themeColor="text1"/>
          </w:rPr>
          <w:tag w:val="MENDELEY_CITATION_v3_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"/>
          <w:id w:val="-1345785276"/>
          <w:placeholder>
            <w:docPart w:val="C4038F06CAEF43809E276DD779EA4DF5"/>
          </w:placeholder>
        </w:sdtPr>
        <w:sdtContent>
          <w:r w:rsidR="00231515" w:rsidRPr="009900F0">
            <w:rPr>
              <w:rFonts w:ascii="Arial" w:hAnsi="Arial" w:cs="Arial"/>
              <w:color w:val="000000" w:themeColor="text1"/>
            </w:rPr>
            <w:t>(Ota, 2019)</w:t>
          </w:r>
        </w:sdtContent>
      </w:sdt>
      <w:r w:rsidRPr="009900F0">
        <w:rPr>
          <w:rFonts w:ascii="Arial" w:hAnsi="Arial" w:cs="Arial"/>
          <w:color w:val="000000" w:themeColor="text1"/>
        </w:rPr>
        <w:t>.</w:t>
      </w:r>
    </w:p>
    <w:p w14:paraId="1242D865" w14:textId="77777777" w:rsidR="00036FE1" w:rsidRPr="009900F0" w:rsidRDefault="00036FE1" w:rsidP="00036FE1">
      <w:pPr>
        <w:jc w:val="both"/>
        <w:rPr>
          <w:rFonts w:ascii="Arial" w:hAnsi="Arial" w:cs="Arial"/>
          <w:color w:val="000000" w:themeColor="text1"/>
        </w:rPr>
      </w:pPr>
    </w:p>
    <w:p w14:paraId="0910941A" w14:textId="2F3BDD57" w:rsidR="00E377EB" w:rsidRPr="009900F0" w:rsidRDefault="00E377EB" w:rsidP="00036FE1">
      <w:pPr>
        <w:jc w:val="both"/>
        <w:rPr>
          <w:rFonts w:ascii="Arial" w:hAnsi="Arial" w:cs="Arial"/>
          <w:color w:val="000000" w:themeColor="text1"/>
          <w:bdr w:val="single" w:sz="2" w:space="0" w:color="auto" w:frame="1"/>
          <w:shd w:val="clear" w:color="auto" w:fill="F8F8F7"/>
        </w:rPr>
      </w:pPr>
      <w:r w:rsidRPr="009900F0">
        <w:rPr>
          <w:rFonts w:ascii="Arial" w:hAnsi="Arial" w:cs="Arial"/>
          <w:color w:val="000000" w:themeColor="text1"/>
        </w:rPr>
        <w:t xml:space="preserve">In the Philippines, peer tutoring in </w:t>
      </w:r>
      <w:r w:rsidR="00C63425" w:rsidRPr="009900F0">
        <w:rPr>
          <w:rFonts w:ascii="Arial" w:hAnsi="Arial" w:cs="Arial"/>
          <w:color w:val="000000" w:themeColor="text1"/>
        </w:rPr>
        <w:t>mathematics</w:t>
      </w:r>
      <w:r w:rsidRPr="009900F0">
        <w:rPr>
          <w:rFonts w:ascii="Arial" w:hAnsi="Arial" w:cs="Arial"/>
          <w:color w:val="000000" w:themeColor="text1"/>
        </w:rPr>
        <w:t xml:space="preserve"> faces several challenges. Students often lack fundamental mathematical skills and struggle with problem-solving </w:t>
      </w:r>
      <w:sdt>
        <w:sdtPr>
          <w:rPr>
            <w:rFonts w:ascii="Arial" w:hAnsi="Arial" w:cs="Arial"/>
            <w:color w:val="000000" w:themeColor="text1"/>
          </w:rPr>
          <w:tag w:val="MENDELEY_CITATION_v3_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"/>
          <w:id w:val="387688100"/>
          <w:placeholder>
            <w:docPart w:val="C4038F06CAEF43809E276DD779EA4DF5"/>
          </w:placeholder>
        </w:sdtPr>
        <w:sdtContent>
          <w:r w:rsidR="00231515" w:rsidRPr="009900F0">
            <w:rPr>
              <w:color w:val="000000" w:themeColor="text1"/>
            </w:rPr>
            <w:t>(Bercasio &amp; Cabrillas, 2019)</w:t>
          </w:r>
        </w:sdtContent>
      </w:sdt>
      <w:r w:rsidRPr="009900F0">
        <w:rPr>
          <w:rFonts w:ascii="Arial" w:hAnsi="Arial" w:cs="Arial"/>
          <w:color w:val="000000" w:themeColor="text1"/>
        </w:rPr>
        <w:t xml:space="preserve">. Tutors encounter difficulties in explaining mathematical concepts and proofs </w:t>
      </w:r>
      <w:sdt>
        <w:sdtPr>
          <w:rPr>
            <w:rFonts w:ascii="Arial" w:hAnsi="Arial" w:cs="Arial"/>
            <w:color w:val="000000" w:themeColor="text1"/>
          </w:rPr>
          <w:tag w:val="MENDELEY_CITATION_v3_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
          <w:id w:val="-696232608"/>
          <w:placeholder>
            <w:docPart w:val="C4038F06CAEF43809E276DD779EA4DF5"/>
          </w:placeholder>
        </w:sdtPr>
        <w:sdtContent>
          <w:r w:rsidR="00231515" w:rsidRPr="009900F0">
            <w:rPr>
              <w:rFonts w:ascii="Arial" w:hAnsi="Arial" w:cs="Arial"/>
              <w:color w:val="000000" w:themeColor="text1"/>
            </w:rPr>
            <w:t>(Rahman et al., 2020; Yaman, 2017)</w:t>
          </w:r>
        </w:sdtContent>
      </w:sdt>
      <w:r w:rsidRPr="009900F0">
        <w:rPr>
          <w:rFonts w:ascii="Arial" w:hAnsi="Arial" w:cs="Arial"/>
          <w:color w:val="000000" w:themeColor="text1"/>
        </w:rPr>
        <w:t xml:space="preserve">. In Mindanao, peer tutors encounter difficulties such as students' lack of mathematical fundamentals, distracted focus, and time constraints </w:t>
      </w:r>
      <w:sdt>
        <w:sdtPr>
          <w:rPr>
            <w:rFonts w:ascii="Arial" w:hAnsi="Arial" w:cs="Arial"/>
            <w:color w:val="000000" w:themeColor="text1"/>
          </w:rPr>
          <w:tag w:val="MENDELEY_CITATION_v3_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"/>
          <w:id w:val="-1536025874"/>
          <w:placeholder>
            <w:docPart w:val="C4038F06CAEF43809E276DD779EA4DF5"/>
          </w:placeholder>
        </w:sdtPr>
        <w:sdtContent>
          <w:r w:rsidR="00231515" w:rsidRPr="009900F0">
            <w:rPr>
              <w:rFonts w:ascii="Arial" w:hAnsi="Arial" w:cs="Arial"/>
              <w:color w:val="000000" w:themeColor="text1"/>
            </w:rPr>
            <w:t>(Bongga, 2024)</w:t>
          </w:r>
        </w:sdtContent>
      </w:sdt>
      <w:r w:rsidRPr="009900F0">
        <w:rPr>
          <w:rFonts w:ascii="Arial" w:hAnsi="Arial" w:cs="Arial"/>
          <w:color w:val="000000" w:themeColor="text1"/>
        </w:rPr>
        <w:t xml:space="preserve">. Academic motivation plays a crucial role in mathematics learning, with studies showing that attitudes towards mathematics mediate the relationship between academic self-efficacy and motivation to learn </w:t>
      </w:r>
      <w:sdt>
        <w:sdtPr>
          <w:rPr>
            <w:rFonts w:ascii="Arial" w:hAnsi="Arial" w:cs="Arial"/>
            <w:color w:val="000000" w:themeColor="text1"/>
          </w:rPr>
          <w:tag w:val="MENDELEY_CITATION_v3_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"/>
          <w:id w:val="-562261348"/>
          <w:placeholder>
            <w:docPart w:val="C4038F06CAEF43809E276DD779EA4DF5"/>
          </w:placeholder>
        </w:sdtPr>
        <w:sdtContent>
          <w:r w:rsidR="00231515" w:rsidRPr="009900F0">
            <w:rPr>
              <w:color w:val="000000" w:themeColor="text1"/>
            </w:rPr>
            <w:t>(Camacho, 2022; Comahig &amp; Abuzo, 2024)</w:t>
          </w:r>
        </w:sdtContent>
      </w:sdt>
      <w:r w:rsidRPr="009900F0">
        <w:rPr>
          <w:rFonts w:ascii="Arial" w:hAnsi="Arial" w:cs="Arial"/>
          <w:color w:val="000000" w:themeColor="text1"/>
        </w:rPr>
        <w:t>.</w:t>
      </w:r>
      <w:r w:rsidRPr="009900F0">
        <w:rPr>
          <w:rFonts w:ascii="Arial" w:hAnsi="Arial" w:cs="Arial"/>
          <w:color w:val="000000" w:themeColor="text1"/>
          <w:lang w:val="en-PH"/>
        </w:rPr>
        <w:t xml:space="preserve"> </w:t>
      </w:r>
    </w:p>
    <w:p w14:paraId="61D692EE" w14:textId="77777777" w:rsidR="00036FE1" w:rsidRPr="009900F0" w:rsidRDefault="00036FE1" w:rsidP="00036FE1">
      <w:pPr>
        <w:jc w:val="both"/>
        <w:rPr>
          <w:rFonts w:ascii="Arial" w:hAnsi="Arial" w:cs="Arial"/>
          <w:color w:val="000000" w:themeColor="text1"/>
          <w:lang w:val="en-PH"/>
        </w:rPr>
      </w:pPr>
    </w:p>
    <w:bookmarkStart w:id="5" w:name="_Hlk199635248"/>
    <w:p w14:paraId="5C0E6BD5" w14:textId="7E0FA6A6" w:rsidR="00E377EB" w:rsidRPr="009900F0" w:rsidRDefault="00000000" w:rsidP="00036FE1">
      <w:pPr>
        <w:jc w:val="both"/>
        <w:rPr>
          <w:rFonts w:ascii="Arial" w:hAnsi="Arial" w:cs="Arial"/>
          <w:color w:val="000000" w:themeColor="text1"/>
          <w:lang w:val="en-PH"/>
        </w:rPr>
      </w:pPr>
      <w:sdt>
        <w:sdtPr>
          <w:rPr>
            <w:rFonts w:ascii="Arial" w:hAnsi="Arial" w:cs="Arial"/>
            <w:color w:val="000000" w:themeColor="text1"/>
            <w:lang w:val="en-PH"/>
          </w:rPr>
          <w:tag w:val="MENDELEY_CITATION_v3_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"/>
          <w:id w:val="-326287534"/>
          <w:placeholder>
            <w:docPart w:val="EEE960E25F9A4552A7A19A351801EA56"/>
          </w:placeholder>
        </w:sdtPr>
        <w:sdtContent>
          <w:r w:rsidR="00231515" w:rsidRPr="009900F0">
            <w:rPr>
              <w:rFonts w:ascii="Arial" w:hAnsi="Arial" w:cs="Arial"/>
              <w:color w:val="000000" w:themeColor="text1"/>
              <w:lang w:val="en-PH"/>
            </w:rPr>
            <w:t>Hidayat et al. (2023)</w:t>
          </w:r>
        </w:sdtContent>
      </w:sdt>
      <w:r w:rsidR="00FE01D4" w:rsidRPr="009900F0">
        <w:rPr>
          <w:rFonts w:ascii="Arial" w:hAnsi="Arial" w:cs="Arial"/>
          <w:color w:val="000000" w:themeColor="text1"/>
          <w:lang w:val="en-PH"/>
        </w:rPr>
        <w:t xml:space="preserve"> </w:t>
      </w:r>
      <w:r w:rsidR="009C600D" w:rsidRPr="009900F0">
        <w:rPr>
          <w:rFonts w:ascii="Arial" w:hAnsi="Arial" w:cs="Arial"/>
          <w:color w:val="000000" w:themeColor="text1"/>
          <w:lang w:val="en-PH"/>
        </w:rPr>
        <w:t>emphasized that, while some research has explored the benefits for peer tutors, most studies have focused on tutee outcomes</w:t>
      </w:r>
      <w:r w:rsidR="007B1085" w:rsidRPr="009900F0">
        <w:rPr>
          <w:rFonts w:ascii="Arial" w:hAnsi="Arial" w:cs="Arial"/>
          <w:color w:val="000000" w:themeColor="text1"/>
          <w:lang w:val="en-PH"/>
        </w:rPr>
        <w:t xml:space="preserve"> which highlights </w:t>
      </w:r>
      <w:r w:rsidR="009C600D" w:rsidRPr="009900F0">
        <w:rPr>
          <w:rFonts w:ascii="Arial" w:hAnsi="Arial" w:cs="Arial"/>
          <w:color w:val="000000" w:themeColor="text1"/>
          <w:lang w:val="en-PH"/>
        </w:rPr>
        <w:t>the need for more research on the experiences and challenges faced by peer tutors.</w:t>
      </w:r>
      <w:bookmarkEnd w:id="5"/>
      <w:r w:rsidR="009C600D" w:rsidRPr="009900F0">
        <w:rPr>
          <w:rFonts w:ascii="Arial" w:hAnsi="Arial" w:cs="Arial"/>
          <w:color w:val="000000" w:themeColor="text1"/>
          <w:lang w:val="en-PH"/>
        </w:rPr>
        <w:t xml:space="preserve"> </w:t>
      </w:r>
      <w:r w:rsidR="00E377EB" w:rsidRPr="009900F0">
        <w:rPr>
          <w:rFonts w:ascii="Arial" w:hAnsi="Arial" w:cs="Arial"/>
          <w:color w:val="000000" w:themeColor="text1"/>
          <w:lang w:val="en-PH"/>
        </w:rPr>
        <w:t xml:space="preserve">Research indicates that the motivation of peer tutors can significantly impact the success of peer tutoring programs, yet little attention has been paid to the factors influencing tutors’ academic motivation. Additionally, while some studies suggest peer tutoring yields greater benefits in primary education, others report comparable effects across educational levels </w:t>
      </w:r>
      <w:sdt>
        <w:sdtPr>
          <w:rPr>
            <w:rFonts w:ascii="Arial" w:hAnsi="Arial" w:cs="Arial"/>
            <w:color w:val="000000" w:themeColor="text1"/>
            <w:lang w:val="en-PH"/>
          </w:rPr>
          <w:tag w:val="MENDELEY_CITATION_v3_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"/>
          <w:id w:val="-1585222076"/>
          <w:placeholder>
            <w:docPart w:val="C4038F06CAEF43809E276DD779EA4DF5"/>
          </w:placeholder>
        </w:sdtPr>
        <w:sdtContent>
          <w:r w:rsidR="00231515" w:rsidRPr="009900F0">
            <w:rPr>
              <w:rFonts w:ascii="Arial" w:hAnsi="Arial" w:cs="Arial"/>
              <w:color w:val="000000" w:themeColor="text1"/>
              <w:lang w:val="en-PH"/>
            </w:rPr>
            <w:t>(Alegre et al., 2020)</w:t>
          </w:r>
        </w:sdtContent>
      </w:sdt>
      <w:r w:rsidR="00E377EB" w:rsidRPr="009900F0">
        <w:rPr>
          <w:rFonts w:ascii="Arial" w:hAnsi="Arial" w:cs="Arial"/>
          <w:color w:val="000000" w:themeColor="text1"/>
          <w:lang w:val="en-PH"/>
        </w:rPr>
        <w:t>, which raises questions about its universal applicability.</w:t>
      </w:r>
    </w:p>
    <w:p w14:paraId="65F1EBD1" w14:textId="77777777" w:rsidR="00036FE1" w:rsidRPr="009900F0" w:rsidRDefault="00036FE1" w:rsidP="00036FE1">
      <w:pPr>
        <w:jc w:val="both"/>
        <w:rPr>
          <w:rFonts w:ascii="Arial" w:hAnsi="Arial" w:cs="Arial"/>
          <w:color w:val="000000" w:themeColor="text1"/>
          <w:lang w:val="en-PH"/>
        </w:rPr>
      </w:pPr>
    </w:p>
    <w:p w14:paraId="304BA1AC" w14:textId="2B098CF7"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lang w:val="en-PH"/>
        </w:rPr>
        <w:t xml:space="preserve">This study focuses on the experiences and motivation of peer tutors in a mathematics tutoring program which aims to shed light on the challenges they face, the factors that motivate them, and the overall impact of their involvement in the Schools Division of the City of Mati. Understanding these dynamics is critical to designing effective peer tutoring programs that not only support tutees but also foster sustained motivation and growth among tutors. The findings aim to contribute to the optimization of peer tutoring strategies </w:t>
      </w:r>
      <w:r w:rsidR="00AB4E5E" w:rsidRPr="009900F0">
        <w:rPr>
          <w:rFonts w:ascii="Arial" w:hAnsi="Arial" w:cs="Arial"/>
          <w:color w:val="000000" w:themeColor="text1"/>
          <w:lang w:val="en-PH"/>
        </w:rPr>
        <w:t>to ensure</w:t>
      </w:r>
      <w:r w:rsidRPr="009900F0">
        <w:rPr>
          <w:rFonts w:ascii="Arial" w:hAnsi="Arial" w:cs="Arial"/>
          <w:color w:val="000000" w:themeColor="text1"/>
          <w:lang w:val="en-PH"/>
        </w:rPr>
        <w:t xml:space="preserve"> their effectiveness and sustainability across diverse educational settings.</w:t>
      </w:r>
    </w:p>
    <w:p w14:paraId="39C099E4" w14:textId="77777777" w:rsidR="00036FE1" w:rsidRPr="009900F0" w:rsidRDefault="00036FE1" w:rsidP="00036FE1">
      <w:pPr>
        <w:jc w:val="both"/>
        <w:rPr>
          <w:rFonts w:ascii="Arial" w:hAnsi="Arial" w:cs="Arial"/>
          <w:color w:val="000000" w:themeColor="text1"/>
          <w:lang w:val="en-PH"/>
        </w:rPr>
      </w:pPr>
    </w:p>
    <w:p w14:paraId="60860E69" w14:textId="5FDAAD82" w:rsidR="00E377EB" w:rsidRPr="009900F0" w:rsidRDefault="00E377EB" w:rsidP="00036FE1">
      <w:pPr>
        <w:jc w:val="both"/>
        <w:rPr>
          <w:rFonts w:ascii="Arial" w:hAnsi="Arial" w:cs="Arial"/>
          <w:color w:val="000000" w:themeColor="text1"/>
          <w:lang w:val="en-PH"/>
        </w:rPr>
      </w:pPr>
      <w:r w:rsidRPr="009900F0">
        <w:rPr>
          <w:rFonts w:ascii="Arial" w:hAnsi="Arial" w:cs="Arial"/>
          <w:color w:val="000000" w:themeColor="text1"/>
          <w:lang w:val="en-PH"/>
        </w:rPr>
        <w:lastRenderedPageBreak/>
        <w:t xml:space="preserve">By examining the relationship between peer tutoring and academic motivation, the study seeks to provide valuable insights into how </w:t>
      </w:r>
      <w:r w:rsidR="006516A2" w:rsidRPr="009900F0">
        <w:rPr>
          <w:rFonts w:ascii="Arial" w:hAnsi="Arial" w:cs="Arial"/>
          <w:color w:val="000000" w:themeColor="text1"/>
          <w:lang w:val="en-PH"/>
        </w:rPr>
        <w:t xml:space="preserve">same-age </w:t>
      </w:r>
      <w:r w:rsidRPr="009900F0">
        <w:rPr>
          <w:rFonts w:ascii="Arial" w:hAnsi="Arial" w:cs="Arial"/>
          <w:color w:val="000000" w:themeColor="text1"/>
          <w:lang w:val="en-PH"/>
        </w:rPr>
        <w:t xml:space="preserve">peer tutoring can enhance both student achievement and motivation. Given the challenges faced by schools in Mati City, particularly in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education, the findings of this research could inform local educational practices and policies. Additionally, the study aspires to contribute to the broader educational landscape by providing evidence of how peer tutoring can serve as an effective, scalable intervention for improving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education, especially in resource-constrained settings. </w:t>
      </w:r>
    </w:p>
    <w:p w14:paraId="5D40B464" w14:textId="77777777" w:rsidR="00DF5432" w:rsidRPr="009900F0" w:rsidRDefault="00DF5432" w:rsidP="00036FE1">
      <w:pPr>
        <w:jc w:val="both"/>
        <w:rPr>
          <w:rFonts w:ascii="Arial" w:hAnsi="Arial" w:cs="Arial"/>
          <w:color w:val="000000" w:themeColor="text1"/>
          <w:lang w:val="en-PH"/>
        </w:rPr>
      </w:pPr>
    </w:p>
    <w:p w14:paraId="588FDC3B" w14:textId="17C7B701" w:rsidR="00211D5E" w:rsidRPr="009900F0" w:rsidRDefault="00211D5E" w:rsidP="00070F57">
      <w:pPr>
        <w:pStyle w:val="ListeParagraf"/>
        <w:numPr>
          <w:ilvl w:val="1"/>
          <w:numId w:val="32"/>
        </w:numPr>
        <w:jc w:val="both"/>
        <w:rPr>
          <w:rFonts w:ascii="Arial" w:hAnsi="Arial" w:cs="Arial"/>
          <w:b/>
          <w:bCs/>
          <w:color w:val="000000" w:themeColor="text1"/>
        </w:rPr>
      </w:pPr>
      <w:r w:rsidRPr="009900F0">
        <w:rPr>
          <w:rFonts w:ascii="Arial" w:hAnsi="Arial" w:cs="Arial"/>
          <w:b/>
          <w:bCs/>
          <w:color w:val="000000" w:themeColor="text1"/>
        </w:rPr>
        <w:t xml:space="preserve"> Research Questions</w:t>
      </w:r>
    </w:p>
    <w:p w14:paraId="79E8BABD" w14:textId="77777777" w:rsidR="0080313C" w:rsidRPr="009900F0" w:rsidRDefault="0080313C" w:rsidP="0080313C">
      <w:pPr>
        <w:jc w:val="both"/>
        <w:rPr>
          <w:rFonts w:ascii="Arial" w:hAnsi="Arial" w:cs="Arial"/>
          <w:color w:val="000000" w:themeColor="text1"/>
        </w:rPr>
      </w:pPr>
    </w:p>
    <w:p w14:paraId="72A7A70A" w14:textId="54CBF308" w:rsidR="0080313C" w:rsidRPr="009900F0" w:rsidRDefault="0080313C" w:rsidP="0080313C">
      <w:pPr>
        <w:jc w:val="both"/>
        <w:rPr>
          <w:rFonts w:ascii="Arial" w:hAnsi="Arial" w:cs="Arial"/>
          <w:color w:val="000000" w:themeColor="text1"/>
        </w:rPr>
      </w:pPr>
      <w:r w:rsidRPr="009900F0">
        <w:rPr>
          <w:rFonts w:ascii="Arial" w:hAnsi="Arial" w:cs="Arial"/>
          <w:color w:val="000000" w:themeColor="text1"/>
        </w:rPr>
        <w:t>This study sought to address the following questions:</w:t>
      </w:r>
    </w:p>
    <w:p w14:paraId="47EFE9E4" w14:textId="77777777" w:rsidR="00211D5E" w:rsidRPr="009900F0" w:rsidRDefault="00211D5E" w:rsidP="00211D5E">
      <w:pPr>
        <w:pStyle w:val="ListeParagraf"/>
        <w:numPr>
          <w:ilvl w:val="0"/>
          <w:numId w:val="38"/>
        </w:numPr>
        <w:spacing w:after="160"/>
        <w:jc w:val="both"/>
        <w:rPr>
          <w:rFonts w:ascii="Arial" w:hAnsi="Arial" w:cs="Arial"/>
          <w:color w:val="000000" w:themeColor="text1"/>
          <w:lang w:val="en-PH"/>
        </w:rPr>
      </w:pPr>
      <w:r w:rsidRPr="009900F0">
        <w:rPr>
          <w:rFonts w:ascii="Arial" w:hAnsi="Arial" w:cs="Arial"/>
          <w:color w:val="000000" w:themeColor="text1"/>
          <w:lang w:val="en-PH"/>
        </w:rPr>
        <w:t>What is the level of peer tutoring experience of peer tutors in mathematics in terms of:</w:t>
      </w:r>
    </w:p>
    <w:p w14:paraId="6EC62715" w14:textId="77777777" w:rsidR="00211D5E" w:rsidRPr="009900F0" w:rsidRDefault="00211D5E" w:rsidP="00211D5E">
      <w:pPr>
        <w:pStyle w:val="ListeParagraf"/>
        <w:numPr>
          <w:ilvl w:val="1"/>
          <w:numId w:val="40"/>
        </w:numPr>
        <w:spacing w:after="160"/>
        <w:jc w:val="both"/>
        <w:rPr>
          <w:rFonts w:ascii="Arial" w:hAnsi="Arial" w:cs="Arial"/>
          <w:color w:val="000000" w:themeColor="text1"/>
          <w:lang w:val="en-PH"/>
        </w:rPr>
      </w:pPr>
      <w:r w:rsidRPr="009900F0">
        <w:rPr>
          <w:rFonts w:ascii="Arial" w:hAnsi="Arial" w:cs="Arial"/>
          <w:color w:val="000000" w:themeColor="text1"/>
          <w:lang w:val="en-PH"/>
        </w:rPr>
        <w:t>Academic dimension;</w:t>
      </w:r>
    </w:p>
    <w:p w14:paraId="4D8673A8" w14:textId="77777777" w:rsidR="00211D5E" w:rsidRPr="009900F0" w:rsidRDefault="00211D5E" w:rsidP="00211D5E">
      <w:pPr>
        <w:pStyle w:val="ListeParagraf"/>
        <w:numPr>
          <w:ilvl w:val="1"/>
          <w:numId w:val="40"/>
        </w:numPr>
        <w:spacing w:after="160"/>
        <w:jc w:val="both"/>
        <w:rPr>
          <w:rFonts w:ascii="Arial" w:hAnsi="Arial" w:cs="Arial"/>
          <w:color w:val="000000" w:themeColor="text1"/>
          <w:lang w:val="en-PH"/>
        </w:rPr>
      </w:pPr>
      <w:r w:rsidRPr="009900F0">
        <w:rPr>
          <w:rFonts w:ascii="Arial" w:hAnsi="Arial" w:cs="Arial"/>
          <w:color w:val="000000" w:themeColor="text1"/>
          <w:lang w:val="en-PH"/>
        </w:rPr>
        <w:t>Social dimension;</w:t>
      </w:r>
    </w:p>
    <w:p w14:paraId="306E3303" w14:textId="77777777" w:rsidR="00211D5E" w:rsidRPr="009900F0" w:rsidRDefault="00211D5E" w:rsidP="00211D5E">
      <w:pPr>
        <w:pStyle w:val="ListeParagraf"/>
        <w:numPr>
          <w:ilvl w:val="1"/>
          <w:numId w:val="40"/>
        </w:numPr>
        <w:spacing w:after="160"/>
        <w:jc w:val="both"/>
        <w:rPr>
          <w:rFonts w:ascii="Arial" w:hAnsi="Arial" w:cs="Arial"/>
          <w:color w:val="000000" w:themeColor="text1"/>
          <w:lang w:val="en-PH"/>
        </w:rPr>
      </w:pPr>
      <w:r w:rsidRPr="009900F0">
        <w:rPr>
          <w:rFonts w:ascii="Arial" w:hAnsi="Arial" w:cs="Arial"/>
          <w:color w:val="000000" w:themeColor="text1"/>
          <w:lang w:val="en-PH"/>
        </w:rPr>
        <w:t xml:space="preserve">Professional dimension; </w:t>
      </w:r>
    </w:p>
    <w:p w14:paraId="05B51736" w14:textId="77777777" w:rsidR="00211D5E" w:rsidRPr="009900F0" w:rsidRDefault="00211D5E" w:rsidP="00211D5E">
      <w:pPr>
        <w:pStyle w:val="ListeParagraf"/>
        <w:numPr>
          <w:ilvl w:val="1"/>
          <w:numId w:val="40"/>
        </w:numPr>
        <w:spacing w:after="160"/>
        <w:jc w:val="both"/>
        <w:rPr>
          <w:rFonts w:ascii="Arial" w:hAnsi="Arial" w:cs="Arial"/>
          <w:color w:val="000000" w:themeColor="text1"/>
          <w:lang w:val="en-PH"/>
        </w:rPr>
      </w:pPr>
      <w:r w:rsidRPr="009900F0">
        <w:rPr>
          <w:rFonts w:ascii="Arial" w:hAnsi="Arial" w:cs="Arial"/>
          <w:color w:val="000000" w:themeColor="text1"/>
          <w:lang w:val="en-PH"/>
        </w:rPr>
        <w:t>Personal dimension; and</w:t>
      </w:r>
    </w:p>
    <w:p w14:paraId="5688B929" w14:textId="77777777" w:rsidR="00211D5E" w:rsidRPr="009900F0" w:rsidRDefault="00211D5E" w:rsidP="00211D5E">
      <w:pPr>
        <w:pStyle w:val="ListeParagraf"/>
        <w:numPr>
          <w:ilvl w:val="1"/>
          <w:numId w:val="40"/>
        </w:numPr>
        <w:spacing w:after="160"/>
        <w:jc w:val="both"/>
        <w:rPr>
          <w:rFonts w:ascii="Arial" w:hAnsi="Arial" w:cs="Arial"/>
          <w:color w:val="000000" w:themeColor="text1"/>
          <w:lang w:val="en-PH"/>
        </w:rPr>
      </w:pPr>
      <w:r w:rsidRPr="009900F0">
        <w:rPr>
          <w:rFonts w:ascii="Arial" w:hAnsi="Arial" w:cs="Arial"/>
          <w:color w:val="000000" w:themeColor="text1"/>
          <w:lang w:val="en-PH"/>
        </w:rPr>
        <w:t>Psychological dimension?</w:t>
      </w:r>
    </w:p>
    <w:p w14:paraId="7EFD384C" w14:textId="77777777" w:rsidR="00211D5E" w:rsidRPr="009900F0" w:rsidRDefault="00211D5E" w:rsidP="00211D5E">
      <w:pPr>
        <w:pStyle w:val="ListeParagraf"/>
        <w:numPr>
          <w:ilvl w:val="0"/>
          <w:numId w:val="38"/>
        </w:numPr>
        <w:spacing w:after="160"/>
        <w:jc w:val="both"/>
        <w:rPr>
          <w:rFonts w:ascii="Arial" w:hAnsi="Arial" w:cs="Arial"/>
          <w:color w:val="000000" w:themeColor="text1"/>
          <w:lang w:val="en-PH"/>
        </w:rPr>
      </w:pPr>
      <w:r w:rsidRPr="009900F0">
        <w:rPr>
          <w:rFonts w:ascii="Arial" w:hAnsi="Arial" w:cs="Arial"/>
          <w:color w:val="000000" w:themeColor="text1"/>
          <w:lang w:val="en-PH"/>
        </w:rPr>
        <w:t>What is the level of academic motivation of peer tutors in Mathematics in terms of:</w:t>
      </w:r>
      <w:bookmarkStart w:id="6" w:name="_Hlk183119908"/>
    </w:p>
    <w:p w14:paraId="19B8B27B" w14:textId="77777777" w:rsidR="00211D5E" w:rsidRPr="009900F0" w:rsidRDefault="00211D5E" w:rsidP="00211D5E">
      <w:pPr>
        <w:pStyle w:val="ListeParagraf"/>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Intrinsic value;</w:t>
      </w:r>
    </w:p>
    <w:p w14:paraId="7E61D528" w14:textId="77777777" w:rsidR="00211D5E" w:rsidRPr="009900F0" w:rsidRDefault="00211D5E" w:rsidP="00211D5E">
      <w:pPr>
        <w:pStyle w:val="ListeParagraf"/>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Attainment Vaue;</w:t>
      </w:r>
    </w:p>
    <w:p w14:paraId="40DDF7DE" w14:textId="0EDAE3CC" w:rsidR="00211D5E" w:rsidRPr="009900F0" w:rsidRDefault="00211D5E" w:rsidP="00211D5E">
      <w:pPr>
        <w:pStyle w:val="ListeParagraf"/>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Self-regulation;</w:t>
      </w:r>
    </w:p>
    <w:p w14:paraId="251CA867" w14:textId="77777777" w:rsidR="00211D5E" w:rsidRPr="009900F0" w:rsidRDefault="00211D5E" w:rsidP="00211D5E">
      <w:pPr>
        <w:pStyle w:val="ListeParagraf"/>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Self-efficacy;</w:t>
      </w:r>
    </w:p>
    <w:p w14:paraId="4F0E09AE" w14:textId="77777777" w:rsidR="00211D5E" w:rsidRPr="009900F0" w:rsidRDefault="00211D5E" w:rsidP="00211D5E">
      <w:pPr>
        <w:pStyle w:val="ListeParagraf"/>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Utility value; and</w:t>
      </w:r>
    </w:p>
    <w:p w14:paraId="7044929E" w14:textId="77777777" w:rsidR="00211D5E" w:rsidRPr="009900F0" w:rsidRDefault="00211D5E" w:rsidP="00211D5E">
      <w:pPr>
        <w:pStyle w:val="ListeParagraf"/>
        <w:numPr>
          <w:ilvl w:val="1"/>
          <w:numId w:val="41"/>
        </w:numPr>
        <w:spacing w:after="160"/>
        <w:jc w:val="both"/>
        <w:rPr>
          <w:rFonts w:ascii="Arial" w:hAnsi="Arial" w:cs="Arial"/>
          <w:color w:val="000000" w:themeColor="text1"/>
          <w:lang w:val="en-PH"/>
        </w:rPr>
      </w:pPr>
      <w:r w:rsidRPr="009900F0">
        <w:rPr>
          <w:rFonts w:ascii="Arial" w:hAnsi="Arial" w:cs="Arial"/>
          <w:color w:val="000000" w:themeColor="text1"/>
          <w:lang w:val="en-PH"/>
        </w:rPr>
        <w:t>Test anxiety?</w:t>
      </w:r>
      <w:bookmarkEnd w:id="6"/>
    </w:p>
    <w:p w14:paraId="5FC47212" w14:textId="2E3B20B5" w:rsidR="00211D5E" w:rsidRPr="009900F0" w:rsidRDefault="00211D5E" w:rsidP="00211D5E">
      <w:pPr>
        <w:pStyle w:val="ListeParagraf"/>
        <w:numPr>
          <w:ilvl w:val="0"/>
          <w:numId w:val="38"/>
        </w:numPr>
        <w:spacing w:after="160"/>
        <w:jc w:val="both"/>
        <w:rPr>
          <w:rFonts w:ascii="Arial" w:hAnsi="Arial" w:cs="Arial"/>
          <w:color w:val="000000" w:themeColor="text1"/>
          <w:lang w:val="en-PH"/>
        </w:rPr>
      </w:pPr>
      <w:r w:rsidRPr="009900F0">
        <w:rPr>
          <w:rFonts w:ascii="Arial" w:hAnsi="Arial" w:cs="Arial"/>
          <w:color w:val="000000" w:themeColor="text1"/>
          <w:lang w:val="en-PH"/>
        </w:rPr>
        <w:t>Is there a significant relationship between the level of peer tutoring experience and the academic motivation of peer tutors in mathematics?</w:t>
      </w:r>
    </w:p>
    <w:p w14:paraId="10BB0B39" w14:textId="77777777" w:rsidR="00211D5E" w:rsidRPr="009900F0" w:rsidRDefault="00211D5E" w:rsidP="00211D5E">
      <w:pPr>
        <w:jc w:val="both"/>
        <w:rPr>
          <w:rFonts w:ascii="Arial" w:hAnsi="Arial" w:cs="Arial"/>
          <w:b/>
          <w:bCs/>
          <w:color w:val="000000" w:themeColor="text1"/>
        </w:rPr>
      </w:pPr>
    </w:p>
    <w:p w14:paraId="51F34C33" w14:textId="77AD5A63" w:rsidR="00DF5432" w:rsidRPr="009900F0" w:rsidRDefault="00C443C2" w:rsidP="00211D5E">
      <w:pPr>
        <w:pStyle w:val="ListeParagraf"/>
        <w:numPr>
          <w:ilvl w:val="1"/>
          <w:numId w:val="37"/>
        </w:numPr>
        <w:jc w:val="both"/>
        <w:rPr>
          <w:rFonts w:ascii="Arial" w:hAnsi="Arial" w:cs="Arial"/>
          <w:b/>
          <w:bCs/>
          <w:color w:val="000000" w:themeColor="text1"/>
        </w:rPr>
      </w:pPr>
      <w:r w:rsidRPr="009900F0">
        <w:rPr>
          <w:rFonts w:ascii="Arial" w:hAnsi="Arial" w:cs="Arial"/>
          <w:b/>
          <w:bCs/>
          <w:color w:val="000000" w:themeColor="text1"/>
        </w:rPr>
        <w:t>Research Objectives</w:t>
      </w:r>
    </w:p>
    <w:p w14:paraId="76196427" w14:textId="77777777" w:rsidR="00070F57" w:rsidRPr="009900F0" w:rsidRDefault="00070F57" w:rsidP="00070F57">
      <w:pPr>
        <w:pStyle w:val="ListeParagraf"/>
        <w:ind w:left="360"/>
        <w:jc w:val="both"/>
        <w:rPr>
          <w:rFonts w:ascii="Arial" w:hAnsi="Arial" w:cs="Arial"/>
          <w:b/>
          <w:bCs/>
          <w:color w:val="000000" w:themeColor="text1"/>
        </w:rPr>
      </w:pPr>
    </w:p>
    <w:p w14:paraId="7DBF29F3" w14:textId="77777777" w:rsidR="00DF5432" w:rsidRPr="009900F0" w:rsidRDefault="00DF5432" w:rsidP="00DF5432">
      <w:pPr>
        <w:jc w:val="both"/>
        <w:rPr>
          <w:rFonts w:ascii="Arial" w:hAnsi="Arial" w:cs="Arial"/>
          <w:color w:val="000000" w:themeColor="text1"/>
        </w:rPr>
      </w:pPr>
      <w:r w:rsidRPr="009900F0">
        <w:rPr>
          <w:rFonts w:ascii="Arial" w:hAnsi="Arial" w:cs="Arial"/>
          <w:color w:val="000000" w:themeColor="text1"/>
        </w:rPr>
        <w:t>This study aimed to achieve the following objectives:</w:t>
      </w:r>
    </w:p>
    <w:p w14:paraId="63C599A9" w14:textId="77777777" w:rsidR="00070F57" w:rsidRPr="009900F0" w:rsidRDefault="00070F57" w:rsidP="00DF5432">
      <w:pPr>
        <w:jc w:val="both"/>
        <w:rPr>
          <w:rFonts w:ascii="Arial" w:hAnsi="Arial" w:cs="Arial"/>
          <w:color w:val="000000" w:themeColor="text1"/>
        </w:rPr>
      </w:pPr>
    </w:p>
    <w:p w14:paraId="29B93EEC" w14:textId="77777777" w:rsidR="00DF5432" w:rsidRPr="009900F0" w:rsidRDefault="00DF5432" w:rsidP="006D1C4C">
      <w:pPr>
        <w:jc w:val="both"/>
        <w:rPr>
          <w:rFonts w:ascii="Arial" w:hAnsi="Arial" w:cs="Arial"/>
          <w:color w:val="000000" w:themeColor="text1"/>
        </w:rPr>
      </w:pPr>
      <w:r w:rsidRPr="009900F0">
        <w:rPr>
          <w:rFonts w:ascii="Arial" w:hAnsi="Arial" w:cs="Arial"/>
          <w:color w:val="000000" w:themeColor="text1"/>
        </w:rPr>
        <w:t>1. To determine the level of peer tutoring experience of peer tutors in mathematics in terms of:</w:t>
      </w:r>
    </w:p>
    <w:p w14:paraId="42AFB016"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1.1. Academic dimension;</w:t>
      </w:r>
    </w:p>
    <w:p w14:paraId="6903195A"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1.2. Social dimension;</w:t>
      </w:r>
    </w:p>
    <w:p w14:paraId="36F077F9"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 xml:space="preserve">1.3. Professional dimension; </w:t>
      </w:r>
    </w:p>
    <w:p w14:paraId="423762F9"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 xml:space="preserve">1.4. Personal dimension; and </w:t>
      </w:r>
    </w:p>
    <w:p w14:paraId="61DCCA4A"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1.5. Psychological dimension.</w:t>
      </w:r>
    </w:p>
    <w:p w14:paraId="6E495EEF" w14:textId="77777777" w:rsidR="00DF5432" w:rsidRPr="009900F0" w:rsidRDefault="00DF5432" w:rsidP="00DF5432">
      <w:pPr>
        <w:jc w:val="both"/>
        <w:rPr>
          <w:rFonts w:ascii="Arial" w:hAnsi="Arial" w:cs="Arial"/>
          <w:color w:val="000000" w:themeColor="text1"/>
        </w:rPr>
      </w:pPr>
      <w:r w:rsidRPr="009900F0">
        <w:rPr>
          <w:rFonts w:ascii="Arial" w:hAnsi="Arial" w:cs="Arial"/>
          <w:color w:val="000000" w:themeColor="text1"/>
        </w:rPr>
        <w:t>2. To assess the level of academic motivation of peer tutors in mathematics in terms of:</w:t>
      </w:r>
    </w:p>
    <w:p w14:paraId="0FCBDFCD"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2.1. Intrinsic value;</w:t>
      </w:r>
    </w:p>
    <w:p w14:paraId="1B558162"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2.2. Self-regulation;</w:t>
      </w:r>
    </w:p>
    <w:p w14:paraId="3A515223"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2.3. Self-efficacy;</w:t>
      </w:r>
    </w:p>
    <w:p w14:paraId="5CC8D1C5"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2.4. Utility value; and</w:t>
      </w:r>
    </w:p>
    <w:p w14:paraId="1F24503B" w14:textId="77777777" w:rsidR="00DF5432" w:rsidRPr="009900F0" w:rsidRDefault="00DF5432" w:rsidP="006D1C4C">
      <w:pPr>
        <w:ind w:firstLine="720"/>
        <w:jc w:val="both"/>
        <w:rPr>
          <w:rFonts w:ascii="Arial" w:hAnsi="Arial" w:cs="Arial"/>
          <w:color w:val="000000" w:themeColor="text1"/>
        </w:rPr>
      </w:pPr>
      <w:r w:rsidRPr="009900F0">
        <w:rPr>
          <w:rFonts w:ascii="Arial" w:hAnsi="Arial" w:cs="Arial"/>
          <w:color w:val="000000" w:themeColor="text1"/>
        </w:rPr>
        <w:t>2.5. Test anxiety.</w:t>
      </w:r>
    </w:p>
    <w:p w14:paraId="4F269CDB" w14:textId="77777777" w:rsidR="00DF5432" w:rsidRPr="009900F0" w:rsidRDefault="00DF5432" w:rsidP="00DF5432">
      <w:pPr>
        <w:jc w:val="both"/>
        <w:rPr>
          <w:rFonts w:ascii="Arial" w:hAnsi="Arial" w:cs="Arial"/>
          <w:color w:val="000000" w:themeColor="text1"/>
        </w:rPr>
      </w:pPr>
      <w:r w:rsidRPr="009900F0">
        <w:rPr>
          <w:rFonts w:ascii="Arial" w:hAnsi="Arial" w:cs="Arial"/>
          <w:color w:val="000000" w:themeColor="text1"/>
        </w:rPr>
        <w:t>3. To determine the significant relationship between the peer tutoring experience and the academic motivation of peer tutors in mathematics.</w:t>
      </w:r>
    </w:p>
    <w:p w14:paraId="5CEEFCC3" w14:textId="26EA66EF" w:rsidR="00AE608B" w:rsidRPr="009900F0" w:rsidRDefault="00AE608B" w:rsidP="00DF5432">
      <w:pPr>
        <w:jc w:val="both"/>
        <w:rPr>
          <w:rFonts w:ascii="Arial" w:hAnsi="Arial" w:cs="Arial"/>
          <w:color w:val="000000" w:themeColor="text1"/>
        </w:rPr>
      </w:pPr>
    </w:p>
    <w:p w14:paraId="7D98D773" w14:textId="46213FCD" w:rsidR="00B0425F" w:rsidRPr="009900F0" w:rsidRDefault="00B0425F" w:rsidP="00B0425F">
      <w:pPr>
        <w:jc w:val="both"/>
        <w:rPr>
          <w:rFonts w:ascii="Arial" w:hAnsi="Arial" w:cs="Arial"/>
          <w:b/>
          <w:bCs/>
          <w:color w:val="000000" w:themeColor="text1"/>
        </w:rPr>
      </w:pPr>
      <w:r w:rsidRPr="009900F0">
        <w:rPr>
          <w:rFonts w:ascii="Arial" w:hAnsi="Arial" w:cs="Arial"/>
          <w:b/>
          <w:bCs/>
          <w:color w:val="000000" w:themeColor="text1"/>
        </w:rPr>
        <w:t>1.</w:t>
      </w:r>
      <w:r w:rsidR="00211D5E" w:rsidRPr="009900F0">
        <w:rPr>
          <w:rFonts w:ascii="Arial" w:hAnsi="Arial" w:cs="Arial"/>
          <w:b/>
          <w:bCs/>
          <w:color w:val="000000" w:themeColor="text1"/>
        </w:rPr>
        <w:t>3</w:t>
      </w:r>
      <w:r w:rsidRPr="009900F0">
        <w:rPr>
          <w:rFonts w:ascii="Arial" w:hAnsi="Arial" w:cs="Arial"/>
          <w:b/>
          <w:bCs/>
          <w:color w:val="000000" w:themeColor="text1"/>
        </w:rPr>
        <w:t xml:space="preserve"> Null Hypothesis</w:t>
      </w:r>
    </w:p>
    <w:p w14:paraId="676592D9" w14:textId="77777777" w:rsidR="00B0425F" w:rsidRPr="009900F0" w:rsidRDefault="00B0425F" w:rsidP="00D82222">
      <w:pPr>
        <w:jc w:val="both"/>
        <w:rPr>
          <w:rFonts w:ascii="Arial" w:hAnsi="Arial" w:cs="Arial"/>
          <w:b/>
          <w:bCs/>
          <w:color w:val="000000" w:themeColor="text1"/>
        </w:rPr>
      </w:pPr>
    </w:p>
    <w:p w14:paraId="6240D247" w14:textId="1C36A083" w:rsidR="00AE608B" w:rsidRPr="009900F0" w:rsidRDefault="00B0425F" w:rsidP="00D82222">
      <w:pPr>
        <w:jc w:val="both"/>
        <w:rPr>
          <w:rFonts w:ascii="Arial" w:hAnsi="Arial" w:cs="Arial"/>
          <w:color w:val="000000" w:themeColor="text1"/>
        </w:rPr>
      </w:pPr>
      <w:r w:rsidRPr="009900F0">
        <w:rPr>
          <w:rFonts w:ascii="Arial" w:hAnsi="Arial" w:cs="Arial"/>
          <w:color w:val="000000" w:themeColor="text1"/>
        </w:rPr>
        <w:t>There is no significant relationship between the peer tutoring experience and the academic motivation of peer tutors in mathematics.</w:t>
      </w:r>
    </w:p>
    <w:p w14:paraId="75EC639A" w14:textId="77777777" w:rsidR="00D82222" w:rsidRPr="009900F0" w:rsidRDefault="00D82222" w:rsidP="00D82222">
      <w:pPr>
        <w:jc w:val="both"/>
        <w:rPr>
          <w:rFonts w:ascii="Arial" w:hAnsi="Arial" w:cs="Arial"/>
          <w:color w:val="000000" w:themeColor="text1"/>
        </w:rPr>
      </w:pPr>
    </w:p>
    <w:p w14:paraId="54304072" w14:textId="0FA91F0E" w:rsidR="00D82222" w:rsidRPr="009900F0" w:rsidRDefault="00D82222" w:rsidP="00D82222">
      <w:pPr>
        <w:jc w:val="both"/>
        <w:rPr>
          <w:rFonts w:ascii="Arial" w:hAnsi="Arial" w:cs="Arial"/>
          <w:b/>
          <w:bCs/>
          <w:color w:val="000000" w:themeColor="text1"/>
        </w:rPr>
      </w:pPr>
      <w:r w:rsidRPr="009900F0">
        <w:rPr>
          <w:rFonts w:ascii="Arial" w:hAnsi="Arial" w:cs="Arial"/>
          <w:b/>
          <w:bCs/>
          <w:color w:val="000000" w:themeColor="text1"/>
        </w:rPr>
        <w:t>1.</w:t>
      </w:r>
      <w:r w:rsidR="00211D5E" w:rsidRPr="009900F0">
        <w:rPr>
          <w:rFonts w:ascii="Arial" w:hAnsi="Arial" w:cs="Arial"/>
          <w:b/>
          <w:bCs/>
          <w:color w:val="000000" w:themeColor="text1"/>
        </w:rPr>
        <w:t>4</w:t>
      </w:r>
      <w:r w:rsidRPr="009900F0">
        <w:rPr>
          <w:rFonts w:ascii="Arial" w:hAnsi="Arial" w:cs="Arial"/>
          <w:b/>
          <w:bCs/>
          <w:color w:val="000000" w:themeColor="text1"/>
        </w:rPr>
        <w:t xml:space="preserve"> Theoretical Framework</w:t>
      </w:r>
    </w:p>
    <w:p w14:paraId="4A6F0735" w14:textId="7AE23C4D" w:rsidR="00D82222" w:rsidRPr="009900F0" w:rsidRDefault="00D82222" w:rsidP="00D82222">
      <w:pPr>
        <w:jc w:val="both"/>
        <w:rPr>
          <w:rFonts w:ascii="Arial" w:hAnsi="Arial" w:cs="Arial"/>
          <w:color w:val="000000" w:themeColor="text1"/>
        </w:rPr>
      </w:pPr>
    </w:p>
    <w:p w14:paraId="4BC75AB5" w14:textId="371F8C2A" w:rsidR="00D82222" w:rsidRPr="009900F0" w:rsidRDefault="00D82222" w:rsidP="00D82222">
      <w:pPr>
        <w:jc w:val="both"/>
        <w:rPr>
          <w:rFonts w:ascii="Arial" w:hAnsi="Arial" w:cs="Arial"/>
          <w:color w:val="000000" w:themeColor="text1"/>
          <w:lang w:val="en-PH"/>
        </w:rPr>
      </w:pPr>
      <w:r w:rsidRPr="009900F0">
        <w:rPr>
          <w:rFonts w:ascii="Arial" w:hAnsi="Arial" w:cs="Arial"/>
          <w:color w:val="000000" w:themeColor="text1"/>
          <w:lang w:val="en-PH"/>
        </w:rPr>
        <w:t xml:space="preserve">This study is grounded in two key educational theories: Experiential Learning Theory (ELT) by </w:t>
      </w:r>
      <w:sdt>
        <w:sdtPr>
          <w:rPr>
            <w:rFonts w:ascii="Arial" w:hAnsi="Arial" w:cs="Arial"/>
            <w:color w:val="000000" w:themeColor="text1"/>
            <w:lang w:val="en-PH"/>
          </w:rPr>
          <w:tag w:val="MENDELEY_CITATION_v3_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"/>
          <w:id w:val="699367291"/>
          <w:placeholder>
            <w:docPart w:val="DefaultPlaceholder_-1854013440"/>
          </w:placeholder>
        </w:sdtPr>
        <w:sdtContent>
          <w:r w:rsidR="00231515" w:rsidRPr="009900F0">
            <w:rPr>
              <w:rFonts w:ascii="Arial" w:hAnsi="Arial" w:cs="Arial"/>
              <w:color w:val="000000" w:themeColor="text1"/>
              <w:lang w:val="en-PH"/>
            </w:rPr>
            <w:t>Kolb (1984)</w:t>
          </w:r>
        </w:sdtContent>
      </w:sdt>
      <w:r w:rsidRPr="009900F0">
        <w:rPr>
          <w:rFonts w:ascii="Arial" w:hAnsi="Arial" w:cs="Arial"/>
          <w:color w:val="000000" w:themeColor="text1"/>
          <w:lang w:val="en-PH"/>
        </w:rPr>
        <w:t xml:space="preserve"> and Self-Determination Theory (SDT) by </w:t>
      </w:r>
      <w:sdt>
        <w:sdtPr>
          <w:rPr>
            <w:rFonts w:ascii="Arial" w:hAnsi="Arial" w:cs="Arial"/>
            <w:color w:val="000000" w:themeColor="text1"/>
            <w:lang w:val="en-PH"/>
          </w:rPr>
          <w:tag w:val="MENDELEY_CITATION_v3_eyJjaXRhdGlvbklEIjoiTUVOREVMRVlfQ0lUQVRJT05fZGIyMGExMjAtMjk5OC00MzQ4LWIyOTItOWY5ZDZmYmFjMmYyIiwicHJvcGVydGllcyI6eyJub3RlSW5kZXgiOjB9LCJpc0VkaXRlZCI6ZmFsc2UsIm1hbnVhbE92ZXJyaWRlIjp7ImlzTWFudWFsbHlPdmVycmlkZGVuIjp0cnVlLCJjaXRlcHJvY1RleHQiOiIoUnlhbiAmIzM4OyBEZWNpLCAyMDIwKSIsIm1hbnVhbE92ZXJyaWRlVGV4dCI6IihEZWNpICYgUnlhbiwgMjAwOCk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
          <w:id w:val="1215541142"/>
          <w:placeholder>
            <w:docPart w:val="C84CF9204A25430C9BF1833A290D6839"/>
          </w:placeholder>
        </w:sdtPr>
        <w:sdtContent>
          <w:r w:rsidR="00231515" w:rsidRPr="009900F0">
            <w:rPr>
              <w:color w:val="000000" w:themeColor="text1"/>
            </w:rPr>
            <w:t>(Deci &amp; Ryan, 2008)</w:t>
          </w:r>
        </w:sdtContent>
      </w:sdt>
      <w:r w:rsidRPr="009900F0">
        <w:rPr>
          <w:rFonts w:ascii="Arial" w:hAnsi="Arial" w:cs="Arial"/>
          <w:color w:val="000000" w:themeColor="text1"/>
          <w:lang w:val="en-PH"/>
        </w:rPr>
        <w:t xml:space="preserve">, both of which offer insights into the impact of peer tutoring on academic motivation. ELT emphasizes that knowledge is actively constructed through the transformation of experience, and its cyclical model, comprising concrete experience, reflective observation, abstract conceptualization, and active experimentation, supports deeper learning by linking hands-on activities with reflective practice as cited by </w:t>
      </w:r>
      <w:sdt>
        <w:sdtPr>
          <w:rPr>
            <w:rFonts w:ascii="Arial" w:hAnsi="Arial" w:cs="Arial"/>
            <w:color w:val="000000" w:themeColor="text1"/>
            <w:lang w:val="en-PH"/>
          </w:rPr>
          <w:tag w:val="MENDELEY_CITATION_v3_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"/>
          <w:id w:val="267059354"/>
          <w:placeholder>
            <w:docPart w:val="C84CF9204A25430C9BF1833A290D6839"/>
          </w:placeholder>
        </w:sdtPr>
        <w:sdtContent>
          <w:r w:rsidR="00231515" w:rsidRPr="009900F0">
            <w:rPr>
              <w:rFonts w:ascii="Arial" w:hAnsi="Arial" w:cs="Arial"/>
              <w:color w:val="000000" w:themeColor="text1"/>
              <w:lang w:val="en-PH"/>
            </w:rPr>
            <w:t>(Rahmi, 2024)</w:t>
          </w:r>
        </w:sdtContent>
      </w:sdt>
      <w:r w:rsidRPr="009900F0">
        <w:rPr>
          <w:rFonts w:ascii="Arial" w:hAnsi="Arial" w:cs="Arial"/>
          <w:color w:val="000000" w:themeColor="text1"/>
        </w:rPr>
        <w:t xml:space="preserve">. </w:t>
      </w:r>
      <w:r w:rsidRPr="009900F0">
        <w:rPr>
          <w:rFonts w:ascii="Arial" w:hAnsi="Arial" w:cs="Arial"/>
          <w:color w:val="000000" w:themeColor="text1"/>
          <w:lang w:val="en-PH"/>
        </w:rPr>
        <w:t xml:space="preserve">Studies have demonstrated the effectiveness of ELT in promoting motivation and engagement, highlighting how experiential learning fosters active participation and meaningful learning </w:t>
      </w:r>
      <w:sdt>
        <w:sdtPr>
          <w:rPr>
            <w:rFonts w:ascii="Arial" w:hAnsi="Arial" w:cs="Arial"/>
            <w:color w:val="000000" w:themeColor="text1"/>
            <w:lang w:val="en-PH"/>
          </w:rPr>
          <w:tag w:val="MENDELEY_CITATION_v3_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"/>
          <w:id w:val="1971788079"/>
          <w:placeholder>
            <w:docPart w:val="C84CF9204A25430C9BF1833A290D6839"/>
          </w:placeholder>
        </w:sdtPr>
        <w:sdtContent>
          <w:r w:rsidR="00231515" w:rsidRPr="009900F0">
            <w:rPr>
              <w:rFonts w:ascii="Arial" w:hAnsi="Arial" w:cs="Arial"/>
              <w:color w:val="000000" w:themeColor="text1"/>
              <w:lang w:val="en-PH"/>
            </w:rPr>
            <w:t>(Kong, 2021)</w:t>
          </w:r>
        </w:sdtContent>
      </w:sdt>
      <w:r w:rsidRPr="009900F0">
        <w:rPr>
          <w:rFonts w:ascii="Arial" w:hAnsi="Arial" w:cs="Arial"/>
          <w:color w:val="000000" w:themeColor="text1"/>
          <w:lang w:val="en-PH"/>
        </w:rPr>
        <w:t xml:space="preserve">. On the other hand, SDT focuses on the psychological needs that drive motivation, namely autonomy, competence, and relatedness, all of which contribute to intrinsic motivation and well-being </w:t>
      </w:r>
      <w:sdt>
        <w:sdtPr>
          <w:rPr>
            <w:rFonts w:ascii="Arial" w:hAnsi="Arial" w:cs="Arial"/>
            <w:color w:val="000000" w:themeColor="text1"/>
            <w:lang w:val="en-PH"/>
          </w:rPr>
          <w:tag w:val="MENDELEY_CITATION_v3_eyJjaXRhdGlvbklEIjoiTUVOREVMRVlfQ0lUQVRJT05fMjdjZDVhNGEtNzQwNS00NGJhLWE0ZmItZTk2YWM2ZjcxZmZjIiwicHJvcGVydGllcyI6eyJub3RlSW5kZXgiOjB9LCJpc0VkaXRlZCI6ZmFsc2UsIm1hbnVhbE92ZXJyaWRlIjp7ImlzTWFudWFsbHlPdmVycmlkZGVuIjpmYWxzZSwiY2l0ZXByb2NUZXh0IjoiKFJ5YW4gJiMzODsgRGVjaSwgMjAyMCkiLCJtYW51YWxPdmVycmlkZVRleHQiOiI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
          <w:id w:val="-520544547"/>
          <w:placeholder>
            <w:docPart w:val="C84CF9204A25430C9BF1833A290D6839"/>
          </w:placeholder>
        </w:sdtPr>
        <w:sdtContent>
          <w:r w:rsidR="00231515" w:rsidRPr="009900F0">
            <w:rPr>
              <w:color w:val="000000" w:themeColor="text1"/>
            </w:rPr>
            <w:t>(Ryan &amp; Deci, 2020)</w:t>
          </w:r>
        </w:sdtContent>
      </w:sdt>
      <w:r w:rsidRPr="009900F0">
        <w:rPr>
          <w:rFonts w:ascii="Arial" w:hAnsi="Arial" w:cs="Arial"/>
          <w:color w:val="000000" w:themeColor="text1"/>
          <w:lang w:val="en-PH"/>
        </w:rPr>
        <w:t xml:space="preserve">. Research supports the idea that satisfying these needs enhances students' intrinsic motivation and academic satisfaction </w:t>
      </w:r>
      <w:sdt>
        <w:sdtPr>
          <w:rPr>
            <w:rFonts w:ascii="Arial" w:hAnsi="Arial" w:cs="Arial"/>
            <w:color w:val="000000" w:themeColor="text1"/>
            <w:lang w:val="en-PH"/>
          </w:rPr>
          <w:tag w:val="MENDELEY_CITATION_v3_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"/>
          <w:id w:val="-1702395623"/>
          <w:placeholder>
            <w:docPart w:val="C84CF9204A25430C9BF1833A290D6839"/>
          </w:placeholder>
        </w:sdtPr>
        <w:sdtContent>
          <w:r w:rsidR="00231515" w:rsidRPr="009900F0">
            <w:rPr>
              <w:color w:val="000000" w:themeColor="text1"/>
            </w:rPr>
            <w:t>(Wang &amp; Sperling, 2020)</w:t>
          </w:r>
        </w:sdtContent>
      </w:sdt>
      <w:r w:rsidRPr="009900F0">
        <w:rPr>
          <w:rFonts w:ascii="Arial" w:hAnsi="Arial" w:cs="Arial"/>
          <w:color w:val="000000" w:themeColor="text1"/>
          <w:lang w:val="en-PH"/>
        </w:rPr>
        <w:t>.</w:t>
      </w:r>
    </w:p>
    <w:p w14:paraId="5F7754FD" w14:textId="77777777" w:rsidR="001B22B1" w:rsidRPr="009900F0" w:rsidRDefault="001B22B1" w:rsidP="001B22B1">
      <w:pPr>
        <w:jc w:val="both"/>
        <w:rPr>
          <w:rFonts w:ascii="Arial" w:hAnsi="Arial" w:cs="Arial"/>
          <w:color w:val="000000" w:themeColor="text1"/>
          <w:lang w:val="en-PH"/>
        </w:rPr>
      </w:pPr>
    </w:p>
    <w:p w14:paraId="49FB610F" w14:textId="4C89C46A" w:rsidR="00D82222" w:rsidRPr="009900F0" w:rsidRDefault="00B43610" w:rsidP="00B0425F">
      <w:pPr>
        <w:jc w:val="both"/>
        <w:rPr>
          <w:rFonts w:ascii="Arial" w:hAnsi="Arial" w:cs="Arial"/>
          <w:color w:val="000000" w:themeColor="text1"/>
        </w:rPr>
      </w:pPr>
      <w:r w:rsidRPr="009900F0">
        <w:rPr>
          <w:rFonts w:ascii="Arial" w:hAnsi="Arial" w:cs="Arial"/>
          <w:color w:val="000000" w:themeColor="text1"/>
          <w:lang w:val="en-PH"/>
        </w:rPr>
        <w:t>Incorporating both</w:t>
      </w:r>
      <w:r w:rsidR="00D82222" w:rsidRPr="009900F0">
        <w:rPr>
          <w:rFonts w:ascii="Arial" w:hAnsi="Arial" w:cs="Arial"/>
          <w:color w:val="000000" w:themeColor="text1"/>
          <w:lang w:val="en-PH"/>
        </w:rPr>
        <w:t xml:space="preserve"> theories, this study aims to understand how peer tutoring can be structured to enhance both motivation and engagement. ELT, with its focus on hands-on learning and reflection, provides a foundation for creating engaging experiences, while SDT emphasizes the importance of meeting psychological needs to foster motivation </w:t>
      </w:r>
      <w:sdt>
        <w:sdtPr>
          <w:rPr>
            <w:rFonts w:ascii="Arial" w:hAnsi="Arial" w:cs="Arial"/>
            <w:color w:val="000000" w:themeColor="text1"/>
            <w:lang w:val="en-PH"/>
          </w:rPr>
          <w:tag w:val="MENDELEY_CITATION_v3_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"/>
          <w:id w:val="-1626226006"/>
          <w:placeholder>
            <w:docPart w:val="C84CF9204A25430C9BF1833A290D6839"/>
          </w:placeholder>
        </w:sdtPr>
        <w:sdtContent>
          <w:r w:rsidR="00231515" w:rsidRPr="009900F0">
            <w:rPr>
              <w:rFonts w:ascii="Arial" w:hAnsi="Arial" w:cs="Arial"/>
              <w:color w:val="000000" w:themeColor="text1"/>
              <w:lang w:val="en-PH"/>
            </w:rPr>
            <w:t>(Guay, 2021)</w:t>
          </w:r>
        </w:sdtContent>
      </w:sdt>
      <w:r w:rsidR="00D82222" w:rsidRPr="009900F0">
        <w:rPr>
          <w:rFonts w:ascii="Arial" w:hAnsi="Arial" w:cs="Arial"/>
          <w:color w:val="000000" w:themeColor="text1"/>
          <w:lang w:val="en-PH"/>
        </w:rPr>
        <w:t xml:space="preserve">. </w:t>
      </w:r>
      <w:r w:rsidR="00E33CDD" w:rsidRPr="009900F0">
        <w:rPr>
          <w:rFonts w:ascii="Arial" w:hAnsi="Arial" w:cs="Arial"/>
          <w:color w:val="000000" w:themeColor="text1"/>
        </w:rPr>
        <w:t>In the context of this study, ELT explains how experiential engagement promotes growth in the five dimensions: academic, social, professional, personal, and psychological, as tutors cycle through concrete experience, reflection, conceptualization, and active experimentation. Specifically, tutors deepen content mastery in academic dimension, build empathy and relationships in social dimension, cultivate professional skills in professional dimension, develop confidence in personal dimension, and strengthen emotional resilience in psychological dimension by continually experiencing, reflecting upon, and adapting their tutoring practices. Simultaneously, SDT highlights why these experiential processes enhance academic motivation across six dimensions: intrinsic value, attainment value, self-regulation, self-efficacy, utility value, and test anxiety. Through peer tutoring experiences explained by ELT, tutors experience enhances autonomy, competence, and relatedness thereby increasing their enjoyment in intrinsic value, achievement orientation in attainment value, learning strategies in self-regulation, confidence in self-efficacy, and perceived relevance of math in utility value. Moreover, positive peer interactions foster relatedness, which reduces negative experiences like anxiety test anxiety. Thus, ELT and SDT integrate seamlessly to clarify how the practical, reflective nature of peer tutoring systematically fulfills psychological needs, which fosters both comprehensive developmental growth and sustained academic motivation.</w:t>
      </w:r>
    </w:p>
    <w:p w14:paraId="54B0507E" w14:textId="77777777" w:rsidR="002F3FC0" w:rsidRPr="009900F0" w:rsidRDefault="002F3FC0" w:rsidP="00B0425F">
      <w:pPr>
        <w:jc w:val="both"/>
        <w:rPr>
          <w:rFonts w:ascii="Arial" w:hAnsi="Arial" w:cs="Arial"/>
          <w:color w:val="000000" w:themeColor="text1"/>
          <w:lang w:val="en-PH"/>
        </w:rPr>
      </w:pPr>
    </w:p>
    <w:p w14:paraId="5E7E845D" w14:textId="02074FD1" w:rsidR="007F7B32" w:rsidRPr="009900F0" w:rsidRDefault="00902823" w:rsidP="00441B6F">
      <w:pPr>
        <w:pStyle w:val="AbstHead"/>
        <w:spacing w:after="0"/>
        <w:jc w:val="both"/>
        <w:rPr>
          <w:rFonts w:ascii="Arial" w:hAnsi="Arial" w:cs="Arial"/>
          <w:color w:val="000000" w:themeColor="text1"/>
        </w:rPr>
      </w:pPr>
      <w:r w:rsidRPr="009900F0">
        <w:rPr>
          <w:rFonts w:ascii="Arial" w:hAnsi="Arial" w:cs="Arial"/>
          <w:color w:val="000000" w:themeColor="text1"/>
        </w:rPr>
        <w:t>2. material and method</w:t>
      </w:r>
      <w:r w:rsidR="00000F8F" w:rsidRPr="009900F0">
        <w:rPr>
          <w:rFonts w:ascii="Arial" w:hAnsi="Arial" w:cs="Arial"/>
          <w:color w:val="000000" w:themeColor="text1"/>
        </w:rPr>
        <w:t>s</w:t>
      </w:r>
    </w:p>
    <w:p w14:paraId="1522A779" w14:textId="69A55E17" w:rsidR="00E055C8" w:rsidRPr="009900F0" w:rsidRDefault="00E055C8" w:rsidP="00441B6F">
      <w:pPr>
        <w:pStyle w:val="AbstHead"/>
        <w:spacing w:after="0"/>
        <w:jc w:val="both"/>
        <w:rPr>
          <w:rFonts w:ascii="Arial" w:hAnsi="Arial" w:cs="Arial"/>
          <w:color w:val="000000" w:themeColor="text1"/>
        </w:rPr>
      </w:pPr>
    </w:p>
    <w:p w14:paraId="02979F12" w14:textId="052BBCF5" w:rsidR="00E055C8" w:rsidRPr="009900F0" w:rsidRDefault="00AE608B" w:rsidP="00441B6F">
      <w:pPr>
        <w:pStyle w:val="AbstHead"/>
        <w:spacing w:after="0"/>
        <w:jc w:val="both"/>
        <w:rPr>
          <w:rFonts w:ascii="Arial" w:hAnsi="Arial" w:cs="Arial"/>
          <w:caps w:val="0"/>
          <w:color w:val="000000" w:themeColor="text1"/>
        </w:rPr>
      </w:pPr>
      <w:r w:rsidRPr="009900F0">
        <w:rPr>
          <w:rFonts w:ascii="Arial" w:hAnsi="Arial" w:cs="Arial"/>
          <w:color w:val="000000" w:themeColor="text1"/>
        </w:rPr>
        <w:t xml:space="preserve">2.1 </w:t>
      </w:r>
      <w:r w:rsidRPr="009900F0">
        <w:rPr>
          <w:rFonts w:ascii="Arial" w:hAnsi="Arial" w:cs="Arial"/>
          <w:caps w:val="0"/>
          <w:color w:val="000000" w:themeColor="text1"/>
        </w:rPr>
        <w:t>Research Design</w:t>
      </w:r>
    </w:p>
    <w:p w14:paraId="06069924" w14:textId="77777777" w:rsidR="00807ABC" w:rsidRPr="009900F0" w:rsidRDefault="00807ABC" w:rsidP="00441B6F">
      <w:pPr>
        <w:pStyle w:val="AbstHead"/>
        <w:spacing w:after="0"/>
        <w:jc w:val="both"/>
        <w:rPr>
          <w:rFonts w:ascii="Arial" w:hAnsi="Arial" w:cs="Arial"/>
          <w:color w:val="000000" w:themeColor="text1"/>
        </w:rPr>
      </w:pPr>
    </w:p>
    <w:p w14:paraId="1C6524BC" w14:textId="77777777" w:rsidR="00860F61" w:rsidRPr="009900F0" w:rsidRDefault="00AE608B" w:rsidP="00AE608B">
      <w:pPr>
        <w:jc w:val="both"/>
        <w:rPr>
          <w:rFonts w:ascii="Arial" w:hAnsi="Arial" w:cs="Arial"/>
          <w:color w:val="000000" w:themeColor="text1"/>
          <w:lang w:val="en-PH"/>
        </w:rPr>
      </w:pPr>
      <w:r w:rsidRPr="009900F0">
        <w:rPr>
          <w:rFonts w:ascii="Arial" w:hAnsi="Arial" w:cs="Arial"/>
          <w:color w:val="000000" w:themeColor="text1"/>
          <w:lang w:val="en-PH"/>
        </w:rPr>
        <w:t xml:space="preserve">Descriptive correlational design was used in the study. </w:t>
      </w:r>
      <w:r w:rsidR="00EE7505" w:rsidRPr="009900F0">
        <w:rPr>
          <w:rFonts w:ascii="Arial" w:hAnsi="Arial" w:cs="Arial"/>
          <w:color w:val="000000" w:themeColor="text1"/>
          <w:lang w:val="en-PH"/>
        </w:rPr>
        <w:t>Standardized s</w:t>
      </w:r>
      <w:r w:rsidRPr="009900F0">
        <w:rPr>
          <w:rFonts w:ascii="Arial" w:hAnsi="Arial" w:cs="Arial"/>
          <w:color w:val="000000" w:themeColor="text1"/>
          <w:lang w:val="en-PH"/>
        </w:rPr>
        <w:t xml:space="preserve">urvey </w:t>
      </w:r>
      <w:r w:rsidR="00EE7505" w:rsidRPr="009900F0">
        <w:rPr>
          <w:rFonts w:ascii="Arial" w:hAnsi="Arial" w:cs="Arial"/>
          <w:color w:val="000000" w:themeColor="text1"/>
          <w:lang w:val="en-PH"/>
        </w:rPr>
        <w:t xml:space="preserve">questionnaire </w:t>
      </w:r>
      <w:r w:rsidRPr="009900F0">
        <w:rPr>
          <w:rFonts w:ascii="Arial" w:hAnsi="Arial" w:cs="Arial"/>
          <w:color w:val="000000" w:themeColor="text1"/>
          <w:lang w:val="en-PH"/>
        </w:rPr>
        <w:t xml:space="preserve">was used to assess peer tutors' experiences across the academic, social, professional, personal and psychological dimensions. </w:t>
      </w:r>
    </w:p>
    <w:p w14:paraId="4B8BB554" w14:textId="77777777" w:rsidR="00860F61" w:rsidRPr="009900F0" w:rsidRDefault="00860F61" w:rsidP="00AE608B">
      <w:pPr>
        <w:jc w:val="both"/>
        <w:rPr>
          <w:rFonts w:ascii="Arial" w:hAnsi="Arial" w:cs="Arial"/>
          <w:color w:val="000000" w:themeColor="text1"/>
          <w:lang w:val="en-PH"/>
        </w:rPr>
      </w:pPr>
    </w:p>
    <w:p w14:paraId="06E42E1C" w14:textId="041EE4B0" w:rsidR="00AE608B" w:rsidRPr="009900F0" w:rsidRDefault="00EE7505" w:rsidP="00AE608B">
      <w:pPr>
        <w:jc w:val="both"/>
        <w:rPr>
          <w:rFonts w:ascii="Arial" w:hAnsi="Arial" w:cs="Arial"/>
          <w:color w:val="000000" w:themeColor="text1"/>
          <w:lang w:val="en-PH"/>
        </w:rPr>
      </w:pPr>
      <w:r w:rsidRPr="009900F0">
        <w:rPr>
          <w:rFonts w:ascii="Arial" w:hAnsi="Arial" w:cs="Arial"/>
          <w:color w:val="000000" w:themeColor="text1"/>
          <w:lang w:val="en-PH"/>
        </w:rPr>
        <w:t>Similarly, academic motivation was measured using a standardized scale that captured six components: intrinsic value, attainment value, self-regulation, self-efficacy, utility value, and test anxiety</w:t>
      </w:r>
      <w:r w:rsidR="00AE608B" w:rsidRPr="009900F0">
        <w:rPr>
          <w:rFonts w:ascii="Arial" w:hAnsi="Arial" w:cs="Arial"/>
          <w:color w:val="000000" w:themeColor="text1"/>
          <w:lang w:val="en-PH"/>
        </w:rPr>
        <w:t xml:space="preserve">. Descriptive statistics was used to evaluate the levels of academic motivation among the peer tutors </w:t>
      </w:r>
      <w:sdt>
        <w:sdtPr>
          <w:rPr>
            <w:rFonts w:ascii="Arial" w:hAnsi="Arial" w:cs="Arial"/>
            <w:color w:val="000000" w:themeColor="text1"/>
            <w:lang w:val="en-PH"/>
          </w:rPr>
          <w:tag w:val="MENDELEY_CITATION_v3_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"/>
          <w:id w:val="904030892"/>
          <w:placeholder>
            <w:docPart w:val="3AF22FC447DA42D19A3B226E361423EF"/>
          </w:placeholder>
        </w:sdtPr>
        <w:sdtContent>
          <w:r w:rsidR="00231515" w:rsidRPr="009900F0">
            <w:rPr>
              <w:color w:val="000000" w:themeColor="text1"/>
            </w:rPr>
            <w:t>(Adhikari &amp; Timsina, 2024)</w:t>
          </w:r>
        </w:sdtContent>
      </w:sdt>
      <w:r w:rsidR="00AE608B" w:rsidRPr="009900F0">
        <w:rPr>
          <w:rFonts w:ascii="Arial" w:hAnsi="Arial" w:cs="Arial"/>
          <w:color w:val="000000" w:themeColor="text1"/>
          <w:lang w:val="en-PH"/>
        </w:rPr>
        <w:t>.</w:t>
      </w:r>
    </w:p>
    <w:p w14:paraId="574C47B9" w14:textId="52712997" w:rsidR="00807ABC" w:rsidRPr="009900F0" w:rsidRDefault="00807ABC" w:rsidP="00AE608B">
      <w:pPr>
        <w:jc w:val="both"/>
        <w:rPr>
          <w:rFonts w:ascii="Arial" w:hAnsi="Arial" w:cs="Arial"/>
          <w:color w:val="000000" w:themeColor="text1"/>
          <w:lang w:val="en-PH"/>
        </w:rPr>
      </w:pPr>
    </w:p>
    <w:p w14:paraId="26840818" w14:textId="79085A53" w:rsidR="00807ABC" w:rsidRPr="009900F0" w:rsidRDefault="00807ABC" w:rsidP="00807ABC">
      <w:pPr>
        <w:pStyle w:val="AbstHead"/>
        <w:spacing w:after="0"/>
        <w:jc w:val="both"/>
        <w:rPr>
          <w:rFonts w:ascii="Arial" w:hAnsi="Arial" w:cs="Arial"/>
          <w:caps w:val="0"/>
          <w:color w:val="000000" w:themeColor="text1"/>
        </w:rPr>
      </w:pPr>
      <w:r w:rsidRPr="009900F0">
        <w:rPr>
          <w:rFonts w:ascii="Arial" w:hAnsi="Arial" w:cs="Arial"/>
          <w:color w:val="000000" w:themeColor="text1"/>
        </w:rPr>
        <w:lastRenderedPageBreak/>
        <w:t xml:space="preserve">2.2 </w:t>
      </w:r>
      <w:r w:rsidR="0064425A" w:rsidRPr="009900F0">
        <w:rPr>
          <w:rFonts w:ascii="Arial" w:hAnsi="Arial" w:cs="Arial"/>
          <w:caps w:val="0"/>
          <w:color w:val="000000" w:themeColor="text1"/>
        </w:rPr>
        <w:t>Participants</w:t>
      </w:r>
    </w:p>
    <w:p w14:paraId="32374E92" w14:textId="77777777" w:rsidR="00807ABC" w:rsidRPr="009900F0" w:rsidRDefault="00807ABC" w:rsidP="00807ABC">
      <w:pPr>
        <w:pStyle w:val="AbstHead"/>
        <w:spacing w:after="0"/>
        <w:jc w:val="both"/>
        <w:rPr>
          <w:rFonts w:ascii="Arial" w:hAnsi="Arial" w:cs="Arial"/>
          <w:color w:val="000000" w:themeColor="text1"/>
        </w:rPr>
      </w:pPr>
    </w:p>
    <w:p w14:paraId="482819C7" w14:textId="74EC53C4" w:rsidR="00807ABC" w:rsidRPr="009900F0" w:rsidRDefault="00625169" w:rsidP="00807ABC">
      <w:pPr>
        <w:pStyle w:val="Body"/>
        <w:rPr>
          <w:rFonts w:ascii="Arial" w:hAnsi="Arial" w:cs="Arial"/>
          <w:color w:val="000000" w:themeColor="text1"/>
          <w:lang w:val="en-PH"/>
        </w:rPr>
      </w:pPr>
      <w:r w:rsidRPr="009900F0">
        <w:rPr>
          <w:rFonts w:ascii="Arial" w:hAnsi="Arial" w:cs="Arial"/>
          <w:color w:val="000000" w:themeColor="text1"/>
          <w:lang w:val="en-PH"/>
        </w:rPr>
        <w:t xml:space="preserve">Complete enumeration was employed to include the entire population of </w:t>
      </w:r>
      <w:r w:rsidR="006E74E3" w:rsidRPr="009900F0">
        <w:rPr>
          <w:rFonts w:ascii="Arial" w:hAnsi="Arial" w:cs="Arial"/>
          <w:color w:val="000000" w:themeColor="text1"/>
          <w:lang w:val="en-PH"/>
        </w:rPr>
        <w:t xml:space="preserve">40 </w:t>
      </w:r>
      <w:r w:rsidR="00D605AA" w:rsidRPr="009900F0">
        <w:rPr>
          <w:rFonts w:ascii="Arial" w:hAnsi="Arial" w:cs="Arial"/>
          <w:color w:val="000000" w:themeColor="text1"/>
          <w:lang w:val="en-PH"/>
        </w:rPr>
        <w:t>Junior High School</w:t>
      </w:r>
      <w:r w:rsidRPr="009900F0">
        <w:rPr>
          <w:rFonts w:ascii="Arial" w:hAnsi="Arial" w:cs="Arial"/>
          <w:color w:val="000000" w:themeColor="text1"/>
          <w:lang w:val="en-PH"/>
        </w:rPr>
        <w:t xml:space="preserve">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peer tutors, who actively took part in the peer tutoring program during the </w:t>
      </w:r>
      <w:r w:rsidR="00C63425" w:rsidRPr="009900F0">
        <w:rPr>
          <w:rFonts w:ascii="Arial" w:hAnsi="Arial" w:cs="Arial"/>
          <w:color w:val="000000" w:themeColor="text1"/>
          <w:lang w:val="en-PH"/>
        </w:rPr>
        <w:t>S</w:t>
      </w:r>
      <w:r w:rsidRPr="009900F0">
        <w:rPr>
          <w:rFonts w:ascii="Arial" w:hAnsi="Arial" w:cs="Arial"/>
          <w:color w:val="000000" w:themeColor="text1"/>
          <w:lang w:val="en-PH"/>
        </w:rPr>
        <w:t xml:space="preserve">chool </w:t>
      </w:r>
      <w:r w:rsidR="00C63425" w:rsidRPr="009900F0">
        <w:rPr>
          <w:rFonts w:ascii="Arial" w:hAnsi="Arial" w:cs="Arial"/>
          <w:color w:val="000000" w:themeColor="text1"/>
          <w:lang w:val="en-PH"/>
        </w:rPr>
        <w:t>Y</w:t>
      </w:r>
      <w:r w:rsidRPr="009900F0">
        <w:rPr>
          <w:rFonts w:ascii="Arial" w:hAnsi="Arial" w:cs="Arial"/>
          <w:color w:val="000000" w:themeColor="text1"/>
          <w:lang w:val="en-PH"/>
        </w:rPr>
        <w:t xml:space="preserve">ear 2024–2025 </w:t>
      </w:r>
      <w:r w:rsidR="00807ABC" w:rsidRPr="009900F0">
        <w:rPr>
          <w:rFonts w:ascii="Arial" w:hAnsi="Arial" w:cs="Arial"/>
          <w:color w:val="000000" w:themeColor="text1"/>
          <w:lang w:val="en-PH"/>
        </w:rPr>
        <w:t>within the Schools Division of the City of Mati</w:t>
      </w:r>
      <w:r w:rsidR="008B615C" w:rsidRPr="009900F0">
        <w:rPr>
          <w:rFonts w:ascii="Arial" w:hAnsi="Arial" w:cs="Arial"/>
          <w:color w:val="000000" w:themeColor="text1"/>
          <w:lang w:val="en-PH"/>
        </w:rPr>
        <w:t>, Davao Oriental, Philippines</w:t>
      </w:r>
      <w:r w:rsidR="00807ABC" w:rsidRPr="009900F0">
        <w:rPr>
          <w:rFonts w:ascii="Arial" w:hAnsi="Arial" w:cs="Arial"/>
          <w:color w:val="000000" w:themeColor="text1"/>
          <w:lang w:val="en-PH"/>
        </w:rPr>
        <w:t>. This approach ensured that every eligible peer tutor was included in the study for a full representation of the population and eliminated the sampling bias. The decision to use complete enumeration was driven by the manageable size of the target population and the need for a thorough examination of the tutors’ experiences and motivations. By collecting data from all peer tutors, the study captured a nuanced understanding of the trends and relationships across all respondents, which ensured the reliability and generalizability of the findings within the study’s context.</w:t>
      </w:r>
    </w:p>
    <w:p w14:paraId="2B1715BE" w14:textId="5FD5EE61" w:rsidR="00790ADA" w:rsidRPr="009900F0" w:rsidRDefault="00807ABC" w:rsidP="00807ABC">
      <w:pPr>
        <w:pStyle w:val="Body"/>
        <w:spacing w:after="0"/>
        <w:rPr>
          <w:rFonts w:ascii="Arial" w:hAnsi="Arial" w:cs="Arial"/>
          <w:color w:val="000000" w:themeColor="text1"/>
          <w:lang w:val="en-PH"/>
        </w:rPr>
      </w:pPr>
      <w:r w:rsidRPr="009900F0">
        <w:rPr>
          <w:rFonts w:ascii="Arial" w:hAnsi="Arial" w:cs="Arial"/>
          <w:color w:val="000000" w:themeColor="text1"/>
          <w:lang w:val="en-PH"/>
        </w:rPr>
        <w:t>The inclusion criteria were as follows: participants must have an average grade of 85 or above</w:t>
      </w:r>
      <w:r w:rsidR="0064425A" w:rsidRPr="009900F0">
        <w:rPr>
          <w:rFonts w:ascii="Arial" w:hAnsi="Arial" w:cs="Arial"/>
          <w:color w:val="000000" w:themeColor="text1"/>
          <w:lang w:val="en-PH"/>
        </w:rPr>
        <w:t xml:space="preserve"> in Mathematics</w:t>
      </w:r>
      <w:r w:rsidRPr="009900F0">
        <w:rPr>
          <w:rFonts w:ascii="Arial" w:hAnsi="Arial" w:cs="Arial"/>
          <w:color w:val="000000" w:themeColor="text1"/>
          <w:lang w:val="en-PH"/>
        </w:rPr>
        <w:t xml:space="preserve"> and must have actively participated in the </w:t>
      </w:r>
      <w:r w:rsidR="008F66C9" w:rsidRPr="009900F0">
        <w:rPr>
          <w:rFonts w:ascii="Arial" w:hAnsi="Arial" w:cs="Arial"/>
          <w:color w:val="000000" w:themeColor="text1"/>
          <w:lang w:val="en-PH"/>
        </w:rPr>
        <w:t>m</w:t>
      </w:r>
      <w:r w:rsidR="0064425A" w:rsidRPr="009900F0">
        <w:rPr>
          <w:rFonts w:ascii="Arial" w:hAnsi="Arial" w:cs="Arial"/>
          <w:color w:val="000000" w:themeColor="text1"/>
          <w:lang w:val="en-PH"/>
        </w:rPr>
        <w:t xml:space="preserve">athematics </w:t>
      </w:r>
      <w:r w:rsidRPr="009900F0">
        <w:rPr>
          <w:rFonts w:ascii="Arial" w:hAnsi="Arial" w:cs="Arial"/>
          <w:color w:val="000000" w:themeColor="text1"/>
          <w:lang w:val="en-PH"/>
        </w:rPr>
        <w:t xml:space="preserve">peer tutoring program for at least one quarter. These criteria ensured that the selected peer tutors have sufficient experience to meaningfully reflect on their roles and contributions. The study </w:t>
      </w:r>
      <w:r w:rsidR="008F66C9" w:rsidRPr="009900F0">
        <w:rPr>
          <w:rFonts w:ascii="Arial" w:hAnsi="Arial" w:cs="Arial"/>
          <w:color w:val="000000" w:themeColor="text1"/>
          <w:lang w:val="en-PH"/>
        </w:rPr>
        <w:t xml:space="preserve">included </w:t>
      </w:r>
      <w:r w:rsidRPr="009900F0">
        <w:rPr>
          <w:rFonts w:ascii="Arial" w:hAnsi="Arial" w:cs="Arial"/>
          <w:color w:val="000000" w:themeColor="text1"/>
          <w:lang w:val="en-PH"/>
        </w:rPr>
        <w:t xml:space="preserve">all </w:t>
      </w:r>
      <w:r w:rsidR="00D605AA" w:rsidRPr="009900F0">
        <w:rPr>
          <w:rFonts w:ascii="Arial" w:hAnsi="Arial" w:cs="Arial"/>
          <w:color w:val="000000" w:themeColor="text1"/>
          <w:lang w:val="en-PH"/>
        </w:rPr>
        <w:t>Junior High School</w:t>
      </w:r>
      <w:r w:rsidRPr="009900F0">
        <w:rPr>
          <w:rFonts w:ascii="Arial" w:hAnsi="Arial" w:cs="Arial"/>
          <w:color w:val="000000" w:themeColor="text1"/>
          <w:lang w:val="en-PH"/>
        </w:rPr>
        <w:t xml:space="preserve"> students who engaged in peer tutoring in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during the academic year, which depicted that the sample reflects the experiences of those with substantial exposure to the program. This approach helped capture general trends in academic motivation among a broad and diverse sample of peer tutors.</w:t>
      </w:r>
    </w:p>
    <w:p w14:paraId="5649F0C2" w14:textId="77777777" w:rsidR="00A261DA" w:rsidRPr="009900F0" w:rsidRDefault="00A261DA" w:rsidP="00807ABC">
      <w:pPr>
        <w:pStyle w:val="Body"/>
        <w:spacing w:after="0"/>
        <w:rPr>
          <w:rFonts w:ascii="Arial" w:hAnsi="Arial" w:cs="Arial"/>
          <w:color w:val="000000" w:themeColor="text1"/>
        </w:rPr>
      </w:pPr>
    </w:p>
    <w:p w14:paraId="2FA9DFA2" w14:textId="1AE148D5" w:rsidR="00AA74E0" w:rsidRPr="009900F0" w:rsidRDefault="00AA74E0" w:rsidP="00AE608B">
      <w:pPr>
        <w:pStyle w:val="Body"/>
        <w:spacing w:after="0"/>
        <w:rPr>
          <w:rFonts w:ascii="Arial" w:hAnsi="Arial" w:cs="Arial"/>
          <w:b/>
          <w:color w:val="000000" w:themeColor="text1"/>
          <w:sz w:val="22"/>
        </w:rPr>
      </w:pPr>
      <w:r w:rsidRPr="009900F0">
        <w:rPr>
          <w:rFonts w:ascii="Arial" w:hAnsi="Arial" w:cs="Arial"/>
          <w:b/>
          <w:caps/>
          <w:color w:val="000000" w:themeColor="text1"/>
          <w:sz w:val="22"/>
        </w:rPr>
        <w:t>2.</w:t>
      </w:r>
      <w:r w:rsidR="00B32829" w:rsidRPr="009900F0">
        <w:rPr>
          <w:rFonts w:ascii="Arial" w:hAnsi="Arial" w:cs="Arial"/>
          <w:b/>
          <w:caps/>
          <w:color w:val="000000" w:themeColor="text1"/>
          <w:sz w:val="22"/>
        </w:rPr>
        <w:t>3</w:t>
      </w:r>
      <w:r w:rsidRPr="009900F0">
        <w:rPr>
          <w:rFonts w:ascii="Arial" w:hAnsi="Arial" w:cs="Arial"/>
          <w:b/>
          <w:caps/>
          <w:color w:val="000000" w:themeColor="text1"/>
          <w:sz w:val="22"/>
        </w:rPr>
        <w:t xml:space="preserve"> </w:t>
      </w:r>
      <w:r w:rsidR="00602D08" w:rsidRPr="009900F0">
        <w:rPr>
          <w:rFonts w:ascii="Arial" w:hAnsi="Arial" w:cs="Arial"/>
          <w:b/>
          <w:color w:val="000000" w:themeColor="text1"/>
          <w:sz w:val="22"/>
        </w:rPr>
        <w:t>Research Instrument</w:t>
      </w:r>
    </w:p>
    <w:p w14:paraId="33EF4D96" w14:textId="77777777" w:rsidR="00602D08" w:rsidRPr="009900F0" w:rsidRDefault="00602D08" w:rsidP="00602D08">
      <w:pPr>
        <w:jc w:val="both"/>
        <w:rPr>
          <w:rFonts w:ascii="Arial" w:hAnsi="Arial" w:cs="Arial"/>
          <w:color w:val="000000" w:themeColor="text1"/>
          <w:lang w:val="en-PH"/>
        </w:rPr>
      </w:pPr>
    </w:p>
    <w:p w14:paraId="2DFE9E4E" w14:textId="51D2052E" w:rsidR="00602D08" w:rsidRPr="009900F0" w:rsidRDefault="00602D08" w:rsidP="00602D08">
      <w:pPr>
        <w:jc w:val="both"/>
        <w:rPr>
          <w:rFonts w:ascii="Arial" w:hAnsi="Arial" w:cs="Arial"/>
          <w:color w:val="000000" w:themeColor="text1"/>
          <w:lang w:val="en-PH"/>
        </w:rPr>
      </w:pPr>
      <w:r w:rsidRPr="009900F0">
        <w:rPr>
          <w:rFonts w:ascii="Arial" w:hAnsi="Arial" w:cs="Arial"/>
          <w:color w:val="000000" w:themeColor="text1"/>
          <w:lang w:val="en-PH"/>
        </w:rPr>
        <w:t xml:space="preserve">This study employed a quantitative approach using a structured survey questionnaire to assess the peer tutoring experiences and academic motivation of </w:t>
      </w:r>
      <w:r w:rsidR="00D605AA" w:rsidRPr="009900F0">
        <w:rPr>
          <w:rFonts w:ascii="Arial" w:hAnsi="Arial" w:cs="Arial"/>
          <w:color w:val="000000" w:themeColor="text1"/>
          <w:lang w:val="en-PH"/>
        </w:rPr>
        <w:t>Junior High School</w:t>
      </w:r>
      <w:r w:rsidRPr="009900F0">
        <w:rPr>
          <w:rFonts w:ascii="Arial" w:hAnsi="Arial" w:cs="Arial"/>
          <w:color w:val="000000" w:themeColor="text1"/>
          <w:lang w:val="en-PH"/>
        </w:rPr>
        <w:t xml:space="preserve">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peer tutors. The questionnaire items were carefully adapted or modified from validated sources to ensure both validity and reliability. </w:t>
      </w:r>
    </w:p>
    <w:p w14:paraId="5013CC20" w14:textId="77777777" w:rsidR="00602D08" w:rsidRPr="009900F0" w:rsidRDefault="00602D08" w:rsidP="00602D08">
      <w:pPr>
        <w:jc w:val="both"/>
        <w:rPr>
          <w:rFonts w:ascii="Arial" w:hAnsi="Arial" w:cs="Arial"/>
          <w:color w:val="000000" w:themeColor="text1"/>
          <w:lang w:val="en-PH"/>
        </w:rPr>
      </w:pPr>
    </w:p>
    <w:p w14:paraId="25A8BCBD" w14:textId="3BBE9F06" w:rsidR="00602D08" w:rsidRPr="009900F0" w:rsidRDefault="00602D08" w:rsidP="00602D08">
      <w:pPr>
        <w:jc w:val="both"/>
        <w:rPr>
          <w:rFonts w:ascii="Arial" w:hAnsi="Arial" w:cs="Arial"/>
          <w:color w:val="000000" w:themeColor="text1"/>
          <w:lang w:val="en-PH"/>
        </w:rPr>
      </w:pPr>
      <w:r w:rsidRPr="009900F0">
        <w:rPr>
          <w:rFonts w:ascii="Arial" w:hAnsi="Arial" w:cs="Arial"/>
          <w:color w:val="000000" w:themeColor="text1"/>
          <w:lang w:val="en-PH"/>
        </w:rPr>
        <w:t xml:space="preserve">The </w:t>
      </w:r>
      <w:bookmarkStart w:id="7" w:name="_Hlk198516362"/>
      <w:r w:rsidRPr="009900F0">
        <w:rPr>
          <w:rFonts w:ascii="Arial" w:hAnsi="Arial" w:cs="Arial"/>
          <w:color w:val="000000" w:themeColor="text1"/>
          <w:lang w:val="en-PH"/>
        </w:rPr>
        <w:t xml:space="preserve">peer tutoring experience section </w:t>
      </w:r>
      <w:bookmarkEnd w:id="7"/>
      <w:r w:rsidRPr="009900F0">
        <w:rPr>
          <w:rFonts w:ascii="Arial" w:hAnsi="Arial" w:cs="Arial"/>
          <w:color w:val="000000" w:themeColor="text1"/>
          <w:lang w:val="en-PH"/>
        </w:rPr>
        <w:t xml:space="preserve">was adapted from the survey developed by Sultan Qaboos University (SQU), as seen in </w:t>
      </w:r>
      <w:sdt>
        <w:sdtPr>
          <w:rPr>
            <w:rFonts w:ascii="Arial" w:hAnsi="Arial" w:cs="Arial"/>
            <w:color w:val="000000" w:themeColor="text1"/>
            <w:lang w:val="en-PH"/>
          </w:rPr>
          <w:tag w:val="MENDELEY_CITATION_v3_eyJjaXRhdGlvbklEIjoiTUVOREVMRVlfQ0lUQVRJT05fZDI5ZjczNGItZWMzNS00NmU0LWFiZmEtZTk5OTFhNWFkMjlhIiwicHJvcGVydGllcyI6eyJub3RlSW5kZXgiOjAsIm1vZGUiOiJjb21wb3NpdGUifSwiaXNFZGl0ZWQiOmZhbHNlLCJtYW51YWxPdmVycmlkZSI6eyJpc01hbnVhbGx5T3ZlcnJpZGRlbiI6ZmFsc2UsImNpdGVwcm9jVGV4dCI6IkFsIEtoYXJ1c2kgKDIwMTYpIiwibWFudWFsT3ZlcnJpZGVUZXh0IjoiIn0sImNpdGF0aW9uSXRlbXMiOlt7ImRpc3BsYXlBcyI6ImNvbXBvc2l0ZSIsImxhYmVsIjoicGFnZSIs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Swic3VwcHJlc3MtYXV0aG9yIjpmYWxzZSwiY29tcG9zaXRlIjp0cnVlLCJhdXRob3Itb25seSI6ZmFsc2V9XX0="/>
          <w:id w:val="-751201782"/>
          <w:placeholder>
            <w:docPart w:val="39C73F9FD1864E22A0F42FD45E88EA9F"/>
          </w:placeholder>
        </w:sdtPr>
        <w:sdtContent>
          <w:r w:rsidR="00231515" w:rsidRPr="009900F0">
            <w:rPr>
              <w:rFonts w:ascii="Arial" w:hAnsi="Arial" w:cs="Arial"/>
              <w:color w:val="000000" w:themeColor="text1"/>
              <w:lang w:val="en-PH"/>
            </w:rPr>
            <w:t>Al Kharusi (2016)</w:t>
          </w:r>
        </w:sdtContent>
      </w:sdt>
      <w:r w:rsidRPr="009900F0">
        <w:rPr>
          <w:rFonts w:ascii="Arial" w:hAnsi="Arial" w:cs="Arial"/>
          <w:color w:val="000000" w:themeColor="text1"/>
          <w:lang w:val="en-PH"/>
        </w:rPr>
        <w:t xml:space="preserve"> study titled "What Positive Impacts Does Peer Tutoring Have Upon the Peer Tutors at SQU?" </w:t>
      </w:r>
      <w:r w:rsidR="00275699" w:rsidRPr="009900F0">
        <w:rPr>
          <w:rFonts w:ascii="Arial" w:hAnsi="Arial" w:cs="Arial"/>
          <w:color w:val="000000" w:themeColor="text1"/>
          <w:lang w:val="en-PH"/>
        </w:rPr>
        <w:t>While the original tool combined social and professional, as well as personal and psychological dimensions, this study modified the framework by separating each into distinct categories: academic, social, professional, personal, and psychological, to allow for more detailed analysis of peer tutors’ experiences.</w:t>
      </w:r>
      <w:r w:rsidR="00BF021B" w:rsidRPr="009900F0">
        <w:rPr>
          <w:color w:val="000000" w:themeColor="text1"/>
        </w:rPr>
        <w:t xml:space="preserve"> </w:t>
      </w:r>
      <w:r w:rsidR="00BF021B" w:rsidRPr="009900F0">
        <w:rPr>
          <w:rFonts w:ascii="Arial" w:hAnsi="Arial" w:cs="Arial"/>
          <w:color w:val="000000" w:themeColor="text1"/>
          <w:lang w:val="en-PH"/>
        </w:rPr>
        <w:t xml:space="preserve">In total, this questionnaire consisted of 32 items distributed across these five dimensions: academic (10 items), social (5 items), professional (5 items), personal (8 items), and psychological (4 items). </w:t>
      </w:r>
      <w:r w:rsidRPr="009900F0">
        <w:rPr>
          <w:rFonts w:ascii="Arial" w:hAnsi="Arial" w:cs="Arial"/>
          <w:color w:val="000000" w:themeColor="text1"/>
          <w:lang w:val="en-PH"/>
        </w:rPr>
        <w:t xml:space="preserve">For instance, the items related to knowledge reinforcement, collaboration, and personal development were adjusted to address the unique responsibilities of peer tutors in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w:t>
      </w:r>
      <w:sdt>
        <w:sdtPr>
          <w:rPr>
            <w:rFonts w:ascii="Arial" w:hAnsi="Arial" w:cs="Arial"/>
            <w:color w:val="000000" w:themeColor="text1"/>
            <w:lang w:val="en-PH"/>
          </w:rPr>
          <w:tag w:val="MENDELEY_CITATION_v3_eyJjaXRhdGlvbklEIjoiTUVOREVMRVlfQ0lUQVRJT05fMmM4OGZlYmQtNTczMi00MDBjLWFiNWItODIxZGU5MzAyMmYxIiwicHJvcGVydGllcyI6eyJub3RlSW5kZXgiOjB9LCJpc0VkaXRlZCI6ZmFsc2UsIm1hbnVhbE92ZXJyaWRlIjp7ImlzTWFudWFsbHlPdmVycmlkZGVuIjpmYWxzZSwiY2l0ZXByb2NUZXh0IjoiKEFsIEtoYXJ1c2ksIDIwMTYpIiwibWFudWFsT3ZlcnJpZGVUZXh0IjoiIn0sImNpdGF0aW9uSXRlbXMiOlt7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X1dfQ=="/>
          <w:id w:val="-2092226957"/>
          <w:placeholder>
            <w:docPart w:val="39C73F9FD1864E22A0F42FD45E88EA9F"/>
          </w:placeholder>
        </w:sdtPr>
        <w:sdtContent>
          <w:r w:rsidR="00231515" w:rsidRPr="009900F0">
            <w:rPr>
              <w:rFonts w:ascii="Arial" w:hAnsi="Arial" w:cs="Arial"/>
              <w:color w:val="000000" w:themeColor="text1"/>
              <w:lang w:val="en-PH"/>
            </w:rPr>
            <w:t>(Al Kharusi, 2016)</w:t>
          </w:r>
        </w:sdtContent>
      </w:sdt>
      <w:r w:rsidRPr="009900F0">
        <w:rPr>
          <w:rFonts w:ascii="Arial" w:hAnsi="Arial" w:cs="Arial"/>
          <w:color w:val="000000" w:themeColor="text1"/>
          <w:lang w:val="en-PH"/>
        </w:rPr>
        <w:t>.</w:t>
      </w:r>
    </w:p>
    <w:p w14:paraId="152C5769" w14:textId="77777777" w:rsidR="00602D08" w:rsidRPr="009900F0" w:rsidRDefault="00602D08" w:rsidP="00602D08">
      <w:pPr>
        <w:jc w:val="both"/>
        <w:rPr>
          <w:rFonts w:ascii="Arial" w:hAnsi="Arial" w:cs="Arial"/>
          <w:color w:val="000000" w:themeColor="text1"/>
          <w:lang w:val="en-PH"/>
        </w:rPr>
      </w:pPr>
    </w:p>
    <w:p w14:paraId="555D7580" w14:textId="41A89BD4" w:rsidR="00602D08" w:rsidRPr="009900F0" w:rsidRDefault="00602D08" w:rsidP="00602D08">
      <w:pPr>
        <w:jc w:val="both"/>
        <w:rPr>
          <w:rFonts w:ascii="Arial" w:hAnsi="Arial" w:cs="Arial"/>
          <w:color w:val="000000" w:themeColor="text1"/>
          <w:lang w:val="en-PH"/>
        </w:rPr>
      </w:pPr>
      <w:r w:rsidRPr="009900F0">
        <w:rPr>
          <w:rFonts w:ascii="Arial" w:hAnsi="Arial" w:cs="Arial"/>
          <w:color w:val="000000" w:themeColor="text1"/>
          <w:lang w:val="en-PH"/>
        </w:rPr>
        <w:t>In addition, the academic motivation section was adapted from the Math</w:t>
      </w:r>
      <w:bookmarkStart w:id="8" w:name="_Hlk198516224"/>
      <w:r w:rsidRPr="009900F0">
        <w:rPr>
          <w:rFonts w:ascii="Arial" w:hAnsi="Arial" w:cs="Arial"/>
          <w:color w:val="000000" w:themeColor="text1"/>
          <w:lang w:val="en-PH"/>
        </w:rPr>
        <w:t xml:space="preserve">ematics Motivation Questionnaire (MMQ) </w:t>
      </w:r>
      <w:bookmarkEnd w:id="8"/>
      <w:r w:rsidRPr="009900F0">
        <w:rPr>
          <w:rFonts w:ascii="Arial" w:hAnsi="Arial" w:cs="Arial"/>
          <w:color w:val="000000" w:themeColor="text1"/>
          <w:lang w:val="en-PH"/>
        </w:rPr>
        <w:t xml:space="preserve">developed by </w:t>
      </w:r>
      <w:sdt>
        <w:sdtPr>
          <w:rPr>
            <w:rFonts w:ascii="Arial" w:hAnsi="Arial" w:cs="Arial"/>
            <w:color w:val="000000" w:themeColor="text1"/>
            <w:lang w:val="en-PH"/>
          </w:rPr>
          <w:tag w:val="MENDELEY_CITATION_v3_eyJjaXRhdGlvbklEIjoiTUVOREVMRVlfQ0lUQVRJT05fMmZiNDBlMWEtM2FmOC00MmNmLWIxMmYtOWFhMDY1ZDZiZDNlIiwicHJvcGVydGllcyI6eyJub3RlSW5kZXgiOjAsIm1vZGUiOiJjb21wb3NpdGUifSwiaXNFZGl0ZWQiOmZhbHNlLCJtYW51YWxPdmVycmlkZSI6eyJpc01hbnVhbGx5T3ZlcnJpZGRlbiI6ZmFsc2UsImNpdGVwcm9jVGV4dCI6IkZpb3JlbGxhIGV0IGFsLiAoMjAyMSkiLCJtYW51YWxPdmVycmlkZVRleHQiOiIifSwiY2l0YXRpb25JdGVtcyI6W3siZGlzcGxheUFzIjoiY29tcG9zaXRlIiwibGFiZWwiOiJwYWdlIiw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LCJzdXBwcmVzcy1hdXRob3IiOmZhbHNlLCJjb21wb3NpdGUiOnRydWUsImF1dGhvci1vbmx5IjpmYWxzZX1dfQ=="/>
          <w:id w:val="-1415083986"/>
          <w:placeholder>
            <w:docPart w:val="39C73F9FD1864E22A0F42FD45E88EA9F"/>
          </w:placeholder>
        </w:sdtPr>
        <w:sdtContent>
          <w:r w:rsidR="00231515" w:rsidRPr="009900F0">
            <w:rPr>
              <w:rFonts w:ascii="Arial" w:hAnsi="Arial" w:cs="Arial"/>
              <w:color w:val="000000" w:themeColor="text1"/>
              <w:lang w:val="en-PH"/>
            </w:rPr>
            <w:t>Fiorella et al. (2021)</w:t>
          </w:r>
        </w:sdtContent>
      </w:sdt>
      <w:r w:rsidRPr="009900F0">
        <w:rPr>
          <w:rFonts w:ascii="Arial" w:hAnsi="Arial" w:cs="Arial"/>
          <w:color w:val="000000" w:themeColor="text1"/>
          <w:lang w:val="en-PH"/>
        </w:rPr>
        <w:t xml:space="preserve"> and supplemented with components of </w:t>
      </w:r>
      <w:sdt>
        <w:sdtPr>
          <w:rPr>
            <w:rFonts w:ascii="Arial" w:hAnsi="Arial" w:cs="Arial"/>
            <w:color w:val="000000" w:themeColor="text1"/>
            <w:lang w:val="en-PH"/>
          </w:rPr>
          <w:tag w:val="MENDELEY_CITATION_v3_eyJjaXRhdGlvbklEIjoiTUVOREVMRVlfQ0lUQVRJT05fMDY4NjA1ZDYtZmNjZC00ZDlkLThlZmUtMjUwYWNiNjRiOThhIiwicHJvcGVydGllcyI6eyJub3RlSW5kZXgiOjAsIm1vZGUiOiJjb21wb3NpdGUifSwiaXNFZGl0ZWQiOmZhbHNlLCJtYW51YWxPdmVycmlkZSI6eyJpc01hbnVhbGx5T3ZlcnJpZGRlbiI6ZmFsc2UsImNpdGVwcm9jVGV4dCI6IlJ5YW4gJiMzODsgRGVjaSAoMjAyMCkiLCJtYW51YWxPdmVycmlkZVRleHQiOiIifSwiY2l0YXRpb25JdGVtcyI6W3siZGlzcGxheUFzIjoiY29tcG9zaXRlIiwibGFiZWwiOiJwYWdlIiw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Swic3VwcHJlc3MtYXV0aG9yIjpmYWxzZSwiY29tcG9zaXRlIjp0cnVlLCJhdXRob3Itb25seSI6ZmFsc2V9XX0="/>
          <w:id w:val="-1134021101"/>
          <w:placeholder>
            <w:docPart w:val="39C73F9FD1864E22A0F42FD45E88EA9F"/>
          </w:placeholder>
        </w:sdtPr>
        <w:sdtContent>
          <w:r w:rsidR="00231515" w:rsidRPr="009900F0">
            <w:rPr>
              <w:color w:val="000000" w:themeColor="text1"/>
            </w:rPr>
            <w:t>Ryan &amp; Deci (2020)</w:t>
          </w:r>
        </w:sdtContent>
      </w:sdt>
      <w:r w:rsidRPr="009900F0">
        <w:rPr>
          <w:rFonts w:ascii="Arial" w:hAnsi="Arial" w:cs="Arial"/>
          <w:color w:val="000000" w:themeColor="text1"/>
          <w:lang w:val="en-PH"/>
        </w:rPr>
        <w:t xml:space="preserve"> Self-Determination Theory. Key components such as intrinsic value, </w:t>
      </w:r>
      <w:r w:rsidR="00B6360A" w:rsidRPr="009900F0">
        <w:rPr>
          <w:rFonts w:ascii="Arial" w:hAnsi="Arial" w:cs="Arial"/>
          <w:color w:val="000000" w:themeColor="text1"/>
          <w:lang w:val="en-PH"/>
        </w:rPr>
        <w:t xml:space="preserve">attainment value, </w:t>
      </w:r>
      <w:r w:rsidRPr="009900F0">
        <w:rPr>
          <w:rFonts w:ascii="Arial" w:hAnsi="Arial" w:cs="Arial"/>
          <w:color w:val="000000" w:themeColor="text1"/>
          <w:lang w:val="en-PH"/>
        </w:rPr>
        <w:t xml:space="preserve">self-regulation, self-efficacy, utility value, and test anxiety were revised to fit the specific context of peer tutoring </w:t>
      </w:r>
      <w:sdt>
        <w:sdtPr>
          <w:rPr>
            <w:rFonts w:ascii="Arial" w:hAnsi="Arial" w:cs="Arial"/>
            <w:color w:val="000000" w:themeColor="text1"/>
            <w:lang w:val="en-PH"/>
          </w:rPr>
          <w:tag w:val="MENDELEY_CITATION_v3_eyJjaXRhdGlvbklEIjoiTUVOREVMRVlfQ0lUQVRJT05fM2U0NDhjYzYtY2ZkOS00Mzk5LTg3ZWMtNGJhOGYyZmIzYzY4IiwicHJvcGVydGllcyI6eyJub3RlSW5kZXgiOjB9LCJpc0VkaXRlZCI6ZmFsc2UsIm1hbnVhbE92ZXJyaWRlIjp7ImlzTWFudWFsbHlPdmVycmlkZGVuIjpmYWxzZSwiY2l0ZXByb2NUZXh0IjoiKEZpb3JlbGxhIGV0IGFsLiwgMjAyMSkiLCJtYW51YWxPdmVycmlkZVRleHQiOiIifSwiY2l0YXRpb25JdGVtcyI6W3s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fV19"/>
          <w:id w:val="499861904"/>
          <w:placeholder>
            <w:docPart w:val="39C73F9FD1864E22A0F42FD45E88EA9F"/>
          </w:placeholder>
        </w:sdtPr>
        <w:sdtContent>
          <w:r w:rsidR="00231515" w:rsidRPr="009900F0">
            <w:rPr>
              <w:rFonts w:ascii="Arial" w:hAnsi="Arial" w:cs="Arial"/>
              <w:color w:val="000000" w:themeColor="text1"/>
              <w:lang w:val="en-PH"/>
            </w:rPr>
            <w:t>(Fiorella et al., 2021)</w:t>
          </w:r>
        </w:sdtContent>
      </w:sdt>
      <w:r w:rsidRPr="009900F0">
        <w:rPr>
          <w:rFonts w:ascii="Arial" w:hAnsi="Arial" w:cs="Arial"/>
          <w:color w:val="000000" w:themeColor="text1"/>
          <w:lang w:val="en-PH"/>
        </w:rPr>
        <w:t xml:space="preserve">. </w:t>
      </w:r>
      <w:r w:rsidR="00BF021B" w:rsidRPr="009900F0">
        <w:rPr>
          <w:rFonts w:ascii="Arial" w:hAnsi="Arial" w:cs="Arial"/>
          <w:color w:val="000000" w:themeColor="text1"/>
          <w:lang w:val="en-PH"/>
        </w:rPr>
        <w:t>This questionnaire comprised 28 items, organized into six constructs: intrinsic value (5 items), attainment value (3 items), self-regulation (5 items), self-efficacy (5 items), utility value (7 items), and test anxiety (3 items).</w:t>
      </w:r>
    </w:p>
    <w:p w14:paraId="7F17EA5C" w14:textId="77777777" w:rsidR="001C6B3D" w:rsidRPr="009900F0" w:rsidRDefault="001C6B3D" w:rsidP="001C6B3D">
      <w:pPr>
        <w:jc w:val="both"/>
        <w:rPr>
          <w:rFonts w:ascii="Arial" w:hAnsi="Arial" w:cs="Arial"/>
          <w:color w:val="000000" w:themeColor="text1"/>
          <w:lang w:val="en-PH"/>
        </w:rPr>
      </w:pPr>
    </w:p>
    <w:p w14:paraId="7D719D57" w14:textId="00850981" w:rsidR="00602D08" w:rsidRPr="009900F0" w:rsidRDefault="00602D08" w:rsidP="001C6B3D">
      <w:pPr>
        <w:jc w:val="both"/>
        <w:rPr>
          <w:rFonts w:ascii="Arial" w:hAnsi="Arial" w:cs="Arial"/>
          <w:color w:val="000000" w:themeColor="text1"/>
          <w:lang w:val="en-PH"/>
        </w:rPr>
      </w:pPr>
      <w:r w:rsidRPr="009900F0">
        <w:rPr>
          <w:rFonts w:ascii="Arial" w:hAnsi="Arial" w:cs="Arial"/>
          <w:color w:val="000000" w:themeColor="text1"/>
          <w:lang w:val="en-PH"/>
        </w:rPr>
        <w:t xml:space="preserve">The questionnaire underwent a modification process, </w:t>
      </w:r>
      <w:r w:rsidR="00BF021B" w:rsidRPr="009900F0">
        <w:rPr>
          <w:rFonts w:ascii="Arial" w:hAnsi="Arial" w:cs="Arial"/>
          <w:color w:val="000000" w:themeColor="text1"/>
          <w:lang w:val="en-PH"/>
        </w:rPr>
        <w:t xml:space="preserve">followed by validation by three experts </w:t>
      </w:r>
      <w:r w:rsidRPr="009900F0">
        <w:rPr>
          <w:rFonts w:ascii="Arial" w:hAnsi="Arial" w:cs="Arial"/>
          <w:color w:val="000000" w:themeColor="text1"/>
          <w:lang w:val="en-PH"/>
        </w:rPr>
        <w:t xml:space="preserve">to ensure content validity. Subsequently, a pilot testing was conducted involving 30 participants to establish the instrument’s reliability. The results of the pilot test were analyzed </w:t>
      </w:r>
      <w:r w:rsidRPr="009900F0">
        <w:rPr>
          <w:rFonts w:ascii="Arial" w:hAnsi="Arial" w:cs="Arial"/>
          <w:color w:val="000000" w:themeColor="text1"/>
          <w:lang w:val="en-PH"/>
        </w:rPr>
        <w:lastRenderedPageBreak/>
        <w:t>using Cronbach’s alpha, with a target threshold of 0.70 or higher, which ensure</w:t>
      </w:r>
      <w:r w:rsidR="00CF159F" w:rsidRPr="009900F0">
        <w:rPr>
          <w:rFonts w:ascii="Arial" w:hAnsi="Arial" w:cs="Arial"/>
          <w:color w:val="000000" w:themeColor="text1"/>
          <w:lang w:val="en-PH"/>
        </w:rPr>
        <w:t>d</w:t>
      </w:r>
      <w:r w:rsidRPr="009900F0">
        <w:rPr>
          <w:rFonts w:ascii="Arial" w:hAnsi="Arial" w:cs="Arial"/>
          <w:color w:val="000000" w:themeColor="text1"/>
          <w:lang w:val="en-PH"/>
        </w:rPr>
        <w:t xml:space="preserve"> the instrument’s reliability </w:t>
      </w:r>
      <w:sdt>
        <w:sdtPr>
          <w:rPr>
            <w:rFonts w:ascii="Arial" w:hAnsi="Arial" w:cs="Arial"/>
            <w:color w:val="000000" w:themeColor="text1"/>
            <w:lang w:val="en-PH"/>
          </w:rPr>
          <w:tag w:val="MENDELEY_CITATION_v3_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"/>
          <w:id w:val="228591593"/>
          <w:placeholder>
            <w:docPart w:val="39C73F9FD1864E22A0F42FD45E88EA9F"/>
          </w:placeholder>
        </w:sdtPr>
        <w:sdtContent>
          <w:r w:rsidR="00231515" w:rsidRPr="009900F0">
            <w:rPr>
              <w:color w:val="000000" w:themeColor="text1"/>
            </w:rPr>
            <w:t>(Ventura-León &amp; Peña-Calero, 2020)</w:t>
          </w:r>
        </w:sdtContent>
      </w:sdt>
      <w:r w:rsidRPr="009900F0">
        <w:rPr>
          <w:rFonts w:ascii="Arial" w:hAnsi="Arial" w:cs="Arial"/>
          <w:color w:val="000000" w:themeColor="text1"/>
          <w:lang w:val="en-PH"/>
        </w:rPr>
        <w:t>. The peer tutoring experience survey demonstrated excellent internal consistency</w:t>
      </w:r>
      <w:r w:rsidR="0074471D" w:rsidRPr="009900F0">
        <w:rPr>
          <w:rFonts w:ascii="Arial" w:hAnsi="Arial" w:cs="Arial"/>
          <w:color w:val="000000" w:themeColor="text1"/>
          <w:lang w:val="en-PH"/>
        </w:rPr>
        <w:t xml:space="preserve"> as indicated by a </w:t>
      </w:r>
      <w:r w:rsidRPr="009900F0">
        <w:rPr>
          <w:rFonts w:ascii="Arial" w:hAnsi="Arial" w:cs="Arial"/>
          <w:color w:val="000000" w:themeColor="text1"/>
          <w:lang w:val="en-PH"/>
        </w:rPr>
        <w:t>Cronbach’s alpha of 0.932. Similarly, the academic motivation scale was also pilot tested; two items were identified as problematic and were removed. After this refinement, the scale achieved a Cronbach’s alpha of 0.910, indicating excellent internal consistency. These results affirm</w:t>
      </w:r>
      <w:r w:rsidR="008C1CA8" w:rsidRPr="009900F0">
        <w:rPr>
          <w:rFonts w:ascii="Arial" w:hAnsi="Arial" w:cs="Arial"/>
          <w:color w:val="000000" w:themeColor="text1"/>
          <w:lang w:val="en-PH"/>
        </w:rPr>
        <w:t>ed</w:t>
      </w:r>
      <w:r w:rsidRPr="009900F0">
        <w:rPr>
          <w:rFonts w:ascii="Arial" w:hAnsi="Arial" w:cs="Arial"/>
          <w:color w:val="000000" w:themeColor="text1"/>
          <w:lang w:val="en-PH"/>
        </w:rPr>
        <w:t xml:space="preserve"> the reliability and robustness of the instrument used in this study.</w:t>
      </w:r>
    </w:p>
    <w:p w14:paraId="5D9A040A" w14:textId="77777777" w:rsidR="00602D08" w:rsidRPr="009900F0" w:rsidRDefault="00602D08" w:rsidP="00602D08">
      <w:pPr>
        <w:pStyle w:val="Body"/>
        <w:spacing w:after="0"/>
        <w:rPr>
          <w:rFonts w:ascii="Arial" w:hAnsi="Arial" w:cs="Arial"/>
          <w:color w:val="000000" w:themeColor="text1"/>
        </w:rPr>
      </w:pPr>
    </w:p>
    <w:p w14:paraId="50D1F201" w14:textId="3F310D9C" w:rsidR="00EE2569" w:rsidRPr="009900F0" w:rsidRDefault="00EE2569" w:rsidP="00503824">
      <w:pPr>
        <w:pStyle w:val="Body"/>
        <w:spacing w:after="0"/>
        <w:rPr>
          <w:rFonts w:ascii="Arial" w:hAnsi="Arial" w:cs="Arial"/>
          <w:b/>
          <w:color w:val="000000" w:themeColor="text1"/>
          <w:sz w:val="22"/>
        </w:rPr>
      </w:pPr>
      <w:r w:rsidRPr="009900F0">
        <w:rPr>
          <w:rFonts w:ascii="Arial" w:hAnsi="Arial" w:cs="Arial"/>
          <w:b/>
          <w:color w:val="000000" w:themeColor="text1"/>
          <w:sz w:val="22"/>
        </w:rPr>
        <w:t>2.</w:t>
      </w:r>
      <w:r w:rsidR="00B32829" w:rsidRPr="009900F0">
        <w:rPr>
          <w:rFonts w:ascii="Arial" w:hAnsi="Arial" w:cs="Arial"/>
          <w:b/>
          <w:color w:val="000000" w:themeColor="text1"/>
          <w:sz w:val="22"/>
        </w:rPr>
        <w:t>4</w:t>
      </w:r>
      <w:r w:rsidRPr="009900F0">
        <w:rPr>
          <w:rFonts w:ascii="Arial" w:hAnsi="Arial" w:cs="Arial"/>
          <w:b/>
          <w:color w:val="000000" w:themeColor="text1"/>
          <w:sz w:val="22"/>
        </w:rPr>
        <w:t xml:space="preserve"> Data </w:t>
      </w:r>
      <w:r w:rsidR="00503824" w:rsidRPr="009900F0">
        <w:rPr>
          <w:rFonts w:ascii="Arial" w:hAnsi="Arial" w:cs="Arial"/>
          <w:b/>
          <w:color w:val="000000" w:themeColor="text1"/>
          <w:sz w:val="22"/>
        </w:rPr>
        <w:t>Gathering</w:t>
      </w:r>
    </w:p>
    <w:p w14:paraId="188D4464" w14:textId="77777777" w:rsidR="00503824" w:rsidRPr="009900F0" w:rsidRDefault="00503824" w:rsidP="00503824">
      <w:pPr>
        <w:pStyle w:val="Body"/>
        <w:spacing w:after="0"/>
        <w:rPr>
          <w:rFonts w:ascii="Arial" w:hAnsi="Arial" w:cs="Arial"/>
          <w:b/>
          <w:color w:val="000000" w:themeColor="text1"/>
          <w:sz w:val="22"/>
        </w:rPr>
      </w:pPr>
    </w:p>
    <w:p w14:paraId="07924B1D" w14:textId="7B9E447B" w:rsidR="00503824" w:rsidRPr="009900F0" w:rsidRDefault="00503824" w:rsidP="00503824">
      <w:pPr>
        <w:jc w:val="both"/>
        <w:rPr>
          <w:rFonts w:ascii="Arial" w:hAnsi="Arial" w:cs="Arial"/>
          <w:color w:val="000000" w:themeColor="text1"/>
          <w:lang w:val="en-PH"/>
        </w:rPr>
      </w:pPr>
      <w:r w:rsidRPr="009900F0">
        <w:rPr>
          <w:rFonts w:ascii="Arial" w:hAnsi="Arial" w:cs="Arial"/>
          <w:color w:val="000000" w:themeColor="text1"/>
          <w:lang w:val="en-PH"/>
        </w:rPr>
        <w:t xml:space="preserve">After obtaining approval from the university ethics research board and school administration, the researcher distributed the questionnaires to the respondents during a scheduled meeting. All participants were informed about the purpose of the study, their rights as participants, and the voluntary nature of their involvement. Informed consent forms were obtained from each participant in compliance with ethical guidelines for educational research </w:t>
      </w:r>
      <w:sdt>
        <w:sdtPr>
          <w:rPr>
            <w:rFonts w:ascii="Arial" w:hAnsi="Arial" w:cs="Arial"/>
            <w:color w:val="000000" w:themeColor="text1"/>
            <w:lang w:val="en-PH"/>
          </w:rPr>
          <w:tag w:val="MENDELEY_CITATION_v3_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"/>
          <w:id w:val="-183064194"/>
          <w:placeholder>
            <w:docPart w:val="25DF9BEDEC734CEAB070C640B5400A17"/>
          </w:placeholder>
        </w:sdtPr>
        <w:sdtContent>
          <w:r w:rsidR="00231515" w:rsidRPr="009900F0">
            <w:rPr>
              <w:rFonts w:ascii="Arial" w:hAnsi="Arial" w:cs="Arial"/>
              <w:color w:val="000000" w:themeColor="text1"/>
              <w:lang w:val="en-PH"/>
            </w:rPr>
            <w:t>(Briggs, 2019)</w:t>
          </w:r>
        </w:sdtContent>
      </w:sdt>
      <w:r w:rsidR="00C65C0A" w:rsidRPr="009900F0">
        <w:rPr>
          <w:rFonts w:ascii="Arial" w:hAnsi="Arial" w:cs="Arial"/>
          <w:color w:val="000000" w:themeColor="text1"/>
          <w:lang w:val="en-PH"/>
        </w:rPr>
        <w:t>.</w:t>
      </w:r>
    </w:p>
    <w:p w14:paraId="265DEFFC" w14:textId="77777777" w:rsidR="003E5098" w:rsidRPr="009900F0" w:rsidRDefault="003E5098" w:rsidP="003E5098">
      <w:pPr>
        <w:jc w:val="both"/>
        <w:rPr>
          <w:rFonts w:ascii="Arial" w:hAnsi="Arial" w:cs="Arial"/>
          <w:color w:val="000000" w:themeColor="text1"/>
          <w:lang w:val="en-PH"/>
        </w:rPr>
      </w:pPr>
    </w:p>
    <w:p w14:paraId="12584B77" w14:textId="3BDECCC3" w:rsidR="00503824" w:rsidRPr="009900F0" w:rsidRDefault="00503824" w:rsidP="003E5098">
      <w:pPr>
        <w:jc w:val="both"/>
        <w:rPr>
          <w:rFonts w:ascii="Arial" w:hAnsi="Arial" w:cs="Arial"/>
          <w:color w:val="000000" w:themeColor="text1"/>
          <w:lang w:val="en-PH"/>
        </w:rPr>
      </w:pPr>
      <w:r w:rsidRPr="009900F0">
        <w:rPr>
          <w:rFonts w:ascii="Arial" w:hAnsi="Arial" w:cs="Arial"/>
          <w:color w:val="000000" w:themeColor="text1"/>
          <w:lang w:val="en-PH"/>
        </w:rPr>
        <w:t xml:space="preserve">To ensure high response rates and minimize data collection errors, the researcher collected the completed questionnaires immediately after the meeting. This approach, as recommended by </w:t>
      </w:r>
      <w:sdt>
        <w:sdtPr>
          <w:rPr>
            <w:rFonts w:ascii="Arial" w:hAnsi="Arial" w:cs="Arial"/>
            <w:color w:val="000000" w:themeColor="text1"/>
            <w:lang w:val="en-PH"/>
          </w:rPr>
          <w:tag w:val="MENDELEY_CITATION_v3_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"/>
          <w:id w:val="1129434624"/>
          <w:placeholder>
            <w:docPart w:val="25DF9BEDEC734CEAB070C640B5400A17"/>
          </w:placeholder>
        </w:sdtPr>
        <w:sdtContent>
          <w:r w:rsidR="00231515" w:rsidRPr="009900F0">
            <w:rPr>
              <w:rFonts w:ascii="Arial" w:hAnsi="Arial" w:cs="Arial"/>
              <w:color w:val="000000" w:themeColor="text1"/>
              <w:lang w:val="en-PH"/>
            </w:rPr>
            <w:t>Ikart (2019)</w:t>
          </w:r>
        </w:sdtContent>
      </w:sdt>
      <w:r w:rsidRPr="009900F0">
        <w:rPr>
          <w:rFonts w:ascii="Arial" w:hAnsi="Arial" w:cs="Arial"/>
          <w:color w:val="000000" w:themeColor="text1"/>
          <w:lang w:val="en-PH"/>
        </w:rPr>
        <w:t>, helped to prevent delays and ensures that all data are collected in a controlled environment. The collected data were securely stored, and only the research team could have access to it to maintain confidentiality and data protection. Ethical protocols were strictly adhered to throughout the data collection process.</w:t>
      </w:r>
    </w:p>
    <w:p w14:paraId="46B61D87" w14:textId="77777777" w:rsidR="003E5098" w:rsidRPr="009900F0" w:rsidRDefault="003E5098" w:rsidP="003E5098">
      <w:pPr>
        <w:jc w:val="both"/>
        <w:rPr>
          <w:rFonts w:ascii="Arial" w:hAnsi="Arial" w:cs="Arial"/>
          <w:color w:val="000000" w:themeColor="text1"/>
          <w:lang w:val="en-PH"/>
        </w:rPr>
      </w:pPr>
    </w:p>
    <w:p w14:paraId="086C2494" w14:textId="33132FC5" w:rsidR="00503824" w:rsidRDefault="00503824" w:rsidP="003E5098">
      <w:pPr>
        <w:jc w:val="both"/>
        <w:rPr>
          <w:ins w:id="9" w:author="Nuran Aydın" w:date="2025-06-04T21:53:00Z" w16du:dateUtc="2025-06-04T18:53:00Z"/>
          <w:rFonts w:ascii="Arial" w:hAnsi="Arial" w:cs="Arial"/>
          <w:color w:val="000000" w:themeColor="text1"/>
          <w:lang w:val="en-PH"/>
        </w:rPr>
      </w:pPr>
      <w:r w:rsidRPr="009900F0">
        <w:rPr>
          <w:rFonts w:ascii="Arial" w:hAnsi="Arial" w:cs="Arial"/>
          <w:color w:val="000000" w:themeColor="text1"/>
          <w:lang w:val="en-PH"/>
        </w:rPr>
        <w:t xml:space="preserve">The data collected were quantitative in nature, derived from respondents' ratings on Likert-scale items within the structured questionnaire. This quantitative data captured the respondents' perceptions of their peer tutoring experiences and their levels of academic motivation. </w:t>
      </w:r>
      <w:r w:rsidR="00440A82" w:rsidRPr="009900F0">
        <w:rPr>
          <w:rFonts w:ascii="Arial" w:hAnsi="Arial" w:cs="Arial"/>
          <w:color w:val="000000" w:themeColor="text1"/>
          <w:lang w:val="en-PH"/>
        </w:rPr>
        <w:t xml:space="preserve">The peer tutoring program implemented was a same-age peer tutoring arrangement, wherein peer tutors and tutees came from the same grade level </w:t>
      </w:r>
      <w:sdt>
        <w:sdtPr>
          <w:rPr>
            <w:rFonts w:ascii="Arial" w:hAnsi="Arial" w:cs="Arial"/>
            <w:color w:val="000000" w:themeColor="text1"/>
            <w:lang w:val="en-PH"/>
          </w:rPr>
          <w:tag w:val="MENDELEY_CITATION_v3_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"/>
          <w:id w:val="-1546598292"/>
          <w:placeholder>
            <w:docPart w:val="DefaultPlaceholder_-1854013440"/>
          </w:placeholder>
        </w:sdtPr>
        <w:sdtContent>
          <w:r w:rsidR="00231515" w:rsidRPr="009900F0">
            <w:rPr>
              <w:rFonts w:ascii="Arial" w:hAnsi="Arial" w:cs="Arial"/>
              <w:color w:val="000000" w:themeColor="text1"/>
              <w:lang w:val="en-PH"/>
            </w:rPr>
            <w:t>(Alegre et al., 2021)</w:t>
          </w:r>
        </w:sdtContent>
      </w:sdt>
      <w:r w:rsidR="00440A82" w:rsidRPr="009900F0">
        <w:rPr>
          <w:rFonts w:ascii="Arial" w:hAnsi="Arial" w:cs="Arial"/>
          <w:color w:val="000000" w:themeColor="text1"/>
          <w:lang w:val="en-PH"/>
        </w:rPr>
        <w:t xml:space="preserve">. </w:t>
      </w:r>
      <w:r w:rsidRPr="009900F0">
        <w:rPr>
          <w:rFonts w:ascii="Arial" w:hAnsi="Arial" w:cs="Arial"/>
          <w:color w:val="000000" w:themeColor="text1"/>
          <w:lang w:val="en-PH"/>
        </w:rPr>
        <w:t xml:space="preserve">Specifically, Peer Tutoring Experience was measured across </w:t>
      </w:r>
      <w:r w:rsidR="00132738" w:rsidRPr="009900F0">
        <w:rPr>
          <w:rFonts w:ascii="Arial" w:hAnsi="Arial" w:cs="Arial"/>
          <w:color w:val="000000" w:themeColor="text1"/>
          <w:lang w:val="en-PH"/>
        </w:rPr>
        <w:t>five</w:t>
      </w:r>
      <w:r w:rsidRPr="009900F0">
        <w:rPr>
          <w:rFonts w:ascii="Arial" w:hAnsi="Arial" w:cs="Arial"/>
          <w:color w:val="000000" w:themeColor="text1"/>
          <w:lang w:val="en-PH"/>
        </w:rPr>
        <w:t xml:space="preserve"> dimensions: academic, social</w:t>
      </w:r>
      <w:r w:rsidR="00132738" w:rsidRPr="009900F0">
        <w:rPr>
          <w:rFonts w:ascii="Arial" w:hAnsi="Arial" w:cs="Arial"/>
          <w:color w:val="000000" w:themeColor="text1"/>
          <w:lang w:val="en-PH"/>
        </w:rPr>
        <w:t xml:space="preserve">, </w:t>
      </w:r>
      <w:r w:rsidRPr="009900F0">
        <w:rPr>
          <w:rFonts w:ascii="Arial" w:hAnsi="Arial" w:cs="Arial"/>
          <w:color w:val="000000" w:themeColor="text1"/>
          <w:lang w:val="en-PH"/>
        </w:rPr>
        <w:t xml:space="preserve">professional, personal and psychological, using Likert-scale responses ranging from 1 (Strongly Disagree) to 5 (Strongly Agree). Academic Motivation will be assessed through </w:t>
      </w:r>
      <w:r w:rsidR="006909D4" w:rsidRPr="009900F0">
        <w:rPr>
          <w:rFonts w:ascii="Arial" w:hAnsi="Arial" w:cs="Arial"/>
          <w:color w:val="000000" w:themeColor="text1"/>
          <w:lang w:val="en-PH"/>
        </w:rPr>
        <w:t>six</w:t>
      </w:r>
      <w:r w:rsidRPr="009900F0">
        <w:rPr>
          <w:rFonts w:ascii="Arial" w:hAnsi="Arial" w:cs="Arial"/>
          <w:color w:val="000000" w:themeColor="text1"/>
          <w:lang w:val="en-PH"/>
        </w:rPr>
        <w:t xml:space="preserve"> components: intrinsic value, </w:t>
      </w:r>
      <w:r w:rsidR="006909D4" w:rsidRPr="009900F0">
        <w:rPr>
          <w:rFonts w:ascii="Arial" w:hAnsi="Arial" w:cs="Arial"/>
          <w:color w:val="000000" w:themeColor="text1"/>
          <w:lang w:val="en-PH"/>
        </w:rPr>
        <w:t xml:space="preserve">attainment value, </w:t>
      </w:r>
      <w:r w:rsidRPr="009900F0">
        <w:rPr>
          <w:rFonts w:ascii="Arial" w:hAnsi="Arial" w:cs="Arial"/>
          <w:color w:val="000000" w:themeColor="text1"/>
          <w:lang w:val="en-PH"/>
        </w:rPr>
        <w:t>self-regulation, self-efficacy, utility value, and test anxiety, also using Likert-scale responses.</w:t>
      </w:r>
      <w:r w:rsidR="0085771D" w:rsidRPr="009900F0">
        <w:rPr>
          <w:rFonts w:ascii="Arial" w:hAnsi="Arial" w:cs="Arial"/>
          <w:color w:val="000000" w:themeColor="text1"/>
          <w:lang w:val="en-PH"/>
        </w:rPr>
        <w:t xml:space="preserve"> </w:t>
      </w:r>
      <w:r w:rsidRPr="009900F0">
        <w:rPr>
          <w:rFonts w:ascii="Arial" w:hAnsi="Arial" w:cs="Arial"/>
          <w:color w:val="000000" w:themeColor="text1"/>
          <w:lang w:val="en-PH"/>
        </w:rPr>
        <w:t xml:space="preserve">These quantitative data types allowed for numerical analysis, which was crucial for identifying trends, averages, and relationships between variables. The Likert-scale approach enabled the study to quantify subjective experiences and provide a standardized method for capturing the depth of respondents' feelings and attitudes </w:t>
      </w:r>
      <w:sdt>
        <w:sdtPr>
          <w:rPr>
            <w:rFonts w:ascii="Arial" w:hAnsi="Arial" w:cs="Arial"/>
            <w:color w:val="000000" w:themeColor="text1"/>
            <w:lang w:val="en-PH"/>
          </w:rPr>
          <w:tag w:val="MENDELEY_CITATION_v3_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"/>
          <w:id w:val="-934438718"/>
          <w:placeholder>
            <w:docPart w:val="25DF9BEDEC734CEAB070C640B5400A17"/>
          </w:placeholder>
        </w:sdtPr>
        <w:sdtContent>
          <w:r w:rsidR="00231515" w:rsidRPr="009900F0">
            <w:rPr>
              <w:color w:val="000000" w:themeColor="text1"/>
            </w:rPr>
            <w:t>(Kagerbauer &amp; Magdolen, 2024)</w:t>
          </w:r>
        </w:sdtContent>
      </w:sdt>
      <w:r w:rsidRPr="009900F0">
        <w:rPr>
          <w:rFonts w:ascii="Arial" w:hAnsi="Arial" w:cs="Arial"/>
          <w:color w:val="000000" w:themeColor="text1"/>
          <w:lang w:val="en-PH"/>
        </w:rPr>
        <w:t xml:space="preserve">. </w:t>
      </w:r>
    </w:p>
    <w:p w14:paraId="1913A329" w14:textId="77777777" w:rsidR="00BF2282" w:rsidRPr="009900F0" w:rsidRDefault="00BF2282" w:rsidP="003E5098">
      <w:pPr>
        <w:jc w:val="both"/>
        <w:rPr>
          <w:rFonts w:ascii="Arial" w:hAnsi="Arial" w:cs="Arial"/>
          <w:color w:val="000000" w:themeColor="text1"/>
          <w:lang w:val="en-PH"/>
        </w:rPr>
      </w:pPr>
    </w:p>
    <w:p w14:paraId="4D05C297" w14:textId="5EE4FB8E" w:rsidR="003E5098" w:rsidRPr="009900F0" w:rsidRDefault="003E5098" w:rsidP="003E5098">
      <w:pPr>
        <w:pStyle w:val="Body"/>
        <w:spacing w:after="0"/>
        <w:rPr>
          <w:rFonts w:ascii="Arial" w:hAnsi="Arial" w:cs="Arial"/>
          <w:b/>
          <w:color w:val="000000" w:themeColor="text1"/>
          <w:sz w:val="22"/>
        </w:rPr>
      </w:pPr>
      <w:r w:rsidRPr="009900F0">
        <w:rPr>
          <w:rFonts w:ascii="Arial" w:hAnsi="Arial" w:cs="Arial"/>
          <w:b/>
          <w:color w:val="000000" w:themeColor="text1"/>
          <w:sz w:val="22"/>
        </w:rPr>
        <w:t>2.</w:t>
      </w:r>
      <w:r w:rsidR="00B32829" w:rsidRPr="009900F0">
        <w:rPr>
          <w:rFonts w:ascii="Arial" w:hAnsi="Arial" w:cs="Arial"/>
          <w:b/>
          <w:color w:val="000000" w:themeColor="text1"/>
          <w:sz w:val="22"/>
        </w:rPr>
        <w:t>5</w:t>
      </w:r>
      <w:r w:rsidRPr="009900F0">
        <w:rPr>
          <w:rFonts w:ascii="Arial" w:hAnsi="Arial" w:cs="Arial"/>
          <w:b/>
          <w:color w:val="000000" w:themeColor="text1"/>
          <w:sz w:val="22"/>
        </w:rPr>
        <w:t xml:space="preserve"> Data Analysis</w:t>
      </w:r>
    </w:p>
    <w:p w14:paraId="5042C5E5" w14:textId="77777777" w:rsidR="0085771D" w:rsidRPr="009900F0" w:rsidRDefault="0085771D" w:rsidP="00E02400">
      <w:pPr>
        <w:pStyle w:val="Body"/>
        <w:spacing w:after="0"/>
        <w:rPr>
          <w:rFonts w:ascii="Arial" w:hAnsi="Arial" w:cs="Arial"/>
          <w:color w:val="000000" w:themeColor="text1"/>
          <w:lang w:val="en-PH"/>
        </w:rPr>
      </w:pPr>
    </w:p>
    <w:p w14:paraId="1B346AAA" w14:textId="79E86565" w:rsidR="00E02400" w:rsidRPr="009900F0" w:rsidRDefault="00E27019" w:rsidP="00E02400">
      <w:pPr>
        <w:pStyle w:val="Body"/>
        <w:spacing w:after="0"/>
        <w:rPr>
          <w:rFonts w:ascii="Arial" w:hAnsi="Arial" w:cs="Arial"/>
          <w:color w:val="000000" w:themeColor="text1"/>
          <w:lang w:val="en-PH"/>
        </w:rPr>
      </w:pPr>
      <w:r w:rsidRPr="009900F0">
        <w:rPr>
          <w:rFonts w:ascii="Arial" w:hAnsi="Arial" w:cs="Arial"/>
          <w:color w:val="000000" w:themeColor="text1"/>
          <w:lang w:val="en-PH"/>
        </w:rPr>
        <w:t xml:space="preserve">Quantitative analysis addressed the three objectives. </w:t>
      </w:r>
      <w:r w:rsidR="006E74E3" w:rsidRPr="009900F0">
        <w:rPr>
          <w:rFonts w:ascii="Arial" w:hAnsi="Arial" w:cs="Arial"/>
          <w:color w:val="000000" w:themeColor="text1"/>
          <w:lang w:val="en-PH"/>
        </w:rPr>
        <w:t>Descriptive statistics (means and standard deviations) were used to summarize peer tutoring experiences across academic, social, professional, personal, and psychological dimensions, and to profile academic motivation factors including intrinsic value, attainment value, self-regulation, self-efficacy, utility value, and test anxiety.</w:t>
      </w:r>
      <w:r w:rsidRPr="009900F0">
        <w:rPr>
          <w:rFonts w:ascii="Arial" w:hAnsi="Arial" w:cs="Arial"/>
          <w:color w:val="000000" w:themeColor="text1"/>
          <w:lang w:val="en-PH"/>
        </w:rPr>
        <w:t xml:space="preserve"> Interpreting means against pre-set five-point verbal ranges enabled clear categorization of experience and motivation levels. </w:t>
      </w:r>
      <w:r w:rsidR="00330D0B" w:rsidRPr="009900F0">
        <w:rPr>
          <w:rFonts w:ascii="Arial" w:hAnsi="Arial" w:cs="Arial"/>
          <w:color w:val="000000" w:themeColor="text1"/>
          <w:lang w:val="en-PH"/>
        </w:rPr>
        <w:t>Tables were used to present a comprehensive overview of peer tutors’ experiences and academic motivation, with Table 1 providing the interpretation guide for both constructs</w:t>
      </w:r>
    </w:p>
    <w:p w14:paraId="7539734D" w14:textId="44ECC171" w:rsidR="00E02400" w:rsidRPr="009900F0" w:rsidRDefault="00E02400" w:rsidP="003E5098">
      <w:pPr>
        <w:pStyle w:val="Body"/>
        <w:spacing w:after="0"/>
        <w:rPr>
          <w:rFonts w:ascii="Arial" w:hAnsi="Arial" w:cs="Arial"/>
          <w:color w:val="000000" w:themeColor="text1"/>
          <w:lang w:val="en-PH"/>
        </w:rPr>
      </w:pPr>
    </w:p>
    <w:p w14:paraId="07E050CA" w14:textId="25C7AD52" w:rsidR="00E27019" w:rsidRPr="009900F0" w:rsidRDefault="00F75DCD" w:rsidP="003E5098">
      <w:pPr>
        <w:pStyle w:val="Body"/>
        <w:spacing w:after="0"/>
        <w:rPr>
          <w:rFonts w:ascii="Arial" w:hAnsi="Arial" w:cs="Arial"/>
          <w:color w:val="000000" w:themeColor="text1"/>
          <w:lang w:val="en-PH"/>
        </w:rPr>
      </w:pPr>
      <w:r w:rsidRPr="009900F0">
        <w:rPr>
          <w:rFonts w:ascii="Arial" w:hAnsi="Arial" w:cs="Arial"/>
          <w:color w:val="000000" w:themeColor="text1"/>
          <w:lang w:val="en-PH"/>
        </w:rPr>
        <w:t xml:space="preserve">Pearson’s correlation was used to examine the relationship between experience dimensions and motivation components. Correlation coefficients ranged from -1 to +1, and a significance </w:t>
      </w:r>
      <w:r w:rsidRPr="009900F0">
        <w:rPr>
          <w:rFonts w:ascii="Arial" w:hAnsi="Arial" w:cs="Arial"/>
          <w:color w:val="000000" w:themeColor="text1"/>
          <w:lang w:val="en-PH"/>
        </w:rPr>
        <w:lastRenderedPageBreak/>
        <w:t xml:space="preserve">level of </w:t>
      </w:r>
      <w:r w:rsidR="00714B1C" w:rsidRPr="009900F0">
        <w:rPr>
          <w:rFonts w:ascii="Arial" w:hAnsi="Arial" w:cs="Arial"/>
          <w:color w:val="000000" w:themeColor="text1"/>
          <w:lang w:val="en-PH"/>
        </w:rPr>
        <w:t>P</w:t>
      </w:r>
      <w:r w:rsidRPr="009900F0">
        <w:rPr>
          <w:rFonts w:ascii="Arial" w:hAnsi="Arial" w:cs="Arial"/>
          <w:color w:val="000000" w:themeColor="text1"/>
          <w:lang w:val="en-PH"/>
        </w:rPr>
        <w:t xml:space="preserve"> &lt; 0.05 indicated the strength and direction of these relationships, as shown in Table 2.</w:t>
      </w:r>
    </w:p>
    <w:p w14:paraId="40D4CFDE" w14:textId="77777777" w:rsidR="00F75DCD" w:rsidRPr="009900F0" w:rsidRDefault="00F75DCD" w:rsidP="003E5098">
      <w:pPr>
        <w:pStyle w:val="Body"/>
        <w:spacing w:after="0"/>
        <w:rPr>
          <w:rFonts w:ascii="Arial" w:hAnsi="Arial" w:cs="Arial"/>
          <w:color w:val="000000" w:themeColor="text1"/>
          <w:lang w:val="en-PH"/>
        </w:rPr>
      </w:pPr>
    </w:p>
    <w:p w14:paraId="03C0CE46" w14:textId="64150709" w:rsidR="00E27019" w:rsidRPr="009900F0" w:rsidRDefault="00E27019" w:rsidP="00E27019">
      <w:pPr>
        <w:jc w:val="both"/>
        <w:rPr>
          <w:rFonts w:ascii="Arial" w:hAnsi="Arial" w:cs="Arial"/>
          <w:b/>
          <w:bCs/>
          <w:color w:val="000000" w:themeColor="text1"/>
          <w:lang w:val="en-PH"/>
        </w:rPr>
      </w:pPr>
      <w:r w:rsidRPr="009900F0">
        <w:rPr>
          <w:rFonts w:ascii="Arial" w:hAnsi="Arial" w:cs="Arial"/>
          <w:b/>
          <w:bCs/>
          <w:color w:val="000000" w:themeColor="text1"/>
          <w:lang w:val="en-PH"/>
        </w:rPr>
        <w:t>Table 1. Interpreting Mean Results</w:t>
      </w:r>
    </w:p>
    <w:p w14:paraId="16B5F9A5" w14:textId="77777777" w:rsidR="00E27019" w:rsidRPr="009900F0" w:rsidRDefault="00E27019" w:rsidP="00E27019">
      <w:pPr>
        <w:jc w:val="both"/>
        <w:rPr>
          <w:rFonts w:ascii="Bookman Old Style" w:hAnsi="Bookman Old Style" w:cs="Arial"/>
          <w:color w:val="000000" w:themeColor="text1"/>
          <w:lang w:val="en-PH"/>
        </w:rPr>
      </w:pPr>
    </w:p>
    <w:tbl>
      <w:tblPr>
        <w:tblStyle w:val="TabloKlavuzu"/>
        <w:tblW w:w="9001" w:type="dxa"/>
        <w:tblLayout w:type="fixed"/>
        <w:tblLook w:val="04A0" w:firstRow="1" w:lastRow="0" w:firstColumn="1" w:lastColumn="0" w:noHBand="0" w:noVBand="1"/>
      </w:tblPr>
      <w:tblGrid>
        <w:gridCol w:w="2657"/>
        <w:gridCol w:w="1632"/>
        <w:gridCol w:w="2356"/>
        <w:gridCol w:w="2356"/>
      </w:tblGrid>
      <w:tr w:rsidR="009900F0" w:rsidRPr="009900F0" w14:paraId="61D6CC97" w14:textId="373CDD40" w:rsidTr="00AD32D3">
        <w:trPr>
          <w:trHeight w:val="549"/>
        </w:trPr>
        <w:tc>
          <w:tcPr>
            <w:tcW w:w="2657" w:type="dxa"/>
            <w:tcBorders>
              <w:left w:val="single" w:sz="4" w:space="0" w:color="FFFFFF" w:themeColor="background1"/>
              <w:right w:val="single" w:sz="4" w:space="0" w:color="FFFFFF" w:themeColor="background1"/>
            </w:tcBorders>
            <w:hideMark/>
          </w:tcPr>
          <w:p w14:paraId="7BE9F177" w14:textId="77777777" w:rsidR="00AD32D3" w:rsidRPr="009900F0" w:rsidRDefault="00AD32D3" w:rsidP="00AD32D3">
            <w:pPr>
              <w:jc w:val="both"/>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Mean Range</w:t>
            </w:r>
          </w:p>
        </w:tc>
        <w:tc>
          <w:tcPr>
            <w:tcW w:w="1632" w:type="dxa"/>
            <w:tcBorders>
              <w:left w:val="single" w:sz="4" w:space="0" w:color="FFFFFF" w:themeColor="background1"/>
              <w:right w:val="single" w:sz="4" w:space="0" w:color="FFFFFF" w:themeColor="background1"/>
            </w:tcBorders>
            <w:hideMark/>
          </w:tcPr>
          <w:p w14:paraId="58E14B6E" w14:textId="77777777" w:rsidR="00AD32D3" w:rsidRPr="009900F0" w:rsidRDefault="00AD32D3" w:rsidP="00AD32D3">
            <w:pPr>
              <w:jc w:val="both"/>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Descriptive Equivalent</w:t>
            </w:r>
          </w:p>
        </w:tc>
        <w:tc>
          <w:tcPr>
            <w:tcW w:w="2356" w:type="dxa"/>
            <w:tcBorders>
              <w:left w:val="single" w:sz="4" w:space="0" w:color="FFFFFF" w:themeColor="background1"/>
              <w:right w:val="single" w:sz="4" w:space="0" w:color="FFFFFF" w:themeColor="background1"/>
            </w:tcBorders>
            <w:hideMark/>
          </w:tcPr>
          <w:p w14:paraId="0D0C5FDF" w14:textId="77777777" w:rsidR="00AD32D3" w:rsidRPr="009900F0" w:rsidRDefault="00AD32D3" w:rsidP="00AD32D3">
            <w:pPr>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Interpretation</w:t>
            </w:r>
          </w:p>
          <w:p w14:paraId="561795B3" w14:textId="641AEFE5" w:rsidR="00AD32D3" w:rsidRPr="009900F0" w:rsidRDefault="00AD32D3" w:rsidP="00AD32D3">
            <w:pPr>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(Peer Tutoring Experience)</w:t>
            </w:r>
          </w:p>
        </w:tc>
        <w:tc>
          <w:tcPr>
            <w:tcW w:w="2356" w:type="dxa"/>
            <w:tcBorders>
              <w:left w:val="single" w:sz="4" w:space="0" w:color="FFFFFF" w:themeColor="background1"/>
              <w:right w:val="single" w:sz="4" w:space="0" w:color="FFFFFF" w:themeColor="background1"/>
            </w:tcBorders>
          </w:tcPr>
          <w:p w14:paraId="4BBA8195" w14:textId="77777777" w:rsidR="00AD32D3" w:rsidRPr="009900F0" w:rsidRDefault="00AD32D3" w:rsidP="00AD32D3">
            <w:pPr>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Interpretation</w:t>
            </w:r>
          </w:p>
          <w:p w14:paraId="3500C0D5" w14:textId="2BFE0A4D" w:rsidR="00AD32D3" w:rsidRPr="009900F0" w:rsidRDefault="00AD32D3" w:rsidP="00AD32D3">
            <w:pPr>
              <w:rPr>
                <w:rFonts w:ascii="Arial" w:hAnsi="Arial" w:cs="Arial"/>
                <w:b/>
                <w:bCs/>
                <w:color w:val="000000" w:themeColor="text1"/>
                <w:lang w:val="en-PH"/>
              </w:rPr>
            </w:pPr>
            <w:r w:rsidRPr="009900F0">
              <w:rPr>
                <w:rFonts w:ascii="Arial" w:hAnsi="Arial" w:cs="Arial"/>
                <w:b/>
                <w:bCs/>
                <w:color w:val="000000" w:themeColor="text1"/>
                <w:sz w:val="20"/>
                <w:szCs w:val="20"/>
                <w:lang w:val="en-PH"/>
              </w:rPr>
              <w:t>(Academic Motivation)</w:t>
            </w:r>
          </w:p>
        </w:tc>
      </w:tr>
      <w:tr w:rsidR="009900F0" w:rsidRPr="009900F0" w14:paraId="779865AA" w14:textId="78F28A63" w:rsidTr="00AD32D3">
        <w:trPr>
          <w:trHeight w:val="549"/>
        </w:trPr>
        <w:tc>
          <w:tcPr>
            <w:tcW w:w="2657" w:type="dxa"/>
            <w:tcBorders>
              <w:left w:val="single" w:sz="4" w:space="0" w:color="FFFFFF" w:themeColor="background1"/>
              <w:bottom w:val="single" w:sz="4" w:space="0" w:color="FFFFFF" w:themeColor="background1"/>
              <w:right w:val="single" w:sz="4" w:space="0" w:color="FFFFFF" w:themeColor="background1"/>
            </w:tcBorders>
            <w:hideMark/>
          </w:tcPr>
          <w:p w14:paraId="0873B186"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4.20 – 5.00</w:t>
            </w:r>
          </w:p>
        </w:tc>
        <w:tc>
          <w:tcPr>
            <w:tcW w:w="1632" w:type="dxa"/>
            <w:tcBorders>
              <w:left w:val="single" w:sz="4" w:space="0" w:color="FFFFFF" w:themeColor="background1"/>
              <w:bottom w:val="single" w:sz="4" w:space="0" w:color="FFFFFF" w:themeColor="background1"/>
              <w:right w:val="single" w:sz="4" w:space="0" w:color="FFFFFF" w:themeColor="background1"/>
            </w:tcBorders>
            <w:hideMark/>
          </w:tcPr>
          <w:p w14:paraId="596E0E09"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Very High</w:t>
            </w:r>
          </w:p>
        </w:tc>
        <w:tc>
          <w:tcPr>
            <w:tcW w:w="2356" w:type="dxa"/>
            <w:tcBorders>
              <w:left w:val="single" w:sz="4" w:space="0" w:color="FFFFFF" w:themeColor="background1"/>
              <w:bottom w:val="single" w:sz="4" w:space="0" w:color="FFFFFF" w:themeColor="background1"/>
              <w:right w:val="single" w:sz="4" w:space="0" w:color="FFFFFF" w:themeColor="background1"/>
            </w:tcBorders>
            <w:hideMark/>
          </w:tcPr>
          <w:p w14:paraId="6E1D5D7D" w14:textId="3269756C" w:rsidR="00AD32D3" w:rsidRPr="009900F0" w:rsidRDefault="00AD32D3" w:rsidP="00AD32D3">
            <w:pPr>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 student tutor exhibits a very high level of peer tutoring experience.</w:t>
            </w:r>
          </w:p>
        </w:tc>
        <w:tc>
          <w:tcPr>
            <w:tcW w:w="2356" w:type="dxa"/>
            <w:tcBorders>
              <w:left w:val="single" w:sz="4" w:space="0" w:color="FFFFFF" w:themeColor="background1"/>
              <w:bottom w:val="single" w:sz="4" w:space="0" w:color="FFFFFF" w:themeColor="background1"/>
              <w:right w:val="single" w:sz="4" w:space="0" w:color="FFFFFF" w:themeColor="background1"/>
            </w:tcBorders>
          </w:tcPr>
          <w:p w14:paraId="0BB3DE18" w14:textId="40775EAC" w:rsidR="00AD32D3" w:rsidRPr="009900F0" w:rsidRDefault="00AD32D3" w:rsidP="00AD32D3">
            <w:pPr>
              <w:rPr>
                <w:rFonts w:ascii="Arial" w:hAnsi="Arial" w:cs="Arial"/>
                <w:color w:val="000000" w:themeColor="text1"/>
                <w:lang w:val="en-PH"/>
              </w:rPr>
            </w:pPr>
            <w:r w:rsidRPr="009900F0">
              <w:rPr>
                <w:rFonts w:ascii="Arial" w:hAnsi="Arial" w:cs="Arial"/>
                <w:color w:val="000000" w:themeColor="text1"/>
                <w:sz w:val="20"/>
                <w:szCs w:val="20"/>
                <w:lang w:val="en-PH"/>
              </w:rPr>
              <w:t>The student tutor exhibits a very high level of academic motivation.</w:t>
            </w:r>
          </w:p>
        </w:tc>
      </w:tr>
      <w:tr w:rsidR="009900F0" w:rsidRPr="009900F0" w14:paraId="7EB754EC" w14:textId="0E5C0860" w:rsidTr="00AD32D3">
        <w:trPr>
          <w:trHeight w:val="549"/>
        </w:trPr>
        <w:tc>
          <w:tcPr>
            <w:tcW w:w="2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C812245"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3.40 – 4.19</w:t>
            </w:r>
          </w:p>
        </w:tc>
        <w:tc>
          <w:tcPr>
            <w:tcW w:w="1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10C801D"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High</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79BCA94" w14:textId="7FB825B7" w:rsidR="00AD32D3" w:rsidRPr="009900F0" w:rsidRDefault="00AD32D3" w:rsidP="00AD32D3">
            <w:pPr>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 student tutor demonstrates a high level of peer tutoring experience.</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BA138D" w14:textId="60769678" w:rsidR="00AD32D3" w:rsidRPr="009900F0" w:rsidRDefault="00AD32D3" w:rsidP="00AD32D3">
            <w:pPr>
              <w:rPr>
                <w:rFonts w:ascii="Arial" w:hAnsi="Arial" w:cs="Arial"/>
                <w:color w:val="000000" w:themeColor="text1"/>
                <w:lang w:val="en-PH"/>
              </w:rPr>
            </w:pPr>
            <w:r w:rsidRPr="009900F0">
              <w:rPr>
                <w:rFonts w:ascii="Arial" w:hAnsi="Arial" w:cs="Arial"/>
                <w:color w:val="000000" w:themeColor="text1"/>
                <w:sz w:val="20"/>
                <w:szCs w:val="20"/>
                <w:lang w:val="en-PH"/>
              </w:rPr>
              <w:t>The student tutor demonstrates a high level of academic motivation.</w:t>
            </w:r>
          </w:p>
        </w:tc>
      </w:tr>
      <w:tr w:rsidR="009900F0" w:rsidRPr="009900F0" w14:paraId="1F93852E" w14:textId="2C8D0FC5" w:rsidTr="00AD32D3">
        <w:trPr>
          <w:trHeight w:val="549"/>
        </w:trPr>
        <w:tc>
          <w:tcPr>
            <w:tcW w:w="2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41D4AC"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2.60 – 3.39</w:t>
            </w:r>
          </w:p>
        </w:tc>
        <w:tc>
          <w:tcPr>
            <w:tcW w:w="1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A88BCE7"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Moderate</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C3AB67" w14:textId="738D5CB1" w:rsidR="00AD32D3" w:rsidRPr="009900F0" w:rsidRDefault="00AD32D3" w:rsidP="00AD32D3">
            <w:pPr>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 student tutor has a moderate level of peer tutoring experience.</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A2C2AC" w14:textId="38E4932F" w:rsidR="00AD32D3" w:rsidRPr="009900F0" w:rsidRDefault="00AD32D3" w:rsidP="00AD32D3">
            <w:pPr>
              <w:rPr>
                <w:rFonts w:ascii="Arial" w:hAnsi="Arial" w:cs="Arial"/>
                <w:color w:val="000000" w:themeColor="text1"/>
                <w:lang w:val="en-PH"/>
              </w:rPr>
            </w:pPr>
            <w:r w:rsidRPr="009900F0">
              <w:rPr>
                <w:rFonts w:ascii="Arial" w:hAnsi="Arial" w:cs="Arial"/>
                <w:color w:val="000000" w:themeColor="text1"/>
                <w:sz w:val="20"/>
                <w:szCs w:val="20"/>
                <w:lang w:val="en-PH"/>
              </w:rPr>
              <w:t>The student tutor has a moderate level of academic motivation.</w:t>
            </w:r>
          </w:p>
        </w:tc>
      </w:tr>
      <w:tr w:rsidR="009900F0" w:rsidRPr="009900F0" w14:paraId="0E6696E3" w14:textId="11130C9D" w:rsidTr="00AD32D3">
        <w:trPr>
          <w:trHeight w:val="549"/>
        </w:trPr>
        <w:tc>
          <w:tcPr>
            <w:tcW w:w="2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9690BBA"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1.80 – 2.59</w:t>
            </w:r>
          </w:p>
        </w:tc>
        <w:tc>
          <w:tcPr>
            <w:tcW w:w="1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F3CC7D"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Low</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CF8C33C" w14:textId="0D8EBB8D" w:rsidR="00AD32D3" w:rsidRPr="009900F0" w:rsidRDefault="00AD32D3" w:rsidP="00AD32D3">
            <w:pPr>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 student tutor shows a low level of peer tutoring experience.</w:t>
            </w:r>
          </w:p>
        </w:tc>
        <w:tc>
          <w:tcPr>
            <w:tcW w:w="2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D7AB7E" w14:textId="33EF46AB" w:rsidR="00AD32D3" w:rsidRPr="009900F0" w:rsidRDefault="00AD32D3" w:rsidP="00AD32D3">
            <w:pPr>
              <w:rPr>
                <w:rFonts w:ascii="Arial" w:hAnsi="Arial" w:cs="Arial"/>
                <w:color w:val="000000" w:themeColor="text1"/>
                <w:lang w:val="en-PH"/>
              </w:rPr>
            </w:pPr>
            <w:r w:rsidRPr="009900F0">
              <w:rPr>
                <w:rFonts w:ascii="Arial" w:hAnsi="Arial" w:cs="Arial"/>
                <w:color w:val="000000" w:themeColor="text1"/>
                <w:sz w:val="20"/>
                <w:szCs w:val="20"/>
                <w:lang w:val="en-PH"/>
              </w:rPr>
              <w:t>The student tutor shows a low level of academic motivation.</w:t>
            </w:r>
          </w:p>
        </w:tc>
      </w:tr>
      <w:tr w:rsidR="006E5E02" w:rsidRPr="009900F0" w14:paraId="6B21C6CC" w14:textId="46DACD0D" w:rsidTr="00AD32D3">
        <w:trPr>
          <w:trHeight w:val="533"/>
        </w:trPr>
        <w:tc>
          <w:tcPr>
            <w:tcW w:w="2657" w:type="dxa"/>
            <w:tcBorders>
              <w:top w:val="single" w:sz="4" w:space="0" w:color="FFFFFF" w:themeColor="background1"/>
              <w:left w:val="single" w:sz="4" w:space="0" w:color="FFFFFF" w:themeColor="background1"/>
              <w:right w:val="single" w:sz="4" w:space="0" w:color="FFFFFF" w:themeColor="background1"/>
            </w:tcBorders>
            <w:hideMark/>
          </w:tcPr>
          <w:p w14:paraId="10B73DE3"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1.00 – 1.79</w:t>
            </w:r>
          </w:p>
        </w:tc>
        <w:tc>
          <w:tcPr>
            <w:tcW w:w="1632" w:type="dxa"/>
            <w:tcBorders>
              <w:top w:val="single" w:sz="4" w:space="0" w:color="FFFFFF" w:themeColor="background1"/>
              <w:left w:val="single" w:sz="4" w:space="0" w:color="FFFFFF" w:themeColor="background1"/>
              <w:right w:val="single" w:sz="4" w:space="0" w:color="FFFFFF" w:themeColor="background1"/>
            </w:tcBorders>
            <w:hideMark/>
          </w:tcPr>
          <w:p w14:paraId="60CDE283" w14:textId="77777777" w:rsidR="00AD32D3" w:rsidRPr="009900F0" w:rsidRDefault="00AD32D3" w:rsidP="00AD32D3">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Very Low</w:t>
            </w:r>
          </w:p>
        </w:tc>
        <w:tc>
          <w:tcPr>
            <w:tcW w:w="2356" w:type="dxa"/>
            <w:tcBorders>
              <w:top w:val="single" w:sz="4" w:space="0" w:color="FFFFFF" w:themeColor="background1"/>
              <w:left w:val="single" w:sz="4" w:space="0" w:color="FFFFFF" w:themeColor="background1"/>
              <w:right w:val="single" w:sz="4" w:space="0" w:color="FFFFFF" w:themeColor="background1"/>
            </w:tcBorders>
            <w:hideMark/>
          </w:tcPr>
          <w:p w14:paraId="5577AC81" w14:textId="177A32B7" w:rsidR="00AD32D3" w:rsidRPr="009900F0" w:rsidRDefault="00AD32D3" w:rsidP="00AD32D3">
            <w:pPr>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 student tutor exhibits a very low level of peer tutoring experience.</w:t>
            </w:r>
          </w:p>
        </w:tc>
        <w:tc>
          <w:tcPr>
            <w:tcW w:w="2356" w:type="dxa"/>
            <w:tcBorders>
              <w:top w:val="single" w:sz="4" w:space="0" w:color="FFFFFF" w:themeColor="background1"/>
              <w:left w:val="single" w:sz="4" w:space="0" w:color="FFFFFF" w:themeColor="background1"/>
              <w:right w:val="single" w:sz="4" w:space="0" w:color="FFFFFF" w:themeColor="background1"/>
            </w:tcBorders>
          </w:tcPr>
          <w:p w14:paraId="52F9421D" w14:textId="60846AC7" w:rsidR="00AD32D3" w:rsidRPr="009900F0" w:rsidRDefault="00AD32D3" w:rsidP="00AD32D3">
            <w:pPr>
              <w:rPr>
                <w:rFonts w:ascii="Arial" w:hAnsi="Arial" w:cs="Arial"/>
                <w:color w:val="000000" w:themeColor="text1"/>
                <w:lang w:val="en-PH"/>
              </w:rPr>
            </w:pPr>
            <w:r w:rsidRPr="009900F0">
              <w:rPr>
                <w:rFonts w:ascii="Arial" w:hAnsi="Arial" w:cs="Arial"/>
                <w:color w:val="000000" w:themeColor="text1"/>
                <w:sz w:val="20"/>
                <w:szCs w:val="20"/>
                <w:lang w:val="en-PH"/>
              </w:rPr>
              <w:t>The student tutor exhibits a very low level of academic motivation.</w:t>
            </w:r>
          </w:p>
        </w:tc>
      </w:tr>
    </w:tbl>
    <w:p w14:paraId="63C6E7C6" w14:textId="77777777" w:rsidR="00241C10" w:rsidRPr="009900F0" w:rsidRDefault="00241C10" w:rsidP="00241C10">
      <w:pPr>
        <w:rPr>
          <w:rFonts w:ascii="Arial" w:hAnsi="Arial" w:cs="Arial"/>
          <w:color w:val="000000" w:themeColor="text1"/>
        </w:rPr>
      </w:pPr>
    </w:p>
    <w:p w14:paraId="18BC1EF0" w14:textId="77777777" w:rsidR="00241C10" w:rsidRPr="009900F0" w:rsidRDefault="00241C10" w:rsidP="009B4DCD">
      <w:pPr>
        <w:jc w:val="both"/>
        <w:rPr>
          <w:rFonts w:ascii="Cambria Math" w:hAnsi="Cambria Math" w:cs="Arial"/>
          <w:color w:val="000000" w:themeColor="text1"/>
          <w:lang w:val="en-PH"/>
          <w:oMath/>
        </w:rPr>
        <w:sectPr w:rsidR="00241C10" w:rsidRPr="009900F0" w:rsidSect="00327CE7">
          <w:type w:val="continuous"/>
          <w:pgSz w:w="12240" w:h="15840"/>
          <w:pgMar w:top="1440" w:right="2016" w:bottom="2016" w:left="2016" w:header="720" w:footer="1123" w:gutter="0"/>
          <w:cols w:space="720"/>
          <w:docGrid w:linePitch="272"/>
        </w:sectPr>
      </w:pPr>
    </w:p>
    <w:p w14:paraId="77D36533" w14:textId="0D556F00" w:rsidR="001A65F0" w:rsidRPr="009900F0" w:rsidRDefault="001A65F0" w:rsidP="001A65F0">
      <w:pPr>
        <w:jc w:val="both"/>
        <w:rPr>
          <w:rFonts w:ascii="Arial" w:hAnsi="Arial" w:cs="Arial"/>
          <w:b/>
          <w:bCs/>
          <w:color w:val="000000" w:themeColor="text1"/>
          <w:lang w:val="en-PH"/>
        </w:rPr>
      </w:pPr>
      <w:r w:rsidRPr="009900F0">
        <w:rPr>
          <w:rFonts w:ascii="Arial" w:hAnsi="Arial" w:cs="Arial"/>
          <w:b/>
          <w:bCs/>
          <w:color w:val="000000" w:themeColor="text1"/>
          <w:lang w:val="en-PH"/>
        </w:rPr>
        <w:t>Table 2. Interpreting Pearson’s r Coefficient</w:t>
      </w:r>
    </w:p>
    <w:tbl>
      <w:tblPr>
        <w:tblStyle w:val="TabloKlavuzu"/>
        <w:tblW w:w="9089" w:type="dxa"/>
        <w:tblLook w:val="04A0" w:firstRow="1" w:lastRow="0" w:firstColumn="1" w:lastColumn="0" w:noHBand="0" w:noVBand="1"/>
      </w:tblPr>
      <w:tblGrid>
        <w:gridCol w:w="3140"/>
        <w:gridCol w:w="2755"/>
        <w:gridCol w:w="3194"/>
      </w:tblGrid>
      <w:tr w:rsidR="009900F0" w:rsidRPr="009900F0" w14:paraId="06F4FD67" w14:textId="77777777" w:rsidTr="001A65F0">
        <w:trPr>
          <w:trHeight w:val="224"/>
        </w:trPr>
        <w:tc>
          <w:tcPr>
            <w:tcW w:w="3140" w:type="dxa"/>
            <w:tcBorders>
              <w:left w:val="single" w:sz="4" w:space="0" w:color="FFFFFF"/>
              <w:right w:val="single" w:sz="4" w:space="0" w:color="FFFFFF"/>
            </w:tcBorders>
            <w:hideMark/>
          </w:tcPr>
          <w:p w14:paraId="047A4E06" w14:textId="77777777" w:rsidR="001A65F0" w:rsidRPr="009900F0" w:rsidRDefault="001A65F0" w:rsidP="009B4DCD">
            <w:pPr>
              <w:jc w:val="both"/>
              <w:rPr>
                <w:rFonts w:ascii="Arial" w:hAnsi="Arial" w:cs="Arial"/>
                <w:b/>
                <w:bCs/>
                <w:color w:val="000000" w:themeColor="text1"/>
                <w:sz w:val="20"/>
                <w:szCs w:val="20"/>
                <w:lang w:val="en-PH"/>
              </w:rPr>
            </w:pPr>
            <w:bookmarkStart w:id="10" w:name="_Hlk199645605"/>
            <w:r w:rsidRPr="009900F0">
              <w:rPr>
                <w:rFonts w:ascii="Arial" w:hAnsi="Arial" w:cs="Arial"/>
                <w:b/>
                <w:bCs/>
                <w:color w:val="000000" w:themeColor="text1"/>
                <w:sz w:val="20"/>
                <w:szCs w:val="20"/>
                <w:lang w:val="en-PH"/>
              </w:rPr>
              <w:t>Interval Coefficient</w:t>
            </w:r>
          </w:p>
        </w:tc>
        <w:tc>
          <w:tcPr>
            <w:tcW w:w="2755" w:type="dxa"/>
            <w:tcBorders>
              <w:left w:val="single" w:sz="4" w:space="0" w:color="FFFFFF"/>
              <w:right w:val="single" w:sz="4" w:space="0" w:color="FFFFFF"/>
            </w:tcBorders>
            <w:hideMark/>
          </w:tcPr>
          <w:p w14:paraId="6310005D" w14:textId="77777777" w:rsidR="001A65F0" w:rsidRPr="009900F0" w:rsidRDefault="001A65F0" w:rsidP="009B4DCD">
            <w:pPr>
              <w:jc w:val="both"/>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Relationship Level</w:t>
            </w:r>
          </w:p>
        </w:tc>
        <w:tc>
          <w:tcPr>
            <w:tcW w:w="3194" w:type="dxa"/>
            <w:tcBorders>
              <w:left w:val="single" w:sz="4" w:space="0" w:color="FFFFFF"/>
              <w:right w:val="single" w:sz="4" w:space="0" w:color="FFFFFF"/>
            </w:tcBorders>
            <w:hideMark/>
          </w:tcPr>
          <w:p w14:paraId="77EAD4DC" w14:textId="77777777" w:rsidR="001A65F0" w:rsidRPr="009900F0" w:rsidRDefault="001A65F0" w:rsidP="009B4DCD">
            <w:pPr>
              <w:jc w:val="both"/>
              <w:rPr>
                <w:rFonts w:ascii="Arial" w:hAnsi="Arial" w:cs="Arial"/>
                <w:b/>
                <w:bCs/>
                <w:color w:val="000000" w:themeColor="text1"/>
                <w:sz w:val="20"/>
                <w:szCs w:val="20"/>
                <w:lang w:val="en-PH"/>
              </w:rPr>
            </w:pPr>
            <w:r w:rsidRPr="009900F0">
              <w:rPr>
                <w:rFonts w:ascii="Arial" w:hAnsi="Arial" w:cs="Arial"/>
                <w:b/>
                <w:bCs/>
                <w:color w:val="000000" w:themeColor="text1"/>
                <w:sz w:val="20"/>
                <w:szCs w:val="20"/>
                <w:lang w:val="en-PH"/>
              </w:rPr>
              <w:t>Interpretation</w:t>
            </w:r>
          </w:p>
        </w:tc>
      </w:tr>
      <w:tr w:rsidR="009900F0" w:rsidRPr="009900F0" w14:paraId="647B11D6" w14:textId="77777777" w:rsidTr="001A65F0">
        <w:trPr>
          <w:trHeight w:val="224"/>
        </w:trPr>
        <w:tc>
          <w:tcPr>
            <w:tcW w:w="3140" w:type="dxa"/>
            <w:tcBorders>
              <w:left w:val="single" w:sz="4" w:space="0" w:color="FFFFFF"/>
              <w:bottom w:val="single" w:sz="4" w:space="0" w:color="FFFFFF"/>
              <w:right w:val="single" w:sz="4" w:space="0" w:color="FFFFFF"/>
            </w:tcBorders>
            <w:hideMark/>
          </w:tcPr>
          <w:p w14:paraId="7FAA0718" w14:textId="77777777" w:rsidR="001A65F0" w:rsidRPr="009900F0"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 xml:space="preserve">0.00 to </w:t>
            </w: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0.19</w:t>
            </w:r>
          </w:p>
        </w:tc>
        <w:tc>
          <w:tcPr>
            <w:tcW w:w="2755" w:type="dxa"/>
            <w:tcBorders>
              <w:left w:val="single" w:sz="4" w:space="0" w:color="FFFFFF"/>
              <w:bottom w:val="single" w:sz="4" w:space="0" w:color="FFFFFF"/>
              <w:right w:val="single" w:sz="4" w:space="0" w:color="FFFFFF"/>
            </w:tcBorders>
            <w:hideMark/>
          </w:tcPr>
          <w:p w14:paraId="38DF2A24"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Very Weak</w:t>
            </w:r>
          </w:p>
        </w:tc>
        <w:tc>
          <w:tcPr>
            <w:tcW w:w="3194" w:type="dxa"/>
            <w:tcBorders>
              <w:left w:val="single" w:sz="4" w:space="0" w:color="FFFFFF"/>
              <w:bottom w:val="single" w:sz="4" w:space="0" w:color="FFFFFF"/>
              <w:right w:val="single" w:sz="4" w:space="0" w:color="FFFFFF"/>
            </w:tcBorders>
            <w:hideMark/>
          </w:tcPr>
          <w:p w14:paraId="64607BD2"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There is a very weak or no significant relationship between the two variables.</w:t>
            </w:r>
          </w:p>
        </w:tc>
      </w:tr>
      <w:tr w:rsidR="009900F0" w:rsidRPr="009900F0" w14:paraId="38F01CED" w14:textId="77777777" w:rsidTr="001A65F0">
        <w:trPr>
          <w:trHeight w:val="224"/>
        </w:trPr>
        <w:tc>
          <w:tcPr>
            <w:tcW w:w="3140" w:type="dxa"/>
            <w:tcBorders>
              <w:top w:val="single" w:sz="4" w:space="0" w:color="FFFFFF"/>
              <w:left w:val="single" w:sz="4" w:space="0" w:color="FFFFFF"/>
              <w:bottom w:val="single" w:sz="4" w:space="0" w:color="FFFFFF"/>
              <w:right w:val="single" w:sz="4" w:space="0" w:color="FFFFFF"/>
            </w:tcBorders>
            <w:hideMark/>
          </w:tcPr>
          <w:p w14:paraId="606823D2" w14:textId="77777777" w:rsidR="001A65F0" w:rsidRPr="009900F0"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 xml:space="preserve">0.20 to </w:t>
            </w: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0.39</w:t>
            </w:r>
          </w:p>
        </w:tc>
        <w:tc>
          <w:tcPr>
            <w:tcW w:w="2755" w:type="dxa"/>
            <w:tcBorders>
              <w:top w:val="single" w:sz="4" w:space="0" w:color="FFFFFF"/>
              <w:left w:val="single" w:sz="4" w:space="0" w:color="FFFFFF"/>
              <w:bottom w:val="single" w:sz="4" w:space="0" w:color="FFFFFF"/>
              <w:right w:val="single" w:sz="4" w:space="0" w:color="FFFFFF"/>
            </w:tcBorders>
            <w:hideMark/>
          </w:tcPr>
          <w:p w14:paraId="16330A68"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Weak</w:t>
            </w:r>
          </w:p>
        </w:tc>
        <w:tc>
          <w:tcPr>
            <w:tcW w:w="3194" w:type="dxa"/>
            <w:tcBorders>
              <w:top w:val="single" w:sz="4" w:space="0" w:color="FFFFFF"/>
              <w:left w:val="single" w:sz="4" w:space="0" w:color="FFFFFF"/>
              <w:bottom w:val="single" w:sz="4" w:space="0" w:color="FFFFFF"/>
              <w:right w:val="single" w:sz="4" w:space="0" w:color="FFFFFF"/>
            </w:tcBorders>
            <w:hideMark/>
          </w:tcPr>
          <w:p w14:paraId="3F22E676"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A weak relationship exists, with minimal correlation between the two variables.</w:t>
            </w:r>
          </w:p>
        </w:tc>
      </w:tr>
      <w:tr w:rsidR="009900F0" w:rsidRPr="009900F0" w14:paraId="04BF7F19" w14:textId="77777777" w:rsidTr="001A65F0">
        <w:trPr>
          <w:trHeight w:val="224"/>
        </w:trPr>
        <w:tc>
          <w:tcPr>
            <w:tcW w:w="3140" w:type="dxa"/>
            <w:tcBorders>
              <w:top w:val="single" w:sz="4" w:space="0" w:color="FFFFFF"/>
              <w:left w:val="single" w:sz="4" w:space="0" w:color="FFFFFF"/>
              <w:bottom w:val="single" w:sz="4" w:space="0" w:color="FFFFFF"/>
              <w:right w:val="single" w:sz="4" w:space="0" w:color="FFFFFF"/>
            </w:tcBorders>
            <w:hideMark/>
          </w:tcPr>
          <w:p w14:paraId="6E9284B0" w14:textId="77777777" w:rsidR="001A65F0" w:rsidRPr="009900F0"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 xml:space="preserve">0.40 to </w:t>
            </w: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0.59</w:t>
            </w:r>
          </w:p>
        </w:tc>
        <w:tc>
          <w:tcPr>
            <w:tcW w:w="2755" w:type="dxa"/>
            <w:tcBorders>
              <w:top w:val="single" w:sz="4" w:space="0" w:color="FFFFFF"/>
              <w:left w:val="single" w:sz="4" w:space="0" w:color="FFFFFF"/>
              <w:bottom w:val="single" w:sz="4" w:space="0" w:color="FFFFFF"/>
              <w:right w:val="single" w:sz="4" w:space="0" w:color="FFFFFF"/>
            </w:tcBorders>
            <w:hideMark/>
          </w:tcPr>
          <w:p w14:paraId="05F956EB"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Moderate</w:t>
            </w:r>
          </w:p>
        </w:tc>
        <w:tc>
          <w:tcPr>
            <w:tcW w:w="3194" w:type="dxa"/>
            <w:tcBorders>
              <w:top w:val="single" w:sz="4" w:space="0" w:color="FFFFFF"/>
              <w:left w:val="single" w:sz="4" w:space="0" w:color="FFFFFF"/>
              <w:bottom w:val="single" w:sz="4" w:space="0" w:color="FFFFFF"/>
              <w:right w:val="single" w:sz="4" w:space="0" w:color="FFFFFF"/>
            </w:tcBorders>
            <w:hideMark/>
          </w:tcPr>
          <w:p w14:paraId="498815F7"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A moderate relationship exists, with a noticeable correlation between the two variables.</w:t>
            </w:r>
          </w:p>
        </w:tc>
      </w:tr>
      <w:tr w:rsidR="009900F0" w:rsidRPr="009900F0" w14:paraId="063D457B" w14:textId="77777777" w:rsidTr="001A65F0">
        <w:trPr>
          <w:trHeight w:val="224"/>
        </w:trPr>
        <w:tc>
          <w:tcPr>
            <w:tcW w:w="3140" w:type="dxa"/>
            <w:tcBorders>
              <w:top w:val="single" w:sz="4" w:space="0" w:color="FFFFFF"/>
              <w:left w:val="single" w:sz="4" w:space="0" w:color="FFFFFF"/>
              <w:bottom w:val="single" w:sz="4" w:space="0" w:color="FFFFFF"/>
              <w:right w:val="single" w:sz="4" w:space="0" w:color="FFFFFF"/>
            </w:tcBorders>
            <w:hideMark/>
          </w:tcPr>
          <w:p w14:paraId="417B97CE" w14:textId="77777777" w:rsidR="001A65F0" w:rsidRPr="009900F0"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 xml:space="preserve">0.60 to </w:t>
            </w: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0.79</w:t>
            </w:r>
          </w:p>
        </w:tc>
        <w:tc>
          <w:tcPr>
            <w:tcW w:w="2755" w:type="dxa"/>
            <w:tcBorders>
              <w:top w:val="single" w:sz="4" w:space="0" w:color="FFFFFF"/>
              <w:left w:val="single" w:sz="4" w:space="0" w:color="FFFFFF"/>
              <w:bottom w:val="single" w:sz="4" w:space="0" w:color="FFFFFF"/>
              <w:right w:val="single" w:sz="4" w:space="0" w:color="FFFFFF"/>
            </w:tcBorders>
            <w:hideMark/>
          </w:tcPr>
          <w:p w14:paraId="3D7B9CBE"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Strong</w:t>
            </w:r>
          </w:p>
        </w:tc>
        <w:tc>
          <w:tcPr>
            <w:tcW w:w="3194" w:type="dxa"/>
            <w:tcBorders>
              <w:top w:val="single" w:sz="4" w:space="0" w:color="FFFFFF"/>
              <w:left w:val="single" w:sz="4" w:space="0" w:color="FFFFFF"/>
              <w:bottom w:val="single" w:sz="4" w:space="0" w:color="FFFFFF"/>
              <w:right w:val="single" w:sz="4" w:space="0" w:color="FFFFFF"/>
            </w:tcBorders>
            <w:hideMark/>
          </w:tcPr>
          <w:p w14:paraId="4A38F5DF"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A strong relationship exists, with a significant correlation between the two variables.</w:t>
            </w:r>
          </w:p>
        </w:tc>
      </w:tr>
      <w:tr w:rsidR="001A65F0" w:rsidRPr="009900F0" w14:paraId="5690D6D4" w14:textId="77777777" w:rsidTr="001A65F0">
        <w:trPr>
          <w:trHeight w:val="217"/>
        </w:trPr>
        <w:tc>
          <w:tcPr>
            <w:tcW w:w="3140" w:type="dxa"/>
            <w:tcBorders>
              <w:top w:val="single" w:sz="4" w:space="0" w:color="FFFFFF"/>
              <w:left w:val="single" w:sz="4" w:space="0" w:color="FFFFFF"/>
              <w:right w:val="single" w:sz="4" w:space="0" w:color="FFFFFF"/>
            </w:tcBorders>
            <w:hideMark/>
          </w:tcPr>
          <w:p w14:paraId="779F2E83" w14:textId="77777777" w:rsidR="001A65F0" w:rsidRPr="009900F0"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 xml:space="preserve">0.80 to </w:t>
            </w:r>
            <m:oMath>
              <m:r>
                <w:rPr>
                  <w:rFonts w:ascii="Cambria Math" w:hAnsi="Cambria Math" w:cs="Arial"/>
                  <w:color w:val="000000" w:themeColor="text1"/>
                  <w:sz w:val="20"/>
                  <w:szCs w:val="20"/>
                  <w:lang w:val="en-PH"/>
                </w:rPr>
                <m:t>±</m:t>
              </m:r>
            </m:oMath>
            <w:r w:rsidRPr="009900F0">
              <w:rPr>
                <w:rFonts w:ascii="Arial" w:hAnsi="Arial" w:cs="Arial"/>
                <w:color w:val="000000" w:themeColor="text1"/>
                <w:sz w:val="20"/>
                <w:szCs w:val="20"/>
                <w:lang w:val="en-PH"/>
              </w:rPr>
              <w:t>1.00</w:t>
            </w:r>
          </w:p>
        </w:tc>
        <w:tc>
          <w:tcPr>
            <w:tcW w:w="2755" w:type="dxa"/>
            <w:tcBorders>
              <w:top w:val="single" w:sz="4" w:space="0" w:color="FFFFFF"/>
              <w:left w:val="single" w:sz="4" w:space="0" w:color="FFFFFF"/>
              <w:right w:val="single" w:sz="4" w:space="0" w:color="FFFFFF"/>
            </w:tcBorders>
            <w:hideMark/>
          </w:tcPr>
          <w:p w14:paraId="30C84596"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Very Strong</w:t>
            </w:r>
          </w:p>
        </w:tc>
        <w:tc>
          <w:tcPr>
            <w:tcW w:w="3194" w:type="dxa"/>
            <w:tcBorders>
              <w:top w:val="single" w:sz="4" w:space="0" w:color="FFFFFF"/>
              <w:left w:val="single" w:sz="4" w:space="0" w:color="FFFFFF"/>
              <w:right w:val="single" w:sz="4" w:space="0" w:color="FFFFFF"/>
            </w:tcBorders>
            <w:hideMark/>
          </w:tcPr>
          <w:p w14:paraId="0E2257D9" w14:textId="77777777" w:rsidR="001A65F0" w:rsidRPr="009900F0" w:rsidRDefault="001A65F0" w:rsidP="009B4DCD">
            <w:pPr>
              <w:jc w:val="both"/>
              <w:rPr>
                <w:rFonts w:ascii="Arial" w:hAnsi="Arial" w:cs="Arial"/>
                <w:color w:val="000000" w:themeColor="text1"/>
                <w:sz w:val="20"/>
                <w:szCs w:val="20"/>
                <w:lang w:val="en-PH"/>
              </w:rPr>
            </w:pPr>
            <w:r w:rsidRPr="009900F0">
              <w:rPr>
                <w:rFonts w:ascii="Arial" w:hAnsi="Arial" w:cs="Arial"/>
                <w:color w:val="000000" w:themeColor="text1"/>
                <w:sz w:val="20"/>
                <w:szCs w:val="20"/>
                <w:lang w:val="en-PH"/>
              </w:rPr>
              <w:t>A very strong relationship exists, with a high degree of correlation between the two variables.</w:t>
            </w:r>
          </w:p>
        </w:tc>
      </w:tr>
      <w:bookmarkEnd w:id="10"/>
    </w:tbl>
    <w:p w14:paraId="6A053205" w14:textId="18035309" w:rsidR="00144C89" w:rsidRPr="009900F0" w:rsidRDefault="00144C89" w:rsidP="00602D08">
      <w:pPr>
        <w:pStyle w:val="Head1"/>
        <w:spacing w:after="0"/>
        <w:jc w:val="both"/>
        <w:rPr>
          <w:rFonts w:ascii="Arial" w:hAnsi="Arial" w:cs="Arial"/>
          <w:color w:val="000000" w:themeColor="text1"/>
        </w:rPr>
        <w:sectPr w:rsidR="00144C89" w:rsidRPr="009900F0" w:rsidSect="00327CE7">
          <w:type w:val="continuous"/>
          <w:pgSz w:w="12240" w:h="15840"/>
          <w:pgMar w:top="1440" w:right="2016" w:bottom="2016" w:left="2016" w:header="720" w:footer="1123" w:gutter="0"/>
          <w:cols w:space="720"/>
          <w:docGrid w:linePitch="272"/>
        </w:sectPr>
      </w:pPr>
    </w:p>
    <w:p w14:paraId="502295B2" w14:textId="77777777" w:rsidR="000C629C" w:rsidRDefault="000C629C" w:rsidP="00602D08">
      <w:pPr>
        <w:pStyle w:val="Head1"/>
        <w:spacing w:after="0"/>
        <w:jc w:val="both"/>
        <w:rPr>
          <w:ins w:id="11" w:author="Nuran Aydın" w:date="2025-06-04T21:53:00Z" w16du:dateUtc="2025-06-04T18:53:00Z"/>
          <w:rFonts w:ascii="Arial" w:hAnsi="Arial" w:cs="Arial"/>
          <w:color w:val="000000" w:themeColor="text1"/>
        </w:rPr>
      </w:pPr>
    </w:p>
    <w:p w14:paraId="67809EFE" w14:textId="3DFDE40D" w:rsidR="00902823" w:rsidRPr="009900F0" w:rsidRDefault="00157DAE" w:rsidP="00602D08">
      <w:pPr>
        <w:pStyle w:val="Head1"/>
        <w:spacing w:after="0"/>
        <w:jc w:val="both"/>
        <w:rPr>
          <w:rFonts w:ascii="Arial" w:hAnsi="Arial" w:cs="Arial"/>
          <w:color w:val="000000" w:themeColor="text1"/>
        </w:rPr>
      </w:pPr>
      <w:r w:rsidRPr="009900F0">
        <w:rPr>
          <w:rFonts w:ascii="Arial" w:hAnsi="Arial" w:cs="Arial"/>
          <w:color w:val="000000" w:themeColor="text1"/>
        </w:rPr>
        <w:t xml:space="preserve">3. </w:t>
      </w:r>
      <w:r w:rsidR="00000F8F" w:rsidRPr="009900F0">
        <w:rPr>
          <w:rFonts w:ascii="Arial" w:hAnsi="Arial" w:cs="Arial"/>
          <w:color w:val="000000" w:themeColor="text1"/>
        </w:rPr>
        <w:t>results and discussion</w:t>
      </w:r>
    </w:p>
    <w:p w14:paraId="3047D13A" w14:textId="77777777" w:rsidR="00B86936" w:rsidRPr="009900F0" w:rsidRDefault="00B86936" w:rsidP="00602D08">
      <w:pPr>
        <w:pStyle w:val="Head1"/>
        <w:spacing w:after="0"/>
        <w:jc w:val="both"/>
        <w:rPr>
          <w:rFonts w:ascii="Arial" w:hAnsi="Arial" w:cs="Arial"/>
          <w:b w:val="0"/>
          <w:bCs/>
          <w:color w:val="000000" w:themeColor="text1"/>
        </w:rPr>
      </w:pPr>
    </w:p>
    <w:p w14:paraId="336D41DE" w14:textId="41A9C8A5" w:rsidR="00990D63" w:rsidRPr="009900F0" w:rsidRDefault="0080313C" w:rsidP="00B86936">
      <w:pPr>
        <w:pStyle w:val="Body"/>
        <w:spacing w:after="0"/>
        <w:rPr>
          <w:rFonts w:ascii="Arial" w:hAnsi="Arial" w:cs="Arial"/>
          <w:color w:val="000000" w:themeColor="text1"/>
        </w:rPr>
      </w:pPr>
      <w:r w:rsidRPr="009900F0">
        <w:rPr>
          <w:rFonts w:ascii="Arial" w:hAnsi="Arial" w:cs="Arial"/>
          <w:color w:val="000000" w:themeColor="text1"/>
        </w:rPr>
        <w:t xml:space="preserve">Presented in this chapter are the results of the data gathered in relation to the research objectives and questions of the study. Specifically, the data were analyzed and interpreted to determine the level of peer tutoring experience of peer tutors in mathematics across five dimensions: academic, social, professional, personal, and psychological. Additionally, their academic motivation was assessed in terms of intrinsic value, self-regulation, self-efficacy, </w:t>
      </w:r>
      <w:r w:rsidRPr="009900F0">
        <w:rPr>
          <w:rFonts w:ascii="Arial" w:hAnsi="Arial" w:cs="Arial"/>
          <w:color w:val="000000" w:themeColor="text1"/>
        </w:rPr>
        <w:lastRenderedPageBreak/>
        <w:t>utility value, and test anxiety. Furthermore, this chapter presents the results of the correlation analysis conducted to examine the relationship between peer tutoring experience and academic motivation.</w:t>
      </w:r>
    </w:p>
    <w:p w14:paraId="12309179" w14:textId="77777777" w:rsidR="004A5758" w:rsidRPr="009900F0" w:rsidRDefault="004A5758" w:rsidP="00B86936">
      <w:pPr>
        <w:pStyle w:val="Body"/>
        <w:spacing w:after="0"/>
        <w:rPr>
          <w:rFonts w:ascii="Arial" w:hAnsi="Arial" w:cs="Arial"/>
          <w:color w:val="000000" w:themeColor="text1"/>
        </w:rPr>
      </w:pPr>
    </w:p>
    <w:p w14:paraId="0F738F95" w14:textId="36E68DF4" w:rsidR="001C6B3D" w:rsidRPr="009900F0" w:rsidRDefault="001C6B3D" w:rsidP="001C6B3D">
      <w:pPr>
        <w:pStyle w:val="Body"/>
        <w:spacing w:after="0"/>
        <w:rPr>
          <w:rFonts w:ascii="Arial" w:hAnsi="Arial" w:cs="Arial"/>
          <w:b/>
          <w:color w:val="000000" w:themeColor="text1"/>
          <w:sz w:val="22"/>
        </w:rPr>
      </w:pPr>
      <w:r w:rsidRPr="009900F0">
        <w:rPr>
          <w:rFonts w:ascii="Arial" w:hAnsi="Arial" w:cs="Arial"/>
          <w:b/>
          <w:color w:val="000000" w:themeColor="text1"/>
          <w:sz w:val="22"/>
        </w:rPr>
        <w:t xml:space="preserve">3.1 </w:t>
      </w:r>
      <w:r w:rsidR="009E002C" w:rsidRPr="009900F0">
        <w:rPr>
          <w:rFonts w:ascii="Arial" w:hAnsi="Arial" w:cs="Arial"/>
          <w:b/>
          <w:color w:val="000000" w:themeColor="text1"/>
          <w:sz w:val="22"/>
        </w:rPr>
        <w:t xml:space="preserve">Summary </w:t>
      </w:r>
      <w:r w:rsidR="005F5F12" w:rsidRPr="009900F0">
        <w:rPr>
          <w:rFonts w:ascii="Arial" w:hAnsi="Arial" w:cs="Arial"/>
          <w:b/>
          <w:color w:val="000000" w:themeColor="text1"/>
          <w:sz w:val="22"/>
        </w:rPr>
        <w:t xml:space="preserve">Level </w:t>
      </w:r>
      <w:r w:rsidR="009E002C" w:rsidRPr="009900F0">
        <w:rPr>
          <w:rFonts w:ascii="Arial" w:hAnsi="Arial" w:cs="Arial"/>
          <w:b/>
          <w:color w:val="000000" w:themeColor="text1"/>
          <w:sz w:val="22"/>
        </w:rPr>
        <w:t>of Peer Tutoring Experience across Five Dimensions</w:t>
      </w:r>
    </w:p>
    <w:p w14:paraId="2701E9D0" w14:textId="77777777" w:rsidR="001C6B3D" w:rsidRPr="009900F0" w:rsidRDefault="001C6B3D" w:rsidP="00602D08">
      <w:pPr>
        <w:pStyle w:val="Head1"/>
        <w:spacing w:after="0"/>
        <w:jc w:val="both"/>
        <w:rPr>
          <w:rFonts w:ascii="Arial" w:hAnsi="Arial" w:cs="Arial"/>
          <w:color w:val="000000" w:themeColor="text1"/>
        </w:rPr>
      </w:pPr>
    </w:p>
    <w:p w14:paraId="3F9B20B4" w14:textId="304561F9" w:rsidR="0042103F" w:rsidRPr="009900F0" w:rsidRDefault="0042103F" w:rsidP="00602D08">
      <w:pPr>
        <w:pStyle w:val="Body"/>
        <w:spacing w:after="0"/>
        <w:rPr>
          <w:rFonts w:ascii="Arial" w:hAnsi="Arial" w:cs="Arial"/>
          <w:color w:val="000000" w:themeColor="text1"/>
        </w:rPr>
      </w:pPr>
      <w:r w:rsidRPr="009900F0">
        <w:rPr>
          <w:rFonts w:ascii="Arial" w:hAnsi="Arial" w:cs="Arial"/>
          <w:color w:val="000000" w:themeColor="text1"/>
        </w:rPr>
        <w:t xml:space="preserve">Table </w:t>
      </w:r>
      <w:r w:rsidR="00714148" w:rsidRPr="009900F0">
        <w:rPr>
          <w:rFonts w:ascii="Arial" w:hAnsi="Arial" w:cs="Arial"/>
          <w:color w:val="000000" w:themeColor="text1"/>
        </w:rPr>
        <w:t>3</w:t>
      </w:r>
      <w:r w:rsidRPr="009900F0">
        <w:rPr>
          <w:rFonts w:ascii="Arial" w:hAnsi="Arial" w:cs="Arial"/>
          <w:color w:val="000000" w:themeColor="text1"/>
        </w:rPr>
        <w:t xml:space="preserve"> presents the overall summary of peer tutoring experience among student tutors in mathematics</w:t>
      </w:r>
      <w:r w:rsidR="00274B4B" w:rsidRPr="009900F0">
        <w:rPr>
          <w:rFonts w:ascii="Arial" w:hAnsi="Arial" w:cs="Arial"/>
          <w:color w:val="000000" w:themeColor="text1"/>
        </w:rPr>
        <w:t xml:space="preserve"> across</w:t>
      </w:r>
      <w:r w:rsidRPr="009900F0">
        <w:rPr>
          <w:rFonts w:ascii="Arial" w:hAnsi="Arial" w:cs="Arial"/>
          <w:color w:val="000000" w:themeColor="text1"/>
        </w:rPr>
        <w:t xml:space="preserve"> five key dimensions: academic, social, professional, personal, and psychological.</w:t>
      </w:r>
    </w:p>
    <w:p w14:paraId="384F089D" w14:textId="77777777" w:rsidR="00D92BB7" w:rsidRPr="009900F0" w:rsidRDefault="00D92BB7" w:rsidP="00D92BB7">
      <w:pPr>
        <w:jc w:val="both"/>
        <w:rPr>
          <w:rFonts w:ascii="Arial" w:hAnsi="Arial" w:cs="Arial"/>
          <w:b/>
          <w:bCs/>
          <w:color w:val="000000" w:themeColor="text1"/>
          <w:lang w:val="en-PH"/>
        </w:rPr>
      </w:pPr>
    </w:p>
    <w:p w14:paraId="360505CD" w14:textId="3B4EF369" w:rsidR="00D92BB7" w:rsidRPr="009900F0" w:rsidRDefault="00D92BB7" w:rsidP="00D92BB7">
      <w:pPr>
        <w:jc w:val="both"/>
        <w:rPr>
          <w:rFonts w:ascii="Arial" w:hAnsi="Arial" w:cs="Arial"/>
          <w:color w:val="000000" w:themeColor="text1"/>
          <w:lang w:val="en-PH"/>
        </w:rPr>
      </w:pPr>
      <w:r w:rsidRPr="009900F0">
        <w:rPr>
          <w:rFonts w:ascii="Arial" w:hAnsi="Arial" w:cs="Arial"/>
          <w:b/>
          <w:bCs/>
          <w:color w:val="000000" w:themeColor="text1"/>
          <w:lang w:val="en-PH"/>
        </w:rPr>
        <w:t xml:space="preserve">Table </w:t>
      </w:r>
      <w:r w:rsidR="00714148" w:rsidRPr="009900F0">
        <w:rPr>
          <w:rFonts w:ascii="Arial" w:hAnsi="Arial" w:cs="Arial"/>
          <w:b/>
          <w:bCs/>
          <w:color w:val="000000" w:themeColor="text1"/>
          <w:lang w:val="en-PH"/>
        </w:rPr>
        <w:t>3</w:t>
      </w:r>
      <w:r w:rsidRPr="009900F0">
        <w:rPr>
          <w:rFonts w:ascii="Arial" w:hAnsi="Arial" w:cs="Arial"/>
          <w:b/>
          <w:bCs/>
          <w:color w:val="000000" w:themeColor="text1"/>
          <w:lang w:val="en-PH"/>
        </w:rPr>
        <w:t xml:space="preserve">. </w:t>
      </w:r>
      <w:bookmarkStart w:id="12" w:name="_Hlk199366615"/>
      <w:r w:rsidRPr="009900F0">
        <w:rPr>
          <w:rFonts w:ascii="Arial" w:hAnsi="Arial" w:cs="Arial"/>
          <w:b/>
          <w:bCs/>
          <w:color w:val="000000" w:themeColor="text1"/>
        </w:rPr>
        <w:t xml:space="preserve">Summary </w:t>
      </w:r>
      <w:r w:rsidR="005F5F12" w:rsidRPr="009900F0">
        <w:rPr>
          <w:rFonts w:ascii="Arial" w:hAnsi="Arial" w:cs="Arial"/>
          <w:b/>
          <w:bCs/>
          <w:color w:val="000000" w:themeColor="text1"/>
        </w:rPr>
        <w:t xml:space="preserve">on the Level </w:t>
      </w:r>
      <w:r w:rsidRPr="009900F0">
        <w:rPr>
          <w:rFonts w:ascii="Arial" w:hAnsi="Arial" w:cs="Arial"/>
          <w:b/>
          <w:bCs/>
          <w:color w:val="000000" w:themeColor="text1"/>
        </w:rPr>
        <w:t xml:space="preserve">of </w:t>
      </w:r>
      <w:r w:rsidRPr="009900F0">
        <w:rPr>
          <w:rFonts w:ascii="Arial" w:hAnsi="Arial" w:cs="Arial"/>
          <w:b/>
          <w:bCs/>
          <w:color w:val="000000" w:themeColor="text1"/>
          <w:lang w:val="en-PH"/>
        </w:rPr>
        <w:t>Peer Tutoring Experience across Five Dimensions</w:t>
      </w:r>
      <w:bookmarkEnd w:id="12"/>
    </w:p>
    <w:p w14:paraId="5C6F5461" w14:textId="77777777" w:rsidR="00D92BB7" w:rsidRPr="009900F0" w:rsidRDefault="00D92BB7" w:rsidP="00602D08">
      <w:pPr>
        <w:pStyle w:val="Body"/>
        <w:spacing w:after="0"/>
        <w:rPr>
          <w:rFonts w:ascii="Arial" w:hAnsi="Arial" w:cs="Arial"/>
          <w:color w:val="000000" w:themeColor="text1"/>
        </w:rPr>
      </w:pPr>
    </w:p>
    <w:tbl>
      <w:tblPr>
        <w:tblW w:w="8129" w:type="dxa"/>
        <w:tblLook w:val="04A0" w:firstRow="1" w:lastRow="0" w:firstColumn="1" w:lastColumn="0" w:noHBand="0" w:noVBand="1"/>
      </w:tblPr>
      <w:tblGrid>
        <w:gridCol w:w="3079"/>
        <w:gridCol w:w="1464"/>
        <w:gridCol w:w="1134"/>
        <w:gridCol w:w="2452"/>
      </w:tblGrid>
      <w:tr w:rsidR="009900F0" w:rsidRPr="009900F0" w14:paraId="5AB9DED2" w14:textId="77777777" w:rsidTr="009152C5">
        <w:trPr>
          <w:trHeight w:val="409"/>
        </w:trPr>
        <w:tc>
          <w:tcPr>
            <w:tcW w:w="3079"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09FA0F5" w14:textId="77777777" w:rsidR="0042103F" w:rsidRPr="009900F0" w:rsidRDefault="0042103F" w:rsidP="009B4DCD">
            <w:pPr>
              <w:rPr>
                <w:rFonts w:ascii="Arial" w:hAnsi="Arial" w:cs="Arial"/>
                <w:color w:val="000000" w:themeColor="text1"/>
                <w:lang w:val="en-PH"/>
              </w:rPr>
            </w:pPr>
            <w:r w:rsidRPr="009900F0">
              <w:rPr>
                <w:rFonts w:ascii="Arial" w:hAnsi="Arial" w:cs="Arial"/>
                <w:color w:val="000000" w:themeColor="text1"/>
                <w:lang w:val="en-PH"/>
              </w:rPr>
              <w:t> </w:t>
            </w:r>
          </w:p>
        </w:tc>
        <w:tc>
          <w:tcPr>
            <w:tcW w:w="146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6EE76C7"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Mean</w:t>
            </w:r>
          </w:p>
        </w:tc>
        <w:tc>
          <w:tcPr>
            <w:tcW w:w="113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54F6460"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SD</w:t>
            </w:r>
          </w:p>
        </w:tc>
        <w:tc>
          <w:tcPr>
            <w:tcW w:w="2452"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51CA58B4"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Descriptive Equivalent</w:t>
            </w:r>
          </w:p>
        </w:tc>
      </w:tr>
      <w:tr w:rsidR="009900F0" w:rsidRPr="009900F0" w14:paraId="554CEF1F" w14:textId="77777777" w:rsidTr="009152C5">
        <w:trPr>
          <w:trHeight w:val="410"/>
        </w:trPr>
        <w:tc>
          <w:tcPr>
            <w:tcW w:w="3079" w:type="dxa"/>
            <w:tcBorders>
              <w:top w:val="nil"/>
              <w:left w:val="single" w:sz="4" w:space="0" w:color="FFFFFF"/>
              <w:bottom w:val="single" w:sz="4" w:space="0" w:color="FFFFFF"/>
              <w:right w:val="single" w:sz="4" w:space="0" w:color="FFFFFF"/>
            </w:tcBorders>
            <w:shd w:val="clear" w:color="auto" w:fill="auto"/>
            <w:noWrap/>
            <w:vAlign w:val="center"/>
            <w:hideMark/>
          </w:tcPr>
          <w:p w14:paraId="5DCC6DB8" w14:textId="668CEE03" w:rsidR="0042103F" w:rsidRPr="009900F0" w:rsidRDefault="0042103F" w:rsidP="009B4DCD">
            <w:pPr>
              <w:rPr>
                <w:rFonts w:ascii="Arial" w:hAnsi="Arial" w:cs="Arial"/>
                <w:color w:val="000000" w:themeColor="text1"/>
                <w:lang w:val="en-PH"/>
              </w:rPr>
            </w:pPr>
            <w:r w:rsidRPr="009900F0">
              <w:rPr>
                <w:rFonts w:ascii="Arial" w:hAnsi="Arial" w:cs="Arial"/>
                <w:color w:val="000000" w:themeColor="text1"/>
                <w:lang w:val="en-PH"/>
              </w:rPr>
              <w:t>The Academic Dimension</w:t>
            </w:r>
          </w:p>
          <w:p w14:paraId="069A1DF7" w14:textId="77777777" w:rsidR="0042103F" w:rsidRPr="009900F0" w:rsidRDefault="0042103F" w:rsidP="009B4DCD">
            <w:pPr>
              <w:rPr>
                <w:rFonts w:ascii="Arial" w:hAnsi="Arial" w:cs="Arial"/>
                <w:color w:val="000000" w:themeColor="text1"/>
                <w:lang w:val="en-PH"/>
              </w:rPr>
            </w:pPr>
          </w:p>
        </w:tc>
        <w:tc>
          <w:tcPr>
            <w:tcW w:w="1464" w:type="dxa"/>
            <w:tcBorders>
              <w:top w:val="nil"/>
              <w:left w:val="single" w:sz="4" w:space="0" w:color="FFFFFF"/>
              <w:bottom w:val="single" w:sz="4" w:space="0" w:color="FFFFFF"/>
              <w:right w:val="single" w:sz="4" w:space="0" w:color="FFFFFF"/>
            </w:tcBorders>
            <w:shd w:val="clear" w:color="auto" w:fill="auto"/>
            <w:noWrap/>
            <w:vAlign w:val="center"/>
            <w:hideMark/>
          </w:tcPr>
          <w:p w14:paraId="617C3258"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4.14</w:t>
            </w:r>
          </w:p>
        </w:tc>
        <w:tc>
          <w:tcPr>
            <w:tcW w:w="1134" w:type="dxa"/>
            <w:tcBorders>
              <w:top w:val="nil"/>
              <w:left w:val="single" w:sz="4" w:space="0" w:color="FFFFFF"/>
              <w:bottom w:val="single" w:sz="4" w:space="0" w:color="FFFFFF"/>
              <w:right w:val="single" w:sz="4" w:space="0" w:color="FFFFFF"/>
            </w:tcBorders>
            <w:shd w:val="clear" w:color="auto" w:fill="auto"/>
            <w:noWrap/>
            <w:vAlign w:val="center"/>
            <w:hideMark/>
          </w:tcPr>
          <w:p w14:paraId="74A43AD9"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0.50</w:t>
            </w:r>
          </w:p>
        </w:tc>
        <w:tc>
          <w:tcPr>
            <w:tcW w:w="2452" w:type="dxa"/>
            <w:tcBorders>
              <w:top w:val="nil"/>
              <w:left w:val="single" w:sz="4" w:space="0" w:color="FFFFFF"/>
              <w:bottom w:val="single" w:sz="4" w:space="0" w:color="FFFFFF"/>
              <w:right w:val="single" w:sz="4" w:space="0" w:color="FFFFFF"/>
            </w:tcBorders>
            <w:shd w:val="clear" w:color="auto" w:fill="auto"/>
            <w:noWrap/>
            <w:vAlign w:val="center"/>
            <w:hideMark/>
          </w:tcPr>
          <w:p w14:paraId="5B7291B7"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5B19629A" w14:textId="77777777" w:rsidTr="009152C5">
        <w:trPr>
          <w:trHeight w:val="264"/>
        </w:trPr>
        <w:tc>
          <w:tcPr>
            <w:tcW w:w="307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3A9F862" w14:textId="4793D656" w:rsidR="0042103F" w:rsidRPr="009900F0" w:rsidRDefault="0042103F" w:rsidP="0042103F">
            <w:pPr>
              <w:rPr>
                <w:rFonts w:ascii="Arial" w:hAnsi="Arial" w:cs="Arial"/>
                <w:color w:val="000000" w:themeColor="text1"/>
                <w:lang w:val="en-PH"/>
              </w:rPr>
            </w:pPr>
            <w:r w:rsidRPr="009900F0">
              <w:rPr>
                <w:rFonts w:ascii="Arial" w:hAnsi="Arial" w:cs="Arial"/>
                <w:color w:val="000000" w:themeColor="text1"/>
                <w:lang w:val="en-PH"/>
              </w:rPr>
              <w:t>The Social Dimension</w:t>
            </w:r>
          </w:p>
        </w:tc>
        <w:tc>
          <w:tcPr>
            <w:tcW w:w="146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AAA80D9"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4.08</w:t>
            </w:r>
          </w:p>
        </w:tc>
        <w:tc>
          <w:tcPr>
            <w:tcW w:w="113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A1DD5FC"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0.54</w:t>
            </w:r>
          </w:p>
        </w:tc>
        <w:tc>
          <w:tcPr>
            <w:tcW w:w="24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5A6CD29"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35B51E40" w14:textId="77777777" w:rsidTr="009152C5">
        <w:trPr>
          <w:trHeight w:val="409"/>
        </w:trPr>
        <w:tc>
          <w:tcPr>
            <w:tcW w:w="307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7E89D6F" w14:textId="77777777" w:rsidR="0042103F" w:rsidRPr="009900F0" w:rsidRDefault="0042103F" w:rsidP="009B4DCD">
            <w:pPr>
              <w:rPr>
                <w:rFonts w:ascii="Arial" w:hAnsi="Arial" w:cs="Arial"/>
                <w:color w:val="000000" w:themeColor="text1"/>
                <w:lang w:val="en-PH"/>
              </w:rPr>
            </w:pPr>
            <w:r w:rsidRPr="009900F0">
              <w:rPr>
                <w:rFonts w:ascii="Arial" w:hAnsi="Arial" w:cs="Arial"/>
                <w:color w:val="000000" w:themeColor="text1"/>
                <w:lang w:val="en-PH"/>
              </w:rPr>
              <w:t>The Professional Dimension</w:t>
            </w:r>
          </w:p>
          <w:p w14:paraId="31ECB651" w14:textId="77777777" w:rsidR="0042103F" w:rsidRPr="009900F0" w:rsidRDefault="0042103F" w:rsidP="009B4DCD">
            <w:pPr>
              <w:rPr>
                <w:rFonts w:ascii="Arial" w:hAnsi="Arial" w:cs="Arial"/>
                <w:color w:val="000000" w:themeColor="text1"/>
                <w:lang w:val="en-PH"/>
              </w:rPr>
            </w:pPr>
          </w:p>
        </w:tc>
        <w:tc>
          <w:tcPr>
            <w:tcW w:w="146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11B192A"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3.90</w:t>
            </w:r>
          </w:p>
        </w:tc>
        <w:tc>
          <w:tcPr>
            <w:tcW w:w="113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7A154FE"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0.56</w:t>
            </w:r>
          </w:p>
        </w:tc>
        <w:tc>
          <w:tcPr>
            <w:tcW w:w="24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3469454"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2E73A15C" w14:textId="77777777" w:rsidTr="009152C5">
        <w:trPr>
          <w:trHeight w:val="452"/>
        </w:trPr>
        <w:tc>
          <w:tcPr>
            <w:tcW w:w="307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0565EE3" w14:textId="77777777" w:rsidR="0042103F" w:rsidRPr="009900F0" w:rsidRDefault="0042103F" w:rsidP="009B4DCD">
            <w:pPr>
              <w:rPr>
                <w:rFonts w:ascii="Arial" w:hAnsi="Arial" w:cs="Arial"/>
                <w:color w:val="000000" w:themeColor="text1"/>
                <w:lang w:val="en-PH"/>
              </w:rPr>
            </w:pPr>
            <w:r w:rsidRPr="009900F0">
              <w:rPr>
                <w:rFonts w:ascii="Arial" w:hAnsi="Arial" w:cs="Arial"/>
                <w:color w:val="000000" w:themeColor="text1"/>
                <w:lang w:val="en-PH"/>
              </w:rPr>
              <w:t>The Personal Dimension</w:t>
            </w:r>
          </w:p>
          <w:p w14:paraId="0C82D195" w14:textId="77777777" w:rsidR="0042103F" w:rsidRPr="009900F0" w:rsidRDefault="0042103F" w:rsidP="009B4DCD">
            <w:pPr>
              <w:rPr>
                <w:rFonts w:ascii="Arial" w:hAnsi="Arial" w:cs="Arial"/>
                <w:color w:val="000000" w:themeColor="text1"/>
                <w:lang w:val="en-PH"/>
              </w:rPr>
            </w:pPr>
          </w:p>
        </w:tc>
        <w:tc>
          <w:tcPr>
            <w:tcW w:w="146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1AEED91"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4.07</w:t>
            </w:r>
          </w:p>
        </w:tc>
        <w:tc>
          <w:tcPr>
            <w:tcW w:w="113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EDC8A83"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0.64</w:t>
            </w:r>
          </w:p>
        </w:tc>
        <w:tc>
          <w:tcPr>
            <w:tcW w:w="24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DBAB30B"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54D24D5F" w14:textId="77777777" w:rsidTr="009152C5">
        <w:trPr>
          <w:trHeight w:val="409"/>
        </w:trPr>
        <w:tc>
          <w:tcPr>
            <w:tcW w:w="3079"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50223B6" w14:textId="77777777" w:rsidR="0042103F" w:rsidRPr="009900F0" w:rsidRDefault="0042103F" w:rsidP="009B4DCD">
            <w:pPr>
              <w:rPr>
                <w:rFonts w:ascii="Arial" w:hAnsi="Arial" w:cs="Arial"/>
                <w:color w:val="000000" w:themeColor="text1"/>
                <w:lang w:val="en-PH"/>
              </w:rPr>
            </w:pPr>
            <w:r w:rsidRPr="009900F0">
              <w:rPr>
                <w:rFonts w:ascii="Arial" w:hAnsi="Arial" w:cs="Arial"/>
                <w:color w:val="000000" w:themeColor="text1"/>
                <w:lang w:val="en-PH"/>
              </w:rPr>
              <w:t>The Psychological Dimension</w:t>
            </w:r>
          </w:p>
        </w:tc>
        <w:tc>
          <w:tcPr>
            <w:tcW w:w="1464"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E20B610"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4.33</w:t>
            </w:r>
          </w:p>
        </w:tc>
        <w:tc>
          <w:tcPr>
            <w:tcW w:w="1134"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7F55F74"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0.61</w:t>
            </w:r>
          </w:p>
        </w:tc>
        <w:tc>
          <w:tcPr>
            <w:tcW w:w="2452"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B5B9E3D" w14:textId="77777777" w:rsidR="0042103F" w:rsidRPr="009900F0" w:rsidRDefault="0042103F" w:rsidP="009B4DCD">
            <w:pPr>
              <w:jc w:val="center"/>
              <w:rPr>
                <w:rFonts w:ascii="Arial" w:hAnsi="Arial" w:cs="Arial"/>
                <w:color w:val="000000" w:themeColor="text1"/>
                <w:lang w:val="en-PH"/>
              </w:rPr>
            </w:pPr>
            <w:r w:rsidRPr="009900F0">
              <w:rPr>
                <w:rFonts w:ascii="Arial" w:hAnsi="Arial" w:cs="Arial"/>
                <w:color w:val="000000" w:themeColor="text1"/>
                <w:lang w:val="en-PH"/>
              </w:rPr>
              <w:t>Very High</w:t>
            </w:r>
          </w:p>
        </w:tc>
      </w:tr>
      <w:tr w:rsidR="009900F0" w:rsidRPr="009900F0" w14:paraId="74EF9B42" w14:textId="77777777" w:rsidTr="009152C5">
        <w:trPr>
          <w:trHeight w:val="409"/>
        </w:trPr>
        <w:tc>
          <w:tcPr>
            <w:tcW w:w="3079" w:type="dxa"/>
            <w:tcBorders>
              <w:top w:val="nil"/>
              <w:left w:val="single" w:sz="4" w:space="0" w:color="FFFFFF"/>
              <w:bottom w:val="single" w:sz="4" w:space="0" w:color="auto"/>
              <w:right w:val="single" w:sz="4" w:space="0" w:color="FFFFFF"/>
            </w:tcBorders>
            <w:shd w:val="clear" w:color="auto" w:fill="auto"/>
            <w:noWrap/>
            <w:vAlign w:val="center"/>
            <w:hideMark/>
          </w:tcPr>
          <w:p w14:paraId="22EF0CBB" w14:textId="77777777" w:rsidR="0042103F" w:rsidRPr="009900F0" w:rsidRDefault="0042103F" w:rsidP="009B4DCD">
            <w:pPr>
              <w:rPr>
                <w:rFonts w:ascii="Arial" w:hAnsi="Arial" w:cs="Arial"/>
                <w:b/>
                <w:bCs/>
                <w:color w:val="000000" w:themeColor="text1"/>
                <w:lang w:val="en-PH"/>
              </w:rPr>
            </w:pPr>
            <w:r w:rsidRPr="009900F0">
              <w:rPr>
                <w:rFonts w:ascii="Arial" w:hAnsi="Arial" w:cs="Arial"/>
                <w:b/>
                <w:bCs/>
                <w:color w:val="000000" w:themeColor="text1"/>
                <w:lang w:val="en-PH"/>
              </w:rPr>
              <w:t xml:space="preserve">Peer Tutoring Experience </w:t>
            </w:r>
          </w:p>
        </w:tc>
        <w:tc>
          <w:tcPr>
            <w:tcW w:w="1464" w:type="dxa"/>
            <w:tcBorders>
              <w:top w:val="nil"/>
              <w:left w:val="single" w:sz="4" w:space="0" w:color="FFFFFF"/>
              <w:bottom w:val="single" w:sz="4" w:space="0" w:color="auto"/>
              <w:right w:val="single" w:sz="4" w:space="0" w:color="FFFFFF"/>
            </w:tcBorders>
            <w:shd w:val="clear" w:color="auto" w:fill="auto"/>
            <w:noWrap/>
            <w:vAlign w:val="center"/>
            <w:hideMark/>
          </w:tcPr>
          <w:p w14:paraId="47C825E5"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4.10</w:t>
            </w:r>
          </w:p>
        </w:tc>
        <w:tc>
          <w:tcPr>
            <w:tcW w:w="1134" w:type="dxa"/>
            <w:tcBorders>
              <w:top w:val="nil"/>
              <w:left w:val="single" w:sz="4" w:space="0" w:color="FFFFFF"/>
              <w:bottom w:val="single" w:sz="4" w:space="0" w:color="auto"/>
              <w:right w:val="single" w:sz="4" w:space="0" w:color="FFFFFF"/>
            </w:tcBorders>
            <w:shd w:val="clear" w:color="auto" w:fill="auto"/>
            <w:noWrap/>
            <w:vAlign w:val="center"/>
            <w:hideMark/>
          </w:tcPr>
          <w:p w14:paraId="6462925D"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0.49</w:t>
            </w:r>
          </w:p>
        </w:tc>
        <w:tc>
          <w:tcPr>
            <w:tcW w:w="2452" w:type="dxa"/>
            <w:tcBorders>
              <w:top w:val="nil"/>
              <w:left w:val="single" w:sz="4" w:space="0" w:color="FFFFFF"/>
              <w:bottom w:val="single" w:sz="4" w:space="0" w:color="auto"/>
              <w:right w:val="single" w:sz="4" w:space="0" w:color="FFFFFF"/>
            </w:tcBorders>
            <w:shd w:val="clear" w:color="auto" w:fill="auto"/>
            <w:noWrap/>
            <w:vAlign w:val="center"/>
            <w:hideMark/>
          </w:tcPr>
          <w:p w14:paraId="3495E143" w14:textId="77777777" w:rsidR="0042103F" w:rsidRPr="009900F0" w:rsidRDefault="0042103F"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High</w:t>
            </w:r>
          </w:p>
        </w:tc>
      </w:tr>
    </w:tbl>
    <w:p w14:paraId="58CECEE8" w14:textId="6C12B11B" w:rsidR="007F45D2" w:rsidRPr="009900F0" w:rsidRDefault="007F45D2" w:rsidP="007F45D2">
      <w:pPr>
        <w:spacing w:before="240"/>
        <w:jc w:val="both"/>
        <w:rPr>
          <w:rFonts w:ascii="Arial" w:hAnsi="Arial" w:cs="Arial"/>
          <w:color w:val="000000" w:themeColor="text1"/>
          <w:lang w:val="en-PH"/>
        </w:rPr>
      </w:pPr>
      <w:r w:rsidRPr="009900F0">
        <w:rPr>
          <w:rFonts w:ascii="Arial" w:hAnsi="Arial" w:cs="Arial"/>
          <w:color w:val="000000" w:themeColor="text1"/>
          <w:lang w:val="en-PH"/>
        </w:rPr>
        <w:t xml:space="preserve">Across the five measured dimensions: academic, social, professional, personal, and psychological, the peer-tutoring program generated uniformly positive outcomes, with all sectional means </w:t>
      </w:r>
      <w:r w:rsidR="00886CC9" w:rsidRPr="009900F0">
        <w:rPr>
          <w:rFonts w:ascii="Arial" w:hAnsi="Arial" w:cs="Arial"/>
          <w:color w:val="000000" w:themeColor="text1"/>
          <w:lang w:val="en-PH"/>
        </w:rPr>
        <w:t>rated between</w:t>
      </w:r>
      <w:r w:rsidRPr="009900F0">
        <w:rPr>
          <w:rFonts w:ascii="Arial" w:hAnsi="Arial" w:cs="Arial"/>
          <w:color w:val="000000" w:themeColor="text1"/>
          <w:lang w:val="en-PH"/>
        </w:rPr>
        <w:t xml:space="preserve"> “High” to “Very High”. </w:t>
      </w:r>
    </w:p>
    <w:p w14:paraId="10E46F2E" w14:textId="77777777" w:rsidR="007F45D2" w:rsidRPr="009900F0" w:rsidRDefault="007F45D2" w:rsidP="007F45D2">
      <w:pPr>
        <w:jc w:val="both"/>
        <w:rPr>
          <w:rFonts w:ascii="Arial" w:hAnsi="Arial" w:cs="Arial"/>
          <w:color w:val="000000" w:themeColor="text1"/>
          <w:lang w:val="en-PH"/>
        </w:rPr>
      </w:pPr>
    </w:p>
    <w:p w14:paraId="2689E379" w14:textId="56E55E97" w:rsidR="007F45D2" w:rsidRPr="009900F0" w:rsidRDefault="007F45D2" w:rsidP="007F45D2">
      <w:pPr>
        <w:jc w:val="both"/>
        <w:rPr>
          <w:rFonts w:ascii="Arial" w:hAnsi="Arial" w:cs="Arial"/>
          <w:color w:val="000000" w:themeColor="text1"/>
          <w:lang w:val="en-PH"/>
        </w:rPr>
      </w:pPr>
      <w:r w:rsidRPr="009900F0">
        <w:rPr>
          <w:rFonts w:ascii="Arial" w:hAnsi="Arial" w:cs="Arial"/>
          <w:color w:val="000000" w:themeColor="text1"/>
          <w:lang w:val="en-PH"/>
        </w:rPr>
        <w:t>The academic dimension posted an overall mean of 4.14 with a standard deviation of 0.50</w:t>
      </w:r>
      <w:r w:rsidR="00BA0036" w:rsidRPr="009900F0">
        <w:rPr>
          <w:rFonts w:ascii="Arial" w:hAnsi="Arial" w:cs="Arial"/>
          <w:color w:val="000000" w:themeColor="text1"/>
          <w:lang w:val="en-PH"/>
        </w:rPr>
        <w:t xml:space="preserve">, </w:t>
      </w:r>
      <w:r w:rsidR="008D3CCC" w:rsidRPr="009900F0">
        <w:rPr>
          <w:rFonts w:ascii="Arial" w:hAnsi="Arial" w:cs="Arial"/>
          <w:color w:val="000000" w:themeColor="text1"/>
          <w:lang w:val="en-PH"/>
        </w:rPr>
        <w:t xml:space="preserve">which </w:t>
      </w:r>
      <w:r w:rsidR="00EC42E9" w:rsidRPr="009900F0">
        <w:rPr>
          <w:rFonts w:ascii="Arial" w:hAnsi="Arial" w:cs="Arial"/>
          <w:color w:val="000000" w:themeColor="text1"/>
          <w:lang w:val="en-PH"/>
        </w:rPr>
        <w:t>indicates</w:t>
      </w:r>
      <w:r w:rsidRPr="009900F0">
        <w:rPr>
          <w:rFonts w:ascii="Arial" w:hAnsi="Arial" w:cs="Arial"/>
          <w:color w:val="000000" w:themeColor="text1"/>
          <w:lang w:val="en-PH"/>
        </w:rPr>
        <w:t xml:space="preserve"> a high level of agreement that tutors regarded their teaching role as an academic learning opportunity rather than merely an extracurricular activity. </w:t>
      </w:r>
      <w:r w:rsidR="00743E98" w:rsidRPr="009900F0">
        <w:rPr>
          <w:rFonts w:ascii="Arial" w:hAnsi="Arial" w:cs="Arial"/>
          <w:color w:val="000000" w:themeColor="text1"/>
          <w:lang w:val="en-PH"/>
        </w:rPr>
        <w:t>It also</w:t>
      </w:r>
      <w:r w:rsidRPr="009900F0">
        <w:rPr>
          <w:rFonts w:ascii="Arial" w:hAnsi="Arial" w:cs="Arial"/>
          <w:color w:val="000000" w:themeColor="text1"/>
          <w:lang w:val="en-PH"/>
        </w:rPr>
        <w:t xml:space="preserve"> suggests that peer tutoring was perceived not only as a service to others but also as a valuable avenue for reinforcing and deepening their own mathematical understanding which echoes evidence that learning by teaching deepens conceptual understanding and stimulates reflection </w:t>
      </w:r>
      <w:sdt>
        <w:sdtPr>
          <w:rPr>
            <w:rFonts w:ascii="Arial" w:hAnsi="Arial" w:cs="Arial"/>
            <w:color w:val="000000" w:themeColor="text1"/>
            <w:lang w:val="en-PH"/>
          </w:rPr>
          <w:tag w:val="MENDELEY_CITATION_v3_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"/>
          <w:id w:val="-1997098592"/>
          <w:placeholder>
            <w:docPart w:val="E62A56B380CF4B0EBC5027F2ACB0DB10"/>
          </w:placeholder>
        </w:sdtPr>
        <w:sdtContent>
          <w:r w:rsidR="00231515" w:rsidRPr="009900F0">
            <w:rPr>
              <w:rFonts w:ascii="Arial" w:hAnsi="Arial" w:cs="Arial"/>
              <w:color w:val="000000" w:themeColor="text1"/>
              <w:lang w:val="en-PH"/>
            </w:rPr>
            <w:t>(Oduro et al., 2022; Yoviyanti et al., 2023)</w:t>
          </w:r>
        </w:sdtContent>
      </w:sdt>
      <w:r w:rsidRPr="009900F0">
        <w:rPr>
          <w:rFonts w:ascii="Arial" w:hAnsi="Arial" w:cs="Arial"/>
          <w:color w:val="000000" w:themeColor="text1"/>
          <w:lang w:val="en-PH"/>
        </w:rPr>
        <w:t xml:space="preserve">. </w:t>
      </w:r>
    </w:p>
    <w:p w14:paraId="12E84F6F" w14:textId="77777777" w:rsidR="007F45D2" w:rsidRPr="009900F0" w:rsidRDefault="007F45D2" w:rsidP="007F45D2">
      <w:pPr>
        <w:jc w:val="both"/>
        <w:rPr>
          <w:rFonts w:ascii="Arial" w:hAnsi="Arial" w:cs="Arial"/>
          <w:color w:val="000000" w:themeColor="text1"/>
          <w:lang w:val="en-PH"/>
        </w:rPr>
      </w:pPr>
    </w:p>
    <w:p w14:paraId="753C0AD2" w14:textId="529E2DAD" w:rsidR="007F45D2" w:rsidRPr="009900F0" w:rsidRDefault="00931012" w:rsidP="007F45D2">
      <w:pPr>
        <w:jc w:val="both"/>
        <w:rPr>
          <w:rFonts w:ascii="Arial" w:hAnsi="Arial" w:cs="Arial"/>
          <w:color w:val="000000" w:themeColor="text1"/>
          <w:lang w:val="en-PH"/>
        </w:rPr>
      </w:pPr>
      <w:r w:rsidRPr="009900F0">
        <w:rPr>
          <w:rFonts w:ascii="Arial" w:hAnsi="Arial" w:cs="Arial"/>
          <w:color w:val="000000" w:themeColor="text1"/>
          <w:lang w:val="en-PH"/>
        </w:rPr>
        <w:t xml:space="preserve">In the social dimension, </w:t>
      </w:r>
      <w:r w:rsidR="004762AA" w:rsidRPr="009900F0">
        <w:rPr>
          <w:rFonts w:ascii="Arial" w:hAnsi="Arial" w:cs="Arial"/>
          <w:color w:val="000000" w:themeColor="text1"/>
          <w:lang w:val="en-PH"/>
        </w:rPr>
        <w:t>the overall mean score of 4.08 with a standard deviation of 0.54, interpreted as High</w:t>
      </w:r>
      <w:r w:rsidR="00BA0036" w:rsidRPr="009900F0">
        <w:rPr>
          <w:rFonts w:ascii="Arial" w:hAnsi="Arial" w:cs="Arial"/>
          <w:color w:val="000000" w:themeColor="text1"/>
          <w:lang w:val="en-PH"/>
        </w:rPr>
        <w:t xml:space="preserve">, </w:t>
      </w:r>
      <w:r w:rsidR="004762AA" w:rsidRPr="009900F0">
        <w:rPr>
          <w:rFonts w:ascii="Arial" w:hAnsi="Arial" w:cs="Arial"/>
          <w:color w:val="000000" w:themeColor="text1"/>
          <w:lang w:val="en-PH"/>
        </w:rPr>
        <w:t>indicates that the mathematics tutoring program positively contributed to the tutors’ social development.</w:t>
      </w:r>
      <w:r w:rsidRPr="009900F0">
        <w:rPr>
          <w:rFonts w:ascii="Arial" w:hAnsi="Arial" w:cs="Arial"/>
          <w:color w:val="000000" w:themeColor="text1"/>
          <w:lang w:val="en-PH"/>
        </w:rPr>
        <w:t xml:space="preserve"> </w:t>
      </w:r>
      <w:r w:rsidR="00224519" w:rsidRPr="009900F0">
        <w:rPr>
          <w:rFonts w:ascii="Arial" w:hAnsi="Arial" w:cs="Arial"/>
          <w:color w:val="000000" w:themeColor="text1"/>
          <w:lang w:val="en-PH"/>
        </w:rPr>
        <w:t>This is further supported by the formation of strong friendships and empathic dialogue which validate</w:t>
      </w:r>
      <w:r w:rsidR="007F45D2" w:rsidRPr="009900F0">
        <w:rPr>
          <w:rFonts w:ascii="Arial" w:hAnsi="Arial" w:cs="Arial"/>
          <w:color w:val="000000" w:themeColor="text1"/>
          <w:lang w:val="en-PH"/>
        </w:rPr>
        <w:t xml:space="preserve"> claims that collaborative peer work bolsters motivation and belonging </w:t>
      </w:r>
      <w:sdt>
        <w:sdtPr>
          <w:rPr>
            <w:rFonts w:ascii="Arial" w:hAnsi="Arial" w:cs="Arial"/>
            <w:color w:val="000000" w:themeColor="text1"/>
            <w:lang w:val="en-PH"/>
          </w:rPr>
          <w:tag w:val="MENDELEY_CITATION_v3_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"/>
          <w:id w:val="1367101483"/>
          <w:placeholder>
            <w:docPart w:val="E62A56B380CF4B0EBC5027F2ACB0DB10"/>
          </w:placeholder>
        </w:sdtPr>
        <w:sdtContent>
          <w:r w:rsidR="00231515" w:rsidRPr="009900F0">
            <w:rPr>
              <w:color w:val="000000" w:themeColor="text1"/>
            </w:rPr>
            <w:t>(Moradi &amp; Mardani, 2024)</w:t>
          </w:r>
        </w:sdtContent>
      </w:sdt>
      <w:r w:rsidR="007F45D2" w:rsidRPr="009900F0">
        <w:rPr>
          <w:rFonts w:ascii="Arial" w:hAnsi="Arial" w:cs="Arial"/>
          <w:color w:val="000000" w:themeColor="text1"/>
          <w:lang w:val="en-PH"/>
        </w:rPr>
        <w:t xml:space="preserve">. </w:t>
      </w:r>
    </w:p>
    <w:p w14:paraId="1B780EA8" w14:textId="77777777" w:rsidR="007F45D2" w:rsidRPr="009900F0" w:rsidRDefault="007F45D2" w:rsidP="007F45D2">
      <w:pPr>
        <w:jc w:val="both"/>
        <w:rPr>
          <w:rFonts w:ascii="Arial" w:hAnsi="Arial" w:cs="Arial"/>
          <w:color w:val="000000" w:themeColor="text1"/>
          <w:lang w:val="en-PH"/>
        </w:rPr>
      </w:pPr>
    </w:p>
    <w:p w14:paraId="67D6F9F4" w14:textId="6BF56B69" w:rsidR="007F45D2" w:rsidRPr="009900F0" w:rsidRDefault="006B29FD" w:rsidP="007F45D2">
      <w:pPr>
        <w:jc w:val="both"/>
        <w:rPr>
          <w:rFonts w:ascii="Arial" w:hAnsi="Arial" w:cs="Arial"/>
          <w:color w:val="000000" w:themeColor="text1"/>
          <w:lang w:val="en-PH"/>
        </w:rPr>
      </w:pPr>
      <w:r w:rsidRPr="009900F0">
        <w:rPr>
          <w:rFonts w:ascii="Arial" w:hAnsi="Arial" w:cs="Arial"/>
          <w:color w:val="000000" w:themeColor="text1"/>
          <w:lang w:val="en-PH"/>
        </w:rPr>
        <w:t xml:space="preserve">In the professional dimension, </w:t>
      </w:r>
      <w:r w:rsidR="00100B2A" w:rsidRPr="009900F0">
        <w:rPr>
          <w:rFonts w:ascii="Arial" w:hAnsi="Arial" w:cs="Arial"/>
          <w:color w:val="000000" w:themeColor="text1"/>
          <w:lang w:val="en-PH"/>
        </w:rPr>
        <w:t>the overall mean score of 3.90 and a standard deviation of 0.56, interpreted as High</w:t>
      </w:r>
      <w:r w:rsidR="00C7001E" w:rsidRPr="009900F0">
        <w:rPr>
          <w:rFonts w:ascii="Arial" w:hAnsi="Arial" w:cs="Arial"/>
          <w:color w:val="000000" w:themeColor="text1"/>
          <w:lang w:val="en-PH"/>
        </w:rPr>
        <w:t xml:space="preserve">, </w:t>
      </w:r>
      <w:r w:rsidR="00100B2A" w:rsidRPr="009900F0">
        <w:rPr>
          <w:rFonts w:ascii="Arial" w:hAnsi="Arial" w:cs="Arial"/>
          <w:color w:val="000000" w:themeColor="text1"/>
          <w:lang w:val="en-PH"/>
        </w:rPr>
        <w:t xml:space="preserve">suggests that the tutoring program supported the development of professional competencies among the participants. </w:t>
      </w:r>
      <w:r w:rsidR="002966A4" w:rsidRPr="009900F0">
        <w:rPr>
          <w:rFonts w:ascii="Arial" w:hAnsi="Arial" w:cs="Arial"/>
          <w:color w:val="000000" w:themeColor="text1"/>
          <w:lang w:val="en-PH"/>
        </w:rPr>
        <w:t>T</w:t>
      </w:r>
      <w:r w:rsidR="007F45D2" w:rsidRPr="009900F0">
        <w:rPr>
          <w:rFonts w:ascii="Arial" w:hAnsi="Arial" w:cs="Arial"/>
          <w:color w:val="000000" w:themeColor="text1"/>
          <w:lang w:val="en-PH"/>
        </w:rPr>
        <w:t xml:space="preserve">he program doubled as an avenue for workplace-relevant skills, particularly communication and time-management which aligns with findings that structured peer instruction accelerates leadership-ready competencies </w:t>
      </w:r>
      <w:sdt>
        <w:sdtPr>
          <w:rPr>
            <w:rFonts w:ascii="Arial" w:hAnsi="Arial" w:cs="Arial"/>
            <w:color w:val="000000" w:themeColor="text1"/>
            <w:lang w:val="en-PH"/>
          </w:rPr>
          <w:tag w:val="MENDELEY_CITATION_v3_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"/>
          <w:id w:val="1794790454"/>
          <w:placeholder>
            <w:docPart w:val="E62A56B380CF4B0EBC5027F2ACB0DB10"/>
          </w:placeholder>
        </w:sdtPr>
        <w:sdtContent>
          <w:r w:rsidR="00231515" w:rsidRPr="009900F0">
            <w:rPr>
              <w:rFonts w:ascii="Arial" w:hAnsi="Arial" w:cs="Arial"/>
              <w:color w:val="000000" w:themeColor="text1"/>
              <w:lang w:val="en-PH"/>
            </w:rPr>
            <w:t>(Parker et al., 2023)</w:t>
          </w:r>
        </w:sdtContent>
      </w:sdt>
      <w:r w:rsidR="007F45D2" w:rsidRPr="009900F0">
        <w:rPr>
          <w:rFonts w:ascii="Arial" w:hAnsi="Arial" w:cs="Arial"/>
          <w:color w:val="000000" w:themeColor="text1"/>
          <w:lang w:val="en-PH"/>
        </w:rPr>
        <w:t>.</w:t>
      </w:r>
      <w:r w:rsidR="001C1DAC" w:rsidRPr="009900F0">
        <w:rPr>
          <w:rFonts w:ascii="Arial" w:hAnsi="Arial" w:cs="Arial"/>
          <w:color w:val="000000" w:themeColor="text1"/>
          <w:lang w:val="en-PH"/>
        </w:rPr>
        <w:t xml:space="preserve"> </w:t>
      </w:r>
      <w:r w:rsidR="00573797" w:rsidRPr="009900F0">
        <w:rPr>
          <w:rFonts w:ascii="Arial" w:hAnsi="Arial" w:cs="Arial"/>
          <w:color w:val="000000" w:themeColor="text1"/>
          <w:lang w:val="en-PH"/>
        </w:rPr>
        <w:t>Similar studies</w:t>
      </w:r>
      <w:r w:rsidR="00EA7641" w:rsidRPr="009900F0">
        <w:rPr>
          <w:rFonts w:ascii="Arial" w:hAnsi="Arial" w:cs="Arial"/>
          <w:color w:val="000000" w:themeColor="text1"/>
          <w:lang w:val="en-PH"/>
        </w:rPr>
        <w:t xml:space="preserve"> supported</w:t>
      </w:r>
      <w:r w:rsidR="00FD650C" w:rsidRPr="009900F0">
        <w:rPr>
          <w:rFonts w:ascii="Arial" w:hAnsi="Arial" w:cs="Arial"/>
          <w:color w:val="000000" w:themeColor="text1"/>
          <w:lang w:val="en-PH"/>
        </w:rPr>
        <w:t xml:space="preserve"> also</w:t>
      </w:r>
      <w:r w:rsidR="00EA7641" w:rsidRPr="009900F0">
        <w:rPr>
          <w:rFonts w:ascii="Arial" w:hAnsi="Arial" w:cs="Arial"/>
          <w:color w:val="000000" w:themeColor="text1"/>
          <w:lang w:val="en-PH"/>
        </w:rPr>
        <w:t xml:space="preserve"> the findings that</w:t>
      </w:r>
      <w:r w:rsidR="001C1DAC" w:rsidRPr="009900F0">
        <w:rPr>
          <w:rFonts w:ascii="Arial" w:hAnsi="Arial" w:cs="Arial"/>
          <w:color w:val="000000" w:themeColor="text1"/>
          <w:lang w:val="en-PH"/>
        </w:rPr>
        <w:t xml:space="preserve"> </w:t>
      </w:r>
      <w:r w:rsidR="00FF42FC" w:rsidRPr="009900F0">
        <w:rPr>
          <w:rFonts w:ascii="Arial" w:hAnsi="Arial" w:cs="Arial"/>
          <w:color w:val="000000" w:themeColor="text1"/>
          <w:lang w:val="en-PH"/>
        </w:rPr>
        <w:t xml:space="preserve">peer tutoring can be an avenue for developing communication skills, organizational management, and productivity capabilities which are relevant in fulfilling both educational and professional roles </w:t>
      </w:r>
      <w:sdt>
        <w:sdtPr>
          <w:rPr>
            <w:rFonts w:ascii="Arial" w:hAnsi="Arial" w:cs="Arial"/>
            <w:color w:val="000000" w:themeColor="text1"/>
            <w:lang w:val="en-PH"/>
          </w:rPr>
          <w:tag w:val="MENDELEY_CITATION_v3_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"/>
          <w:id w:val="-1295823142"/>
          <w:placeholder>
            <w:docPart w:val="9DB3A1E5461A4123AD04322AEDD4EF9D"/>
          </w:placeholder>
        </w:sdtPr>
        <w:sdtContent>
          <w:r w:rsidR="00231515" w:rsidRPr="009900F0">
            <w:rPr>
              <w:rFonts w:ascii="Arial" w:hAnsi="Arial" w:cs="Arial"/>
              <w:color w:val="000000" w:themeColor="text1"/>
              <w:lang w:val="en-PH"/>
            </w:rPr>
            <w:t>(López-Gómez et al., 2020)</w:t>
          </w:r>
        </w:sdtContent>
      </w:sdt>
      <w:r w:rsidR="00FF42FC" w:rsidRPr="009900F0">
        <w:rPr>
          <w:rFonts w:ascii="Arial" w:hAnsi="Arial" w:cs="Arial"/>
          <w:color w:val="000000" w:themeColor="text1"/>
          <w:lang w:val="en-PH"/>
        </w:rPr>
        <w:t>.</w:t>
      </w:r>
    </w:p>
    <w:p w14:paraId="3D3FE4F3" w14:textId="77777777" w:rsidR="007F45D2" w:rsidRPr="009900F0" w:rsidRDefault="007F45D2" w:rsidP="007F45D2">
      <w:pPr>
        <w:jc w:val="both"/>
        <w:rPr>
          <w:rFonts w:ascii="Arial" w:hAnsi="Arial" w:cs="Arial"/>
          <w:color w:val="000000" w:themeColor="text1"/>
          <w:lang w:val="en-PH"/>
        </w:rPr>
      </w:pPr>
    </w:p>
    <w:p w14:paraId="573F19EA" w14:textId="6F88C5C2" w:rsidR="007F45D2" w:rsidRPr="009900F0" w:rsidRDefault="00EC696D" w:rsidP="009C6B7F">
      <w:pPr>
        <w:jc w:val="both"/>
        <w:rPr>
          <w:rFonts w:ascii="Arial" w:hAnsi="Arial" w:cs="Arial"/>
          <w:color w:val="000000" w:themeColor="text1"/>
          <w:lang w:val="en-PH"/>
        </w:rPr>
      </w:pPr>
      <w:r w:rsidRPr="009900F0">
        <w:rPr>
          <w:rFonts w:ascii="Arial" w:hAnsi="Arial" w:cs="Arial"/>
          <w:color w:val="000000" w:themeColor="text1"/>
          <w:lang w:val="en-PH"/>
        </w:rPr>
        <w:lastRenderedPageBreak/>
        <w:t xml:space="preserve">In the personal dimension, the overall mean of 4.07 and a standard deviation of 0.64, with a descriptive equivalent of High, signifies that the peer tutoring experience contributed meaningfully to their personal growth. </w:t>
      </w:r>
      <w:r w:rsidR="00773BCE" w:rsidRPr="009900F0">
        <w:rPr>
          <w:rFonts w:ascii="Arial" w:hAnsi="Arial" w:cs="Arial"/>
          <w:color w:val="000000" w:themeColor="text1"/>
          <w:lang w:val="en-PH"/>
        </w:rPr>
        <w:t xml:space="preserve">This </w:t>
      </w:r>
      <w:r w:rsidR="009C6B7F" w:rsidRPr="009900F0">
        <w:rPr>
          <w:rFonts w:ascii="Arial" w:hAnsi="Arial" w:cs="Arial"/>
          <w:color w:val="000000" w:themeColor="text1"/>
          <w:lang w:val="en-PH"/>
        </w:rPr>
        <w:t xml:space="preserve">suggests that, beyond academic and social gains, the program also nurtured intrapersonal development. </w:t>
      </w:r>
      <w:r w:rsidR="008E661C" w:rsidRPr="009900F0">
        <w:rPr>
          <w:rFonts w:ascii="Arial" w:hAnsi="Arial" w:cs="Arial"/>
          <w:color w:val="000000" w:themeColor="text1"/>
          <w:lang w:val="en-PH"/>
        </w:rPr>
        <w:t xml:space="preserve">Tutors </w:t>
      </w:r>
      <w:r w:rsidR="009C6B7F" w:rsidRPr="009900F0">
        <w:rPr>
          <w:rFonts w:ascii="Arial" w:hAnsi="Arial" w:cs="Arial"/>
          <w:color w:val="000000" w:themeColor="text1"/>
          <w:lang w:val="en-PH"/>
        </w:rPr>
        <w:t>reported</w:t>
      </w:r>
      <w:r w:rsidR="007F45D2" w:rsidRPr="009900F0">
        <w:rPr>
          <w:rFonts w:ascii="Arial" w:hAnsi="Arial" w:cs="Arial"/>
          <w:color w:val="000000" w:themeColor="text1"/>
          <w:lang w:val="en-PH"/>
        </w:rPr>
        <w:t xml:space="preserve"> heightened pride, responsibility, and self-esteem, which supports studies that peer acknowledgment nurtures a positive self-concept </w:t>
      </w:r>
      <w:sdt>
        <w:sdtPr>
          <w:rPr>
            <w:rFonts w:ascii="Arial" w:hAnsi="Arial" w:cs="Arial"/>
            <w:color w:val="000000" w:themeColor="text1"/>
            <w:lang w:val="en-PH"/>
          </w:rPr>
          <w:tag w:val="MENDELEY_CITATION_v3_eyJjaXRhdGlvbklEIjoiTUVOREVMRVlfQ0lUQVRJT05fNDVlMTYzOGMtOTk5NC00ZGY1LWE1ZGEtOTc0NDc1ZGU5MjJhIiwicHJvcGVydGllcyI6eyJub3RlSW5kZXgiOjB9LCJpc0VkaXRlZCI6ZmFsc2UsIm1hbnVhbE92ZXJyaWRlIjp7ImlzTWFudWFsbHlPdmVycmlkZGVuIjpmYWxzZSwiY2l0ZXByb2NUZXh0IjoiK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NYW1hIiwiZ2l2ZW4iOiJBbWluYSIsInBhcnNlLW5hbWVzIjpmYWxzZSwiZHJvcHBpbmctcGFydGljbGUiOiIiLCJub24tZHJvcHBpbmctcGFydGljbGUiOiIifSx7ImZhbWlseSI6Ik93dXN1IiwiZ2l2ZW4iOiJHZW9yZ2UiLCJwYXJzZS1uYW1lcyI6ZmFsc2UsImRyb3BwaW5nLXBhcnRpY2xlIjoiIiwibm9uLWRyb3BwaW5nLXBhcnRpY2xlIjoiIn0seyJmYW1pbHkiOiJXaXlzb25nZSIsImdpdmVuIjoiQ2hhcmxlcyBTaGV5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LCJzdXBwcmVzcy1hdXRob3IiOmZhbHNlLCJjb21wb3NpdGUiOmZhbHNlLCJhdXRob3Itb25seSI6ZmFsc2V9XX0="/>
          <w:id w:val="-1940986881"/>
          <w:placeholder>
            <w:docPart w:val="E62A56B380CF4B0EBC5027F2ACB0DB10"/>
          </w:placeholder>
        </w:sdtPr>
        <w:sdtContent>
          <w:r w:rsidR="00231515" w:rsidRPr="009900F0">
            <w:rPr>
              <w:rFonts w:ascii="Arial" w:hAnsi="Arial" w:cs="Arial"/>
              <w:color w:val="000000" w:themeColor="text1"/>
              <w:lang w:val="en-PH"/>
            </w:rPr>
            <w:t>(Mama et al., 2024)</w:t>
          </w:r>
        </w:sdtContent>
      </w:sdt>
      <w:r w:rsidR="007F45D2" w:rsidRPr="009900F0">
        <w:rPr>
          <w:rFonts w:ascii="Arial" w:hAnsi="Arial" w:cs="Arial"/>
          <w:color w:val="000000" w:themeColor="text1"/>
          <w:lang w:val="en-PH"/>
        </w:rPr>
        <w:t xml:space="preserve">. </w:t>
      </w:r>
    </w:p>
    <w:p w14:paraId="2AD20578" w14:textId="77777777" w:rsidR="007F45D2" w:rsidRPr="009900F0" w:rsidRDefault="007F45D2" w:rsidP="007F45D2">
      <w:pPr>
        <w:jc w:val="both"/>
        <w:rPr>
          <w:rFonts w:ascii="Arial" w:hAnsi="Arial" w:cs="Arial"/>
          <w:color w:val="000000" w:themeColor="text1"/>
          <w:lang w:val="en-PH"/>
        </w:rPr>
      </w:pPr>
    </w:p>
    <w:p w14:paraId="56288FCE" w14:textId="0E863D94" w:rsidR="007F45D2" w:rsidRPr="009900F0" w:rsidRDefault="003342BE" w:rsidP="007F45D2">
      <w:pPr>
        <w:jc w:val="both"/>
        <w:rPr>
          <w:rFonts w:ascii="Arial" w:hAnsi="Arial" w:cs="Arial"/>
          <w:color w:val="000000" w:themeColor="text1"/>
          <w:lang w:val="en-PH"/>
        </w:rPr>
      </w:pPr>
      <w:r w:rsidRPr="009900F0">
        <w:rPr>
          <w:rFonts w:ascii="Arial" w:hAnsi="Arial" w:cs="Arial"/>
          <w:color w:val="000000" w:themeColor="text1"/>
          <w:lang w:val="en-PH"/>
        </w:rPr>
        <w:t xml:space="preserve">In the psychological dimension, the overall mean score of 4.33 and a standard deviation of </w:t>
      </w:r>
      <w:r w:rsidR="00FA648F" w:rsidRPr="009900F0">
        <w:rPr>
          <w:rFonts w:ascii="Arial" w:hAnsi="Arial" w:cs="Arial"/>
          <w:color w:val="000000" w:themeColor="text1"/>
          <w:lang w:val="en-PH"/>
        </w:rPr>
        <w:t>0.61</w:t>
      </w:r>
      <w:r w:rsidRPr="009900F0">
        <w:rPr>
          <w:rFonts w:ascii="Arial" w:hAnsi="Arial" w:cs="Arial"/>
          <w:color w:val="000000" w:themeColor="text1"/>
          <w:lang w:val="en-PH"/>
        </w:rPr>
        <w:t>, interpreted as Very High, reveals that the mathematics tutoring program had a strong positive effect on the psychological outlook of the participants.</w:t>
      </w:r>
      <w:r w:rsidR="005C6C2B" w:rsidRPr="009900F0">
        <w:rPr>
          <w:color w:val="000000" w:themeColor="text1"/>
        </w:rPr>
        <w:t xml:space="preserve"> </w:t>
      </w:r>
      <w:r w:rsidR="005C6C2B" w:rsidRPr="009900F0">
        <w:rPr>
          <w:rFonts w:ascii="Arial" w:hAnsi="Arial" w:cs="Arial"/>
          <w:color w:val="000000" w:themeColor="text1"/>
          <w:lang w:val="en-PH"/>
        </w:rPr>
        <w:t xml:space="preserve">Tutors thus perceived peer tutoring not only as cognitively and socially rewarding but also as an influential source of positive disposition and emotional resilience. </w:t>
      </w:r>
      <w:r w:rsidR="00D46CAD" w:rsidRPr="009900F0">
        <w:rPr>
          <w:rFonts w:ascii="Arial" w:hAnsi="Arial" w:cs="Arial"/>
          <w:color w:val="000000" w:themeColor="text1"/>
          <w:lang w:val="en-PH"/>
        </w:rPr>
        <w:t>T</w:t>
      </w:r>
      <w:r w:rsidR="007F45D2" w:rsidRPr="009900F0">
        <w:rPr>
          <w:rFonts w:ascii="Arial" w:hAnsi="Arial" w:cs="Arial"/>
          <w:color w:val="000000" w:themeColor="text1"/>
          <w:lang w:val="en-PH"/>
        </w:rPr>
        <w:t>he program emerged as the most potent catalyst</w:t>
      </w:r>
      <w:r w:rsidR="00366F5C" w:rsidRPr="009900F0">
        <w:rPr>
          <w:rFonts w:ascii="Arial" w:hAnsi="Arial" w:cs="Arial"/>
          <w:color w:val="000000" w:themeColor="text1"/>
          <w:lang w:val="en-PH"/>
        </w:rPr>
        <w:t xml:space="preserve">, fostering happiness, patience, and perseverance, </w:t>
      </w:r>
      <w:r w:rsidR="007F45D2" w:rsidRPr="009900F0">
        <w:rPr>
          <w:rFonts w:ascii="Arial" w:hAnsi="Arial" w:cs="Arial"/>
          <w:color w:val="000000" w:themeColor="text1"/>
          <w:lang w:val="en-PH"/>
        </w:rPr>
        <w:t xml:space="preserve">which suggests that positive affect widens attention and sustains engagement </w:t>
      </w:r>
      <w:sdt>
        <w:sdtPr>
          <w:rPr>
            <w:rFonts w:ascii="Arial" w:hAnsi="Arial" w:cs="Arial"/>
            <w:color w:val="000000" w:themeColor="text1"/>
            <w:lang w:val="en-PH"/>
          </w:rPr>
          <w:tag w:val="MENDELEY_CITATION_v3_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"/>
          <w:id w:val="-2129766622"/>
          <w:placeholder>
            <w:docPart w:val="E62A56B380CF4B0EBC5027F2ACB0DB10"/>
          </w:placeholder>
        </w:sdtPr>
        <w:sdtContent>
          <w:r w:rsidR="00231515" w:rsidRPr="009900F0">
            <w:rPr>
              <w:color w:val="000000" w:themeColor="text1"/>
            </w:rPr>
            <w:t>(Stanley &amp; Schutte, 2023)</w:t>
          </w:r>
        </w:sdtContent>
      </w:sdt>
      <w:r w:rsidR="007F45D2" w:rsidRPr="009900F0">
        <w:rPr>
          <w:rFonts w:ascii="Arial" w:hAnsi="Arial" w:cs="Arial"/>
          <w:color w:val="000000" w:themeColor="text1"/>
          <w:lang w:val="en-PH"/>
        </w:rPr>
        <w:t>.</w:t>
      </w:r>
    </w:p>
    <w:p w14:paraId="6D21A90D" w14:textId="77777777" w:rsidR="007F45D2" w:rsidRPr="009900F0" w:rsidRDefault="007F45D2" w:rsidP="007F45D2">
      <w:pPr>
        <w:jc w:val="both"/>
        <w:rPr>
          <w:rFonts w:ascii="Arial" w:hAnsi="Arial" w:cs="Arial"/>
          <w:color w:val="000000" w:themeColor="text1"/>
          <w:lang w:val="en-PH"/>
        </w:rPr>
      </w:pPr>
    </w:p>
    <w:p w14:paraId="6E1FA6C0" w14:textId="65207821" w:rsidR="007F45D2" w:rsidRPr="009900F0" w:rsidRDefault="00C25355" w:rsidP="007F45D2">
      <w:pPr>
        <w:jc w:val="both"/>
        <w:rPr>
          <w:rFonts w:ascii="Arial" w:hAnsi="Arial" w:cs="Arial"/>
          <w:color w:val="000000" w:themeColor="text1"/>
          <w:lang w:val="en-PH"/>
        </w:rPr>
      </w:pPr>
      <w:r w:rsidRPr="009900F0">
        <w:rPr>
          <w:rFonts w:ascii="Arial" w:hAnsi="Arial" w:cs="Arial"/>
          <w:color w:val="000000" w:themeColor="text1"/>
          <w:lang w:val="en-PH"/>
        </w:rPr>
        <w:t>Based on the data</w:t>
      </w:r>
      <w:r w:rsidR="007F45D2" w:rsidRPr="009900F0">
        <w:rPr>
          <w:rFonts w:ascii="Arial" w:hAnsi="Arial" w:cs="Arial"/>
          <w:color w:val="000000" w:themeColor="text1"/>
          <w:lang w:val="en-PH"/>
        </w:rPr>
        <w:t xml:space="preserve">, the program delivered a holistic developmental package: it sharpened cognitive skills, enriched interpersonal bonds, cultivated employability traits, fortified self-worth, and fostered resilient and positive emotions. </w:t>
      </w:r>
      <w:r w:rsidR="00455056" w:rsidRPr="009900F0">
        <w:rPr>
          <w:rFonts w:ascii="Arial" w:hAnsi="Arial" w:cs="Arial"/>
          <w:color w:val="000000" w:themeColor="text1"/>
          <w:lang w:val="en-PH"/>
        </w:rPr>
        <w:t xml:space="preserve">These outcomes reflect the core of Experiential Learning Theory, which posits that meaningful learning occurs through active involvement and reflective practice. Peer tutoring, as an experiential activity, enables student tutors to cycle through concrete experience, reflective observation, abstract conceptualization, and active experimentation, thereby solidifying knowledge and deepening motivation. </w:t>
      </w:r>
      <w:r w:rsidR="00EB0DF4" w:rsidRPr="009900F0">
        <w:rPr>
          <w:rFonts w:ascii="Arial" w:hAnsi="Arial" w:cs="Arial"/>
          <w:color w:val="000000" w:themeColor="text1"/>
          <w:lang w:val="en-PH"/>
        </w:rPr>
        <w:t>By building on these strengths</w:t>
      </w:r>
      <w:r w:rsidR="009948F3" w:rsidRPr="009900F0">
        <w:rPr>
          <w:rFonts w:ascii="Arial" w:hAnsi="Arial" w:cs="Arial"/>
          <w:color w:val="000000" w:themeColor="text1"/>
          <w:lang w:val="en-PH"/>
        </w:rPr>
        <w:t xml:space="preserve">, </w:t>
      </w:r>
      <w:r w:rsidR="00EB0DF4" w:rsidRPr="009900F0">
        <w:rPr>
          <w:rFonts w:ascii="Arial" w:hAnsi="Arial" w:cs="Arial"/>
          <w:color w:val="000000" w:themeColor="text1"/>
          <w:lang w:val="en-PH"/>
        </w:rPr>
        <w:t>institutions can establish peer tutoring as a key strategy for promoting comprehensive mathematics learning and holistic student development.</w:t>
      </w:r>
    </w:p>
    <w:p w14:paraId="0C24762C" w14:textId="77777777" w:rsidR="00EE416A" w:rsidRPr="009900F0" w:rsidRDefault="00EE416A" w:rsidP="001E246E">
      <w:pPr>
        <w:jc w:val="both"/>
        <w:rPr>
          <w:rFonts w:ascii="Arial" w:hAnsi="Arial" w:cs="Arial"/>
          <w:color w:val="000000" w:themeColor="text1"/>
          <w:lang w:val="en-PH"/>
        </w:rPr>
      </w:pPr>
    </w:p>
    <w:p w14:paraId="44E3CFC0" w14:textId="23F0F4B8" w:rsidR="00EE416A" w:rsidRPr="009900F0" w:rsidRDefault="00EE416A" w:rsidP="00EE416A">
      <w:pPr>
        <w:pStyle w:val="Body"/>
        <w:spacing w:after="0"/>
        <w:rPr>
          <w:rFonts w:ascii="Arial" w:hAnsi="Arial" w:cs="Arial"/>
          <w:b/>
          <w:color w:val="000000" w:themeColor="text1"/>
          <w:sz w:val="22"/>
        </w:rPr>
      </w:pPr>
      <w:r w:rsidRPr="009900F0">
        <w:rPr>
          <w:rFonts w:ascii="Arial" w:hAnsi="Arial" w:cs="Arial"/>
          <w:b/>
          <w:color w:val="000000" w:themeColor="text1"/>
          <w:sz w:val="22"/>
        </w:rPr>
        <w:t xml:space="preserve">3.2 </w:t>
      </w:r>
      <w:bookmarkStart w:id="13" w:name="_Hlk199367258"/>
      <w:r w:rsidR="00BD3447" w:rsidRPr="009900F0">
        <w:rPr>
          <w:rFonts w:ascii="Arial" w:hAnsi="Arial" w:cs="Arial"/>
          <w:b/>
          <w:color w:val="000000" w:themeColor="text1"/>
          <w:sz w:val="22"/>
        </w:rPr>
        <w:t xml:space="preserve">Summary </w:t>
      </w:r>
      <w:r w:rsidR="005F5F12" w:rsidRPr="009900F0">
        <w:rPr>
          <w:rFonts w:ascii="Arial" w:hAnsi="Arial" w:cs="Arial"/>
          <w:b/>
          <w:color w:val="000000" w:themeColor="text1"/>
          <w:sz w:val="22"/>
        </w:rPr>
        <w:t xml:space="preserve">on the Level </w:t>
      </w:r>
      <w:r w:rsidR="00BD3447" w:rsidRPr="009900F0">
        <w:rPr>
          <w:rFonts w:ascii="Arial" w:hAnsi="Arial" w:cs="Arial"/>
          <w:b/>
          <w:color w:val="000000" w:themeColor="text1"/>
          <w:sz w:val="22"/>
        </w:rPr>
        <w:t>of Academic Motivation across Six Dimensions</w:t>
      </w:r>
      <w:bookmarkEnd w:id="13"/>
    </w:p>
    <w:p w14:paraId="4E238CF7" w14:textId="77777777" w:rsidR="00EE416A" w:rsidRPr="009900F0" w:rsidRDefault="00EE416A" w:rsidP="001E246E">
      <w:pPr>
        <w:jc w:val="both"/>
        <w:rPr>
          <w:rFonts w:ascii="Arial" w:hAnsi="Arial" w:cs="Arial"/>
          <w:color w:val="000000" w:themeColor="text1"/>
          <w:lang w:val="en-PH"/>
        </w:rPr>
      </w:pPr>
    </w:p>
    <w:p w14:paraId="354EE38E" w14:textId="78B5B47A" w:rsidR="00281E8B" w:rsidRPr="009900F0" w:rsidRDefault="00281E8B" w:rsidP="00281E8B">
      <w:pPr>
        <w:jc w:val="both"/>
        <w:rPr>
          <w:rFonts w:ascii="Arial" w:hAnsi="Arial" w:cs="Arial"/>
          <w:color w:val="000000" w:themeColor="text1"/>
          <w:lang w:val="en-PH"/>
        </w:rPr>
      </w:pPr>
      <w:r w:rsidRPr="009900F0">
        <w:rPr>
          <w:rFonts w:ascii="Arial" w:hAnsi="Arial" w:cs="Arial"/>
          <w:color w:val="000000" w:themeColor="text1"/>
          <w:lang w:val="en-PH"/>
        </w:rPr>
        <w:t xml:space="preserve">Table </w:t>
      </w:r>
      <w:r w:rsidR="00714148" w:rsidRPr="009900F0">
        <w:rPr>
          <w:rFonts w:ascii="Arial" w:hAnsi="Arial" w:cs="Arial"/>
          <w:color w:val="000000" w:themeColor="text1"/>
          <w:lang w:val="en-PH"/>
        </w:rPr>
        <w:t>4</w:t>
      </w:r>
      <w:r w:rsidRPr="009900F0">
        <w:rPr>
          <w:rFonts w:ascii="Arial" w:hAnsi="Arial" w:cs="Arial"/>
          <w:color w:val="000000" w:themeColor="text1"/>
          <w:lang w:val="en-PH"/>
        </w:rPr>
        <w:t xml:space="preserve"> presents the overall summary of peer tutors' academic motivation in mathematics across six dimensions: intrinsic value, attainment value, self-regulation, self-efficacy, utility value, and test anxiety. The computed overall mean of 3.92</w:t>
      </w:r>
      <w:r w:rsidR="00AD249F" w:rsidRPr="009900F0">
        <w:rPr>
          <w:rFonts w:ascii="Arial" w:hAnsi="Arial" w:cs="Arial"/>
          <w:color w:val="000000" w:themeColor="text1"/>
          <w:lang w:val="en-PH"/>
        </w:rPr>
        <w:t xml:space="preserve"> </w:t>
      </w:r>
      <w:r w:rsidR="00AD249F" w:rsidRPr="009900F0">
        <w:rPr>
          <w:rFonts w:ascii="Arial" w:hAnsi="Arial" w:cs="Arial"/>
          <w:color w:val="000000" w:themeColor="text1"/>
        </w:rPr>
        <w:t>(SD = 0.41)</w:t>
      </w:r>
      <w:r w:rsidRPr="009900F0">
        <w:rPr>
          <w:rFonts w:ascii="Arial" w:hAnsi="Arial" w:cs="Arial"/>
          <w:color w:val="000000" w:themeColor="text1"/>
          <w:lang w:val="en-PH"/>
        </w:rPr>
        <w:t>, interpreted as High, suggests that peer tutors possess a strong and positive motivation toward their mathematics learning.</w:t>
      </w:r>
    </w:p>
    <w:p w14:paraId="558047CA" w14:textId="77777777" w:rsidR="00281E8B" w:rsidRPr="009900F0" w:rsidRDefault="00281E8B" w:rsidP="001E246E">
      <w:pPr>
        <w:jc w:val="both"/>
        <w:rPr>
          <w:rFonts w:ascii="Arial" w:hAnsi="Arial" w:cs="Arial"/>
          <w:color w:val="000000" w:themeColor="text1"/>
          <w:lang w:val="en-PH"/>
        </w:rPr>
      </w:pPr>
    </w:p>
    <w:p w14:paraId="2426207A" w14:textId="2831EBBB" w:rsidR="00D92BB7" w:rsidRPr="009900F0" w:rsidRDefault="00D92BB7" w:rsidP="00D92BB7">
      <w:pPr>
        <w:jc w:val="both"/>
        <w:rPr>
          <w:rFonts w:ascii="Arial" w:hAnsi="Arial" w:cs="Arial"/>
          <w:b/>
          <w:bCs/>
          <w:color w:val="000000" w:themeColor="text1"/>
        </w:rPr>
      </w:pPr>
      <w:r w:rsidRPr="009900F0">
        <w:rPr>
          <w:rFonts w:ascii="Arial" w:hAnsi="Arial" w:cs="Arial"/>
          <w:b/>
          <w:bCs/>
          <w:color w:val="000000" w:themeColor="text1"/>
          <w:lang w:val="en-PH"/>
        </w:rPr>
        <w:t xml:space="preserve">Table </w:t>
      </w:r>
      <w:r w:rsidR="00714148" w:rsidRPr="009900F0">
        <w:rPr>
          <w:rFonts w:ascii="Arial" w:hAnsi="Arial" w:cs="Arial"/>
          <w:b/>
          <w:bCs/>
          <w:color w:val="000000" w:themeColor="text1"/>
          <w:lang w:val="en-PH"/>
        </w:rPr>
        <w:t>4</w:t>
      </w:r>
      <w:r w:rsidRPr="009900F0">
        <w:rPr>
          <w:rFonts w:ascii="Arial" w:hAnsi="Arial" w:cs="Arial"/>
          <w:b/>
          <w:bCs/>
          <w:color w:val="000000" w:themeColor="text1"/>
          <w:lang w:val="en-PH"/>
        </w:rPr>
        <w:t>.</w:t>
      </w:r>
      <w:r w:rsidR="007D2299" w:rsidRPr="009900F0">
        <w:rPr>
          <w:rFonts w:ascii="Arial" w:hAnsi="Arial" w:cs="Arial"/>
          <w:b/>
          <w:bCs/>
          <w:color w:val="000000" w:themeColor="text1"/>
          <w:lang w:val="en-PH"/>
        </w:rPr>
        <w:t xml:space="preserve"> </w:t>
      </w:r>
      <w:r w:rsidRPr="009900F0">
        <w:rPr>
          <w:rFonts w:ascii="Arial" w:hAnsi="Arial" w:cs="Arial"/>
          <w:b/>
          <w:bCs/>
          <w:color w:val="000000" w:themeColor="text1"/>
        </w:rPr>
        <w:t xml:space="preserve">Summary </w:t>
      </w:r>
      <w:r w:rsidR="005F5F12" w:rsidRPr="009900F0">
        <w:rPr>
          <w:rFonts w:ascii="Arial" w:hAnsi="Arial" w:cs="Arial"/>
          <w:b/>
          <w:bCs/>
          <w:color w:val="000000" w:themeColor="text1"/>
        </w:rPr>
        <w:t xml:space="preserve">on the Level </w:t>
      </w:r>
      <w:r w:rsidRPr="009900F0">
        <w:rPr>
          <w:rFonts w:ascii="Arial" w:hAnsi="Arial" w:cs="Arial"/>
          <w:b/>
          <w:bCs/>
          <w:color w:val="000000" w:themeColor="text1"/>
        </w:rPr>
        <w:t>of Academic Motivation across Six Dimensions</w:t>
      </w:r>
    </w:p>
    <w:p w14:paraId="38917124" w14:textId="77777777" w:rsidR="001F653B" w:rsidRPr="009900F0" w:rsidRDefault="001F653B" w:rsidP="00D92BB7">
      <w:pPr>
        <w:jc w:val="both"/>
        <w:rPr>
          <w:rFonts w:ascii="Arial" w:hAnsi="Arial" w:cs="Arial"/>
          <w:color w:val="000000" w:themeColor="text1"/>
          <w:lang w:val="en-PH"/>
        </w:rPr>
      </w:pPr>
    </w:p>
    <w:tbl>
      <w:tblPr>
        <w:tblW w:w="8229" w:type="dxa"/>
        <w:tblLook w:val="04A0" w:firstRow="1" w:lastRow="0" w:firstColumn="1" w:lastColumn="0" w:noHBand="0" w:noVBand="1"/>
      </w:tblPr>
      <w:tblGrid>
        <w:gridCol w:w="2866"/>
        <w:gridCol w:w="1584"/>
        <w:gridCol w:w="1527"/>
        <w:gridCol w:w="2252"/>
      </w:tblGrid>
      <w:tr w:rsidR="009900F0" w:rsidRPr="009900F0" w14:paraId="2F41D384" w14:textId="77777777" w:rsidTr="009152C5">
        <w:trPr>
          <w:trHeight w:val="258"/>
        </w:trPr>
        <w:tc>
          <w:tcPr>
            <w:tcW w:w="2866"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2E4FA484"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 </w:t>
            </w:r>
          </w:p>
        </w:tc>
        <w:tc>
          <w:tcPr>
            <w:tcW w:w="158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40671952"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Mean</w:t>
            </w:r>
          </w:p>
        </w:tc>
        <w:tc>
          <w:tcPr>
            <w:tcW w:w="1527"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4E432F90"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SD</w:t>
            </w:r>
          </w:p>
        </w:tc>
        <w:tc>
          <w:tcPr>
            <w:tcW w:w="2252"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28479D0"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Descriptive Equivalent</w:t>
            </w:r>
          </w:p>
        </w:tc>
      </w:tr>
      <w:tr w:rsidR="009900F0" w:rsidRPr="009900F0" w14:paraId="1788F42B" w14:textId="77777777" w:rsidTr="009152C5">
        <w:trPr>
          <w:trHeight w:val="258"/>
        </w:trPr>
        <w:tc>
          <w:tcPr>
            <w:tcW w:w="2866" w:type="dxa"/>
            <w:tcBorders>
              <w:top w:val="nil"/>
              <w:left w:val="single" w:sz="4" w:space="0" w:color="FFFFFF"/>
              <w:bottom w:val="single" w:sz="4" w:space="0" w:color="FFFFFF"/>
              <w:right w:val="single" w:sz="4" w:space="0" w:color="FFFFFF"/>
            </w:tcBorders>
            <w:shd w:val="clear" w:color="auto" w:fill="auto"/>
            <w:noWrap/>
            <w:vAlign w:val="center"/>
            <w:hideMark/>
          </w:tcPr>
          <w:p w14:paraId="0B5C3637"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Intrinsic Value</w:t>
            </w:r>
          </w:p>
        </w:tc>
        <w:tc>
          <w:tcPr>
            <w:tcW w:w="1584" w:type="dxa"/>
            <w:tcBorders>
              <w:top w:val="nil"/>
              <w:left w:val="single" w:sz="4" w:space="0" w:color="FFFFFF"/>
              <w:bottom w:val="single" w:sz="4" w:space="0" w:color="FFFFFF"/>
              <w:right w:val="single" w:sz="4" w:space="0" w:color="FFFFFF"/>
            </w:tcBorders>
            <w:shd w:val="clear" w:color="auto" w:fill="auto"/>
            <w:noWrap/>
            <w:vAlign w:val="center"/>
            <w:hideMark/>
          </w:tcPr>
          <w:p w14:paraId="6B989C7E"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3.89</w:t>
            </w:r>
          </w:p>
        </w:tc>
        <w:tc>
          <w:tcPr>
            <w:tcW w:w="1527" w:type="dxa"/>
            <w:tcBorders>
              <w:top w:val="nil"/>
              <w:left w:val="single" w:sz="4" w:space="0" w:color="FFFFFF"/>
              <w:bottom w:val="single" w:sz="4" w:space="0" w:color="FFFFFF"/>
              <w:right w:val="single" w:sz="4" w:space="0" w:color="FFFFFF"/>
            </w:tcBorders>
            <w:shd w:val="clear" w:color="auto" w:fill="auto"/>
            <w:noWrap/>
            <w:vAlign w:val="center"/>
            <w:hideMark/>
          </w:tcPr>
          <w:p w14:paraId="58B876AC"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0.66</w:t>
            </w:r>
          </w:p>
        </w:tc>
        <w:tc>
          <w:tcPr>
            <w:tcW w:w="2252" w:type="dxa"/>
            <w:tcBorders>
              <w:top w:val="nil"/>
              <w:left w:val="single" w:sz="4" w:space="0" w:color="FFFFFF"/>
              <w:bottom w:val="single" w:sz="4" w:space="0" w:color="FFFFFF"/>
              <w:right w:val="single" w:sz="4" w:space="0" w:color="FFFFFF"/>
            </w:tcBorders>
            <w:shd w:val="clear" w:color="auto" w:fill="auto"/>
            <w:noWrap/>
            <w:vAlign w:val="center"/>
            <w:hideMark/>
          </w:tcPr>
          <w:p w14:paraId="37AD89B7"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6BDBC5B2"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C0BE26B"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Attainment Value</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EFA2A0A"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4.05</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E2BB58D"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0.61</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DE095B3"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1DAE66EE"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93C3D6A"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Self-regulation</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70D002C"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3.99</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8CC6AB4"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0.52</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526699C"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13847506"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6AF8975"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Self-efficacy</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73934E7"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3.46</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8AF753B"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0.70</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E31472E"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11753C2E"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B8A1B54"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Utility Value</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C474F8A"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4.02</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6C33BCC"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0.65</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AD9D2B4"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2E5348FD" w14:textId="77777777" w:rsidTr="009152C5">
        <w:trPr>
          <w:trHeight w:val="258"/>
        </w:trPr>
        <w:tc>
          <w:tcPr>
            <w:tcW w:w="2866"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9925CB1" w14:textId="77777777" w:rsidR="007D2299" w:rsidRPr="009900F0" w:rsidRDefault="007D2299" w:rsidP="009B4DCD">
            <w:pPr>
              <w:rPr>
                <w:rFonts w:ascii="Arial" w:hAnsi="Arial" w:cs="Arial"/>
                <w:color w:val="000000" w:themeColor="text1"/>
                <w:lang w:val="en-PH"/>
              </w:rPr>
            </w:pPr>
            <w:r w:rsidRPr="009900F0">
              <w:rPr>
                <w:rFonts w:ascii="Arial" w:hAnsi="Arial" w:cs="Arial"/>
                <w:color w:val="000000" w:themeColor="text1"/>
                <w:lang w:val="en-PH"/>
              </w:rPr>
              <w:t>Test Anxiety</w:t>
            </w:r>
          </w:p>
        </w:tc>
        <w:tc>
          <w:tcPr>
            <w:tcW w:w="1584"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EFAE40A"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4.14</w:t>
            </w:r>
          </w:p>
        </w:tc>
        <w:tc>
          <w:tcPr>
            <w:tcW w:w="1527"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A0B497E"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0.64</w:t>
            </w:r>
          </w:p>
        </w:tc>
        <w:tc>
          <w:tcPr>
            <w:tcW w:w="2252"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E0F5C42" w14:textId="77777777" w:rsidR="007D2299" w:rsidRPr="009900F0" w:rsidRDefault="007D2299" w:rsidP="009B4DCD">
            <w:pPr>
              <w:jc w:val="center"/>
              <w:rPr>
                <w:rFonts w:ascii="Arial" w:hAnsi="Arial" w:cs="Arial"/>
                <w:color w:val="000000" w:themeColor="text1"/>
                <w:lang w:val="en-PH"/>
              </w:rPr>
            </w:pPr>
            <w:r w:rsidRPr="009900F0">
              <w:rPr>
                <w:rFonts w:ascii="Arial" w:hAnsi="Arial" w:cs="Arial"/>
                <w:color w:val="000000" w:themeColor="text1"/>
                <w:lang w:val="en-PH"/>
              </w:rPr>
              <w:t>High</w:t>
            </w:r>
          </w:p>
        </w:tc>
      </w:tr>
      <w:tr w:rsidR="009900F0" w:rsidRPr="009900F0" w14:paraId="7CEAB7F0" w14:textId="77777777" w:rsidTr="009152C5">
        <w:trPr>
          <w:trHeight w:val="258"/>
        </w:trPr>
        <w:tc>
          <w:tcPr>
            <w:tcW w:w="2866" w:type="dxa"/>
            <w:tcBorders>
              <w:top w:val="nil"/>
              <w:left w:val="single" w:sz="4" w:space="0" w:color="FFFFFF"/>
              <w:bottom w:val="single" w:sz="4" w:space="0" w:color="auto"/>
              <w:right w:val="single" w:sz="4" w:space="0" w:color="FFFFFF"/>
            </w:tcBorders>
            <w:shd w:val="clear" w:color="auto" w:fill="auto"/>
            <w:noWrap/>
            <w:vAlign w:val="center"/>
            <w:hideMark/>
          </w:tcPr>
          <w:p w14:paraId="4C23D2DF" w14:textId="77777777" w:rsidR="007D2299" w:rsidRPr="009900F0" w:rsidRDefault="007D2299" w:rsidP="009B4DCD">
            <w:pPr>
              <w:rPr>
                <w:rFonts w:ascii="Arial" w:hAnsi="Arial" w:cs="Arial"/>
                <w:b/>
                <w:bCs/>
                <w:color w:val="000000" w:themeColor="text1"/>
                <w:lang w:val="en-PH"/>
              </w:rPr>
            </w:pPr>
            <w:r w:rsidRPr="009900F0">
              <w:rPr>
                <w:rFonts w:ascii="Arial" w:hAnsi="Arial" w:cs="Arial"/>
                <w:b/>
                <w:bCs/>
                <w:color w:val="000000" w:themeColor="text1"/>
                <w:lang w:val="en-PH"/>
              </w:rPr>
              <w:t xml:space="preserve">Academic Motivation </w:t>
            </w:r>
          </w:p>
        </w:tc>
        <w:tc>
          <w:tcPr>
            <w:tcW w:w="1584" w:type="dxa"/>
            <w:tcBorders>
              <w:top w:val="nil"/>
              <w:left w:val="single" w:sz="4" w:space="0" w:color="FFFFFF"/>
              <w:bottom w:val="single" w:sz="4" w:space="0" w:color="auto"/>
              <w:right w:val="single" w:sz="4" w:space="0" w:color="FFFFFF"/>
            </w:tcBorders>
            <w:shd w:val="clear" w:color="auto" w:fill="auto"/>
            <w:noWrap/>
            <w:vAlign w:val="center"/>
            <w:hideMark/>
          </w:tcPr>
          <w:p w14:paraId="155DA15C"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3.92</w:t>
            </w:r>
          </w:p>
        </w:tc>
        <w:tc>
          <w:tcPr>
            <w:tcW w:w="1527" w:type="dxa"/>
            <w:tcBorders>
              <w:top w:val="nil"/>
              <w:left w:val="single" w:sz="4" w:space="0" w:color="FFFFFF"/>
              <w:bottom w:val="single" w:sz="4" w:space="0" w:color="auto"/>
              <w:right w:val="single" w:sz="4" w:space="0" w:color="FFFFFF"/>
            </w:tcBorders>
            <w:shd w:val="clear" w:color="auto" w:fill="auto"/>
            <w:noWrap/>
            <w:vAlign w:val="center"/>
            <w:hideMark/>
          </w:tcPr>
          <w:p w14:paraId="440412EC"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0.41</w:t>
            </w:r>
          </w:p>
        </w:tc>
        <w:tc>
          <w:tcPr>
            <w:tcW w:w="2252" w:type="dxa"/>
            <w:tcBorders>
              <w:top w:val="nil"/>
              <w:left w:val="single" w:sz="4" w:space="0" w:color="FFFFFF"/>
              <w:bottom w:val="single" w:sz="4" w:space="0" w:color="auto"/>
              <w:right w:val="single" w:sz="4" w:space="0" w:color="FFFFFF"/>
            </w:tcBorders>
            <w:shd w:val="clear" w:color="auto" w:fill="auto"/>
            <w:noWrap/>
            <w:vAlign w:val="center"/>
            <w:hideMark/>
          </w:tcPr>
          <w:p w14:paraId="6B56D308" w14:textId="77777777" w:rsidR="007D2299" w:rsidRPr="009900F0" w:rsidRDefault="007D2299" w:rsidP="009B4DCD">
            <w:pPr>
              <w:jc w:val="center"/>
              <w:rPr>
                <w:rFonts w:ascii="Arial" w:hAnsi="Arial" w:cs="Arial"/>
                <w:b/>
                <w:bCs/>
                <w:color w:val="000000" w:themeColor="text1"/>
                <w:lang w:val="en-PH"/>
              </w:rPr>
            </w:pPr>
            <w:r w:rsidRPr="009900F0">
              <w:rPr>
                <w:rFonts w:ascii="Arial" w:hAnsi="Arial" w:cs="Arial"/>
                <w:b/>
                <w:bCs/>
                <w:color w:val="000000" w:themeColor="text1"/>
                <w:lang w:val="en-PH"/>
              </w:rPr>
              <w:t>High</w:t>
            </w:r>
          </w:p>
        </w:tc>
      </w:tr>
    </w:tbl>
    <w:p w14:paraId="669ADD6A" w14:textId="1C8F8738" w:rsidR="00EB7114" w:rsidRPr="009900F0" w:rsidRDefault="007D2299" w:rsidP="0031265E">
      <w:pPr>
        <w:spacing w:before="240"/>
        <w:jc w:val="both"/>
        <w:rPr>
          <w:rFonts w:ascii="Arial" w:hAnsi="Arial" w:cs="Arial"/>
          <w:color w:val="000000" w:themeColor="text1"/>
          <w:lang w:val="en-PH"/>
        </w:rPr>
      </w:pPr>
      <w:r w:rsidRPr="009900F0">
        <w:rPr>
          <w:rFonts w:ascii="Arial" w:hAnsi="Arial" w:cs="Arial"/>
          <w:color w:val="000000" w:themeColor="text1"/>
          <w:lang w:val="en-PH"/>
        </w:rPr>
        <w:t>The highest-rated dimension was test anxiety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xml:space="preserve">= 4.14, </w:t>
      </w:r>
      <w:r w:rsidR="00170D62" w:rsidRPr="009900F0">
        <w:rPr>
          <w:rFonts w:ascii="Arial" w:hAnsi="Arial" w:cs="Arial"/>
          <w:color w:val="000000" w:themeColor="text1"/>
        </w:rPr>
        <w:t>SD = 0.64</w:t>
      </w:r>
      <w:r w:rsidRPr="009900F0">
        <w:rPr>
          <w:rFonts w:ascii="Arial" w:hAnsi="Arial" w:cs="Arial"/>
          <w:color w:val="000000" w:themeColor="text1"/>
          <w:lang w:val="en-PH"/>
        </w:rPr>
        <w:t>)</w:t>
      </w:r>
      <w:r w:rsidR="00426F0E" w:rsidRPr="009900F0">
        <w:rPr>
          <w:rFonts w:ascii="Arial" w:hAnsi="Arial" w:cs="Arial"/>
          <w:color w:val="000000" w:themeColor="text1"/>
          <w:lang w:val="en-PH"/>
        </w:rPr>
        <w:t xml:space="preserve"> which indicates </w:t>
      </w:r>
      <w:r w:rsidRPr="009900F0">
        <w:rPr>
          <w:rFonts w:ascii="Arial" w:hAnsi="Arial" w:cs="Arial"/>
          <w:color w:val="000000" w:themeColor="text1"/>
          <w:lang w:val="en-PH"/>
        </w:rPr>
        <w:t xml:space="preserve">that while tutors are motivated, they experience noticeable nervousness and concern related to mathematics assessments. </w:t>
      </w:r>
      <w:r w:rsidR="00DC5C03" w:rsidRPr="009900F0">
        <w:rPr>
          <w:rFonts w:ascii="Arial" w:hAnsi="Arial" w:cs="Arial"/>
          <w:color w:val="000000" w:themeColor="text1"/>
          <w:lang w:val="en-PH"/>
        </w:rPr>
        <w:t>It reflects that test anxiety is a prevalent issue among students, influencing their emotional well-being and potentially hindering their academic performance. While their general academic motivation is strong, as reflected in other dimensions, the emotional burden of testing can still impact their confidence and performance.</w:t>
      </w:r>
      <w:r w:rsidR="0001790D" w:rsidRPr="009900F0">
        <w:rPr>
          <w:rFonts w:ascii="Arial" w:hAnsi="Arial" w:cs="Arial"/>
          <w:color w:val="000000" w:themeColor="text1"/>
          <w:lang w:val="en-PH"/>
        </w:rPr>
        <w:t xml:space="preserve"> </w:t>
      </w:r>
      <w:r w:rsidR="00EB7114" w:rsidRPr="009900F0">
        <w:rPr>
          <w:rFonts w:ascii="Arial" w:hAnsi="Arial" w:cs="Arial"/>
          <w:color w:val="000000" w:themeColor="text1"/>
          <w:lang w:val="en-PH"/>
        </w:rPr>
        <w:lastRenderedPageBreak/>
        <w:t xml:space="preserve">Complementing this, </w:t>
      </w:r>
      <w:sdt>
        <w:sdtPr>
          <w:rPr>
            <w:rFonts w:ascii="Arial" w:hAnsi="Arial" w:cs="Arial"/>
            <w:color w:val="000000" w:themeColor="text1"/>
            <w:lang w:val="en-PH"/>
          </w:rPr>
          <w:tag w:val="MENDELEY_CITATION_v3_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"/>
          <w:id w:val="-870612929"/>
          <w:placeholder>
            <w:docPart w:val="2993086D7B894419B33CF0176136BE67"/>
          </w:placeholder>
        </w:sdtPr>
        <w:sdtContent>
          <w:r w:rsidR="00231515" w:rsidRPr="009900F0">
            <w:rPr>
              <w:rFonts w:ascii="Arial" w:hAnsi="Arial" w:cs="Arial"/>
              <w:color w:val="000000" w:themeColor="text1"/>
              <w:lang w:val="en-PH"/>
            </w:rPr>
            <w:t>Jamieson et al. (2021)</w:t>
          </w:r>
        </w:sdtContent>
      </w:sdt>
      <w:r w:rsidR="00EB7114" w:rsidRPr="009900F0">
        <w:rPr>
          <w:rFonts w:ascii="Arial" w:hAnsi="Arial" w:cs="Arial"/>
          <w:color w:val="000000" w:themeColor="text1"/>
          <w:lang w:val="en-PH"/>
        </w:rPr>
        <w:t xml:space="preserve"> found that students with elevated test anxiety not only scored lower on exams but also perceived academic tasks as more demanding and themselves as less equipped to handle them, which further exacerbates the anxiety-performance cycle.</w:t>
      </w:r>
    </w:p>
    <w:p w14:paraId="3E0FA0D1" w14:textId="4E8E89E1" w:rsidR="007D2299" w:rsidRPr="009900F0" w:rsidRDefault="007D2299" w:rsidP="007D2299">
      <w:pPr>
        <w:spacing w:before="240"/>
        <w:jc w:val="both"/>
        <w:rPr>
          <w:rFonts w:ascii="Arial" w:hAnsi="Arial" w:cs="Arial"/>
          <w:color w:val="000000" w:themeColor="text1"/>
          <w:lang w:val="en-PH"/>
        </w:rPr>
      </w:pPr>
      <w:r w:rsidRPr="009900F0">
        <w:rPr>
          <w:rFonts w:ascii="Arial" w:hAnsi="Arial" w:cs="Arial"/>
          <w:color w:val="000000" w:themeColor="text1"/>
          <w:lang w:val="en-PH"/>
        </w:rPr>
        <w:t>Meanwhile, self-efficacy recorded the lowest mean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xml:space="preserve">= 3.46, </w:t>
      </w:r>
      <w:r w:rsidR="00F8268F" w:rsidRPr="009900F0">
        <w:rPr>
          <w:rFonts w:ascii="Arial" w:hAnsi="Arial" w:cs="Arial"/>
          <w:color w:val="000000" w:themeColor="text1"/>
        </w:rPr>
        <w:t>SD = 0.70</w:t>
      </w:r>
      <w:r w:rsidRPr="009900F0">
        <w:rPr>
          <w:rFonts w:ascii="Arial" w:hAnsi="Arial" w:cs="Arial"/>
          <w:color w:val="000000" w:themeColor="text1"/>
          <w:lang w:val="en-PH"/>
        </w:rPr>
        <w:t>), reflecting that although the tutors generally believe in their ability to perform well, their confidence, particularly in outperforming peers or achieving very high grades, is moderate.</w:t>
      </w:r>
    </w:p>
    <w:p w14:paraId="57BFEF16" w14:textId="77777777" w:rsidR="007D2299" w:rsidRPr="009900F0" w:rsidRDefault="007D2299" w:rsidP="007D2299">
      <w:pPr>
        <w:jc w:val="both"/>
        <w:rPr>
          <w:rFonts w:ascii="Arial" w:hAnsi="Arial" w:cs="Arial"/>
          <w:color w:val="000000" w:themeColor="text1"/>
          <w:lang w:val="en-PH"/>
        </w:rPr>
      </w:pPr>
    </w:p>
    <w:p w14:paraId="78993BA7" w14:textId="79A112E5" w:rsidR="007D2299" w:rsidRPr="009900F0" w:rsidRDefault="007D2299" w:rsidP="007D2299">
      <w:pPr>
        <w:jc w:val="both"/>
        <w:rPr>
          <w:rFonts w:ascii="Arial" w:hAnsi="Arial" w:cs="Arial"/>
          <w:color w:val="000000" w:themeColor="text1"/>
          <w:lang w:val="en-PH"/>
        </w:rPr>
      </w:pPr>
      <w:r w:rsidRPr="009900F0">
        <w:rPr>
          <w:rFonts w:ascii="Arial" w:hAnsi="Arial" w:cs="Arial"/>
          <w:color w:val="000000" w:themeColor="text1"/>
          <w:lang w:val="en-PH"/>
        </w:rPr>
        <w:t xml:space="preserve">The results show that peer tutors are driven by both intrinsic factors, such as enjoyment of learning (Intrinsic Value: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3.89</w:t>
      </w:r>
      <w:r w:rsidR="00E330F4" w:rsidRPr="009900F0">
        <w:rPr>
          <w:rFonts w:ascii="Arial" w:hAnsi="Arial" w:cs="Arial"/>
          <w:color w:val="000000" w:themeColor="text1"/>
          <w:lang w:val="en-PH"/>
        </w:rPr>
        <w:t xml:space="preserve">, </w:t>
      </w:r>
      <w:r w:rsidR="00E330F4" w:rsidRPr="009900F0">
        <w:rPr>
          <w:rFonts w:ascii="Arial" w:hAnsi="Arial" w:cs="Arial"/>
          <w:color w:val="000000" w:themeColor="text1"/>
        </w:rPr>
        <w:t>SD = 0.66</w:t>
      </w:r>
      <w:r w:rsidRPr="009900F0">
        <w:rPr>
          <w:rFonts w:ascii="Arial" w:hAnsi="Arial" w:cs="Arial"/>
          <w:color w:val="000000" w:themeColor="text1"/>
          <w:lang w:val="en-PH"/>
        </w:rPr>
        <w:t xml:space="preserve">), and extrinsic factors, such as the importance of academic achievement (Attainment Value: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4.05</w:t>
      </w:r>
      <w:r w:rsidR="005317DC" w:rsidRPr="009900F0">
        <w:rPr>
          <w:color w:val="000000" w:themeColor="text1"/>
        </w:rPr>
        <w:t xml:space="preserve"> </w:t>
      </w:r>
      <w:r w:rsidR="005317DC" w:rsidRPr="009900F0">
        <w:rPr>
          <w:rFonts w:ascii="Arial" w:hAnsi="Arial" w:cs="Arial"/>
          <w:color w:val="000000" w:themeColor="text1"/>
        </w:rPr>
        <w:t>SD = 0.61</w:t>
      </w:r>
      <w:r w:rsidRPr="009900F0">
        <w:rPr>
          <w:rFonts w:ascii="Arial" w:hAnsi="Arial" w:cs="Arial"/>
          <w:color w:val="000000" w:themeColor="text1"/>
          <w:lang w:val="en-PH"/>
        </w:rPr>
        <w:t xml:space="preserve">) and the perceived relevance of mathematics for future careers (Utility Value: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4.02</w:t>
      </w:r>
      <w:r w:rsidR="005317DC" w:rsidRPr="009900F0">
        <w:rPr>
          <w:rFonts w:ascii="Arial" w:hAnsi="Arial" w:cs="Arial"/>
          <w:color w:val="000000" w:themeColor="text1"/>
          <w:lang w:val="en-PH"/>
        </w:rPr>
        <w:t xml:space="preserve">, </w:t>
      </w:r>
      <w:r w:rsidR="005317DC" w:rsidRPr="009900F0">
        <w:rPr>
          <w:rFonts w:ascii="Arial" w:hAnsi="Arial" w:cs="Arial"/>
          <w:color w:val="000000" w:themeColor="text1"/>
        </w:rPr>
        <w:t>SD = 0.65</w:t>
      </w:r>
      <w:r w:rsidRPr="009900F0">
        <w:rPr>
          <w:rFonts w:ascii="Arial" w:hAnsi="Arial" w:cs="Arial"/>
          <w:color w:val="000000" w:themeColor="text1"/>
          <w:lang w:val="en-PH"/>
        </w:rPr>
        <w:t>). They also demonstrate positive learning behaviors through self-regulation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900F0">
        <w:rPr>
          <w:rFonts w:ascii="Arial" w:hAnsi="Arial" w:cs="Arial"/>
          <w:color w:val="000000" w:themeColor="text1"/>
          <w:lang w:val="en-PH"/>
        </w:rPr>
        <w:t xml:space="preserve"> </w:t>
      </w:r>
      <w:r w:rsidRPr="009900F0">
        <w:rPr>
          <w:rFonts w:ascii="Arial" w:hAnsi="Arial" w:cs="Arial"/>
          <w:color w:val="000000" w:themeColor="text1"/>
          <w:lang w:val="en-PH"/>
        </w:rPr>
        <w:t>= 3.99</w:t>
      </w:r>
      <w:r w:rsidR="00125D6A" w:rsidRPr="009900F0">
        <w:rPr>
          <w:rFonts w:ascii="Arial" w:hAnsi="Arial" w:cs="Arial"/>
          <w:color w:val="000000" w:themeColor="text1"/>
          <w:lang w:val="en-PH"/>
        </w:rPr>
        <w:t xml:space="preserve">, </w:t>
      </w:r>
      <w:r w:rsidR="00125D6A" w:rsidRPr="009900F0">
        <w:rPr>
          <w:rFonts w:ascii="Arial" w:hAnsi="Arial" w:cs="Arial"/>
          <w:color w:val="000000" w:themeColor="text1"/>
        </w:rPr>
        <w:t>SD = 0.52</w:t>
      </w:r>
      <w:r w:rsidRPr="009900F0">
        <w:rPr>
          <w:rFonts w:ascii="Arial" w:hAnsi="Arial" w:cs="Arial"/>
          <w:color w:val="000000" w:themeColor="text1"/>
          <w:lang w:val="en-PH"/>
        </w:rPr>
        <w:t>), which supports their sustained academic engagement.</w:t>
      </w:r>
    </w:p>
    <w:p w14:paraId="440C02BE" w14:textId="77777777" w:rsidR="007D2299" w:rsidRPr="009900F0" w:rsidRDefault="007D2299" w:rsidP="007D2299">
      <w:pPr>
        <w:jc w:val="both"/>
        <w:rPr>
          <w:rFonts w:ascii="Arial" w:hAnsi="Arial" w:cs="Arial"/>
          <w:color w:val="000000" w:themeColor="text1"/>
          <w:lang w:val="en-PH"/>
        </w:rPr>
      </w:pPr>
    </w:p>
    <w:p w14:paraId="7139CF58" w14:textId="6F2A3153" w:rsidR="007D2299" w:rsidRPr="009900F0" w:rsidRDefault="007D2299" w:rsidP="007D2299">
      <w:pPr>
        <w:jc w:val="both"/>
        <w:rPr>
          <w:rFonts w:ascii="Arial" w:hAnsi="Arial" w:cs="Arial"/>
          <w:color w:val="000000" w:themeColor="text1"/>
          <w:lang w:val="en-PH"/>
        </w:rPr>
      </w:pPr>
      <w:r w:rsidRPr="009900F0">
        <w:rPr>
          <w:rFonts w:ascii="Arial" w:hAnsi="Arial" w:cs="Arial"/>
          <w:color w:val="000000" w:themeColor="text1"/>
          <w:lang w:val="en-PH"/>
        </w:rPr>
        <w:t xml:space="preserve">Self-efficacy plays a pivotal role in academic success by influencing how students cope with academic challenges. High levels of self-efficacy are associated with reduced test anxiety, which in turn leads to better academic performance </w:t>
      </w:r>
      <w:sdt>
        <w:sdtPr>
          <w:rPr>
            <w:rFonts w:ascii="Arial" w:hAnsi="Arial" w:cs="Arial"/>
            <w:color w:val="000000" w:themeColor="text1"/>
            <w:lang w:val="en-PH"/>
          </w:rPr>
          <w:tag w:val="MENDELEY_CITATION_v3_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"/>
          <w:id w:val="-179514998"/>
          <w:placeholder>
            <w:docPart w:val="97E087CF2A494209965DCC1F9160D4E2"/>
          </w:placeholder>
        </w:sdtPr>
        <w:sdtContent>
          <w:r w:rsidR="00231515" w:rsidRPr="009900F0">
            <w:rPr>
              <w:rFonts w:ascii="Arial" w:hAnsi="Arial" w:cs="Arial"/>
              <w:color w:val="000000" w:themeColor="text1"/>
              <w:lang w:val="en-PH"/>
            </w:rPr>
            <w:t>(Rini, 2024)</w:t>
          </w:r>
        </w:sdtContent>
      </w:sdt>
      <w:r w:rsidRPr="009900F0">
        <w:rPr>
          <w:rFonts w:ascii="Arial" w:hAnsi="Arial" w:cs="Arial"/>
          <w:color w:val="000000" w:themeColor="text1"/>
          <w:lang w:val="en-PH"/>
        </w:rPr>
        <w:t xml:space="preserve">. In contrast, students with only moderate self-efficacy are more likely to experience heightened anxiety during exams, which can negatively affect their academic outcomes </w:t>
      </w:r>
      <w:sdt>
        <w:sdtPr>
          <w:rPr>
            <w:rFonts w:ascii="Arial" w:hAnsi="Arial" w:cs="Arial"/>
            <w:color w:val="000000" w:themeColor="text1"/>
            <w:lang w:val="en-PH"/>
          </w:rPr>
          <w:tag w:val="MENDELEY_CITATION_v3_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"/>
          <w:id w:val="-1115596726"/>
          <w:placeholder>
            <w:docPart w:val="97E087CF2A494209965DCC1F9160D4E2"/>
          </w:placeholder>
        </w:sdtPr>
        <w:sdtContent>
          <w:r w:rsidR="00231515" w:rsidRPr="009900F0">
            <w:rPr>
              <w:rFonts w:ascii="Arial" w:hAnsi="Arial" w:cs="Arial"/>
              <w:color w:val="000000" w:themeColor="text1"/>
              <w:lang w:val="en-PH"/>
            </w:rPr>
            <w:t>(Melnikova et al., 2020)</w:t>
          </w:r>
        </w:sdtContent>
      </w:sdt>
      <w:r w:rsidRPr="009900F0">
        <w:rPr>
          <w:rFonts w:ascii="Arial" w:hAnsi="Arial" w:cs="Arial"/>
          <w:color w:val="000000" w:themeColor="text1"/>
          <w:lang w:val="en-PH"/>
        </w:rPr>
        <w:t xml:space="preserve">. Test anxiety itself is shaped by various factors, including individual psychological traits and the nature of the learning environment </w:t>
      </w:r>
      <w:sdt>
        <w:sdtPr>
          <w:rPr>
            <w:rFonts w:ascii="Arial" w:hAnsi="Arial" w:cs="Arial"/>
            <w:color w:val="000000" w:themeColor="text1"/>
            <w:lang w:val="en-PH"/>
          </w:rPr>
          <w:tag w:val="MENDELEY_CITATION_v3_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"/>
          <w:id w:val="-47836249"/>
          <w:placeholder>
            <w:docPart w:val="97E087CF2A494209965DCC1F9160D4E2"/>
          </w:placeholder>
        </w:sdtPr>
        <w:sdtContent>
          <w:r w:rsidR="00231515" w:rsidRPr="009900F0">
            <w:rPr>
              <w:rFonts w:ascii="Arial" w:hAnsi="Arial" w:cs="Arial"/>
              <w:color w:val="000000" w:themeColor="text1"/>
              <w:lang w:val="en-PH"/>
            </w:rPr>
            <w:t>(Santi et al., 2024)</w:t>
          </w:r>
        </w:sdtContent>
      </w:sdt>
      <w:r w:rsidRPr="009900F0">
        <w:rPr>
          <w:rFonts w:ascii="Arial" w:hAnsi="Arial" w:cs="Arial"/>
          <w:color w:val="000000" w:themeColor="text1"/>
          <w:lang w:val="en-PH"/>
        </w:rPr>
        <w:t xml:space="preserve">. </w:t>
      </w:r>
    </w:p>
    <w:p w14:paraId="250557E0" w14:textId="77777777" w:rsidR="007D2299" w:rsidRPr="009900F0" w:rsidRDefault="007D2299" w:rsidP="007D2299">
      <w:pPr>
        <w:jc w:val="both"/>
        <w:rPr>
          <w:rFonts w:ascii="Arial" w:hAnsi="Arial" w:cs="Arial"/>
          <w:color w:val="000000" w:themeColor="text1"/>
          <w:lang w:val="en-PH"/>
        </w:rPr>
      </w:pPr>
    </w:p>
    <w:p w14:paraId="51D45AB4" w14:textId="6191DEB7" w:rsidR="007D2299" w:rsidRPr="009900F0" w:rsidRDefault="007D2299" w:rsidP="007D2299">
      <w:pPr>
        <w:jc w:val="both"/>
        <w:rPr>
          <w:rFonts w:ascii="Arial" w:hAnsi="Arial" w:cs="Arial"/>
          <w:color w:val="000000" w:themeColor="text1"/>
          <w:lang w:val="en-PH"/>
        </w:rPr>
      </w:pPr>
      <w:r w:rsidRPr="009900F0">
        <w:rPr>
          <w:rFonts w:ascii="Arial" w:hAnsi="Arial" w:cs="Arial"/>
          <w:color w:val="000000" w:themeColor="text1"/>
          <w:lang w:val="en-PH"/>
        </w:rPr>
        <w:t xml:space="preserve">Supportive pedagogical practices that foster a positive and secure classroom atmosphere can help alleviate anxiety and enhance students’ confidence. Furthermore, structured support programs, such as counseling initiatives focused on stress reduction and confidence-building, have been shown to improve self-efficacy and reduce test-related stress </w:t>
      </w:r>
      <w:sdt>
        <w:sdtPr>
          <w:rPr>
            <w:rFonts w:ascii="Arial" w:hAnsi="Arial" w:cs="Arial"/>
            <w:color w:val="000000" w:themeColor="text1"/>
            <w:lang w:val="en-PH"/>
          </w:rPr>
          <w:tag w:val="MENDELEY_CITATION_v3_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"/>
          <w:id w:val="-429577524"/>
          <w:placeholder>
            <w:docPart w:val="97E087CF2A494209965DCC1F9160D4E2"/>
          </w:placeholder>
        </w:sdtPr>
        <w:sdtContent>
          <w:r w:rsidR="00231515" w:rsidRPr="009900F0">
            <w:rPr>
              <w:rFonts w:ascii="Arial" w:hAnsi="Arial" w:cs="Arial"/>
              <w:color w:val="000000" w:themeColor="text1"/>
              <w:lang w:val="en-PH"/>
            </w:rPr>
            <w:t>(Chen, 2023)</w:t>
          </w:r>
        </w:sdtContent>
      </w:sdt>
      <w:r w:rsidRPr="009900F0">
        <w:rPr>
          <w:rFonts w:ascii="Arial" w:hAnsi="Arial" w:cs="Arial"/>
          <w:color w:val="000000" w:themeColor="text1"/>
          <w:lang w:val="en-PH"/>
        </w:rPr>
        <w:t xml:space="preserve">. </w:t>
      </w:r>
    </w:p>
    <w:p w14:paraId="4601AE8A" w14:textId="77777777" w:rsidR="007D2299" w:rsidRPr="009900F0" w:rsidRDefault="007D2299" w:rsidP="007D2299">
      <w:pPr>
        <w:jc w:val="both"/>
        <w:rPr>
          <w:rFonts w:ascii="Arial" w:hAnsi="Arial" w:cs="Arial"/>
          <w:color w:val="000000" w:themeColor="text1"/>
          <w:lang w:val="en-PH"/>
        </w:rPr>
      </w:pPr>
    </w:p>
    <w:p w14:paraId="0F92E885" w14:textId="21F6EB03" w:rsidR="007D2299" w:rsidRPr="009900F0" w:rsidRDefault="007D2299" w:rsidP="007D2299">
      <w:pPr>
        <w:jc w:val="both"/>
        <w:rPr>
          <w:rFonts w:ascii="Arial" w:hAnsi="Arial" w:cs="Arial"/>
          <w:color w:val="000000" w:themeColor="text1"/>
          <w:lang w:val="en-PH"/>
        </w:rPr>
      </w:pPr>
      <w:r w:rsidRPr="009900F0">
        <w:rPr>
          <w:rFonts w:ascii="Arial" w:hAnsi="Arial" w:cs="Arial"/>
          <w:color w:val="000000" w:themeColor="text1"/>
          <w:lang w:val="en-PH"/>
        </w:rPr>
        <w:t xml:space="preserve">The findings indicate that the mathematics peer tutoring program successfully nurtures high academic motivation among tutors, characterized by a strong value placed on learning, effort regulation, career relevance, and emotional investment. </w:t>
      </w:r>
      <w:r w:rsidR="00356EB2" w:rsidRPr="009900F0">
        <w:rPr>
          <w:rFonts w:ascii="Arial" w:hAnsi="Arial" w:cs="Arial"/>
          <w:color w:val="000000" w:themeColor="text1"/>
          <w:lang w:val="en-PH"/>
        </w:rPr>
        <w:t>This aligns with Self-Determination Theory, which highlights the role of competence, autonomy, and relatedness in fostering motivation. Peer tutoring supports these needs by allowing tutors to feel capable, act with choice, and connect meaningfully with others, thereby sustaining their academic drive.</w:t>
      </w:r>
      <w:r w:rsidR="00851828" w:rsidRPr="009900F0">
        <w:rPr>
          <w:rFonts w:ascii="Arial" w:hAnsi="Arial" w:cs="Arial"/>
          <w:color w:val="000000" w:themeColor="text1"/>
          <w:lang w:val="en-PH"/>
        </w:rPr>
        <w:t xml:space="preserve"> </w:t>
      </w:r>
      <w:r w:rsidRPr="009900F0">
        <w:rPr>
          <w:rFonts w:ascii="Arial" w:hAnsi="Arial" w:cs="Arial"/>
          <w:color w:val="000000" w:themeColor="text1"/>
          <w:lang w:val="en-PH"/>
        </w:rPr>
        <w:t>However, continuous efforts to strengthen their self-belief and manage assessment-related anxiety would further enhance their academic growth and resilience.</w:t>
      </w:r>
    </w:p>
    <w:p w14:paraId="49D70B05" w14:textId="77777777" w:rsidR="008B3CF4" w:rsidRPr="009900F0" w:rsidRDefault="008B3CF4" w:rsidP="007D2299">
      <w:pPr>
        <w:jc w:val="both"/>
        <w:rPr>
          <w:rFonts w:ascii="Arial" w:hAnsi="Arial" w:cs="Arial"/>
          <w:color w:val="000000" w:themeColor="text1"/>
          <w:lang w:val="en-PH"/>
        </w:rPr>
      </w:pPr>
    </w:p>
    <w:p w14:paraId="466E528E" w14:textId="415D9DC8" w:rsidR="008B3CF4" w:rsidRPr="009900F0" w:rsidRDefault="008B3CF4" w:rsidP="008B3CF4">
      <w:pPr>
        <w:pStyle w:val="Body"/>
        <w:spacing w:after="0"/>
        <w:rPr>
          <w:rFonts w:ascii="Arial" w:hAnsi="Arial" w:cs="Arial"/>
          <w:b/>
          <w:color w:val="000000" w:themeColor="text1"/>
          <w:sz w:val="22"/>
        </w:rPr>
      </w:pPr>
      <w:r w:rsidRPr="009900F0">
        <w:rPr>
          <w:rFonts w:ascii="Arial" w:hAnsi="Arial" w:cs="Arial"/>
          <w:b/>
          <w:color w:val="000000" w:themeColor="text1"/>
          <w:sz w:val="22"/>
        </w:rPr>
        <w:t>3.3 Relationship Between Peer Tutoring Experience and Academic Motivation</w:t>
      </w:r>
    </w:p>
    <w:p w14:paraId="6671923F" w14:textId="77777777" w:rsidR="008B3CF4" w:rsidRPr="009900F0" w:rsidRDefault="008B3CF4" w:rsidP="008B3CF4">
      <w:pPr>
        <w:pStyle w:val="Body"/>
        <w:spacing w:after="0"/>
        <w:rPr>
          <w:rFonts w:ascii="Arial" w:hAnsi="Arial" w:cs="Arial"/>
          <w:b/>
          <w:color w:val="000000" w:themeColor="text1"/>
          <w:sz w:val="22"/>
        </w:rPr>
      </w:pPr>
    </w:p>
    <w:p w14:paraId="110D8833" w14:textId="77777777" w:rsidR="005F5F12" w:rsidRPr="009900F0" w:rsidRDefault="008B3CF4" w:rsidP="008B3CF4">
      <w:pPr>
        <w:jc w:val="both"/>
        <w:rPr>
          <w:rFonts w:ascii="Arial" w:hAnsi="Arial" w:cs="Arial"/>
          <w:color w:val="000000" w:themeColor="text1"/>
          <w:lang w:val="en-PH"/>
        </w:rPr>
      </w:pPr>
      <w:r w:rsidRPr="009900F0">
        <w:rPr>
          <w:rFonts w:ascii="Arial" w:hAnsi="Arial" w:cs="Arial"/>
          <w:color w:val="000000" w:themeColor="text1"/>
          <w:lang w:val="en-PH"/>
        </w:rPr>
        <w:t>The study examined the relationship between peer tutoring experience and academic motivation of peer tutors in mathematics, considering intrinsic value, attainment value, self-regulation, self-efficacy, utility value, and test anxiety. Pearson correlation analysis was conducted to determine the significance and strength of these relationships.</w:t>
      </w:r>
    </w:p>
    <w:p w14:paraId="704BEE14" w14:textId="396BE0AD" w:rsidR="002310A2" w:rsidRPr="009900F0" w:rsidRDefault="002310A2" w:rsidP="002310A2">
      <w:pPr>
        <w:spacing w:before="240"/>
        <w:jc w:val="both"/>
        <w:rPr>
          <w:rFonts w:ascii="Arial" w:hAnsi="Arial" w:cs="Arial"/>
          <w:color w:val="000000" w:themeColor="text1"/>
          <w:lang w:val="en-PH"/>
        </w:rPr>
      </w:pPr>
      <w:r w:rsidRPr="009900F0">
        <w:rPr>
          <w:rFonts w:ascii="Arial" w:hAnsi="Arial" w:cs="Arial"/>
          <w:color w:val="000000" w:themeColor="text1"/>
          <w:lang w:val="en-PH"/>
        </w:rPr>
        <w:t xml:space="preserve">Table </w:t>
      </w:r>
      <w:r w:rsidR="00714148" w:rsidRPr="009900F0">
        <w:rPr>
          <w:rFonts w:ascii="Arial" w:hAnsi="Arial" w:cs="Arial"/>
          <w:color w:val="000000" w:themeColor="text1"/>
          <w:lang w:val="en-PH"/>
        </w:rPr>
        <w:t>5</w:t>
      </w:r>
      <w:r w:rsidRPr="009900F0">
        <w:rPr>
          <w:rFonts w:ascii="Arial" w:hAnsi="Arial" w:cs="Arial"/>
          <w:color w:val="000000" w:themeColor="text1"/>
          <w:lang w:val="en-PH"/>
        </w:rPr>
        <w:t xml:space="preserve"> presents the result of the Pearson correlation analysis conducted to examine the relationship between peer tutoring experience and academic motivation among </w:t>
      </w:r>
      <w:r w:rsidR="00D605AA" w:rsidRPr="009900F0">
        <w:rPr>
          <w:rFonts w:ascii="Arial" w:hAnsi="Arial" w:cs="Arial"/>
          <w:color w:val="000000" w:themeColor="text1"/>
          <w:lang w:val="en-PH"/>
        </w:rPr>
        <w:t>Junior High School</w:t>
      </w:r>
      <w:r w:rsidRPr="009900F0">
        <w:rPr>
          <w:rFonts w:ascii="Arial" w:hAnsi="Arial" w:cs="Arial"/>
          <w:color w:val="000000" w:themeColor="text1"/>
          <w:lang w:val="en-PH"/>
        </w:rPr>
        <w:t xml:space="preserve"> </w:t>
      </w:r>
      <w:r w:rsidR="00C63425" w:rsidRPr="009900F0">
        <w:rPr>
          <w:rFonts w:ascii="Arial" w:hAnsi="Arial" w:cs="Arial"/>
          <w:color w:val="000000" w:themeColor="text1"/>
          <w:lang w:val="en-PH"/>
        </w:rPr>
        <w:t>mathematics</w:t>
      </w:r>
      <w:r w:rsidRPr="009900F0">
        <w:rPr>
          <w:rFonts w:ascii="Arial" w:hAnsi="Arial" w:cs="Arial"/>
          <w:color w:val="000000" w:themeColor="text1"/>
          <w:lang w:val="en-PH"/>
        </w:rPr>
        <w:t xml:space="preserve"> peer tutors. </w:t>
      </w:r>
    </w:p>
    <w:p w14:paraId="33CF707E" w14:textId="77777777" w:rsidR="00714148" w:rsidRPr="009900F0" w:rsidRDefault="00714148" w:rsidP="00714148">
      <w:pPr>
        <w:jc w:val="both"/>
        <w:rPr>
          <w:rFonts w:ascii="Arial" w:hAnsi="Arial" w:cs="Arial"/>
          <w:color w:val="000000" w:themeColor="text1"/>
          <w:lang w:val="en-PH"/>
        </w:rPr>
      </w:pPr>
    </w:p>
    <w:p w14:paraId="353210C2" w14:textId="77777777" w:rsidR="00A81EAD" w:rsidRPr="009900F0" w:rsidRDefault="00A81EAD" w:rsidP="00714148">
      <w:pPr>
        <w:jc w:val="both"/>
        <w:rPr>
          <w:rFonts w:ascii="Arial" w:hAnsi="Arial" w:cs="Arial"/>
          <w:color w:val="000000" w:themeColor="text1"/>
          <w:lang w:val="en-PH"/>
        </w:rPr>
      </w:pPr>
    </w:p>
    <w:p w14:paraId="5A976253" w14:textId="77777777" w:rsidR="00A81EAD" w:rsidRPr="009900F0" w:rsidRDefault="00A81EAD" w:rsidP="00714148">
      <w:pPr>
        <w:jc w:val="both"/>
        <w:rPr>
          <w:rFonts w:ascii="Arial" w:hAnsi="Arial" w:cs="Arial"/>
          <w:color w:val="000000" w:themeColor="text1"/>
          <w:lang w:val="en-PH"/>
        </w:rPr>
      </w:pPr>
    </w:p>
    <w:p w14:paraId="38D29D66" w14:textId="77777777" w:rsidR="00A81EAD" w:rsidRPr="009900F0" w:rsidRDefault="00A81EAD" w:rsidP="00714148">
      <w:pPr>
        <w:jc w:val="both"/>
        <w:rPr>
          <w:rFonts w:ascii="Arial" w:hAnsi="Arial" w:cs="Arial"/>
          <w:color w:val="000000" w:themeColor="text1"/>
          <w:lang w:val="en-PH"/>
        </w:rPr>
      </w:pPr>
    </w:p>
    <w:p w14:paraId="605ABA9F" w14:textId="77777777" w:rsidR="00A81EAD" w:rsidRPr="009900F0" w:rsidRDefault="00A81EAD" w:rsidP="00714148">
      <w:pPr>
        <w:jc w:val="both"/>
        <w:rPr>
          <w:rFonts w:ascii="Arial" w:hAnsi="Arial" w:cs="Arial"/>
          <w:color w:val="000000" w:themeColor="text1"/>
          <w:lang w:val="en-PH"/>
        </w:rPr>
      </w:pPr>
    </w:p>
    <w:p w14:paraId="518AA16E" w14:textId="77777777" w:rsidR="00A81EAD" w:rsidRPr="009900F0" w:rsidRDefault="00A81EAD" w:rsidP="00714148">
      <w:pPr>
        <w:jc w:val="both"/>
        <w:rPr>
          <w:rFonts w:ascii="Arial" w:hAnsi="Arial" w:cs="Arial"/>
          <w:color w:val="000000" w:themeColor="text1"/>
          <w:lang w:val="en-PH"/>
        </w:rPr>
      </w:pPr>
    </w:p>
    <w:p w14:paraId="4E9F6334" w14:textId="77777777" w:rsidR="00A81EAD" w:rsidRPr="009900F0" w:rsidRDefault="00A81EAD" w:rsidP="00714148">
      <w:pPr>
        <w:jc w:val="both"/>
        <w:rPr>
          <w:rFonts w:ascii="Arial" w:hAnsi="Arial" w:cs="Arial"/>
          <w:color w:val="000000" w:themeColor="text1"/>
          <w:lang w:val="en-PH"/>
        </w:rPr>
      </w:pPr>
    </w:p>
    <w:p w14:paraId="45C08C2B" w14:textId="77777777" w:rsidR="00A81EAD" w:rsidRPr="009900F0" w:rsidRDefault="00A81EAD" w:rsidP="00714148">
      <w:pPr>
        <w:jc w:val="both"/>
        <w:rPr>
          <w:rFonts w:ascii="Arial" w:hAnsi="Arial" w:cs="Arial"/>
          <w:color w:val="000000" w:themeColor="text1"/>
          <w:lang w:val="en-PH"/>
        </w:rPr>
      </w:pPr>
    </w:p>
    <w:p w14:paraId="2B8AE589" w14:textId="77777777" w:rsidR="00A81EAD" w:rsidRPr="009900F0" w:rsidRDefault="00A81EAD" w:rsidP="00714148">
      <w:pPr>
        <w:jc w:val="both"/>
        <w:rPr>
          <w:rFonts w:ascii="Arial" w:hAnsi="Arial" w:cs="Arial"/>
          <w:color w:val="000000" w:themeColor="text1"/>
          <w:lang w:val="en-PH"/>
        </w:rPr>
      </w:pPr>
    </w:p>
    <w:p w14:paraId="381B5CC8" w14:textId="77777777" w:rsidR="00714148" w:rsidRPr="009900F0" w:rsidRDefault="00714148" w:rsidP="00714148">
      <w:pPr>
        <w:jc w:val="both"/>
        <w:rPr>
          <w:rFonts w:ascii="Arial" w:hAnsi="Arial" w:cs="Arial"/>
          <w:color w:val="000000" w:themeColor="text1"/>
          <w:lang w:val="en-PH"/>
        </w:rPr>
      </w:pPr>
      <w:r w:rsidRPr="009900F0">
        <w:rPr>
          <w:rFonts w:ascii="Arial" w:hAnsi="Arial" w:cs="Arial"/>
          <w:b/>
          <w:bCs/>
          <w:color w:val="000000" w:themeColor="text1"/>
          <w:lang w:val="en-PH"/>
        </w:rPr>
        <w:t xml:space="preserve">Table 5. </w:t>
      </w:r>
      <w:r w:rsidRPr="009900F0">
        <w:rPr>
          <w:rFonts w:ascii="Arial" w:hAnsi="Arial" w:cs="Arial"/>
          <w:b/>
          <w:bCs/>
          <w:color w:val="000000" w:themeColor="text1"/>
        </w:rPr>
        <w:t>Relationship Between Peer Tutoring Experience and Academic Motivation</w:t>
      </w:r>
    </w:p>
    <w:p w14:paraId="0CC32852" w14:textId="77777777" w:rsidR="00714148" w:rsidRPr="009900F0" w:rsidRDefault="00714148" w:rsidP="00714148">
      <w:pPr>
        <w:jc w:val="both"/>
        <w:rPr>
          <w:rFonts w:ascii="Arial" w:hAnsi="Arial" w:cs="Arial"/>
          <w:color w:val="000000" w:themeColor="text1"/>
        </w:rPr>
      </w:pPr>
    </w:p>
    <w:tbl>
      <w:tblPr>
        <w:tblW w:w="7088" w:type="dxa"/>
        <w:jc w:val="center"/>
        <w:tblBorders>
          <w:top w:val="single" w:sz="4" w:space="0" w:color="auto"/>
          <w:bottom w:val="single" w:sz="4" w:space="0" w:color="auto"/>
        </w:tblBorders>
        <w:tblLayout w:type="fixed"/>
        <w:tblLook w:val="04A0" w:firstRow="1" w:lastRow="0" w:firstColumn="1" w:lastColumn="0" w:noHBand="0" w:noVBand="1"/>
      </w:tblPr>
      <w:tblGrid>
        <w:gridCol w:w="1812"/>
        <w:gridCol w:w="1668"/>
        <w:gridCol w:w="1804"/>
        <w:gridCol w:w="1804"/>
      </w:tblGrid>
      <w:tr w:rsidR="009900F0" w:rsidRPr="009900F0" w14:paraId="2C0D7E1B" w14:textId="77777777" w:rsidTr="005304C8">
        <w:trPr>
          <w:trHeight w:val="432"/>
          <w:jc w:val="center"/>
        </w:trPr>
        <w:tc>
          <w:tcPr>
            <w:tcW w:w="3480" w:type="dxa"/>
            <w:gridSpan w:val="2"/>
            <w:tcBorders>
              <w:top w:val="single" w:sz="4" w:space="0" w:color="auto"/>
              <w:bottom w:val="single" w:sz="4" w:space="0" w:color="auto"/>
            </w:tcBorders>
            <w:shd w:val="clear" w:color="auto" w:fill="auto"/>
            <w:vAlign w:val="center"/>
            <w:hideMark/>
          </w:tcPr>
          <w:p w14:paraId="00AA079C" w14:textId="77777777" w:rsidR="005304C8" w:rsidRPr="009900F0" w:rsidRDefault="005304C8" w:rsidP="00BE4DAB">
            <w:pPr>
              <w:rPr>
                <w:rFonts w:ascii="Arial" w:hAnsi="Arial" w:cs="Arial"/>
                <w:color w:val="000000" w:themeColor="text1"/>
              </w:rPr>
            </w:pPr>
            <w:r w:rsidRPr="009900F0">
              <w:rPr>
                <w:rFonts w:ascii="Arial" w:hAnsi="Arial" w:cs="Arial"/>
                <w:color w:val="000000" w:themeColor="text1"/>
              </w:rPr>
              <w:t> </w:t>
            </w:r>
          </w:p>
        </w:tc>
        <w:tc>
          <w:tcPr>
            <w:tcW w:w="1804" w:type="dxa"/>
            <w:tcBorders>
              <w:top w:val="single" w:sz="4" w:space="0" w:color="auto"/>
              <w:bottom w:val="single" w:sz="4" w:space="0" w:color="auto"/>
            </w:tcBorders>
            <w:shd w:val="clear" w:color="auto" w:fill="auto"/>
            <w:vAlign w:val="center"/>
            <w:hideMark/>
          </w:tcPr>
          <w:p w14:paraId="15F2A405" w14:textId="77777777" w:rsidR="005304C8" w:rsidRPr="009900F0" w:rsidRDefault="005304C8" w:rsidP="00AE6BDF">
            <w:pPr>
              <w:jc w:val="right"/>
              <w:rPr>
                <w:rFonts w:ascii="Arial" w:hAnsi="Arial" w:cs="Arial"/>
                <w:b/>
                <w:bCs/>
                <w:color w:val="000000" w:themeColor="text1"/>
              </w:rPr>
            </w:pPr>
            <w:r w:rsidRPr="009900F0">
              <w:rPr>
                <w:rFonts w:ascii="Arial" w:hAnsi="Arial" w:cs="Arial"/>
                <w:b/>
                <w:bCs/>
                <w:color w:val="000000" w:themeColor="text1"/>
              </w:rPr>
              <w:t>Academic Motivation</w:t>
            </w:r>
          </w:p>
        </w:tc>
        <w:tc>
          <w:tcPr>
            <w:tcW w:w="1804" w:type="dxa"/>
            <w:tcBorders>
              <w:top w:val="single" w:sz="4" w:space="0" w:color="auto"/>
              <w:bottom w:val="single" w:sz="4" w:space="0" w:color="auto"/>
            </w:tcBorders>
          </w:tcPr>
          <w:p w14:paraId="188B1E13" w14:textId="32B4071F" w:rsidR="005304C8" w:rsidRPr="009900F0" w:rsidRDefault="0019489C" w:rsidP="00AE6BDF">
            <w:pPr>
              <w:jc w:val="right"/>
              <w:rPr>
                <w:rFonts w:ascii="Arial" w:hAnsi="Arial" w:cs="Arial"/>
                <w:b/>
                <w:bCs/>
                <w:color w:val="000000" w:themeColor="text1"/>
              </w:rPr>
            </w:pPr>
            <w:r w:rsidRPr="009900F0">
              <w:rPr>
                <w:rFonts w:ascii="Arial" w:hAnsi="Arial" w:cs="Arial"/>
                <w:b/>
                <w:bCs/>
                <w:color w:val="000000" w:themeColor="text1"/>
              </w:rPr>
              <w:t>Remarks</w:t>
            </w:r>
          </w:p>
        </w:tc>
      </w:tr>
      <w:tr w:rsidR="009900F0" w:rsidRPr="009900F0" w14:paraId="27444B79" w14:textId="77777777" w:rsidTr="005304C8">
        <w:trPr>
          <w:trHeight w:val="287"/>
          <w:jc w:val="center"/>
        </w:trPr>
        <w:tc>
          <w:tcPr>
            <w:tcW w:w="1812" w:type="dxa"/>
            <w:vMerge w:val="restart"/>
            <w:tcBorders>
              <w:top w:val="single" w:sz="4" w:space="0" w:color="auto"/>
            </w:tcBorders>
            <w:shd w:val="clear" w:color="auto" w:fill="auto"/>
            <w:vAlign w:val="center"/>
            <w:hideMark/>
          </w:tcPr>
          <w:p w14:paraId="1CABA0AC"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The Academic Dimension</w:t>
            </w:r>
          </w:p>
        </w:tc>
        <w:tc>
          <w:tcPr>
            <w:tcW w:w="1668" w:type="dxa"/>
            <w:tcBorders>
              <w:top w:val="single" w:sz="4" w:space="0" w:color="auto"/>
              <w:bottom w:val="nil"/>
            </w:tcBorders>
            <w:shd w:val="clear" w:color="auto" w:fill="auto"/>
            <w:vAlign w:val="center"/>
            <w:hideMark/>
          </w:tcPr>
          <w:p w14:paraId="7F3FB3EB"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auto"/>
              <w:bottom w:val="nil"/>
            </w:tcBorders>
            <w:shd w:val="clear" w:color="auto" w:fill="auto"/>
            <w:noWrap/>
            <w:vAlign w:val="center"/>
            <w:hideMark/>
          </w:tcPr>
          <w:p w14:paraId="49E6473A"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0.668</w:t>
            </w:r>
          </w:p>
        </w:tc>
        <w:tc>
          <w:tcPr>
            <w:tcW w:w="1804" w:type="dxa"/>
            <w:vMerge w:val="restart"/>
            <w:tcBorders>
              <w:top w:val="single" w:sz="4" w:space="0" w:color="auto"/>
            </w:tcBorders>
          </w:tcPr>
          <w:p w14:paraId="46A5AB09"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p w14:paraId="22476040" w14:textId="3A945AC3" w:rsidR="005304C8" w:rsidRPr="009900F0" w:rsidRDefault="005304C8" w:rsidP="00AE6BDF">
            <w:pPr>
              <w:jc w:val="right"/>
              <w:rPr>
                <w:rFonts w:ascii="Arial" w:hAnsi="Arial" w:cs="Arial"/>
                <w:color w:val="000000" w:themeColor="text1"/>
              </w:rPr>
            </w:pPr>
          </w:p>
        </w:tc>
      </w:tr>
      <w:tr w:rsidR="009900F0" w:rsidRPr="009900F0" w14:paraId="2546C9B0" w14:textId="77777777" w:rsidTr="005304C8">
        <w:trPr>
          <w:trHeight w:val="178"/>
          <w:jc w:val="center"/>
        </w:trPr>
        <w:tc>
          <w:tcPr>
            <w:tcW w:w="1812" w:type="dxa"/>
            <w:vMerge/>
            <w:vAlign w:val="center"/>
            <w:hideMark/>
          </w:tcPr>
          <w:p w14:paraId="02101ABB" w14:textId="77777777" w:rsidR="005304C8" w:rsidRPr="009900F0" w:rsidRDefault="005304C8" w:rsidP="00AE6BDF">
            <w:pPr>
              <w:rPr>
                <w:rFonts w:ascii="Arial" w:hAnsi="Arial" w:cs="Arial"/>
                <w:color w:val="000000" w:themeColor="text1"/>
              </w:rPr>
            </w:pPr>
          </w:p>
        </w:tc>
        <w:tc>
          <w:tcPr>
            <w:tcW w:w="1668" w:type="dxa"/>
            <w:tcBorders>
              <w:top w:val="nil"/>
              <w:bottom w:val="single" w:sz="4" w:space="0" w:color="FFFFFF"/>
            </w:tcBorders>
            <w:shd w:val="clear" w:color="auto" w:fill="auto"/>
            <w:vAlign w:val="center"/>
            <w:hideMark/>
          </w:tcPr>
          <w:p w14:paraId="3EDE2D22"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tcBorders>
              <w:top w:val="nil"/>
              <w:bottom w:val="single" w:sz="4" w:space="0" w:color="FFFFFF"/>
            </w:tcBorders>
            <w:shd w:val="clear" w:color="auto" w:fill="auto"/>
            <w:noWrap/>
            <w:vAlign w:val="center"/>
            <w:hideMark/>
          </w:tcPr>
          <w:p w14:paraId="6C7649D8"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&lt;.001</w:t>
            </w:r>
          </w:p>
        </w:tc>
        <w:tc>
          <w:tcPr>
            <w:tcW w:w="1804" w:type="dxa"/>
            <w:vMerge/>
            <w:tcBorders>
              <w:bottom w:val="single" w:sz="4" w:space="0" w:color="FFFFFF"/>
            </w:tcBorders>
          </w:tcPr>
          <w:p w14:paraId="10FBC1CF" w14:textId="46CD2232" w:rsidR="005304C8" w:rsidRPr="009900F0" w:rsidRDefault="005304C8" w:rsidP="00AE6BDF">
            <w:pPr>
              <w:jc w:val="right"/>
              <w:rPr>
                <w:rFonts w:ascii="Arial" w:hAnsi="Arial" w:cs="Arial"/>
                <w:color w:val="000000" w:themeColor="text1"/>
              </w:rPr>
            </w:pPr>
          </w:p>
        </w:tc>
      </w:tr>
      <w:tr w:rsidR="009900F0" w:rsidRPr="009900F0" w14:paraId="4D870122" w14:textId="77777777" w:rsidTr="005304C8">
        <w:trPr>
          <w:trHeight w:val="287"/>
          <w:jc w:val="center"/>
        </w:trPr>
        <w:tc>
          <w:tcPr>
            <w:tcW w:w="1812" w:type="dxa"/>
            <w:vMerge w:val="restart"/>
            <w:shd w:val="clear" w:color="auto" w:fill="auto"/>
            <w:vAlign w:val="center"/>
            <w:hideMark/>
          </w:tcPr>
          <w:p w14:paraId="27B43437"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The Social Dimension</w:t>
            </w:r>
          </w:p>
        </w:tc>
        <w:tc>
          <w:tcPr>
            <w:tcW w:w="1668" w:type="dxa"/>
            <w:tcBorders>
              <w:top w:val="single" w:sz="4" w:space="0" w:color="FFFFFF"/>
              <w:bottom w:val="nil"/>
            </w:tcBorders>
            <w:shd w:val="clear" w:color="auto" w:fill="auto"/>
            <w:vAlign w:val="center"/>
            <w:hideMark/>
          </w:tcPr>
          <w:p w14:paraId="4743DC33"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FFFFFF"/>
              <w:bottom w:val="nil"/>
            </w:tcBorders>
            <w:shd w:val="clear" w:color="auto" w:fill="auto"/>
            <w:noWrap/>
            <w:vAlign w:val="center"/>
            <w:hideMark/>
          </w:tcPr>
          <w:p w14:paraId="11636F8A"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0.522</w:t>
            </w:r>
          </w:p>
        </w:tc>
        <w:tc>
          <w:tcPr>
            <w:tcW w:w="1804" w:type="dxa"/>
            <w:tcBorders>
              <w:top w:val="single" w:sz="4" w:space="0" w:color="FFFFFF"/>
              <w:bottom w:val="nil"/>
            </w:tcBorders>
          </w:tcPr>
          <w:p w14:paraId="2EBAC0E6"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tc>
      </w:tr>
      <w:tr w:rsidR="009900F0" w:rsidRPr="009900F0" w14:paraId="6D2484CF" w14:textId="77777777" w:rsidTr="005304C8">
        <w:trPr>
          <w:trHeight w:val="178"/>
          <w:jc w:val="center"/>
        </w:trPr>
        <w:tc>
          <w:tcPr>
            <w:tcW w:w="1812" w:type="dxa"/>
            <w:vMerge/>
            <w:vAlign w:val="center"/>
            <w:hideMark/>
          </w:tcPr>
          <w:p w14:paraId="4F435D6D" w14:textId="77777777" w:rsidR="005304C8" w:rsidRPr="009900F0" w:rsidRDefault="005304C8" w:rsidP="00AE6BDF">
            <w:pPr>
              <w:rPr>
                <w:rFonts w:ascii="Arial" w:hAnsi="Arial" w:cs="Arial"/>
                <w:color w:val="000000" w:themeColor="text1"/>
              </w:rPr>
            </w:pPr>
          </w:p>
        </w:tc>
        <w:tc>
          <w:tcPr>
            <w:tcW w:w="1668" w:type="dxa"/>
            <w:tcBorders>
              <w:top w:val="nil"/>
              <w:bottom w:val="single" w:sz="4" w:space="0" w:color="FFFFFF"/>
            </w:tcBorders>
            <w:shd w:val="clear" w:color="auto" w:fill="auto"/>
            <w:vAlign w:val="center"/>
            <w:hideMark/>
          </w:tcPr>
          <w:p w14:paraId="666403E6"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tcBorders>
              <w:top w:val="nil"/>
              <w:bottom w:val="single" w:sz="4" w:space="0" w:color="FFFFFF"/>
            </w:tcBorders>
            <w:shd w:val="clear" w:color="auto" w:fill="auto"/>
            <w:noWrap/>
            <w:vAlign w:val="center"/>
            <w:hideMark/>
          </w:tcPr>
          <w:p w14:paraId="25F67E93"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.001</w:t>
            </w:r>
          </w:p>
        </w:tc>
        <w:tc>
          <w:tcPr>
            <w:tcW w:w="1804" w:type="dxa"/>
            <w:tcBorders>
              <w:top w:val="nil"/>
              <w:bottom w:val="single" w:sz="4" w:space="0" w:color="FFFFFF"/>
            </w:tcBorders>
          </w:tcPr>
          <w:p w14:paraId="7C629614" w14:textId="507229BE" w:rsidR="005304C8" w:rsidRPr="009900F0" w:rsidRDefault="005304C8" w:rsidP="00AE6BDF">
            <w:pPr>
              <w:tabs>
                <w:tab w:val="center" w:pos="794"/>
                <w:tab w:val="right" w:pos="1588"/>
              </w:tabs>
              <w:jc w:val="right"/>
              <w:rPr>
                <w:rFonts w:ascii="Arial" w:hAnsi="Arial" w:cs="Arial"/>
                <w:color w:val="000000" w:themeColor="text1"/>
              </w:rPr>
            </w:pPr>
            <w:r w:rsidRPr="009900F0">
              <w:rPr>
                <w:rFonts w:ascii="Arial" w:hAnsi="Arial" w:cs="Arial"/>
                <w:color w:val="000000" w:themeColor="text1"/>
              </w:rPr>
              <w:tab/>
            </w:r>
          </w:p>
        </w:tc>
      </w:tr>
      <w:tr w:rsidR="009900F0" w:rsidRPr="009900F0" w14:paraId="34EB0181" w14:textId="77777777" w:rsidTr="005304C8">
        <w:trPr>
          <w:trHeight w:val="287"/>
          <w:jc w:val="center"/>
        </w:trPr>
        <w:tc>
          <w:tcPr>
            <w:tcW w:w="1812" w:type="dxa"/>
            <w:vMerge w:val="restart"/>
            <w:shd w:val="clear" w:color="auto" w:fill="auto"/>
            <w:vAlign w:val="center"/>
            <w:hideMark/>
          </w:tcPr>
          <w:p w14:paraId="2D07E9AB"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The Professional Dimension</w:t>
            </w:r>
          </w:p>
        </w:tc>
        <w:tc>
          <w:tcPr>
            <w:tcW w:w="1668" w:type="dxa"/>
            <w:tcBorders>
              <w:top w:val="single" w:sz="4" w:space="0" w:color="FFFFFF"/>
              <w:bottom w:val="nil"/>
            </w:tcBorders>
            <w:shd w:val="clear" w:color="auto" w:fill="auto"/>
            <w:vAlign w:val="center"/>
            <w:hideMark/>
          </w:tcPr>
          <w:p w14:paraId="239C1153"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FFFFFF"/>
              <w:bottom w:val="nil"/>
            </w:tcBorders>
            <w:shd w:val="clear" w:color="auto" w:fill="auto"/>
            <w:noWrap/>
            <w:vAlign w:val="center"/>
            <w:hideMark/>
          </w:tcPr>
          <w:p w14:paraId="35516C94"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0.569</w:t>
            </w:r>
          </w:p>
        </w:tc>
        <w:tc>
          <w:tcPr>
            <w:tcW w:w="1804" w:type="dxa"/>
            <w:tcBorders>
              <w:top w:val="single" w:sz="4" w:space="0" w:color="FFFFFF"/>
              <w:bottom w:val="nil"/>
            </w:tcBorders>
          </w:tcPr>
          <w:p w14:paraId="0FBF31ED" w14:textId="1224E2E6"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tc>
      </w:tr>
      <w:tr w:rsidR="009900F0" w:rsidRPr="009900F0" w14:paraId="48D46DEE" w14:textId="77777777" w:rsidTr="005304C8">
        <w:trPr>
          <w:trHeight w:val="178"/>
          <w:jc w:val="center"/>
        </w:trPr>
        <w:tc>
          <w:tcPr>
            <w:tcW w:w="1812" w:type="dxa"/>
            <w:vMerge/>
            <w:vAlign w:val="center"/>
            <w:hideMark/>
          </w:tcPr>
          <w:p w14:paraId="36A57261" w14:textId="77777777" w:rsidR="005304C8" w:rsidRPr="009900F0" w:rsidRDefault="005304C8" w:rsidP="00AE6BDF">
            <w:pPr>
              <w:rPr>
                <w:rFonts w:ascii="Arial" w:hAnsi="Arial" w:cs="Arial"/>
                <w:color w:val="000000" w:themeColor="text1"/>
              </w:rPr>
            </w:pPr>
          </w:p>
        </w:tc>
        <w:tc>
          <w:tcPr>
            <w:tcW w:w="1668" w:type="dxa"/>
            <w:tcBorders>
              <w:top w:val="nil"/>
              <w:bottom w:val="single" w:sz="4" w:space="0" w:color="FFFFFF"/>
            </w:tcBorders>
            <w:shd w:val="clear" w:color="auto" w:fill="auto"/>
            <w:vAlign w:val="center"/>
            <w:hideMark/>
          </w:tcPr>
          <w:p w14:paraId="0421B5C7"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tcBorders>
              <w:top w:val="nil"/>
              <w:bottom w:val="single" w:sz="4" w:space="0" w:color="FFFFFF"/>
            </w:tcBorders>
            <w:shd w:val="clear" w:color="auto" w:fill="auto"/>
            <w:noWrap/>
            <w:vAlign w:val="center"/>
            <w:hideMark/>
          </w:tcPr>
          <w:p w14:paraId="1C475229"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&lt;.001</w:t>
            </w:r>
          </w:p>
        </w:tc>
        <w:tc>
          <w:tcPr>
            <w:tcW w:w="1804" w:type="dxa"/>
            <w:tcBorders>
              <w:top w:val="nil"/>
              <w:bottom w:val="single" w:sz="4" w:space="0" w:color="FFFFFF"/>
            </w:tcBorders>
          </w:tcPr>
          <w:p w14:paraId="7727B194" w14:textId="27A5326B" w:rsidR="005304C8" w:rsidRPr="009900F0" w:rsidRDefault="005304C8" w:rsidP="00AE6BDF">
            <w:pPr>
              <w:jc w:val="right"/>
              <w:rPr>
                <w:rFonts w:ascii="Arial" w:hAnsi="Arial" w:cs="Arial"/>
                <w:color w:val="000000" w:themeColor="text1"/>
              </w:rPr>
            </w:pPr>
          </w:p>
        </w:tc>
      </w:tr>
      <w:tr w:rsidR="009900F0" w:rsidRPr="009900F0" w14:paraId="320F4A66" w14:textId="77777777" w:rsidTr="005304C8">
        <w:trPr>
          <w:trHeight w:val="287"/>
          <w:jc w:val="center"/>
        </w:trPr>
        <w:tc>
          <w:tcPr>
            <w:tcW w:w="1812" w:type="dxa"/>
            <w:vMerge w:val="restart"/>
            <w:shd w:val="clear" w:color="auto" w:fill="auto"/>
            <w:vAlign w:val="center"/>
            <w:hideMark/>
          </w:tcPr>
          <w:p w14:paraId="188A2459"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The Personal Dimension</w:t>
            </w:r>
          </w:p>
        </w:tc>
        <w:tc>
          <w:tcPr>
            <w:tcW w:w="1668" w:type="dxa"/>
            <w:tcBorders>
              <w:top w:val="single" w:sz="4" w:space="0" w:color="FFFFFF"/>
              <w:bottom w:val="nil"/>
            </w:tcBorders>
            <w:shd w:val="clear" w:color="auto" w:fill="auto"/>
            <w:vAlign w:val="center"/>
            <w:hideMark/>
          </w:tcPr>
          <w:p w14:paraId="06A1187E"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FFFFFF"/>
              <w:bottom w:val="nil"/>
            </w:tcBorders>
            <w:shd w:val="clear" w:color="auto" w:fill="auto"/>
            <w:noWrap/>
            <w:vAlign w:val="center"/>
            <w:hideMark/>
          </w:tcPr>
          <w:p w14:paraId="6D35490D"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0.626</w:t>
            </w:r>
          </w:p>
        </w:tc>
        <w:tc>
          <w:tcPr>
            <w:tcW w:w="1804" w:type="dxa"/>
            <w:tcBorders>
              <w:top w:val="single" w:sz="4" w:space="0" w:color="FFFFFF"/>
              <w:bottom w:val="nil"/>
            </w:tcBorders>
          </w:tcPr>
          <w:p w14:paraId="3040692A" w14:textId="743968B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tc>
      </w:tr>
      <w:tr w:rsidR="009900F0" w:rsidRPr="009900F0" w14:paraId="4784F5C6" w14:textId="77777777" w:rsidTr="005304C8">
        <w:trPr>
          <w:trHeight w:val="178"/>
          <w:jc w:val="center"/>
        </w:trPr>
        <w:tc>
          <w:tcPr>
            <w:tcW w:w="1812" w:type="dxa"/>
            <w:vMerge/>
            <w:vAlign w:val="center"/>
            <w:hideMark/>
          </w:tcPr>
          <w:p w14:paraId="0FA5F23D" w14:textId="77777777" w:rsidR="005304C8" w:rsidRPr="009900F0" w:rsidRDefault="005304C8" w:rsidP="00AE6BDF">
            <w:pPr>
              <w:rPr>
                <w:rFonts w:ascii="Arial" w:hAnsi="Arial" w:cs="Arial"/>
                <w:color w:val="000000" w:themeColor="text1"/>
              </w:rPr>
            </w:pPr>
          </w:p>
        </w:tc>
        <w:tc>
          <w:tcPr>
            <w:tcW w:w="1668" w:type="dxa"/>
            <w:tcBorders>
              <w:top w:val="nil"/>
              <w:bottom w:val="single" w:sz="4" w:space="0" w:color="FFFFFF"/>
            </w:tcBorders>
            <w:shd w:val="clear" w:color="auto" w:fill="auto"/>
            <w:vAlign w:val="center"/>
            <w:hideMark/>
          </w:tcPr>
          <w:p w14:paraId="6C4AD710"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tcBorders>
              <w:top w:val="nil"/>
              <w:bottom w:val="single" w:sz="4" w:space="0" w:color="FFFFFF"/>
            </w:tcBorders>
            <w:shd w:val="clear" w:color="auto" w:fill="auto"/>
            <w:noWrap/>
            <w:vAlign w:val="center"/>
            <w:hideMark/>
          </w:tcPr>
          <w:p w14:paraId="0E2976E7"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&lt;.001</w:t>
            </w:r>
          </w:p>
        </w:tc>
        <w:tc>
          <w:tcPr>
            <w:tcW w:w="1804" w:type="dxa"/>
            <w:tcBorders>
              <w:top w:val="nil"/>
              <w:bottom w:val="single" w:sz="4" w:space="0" w:color="FFFFFF"/>
            </w:tcBorders>
          </w:tcPr>
          <w:p w14:paraId="67C33995" w14:textId="671D295B" w:rsidR="005304C8" w:rsidRPr="009900F0" w:rsidRDefault="005304C8" w:rsidP="00AE6BDF">
            <w:pPr>
              <w:jc w:val="right"/>
              <w:rPr>
                <w:rFonts w:ascii="Arial" w:hAnsi="Arial" w:cs="Arial"/>
                <w:color w:val="000000" w:themeColor="text1"/>
              </w:rPr>
            </w:pPr>
          </w:p>
        </w:tc>
      </w:tr>
      <w:tr w:rsidR="009900F0" w:rsidRPr="009900F0" w14:paraId="62E3CE43" w14:textId="77777777" w:rsidTr="005304C8">
        <w:trPr>
          <w:trHeight w:val="287"/>
          <w:jc w:val="center"/>
        </w:trPr>
        <w:tc>
          <w:tcPr>
            <w:tcW w:w="1812" w:type="dxa"/>
            <w:vMerge w:val="restart"/>
            <w:shd w:val="clear" w:color="auto" w:fill="auto"/>
            <w:vAlign w:val="center"/>
            <w:hideMark/>
          </w:tcPr>
          <w:p w14:paraId="52D5954E"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The Psychological Dimension</w:t>
            </w:r>
          </w:p>
        </w:tc>
        <w:tc>
          <w:tcPr>
            <w:tcW w:w="1668" w:type="dxa"/>
            <w:tcBorders>
              <w:top w:val="single" w:sz="4" w:space="0" w:color="FFFFFF"/>
              <w:bottom w:val="nil"/>
            </w:tcBorders>
            <w:shd w:val="clear" w:color="auto" w:fill="auto"/>
            <w:vAlign w:val="center"/>
            <w:hideMark/>
          </w:tcPr>
          <w:p w14:paraId="66CDAC26"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FFFFFF"/>
              <w:bottom w:val="nil"/>
            </w:tcBorders>
            <w:shd w:val="clear" w:color="auto" w:fill="auto"/>
            <w:noWrap/>
            <w:vAlign w:val="center"/>
            <w:hideMark/>
          </w:tcPr>
          <w:p w14:paraId="7B520D56"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0.545</w:t>
            </w:r>
          </w:p>
        </w:tc>
        <w:tc>
          <w:tcPr>
            <w:tcW w:w="1804" w:type="dxa"/>
            <w:tcBorders>
              <w:top w:val="single" w:sz="4" w:space="0" w:color="FFFFFF"/>
              <w:bottom w:val="nil"/>
            </w:tcBorders>
          </w:tcPr>
          <w:p w14:paraId="15D68CCA"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tc>
      </w:tr>
      <w:tr w:rsidR="009900F0" w:rsidRPr="009900F0" w14:paraId="60FA94E8" w14:textId="77777777" w:rsidTr="005304C8">
        <w:trPr>
          <w:trHeight w:val="178"/>
          <w:jc w:val="center"/>
        </w:trPr>
        <w:tc>
          <w:tcPr>
            <w:tcW w:w="1812" w:type="dxa"/>
            <w:vMerge/>
            <w:tcBorders>
              <w:bottom w:val="single" w:sz="4" w:space="0" w:color="000000" w:themeColor="text1"/>
            </w:tcBorders>
            <w:vAlign w:val="center"/>
            <w:hideMark/>
          </w:tcPr>
          <w:p w14:paraId="586CD8F9" w14:textId="77777777" w:rsidR="005304C8" w:rsidRPr="009900F0" w:rsidRDefault="005304C8" w:rsidP="00AE6BDF">
            <w:pPr>
              <w:rPr>
                <w:rFonts w:ascii="Arial" w:hAnsi="Arial" w:cs="Arial"/>
                <w:color w:val="000000" w:themeColor="text1"/>
              </w:rPr>
            </w:pPr>
          </w:p>
        </w:tc>
        <w:tc>
          <w:tcPr>
            <w:tcW w:w="1668" w:type="dxa"/>
            <w:tcBorders>
              <w:top w:val="nil"/>
              <w:bottom w:val="single" w:sz="4" w:space="0" w:color="000000" w:themeColor="text1"/>
            </w:tcBorders>
            <w:shd w:val="clear" w:color="auto" w:fill="auto"/>
            <w:vAlign w:val="center"/>
            <w:hideMark/>
          </w:tcPr>
          <w:p w14:paraId="62CCB33A"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tcBorders>
              <w:top w:val="nil"/>
              <w:bottom w:val="single" w:sz="4" w:space="0" w:color="000000" w:themeColor="text1"/>
            </w:tcBorders>
            <w:shd w:val="clear" w:color="auto" w:fill="auto"/>
            <w:noWrap/>
            <w:vAlign w:val="center"/>
            <w:hideMark/>
          </w:tcPr>
          <w:p w14:paraId="6204B20D"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&lt;.001</w:t>
            </w:r>
          </w:p>
        </w:tc>
        <w:tc>
          <w:tcPr>
            <w:tcW w:w="1804" w:type="dxa"/>
            <w:tcBorders>
              <w:top w:val="nil"/>
              <w:bottom w:val="single" w:sz="4" w:space="0" w:color="000000" w:themeColor="text1"/>
            </w:tcBorders>
          </w:tcPr>
          <w:p w14:paraId="692F91D5" w14:textId="59731955" w:rsidR="005304C8" w:rsidRPr="009900F0" w:rsidRDefault="005304C8" w:rsidP="00AE6BDF">
            <w:pPr>
              <w:jc w:val="right"/>
              <w:rPr>
                <w:rFonts w:ascii="Arial" w:hAnsi="Arial" w:cs="Arial"/>
                <w:color w:val="000000" w:themeColor="text1"/>
              </w:rPr>
            </w:pPr>
          </w:p>
        </w:tc>
      </w:tr>
      <w:tr w:rsidR="009900F0" w:rsidRPr="009900F0" w14:paraId="5C1BD487" w14:textId="77777777" w:rsidTr="005304C8">
        <w:trPr>
          <w:trHeight w:val="287"/>
          <w:jc w:val="center"/>
        </w:trPr>
        <w:tc>
          <w:tcPr>
            <w:tcW w:w="1812" w:type="dxa"/>
            <w:vMerge w:val="restart"/>
            <w:tcBorders>
              <w:top w:val="single" w:sz="4" w:space="0" w:color="000000" w:themeColor="text1"/>
            </w:tcBorders>
            <w:shd w:val="clear" w:color="auto" w:fill="auto"/>
            <w:vAlign w:val="center"/>
            <w:hideMark/>
          </w:tcPr>
          <w:p w14:paraId="082F8424" w14:textId="77777777" w:rsidR="005304C8" w:rsidRPr="009900F0" w:rsidRDefault="005304C8" w:rsidP="00AE6BDF">
            <w:pPr>
              <w:rPr>
                <w:rFonts w:ascii="Arial" w:hAnsi="Arial" w:cs="Arial"/>
                <w:b/>
                <w:bCs/>
                <w:color w:val="000000" w:themeColor="text1"/>
              </w:rPr>
            </w:pPr>
            <w:r w:rsidRPr="009900F0">
              <w:rPr>
                <w:rFonts w:ascii="Arial" w:hAnsi="Arial" w:cs="Arial"/>
                <w:b/>
                <w:bCs/>
                <w:color w:val="000000" w:themeColor="text1"/>
              </w:rPr>
              <w:t>Peer Tutoring Experience</w:t>
            </w:r>
          </w:p>
        </w:tc>
        <w:tc>
          <w:tcPr>
            <w:tcW w:w="1668" w:type="dxa"/>
            <w:tcBorders>
              <w:top w:val="single" w:sz="4" w:space="0" w:color="000000" w:themeColor="text1"/>
            </w:tcBorders>
            <w:shd w:val="clear" w:color="auto" w:fill="auto"/>
            <w:vAlign w:val="center"/>
            <w:hideMark/>
          </w:tcPr>
          <w:p w14:paraId="21ED1639"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Pearson's r</w:t>
            </w:r>
          </w:p>
        </w:tc>
        <w:tc>
          <w:tcPr>
            <w:tcW w:w="1804" w:type="dxa"/>
            <w:tcBorders>
              <w:top w:val="single" w:sz="4" w:space="0" w:color="000000" w:themeColor="text1"/>
            </w:tcBorders>
            <w:shd w:val="clear" w:color="auto" w:fill="auto"/>
            <w:noWrap/>
            <w:vAlign w:val="center"/>
            <w:hideMark/>
          </w:tcPr>
          <w:p w14:paraId="1F7A4494"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0.686</w:t>
            </w:r>
          </w:p>
        </w:tc>
        <w:tc>
          <w:tcPr>
            <w:tcW w:w="1804" w:type="dxa"/>
            <w:tcBorders>
              <w:top w:val="single" w:sz="4" w:space="0" w:color="000000" w:themeColor="text1"/>
            </w:tcBorders>
          </w:tcPr>
          <w:p w14:paraId="30A59A43"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Significant</w:t>
            </w:r>
          </w:p>
        </w:tc>
      </w:tr>
      <w:tr w:rsidR="008A6C8C" w:rsidRPr="009900F0" w14:paraId="1CEB0565" w14:textId="77777777" w:rsidTr="005304C8">
        <w:trPr>
          <w:trHeight w:val="178"/>
          <w:jc w:val="center"/>
        </w:trPr>
        <w:tc>
          <w:tcPr>
            <w:tcW w:w="1812" w:type="dxa"/>
            <w:vMerge/>
            <w:vAlign w:val="center"/>
            <w:hideMark/>
          </w:tcPr>
          <w:p w14:paraId="32B5373B" w14:textId="77777777" w:rsidR="005304C8" w:rsidRPr="009900F0" w:rsidRDefault="005304C8" w:rsidP="00AE6BDF">
            <w:pPr>
              <w:rPr>
                <w:rFonts w:ascii="Arial" w:hAnsi="Arial" w:cs="Arial"/>
                <w:b/>
                <w:bCs/>
                <w:color w:val="000000" w:themeColor="text1"/>
              </w:rPr>
            </w:pPr>
          </w:p>
        </w:tc>
        <w:tc>
          <w:tcPr>
            <w:tcW w:w="1668" w:type="dxa"/>
            <w:shd w:val="clear" w:color="auto" w:fill="auto"/>
            <w:vAlign w:val="center"/>
            <w:hideMark/>
          </w:tcPr>
          <w:p w14:paraId="6D149365" w14:textId="77777777" w:rsidR="005304C8" w:rsidRPr="009900F0" w:rsidRDefault="005304C8" w:rsidP="00AE6BDF">
            <w:pPr>
              <w:rPr>
                <w:rFonts w:ascii="Arial" w:hAnsi="Arial" w:cs="Arial"/>
                <w:color w:val="000000" w:themeColor="text1"/>
              </w:rPr>
            </w:pPr>
            <w:r w:rsidRPr="009900F0">
              <w:rPr>
                <w:rFonts w:ascii="Arial" w:hAnsi="Arial" w:cs="Arial"/>
                <w:color w:val="000000" w:themeColor="text1"/>
              </w:rPr>
              <w:t>p-value</w:t>
            </w:r>
          </w:p>
        </w:tc>
        <w:tc>
          <w:tcPr>
            <w:tcW w:w="1804" w:type="dxa"/>
            <w:shd w:val="clear" w:color="auto" w:fill="auto"/>
            <w:noWrap/>
            <w:vAlign w:val="center"/>
            <w:hideMark/>
          </w:tcPr>
          <w:p w14:paraId="4967760A" w14:textId="77777777" w:rsidR="005304C8" w:rsidRPr="009900F0" w:rsidRDefault="005304C8" w:rsidP="00AE6BDF">
            <w:pPr>
              <w:jc w:val="right"/>
              <w:rPr>
                <w:rFonts w:ascii="Arial" w:hAnsi="Arial" w:cs="Arial"/>
                <w:color w:val="000000" w:themeColor="text1"/>
              </w:rPr>
            </w:pPr>
            <w:r w:rsidRPr="009900F0">
              <w:rPr>
                <w:rFonts w:ascii="Arial" w:hAnsi="Arial" w:cs="Arial"/>
                <w:color w:val="000000" w:themeColor="text1"/>
              </w:rPr>
              <w:t>&lt;.001</w:t>
            </w:r>
          </w:p>
        </w:tc>
        <w:tc>
          <w:tcPr>
            <w:tcW w:w="1804" w:type="dxa"/>
          </w:tcPr>
          <w:p w14:paraId="21282A49" w14:textId="77777777" w:rsidR="005304C8" w:rsidRPr="009900F0" w:rsidRDefault="005304C8" w:rsidP="00AE6BDF">
            <w:pPr>
              <w:jc w:val="right"/>
              <w:rPr>
                <w:rFonts w:ascii="Arial" w:hAnsi="Arial" w:cs="Arial"/>
                <w:color w:val="000000" w:themeColor="text1"/>
              </w:rPr>
            </w:pPr>
          </w:p>
        </w:tc>
      </w:tr>
    </w:tbl>
    <w:p w14:paraId="0CAC181A" w14:textId="77777777" w:rsidR="00241C10" w:rsidRPr="009900F0" w:rsidRDefault="00241C10" w:rsidP="00241C10">
      <w:pPr>
        <w:jc w:val="both"/>
        <w:rPr>
          <w:rFonts w:ascii="Arial" w:hAnsi="Arial" w:cs="Arial"/>
          <w:color w:val="000000" w:themeColor="text1"/>
          <w:lang w:val="en-PH"/>
        </w:rPr>
      </w:pPr>
    </w:p>
    <w:p w14:paraId="2ACB3253" w14:textId="5B97762E" w:rsidR="008A6C8C" w:rsidRPr="009900F0" w:rsidRDefault="00DA4002" w:rsidP="00241C10">
      <w:pPr>
        <w:jc w:val="both"/>
        <w:rPr>
          <w:rFonts w:ascii="Arial" w:hAnsi="Arial" w:cs="Arial"/>
          <w:color w:val="000000" w:themeColor="text1"/>
          <w:lang w:val="en-PH"/>
        </w:rPr>
      </w:pPr>
      <w:r w:rsidRPr="009900F0">
        <w:rPr>
          <w:rFonts w:ascii="Arial" w:hAnsi="Arial" w:cs="Arial"/>
          <w:color w:val="000000" w:themeColor="text1"/>
          <w:lang w:val="en-PH"/>
        </w:rPr>
        <w:t xml:space="preserve">Among the dimensions of peer tutoring experience, the Academic (r = 0.668, </w:t>
      </w:r>
      <w:r w:rsidRPr="009900F0">
        <w:rPr>
          <w:rFonts w:ascii="Arial" w:hAnsi="Arial" w:cs="Arial"/>
          <w:i/>
          <w:iCs/>
          <w:color w:val="000000" w:themeColor="text1"/>
          <w:lang w:val="en-PH"/>
        </w:rPr>
        <w:t>P</w:t>
      </w:r>
      <w:r w:rsidRPr="009900F0">
        <w:rPr>
          <w:rFonts w:ascii="Arial" w:hAnsi="Arial" w:cs="Arial"/>
          <w:color w:val="000000" w:themeColor="text1"/>
          <w:lang w:val="en-PH"/>
        </w:rPr>
        <w:t xml:space="preserve"> &lt; .01) and Personal (r = 0.626, </w:t>
      </w:r>
      <w:r w:rsidRPr="009900F0">
        <w:rPr>
          <w:rFonts w:ascii="Arial" w:hAnsi="Arial" w:cs="Arial"/>
          <w:i/>
          <w:iCs/>
          <w:color w:val="000000" w:themeColor="text1"/>
          <w:lang w:val="en-PH"/>
        </w:rPr>
        <w:t>P</w:t>
      </w:r>
      <w:r w:rsidRPr="009900F0">
        <w:rPr>
          <w:rFonts w:ascii="Arial" w:hAnsi="Arial" w:cs="Arial"/>
          <w:color w:val="000000" w:themeColor="text1"/>
          <w:lang w:val="en-PH"/>
        </w:rPr>
        <w:t xml:space="preserve"> &lt; .01) dimensions showed the strongest positive correlations with academic motivation which reflects substantial relationships between these aspects of tutoring and motivational levels. The Professional (r = 0.569, </w:t>
      </w:r>
      <w:r w:rsidRPr="009900F0">
        <w:rPr>
          <w:rFonts w:ascii="Arial" w:hAnsi="Arial" w:cs="Arial"/>
          <w:i/>
          <w:iCs/>
          <w:color w:val="000000" w:themeColor="text1"/>
          <w:lang w:val="en-PH"/>
        </w:rPr>
        <w:t>P</w:t>
      </w:r>
      <w:r w:rsidRPr="009900F0">
        <w:rPr>
          <w:rFonts w:ascii="Arial" w:hAnsi="Arial" w:cs="Arial"/>
          <w:color w:val="000000" w:themeColor="text1"/>
          <w:lang w:val="en-PH"/>
        </w:rPr>
        <w:t xml:space="preserve"> &lt; .01), Psychological (r = 0.545, </w:t>
      </w:r>
      <w:r w:rsidRPr="009900F0">
        <w:rPr>
          <w:rFonts w:ascii="Arial" w:hAnsi="Arial" w:cs="Arial"/>
          <w:i/>
          <w:iCs/>
          <w:color w:val="000000" w:themeColor="text1"/>
          <w:lang w:val="en-PH"/>
        </w:rPr>
        <w:t>P</w:t>
      </w:r>
      <w:r w:rsidRPr="009900F0">
        <w:rPr>
          <w:rFonts w:ascii="Arial" w:hAnsi="Arial" w:cs="Arial"/>
          <w:color w:val="000000" w:themeColor="text1"/>
          <w:lang w:val="en-PH"/>
        </w:rPr>
        <w:t xml:space="preserve"> &lt; .01), and Social (r = 0.522, </w:t>
      </w:r>
      <w:r w:rsidRPr="009900F0">
        <w:rPr>
          <w:rFonts w:ascii="Arial" w:hAnsi="Arial" w:cs="Arial"/>
          <w:i/>
          <w:iCs/>
          <w:color w:val="000000" w:themeColor="text1"/>
          <w:lang w:val="en-PH"/>
        </w:rPr>
        <w:t>P</w:t>
      </w:r>
      <w:r w:rsidRPr="009900F0">
        <w:rPr>
          <w:rFonts w:ascii="Arial" w:hAnsi="Arial" w:cs="Arial"/>
          <w:color w:val="000000" w:themeColor="text1"/>
          <w:lang w:val="en-PH"/>
        </w:rPr>
        <w:t xml:space="preserve"> &lt; .01) dimensions also demonstrated moderate but statistically significant correlations with academic motivation.</w:t>
      </w:r>
    </w:p>
    <w:p w14:paraId="7CAC0F5C" w14:textId="77777777" w:rsidR="00DA4002" w:rsidRPr="009900F0" w:rsidRDefault="00DA4002" w:rsidP="00241C10">
      <w:pPr>
        <w:jc w:val="both"/>
        <w:rPr>
          <w:rFonts w:ascii="Arial" w:hAnsi="Arial" w:cs="Arial"/>
          <w:color w:val="000000" w:themeColor="text1"/>
          <w:lang w:val="en-PH"/>
        </w:rPr>
      </w:pPr>
    </w:p>
    <w:p w14:paraId="6549C786" w14:textId="74FE73B8" w:rsidR="003D46DC" w:rsidRPr="009900F0" w:rsidRDefault="00F679CC" w:rsidP="00C1145A">
      <w:pPr>
        <w:jc w:val="both"/>
        <w:rPr>
          <w:rFonts w:ascii="Arial" w:hAnsi="Arial" w:cs="Arial"/>
          <w:color w:val="000000" w:themeColor="text1"/>
          <w:lang w:val="en-PH"/>
        </w:rPr>
      </w:pPr>
      <w:r w:rsidRPr="009900F0">
        <w:rPr>
          <w:rFonts w:ascii="Arial" w:hAnsi="Arial" w:cs="Arial"/>
          <w:color w:val="000000" w:themeColor="text1"/>
          <w:lang w:val="en-PH"/>
        </w:rPr>
        <w:t>In addition, an overall correlation r</w:t>
      </w:r>
      <w:r w:rsidR="008A6C8C" w:rsidRPr="009900F0">
        <w:rPr>
          <w:rFonts w:ascii="Arial" w:hAnsi="Arial" w:cs="Arial"/>
          <w:color w:val="000000" w:themeColor="text1"/>
          <w:lang w:val="en-PH"/>
        </w:rPr>
        <w:t xml:space="preserve">evealed a Pearson’s r value of 0.686, which indicates a strong positive correlation between the two variables. This suggests that as peer tutoring experience increases, academic motivation also tends to increase. </w:t>
      </w:r>
      <w:r w:rsidR="002310A2" w:rsidRPr="009900F0">
        <w:rPr>
          <w:rFonts w:ascii="Arial" w:hAnsi="Arial" w:cs="Arial"/>
          <w:color w:val="000000" w:themeColor="text1"/>
          <w:lang w:val="en-PH"/>
        </w:rPr>
        <w:t xml:space="preserve">The </w:t>
      </w:r>
      <w:r w:rsidR="00C1145A" w:rsidRPr="009900F0">
        <w:rPr>
          <w:rFonts w:ascii="Arial" w:hAnsi="Arial" w:cs="Arial"/>
          <w:i/>
          <w:iCs/>
          <w:color w:val="000000" w:themeColor="text1"/>
          <w:lang w:val="en-PH"/>
        </w:rPr>
        <w:t>P</w:t>
      </w:r>
      <w:r w:rsidR="002310A2" w:rsidRPr="009900F0">
        <w:rPr>
          <w:rFonts w:ascii="Arial" w:hAnsi="Arial" w:cs="Arial"/>
          <w:color w:val="000000" w:themeColor="text1"/>
          <w:lang w:val="en-PH"/>
        </w:rPr>
        <w:t>-value associated with this correlation is &lt;.0</w:t>
      </w:r>
      <w:r w:rsidR="00017152" w:rsidRPr="009900F0">
        <w:rPr>
          <w:rFonts w:ascii="Arial" w:hAnsi="Arial" w:cs="Arial"/>
          <w:color w:val="000000" w:themeColor="text1"/>
          <w:lang w:val="en-PH"/>
        </w:rPr>
        <w:t>0</w:t>
      </w:r>
      <w:r w:rsidR="00C1145A" w:rsidRPr="009900F0">
        <w:rPr>
          <w:rFonts w:ascii="Arial" w:hAnsi="Arial" w:cs="Arial"/>
          <w:color w:val="000000" w:themeColor="text1"/>
          <w:lang w:val="en-PH"/>
        </w:rPr>
        <w:t>1</w:t>
      </w:r>
      <w:r w:rsidR="002310A2" w:rsidRPr="009900F0">
        <w:rPr>
          <w:rFonts w:ascii="Arial" w:hAnsi="Arial" w:cs="Arial"/>
          <w:color w:val="000000" w:themeColor="text1"/>
          <w:lang w:val="en-PH"/>
        </w:rPr>
        <w:t>, which is less than the standard alpha level of .05</w:t>
      </w:r>
      <w:r w:rsidRPr="009900F0">
        <w:rPr>
          <w:rFonts w:ascii="Arial" w:hAnsi="Arial" w:cs="Arial"/>
          <w:color w:val="000000" w:themeColor="text1"/>
          <w:lang w:val="en-PH"/>
        </w:rPr>
        <w:t xml:space="preserve"> which indicates </w:t>
      </w:r>
      <w:r w:rsidR="002310A2" w:rsidRPr="009900F0">
        <w:rPr>
          <w:rFonts w:ascii="Arial" w:hAnsi="Arial" w:cs="Arial"/>
          <w:color w:val="000000" w:themeColor="text1"/>
          <w:lang w:val="en-PH"/>
        </w:rPr>
        <w:t>that the result is statistically significant. Therefore, the null hypothesis that there is no significant relationship between peer tutoring experience and academic motivation is rejected.</w:t>
      </w:r>
      <w:r w:rsidR="003F1CF2" w:rsidRPr="009900F0">
        <w:rPr>
          <w:rFonts w:ascii="Arial" w:hAnsi="Arial" w:cs="Arial"/>
          <w:color w:val="000000" w:themeColor="text1"/>
          <w:lang w:val="en-PH"/>
        </w:rPr>
        <w:t xml:space="preserve"> </w:t>
      </w:r>
      <w:r w:rsidR="002310A2" w:rsidRPr="009900F0">
        <w:rPr>
          <w:rFonts w:ascii="Arial" w:hAnsi="Arial" w:cs="Arial"/>
          <w:color w:val="000000" w:themeColor="text1"/>
          <w:lang w:val="en-PH"/>
        </w:rPr>
        <w:t>This significant and positive correlation implies that meaningful peer tutoring experiences are associated with higher levels of academic motivation. This supports the idea that engaging in peer tutoring fosters a sense of responsibility, self-efficacy, and purpose among student tutors, which in turn enhances their motivation to excel academically. This finding aligns with the principles of Self-Determination Theory, which posits that fulfilling the needs for competence and relatedness, both present in peer tutoring, can enhance intrinsic motivation.</w:t>
      </w:r>
      <w:r w:rsidR="00D66407" w:rsidRPr="009900F0">
        <w:rPr>
          <w:color w:val="000000" w:themeColor="text1"/>
        </w:rPr>
        <w:t xml:space="preserve">  </w:t>
      </w:r>
      <w:r w:rsidR="00D66407" w:rsidRPr="009900F0">
        <w:rPr>
          <w:rFonts w:ascii="Arial" w:hAnsi="Arial" w:cs="Arial"/>
          <w:color w:val="000000" w:themeColor="text1"/>
          <w:lang w:val="en-PH"/>
        </w:rPr>
        <w:t xml:space="preserve">Supporting this, </w:t>
      </w:r>
      <w:sdt>
        <w:sdtPr>
          <w:rPr>
            <w:rFonts w:ascii="Arial" w:hAnsi="Arial" w:cs="Arial"/>
            <w:color w:val="000000" w:themeColor="text1"/>
            <w:lang w:val="en-PH"/>
          </w:rPr>
          <w:tag w:val="MENDELEY_CITATION_v3_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"/>
          <w:id w:val="-546996441"/>
          <w:placeholder>
            <w:docPart w:val="DefaultPlaceholder_-1854013440"/>
          </w:placeholder>
        </w:sdtPr>
        <w:sdtContent>
          <w:r w:rsidR="00231515" w:rsidRPr="009900F0">
            <w:rPr>
              <w:rFonts w:ascii="Arial" w:hAnsi="Arial" w:cs="Arial"/>
              <w:color w:val="000000" w:themeColor="text1"/>
              <w:lang w:val="en-PH"/>
            </w:rPr>
            <w:t>Kruse et al. (2024)</w:t>
          </w:r>
        </w:sdtContent>
      </w:sdt>
      <w:r w:rsidR="00D66407" w:rsidRPr="009900F0">
        <w:rPr>
          <w:rFonts w:ascii="Arial" w:hAnsi="Arial" w:cs="Arial"/>
          <w:color w:val="000000" w:themeColor="text1"/>
          <w:lang w:val="en-PH"/>
        </w:rPr>
        <w:t xml:space="preserve"> found that peer-relatedness support was a meaningful predictor of intrinsic motivation in educational settings, further reinforcing the motivational value of collaborative learning experiences.</w:t>
      </w:r>
    </w:p>
    <w:p w14:paraId="32D8C18F" w14:textId="77777777" w:rsidR="004A4919" w:rsidRPr="009900F0" w:rsidRDefault="004A4919" w:rsidP="00C1145A">
      <w:pPr>
        <w:jc w:val="both"/>
        <w:rPr>
          <w:rFonts w:ascii="Arial" w:hAnsi="Arial" w:cs="Arial"/>
          <w:color w:val="000000" w:themeColor="text1"/>
          <w:lang w:val="en-PH"/>
        </w:rPr>
      </w:pPr>
    </w:p>
    <w:p w14:paraId="2B2CFBDE" w14:textId="15C03364" w:rsidR="002310A2" w:rsidRPr="009900F0" w:rsidRDefault="002310A2" w:rsidP="00C1145A">
      <w:pPr>
        <w:jc w:val="both"/>
        <w:rPr>
          <w:rFonts w:ascii="Arial" w:hAnsi="Arial" w:cs="Arial"/>
          <w:color w:val="000000" w:themeColor="text1"/>
        </w:rPr>
      </w:pPr>
      <w:r w:rsidRPr="009900F0">
        <w:rPr>
          <w:rFonts w:ascii="Arial" w:hAnsi="Arial" w:cs="Arial"/>
          <w:color w:val="000000" w:themeColor="text1"/>
        </w:rPr>
        <w:t xml:space="preserve">Intrinsic and extrinsic motivation both significantly influence students' academic behavior and outcomes. On one hand, intrinsic motivation, driven by personal interest and internal satisfaction, is closely linked to higher academic engagement and stronger performance over time </w:t>
      </w:r>
      <w:sdt>
        <w:sdtPr>
          <w:rPr>
            <w:rFonts w:ascii="Arial" w:hAnsi="Arial" w:cs="Arial"/>
            <w:color w:val="000000" w:themeColor="text1"/>
          </w:rPr>
          <w:tag w:val="MENDELEY_CITATION_v3_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"/>
          <w:id w:val="-2002960365"/>
          <w:placeholder>
            <w:docPart w:val="060FD1D45BF646699F79F57029EE3EFA"/>
          </w:placeholder>
        </w:sdtPr>
        <w:sdtContent>
          <w:r w:rsidR="00231515" w:rsidRPr="009900F0">
            <w:rPr>
              <w:rFonts w:ascii="Arial" w:hAnsi="Arial" w:cs="Arial"/>
              <w:color w:val="000000" w:themeColor="text1"/>
            </w:rPr>
            <w:t>(Merhi et al., 2025; Rochovská, 2024)</w:t>
          </w:r>
        </w:sdtContent>
      </w:sdt>
      <w:r w:rsidRPr="009900F0">
        <w:rPr>
          <w:rFonts w:ascii="Arial" w:hAnsi="Arial" w:cs="Arial"/>
          <w:color w:val="000000" w:themeColor="text1"/>
        </w:rPr>
        <w:t xml:space="preserve">. In contrast, extrinsic motivation relies on external rewards such as grades or recognition. </w:t>
      </w:r>
      <w:r w:rsidR="008D4038" w:rsidRPr="009900F0">
        <w:rPr>
          <w:rFonts w:ascii="Arial" w:hAnsi="Arial" w:cs="Arial"/>
          <w:color w:val="000000" w:themeColor="text1"/>
        </w:rPr>
        <w:t>While extrinsic rewards may boost short-</w:t>
      </w:r>
      <w:r w:rsidR="008D4038" w:rsidRPr="009900F0">
        <w:rPr>
          <w:rFonts w:ascii="Arial" w:hAnsi="Arial" w:cs="Arial"/>
          <w:color w:val="000000" w:themeColor="text1"/>
        </w:rPr>
        <w:lastRenderedPageBreak/>
        <w:t xml:space="preserve">term engagement but are not beneficial during autonomous learning, which is crucial for long-term academic success </w:t>
      </w:r>
      <w:sdt>
        <w:sdtPr>
          <w:rPr>
            <w:rFonts w:ascii="Arial" w:hAnsi="Arial" w:cs="Arial"/>
            <w:color w:val="000000" w:themeColor="text1"/>
          </w:rPr>
          <w:tag w:val="MENDELEY_CITATION_v3_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"/>
          <w:id w:val="116883326"/>
          <w:placeholder>
            <w:docPart w:val="DefaultPlaceholder_-1854013440"/>
          </w:placeholder>
        </w:sdtPr>
        <w:sdtContent>
          <w:r w:rsidR="00231515" w:rsidRPr="009900F0">
            <w:rPr>
              <w:rFonts w:ascii="Arial" w:hAnsi="Arial" w:cs="Arial"/>
              <w:color w:val="000000" w:themeColor="text1"/>
            </w:rPr>
            <w:t>(van Lieshout et al., 2023)</w:t>
          </w:r>
        </w:sdtContent>
      </w:sdt>
    </w:p>
    <w:p w14:paraId="351BFEE8" w14:textId="77777777" w:rsidR="00C1145A" w:rsidRPr="009900F0" w:rsidRDefault="00C1145A" w:rsidP="00C1145A">
      <w:pPr>
        <w:jc w:val="both"/>
        <w:rPr>
          <w:rFonts w:ascii="Arial" w:hAnsi="Arial" w:cs="Arial"/>
          <w:color w:val="000000" w:themeColor="text1"/>
        </w:rPr>
      </w:pPr>
    </w:p>
    <w:p w14:paraId="77C7355C" w14:textId="55225E73" w:rsidR="002310A2" w:rsidRPr="009900F0" w:rsidRDefault="00124F16" w:rsidP="00C1145A">
      <w:pPr>
        <w:jc w:val="both"/>
        <w:rPr>
          <w:rFonts w:ascii="Arial" w:hAnsi="Arial" w:cs="Arial"/>
          <w:color w:val="000000" w:themeColor="text1"/>
        </w:rPr>
      </w:pPr>
      <w:r w:rsidRPr="009900F0">
        <w:rPr>
          <w:rFonts w:ascii="Arial" w:hAnsi="Arial" w:cs="Arial"/>
          <w:color w:val="000000" w:themeColor="text1"/>
          <w:lang w:val="en-PH"/>
        </w:rPr>
        <w:t>T</w:t>
      </w:r>
      <w:r w:rsidR="007E7A98" w:rsidRPr="009900F0">
        <w:rPr>
          <w:rFonts w:ascii="Arial" w:hAnsi="Arial" w:cs="Arial"/>
          <w:color w:val="000000" w:themeColor="text1"/>
          <w:lang w:val="en-PH"/>
        </w:rPr>
        <w:t>he result resonates with Experiential Learning Theor</w:t>
      </w:r>
      <w:r w:rsidR="00166F27" w:rsidRPr="009900F0">
        <w:rPr>
          <w:rFonts w:ascii="Arial" w:hAnsi="Arial" w:cs="Arial"/>
          <w:color w:val="000000" w:themeColor="text1"/>
          <w:lang w:val="en-PH"/>
        </w:rPr>
        <w:t>y</w:t>
      </w:r>
      <w:r w:rsidR="007E7A98" w:rsidRPr="009900F0">
        <w:rPr>
          <w:rFonts w:ascii="Arial" w:hAnsi="Arial" w:cs="Arial"/>
          <w:color w:val="000000" w:themeColor="text1"/>
          <w:lang w:val="en-PH"/>
        </w:rPr>
        <w:t>, which emphasizes learning as a process grounded in experience. Through tutoring, students not only transmit knowledge but also engage in active experimentation and reflective observation, which are two core stages in Kolb’s learning cycle.</w:t>
      </w:r>
      <w:r w:rsidR="00991ABC" w:rsidRPr="009900F0">
        <w:rPr>
          <w:rFonts w:ascii="Arial" w:hAnsi="Arial" w:cs="Arial"/>
          <w:color w:val="000000" w:themeColor="text1"/>
          <w:lang w:val="en-PH"/>
        </w:rPr>
        <w:t xml:space="preserve"> </w:t>
      </w:r>
      <w:r w:rsidR="00F371DE" w:rsidRPr="009900F0">
        <w:rPr>
          <w:rFonts w:ascii="Arial" w:hAnsi="Arial" w:cs="Arial"/>
          <w:color w:val="000000" w:themeColor="text1"/>
          <w:lang w:val="en-PH"/>
        </w:rPr>
        <w:t>A study also showed that p</w:t>
      </w:r>
      <w:r w:rsidR="00991ABC" w:rsidRPr="009900F0">
        <w:rPr>
          <w:rFonts w:ascii="Arial" w:hAnsi="Arial" w:cs="Arial"/>
          <w:color w:val="000000" w:themeColor="text1"/>
          <w:lang w:val="en-PH"/>
        </w:rPr>
        <w:t xml:space="preserve">eer </w:t>
      </w:r>
      <w:r w:rsidR="002310A2" w:rsidRPr="009900F0">
        <w:rPr>
          <w:rFonts w:ascii="Arial" w:hAnsi="Arial" w:cs="Arial"/>
          <w:color w:val="000000" w:themeColor="text1"/>
        </w:rPr>
        <w:t xml:space="preserve">tutoring not only deepens understanding of academic content but also fosters social connection and shared responsibility, enhancing overall motivation </w:t>
      </w:r>
      <w:sdt>
        <w:sdtPr>
          <w:rPr>
            <w:rFonts w:ascii="Arial" w:hAnsi="Arial" w:cs="Arial"/>
            <w:color w:val="000000" w:themeColor="text1"/>
          </w:rPr>
          <w:tag w:val="MENDELEY_CITATION_v3_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"/>
          <w:id w:val="857166155"/>
          <w:placeholder>
            <w:docPart w:val="060FD1D45BF646699F79F57029EE3EFA"/>
          </w:placeholder>
        </w:sdtPr>
        <w:sdtContent>
          <w:r w:rsidR="00231515" w:rsidRPr="009900F0">
            <w:rPr>
              <w:rFonts w:ascii="Arial" w:hAnsi="Arial" w:cs="Arial"/>
              <w:color w:val="000000" w:themeColor="text1"/>
            </w:rPr>
            <w:t>(Jordan, 2023)</w:t>
          </w:r>
        </w:sdtContent>
      </w:sdt>
      <w:r w:rsidR="002310A2" w:rsidRPr="009900F0">
        <w:rPr>
          <w:rFonts w:ascii="Arial" w:hAnsi="Arial" w:cs="Arial"/>
          <w:color w:val="000000" w:themeColor="text1"/>
        </w:rPr>
        <w:t xml:space="preserve">. Additionally, students who are motivated, whether intrinsically or extrinsically, tend to exhibit better self-regulation skills, which are essential for independent learning and academic achievement </w:t>
      </w:r>
      <w:sdt>
        <w:sdtPr>
          <w:rPr>
            <w:rFonts w:ascii="Arial" w:hAnsi="Arial" w:cs="Arial"/>
            <w:color w:val="000000" w:themeColor="text1"/>
          </w:rPr>
          <w:tag w:val="MENDELEY_CITATION_v3_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"/>
          <w:id w:val="-1122761895"/>
          <w:placeholder>
            <w:docPart w:val="060FD1D45BF646699F79F57029EE3EFA"/>
          </w:placeholder>
        </w:sdtPr>
        <w:sdtContent>
          <w:r w:rsidR="00231515" w:rsidRPr="009900F0">
            <w:rPr>
              <w:rFonts w:ascii="Arial" w:hAnsi="Arial" w:cs="Arial"/>
              <w:color w:val="000000" w:themeColor="text1"/>
            </w:rPr>
            <w:t>(Rochovská, 2024; Xuan, 2022)</w:t>
          </w:r>
        </w:sdtContent>
      </w:sdt>
      <w:r w:rsidR="002310A2" w:rsidRPr="009900F0">
        <w:rPr>
          <w:rFonts w:ascii="Arial" w:hAnsi="Arial" w:cs="Arial"/>
          <w:color w:val="000000" w:themeColor="text1"/>
        </w:rPr>
        <w:t>.</w:t>
      </w:r>
      <w:r w:rsidR="008C66CC" w:rsidRPr="009900F0">
        <w:rPr>
          <w:rFonts w:ascii="Arial" w:hAnsi="Arial" w:cs="Arial"/>
          <w:color w:val="000000" w:themeColor="text1"/>
        </w:rPr>
        <w:t xml:space="preserve"> </w:t>
      </w:r>
    </w:p>
    <w:p w14:paraId="39E49976" w14:textId="77777777" w:rsidR="0085771D" w:rsidRPr="009900F0" w:rsidRDefault="0085771D" w:rsidP="00C1145A">
      <w:pPr>
        <w:jc w:val="both"/>
        <w:rPr>
          <w:rFonts w:ascii="Arial" w:hAnsi="Arial" w:cs="Arial"/>
          <w:color w:val="000000" w:themeColor="text1"/>
        </w:rPr>
      </w:pPr>
    </w:p>
    <w:p w14:paraId="5F39992B" w14:textId="77777777" w:rsidR="00144C89" w:rsidRPr="009900F0" w:rsidRDefault="00144C89" w:rsidP="00144C89">
      <w:pPr>
        <w:pStyle w:val="ConcHead"/>
        <w:spacing w:after="0"/>
        <w:jc w:val="both"/>
        <w:rPr>
          <w:rFonts w:ascii="Arial" w:hAnsi="Arial" w:cs="Arial"/>
          <w:color w:val="000000" w:themeColor="text1"/>
        </w:rPr>
      </w:pPr>
      <w:r w:rsidRPr="009900F0">
        <w:rPr>
          <w:rFonts w:ascii="Arial" w:hAnsi="Arial" w:cs="Arial"/>
          <w:color w:val="000000" w:themeColor="text1"/>
        </w:rPr>
        <w:t>4. summary, conclusions and recommendations</w:t>
      </w:r>
    </w:p>
    <w:p w14:paraId="3FB5FA76" w14:textId="77777777" w:rsidR="00144C89" w:rsidRPr="009900F0" w:rsidRDefault="00144C89" w:rsidP="00144C89">
      <w:pPr>
        <w:pStyle w:val="ConcHead"/>
        <w:spacing w:after="0"/>
        <w:jc w:val="both"/>
        <w:rPr>
          <w:rFonts w:ascii="Arial" w:hAnsi="Arial" w:cs="Arial"/>
          <w:color w:val="000000" w:themeColor="text1"/>
        </w:rPr>
      </w:pPr>
    </w:p>
    <w:p w14:paraId="256D9E0F" w14:textId="2ADA7B4C" w:rsidR="00144C89" w:rsidRPr="009900F0" w:rsidRDefault="00144C89" w:rsidP="00144C89">
      <w:pPr>
        <w:pStyle w:val="Body"/>
        <w:spacing w:after="0"/>
        <w:rPr>
          <w:rFonts w:ascii="Arial" w:hAnsi="Arial" w:cs="Arial"/>
          <w:b/>
          <w:color w:val="000000" w:themeColor="text1"/>
          <w:sz w:val="22"/>
        </w:rPr>
      </w:pPr>
      <w:r w:rsidRPr="009900F0">
        <w:rPr>
          <w:rFonts w:ascii="Arial" w:hAnsi="Arial" w:cs="Arial"/>
          <w:b/>
          <w:color w:val="000000" w:themeColor="text1"/>
          <w:sz w:val="22"/>
        </w:rPr>
        <w:t>4.1 Summary</w:t>
      </w:r>
      <w:r w:rsidR="00F6740D" w:rsidRPr="009900F0">
        <w:rPr>
          <w:rFonts w:ascii="Arial" w:hAnsi="Arial" w:cs="Arial"/>
          <w:b/>
          <w:color w:val="000000" w:themeColor="text1"/>
          <w:sz w:val="22"/>
        </w:rPr>
        <w:t xml:space="preserve"> of Findings</w:t>
      </w:r>
    </w:p>
    <w:p w14:paraId="0E0D9C46" w14:textId="77777777" w:rsidR="00144C89" w:rsidRPr="009900F0" w:rsidRDefault="00144C89" w:rsidP="00144C89">
      <w:pPr>
        <w:pStyle w:val="ConcHead"/>
        <w:spacing w:after="0"/>
        <w:jc w:val="both"/>
        <w:rPr>
          <w:rFonts w:ascii="Arial" w:hAnsi="Arial" w:cs="Arial"/>
          <w:color w:val="000000" w:themeColor="text1"/>
        </w:rPr>
      </w:pPr>
    </w:p>
    <w:p w14:paraId="26E3F614" w14:textId="35BD650A" w:rsidR="00144C89" w:rsidRPr="009900F0" w:rsidRDefault="00827966" w:rsidP="006A713D">
      <w:pPr>
        <w:pStyle w:val="Body"/>
        <w:rPr>
          <w:rFonts w:ascii="Arial" w:hAnsi="Arial" w:cs="Arial"/>
          <w:color w:val="000000" w:themeColor="text1"/>
        </w:rPr>
      </w:pPr>
      <w:r w:rsidRPr="009900F0">
        <w:rPr>
          <w:rFonts w:ascii="Arial" w:hAnsi="Arial" w:cs="Arial"/>
          <w:color w:val="000000" w:themeColor="text1"/>
        </w:rPr>
        <w:t xml:space="preserve">Descriptive statistics revealed </w:t>
      </w:r>
      <w:r w:rsidR="00002140" w:rsidRPr="009900F0">
        <w:rPr>
          <w:rFonts w:ascii="Arial" w:hAnsi="Arial" w:cs="Arial"/>
          <w:color w:val="000000" w:themeColor="text1"/>
        </w:rPr>
        <w:t xml:space="preserve">that participants demonstrated a very high level of experience in the psychological dimension, while the other four dimensions of peer tutoring experience (academic, social, professional, and personal) were rated at high levels. Similarly, all six dimensions of academic motivation were found to be at high levels. </w:t>
      </w:r>
      <w:r w:rsidRPr="009900F0">
        <w:rPr>
          <w:rFonts w:ascii="Arial" w:hAnsi="Arial" w:cs="Arial"/>
          <w:color w:val="000000" w:themeColor="text1"/>
        </w:rPr>
        <w:t xml:space="preserve">Pearson’s correlation analysis showed a statistically significant positive relationship between overall peer tutoring experience and academic motivation. This finding led to the rejection of the null hypothesis, indicating a statistically significant relationship between peer tutoring experience and academic motivation in mathematics. </w:t>
      </w:r>
    </w:p>
    <w:p w14:paraId="552C6208" w14:textId="61764DD3" w:rsidR="00F6740D" w:rsidRPr="009900F0" w:rsidRDefault="00F6740D" w:rsidP="00F6740D">
      <w:pPr>
        <w:pStyle w:val="Body"/>
        <w:spacing w:after="0"/>
        <w:rPr>
          <w:rFonts w:ascii="Arial" w:hAnsi="Arial" w:cs="Arial"/>
          <w:b/>
          <w:color w:val="000000" w:themeColor="text1"/>
          <w:sz w:val="22"/>
        </w:rPr>
      </w:pPr>
      <w:r w:rsidRPr="009900F0">
        <w:rPr>
          <w:rFonts w:ascii="Arial" w:hAnsi="Arial" w:cs="Arial"/>
          <w:b/>
          <w:color w:val="000000" w:themeColor="text1"/>
          <w:sz w:val="22"/>
        </w:rPr>
        <w:t>4.2 Conclusions</w:t>
      </w:r>
    </w:p>
    <w:p w14:paraId="532DD085" w14:textId="77777777" w:rsidR="00F6740D" w:rsidRPr="009900F0" w:rsidRDefault="00F6740D" w:rsidP="00F6740D">
      <w:pPr>
        <w:pStyle w:val="Body"/>
        <w:spacing w:after="0"/>
        <w:rPr>
          <w:rFonts w:ascii="Arial" w:hAnsi="Arial" w:cs="Arial"/>
          <w:b/>
          <w:color w:val="000000" w:themeColor="text1"/>
          <w:sz w:val="22"/>
        </w:rPr>
      </w:pPr>
    </w:p>
    <w:p w14:paraId="6B5A4144" w14:textId="149E713D" w:rsidR="006A713D" w:rsidRPr="009900F0" w:rsidRDefault="007219F1" w:rsidP="006A713D">
      <w:pPr>
        <w:pStyle w:val="Body"/>
        <w:rPr>
          <w:rFonts w:ascii="Arial" w:hAnsi="Arial" w:cs="Arial"/>
          <w:color w:val="000000" w:themeColor="text1"/>
        </w:rPr>
      </w:pPr>
      <w:r w:rsidRPr="009900F0">
        <w:rPr>
          <w:rFonts w:ascii="Arial" w:hAnsi="Arial" w:cs="Arial"/>
          <w:color w:val="000000" w:themeColor="text1"/>
        </w:rPr>
        <w:t xml:space="preserve">The findings </w:t>
      </w:r>
      <w:r w:rsidR="0066789C" w:rsidRPr="009900F0">
        <w:rPr>
          <w:rFonts w:ascii="Arial" w:hAnsi="Arial" w:cs="Arial"/>
          <w:color w:val="000000" w:themeColor="text1"/>
        </w:rPr>
        <w:t>revealed</w:t>
      </w:r>
      <w:r w:rsidRPr="009900F0">
        <w:rPr>
          <w:rFonts w:ascii="Arial" w:hAnsi="Arial" w:cs="Arial"/>
          <w:color w:val="000000" w:themeColor="text1"/>
        </w:rPr>
        <w:t xml:space="preserve"> that participating in peer tutoring is strongly associated with higher academic motivation among </w:t>
      </w:r>
      <w:r w:rsidR="00D605AA" w:rsidRPr="009900F0">
        <w:rPr>
          <w:rFonts w:ascii="Arial" w:hAnsi="Arial" w:cs="Arial"/>
          <w:color w:val="000000" w:themeColor="text1"/>
        </w:rPr>
        <w:t>Junior High School</w:t>
      </w:r>
      <w:r w:rsidRPr="009900F0">
        <w:rPr>
          <w:rFonts w:ascii="Arial" w:hAnsi="Arial" w:cs="Arial"/>
          <w:color w:val="000000" w:themeColor="text1"/>
        </w:rPr>
        <w:t xml:space="preserve"> tutors. Those who reported more positive and extensive tutoring experiences also demonstrated greater motivation to learn mathematics. This suggests that teaching others not only helps tutors improve their own understanding of math but also builds their confidence, increases their interest, and gives them a stronger sense of purpose in their learning.</w:t>
      </w:r>
    </w:p>
    <w:p w14:paraId="706FBB7F" w14:textId="28756764" w:rsidR="006A713D" w:rsidRPr="009900F0" w:rsidRDefault="006A713D" w:rsidP="006A713D">
      <w:pPr>
        <w:pStyle w:val="Body"/>
        <w:rPr>
          <w:rFonts w:ascii="Arial" w:hAnsi="Arial" w:cs="Arial"/>
          <w:color w:val="000000" w:themeColor="text1"/>
        </w:rPr>
      </w:pPr>
      <w:r w:rsidRPr="009900F0">
        <w:rPr>
          <w:rFonts w:ascii="Arial" w:hAnsi="Arial" w:cs="Arial"/>
          <w:color w:val="000000" w:themeColor="text1"/>
        </w:rPr>
        <w:t>This positive correlation supports theoretical propositions from Self-Determination Theory and Experiential Learning Theory. When students are placed in roles that promote autonomy and competence, such as serving as peer tutors, they tend to develop greater motivation and deeper academic engagement.</w:t>
      </w:r>
    </w:p>
    <w:p w14:paraId="64542134" w14:textId="12C30803" w:rsidR="008D10AF" w:rsidRPr="009900F0" w:rsidRDefault="008D10AF" w:rsidP="008D10AF">
      <w:pPr>
        <w:pStyle w:val="Body"/>
        <w:spacing w:after="0"/>
        <w:rPr>
          <w:rFonts w:ascii="Arial" w:hAnsi="Arial" w:cs="Arial"/>
          <w:b/>
          <w:color w:val="000000" w:themeColor="text1"/>
          <w:sz w:val="22"/>
        </w:rPr>
      </w:pPr>
      <w:r w:rsidRPr="009900F0">
        <w:rPr>
          <w:rFonts w:ascii="Arial" w:hAnsi="Arial" w:cs="Arial"/>
          <w:b/>
          <w:color w:val="000000" w:themeColor="text1"/>
          <w:sz w:val="22"/>
        </w:rPr>
        <w:t>4.3 Recommendations</w:t>
      </w:r>
    </w:p>
    <w:p w14:paraId="126B844A" w14:textId="77777777" w:rsidR="008D10AF" w:rsidRPr="009900F0" w:rsidRDefault="008D10AF" w:rsidP="008D10AF">
      <w:pPr>
        <w:pStyle w:val="Body"/>
        <w:spacing w:after="0"/>
        <w:rPr>
          <w:rFonts w:ascii="Arial" w:hAnsi="Arial" w:cs="Arial"/>
          <w:b/>
          <w:color w:val="000000" w:themeColor="text1"/>
          <w:sz w:val="22"/>
        </w:rPr>
      </w:pPr>
    </w:p>
    <w:p w14:paraId="1EA100B5" w14:textId="072D595E" w:rsidR="008D10AF" w:rsidRPr="009900F0" w:rsidRDefault="008D10AF" w:rsidP="008D10AF">
      <w:pPr>
        <w:pStyle w:val="Body"/>
        <w:rPr>
          <w:rFonts w:ascii="Arial" w:hAnsi="Arial" w:cs="Arial"/>
          <w:color w:val="000000" w:themeColor="text1"/>
        </w:rPr>
      </w:pPr>
      <w:r w:rsidRPr="009900F0">
        <w:rPr>
          <w:rFonts w:ascii="Arial" w:hAnsi="Arial" w:cs="Arial"/>
          <w:color w:val="000000" w:themeColor="text1"/>
        </w:rPr>
        <w:t xml:space="preserve">Based on the study’s findings, the following recommendations aim to strengthen </w:t>
      </w:r>
      <w:r w:rsidR="00C63425" w:rsidRPr="009900F0">
        <w:rPr>
          <w:rFonts w:ascii="Arial" w:hAnsi="Arial" w:cs="Arial"/>
          <w:color w:val="000000" w:themeColor="text1"/>
        </w:rPr>
        <w:t>mathematics</w:t>
      </w:r>
      <w:r w:rsidRPr="009900F0">
        <w:rPr>
          <w:rFonts w:ascii="Arial" w:hAnsi="Arial" w:cs="Arial"/>
          <w:color w:val="000000" w:themeColor="text1"/>
        </w:rPr>
        <w:t xml:space="preserve"> peer tutoring programs:</w:t>
      </w:r>
    </w:p>
    <w:p w14:paraId="608C8687" w14:textId="77777777" w:rsidR="00A002D8" w:rsidRPr="009900F0" w:rsidRDefault="00A002D8" w:rsidP="008D10AF">
      <w:pPr>
        <w:pStyle w:val="Body"/>
        <w:numPr>
          <w:ilvl w:val="0"/>
          <w:numId w:val="31"/>
        </w:numPr>
        <w:rPr>
          <w:rFonts w:ascii="Arial" w:hAnsi="Arial" w:cs="Arial"/>
          <w:color w:val="000000" w:themeColor="text1"/>
        </w:rPr>
      </w:pPr>
      <w:r w:rsidRPr="009900F0">
        <w:rPr>
          <w:rFonts w:ascii="Arial" w:hAnsi="Arial" w:cs="Arial"/>
          <w:color w:val="000000" w:themeColor="text1"/>
        </w:rPr>
        <w:t>Peer tutoring should be recognized and supported as a strategic intervention not only for struggling learners but also for academically proficient students. It serves to strengthen both learning and motivation for the tutor. The results advocate for the formal integration of peer tutoring in mathematics programs, supported by structured training, protected scheduling, and recognition systems to fully maximize its motivational benefits.</w:t>
      </w:r>
    </w:p>
    <w:p w14:paraId="6E7F6E56" w14:textId="42DAD790"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lastRenderedPageBreak/>
        <w:t>Educational planners and school division leaders should institutionalize peer tutoring through formal policies, standardized schedules, and integration into the School Improvement Plan. This ensures alignment with performance targets and access to funding. Collaborating with universities can provide external feedback while offering practicum experience to education majors.</w:t>
      </w:r>
    </w:p>
    <w:p w14:paraId="35E8F94F" w14:textId="77777777"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t>Administrators are encouraged to provide necessary materials such as whiteboards, manipulatives, and digital tools. A recognition system using certificates or transcript notations can help sustain tutors' motivation.</w:t>
      </w:r>
    </w:p>
    <w:p w14:paraId="5DCB1B10" w14:textId="1AA2FDC5"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t>Teachers and implementers should receive training to help tutors explain concepts clearly and manage challenges.</w:t>
      </w:r>
      <w:r w:rsidR="00994A0D" w:rsidRPr="009900F0">
        <w:rPr>
          <w:rFonts w:ascii="Arial" w:hAnsi="Arial" w:cs="Arial"/>
          <w:color w:val="000000" w:themeColor="text1"/>
        </w:rPr>
        <w:t xml:space="preserve"> </w:t>
      </w:r>
      <w:r w:rsidRPr="009900F0">
        <w:rPr>
          <w:rFonts w:ascii="Arial" w:hAnsi="Arial" w:cs="Arial"/>
          <w:color w:val="000000" w:themeColor="text1"/>
        </w:rPr>
        <w:t>Teachers should also monitor sessions and give feedback.</w:t>
      </w:r>
    </w:p>
    <w:p w14:paraId="180DC781" w14:textId="77777777"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t>Parents and students must be involved. Parents should support participation and recognize the developmental benefits of tutoring. Tutees should attend orientation sessions and be monitored through simple quizzes and feedback.</w:t>
      </w:r>
    </w:p>
    <w:p w14:paraId="7C3FA44B" w14:textId="77777777"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t>For quality assurance, schools should use data dashboards that combine academic results, feedback, and observations to guide improvements.</w:t>
      </w:r>
    </w:p>
    <w:p w14:paraId="1B497465" w14:textId="125FB216" w:rsidR="008D10AF" w:rsidRPr="009900F0" w:rsidRDefault="008D10AF" w:rsidP="008D10AF">
      <w:pPr>
        <w:pStyle w:val="Body"/>
        <w:numPr>
          <w:ilvl w:val="0"/>
          <w:numId w:val="31"/>
        </w:numPr>
        <w:rPr>
          <w:rFonts w:ascii="Arial" w:hAnsi="Arial" w:cs="Arial"/>
          <w:color w:val="000000" w:themeColor="text1"/>
        </w:rPr>
      </w:pPr>
      <w:r w:rsidRPr="009900F0">
        <w:rPr>
          <w:rFonts w:ascii="Arial" w:hAnsi="Arial" w:cs="Arial"/>
          <w:color w:val="000000" w:themeColor="text1"/>
        </w:rPr>
        <w:t>Future researchers are advised to use longitudinal or quasi-experimental designs, include diverse samples, and use objective indicators like GPA and outputs. Advanced analysis can clarify how academic, social, and psychological factors influence motivation.</w:t>
      </w:r>
    </w:p>
    <w:p w14:paraId="205E1E13" w14:textId="77777777" w:rsidR="00B73085" w:rsidRPr="009900F0" w:rsidRDefault="00B73085" w:rsidP="00441B6F">
      <w:pPr>
        <w:pStyle w:val="ReferHead"/>
        <w:spacing w:after="0"/>
        <w:jc w:val="both"/>
        <w:rPr>
          <w:rFonts w:ascii="Arial" w:hAnsi="Arial" w:cs="Arial"/>
          <w:b w:val="0"/>
          <w:caps w:val="0"/>
          <w:color w:val="000000" w:themeColor="text1"/>
          <w:sz w:val="20"/>
        </w:rPr>
      </w:pPr>
    </w:p>
    <w:p w14:paraId="21B43B43" w14:textId="2E6E6F77" w:rsidR="002B685A" w:rsidRPr="009900F0" w:rsidRDefault="002B685A" w:rsidP="00441B6F">
      <w:pPr>
        <w:pStyle w:val="ReferHead"/>
        <w:spacing w:after="0"/>
        <w:jc w:val="both"/>
        <w:rPr>
          <w:rFonts w:ascii="Arial" w:hAnsi="Arial" w:cs="Arial"/>
          <w:bCs/>
          <w:color w:val="000000" w:themeColor="text1"/>
        </w:rPr>
      </w:pPr>
      <w:r w:rsidRPr="009900F0">
        <w:rPr>
          <w:rFonts w:ascii="Arial" w:hAnsi="Arial" w:cs="Arial"/>
          <w:bCs/>
          <w:color w:val="000000" w:themeColor="text1"/>
        </w:rPr>
        <w:t>Consent</w:t>
      </w:r>
    </w:p>
    <w:p w14:paraId="1A524CF6" w14:textId="77777777" w:rsidR="002B685A" w:rsidRPr="009900F0" w:rsidRDefault="002B685A" w:rsidP="00441B6F">
      <w:pPr>
        <w:pStyle w:val="ReferHead"/>
        <w:spacing w:after="0"/>
        <w:jc w:val="both"/>
        <w:rPr>
          <w:rFonts w:ascii="Arial" w:hAnsi="Arial" w:cs="Arial"/>
          <w:bCs/>
          <w:color w:val="000000" w:themeColor="text1"/>
        </w:rPr>
      </w:pPr>
    </w:p>
    <w:p w14:paraId="4FF0CAAB" w14:textId="02F3F7A8" w:rsidR="00A347C0" w:rsidRPr="009900F0" w:rsidRDefault="00157DAE" w:rsidP="00441B6F">
      <w:pPr>
        <w:pStyle w:val="ReferHead"/>
        <w:spacing w:after="0"/>
        <w:jc w:val="both"/>
        <w:rPr>
          <w:color w:val="000000" w:themeColor="text1"/>
        </w:rPr>
      </w:pPr>
      <w:r w:rsidRPr="009900F0">
        <w:rPr>
          <w:rFonts w:ascii="Arial" w:hAnsi="Arial" w:cs="Arial"/>
          <w:b w:val="0"/>
          <w:caps w:val="0"/>
          <w:color w:val="000000" w:themeColor="text1"/>
          <w:sz w:val="20"/>
        </w:rPr>
        <w:t>Informed consent was obtained from all participants, and for those under 18, both informed assent and parental consent were required</w:t>
      </w:r>
      <w:r w:rsidR="00F26879" w:rsidRPr="009900F0">
        <w:rPr>
          <w:color w:val="000000" w:themeColor="text1"/>
        </w:rPr>
        <w:t xml:space="preserve">. </w:t>
      </w:r>
      <w:r w:rsidR="00F26879" w:rsidRPr="009900F0">
        <w:rPr>
          <w:rFonts w:ascii="Arial" w:hAnsi="Arial" w:cs="Arial"/>
          <w:b w:val="0"/>
          <w:caps w:val="0"/>
          <w:color w:val="000000" w:themeColor="text1"/>
          <w:sz w:val="20"/>
        </w:rPr>
        <w:t>Participants were fully briefed on the study’s goals, procedures, and potential risks and benefits, and were assured of their right to voluntary participation and unconditional withdrawal at any point. Sessions were scheduled flexibly to accommodate students’ academic demands, and all activities were conducted in a supervised and supportive environment to minimize psychological or logistical risks</w:t>
      </w:r>
      <w:r w:rsidRPr="009900F0">
        <w:rPr>
          <w:rFonts w:ascii="Arial" w:hAnsi="Arial" w:cs="Arial"/>
          <w:b w:val="0"/>
          <w:caps w:val="0"/>
          <w:color w:val="000000" w:themeColor="text1"/>
          <w:sz w:val="20"/>
        </w:rPr>
        <w:t>.</w:t>
      </w:r>
    </w:p>
    <w:p w14:paraId="5B67478D" w14:textId="77777777" w:rsidR="005C784C" w:rsidRPr="009900F0" w:rsidRDefault="005C784C" w:rsidP="00441B6F">
      <w:pPr>
        <w:pStyle w:val="ReferHead"/>
        <w:spacing w:after="0"/>
        <w:jc w:val="both"/>
        <w:rPr>
          <w:rFonts w:ascii="Arial" w:hAnsi="Arial" w:cs="Arial"/>
          <w:b w:val="0"/>
          <w:caps w:val="0"/>
          <w:color w:val="000000" w:themeColor="text1"/>
          <w:sz w:val="20"/>
        </w:rPr>
      </w:pPr>
    </w:p>
    <w:p w14:paraId="3F2DC477" w14:textId="77777777" w:rsidR="00F45E81" w:rsidRPr="009900F0" w:rsidRDefault="00F45E81" w:rsidP="00441B6F">
      <w:pPr>
        <w:pStyle w:val="ReferHead"/>
        <w:spacing w:after="0"/>
        <w:jc w:val="both"/>
        <w:rPr>
          <w:rFonts w:ascii="Arial" w:hAnsi="Arial" w:cs="Arial"/>
          <w:b w:val="0"/>
          <w:caps w:val="0"/>
          <w:color w:val="000000" w:themeColor="text1"/>
          <w:sz w:val="20"/>
        </w:rPr>
      </w:pPr>
    </w:p>
    <w:p w14:paraId="559F1DC9" w14:textId="5F67C08C" w:rsidR="00157DAE" w:rsidRPr="009900F0" w:rsidRDefault="005C784C" w:rsidP="00157DAE">
      <w:pPr>
        <w:pStyle w:val="ReferHead"/>
        <w:spacing w:after="0"/>
        <w:jc w:val="both"/>
        <w:rPr>
          <w:rFonts w:ascii="Arial" w:hAnsi="Arial" w:cs="Arial"/>
          <w:b w:val="0"/>
          <w:color w:val="000000" w:themeColor="text1"/>
        </w:rPr>
      </w:pPr>
      <w:r w:rsidRPr="009900F0">
        <w:rPr>
          <w:rFonts w:ascii="Arial" w:hAnsi="Arial" w:cs="Arial"/>
          <w:bCs/>
          <w:color w:val="000000" w:themeColor="text1"/>
        </w:rPr>
        <w:t xml:space="preserve">Ethical approval </w:t>
      </w:r>
    </w:p>
    <w:p w14:paraId="5446860E" w14:textId="77777777" w:rsidR="00157DAE" w:rsidRPr="009900F0" w:rsidRDefault="00157DAE" w:rsidP="00157DAE">
      <w:pPr>
        <w:pStyle w:val="Body"/>
        <w:spacing w:after="0"/>
        <w:rPr>
          <w:rFonts w:ascii="Arial" w:hAnsi="Arial" w:cs="Arial"/>
          <w:b/>
          <w:color w:val="000000" w:themeColor="text1"/>
          <w:sz w:val="22"/>
        </w:rPr>
      </w:pPr>
    </w:p>
    <w:p w14:paraId="3DC2B130" w14:textId="77777777" w:rsidR="004D4B5A" w:rsidRPr="009900F0" w:rsidRDefault="00157DAE" w:rsidP="00C43DE4">
      <w:pPr>
        <w:pStyle w:val="Text"/>
        <w:ind w:firstLine="0"/>
        <w:rPr>
          <w:rFonts w:ascii="Arial" w:hAnsi="Arial" w:cs="Arial"/>
          <w:color w:val="000000" w:themeColor="text1"/>
        </w:rPr>
      </w:pPr>
      <w:r w:rsidRPr="009900F0">
        <w:rPr>
          <w:rFonts w:ascii="Arial" w:hAnsi="Arial" w:cs="Arial"/>
          <w:color w:val="000000" w:themeColor="text1"/>
        </w:rPr>
        <w:t>This study strictly adhered to established ethical research protocols to safeguard the rights, dignity, and well-being of all participants. Ethical clearance was obtained from the Davao Oriental State University Review Ethics Board prior to data collection. Administrative permissions were secured from the Dean of the Graduate School, the Schools Division Superintendent, and school principals to ensure institutional compliance with ethical standards governing research involving minors and educational institutions. The study was guided by principles of beneficence, respect for persons, and justice, and aimed to contribute significant social value by examining how peer tutoring enhances students’ academic motivation.</w:t>
      </w:r>
      <w:r w:rsidR="00F26879" w:rsidRPr="009900F0">
        <w:rPr>
          <w:rFonts w:ascii="Arial" w:hAnsi="Arial" w:cs="Arial"/>
          <w:color w:val="000000" w:themeColor="text1"/>
        </w:rPr>
        <w:t xml:space="preserve"> </w:t>
      </w:r>
      <w:r w:rsidRPr="009900F0">
        <w:rPr>
          <w:rFonts w:ascii="Arial" w:hAnsi="Arial" w:cs="Arial"/>
          <w:color w:val="000000" w:themeColor="text1"/>
        </w:rPr>
        <w:t xml:space="preserve">Data confidentiality was rigorously upheld in line with the Data Privacy Act of 2012, using anonymized codes and secure data storage accessible only to the research team. </w:t>
      </w:r>
    </w:p>
    <w:p w14:paraId="0A5B5867" w14:textId="77777777" w:rsidR="00016E1C" w:rsidRPr="009900F0" w:rsidRDefault="00016E1C" w:rsidP="00C43DE4">
      <w:pPr>
        <w:pStyle w:val="Text"/>
        <w:ind w:firstLine="0"/>
        <w:rPr>
          <w:rFonts w:ascii="Arial" w:hAnsi="Arial" w:cs="Arial"/>
          <w:color w:val="000000" w:themeColor="text1"/>
        </w:rPr>
      </w:pPr>
    </w:p>
    <w:p w14:paraId="71868A9C" w14:textId="77777777" w:rsidR="00903767" w:rsidRPr="009900F0" w:rsidRDefault="00903767">
      <w:pPr>
        <w:rPr>
          <w:rFonts w:ascii="Calibri" w:eastAsia="Calibri" w:hAnsi="Calibri"/>
          <w:color w:val="000000" w:themeColor="text1"/>
          <w:kern w:val="2"/>
          <w:sz w:val="22"/>
          <w:szCs w:val="22"/>
          <w:highlight w:val="yellow"/>
        </w:rPr>
      </w:pPr>
      <w:bookmarkStart w:id="14" w:name="_Hlk197682619"/>
      <w:bookmarkStart w:id="15" w:name="_Hlk180402183"/>
      <w:bookmarkStart w:id="16" w:name="_Hlk183680988"/>
      <w:r w:rsidRPr="009900F0">
        <w:rPr>
          <w:rFonts w:ascii="Calibri" w:eastAsia="Calibri" w:hAnsi="Calibri"/>
          <w:color w:val="000000" w:themeColor="text1"/>
          <w:kern w:val="2"/>
          <w:sz w:val="22"/>
          <w:szCs w:val="22"/>
          <w:highlight w:val="yellow"/>
        </w:rPr>
        <w:br w:type="page"/>
      </w:r>
    </w:p>
    <w:p w14:paraId="734C7CD1" w14:textId="37812C20"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lastRenderedPageBreak/>
        <w:t>Disclaimer (Artificial intelligence)</w:t>
      </w:r>
    </w:p>
    <w:p w14:paraId="585D5416" w14:textId="0C48E941"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 xml:space="preserve">Option 1: </w:t>
      </w:r>
    </w:p>
    <w:p w14:paraId="0F6FBB11"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4C68444E"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 xml:space="preserve">Option 2: </w:t>
      </w:r>
    </w:p>
    <w:p w14:paraId="571148F7"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D290365"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Details of the AI usage are given below:</w:t>
      </w:r>
    </w:p>
    <w:p w14:paraId="39742776"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1.</w:t>
      </w:r>
    </w:p>
    <w:p w14:paraId="381AB7AE" w14:textId="77777777" w:rsidR="00622BB1" w:rsidRPr="009900F0" w:rsidRDefault="00622BB1" w:rsidP="00622BB1">
      <w:pPr>
        <w:spacing w:after="200" w:line="276" w:lineRule="auto"/>
        <w:rPr>
          <w:rFonts w:ascii="Calibri" w:eastAsia="Calibri" w:hAnsi="Calibri"/>
          <w:color w:val="000000" w:themeColor="text1"/>
          <w:kern w:val="2"/>
          <w:sz w:val="22"/>
          <w:szCs w:val="22"/>
          <w:highlight w:val="yellow"/>
        </w:rPr>
      </w:pPr>
      <w:r w:rsidRPr="009900F0">
        <w:rPr>
          <w:rFonts w:ascii="Calibri" w:eastAsia="Calibri" w:hAnsi="Calibri"/>
          <w:color w:val="000000" w:themeColor="text1"/>
          <w:kern w:val="2"/>
          <w:sz w:val="22"/>
          <w:szCs w:val="22"/>
          <w:highlight w:val="yellow"/>
        </w:rPr>
        <w:t>2.</w:t>
      </w:r>
    </w:p>
    <w:p w14:paraId="74055192" w14:textId="77777777" w:rsidR="00622BB1" w:rsidRPr="009900F0" w:rsidRDefault="00622BB1" w:rsidP="00622BB1">
      <w:pPr>
        <w:spacing w:after="200" w:line="276" w:lineRule="auto"/>
        <w:rPr>
          <w:rFonts w:ascii="Calibri" w:eastAsia="Calibri" w:hAnsi="Calibri"/>
          <w:color w:val="000000" w:themeColor="text1"/>
          <w:kern w:val="2"/>
          <w:sz w:val="22"/>
          <w:szCs w:val="22"/>
        </w:rPr>
      </w:pPr>
      <w:bookmarkStart w:id="17" w:name="_Hlk197682629"/>
      <w:bookmarkEnd w:id="14"/>
      <w:r w:rsidRPr="009900F0">
        <w:rPr>
          <w:rFonts w:ascii="Calibri" w:eastAsia="Calibri" w:hAnsi="Calibri"/>
          <w:color w:val="000000" w:themeColor="text1"/>
          <w:kern w:val="2"/>
          <w:sz w:val="22"/>
          <w:szCs w:val="22"/>
          <w:highlight w:val="yellow"/>
        </w:rPr>
        <w:t>3.</w:t>
      </w:r>
    </w:p>
    <w:bookmarkEnd w:id="15"/>
    <w:bookmarkEnd w:id="16"/>
    <w:bookmarkEnd w:id="17"/>
    <w:p w14:paraId="2861BD66" w14:textId="502BDCCE" w:rsidR="00774EDA" w:rsidRPr="009900F0" w:rsidRDefault="00774EDA" w:rsidP="00C43DE4">
      <w:pPr>
        <w:pStyle w:val="Text"/>
        <w:ind w:firstLine="0"/>
        <w:rPr>
          <w:rFonts w:ascii="Arial" w:hAnsi="Arial" w:cs="Arial"/>
          <w:color w:val="000000" w:themeColor="text1"/>
        </w:rPr>
      </w:pPr>
      <w:r w:rsidRPr="009900F0">
        <w:rPr>
          <w:rFonts w:ascii="Arial" w:hAnsi="Arial" w:cs="Arial"/>
          <w:color w:val="000000" w:themeColor="text1"/>
        </w:rPr>
        <w:br w:type="page"/>
      </w:r>
    </w:p>
    <w:p w14:paraId="16B43AC2" w14:textId="264B0DEB" w:rsidR="00B01FCD" w:rsidRDefault="00B01FCD" w:rsidP="00441B6F">
      <w:pPr>
        <w:pStyle w:val="ReferHead"/>
        <w:spacing w:after="0"/>
        <w:jc w:val="both"/>
        <w:rPr>
          <w:ins w:id="18" w:author="Nuran Aydın" w:date="2025-06-04T21:54:00Z" w16du:dateUtc="2025-06-04T18:54:00Z"/>
          <w:rFonts w:ascii="Arial" w:hAnsi="Arial" w:cs="Arial"/>
          <w:color w:val="000000" w:themeColor="text1"/>
        </w:rPr>
      </w:pPr>
      <w:r w:rsidRPr="009900F0">
        <w:rPr>
          <w:rFonts w:ascii="Arial" w:hAnsi="Arial" w:cs="Arial"/>
          <w:color w:val="000000" w:themeColor="text1"/>
        </w:rPr>
        <w:lastRenderedPageBreak/>
        <w:t>References</w:t>
      </w:r>
    </w:p>
    <w:p w14:paraId="1674B011" w14:textId="77777777" w:rsidR="00235399" w:rsidRPr="009900F0" w:rsidRDefault="00235399" w:rsidP="00441B6F">
      <w:pPr>
        <w:pStyle w:val="ReferHead"/>
        <w:spacing w:after="0"/>
        <w:jc w:val="both"/>
        <w:rPr>
          <w:rFonts w:ascii="Arial" w:hAnsi="Arial" w:cs="Arial"/>
          <w:color w:val="000000" w:themeColor="text1"/>
        </w:rPr>
      </w:pPr>
    </w:p>
    <w:p w14:paraId="526C0270"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Adhikari, R., &amp; Timsina, T. P. (2024). An Educational Study Focused on the Application of Mixed Method Approach as a Research Method. OCEM Journal of Management, Technology &amp; Social Sciences, 3(1), 94–109. https://doi.org/10.3126/ocemjmtss.v3i1.62229</w:t>
      </w:r>
    </w:p>
    <w:p w14:paraId="14A65377"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Al Kharusi, D. (2016). What Positive Impacts Does Peer Tutoring Have Upon The Peer Tutors at SQU? The International Institute for Science, Technology and Education. https://files.eric.ed.gov/fulltext/EJ1115801.pdf</w:t>
      </w:r>
    </w:p>
    <w:p w14:paraId="4BDCA85D"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Alegre, F., Moliner, L., Maroto, A., &amp; Lorenzo-Valentin, G. (2019). Peer tutoring and mathematics in secondary education: literature review, effect sizes, moderators, and implications for practice. Heliyon, 5(9), e02491. https://doi.org/10.1016/j.heliyon.2019.e02491</w:t>
      </w:r>
    </w:p>
    <w:p w14:paraId="6B33D119"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Alegre, F., Moliner, L., Maroto, A., &amp; Lorenzo-Valentin, G. (2020). Academic Achievement and Peer Tutoring in Mathematics: A Comparison Between Primary and Secondary Education. Sage Open, 10(2). https://doi.org/10.1177/2158244020929295</w:t>
      </w:r>
    </w:p>
    <w:p w14:paraId="45BA5E57"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Atamosa, M. S., &amp; Dioso, E. D. (2024). Peer Tutoring Approach and Academic Performance of Pupils: An Experimental Study. International Journal of Innovative Science and Research Technology (IJISRT), 2085–2107. https://doi.org/10.38124/ijisrt/IJISRT24JUL1085</w:t>
      </w:r>
    </w:p>
    <w:p w14:paraId="19C2022E"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Bercasio, R. R., &amp; Cabrillas, Z. (2019). EFFECTIVENESS OF PEER MENTORING IN ENHANCING THE MATHEMATICAL PROBLEM SOLVING SKILLS OF COLLEGE STUDENTS IN BICOL UNIVERSITY. Bicol University Research and Development Journal. https://doi.org/10.47789/burdj.mbtcbbgs.20172001.6</w:t>
      </w:r>
    </w:p>
    <w:p w14:paraId="42DA58A1"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Biju, S. M. (2019). Benefits of Working in Pairs in Problem Solving and Algorithms - Action Research. ATHENS JOURNAL OF EDUCATION, 6(3), 223–236. https://doi.org/10.30958/aje.6-3-4</w:t>
      </w:r>
    </w:p>
    <w:p w14:paraId="4D8701FD"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Boadu, S. K., Arthur, Y. D., &amp; Bonyah, E. (2023). Mediation and moderation effects of motivation and teaching quality on the relationship between peer tutoring and mathematics achievement. Journal of Mathematics and Science Teacher, 3(2), em039. https://doi.org/10.29333/mathsciteacher/13166</w:t>
      </w:r>
    </w:p>
    <w:p w14:paraId="4F641728"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Bongga, R. O. (2024). SOCRATIC METHOD OF TUTORING: AN INNOVATION FOR BETTER STUDENTS’ NUMERACY SKILLS. EPRA International Journal of Multidisciplinary Research (IJMR), 243–250. https://doi.org/10.36713/epra16836</w:t>
      </w:r>
    </w:p>
    <w:p w14:paraId="4DD947FA"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Briggs, S. (2019). Ethical research in the secondary school classroom. Teachers and Curriculum, 19(1), 61–66. https://doi.org/10.15663/tandc.v19i1.332</w:t>
      </w:r>
    </w:p>
    <w:p w14:paraId="23AB119F"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Camacho, A. G. (2022). The Mediating Effect of Academic Motivation on the Relationship between Metacognitive Skills, Students Attitudes and Beliefs </w:t>
      </w:r>
      <w:r w:rsidRPr="009900F0">
        <w:rPr>
          <w:rFonts w:ascii="Arial" w:hAnsi="Arial" w:cs="Arial"/>
          <w:color w:val="000000" w:themeColor="text1"/>
          <w:sz w:val="22"/>
          <w:szCs w:val="22"/>
        </w:rPr>
        <w:lastRenderedPageBreak/>
        <w:t>toward Mathematics. International Journal of Research and Innovation in Social Science, 06(07), 296–308. https://doi.org/10.47772/IJRISS.2022.6721</w:t>
      </w:r>
    </w:p>
    <w:p w14:paraId="74CFC565"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Chen, Y. H. (2023). Test anxiety, self-efficacy and academic performance among senior three students: Basis for a psychological counseling program. International Journal of Research Studies in Psychology, 9(1). https://doi.org/10.5861/ijrsp.2023.2002</w:t>
      </w:r>
    </w:p>
    <w:p w14:paraId="61D49C37"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Comahig, J. C., &amp; Abuzo, E. P. (2024). THE MEDIATING EFFECT OF ATTITUDES TOWARDS MATHEMATICS ON THE RELATIONSHIP BETWEEN ACADEMIC SELF-EFFICACY AND MOTIVATION TO LEARN MATHEMATICS. EPRA International Journal of Multidisciplinary Research (IJMR), 387–393. https://doi.org/10.36713/epra16217</w:t>
      </w:r>
    </w:p>
    <w:p w14:paraId="3479D2CE"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Dąbrowska, I., &amp; Dąbrowska, M. (2022). Tutoring in academic settings: From one-to-one experience to peer-tutoring. Rozprawy Społeczne, 16(1), 1–19. https://doi.org/10.29316/rs/146910</w:t>
      </w:r>
    </w:p>
    <w:p w14:paraId="40990719"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Elbulok-Charcape, M. M., Grandoit, E., Berman, L. M., Fogel, J., Fink, L., &amp; Rabin, L. (2020). Abstracts of recent articles published in Psychology Teaching Review. Psychology Learning &amp; Teaching, 19(1), 116–120. https://doi.org/10.1177/1475725719886399</w:t>
      </w:r>
    </w:p>
    <w:p w14:paraId="5C507ACE" w14:textId="3F04B804" w:rsidR="001B3C37" w:rsidRPr="009900F0" w:rsidRDefault="001B3C37"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Escobar, J. C. M., Roldán, P. A. C., Vargas, L. M. U., Bustamante, Á. M. P., &amp; Ordoñez, M. E. Y. A. (2025). La Autorregulación del Aprendizaje en el Contexto Educativo Colombiano: Revisión de la Literatura Científica, 2019 - 2023. Ciencia Latina Revista Científica Multidisciplinar, 8(6), 7270–7287. https://doi.org/10.37811/cl_rcm.v8i6.15419</w:t>
      </w:r>
    </w:p>
    <w:p w14:paraId="49B210E4" w14:textId="181E452D"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Finlay, S. (2019). Academic and Personal Impact of Peer Tutoring on the Peer Tutor. 234–249. https://doi.org/10.4018/978-1-5225-5846-0.ch014</w:t>
      </w:r>
    </w:p>
    <w:p w14:paraId="4F3EC741"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Fiorella, L., Yoon, S. Y., Atit, K., Power, J. R., Panther, G., Sorby, S., Uttal, D. H., &amp; Veurink, N. (2021). Validation of the Mathematics Motivation Questionnaire (MMQ) for secondary school students. International Journal of STEM Education, 8(1), 52. https://doi.org/10.1186/s40594-021-00307-x</w:t>
      </w:r>
    </w:p>
    <w:p w14:paraId="366EECF1"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Fong, C. J., Patall, E. A., Snyder, K. E., Hoff, M. A., Jones, S. J., &amp; Zuniga-Ortega, R. E. (2023). Academic underachievement and its motivational and self-regulated learning correlates: A meta-analytic review of 80 years of research. Educational Research Review, 41, 100566. https://doi.org/10.1016/j.edurev.2023.100566</w:t>
      </w:r>
    </w:p>
    <w:p w14:paraId="5884BBB5"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Guay, F. (2021). Applying Self-Determination Theory to Education: Regulations Types, Psychological Needs, and Autonomy Supporting Behaviors. Canadian Journal of School Psychology, 37(1), 75–92. https://doi.org/10.1177/08295735211055355</w:t>
      </w:r>
    </w:p>
    <w:p w14:paraId="7721E6A4"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Han, J., Cho, H., Lee, S., Chang, A., Park, H., &amp; Lim, Y. (2024). Early learning, tutoring, and STEM motivation: Impact on Korean students’ mathematics achievement. Eurasia Journal of Mathematics, Science and </w:t>
      </w:r>
      <w:r w:rsidRPr="009900F0">
        <w:rPr>
          <w:rFonts w:ascii="Arial" w:hAnsi="Arial" w:cs="Arial"/>
          <w:color w:val="000000" w:themeColor="text1"/>
          <w:sz w:val="22"/>
          <w:szCs w:val="22"/>
        </w:rPr>
        <w:lastRenderedPageBreak/>
        <w:t>Technology Education, 20(6), em2460. https://doi.org/10.29333/ejmste/14659</w:t>
      </w:r>
    </w:p>
    <w:p w14:paraId="72ECECD4" w14:textId="3770738A" w:rsidR="00341C88" w:rsidRPr="009900F0" w:rsidRDefault="00341C88"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Hidayat, R., Nasir, N., Fadzli, S. A. M., Rusli, N. S., Kamaruzzaman, N. N., Sheng, V. Y. Z., Mohammad, N. H. H., &amp; Shukeri, A. S. (2023). Peer Tutoring Learning Strategies in Mathematics Subjects: Systematic Literature Review. European Journal of Educational Research, volume-12-2023(volume-12-issue-3-july-2023), 1407–1423. https://doi.org/10.12973/eu-jer.12.3.1409</w:t>
      </w:r>
    </w:p>
    <w:p w14:paraId="6A9A2440" w14:textId="5614B191"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Ikart, E. M. (2019). Survey Questionnaire Survey Pretesting Method: An Evaluation of Survey Questionnaire via Expert Reviews Technique. Asian Journal of Social Science Studies, 4(2), 1. https://doi.org/10.20849/ajsss.v4i2.565</w:t>
      </w:r>
    </w:p>
    <w:p w14:paraId="366DA310"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Jamieson, J. P., Black, A. E., Pelaia, L. E., &amp; Reis, H. T. (2021). The impact of mathematics anxiety on stress appraisals, neuroendocrine responses, and academic performance in a community college sample. Journal of Educational Psychology, 113(6), 1164–1176. https://doi.org/10.1037/edu0000636</w:t>
      </w:r>
    </w:p>
    <w:p w14:paraId="2715614C"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Jordan, M. (2023). The power of connection: Self-care strategies of social wellbeing. Journal of Interprofessional Education &amp; Practice, 31, 100586. https://doi.org/10.1016/j.xjep.2022.100586</w:t>
      </w:r>
    </w:p>
    <w:p w14:paraId="7A427B32"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Kagerbauer, M., &amp; Magdolen, M. (2024). Workshop synthesis: Measuring attitudes and perceptions in large scale (quantitative) surveys. Transportation Research Procedia, 76, 617–623. https://doi.org/10.1016/j.trpro.2023.12.082</w:t>
      </w:r>
    </w:p>
    <w:p w14:paraId="637D1E27"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Kolb, D. A. (1984). Experiential Learning: Experience As The Source Of Learning And Development Learning Sustainability View project How You Learn Is How You Live View project. http://www.learningfromexperience.com/images/uploads/process-of-experiential-learning.pdf!</w:t>
      </w:r>
    </w:p>
    <w:p w14:paraId="51FABB13"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Kong, Y. (2021). The Role of Experiential Learning on Students’ Motivation and Classroom Engagement. Frontiers in Psychology, 12. https://doi.org/10.3389/fpsyg.2021.771272</w:t>
      </w:r>
    </w:p>
    <w:p w14:paraId="1AE799E0"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Kruse, F., Büchel, S., &amp; Brühwiler, C. (2024). Longitudinal effects of basic psychological need support on the development of intrinsic motivation and perceived competence in physical education. A multilevel study. Frontiers in Psychology, 15. https://doi.org/10.3389/fpsyg.2024.1393966</w:t>
      </w:r>
    </w:p>
    <w:p w14:paraId="4206F546"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Longjohn, D., &amp; Kenneth, O. (2022). Effect of Peer Tutoring on Senior Secondary School Students’ Academic Performance in Mathematics in Ahoada East Local Government Area of Rivers State. . Saudi Journal of Humanities and Social Sciences.</w:t>
      </w:r>
    </w:p>
    <w:p w14:paraId="1FFC6289"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 xml:space="preserve">López-Gómez, E., Leví-Orta, G., Medina Rivilla, A., &amp; Ramos-Méndez, E. (2020). Dimensions of university tutoring: a psychometric study. Journal of </w:t>
      </w:r>
      <w:r w:rsidRPr="009900F0">
        <w:rPr>
          <w:rFonts w:ascii="Arial" w:hAnsi="Arial" w:cs="Arial"/>
          <w:color w:val="000000" w:themeColor="text1"/>
          <w:sz w:val="22"/>
          <w:szCs w:val="22"/>
        </w:rPr>
        <w:lastRenderedPageBreak/>
        <w:t>Further and Higher Education, 44(5), 609–627. https://doi.org/10.1080/0309877X.2019.1571174</w:t>
      </w:r>
    </w:p>
    <w:p w14:paraId="305CEF06"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Mackenzie, L. (2021). Low attendance on a peer tutoring scheme for English language learners. ELT Journal, 76(4), 487–496. https://doi.org/10.1093/elt/ccab059</w:t>
      </w:r>
    </w:p>
    <w:p w14:paraId="5232EDEC" w14:textId="5B449F40" w:rsidR="00BD0110" w:rsidRPr="009900F0" w:rsidRDefault="00BD0110"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Mama, A., Owusu, G., &amp; Wiysonge, C. S. (2024). Assessing the Effectiveness of Peer Tutoring in Improving STEM Education Outcomes. International Journal of Educational Research, 1(1), 01–07. https://doi.org/10.62951/ijer.v1i1.11</w:t>
      </w:r>
    </w:p>
    <w:p w14:paraId="5BC6C8BA" w14:textId="48FAA258"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Melnikova, Y., Long, V., &amp; Stocker, R. S. (2020). Investigating self-efficacy, test anxiety, and performance in college Algebra. Mathematics Education Across Cultures: Proceedings of the 42nd Meeting of the North American Chapter of the International Group for the Psychology of Mathematics Education, 1395–1398. https://doi.org/10.51272/pmena.42.2020-216</w:t>
      </w:r>
    </w:p>
    <w:p w14:paraId="740F63A8"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Merhi, R., Sánchez-Elvira-Paniagua, Á., Palací, F. J., &amp; Salanova, M. (2025). ¿Estudio lo que quiero o lo que debo? Revista de Investigación Educativa, 43. https://doi.org/10.6018/rie.594561</w:t>
      </w:r>
    </w:p>
    <w:p w14:paraId="0D6F06F1"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Moradi, S., &amp; Mardani, F. (2024). The Impact of Peer Attachment on Academic Motivation: A Quantitative Analysis. KMAN Counseling and Psychology Nexus, 2(1), 4–9. https://doi.org/10.61838/kman.psychnexus.1.2.2</w:t>
      </w:r>
    </w:p>
    <w:p w14:paraId="7769F608"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Moumoulidou, M., Karadimitriou, K., &amp; Pliogou, V. (2020). A Case Study of Peer Tutoring Implementation at University: Investigating the Students’ Difficulties that Were Faced with the Method and the Tutors’ Difficulties in Applying It*. International Journal of Psychology and Educational Studies, 7(4), 1–13. https://doi.org/10.17220/ijpes.2020.04.001</w:t>
      </w:r>
    </w:p>
    <w:p w14:paraId="371090BC"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Oduro, I. K., Akuta, A. B., &amp; Kuranchie, A. (2022). Tutors’ Use of Reflective Practice to Promote Teaching and Learning. Creative Education, 13(07), 2308–2320. https://doi.org/10.4236/ce.2022.137147</w:t>
      </w:r>
    </w:p>
    <w:p w14:paraId="118D51A5"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Ota, A. (2019). Investigating Transformation in Tutoring Sessions. Relay Journal, 385–393. https://doi.org/10.37237/relay/020212</w:t>
      </w:r>
    </w:p>
    <w:p w14:paraId="7581D625"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Parker, E., Tariq, A., &amp; Smith, A. (2023). Exploring the Effectiveness of Peer Tutoring in English Language Learning Among Young Learners. Research Studies in English Language Teaching and Learning, 1(2). https://doi.org/10.62583/rseltl.v1i2.13</w:t>
      </w:r>
    </w:p>
    <w:p w14:paraId="110133EB"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Putranto, S., Marsigit, M., &amp; Ratnasari, G. I. (2022). Peer Tutoring with Realistic Mathematics Education in Inclusive Class to Improve Problem-Solving Skills. Journal of Education Research and Evaluation, 6(2), 307–315. https://doi.org/10.23887/jere.v6i2.43651</w:t>
      </w:r>
    </w:p>
    <w:p w14:paraId="76317631"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Raboca, H. M., &amp; Cărbunărean, F. (2024). Faculty Support as Part of Faculty Strategy on the Academic Motivation of the Working Students. Education Sciences, 14(7), 746. https://doi.org/10.3390/educsci14070746</w:t>
      </w:r>
    </w:p>
    <w:p w14:paraId="62901C00"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lastRenderedPageBreak/>
        <w:t>Rahman, N. A. A., Razak, F. A., &amp; Che Dzul-Kifli, S. (2020). THE EFFECT OF PEER TUTORING ON THE PROCESS OF LEARNING MATHEMATICAL PROOFS. Advances in Mathematics: Scientific Journal, 9(9), 7375–7384. https://doi.org/10.37418/amsj.9.9.84</w:t>
      </w:r>
    </w:p>
    <w:p w14:paraId="4D8F22E9"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Rahmi, W. (2024). Analytical Study of Experiential Learning: Experiential Learning Theory in Learning Activities. EDUKASIA: Jurnal Pendidikan Dan Pembelajaran, 5(2), 115–126. https://doi.org/10.62775/edukasia.v5i2.1113</w:t>
      </w:r>
    </w:p>
    <w:p w14:paraId="073B289A"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Rini, H. (2024). SELF EFFICACY DENGAN KECEMASAN DALAM MENGHADAPI UJIAN NASIONAL. Cognicia, 1(1). https://doi.org/10.22219/cognicia.v1i1.1441</w:t>
      </w:r>
    </w:p>
    <w:p w14:paraId="03915B44"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Roberts, A. K., &amp; Spangenberg, E. D. (2020). Peer tutors’ views on their role in motivating learners to learn mathematics. Pythagoras, 41(1). https://doi.org/10.4102/pythagoras.v41i1.520</w:t>
      </w:r>
    </w:p>
    <w:p w14:paraId="7A66DF78"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Rochovská, I. (2024). MOTIVATION AND SELF-REGULATION OF LEARNING IN HOMESCHOOLED STUDENTS. Problems of Education in the 21st Century, 82(5), 723–736. https://doi.org/10.33225/pec/24.82.723</w:t>
      </w:r>
    </w:p>
    <w:p w14:paraId="07E1FECC" w14:textId="77777777" w:rsidR="00E41105" w:rsidRPr="009900F0" w:rsidRDefault="00E41105" w:rsidP="00E41105">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Rodríguez, S., Estévez, I., Piñeiro, I., Valle, A., Vieites, T., &amp; Regueiro, B. (2021). Perceived Competence and Intrinsic Motivation in Mathematics: Exploring Latent Profiles. Sustainability, 13(16), 8707. https://doi.org/10.3390/su13168707</w:t>
      </w:r>
    </w:p>
    <w:p w14:paraId="5797FF65" w14:textId="48ADBE3A"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Russo, J. A. (2019). PEER TUTORING IN THE ELEMENTARY CLASSROOM: PUTTING (A) THEORY INTO PRACTICE. McGill Journal of Education, 53(3). https://doi.org/10.7202/1058419ar</w:t>
      </w:r>
    </w:p>
    <w:p w14:paraId="7D2DA8D1"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Ryan, R. M., &amp; Deci, E. L. (2020). Intrinsic and extrinsic motivation from a self-determination theory perspective: Definitions, theory, practices, and future directions. Contemporary Educational Psychology, 61, 101860. https://doi.org/10.1016/j.cedpsych.2020.101860</w:t>
      </w:r>
    </w:p>
    <w:p w14:paraId="5BB2660A"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Salani, E., &amp; Sekgoma, A. (2024). The Efficacy of Peer Tutoring on Math Achievement in Supplementary Examinations for First-Year Bachelor of Primary Education Students. International Journal of Social Sciences and Humanities Invention, 11(12), 8365–8372. https://doi.org/10.18535/ijsshi/v11i12.03</w:t>
      </w:r>
    </w:p>
    <w:p w14:paraId="6601813F"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Santi, E.-A., Gorghiu, G., &amp; Pribeanu, C. (2024). THE RELATIONSHIP BETWEEN INTRINSIC MOTIVATION, ACADEMIC SELF-EFFICACY, LEARNING ENGAGEMENT, AND TEST ANXIETY, AS PERCEIVED BY UNIVERSITY STUDENTS. Problems of Education in the 21st Century, 82(6), 892–903. https://doi.org/10.33225/pec/24.82.892</w:t>
      </w:r>
    </w:p>
    <w:p w14:paraId="62C83224"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Shirvani, E., Mirsolymani, Z., Parvin, H., &amp; Mosavi, S. (2024). Strategies for Enhancing Academic Motivation: Insights from Successful Students. KMAN Counseling and Psychology Nexus, 2(1), 42–48. https://doi.org/10.61838/kman.psychnexus.2.1.7</w:t>
      </w:r>
    </w:p>
    <w:p w14:paraId="35386A44"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lastRenderedPageBreak/>
        <w:t>Singh, Rajaputra. U. (2023). A Case Study on the Impact of Peer Tutoring in the Education of Freshmen Engineering. Journal of Engineering Education Transformations, 36(S2), 441–445. https://doi.org/10.16920/jeet/2023/v36is2/23067</w:t>
      </w:r>
    </w:p>
    <w:p w14:paraId="50518EB7"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Stanley, P. J., &amp; Schutte, N. S. (2023). Merging the Self-Determination Theory and the Broaden and Build Theory through the nexus of positive affect: A macro theory of positive functioning. New Ideas in Psychology, 68, 100979. https://doi.org/10.1016/j.newideapsych.2022.100979</w:t>
      </w:r>
    </w:p>
    <w:p w14:paraId="37A40667" w14:textId="77777777" w:rsidR="00E41105" w:rsidRPr="009900F0" w:rsidRDefault="00E41105" w:rsidP="00E41105">
      <w:pPr>
        <w:pStyle w:val="ListeParagraf"/>
        <w:numPr>
          <w:ilvl w:val="0"/>
          <w:numId w:val="35"/>
        </w:numPr>
        <w:rPr>
          <w:rFonts w:ascii="Arial" w:hAnsi="Arial" w:cs="Arial"/>
          <w:color w:val="000000" w:themeColor="text1"/>
          <w:sz w:val="22"/>
          <w:szCs w:val="22"/>
        </w:rPr>
      </w:pPr>
      <w:r w:rsidRPr="009900F0">
        <w:rPr>
          <w:rFonts w:ascii="Arial" w:hAnsi="Arial" w:cs="Arial"/>
          <w:color w:val="000000" w:themeColor="text1"/>
          <w:sz w:val="22"/>
          <w:szCs w:val="22"/>
        </w:rPr>
        <w:t>Tran, L. T., &amp; Nguyen, T. S. S. (2021). MOTIVATION AND MATHEMATICS ACHIEVEMENT: A VIETNAMESE CASE STUDY. Journal on Mathematics Education, 12(3), 449–468. https://doi.org/10.22342/jme.12.3.14274.449-468</w:t>
      </w:r>
    </w:p>
    <w:p w14:paraId="63DCDE6A"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Ullah, I., &amp; Kaleem, M. (2020). Effectiveness of Peer Tutoring on The Academic Achievements of Tutors and Tutees With Respect to Knowledge, Comprehension and Application Levels of Cognitive Domain. FWU Journal of Social Sciences, 14(4), 68–79. https://doi.org/10.51709/FW12726</w:t>
      </w:r>
    </w:p>
    <w:p w14:paraId="2B4D83D7"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van Lieshout, L., Colizoli, O., Holman, T., Kühnert, F., &amp; Bekkering, H. (2023). Rewards can be costly: extrinsic rewards are not beneficial during autonomous learning. https://doi.org/10.31234/osf.io/2ga8j</w:t>
      </w:r>
    </w:p>
    <w:p w14:paraId="57C7A832"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Ventura-León, J., &amp; Peña-Calero, B. N. (2020). El mundo no debería girar alrededor del alfa de Cronbach ≥ ,70. Adicciones, 33(4), 369. https://doi.org/10.20882/adicciones.1576</w:t>
      </w:r>
    </w:p>
    <w:p w14:paraId="218C5EE2"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Wang, Y., &amp; Sperling, R. A. (2020). Characteristics of Effective Self-Regulated Learning Interventions in Mathematics Classrooms: A Systematic Review. Frontiers in Education, 5. https://doi.org/10.3389/feduc.2020.00058</w:t>
      </w:r>
    </w:p>
    <w:p w14:paraId="2120B9FA"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Ximenes, E. N., Suarjana, I. M., &amp; Wirabrata, D. G. F. (2023). Peer-Tutor Assisted Problem-Based Learning Model on Mathematics Critical Thinking. MIMBAR PGSD Undiksha, 11(2), 315–323. https://doi.org/10.23887/jjpgsd.v11i2.61390</w:t>
      </w:r>
    </w:p>
    <w:p w14:paraId="7F8B764C" w14:textId="07E442C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Xuan, B.</w:t>
      </w:r>
      <w:r w:rsidR="00B86593" w:rsidRPr="009900F0">
        <w:rPr>
          <w:rFonts w:ascii="Arial" w:hAnsi="Arial" w:cs="Arial"/>
          <w:color w:val="000000" w:themeColor="text1"/>
          <w:sz w:val="22"/>
          <w:szCs w:val="22"/>
        </w:rPr>
        <w:t xml:space="preserve"> </w:t>
      </w:r>
      <w:r w:rsidRPr="009900F0">
        <w:rPr>
          <w:rFonts w:ascii="Arial" w:hAnsi="Arial" w:cs="Arial"/>
          <w:color w:val="000000" w:themeColor="text1"/>
          <w:sz w:val="22"/>
          <w:szCs w:val="22"/>
        </w:rPr>
        <w:t>(2022). An overview of the impacts of intrinsic and extrinsic motivation on students’ self-study. International Journal of Advanced Scientific Research and Management, 7(5), 24–28. https://doi.org/10.36282/IJASRM/7.5.2022.1861</w:t>
      </w:r>
    </w:p>
    <w:p w14:paraId="24463095"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Yaman, B. B. (2017). A multiple case study: What happens in peer tutoring of calculus studies? International Journal of Education in Mathematics, Science and Technology, 1–1. https://doi.org/10.18404/ijemst.328336</w:t>
      </w:r>
    </w:p>
    <w:p w14:paraId="33C2780E" w14:textId="77777777" w:rsidR="0094728A" w:rsidRPr="009900F0" w:rsidRDefault="0094728A" w:rsidP="0094728A">
      <w:pPr>
        <w:pStyle w:val="ListeParagraf"/>
        <w:numPr>
          <w:ilvl w:val="0"/>
          <w:numId w:val="35"/>
        </w:numPr>
        <w:spacing w:after="160" w:line="278" w:lineRule="auto"/>
        <w:jc w:val="both"/>
        <w:rPr>
          <w:rFonts w:ascii="Arial" w:hAnsi="Arial" w:cs="Arial"/>
          <w:color w:val="000000" w:themeColor="text1"/>
          <w:sz w:val="22"/>
          <w:szCs w:val="22"/>
        </w:rPr>
      </w:pPr>
      <w:r w:rsidRPr="009900F0">
        <w:rPr>
          <w:rFonts w:ascii="Arial" w:hAnsi="Arial" w:cs="Arial"/>
          <w:color w:val="000000" w:themeColor="text1"/>
          <w:sz w:val="22"/>
          <w:szCs w:val="22"/>
        </w:rPr>
        <w:t>Yoviyanti, R., Wahyudi, Suhendar, U., &amp; Zuraidah, Z. (2023). The Effectiveness of Peer Tutoring on Students’ Understanding of Mathematical Concepts. Jurnal Pedagogi Dan Pembelajaran, 6(3), 350–358. https://doi.org/10.23887/jp2.v6i3.65191</w:t>
      </w:r>
    </w:p>
    <w:p w14:paraId="46848634" w14:textId="77777777" w:rsidR="0094728A" w:rsidRPr="009900F0" w:rsidRDefault="0094728A" w:rsidP="0094728A">
      <w:pPr>
        <w:jc w:val="both"/>
        <w:rPr>
          <w:rFonts w:ascii="Arial" w:hAnsi="Arial" w:cs="Arial"/>
          <w:color w:val="000000" w:themeColor="text1"/>
          <w:sz w:val="22"/>
          <w:szCs w:val="22"/>
        </w:rPr>
      </w:pPr>
    </w:p>
    <w:p w14:paraId="2AADDD90" w14:textId="498CE187" w:rsidR="00391615" w:rsidRPr="009900F0" w:rsidRDefault="00391615" w:rsidP="0094728A">
      <w:pPr>
        <w:autoSpaceDE w:val="0"/>
        <w:autoSpaceDN w:val="0"/>
        <w:rPr>
          <w:rFonts w:ascii="Arial" w:hAnsi="Arial" w:cs="Arial"/>
          <w:color w:val="000000" w:themeColor="text1"/>
        </w:rPr>
      </w:pPr>
    </w:p>
    <w:sectPr w:rsidR="00391615" w:rsidRPr="009900F0" w:rsidSect="00327CE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7FDFE" w14:textId="77777777" w:rsidR="0093391A" w:rsidRDefault="0093391A" w:rsidP="00C37E61">
      <w:r>
        <w:separator/>
      </w:r>
    </w:p>
  </w:endnote>
  <w:endnote w:type="continuationSeparator" w:id="0">
    <w:p w14:paraId="5691D02C" w14:textId="77777777" w:rsidR="0093391A" w:rsidRDefault="0093391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A2"/>
    <w:family w:val="roman"/>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69E0C" w14:textId="77777777" w:rsidR="00327CE7" w:rsidRDefault="00327CE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4E94" w14:textId="77777777" w:rsidR="00327CE7" w:rsidRDefault="00327CE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9F26" w14:textId="6971AEC1" w:rsidR="00754C9A" w:rsidRPr="00327CE7" w:rsidRDefault="00754C9A" w:rsidP="00327CE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1A85" w14:textId="77777777" w:rsidR="00C37E61" w:rsidRPr="00C37E61" w:rsidRDefault="00C37E61" w:rsidP="00C37E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E0876" w14:textId="77777777" w:rsidR="0093391A" w:rsidRDefault="0093391A" w:rsidP="00C37E61">
      <w:r>
        <w:separator/>
      </w:r>
    </w:p>
  </w:footnote>
  <w:footnote w:type="continuationSeparator" w:id="0">
    <w:p w14:paraId="37273177" w14:textId="77777777" w:rsidR="0093391A" w:rsidRDefault="0093391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33A51" w14:textId="64F6AF21" w:rsidR="00327CE7" w:rsidRDefault="00000000">
    <w:pPr>
      <w:pStyle w:val="stBilgi"/>
    </w:pPr>
    <w:r>
      <w:rPr>
        <w:noProof/>
      </w:rPr>
      <w:pict w14:anchorId="4D237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0CD52" w14:textId="3B001380" w:rsidR="00327CE7" w:rsidRDefault="00000000">
    <w:pPr>
      <w:pStyle w:val="stBilgi"/>
    </w:pPr>
    <w:r>
      <w:rPr>
        <w:noProof/>
      </w:rPr>
      <w:pict w14:anchorId="7E37B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0944" w14:textId="02591DBA" w:rsidR="00296529" w:rsidRPr="00296529" w:rsidRDefault="00000000" w:rsidP="00296529">
    <w:pPr>
      <w:ind w:left="2160"/>
      <w:jc w:val="center"/>
      <w:rPr>
        <w:rFonts w:ascii="Times New Roman" w:eastAsia="Calibri" w:hAnsi="Times New Roman"/>
        <w:i/>
        <w:sz w:val="18"/>
        <w:szCs w:val="22"/>
      </w:rPr>
    </w:pPr>
    <w:r>
      <w:rPr>
        <w:noProof/>
      </w:rPr>
      <w:pict w14:anchorId="7393A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9E6408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47730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14E5E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C3B8C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093F5E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74CA38D" w14:textId="77777777" w:rsidR="00296529" w:rsidRDefault="00754C9A">
    <w:pPr>
      <w:pStyle w:val="stBilgi"/>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0939" w14:textId="707B31C0" w:rsidR="00327CE7" w:rsidRDefault="00000000">
    <w:pPr>
      <w:pStyle w:val="stBilgi"/>
    </w:pPr>
    <w:r>
      <w:rPr>
        <w:noProof/>
      </w:rPr>
      <w:pict w14:anchorId="179CA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90BA" w14:textId="3225A683" w:rsidR="00327CE7" w:rsidRDefault="00000000">
    <w:pPr>
      <w:pStyle w:val="stBilgi"/>
    </w:pPr>
    <w:r>
      <w:rPr>
        <w:noProof/>
      </w:rPr>
      <w:pict w14:anchorId="3D20E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4D174" w14:textId="20067900" w:rsidR="00327CE7" w:rsidRDefault="00000000">
    <w:pPr>
      <w:pStyle w:val="stBilgi"/>
    </w:pPr>
    <w:r>
      <w:rPr>
        <w:noProof/>
      </w:rPr>
      <w:pict w14:anchorId="613A9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041AC8"/>
    <w:multiLevelType w:val="hybridMultilevel"/>
    <w:tmpl w:val="C9C62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4FD7551"/>
    <w:multiLevelType w:val="multilevel"/>
    <w:tmpl w:val="EC868A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ED202A8"/>
    <w:multiLevelType w:val="multilevel"/>
    <w:tmpl w:val="131C9486"/>
    <w:lvl w:ilvl="0">
      <w:start w:val="1"/>
      <w:numFmt w:val="decimal"/>
      <w:lvlText w:val="%1."/>
      <w:lvlJc w:val="left"/>
      <w:pPr>
        <w:ind w:left="530" w:hanging="5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0390240"/>
    <w:multiLevelType w:val="multilevel"/>
    <w:tmpl w:val="05C82AE4"/>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6E0AD5"/>
    <w:multiLevelType w:val="hybridMultilevel"/>
    <w:tmpl w:val="B55C0E5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B2E7E"/>
    <w:multiLevelType w:val="multilevel"/>
    <w:tmpl w:val="BF467C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4071FD"/>
    <w:multiLevelType w:val="hybridMultilevel"/>
    <w:tmpl w:val="9408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8E5E97"/>
    <w:multiLevelType w:val="hybridMultilevel"/>
    <w:tmpl w:val="29F85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86626"/>
    <w:multiLevelType w:val="multilevel"/>
    <w:tmpl w:val="1E6204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9BE46AB"/>
    <w:multiLevelType w:val="hybridMultilevel"/>
    <w:tmpl w:val="977E2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08094F"/>
    <w:multiLevelType w:val="multilevel"/>
    <w:tmpl w:val="9FB693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156182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33290125">
    <w:abstractNumId w:val="20"/>
  </w:num>
  <w:num w:numId="3" w16cid:durableId="1591088381">
    <w:abstractNumId w:val="30"/>
  </w:num>
  <w:num w:numId="4" w16cid:durableId="57147448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35425989">
    <w:abstractNumId w:val="9"/>
  </w:num>
  <w:num w:numId="6" w16cid:durableId="1658263432">
    <w:abstractNumId w:val="7"/>
  </w:num>
  <w:num w:numId="7" w16cid:durableId="1806004697">
    <w:abstractNumId w:val="1"/>
  </w:num>
  <w:num w:numId="8" w16cid:durableId="2063870800">
    <w:abstractNumId w:val="15"/>
  </w:num>
  <w:num w:numId="9" w16cid:durableId="1814562073">
    <w:abstractNumId w:val="34"/>
  </w:num>
  <w:num w:numId="10" w16cid:durableId="787895357">
    <w:abstractNumId w:val="2"/>
  </w:num>
  <w:num w:numId="11" w16cid:durableId="429007832">
    <w:abstractNumId w:val="24"/>
  </w:num>
  <w:num w:numId="12" w16cid:durableId="241719668">
    <w:abstractNumId w:val="3"/>
  </w:num>
  <w:num w:numId="13" w16cid:durableId="708262423">
    <w:abstractNumId w:val="23"/>
  </w:num>
  <w:num w:numId="14" w16cid:durableId="1857495330">
    <w:abstractNumId w:val="10"/>
  </w:num>
  <w:num w:numId="15" w16cid:durableId="785537476">
    <w:abstractNumId w:val="28"/>
  </w:num>
  <w:num w:numId="16" w16cid:durableId="1207906956">
    <w:abstractNumId w:val="5"/>
  </w:num>
  <w:num w:numId="17" w16cid:durableId="1337265078">
    <w:abstractNumId w:val="29"/>
  </w:num>
  <w:num w:numId="18" w16cid:durableId="202332055">
    <w:abstractNumId w:val="17"/>
  </w:num>
  <w:num w:numId="19" w16cid:durableId="1264457735">
    <w:abstractNumId w:val="39"/>
  </w:num>
  <w:num w:numId="20" w16cid:durableId="18940224">
    <w:abstractNumId w:val="14"/>
  </w:num>
  <w:num w:numId="21" w16cid:durableId="2137336559">
    <w:abstractNumId w:val="12"/>
  </w:num>
  <w:num w:numId="22" w16cid:durableId="585385348">
    <w:abstractNumId w:val="16"/>
  </w:num>
  <w:num w:numId="23" w16cid:durableId="868104181">
    <w:abstractNumId w:val="26"/>
  </w:num>
  <w:num w:numId="24" w16cid:durableId="2047292553">
    <w:abstractNumId w:val="36"/>
  </w:num>
  <w:num w:numId="25" w16cid:durableId="941761697">
    <w:abstractNumId w:val="4"/>
  </w:num>
  <w:num w:numId="26" w16cid:durableId="729231772">
    <w:abstractNumId w:val="21"/>
  </w:num>
  <w:num w:numId="27" w16cid:durableId="1871646364">
    <w:abstractNumId w:val="27"/>
  </w:num>
  <w:num w:numId="28" w16cid:durableId="1760448513">
    <w:abstractNumId w:val="37"/>
  </w:num>
  <w:num w:numId="29" w16cid:durableId="933978163">
    <w:abstractNumId w:val="33"/>
  </w:num>
  <w:num w:numId="30" w16cid:durableId="1675037958">
    <w:abstractNumId w:val="13"/>
  </w:num>
  <w:num w:numId="31" w16cid:durableId="739058037">
    <w:abstractNumId w:val="6"/>
  </w:num>
  <w:num w:numId="32" w16cid:durableId="223029320">
    <w:abstractNumId w:val="18"/>
  </w:num>
  <w:num w:numId="33" w16cid:durableId="1166550917">
    <w:abstractNumId w:val="31"/>
  </w:num>
  <w:num w:numId="34" w16cid:durableId="436952586">
    <w:abstractNumId w:val="35"/>
  </w:num>
  <w:num w:numId="35" w16cid:durableId="413627513">
    <w:abstractNumId w:val="25"/>
  </w:num>
  <w:num w:numId="36" w16cid:durableId="1073815657">
    <w:abstractNumId w:val="11"/>
  </w:num>
  <w:num w:numId="37" w16cid:durableId="719860607">
    <w:abstractNumId w:val="38"/>
  </w:num>
  <w:num w:numId="38" w16cid:durableId="963001864">
    <w:abstractNumId w:val="19"/>
  </w:num>
  <w:num w:numId="39" w16cid:durableId="2026864131">
    <w:abstractNumId w:val="8"/>
  </w:num>
  <w:num w:numId="40" w16cid:durableId="29690613">
    <w:abstractNumId w:val="32"/>
  </w:num>
  <w:num w:numId="41" w16cid:durableId="30836042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140"/>
    <w:rsid w:val="00016AAD"/>
    <w:rsid w:val="00016E1C"/>
    <w:rsid w:val="00017152"/>
    <w:rsid w:val="0001790D"/>
    <w:rsid w:val="00030174"/>
    <w:rsid w:val="000306CC"/>
    <w:rsid w:val="00033526"/>
    <w:rsid w:val="00036FE1"/>
    <w:rsid w:val="000422DC"/>
    <w:rsid w:val="0004579C"/>
    <w:rsid w:val="00070F57"/>
    <w:rsid w:val="00082DB7"/>
    <w:rsid w:val="00087851"/>
    <w:rsid w:val="000A47FA"/>
    <w:rsid w:val="000A65D3"/>
    <w:rsid w:val="000B1E33"/>
    <w:rsid w:val="000B72C5"/>
    <w:rsid w:val="000B7AB6"/>
    <w:rsid w:val="000C06E8"/>
    <w:rsid w:val="000C629C"/>
    <w:rsid w:val="000D02E8"/>
    <w:rsid w:val="000D689F"/>
    <w:rsid w:val="000E7B7B"/>
    <w:rsid w:val="000E7D62"/>
    <w:rsid w:val="00100B2A"/>
    <w:rsid w:val="00102F15"/>
    <w:rsid w:val="00102FA5"/>
    <w:rsid w:val="00103357"/>
    <w:rsid w:val="00120AC5"/>
    <w:rsid w:val="001239B9"/>
    <w:rsid w:val="00123C9F"/>
    <w:rsid w:val="00124F16"/>
    <w:rsid w:val="00125D6A"/>
    <w:rsid w:val="00126190"/>
    <w:rsid w:val="00130F17"/>
    <w:rsid w:val="001320BF"/>
    <w:rsid w:val="001321CB"/>
    <w:rsid w:val="00132738"/>
    <w:rsid w:val="00142914"/>
    <w:rsid w:val="00144C89"/>
    <w:rsid w:val="001557FC"/>
    <w:rsid w:val="00156E36"/>
    <w:rsid w:val="00157DAE"/>
    <w:rsid w:val="00163BC4"/>
    <w:rsid w:val="00166F27"/>
    <w:rsid w:val="00170D62"/>
    <w:rsid w:val="001751F0"/>
    <w:rsid w:val="00191062"/>
    <w:rsid w:val="00192B72"/>
    <w:rsid w:val="0019489C"/>
    <w:rsid w:val="001A1087"/>
    <w:rsid w:val="001A29D8"/>
    <w:rsid w:val="001A5CAA"/>
    <w:rsid w:val="001A65F0"/>
    <w:rsid w:val="001B0427"/>
    <w:rsid w:val="001B22B1"/>
    <w:rsid w:val="001B3C37"/>
    <w:rsid w:val="001C02FC"/>
    <w:rsid w:val="001C1368"/>
    <w:rsid w:val="001C1DAC"/>
    <w:rsid w:val="001C3BB6"/>
    <w:rsid w:val="001C5FD8"/>
    <w:rsid w:val="001C6B3D"/>
    <w:rsid w:val="001D32B8"/>
    <w:rsid w:val="001D3A51"/>
    <w:rsid w:val="001E10D2"/>
    <w:rsid w:val="001E21D1"/>
    <w:rsid w:val="001E246E"/>
    <w:rsid w:val="001E24FC"/>
    <w:rsid w:val="001E25B4"/>
    <w:rsid w:val="001E44FE"/>
    <w:rsid w:val="001F0550"/>
    <w:rsid w:val="001F653B"/>
    <w:rsid w:val="00200595"/>
    <w:rsid w:val="00204835"/>
    <w:rsid w:val="002059A5"/>
    <w:rsid w:val="00211D5E"/>
    <w:rsid w:val="002123FD"/>
    <w:rsid w:val="00223A82"/>
    <w:rsid w:val="00224519"/>
    <w:rsid w:val="002269AC"/>
    <w:rsid w:val="002310A2"/>
    <w:rsid w:val="00231515"/>
    <w:rsid w:val="00231920"/>
    <w:rsid w:val="0023195C"/>
    <w:rsid w:val="00235399"/>
    <w:rsid w:val="002372B2"/>
    <w:rsid w:val="00241314"/>
    <w:rsid w:val="00241C10"/>
    <w:rsid w:val="0024282C"/>
    <w:rsid w:val="002460DC"/>
    <w:rsid w:val="00250985"/>
    <w:rsid w:val="002556F6"/>
    <w:rsid w:val="00261C7E"/>
    <w:rsid w:val="00274B4B"/>
    <w:rsid w:val="00275699"/>
    <w:rsid w:val="00281E8B"/>
    <w:rsid w:val="00283105"/>
    <w:rsid w:val="00284C4C"/>
    <w:rsid w:val="00287E68"/>
    <w:rsid w:val="00290CAA"/>
    <w:rsid w:val="00293BEF"/>
    <w:rsid w:val="00296529"/>
    <w:rsid w:val="002966A4"/>
    <w:rsid w:val="002A7B38"/>
    <w:rsid w:val="002B27FB"/>
    <w:rsid w:val="002B3044"/>
    <w:rsid w:val="002B395C"/>
    <w:rsid w:val="002B685A"/>
    <w:rsid w:val="002C20D6"/>
    <w:rsid w:val="002C497E"/>
    <w:rsid w:val="002C57D2"/>
    <w:rsid w:val="002C5E02"/>
    <w:rsid w:val="002D55E2"/>
    <w:rsid w:val="002E0D56"/>
    <w:rsid w:val="002F3FC0"/>
    <w:rsid w:val="00300D76"/>
    <w:rsid w:val="0031265E"/>
    <w:rsid w:val="00315186"/>
    <w:rsid w:val="00327CE7"/>
    <w:rsid w:val="00330D0B"/>
    <w:rsid w:val="0033343E"/>
    <w:rsid w:val="003342BE"/>
    <w:rsid w:val="003402D6"/>
    <w:rsid w:val="00341C88"/>
    <w:rsid w:val="00344294"/>
    <w:rsid w:val="003512C2"/>
    <w:rsid w:val="00356EB2"/>
    <w:rsid w:val="00366F5C"/>
    <w:rsid w:val="00371EED"/>
    <w:rsid w:val="00371FB6"/>
    <w:rsid w:val="003763C1"/>
    <w:rsid w:val="00376BBE"/>
    <w:rsid w:val="0038176E"/>
    <w:rsid w:val="00383E65"/>
    <w:rsid w:val="0038791F"/>
    <w:rsid w:val="00391615"/>
    <w:rsid w:val="0039224F"/>
    <w:rsid w:val="003A43A4"/>
    <w:rsid w:val="003A7E18"/>
    <w:rsid w:val="003C4C86"/>
    <w:rsid w:val="003C6258"/>
    <w:rsid w:val="003D46DC"/>
    <w:rsid w:val="003E2904"/>
    <w:rsid w:val="003E39D8"/>
    <w:rsid w:val="003E5098"/>
    <w:rsid w:val="003E62DE"/>
    <w:rsid w:val="003E75B3"/>
    <w:rsid w:val="003F1CF2"/>
    <w:rsid w:val="00401927"/>
    <w:rsid w:val="0041027F"/>
    <w:rsid w:val="00412475"/>
    <w:rsid w:val="00415F75"/>
    <w:rsid w:val="0042103F"/>
    <w:rsid w:val="00423789"/>
    <w:rsid w:val="00426F0E"/>
    <w:rsid w:val="00440A82"/>
    <w:rsid w:val="00440F43"/>
    <w:rsid w:val="00441B6F"/>
    <w:rsid w:val="00445F00"/>
    <w:rsid w:val="00446221"/>
    <w:rsid w:val="00450E62"/>
    <w:rsid w:val="004539DB"/>
    <w:rsid w:val="00455056"/>
    <w:rsid w:val="00461627"/>
    <w:rsid w:val="004707A6"/>
    <w:rsid w:val="00471A80"/>
    <w:rsid w:val="004730E2"/>
    <w:rsid w:val="004762AA"/>
    <w:rsid w:val="00477A9E"/>
    <w:rsid w:val="00481E02"/>
    <w:rsid w:val="00487349"/>
    <w:rsid w:val="00492BAE"/>
    <w:rsid w:val="004A4919"/>
    <w:rsid w:val="004A5758"/>
    <w:rsid w:val="004B15E9"/>
    <w:rsid w:val="004B6C02"/>
    <w:rsid w:val="004D305E"/>
    <w:rsid w:val="004D4277"/>
    <w:rsid w:val="004D4B5A"/>
    <w:rsid w:val="004E22D6"/>
    <w:rsid w:val="004E7D11"/>
    <w:rsid w:val="005007AF"/>
    <w:rsid w:val="00501557"/>
    <w:rsid w:val="00502516"/>
    <w:rsid w:val="00503824"/>
    <w:rsid w:val="0050448F"/>
    <w:rsid w:val="00505F06"/>
    <w:rsid w:val="00506828"/>
    <w:rsid w:val="00510E3A"/>
    <w:rsid w:val="0051792E"/>
    <w:rsid w:val="00520834"/>
    <w:rsid w:val="005208C6"/>
    <w:rsid w:val="0052591A"/>
    <w:rsid w:val="00525D3F"/>
    <w:rsid w:val="005304C8"/>
    <w:rsid w:val="0053056E"/>
    <w:rsid w:val="005317DC"/>
    <w:rsid w:val="00534B84"/>
    <w:rsid w:val="00550A23"/>
    <w:rsid w:val="00554FDA"/>
    <w:rsid w:val="00570ED3"/>
    <w:rsid w:val="00572BED"/>
    <w:rsid w:val="00573797"/>
    <w:rsid w:val="00574A21"/>
    <w:rsid w:val="00594968"/>
    <w:rsid w:val="005A1271"/>
    <w:rsid w:val="005A563B"/>
    <w:rsid w:val="005A6E10"/>
    <w:rsid w:val="005B3F30"/>
    <w:rsid w:val="005C6C2B"/>
    <w:rsid w:val="005C784C"/>
    <w:rsid w:val="005D17F6"/>
    <w:rsid w:val="005E2096"/>
    <w:rsid w:val="005E5539"/>
    <w:rsid w:val="005F5F12"/>
    <w:rsid w:val="0060207E"/>
    <w:rsid w:val="00602BF5"/>
    <w:rsid w:val="00602D08"/>
    <w:rsid w:val="00617FDD"/>
    <w:rsid w:val="00620CE9"/>
    <w:rsid w:val="00622BB1"/>
    <w:rsid w:val="00623465"/>
    <w:rsid w:val="00625169"/>
    <w:rsid w:val="00633614"/>
    <w:rsid w:val="00633F68"/>
    <w:rsid w:val="00634A91"/>
    <w:rsid w:val="00636EB2"/>
    <w:rsid w:val="006375B8"/>
    <w:rsid w:val="0064425A"/>
    <w:rsid w:val="006516A2"/>
    <w:rsid w:val="0066510A"/>
    <w:rsid w:val="00665189"/>
    <w:rsid w:val="00665739"/>
    <w:rsid w:val="006660E2"/>
    <w:rsid w:val="0066789C"/>
    <w:rsid w:val="00667C57"/>
    <w:rsid w:val="00673F9F"/>
    <w:rsid w:val="0068356D"/>
    <w:rsid w:val="00685046"/>
    <w:rsid w:val="00686953"/>
    <w:rsid w:val="00687DEA"/>
    <w:rsid w:val="00687E67"/>
    <w:rsid w:val="006909D4"/>
    <w:rsid w:val="006967F7"/>
    <w:rsid w:val="006A0F86"/>
    <w:rsid w:val="006A250C"/>
    <w:rsid w:val="006A713D"/>
    <w:rsid w:val="006B21D3"/>
    <w:rsid w:val="006B29FD"/>
    <w:rsid w:val="006B57D0"/>
    <w:rsid w:val="006B7343"/>
    <w:rsid w:val="006C79B2"/>
    <w:rsid w:val="006D1C4C"/>
    <w:rsid w:val="006D30FF"/>
    <w:rsid w:val="006D4039"/>
    <w:rsid w:val="006D6940"/>
    <w:rsid w:val="006D6B2D"/>
    <w:rsid w:val="006E1696"/>
    <w:rsid w:val="006E5E02"/>
    <w:rsid w:val="006E74E3"/>
    <w:rsid w:val="006F105C"/>
    <w:rsid w:val="006F11EC"/>
    <w:rsid w:val="0070082C"/>
    <w:rsid w:val="00710FE6"/>
    <w:rsid w:val="0071170B"/>
    <w:rsid w:val="0071263C"/>
    <w:rsid w:val="00713746"/>
    <w:rsid w:val="00713FF3"/>
    <w:rsid w:val="00714148"/>
    <w:rsid w:val="00714B1C"/>
    <w:rsid w:val="007219F1"/>
    <w:rsid w:val="00723482"/>
    <w:rsid w:val="00733752"/>
    <w:rsid w:val="007369E6"/>
    <w:rsid w:val="00741FA5"/>
    <w:rsid w:val="00743E98"/>
    <w:rsid w:val="0074471D"/>
    <w:rsid w:val="00746E59"/>
    <w:rsid w:val="00754C9A"/>
    <w:rsid w:val="0075599A"/>
    <w:rsid w:val="00761D52"/>
    <w:rsid w:val="00766F87"/>
    <w:rsid w:val="00773BCE"/>
    <w:rsid w:val="00774E51"/>
    <w:rsid w:val="00774EDA"/>
    <w:rsid w:val="0077749E"/>
    <w:rsid w:val="007838B0"/>
    <w:rsid w:val="00787443"/>
    <w:rsid w:val="00790ADA"/>
    <w:rsid w:val="007B1085"/>
    <w:rsid w:val="007D2288"/>
    <w:rsid w:val="007D2299"/>
    <w:rsid w:val="007E088F"/>
    <w:rsid w:val="007E596B"/>
    <w:rsid w:val="007E7A98"/>
    <w:rsid w:val="007F45D2"/>
    <w:rsid w:val="007F7B32"/>
    <w:rsid w:val="008015A5"/>
    <w:rsid w:val="008015AE"/>
    <w:rsid w:val="00802B19"/>
    <w:rsid w:val="0080313C"/>
    <w:rsid w:val="00804BC2"/>
    <w:rsid w:val="00807ABC"/>
    <w:rsid w:val="008105BD"/>
    <w:rsid w:val="0081431A"/>
    <w:rsid w:val="008151C5"/>
    <w:rsid w:val="00816B0B"/>
    <w:rsid w:val="00816D98"/>
    <w:rsid w:val="00827966"/>
    <w:rsid w:val="0083216F"/>
    <w:rsid w:val="00851828"/>
    <w:rsid w:val="00855EC0"/>
    <w:rsid w:val="0085771D"/>
    <w:rsid w:val="00860000"/>
    <w:rsid w:val="00860F61"/>
    <w:rsid w:val="00861C7E"/>
    <w:rsid w:val="00863747"/>
    <w:rsid w:val="00863BD3"/>
    <w:rsid w:val="008641ED"/>
    <w:rsid w:val="00866D66"/>
    <w:rsid w:val="008671C6"/>
    <w:rsid w:val="00874BCB"/>
    <w:rsid w:val="00875803"/>
    <w:rsid w:val="00876CD0"/>
    <w:rsid w:val="00877085"/>
    <w:rsid w:val="00885D30"/>
    <w:rsid w:val="00886CC9"/>
    <w:rsid w:val="00895322"/>
    <w:rsid w:val="008A4145"/>
    <w:rsid w:val="008A6C8C"/>
    <w:rsid w:val="008B3CF4"/>
    <w:rsid w:val="008B459E"/>
    <w:rsid w:val="008B615C"/>
    <w:rsid w:val="008C1CA8"/>
    <w:rsid w:val="008C66CC"/>
    <w:rsid w:val="008C79A2"/>
    <w:rsid w:val="008D10AF"/>
    <w:rsid w:val="008D3CCC"/>
    <w:rsid w:val="008D4038"/>
    <w:rsid w:val="008E0372"/>
    <w:rsid w:val="008E0EA2"/>
    <w:rsid w:val="008E13AE"/>
    <w:rsid w:val="008E1506"/>
    <w:rsid w:val="008E661C"/>
    <w:rsid w:val="008E710C"/>
    <w:rsid w:val="008F0855"/>
    <w:rsid w:val="008F4CE5"/>
    <w:rsid w:val="008F66C9"/>
    <w:rsid w:val="008F69D6"/>
    <w:rsid w:val="008F6ADA"/>
    <w:rsid w:val="00902823"/>
    <w:rsid w:val="00903767"/>
    <w:rsid w:val="009077DE"/>
    <w:rsid w:val="00913924"/>
    <w:rsid w:val="009152C5"/>
    <w:rsid w:val="00915CA6"/>
    <w:rsid w:val="00916534"/>
    <w:rsid w:val="00927834"/>
    <w:rsid w:val="00930042"/>
    <w:rsid w:val="00931012"/>
    <w:rsid w:val="0093391A"/>
    <w:rsid w:val="00943902"/>
    <w:rsid w:val="0094728A"/>
    <w:rsid w:val="009500A6"/>
    <w:rsid w:val="00957C18"/>
    <w:rsid w:val="00961723"/>
    <w:rsid w:val="009659BA"/>
    <w:rsid w:val="00983040"/>
    <w:rsid w:val="009900F0"/>
    <w:rsid w:val="00990D63"/>
    <w:rsid w:val="00991ABC"/>
    <w:rsid w:val="00993259"/>
    <w:rsid w:val="009948F3"/>
    <w:rsid w:val="00994A0D"/>
    <w:rsid w:val="009A4298"/>
    <w:rsid w:val="009A65FA"/>
    <w:rsid w:val="009A6A29"/>
    <w:rsid w:val="009B36CC"/>
    <w:rsid w:val="009B3FB9"/>
    <w:rsid w:val="009C0018"/>
    <w:rsid w:val="009C2465"/>
    <w:rsid w:val="009C600D"/>
    <w:rsid w:val="009C6B7F"/>
    <w:rsid w:val="009D35A0"/>
    <w:rsid w:val="009D7EB7"/>
    <w:rsid w:val="009E002C"/>
    <w:rsid w:val="009E048A"/>
    <w:rsid w:val="009E08E9"/>
    <w:rsid w:val="009E3414"/>
    <w:rsid w:val="009E3DB9"/>
    <w:rsid w:val="009E6E35"/>
    <w:rsid w:val="009F0EDA"/>
    <w:rsid w:val="009F300D"/>
    <w:rsid w:val="009F38D0"/>
    <w:rsid w:val="00A002D8"/>
    <w:rsid w:val="00A03B96"/>
    <w:rsid w:val="00A05B19"/>
    <w:rsid w:val="00A1134E"/>
    <w:rsid w:val="00A16117"/>
    <w:rsid w:val="00A164C9"/>
    <w:rsid w:val="00A16F51"/>
    <w:rsid w:val="00A247D6"/>
    <w:rsid w:val="00A24E7E"/>
    <w:rsid w:val="00A258C3"/>
    <w:rsid w:val="00A261DA"/>
    <w:rsid w:val="00A347C0"/>
    <w:rsid w:val="00A511CA"/>
    <w:rsid w:val="00A51431"/>
    <w:rsid w:val="00A539AD"/>
    <w:rsid w:val="00A57FC1"/>
    <w:rsid w:val="00A62C19"/>
    <w:rsid w:val="00A7123A"/>
    <w:rsid w:val="00A75EB7"/>
    <w:rsid w:val="00A81EAD"/>
    <w:rsid w:val="00A94063"/>
    <w:rsid w:val="00AA1186"/>
    <w:rsid w:val="00AA6219"/>
    <w:rsid w:val="00AA6D3A"/>
    <w:rsid w:val="00AA74E0"/>
    <w:rsid w:val="00AB4E5E"/>
    <w:rsid w:val="00AB703F"/>
    <w:rsid w:val="00AB7CE2"/>
    <w:rsid w:val="00AC5BB4"/>
    <w:rsid w:val="00AC6BB8"/>
    <w:rsid w:val="00AC778A"/>
    <w:rsid w:val="00AD249F"/>
    <w:rsid w:val="00AD32D3"/>
    <w:rsid w:val="00AE008F"/>
    <w:rsid w:val="00AE44EE"/>
    <w:rsid w:val="00AE608B"/>
    <w:rsid w:val="00AE6BDF"/>
    <w:rsid w:val="00AF0FAA"/>
    <w:rsid w:val="00B01FCD"/>
    <w:rsid w:val="00B0425F"/>
    <w:rsid w:val="00B1776C"/>
    <w:rsid w:val="00B220D7"/>
    <w:rsid w:val="00B32829"/>
    <w:rsid w:val="00B43610"/>
    <w:rsid w:val="00B52583"/>
    <w:rsid w:val="00B52896"/>
    <w:rsid w:val="00B55CED"/>
    <w:rsid w:val="00B6360A"/>
    <w:rsid w:val="00B660D8"/>
    <w:rsid w:val="00B73085"/>
    <w:rsid w:val="00B86593"/>
    <w:rsid w:val="00B86936"/>
    <w:rsid w:val="00B92056"/>
    <w:rsid w:val="00B95236"/>
    <w:rsid w:val="00B95940"/>
    <w:rsid w:val="00B96BD9"/>
    <w:rsid w:val="00BA0036"/>
    <w:rsid w:val="00BA1B01"/>
    <w:rsid w:val="00BA2641"/>
    <w:rsid w:val="00BB29F3"/>
    <w:rsid w:val="00BB37AA"/>
    <w:rsid w:val="00BB4470"/>
    <w:rsid w:val="00BC53A0"/>
    <w:rsid w:val="00BD0110"/>
    <w:rsid w:val="00BD3447"/>
    <w:rsid w:val="00BE1FE2"/>
    <w:rsid w:val="00BE62AD"/>
    <w:rsid w:val="00BF021B"/>
    <w:rsid w:val="00BF121F"/>
    <w:rsid w:val="00BF1F80"/>
    <w:rsid w:val="00BF2282"/>
    <w:rsid w:val="00C00689"/>
    <w:rsid w:val="00C1145A"/>
    <w:rsid w:val="00C166EF"/>
    <w:rsid w:val="00C17EB0"/>
    <w:rsid w:val="00C22690"/>
    <w:rsid w:val="00C25355"/>
    <w:rsid w:val="00C27F5F"/>
    <w:rsid w:val="00C30A0F"/>
    <w:rsid w:val="00C37E61"/>
    <w:rsid w:val="00C43DE4"/>
    <w:rsid w:val="00C443C2"/>
    <w:rsid w:val="00C560C4"/>
    <w:rsid w:val="00C56320"/>
    <w:rsid w:val="00C63425"/>
    <w:rsid w:val="00C65C0A"/>
    <w:rsid w:val="00C7001E"/>
    <w:rsid w:val="00C7060B"/>
    <w:rsid w:val="00C70F1B"/>
    <w:rsid w:val="00C71A47"/>
    <w:rsid w:val="00C7464C"/>
    <w:rsid w:val="00C746D3"/>
    <w:rsid w:val="00C849CB"/>
    <w:rsid w:val="00C85588"/>
    <w:rsid w:val="00C9318D"/>
    <w:rsid w:val="00CA410B"/>
    <w:rsid w:val="00CD6755"/>
    <w:rsid w:val="00CD6856"/>
    <w:rsid w:val="00CE0089"/>
    <w:rsid w:val="00CE5A48"/>
    <w:rsid w:val="00CE793C"/>
    <w:rsid w:val="00CF159F"/>
    <w:rsid w:val="00CF193C"/>
    <w:rsid w:val="00CF68C7"/>
    <w:rsid w:val="00D01865"/>
    <w:rsid w:val="00D121CD"/>
    <w:rsid w:val="00D173F1"/>
    <w:rsid w:val="00D35FD6"/>
    <w:rsid w:val="00D41B94"/>
    <w:rsid w:val="00D46CAD"/>
    <w:rsid w:val="00D542DE"/>
    <w:rsid w:val="00D551BF"/>
    <w:rsid w:val="00D605AA"/>
    <w:rsid w:val="00D66407"/>
    <w:rsid w:val="00D74CB0"/>
    <w:rsid w:val="00D80807"/>
    <w:rsid w:val="00D82222"/>
    <w:rsid w:val="00D8295D"/>
    <w:rsid w:val="00D92BB7"/>
    <w:rsid w:val="00D97B7C"/>
    <w:rsid w:val="00DA04D3"/>
    <w:rsid w:val="00DA4002"/>
    <w:rsid w:val="00DA6783"/>
    <w:rsid w:val="00DB0DAF"/>
    <w:rsid w:val="00DB2BA6"/>
    <w:rsid w:val="00DC2A65"/>
    <w:rsid w:val="00DC5C03"/>
    <w:rsid w:val="00DC664B"/>
    <w:rsid w:val="00DD3029"/>
    <w:rsid w:val="00DD3551"/>
    <w:rsid w:val="00DE15F0"/>
    <w:rsid w:val="00DE4760"/>
    <w:rsid w:val="00DE5363"/>
    <w:rsid w:val="00DE5663"/>
    <w:rsid w:val="00DE6016"/>
    <w:rsid w:val="00DE78AA"/>
    <w:rsid w:val="00DF5432"/>
    <w:rsid w:val="00E00002"/>
    <w:rsid w:val="00E02400"/>
    <w:rsid w:val="00E053D0"/>
    <w:rsid w:val="00E055C8"/>
    <w:rsid w:val="00E133E0"/>
    <w:rsid w:val="00E15994"/>
    <w:rsid w:val="00E261B5"/>
    <w:rsid w:val="00E27019"/>
    <w:rsid w:val="00E3114E"/>
    <w:rsid w:val="00E31A70"/>
    <w:rsid w:val="00E330F4"/>
    <w:rsid w:val="00E33CDD"/>
    <w:rsid w:val="00E35B02"/>
    <w:rsid w:val="00E377EB"/>
    <w:rsid w:val="00E41105"/>
    <w:rsid w:val="00E42D4D"/>
    <w:rsid w:val="00E459B2"/>
    <w:rsid w:val="00E57637"/>
    <w:rsid w:val="00E66496"/>
    <w:rsid w:val="00E66B35"/>
    <w:rsid w:val="00E66E10"/>
    <w:rsid w:val="00E73FAF"/>
    <w:rsid w:val="00E769F6"/>
    <w:rsid w:val="00E76BB3"/>
    <w:rsid w:val="00E8407C"/>
    <w:rsid w:val="00E84F3C"/>
    <w:rsid w:val="00E92C78"/>
    <w:rsid w:val="00EA012C"/>
    <w:rsid w:val="00EA0182"/>
    <w:rsid w:val="00EA3767"/>
    <w:rsid w:val="00EA7641"/>
    <w:rsid w:val="00EB0DF4"/>
    <w:rsid w:val="00EB54DE"/>
    <w:rsid w:val="00EB5E33"/>
    <w:rsid w:val="00EB7114"/>
    <w:rsid w:val="00EC42E9"/>
    <w:rsid w:val="00EC696D"/>
    <w:rsid w:val="00EC6A55"/>
    <w:rsid w:val="00ED0288"/>
    <w:rsid w:val="00ED5D16"/>
    <w:rsid w:val="00EE2569"/>
    <w:rsid w:val="00EE3515"/>
    <w:rsid w:val="00EE416A"/>
    <w:rsid w:val="00EE52CB"/>
    <w:rsid w:val="00EE7505"/>
    <w:rsid w:val="00EF581D"/>
    <w:rsid w:val="00EF7FD8"/>
    <w:rsid w:val="00F018EC"/>
    <w:rsid w:val="00F02CA8"/>
    <w:rsid w:val="00F02F3E"/>
    <w:rsid w:val="00F06F59"/>
    <w:rsid w:val="00F1310D"/>
    <w:rsid w:val="00F13D5C"/>
    <w:rsid w:val="00F1695B"/>
    <w:rsid w:val="00F17988"/>
    <w:rsid w:val="00F26879"/>
    <w:rsid w:val="00F26EF0"/>
    <w:rsid w:val="00F32F73"/>
    <w:rsid w:val="00F371DE"/>
    <w:rsid w:val="00F40337"/>
    <w:rsid w:val="00F418CC"/>
    <w:rsid w:val="00F4437B"/>
    <w:rsid w:val="00F45E81"/>
    <w:rsid w:val="00F469F0"/>
    <w:rsid w:val="00F476D2"/>
    <w:rsid w:val="00F53273"/>
    <w:rsid w:val="00F55AD9"/>
    <w:rsid w:val="00F57D68"/>
    <w:rsid w:val="00F61A73"/>
    <w:rsid w:val="00F6740D"/>
    <w:rsid w:val="00F679CC"/>
    <w:rsid w:val="00F755E4"/>
    <w:rsid w:val="00F75DCD"/>
    <w:rsid w:val="00F77D02"/>
    <w:rsid w:val="00F8268F"/>
    <w:rsid w:val="00F85B16"/>
    <w:rsid w:val="00FA1EDD"/>
    <w:rsid w:val="00FA648F"/>
    <w:rsid w:val="00FB3A86"/>
    <w:rsid w:val="00FC2A13"/>
    <w:rsid w:val="00FD2DDD"/>
    <w:rsid w:val="00FD36C8"/>
    <w:rsid w:val="00FD650C"/>
    <w:rsid w:val="00FD6D6B"/>
    <w:rsid w:val="00FE0131"/>
    <w:rsid w:val="00FE01D4"/>
    <w:rsid w:val="00FF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772F0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paragraph" w:styleId="Balk3">
    <w:name w:val="heading 3"/>
    <w:basedOn w:val="Normal"/>
    <w:next w:val="Normal"/>
    <w:link w:val="Balk3Char"/>
    <w:semiHidden/>
    <w:unhideWhenUsed/>
    <w:qFormat/>
    <w:rsid w:val="00B042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styleId="zmlenmeyenBahsetme">
    <w:name w:val="Unresolved Mention"/>
    <w:basedOn w:val="VarsaylanParagrafYazTipi"/>
    <w:uiPriority w:val="99"/>
    <w:semiHidden/>
    <w:unhideWhenUsed/>
    <w:rsid w:val="00287E68"/>
    <w:rPr>
      <w:color w:val="605E5C"/>
      <w:shd w:val="clear" w:color="auto" w:fill="E1DFDD"/>
    </w:rPr>
  </w:style>
  <w:style w:type="paragraph" w:customStyle="1" w:styleId="Text">
    <w:name w:val="Text"/>
    <w:basedOn w:val="Normal"/>
    <w:rsid w:val="00445F00"/>
    <w:pPr>
      <w:widowControl w:val="0"/>
      <w:autoSpaceDE w:val="0"/>
      <w:autoSpaceDN w:val="0"/>
      <w:spacing w:line="252" w:lineRule="auto"/>
      <w:ind w:firstLine="202"/>
      <w:jc w:val="both"/>
    </w:pPr>
    <w:rPr>
      <w:rFonts w:ascii="Times New Roman" w:eastAsia="PMingLiU" w:hAnsi="Times New Roman"/>
    </w:rPr>
  </w:style>
  <w:style w:type="character" w:customStyle="1" w:styleId="Balk3Char">
    <w:name w:val="Başlık 3 Char"/>
    <w:basedOn w:val="VarsaylanParagrafYazTipi"/>
    <w:link w:val="Balk3"/>
    <w:semiHidden/>
    <w:rsid w:val="00B0425F"/>
    <w:rPr>
      <w:rFonts w:asciiTheme="majorHAnsi" w:eastAsiaTheme="majorEastAsia" w:hAnsiTheme="majorHAnsi" w:cstheme="majorBidi"/>
      <w:color w:val="243F60" w:themeColor="accent1" w:themeShade="7F"/>
      <w:sz w:val="24"/>
      <w:szCs w:val="24"/>
    </w:rPr>
  </w:style>
  <w:style w:type="character" w:styleId="YerTutucuMetni">
    <w:name w:val="Placeholder Text"/>
    <w:basedOn w:val="VarsaylanParagrafYazTipi"/>
    <w:uiPriority w:val="99"/>
    <w:semiHidden/>
    <w:rsid w:val="00774EDA"/>
    <w:rPr>
      <w:color w:val="666666"/>
    </w:rPr>
  </w:style>
  <w:style w:type="paragraph" w:styleId="ListeParagraf">
    <w:name w:val="List Paragraph"/>
    <w:basedOn w:val="Normal"/>
    <w:uiPriority w:val="34"/>
    <w:qFormat/>
    <w:rsid w:val="00070F57"/>
    <w:pPr>
      <w:ind w:left="720"/>
      <w:contextualSpacing/>
    </w:pPr>
  </w:style>
  <w:style w:type="paragraph" w:styleId="Dzeltme">
    <w:name w:val="Revision"/>
    <w:hidden/>
    <w:uiPriority w:val="99"/>
    <w:semiHidden/>
    <w:rsid w:val="002059A5"/>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132382">
      <w:bodyDiv w:val="1"/>
      <w:marLeft w:val="0"/>
      <w:marRight w:val="0"/>
      <w:marTop w:val="0"/>
      <w:marBottom w:val="0"/>
      <w:divBdr>
        <w:top w:val="none" w:sz="0" w:space="0" w:color="auto"/>
        <w:left w:val="none" w:sz="0" w:space="0" w:color="auto"/>
        <w:bottom w:val="none" w:sz="0" w:space="0" w:color="auto"/>
        <w:right w:val="none" w:sz="0" w:space="0" w:color="auto"/>
      </w:divBdr>
    </w:div>
    <w:div w:id="8916750">
      <w:bodyDiv w:val="1"/>
      <w:marLeft w:val="0"/>
      <w:marRight w:val="0"/>
      <w:marTop w:val="0"/>
      <w:marBottom w:val="0"/>
      <w:divBdr>
        <w:top w:val="none" w:sz="0" w:space="0" w:color="auto"/>
        <w:left w:val="none" w:sz="0" w:space="0" w:color="auto"/>
        <w:bottom w:val="none" w:sz="0" w:space="0" w:color="auto"/>
        <w:right w:val="none" w:sz="0" w:space="0" w:color="auto"/>
      </w:divBdr>
    </w:div>
    <w:div w:id="10255917">
      <w:bodyDiv w:val="1"/>
      <w:marLeft w:val="0"/>
      <w:marRight w:val="0"/>
      <w:marTop w:val="0"/>
      <w:marBottom w:val="0"/>
      <w:divBdr>
        <w:top w:val="none" w:sz="0" w:space="0" w:color="auto"/>
        <w:left w:val="none" w:sz="0" w:space="0" w:color="auto"/>
        <w:bottom w:val="none" w:sz="0" w:space="0" w:color="auto"/>
        <w:right w:val="none" w:sz="0" w:space="0" w:color="auto"/>
      </w:divBdr>
    </w:div>
    <w:div w:id="13117529">
      <w:bodyDiv w:val="1"/>
      <w:marLeft w:val="0"/>
      <w:marRight w:val="0"/>
      <w:marTop w:val="0"/>
      <w:marBottom w:val="0"/>
      <w:divBdr>
        <w:top w:val="none" w:sz="0" w:space="0" w:color="auto"/>
        <w:left w:val="none" w:sz="0" w:space="0" w:color="auto"/>
        <w:bottom w:val="none" w:sz="0" w:space="0" w:color="auto"/>
        <w:right w:val="none" w:sz="0" w:space="0" w:color="auto"/>
      </w:divBdr>
    </w:div>
    <w:div w:id="16393276">
      <w:bodyDiv w:val="1"/>
      <w:marLeft w:val="0"/>
      <w:marRight w:val="0"/>
      <w:marTop w:val="0"/>
      <w:marBottom w:val="0"/>
      <w:divBdr>
        <w:top w:val="none" w:sz="0" w:space="0" w:color="auto"/>
        <w:left w:val="none" w:sz="0" w:space="0" w:color="auto"/>
        <w:bottom w:val="none" w:sz="0" w:space="0" w:color="auto"/>
        <w:right w:val="none" w:sz="0" w:space="0" w:color="auto"/>
      </w:divBdr>
    </w:div>
    <w:div w:id="17899336">
      <w:bodyDiv w:val="1"/>
      <w:marLeft w:val="0"/>
      <w:marRight w:val="0"/>
      <w:marTop w:val="0"/>
      <w:marBottom w:val="0"/>
      <w:divBdr>
        <w:top w:val="none" w:sz="0" w:space="0" w:color="auto"/>
        <w:left w:val="none" w:sz="0" w:space="0" w:color="auto"/>
        <w:bottom w:val="none" w:sz="0" w:space="0" w:color="auto"/>
        <w:right w:val="none" w:sz="0" w:space="0" w:color="auto"/>
      </w:divBdr>
    </w:div>
    <w:div w:id="18244572">
      <w:bodyDiv w:val="1"/>
      <w:marLeft w:val="0"/>
      <w:marRight w:val="0"/>
      <w:marTop w:val="0"/>
      <w:marBottom w:val="0"/>
      <w:divBdr>
        <w:top w:val="none" w:sz="0" w:space="0" w:color="auto"/>
        <w:left w:val="none" w:sz="0" w:space="0" w:color="auto"/>
        <w:bottom w:val="none" w:sz="0" w:space="0" w:color="auto"/>
        <w:right w:val="none" w:sz="0" w:space="0" w:color="auto"/>
      </w:divBdr>
    </w:div>
    <w:div w:id="19824044">
      <w:bodyDiv w:val="1"/>
      <w:marLeft w:val="0"/>
      <w:marRight w:val="0"/>
      <w:marTop w:val="0"/>
      <w:marBottom w:val="0"/>
      <w:divBdr>
        <w:top w:val="none" w:sz="0" w:space="0" w:color="auto"/>
        <w:left w:val="none" w:sz="0" w:space="0" w:color="auto"/>
        <w:bottom w:val="none" w:sz="0" w:space="0" w:color="auto"/>
        <w:right w:val="none" w:sz="0" w:space="0" w:color="auto"/>
      </w:divBdr>
    </w:div>
    <w:div w:id="23991492">
      <w:bodyDiv w:val="1"/>
      <w:marLeft w:val="0"/>
      <w:marRight w:val="0"/>
      <w:marTop w:val="0"/>
      <w:marBottom w:val="0"/>
      <w:divBdr>
        <w:top w:val="none" w:sz="0" w:space="0" w:color="auto"/>
        <w:left w:val="none" w:sz="0" w:space="0" w:color="auto"/>
        <w:bottom w:val="none" w:sz="0" w:space="0" w:color="auto"/>
        <w:right w:val="none" w:sz="0" w:space="0" w:color="auto"/>
      </w:divBdr>
    </w:div>
    <w:div w:id="24134332">
      <w:bodyDiv w:val="1"/>
      <w:marLeft w:val="0"/>
      <w:marRight w:val="0"/>
      <w:marTop w:val="0"/>
      <w:marBottom w:val="0"/>
      <w:divBdr>
        <w:top w:val="none" w:sz="0" w:space="0" w:color="auto"/>
        <w:left w:val="none" w:sz="0" w:space="0" w:color="auto"/>
        <w:bottom w:val="none" w:sz="0" w:space="0" w:color="auto"/>
        <w:right w:val="none" w:sz="0" w:space="0" w:color="auto"/>
      </w:divBdr>
    </w:div>
    <w:div w:id="35084982">
      <w:bodyDiv w:val="1"/>
      <w:marLeft w:val="0"/>
      <w:marRight w:val="0"/>
      <w:marTop w:val="0"/>
      <w:marBottom w:val="0"/>
      <w:divBdr>
        <w:top w:val="none" w:sz="0" w:space="0" w:color="auto"/>
        <w:left w:val="none" w:sz="0" w:space="0" w:color="auto"/>
        <w:bottom w:val="none" w:sz="0" w:space="0" w:color="auto"/>
        <w:right w:val="none" w:sz="0" w:space="0" w:color="auto"/>
      </w:divBdr>
    </w:div>
    <w:div w:id="35392475">
      <w:bodyDiv w:val="1"/>
      <w:marLeft w:val="0"/>
      <w:marRight w:val="0"/>
      <w:marTop w:val="0"/>
      <w:marBottom w:val="0"/>
      <w:divBdr>
        <w:top w:val="none" w:sz="0" w:space="0" w:color="auto"/>
        <w:left w:val="none" w:sz="0" w:space="0" w:color="auto"/>
        <w:bottom w:val="none" w:sz="0" w:space="0" w:color="auto"/>
        <w:right w:val="none" w:sz="0" w:space="0" w:color="auto"/>
      </w:divBdr>
    </w:div>
    <w:div w:id="36398935">
      <w:bodyDiv w:val="1"/>
      <w:marLeft w:val="0"/>
      <w:marRight w:val="0"/>
      <w:marTop w:val="0"/>
      <w:marBottom w:val="0"/>
      <w:divBdr>
        <w:top w:val="none" w:sz="0" w:space="0" w:color="auto"/>
        <w:left w:val="none" w:sz="0" w:space="0" w:color="auto"/>
        <w:bottom w:val="none" w:sz="0" w:space="0" w:color="auto"/>
        <w:right w:val="none" w:sz="0" w:space="0" w:color="auto"/>
      </w:divBdr>
    </w:div>
    <w:div w:id="37702680">
      <w:bodyDiv w:val="1"/>
      <w:marLeft w:val="0"/>
      <w:marRight w:val="0"/>
      <w:marTop w:val="0"/>
      <w:marBottom w:val="0"/>
      <w:divBdr>
        <w:top w:val="none" w:sz="0" w:space="0" w:color="auto"/>
        <w:left w:val="none" w:sz="0" w:space="0" w:color="auto"/>
        <w:bottom w:val="none" w:sz="0" w:space="0" w:color="auto"/>
        <w:right w:val="none" w:sz="0" w:space="0" w:color="auto"/>
      </w:divBdr>
    </w:div>
    <w:div w:id="41947447">
      <w:bodyDiv w:val="1"/>
      <w:marLeft w:val="0"/>
      <w:marRight w:val="0"/>
      <w:marTop w:val="0"/>
      <w:marBottom w:val="0"/>
      <w:divBdr>
        <w:top w:val="none" w:sz="0" w:space="0" w:color="auto"/>
        <w:left w:val="none" w:sz="0" w:space="0" w:color="auto"/>
        <w:bottom w:val="none" w:sz="0" w:space="0" w:color="auto"/>
        <w:right w:val="none" w:sz="0" w:space="0" w:color="auto"/>
      </w:divBdr>
    </w:div>
    <w:div w:id="42600180">
      <w:bodyDiv w:val="1"/>
      <w:marLeft w:val="0"/>
      <w:marRight w:val="0"/>
      <w:marTop w:val="0"/>
      <w:marBottom w:val="0"/>
      <w:divBdr>
        <w:top w:val="none" w:sz="0" w:space="0" w:color="auto"/>
        <w:left w:val="none" w:sz="0" w:space="0" w:color="auto"/>
        <w:bottom w:val="none" w:sz="0" w:space="0" w:color="auto"/>
        <w:right w:val="none" w:sz="0" w:space="0" w:color="auto"/>
      </w:divBdr>
    </w:div>
    <w:div w:id="44531325">
      <w:bodyDiv w:val="1"/>
      <w:marLeft w:val="0"/>
      <w:marRight w:val="0"/>
      <w:marTop w:val="0"/>
      <w:marBottom w:val="0"/>
      <w:divBdr>
        <w:top w:val="none" w:sz="0" w:space="0" w:color="auto"/>
        <w:left w:val="none" w:sz="0" w:space="0" w:color="auto"/>
        <w:bottom w:val="none" w:sz="0" w:space="0" w:color="auto"/>
        <w:right w:val="none" w:sz="0" w:space="0" w:color="auto"/>
      </w:divBdr>
    </w:div>
    <w:div w:id="48697094">
      <w:bodyDiv w:val="1"/>
      <w:marLeft w:val="0"/>
      <w:marRight w:val="0"/>
      <w:marTop w:val="0"/>
      <w:marBottom w:val="0"/>
      <w:divBdr>
        <w:top w:val="none" w:sz="0" w:space="0" w:color="auto"/>
        <w:left w:val="none" w:sz="0" w:space="0" w:color="auto"/>
        <w:bottom w:val="none" w:sz="0" w:space="0" w:color="auto"/>
        <w:right w:val="none" w:sz="0" w:space="0" w:color="auto"/>
      </w:divBdr>
    </w:div>
    <w:div w:id="49351305">
      <w:bodyDiv w:val="1"/>
      <w:marLeft w:val="0"/>
      <w:marRight w:val="0"/>
      <w:marTop w:val="0"/>
      <w:marBottom w:val="0"/>
      <w:divBdr>
        <w:top w:val="none" w:sz="0" w:space="0" w:color="auto"/>
        <w:left w:val="none" w:sz="0" w:space="0" w:color="auto"/>
        <w:bottom w:val="none" w:sz="0" w:space="0" w:color="auto"/>
        <w:right w:val="none" w:sz="0" w:space="0" w:color="auto"/>
      </w:divBdr>
    </w:div>
    <w:div w:id="49427903">
      <w:bodyDiv w:val="1"/>
      <w:marLeft w:val="0"/>
      <w:marRight w:val="0"/>
      <w:marTop w:val="0"/>
      <w:marBottom w:val="0"/>
      <w:divBdr>
        <w:top w:val="none" w:sz="0" w:space="0" w:color="auto"/>
        <w:left w:val="none" w:sz="0" w:space="0" w:color="auto"/>
        <w:bottom w:val="none" w:sz="0" w:space="0" w:color="auto"/>
        <w:right w:val="none" w:sz="0" w:space="0" w:color="auto"/>
      </w:divBdr>
    </w:div>
    <w:div w:id="51463908">
      <w:bodyDiv w:val="1"/>
      <w:marLeft w:val="0"/>
      <w:marRight w:val="0"/>
      <w:marTop w:val="0"/>
      <w:marBottom w:val="0"/>
      <w:divBdr>
        <w:top w:val="none" w:sz="0" w:space="0" w:color="auto"/>
        <w:left w:val="none" w:sz="0" w:space="0" w:color="auto"/>
        <w:bottom w:val="none" w:sz="0" w:space="0" w:color="auto"/>
        <w:right w:val="none" w:sz="0" w:space="0" w:color="auto"/>
      </w:divBdr>
    </w:div>
    <w:div w:id="51541768">
      <w:bodyDiv w:val="1"/>
      <w:marLeft w:val="0"/>
      <w:marRight w:val="0"/>
      <w:marTop w:val="0"/>
      <w:marBottom w:val="0"/>
      <w:divBdr>
        <w:top w:val="none" w:sz="0" w:space="0" w:color="auto"/>
        <w:left w:val="none" w:sz="0" w:space="0" w:color="auto"/>
        <w:bottom w:val="none" w:sz="0" w:space="0" w:color="auto"/>
        <w:right w:val="none" w:sz="0" w:space="0" w:color="auto"/>
      </w:divBdr>
    </w:div>
    <w:div w:id="55006979">
      <w:bodyDiv w:val="1"/>
      <w:marLeft w:val="0"/>
      <w:marRight w:val="0"/>
      <w:marTop w:val="0"/>
      <w:marBottom w:val="0"/>
      <w:divBdr>
        <w:top w:val="none" w:sz="0" w:space="0" w:color="auto"/>
        <w:left w:val="none" w:sz="0" w:space="0" w:color="auto"/>
        <w:bottom w:val="none" w:sz="0" w:space="0" w:color="auto"/>
        <w:right w:val="none" w:sz="0" w:space="0" w:color="auto"/>
      </w:divBdr>
    </w:div>
    <w:div w:id="56321762">
      <w:bodyDiv w:val="1"/>
      <w:marLeft w:val="0"/>
      <w:marRight w:val="0"/>
      <w:marTop w:val="0"/>
      <w:marBottom w:val="0"/>
      <w:divBdr>
        <w:top w:val="none" w:sz="0" w:space="0" w:color="auto"/>
        <w:left w:val="none" w:sz="0" w:space="0" w:color="auto"/>
        <w:bottom w:val="none" w:sz="0" w:space="0" w:color="auto"/>
        <w:right w:val="none" w:sz="0" w:space="0" w:color="auto"/>
      </w:divBdr>
    </w:div>
    <w:div w:id="59795514">
      <w:bodyDiv w:val="1"/>
      <w:marLeft w:val="0"/>
      <w:marRight w:val="0"/>
      <w:marTop w:val="0"/>
      <w:marBottom w:val="0"/>
      <w:divBdr>
        <w:top w:val="none" w:sz="0" w:space="0" w:color="auto"/>
        <w:left w:val="none" w:sz="0" w:space="0" w:color="auto"/>
        <w:bottom w:val="none" w:sz="0" w:space="0" w:color="auto"/>
        <w:right w:val="none" w:sz="0" w:space="0" w:color="auto"/>
      </w:divBdr>
    </w:div>
    <w:div w:id="60754169">
      <w:bodyDiv w:val="1"/>
      <w:marLeft w:val="0"/>
      <w:marRight w:val="0"/>
      <w:marTop w:val="0"/>
      <w:marBottom w:val="0"/>
      <w:divBdr>
        <w:top w:val="none" w:sz="0" w:space="0" w:color="auto"/>
        <w:left w:val="none" w:sz="0" w:space="0" w:color="auto"/>
        <w:bottom w:val="none" w:sz="0" w:space="0" w:color="auto"/>
        <w:right w:val="none" w:sz="0" w:space="0" w:color="auto"/>
      </w:divBdr>
    </w:div>
    <w:div w:id="65152231">
      <w:bodyDiv w:val="1"/>
      <w:marLeft w:val="0"/>
      <w:marRight w:val="0"/>
      <w:marTop w:val="0"/>
      <w:marBottom w:val="0"/>
      <w:divBdr>
        <w:top w:val="none" w:sz="0" w:space="0" w:color="auto"/>
        <w:left w:val="none" w:sz="0" w:space="0" w:color="auto"/>
        <w:bottom w:val="none" w:sz="0" w:space="0" w:color="auto"/>
        <w:right w:val="none" w:sz="0" w:space="0" w:color="auto"/>
      </w:divBdr>
    </w:div>
    <w:div w:id="66998867">
      <w:bodyDiv w:val="1"/>
      <w:marLeft w:val="0"/>
      <w:marRight w:val="0"/>
      <w:marTop w:val="0"/>
      <w:marBottom w:val="0"/>
      <w:divBdr>
        <w:top w:val="none" w:sz="0" w:space="0" w:color="auto"/>
        <w:left w:val="none" w:sz="0" w:space="0" w:color="auto"/>
        <w:bottom w:val="none" w:sz="0" w:space="0" w:color="auto"/>
        <w:right w:val="none" w:sz="0" w:space="0" w:color="auto"/>
      </w:divBdr>
    </w:div>
    <w:div w:id="67927687">
      <w:bodyDiv w:val="1"/>
      <w:marLeft w:val="0"/>
      <w:marRight w:val="0"/>
      <w:marTop w:val="0"/>
      <w:marBottom w:val="0"/>
      <w:divBdr>
        <w:top w:val="none" w:sz="0" w:space="0" w:color="auto"/>
        <w:left w:val="none" w:sz="0" w:space="0" w:color="auto"/>
        <w:bottom w:val="none" w:sz="0" w:space="0" w:color="auto"/>
        <w:right w:val="none" w:sz="0" w:space="0" w:color="auto"/>
      </w:divBdr>
    </w:div>
    <w:div w:id="69740994">
      <w:bodyDiv w:val="1"/>
      <w:marLeft w:val="0"/>
      <w:marRight w:val="0"/>
      <w:marTop w:val="0"/>
      <w:marBottom w:val="0"/>
      <w:divBdr>
        <w:top w:val="none" w:sz="0" w:space="0" w:color="auto"/>
        <w:left w:val="none" w:sz="0" w:space="0" w:color="auto"/>
        <w:bottom w:val="none" w:sz="0" w:space="0" w:color="auto"/>
        <w:right w:val="none" w:sz="0" w:space="0" w:color="auto"/>
      </w:divBdr>
    </w:div>
    <w:div w:id="70202054">
      <w:bodyDiv w:val="1"/>
      <w:marLeft w:val="0"/>
      <w:marRight w:val="0"/>
      <w:marTop w:val="0"/>
      <w:marBottom w:val="0"/>
      <w:divBdr>
        <w:top w:val="none" w:sz="0" w:space="0" w:color="auto"/>
        <w:left w:val="none" w:sz="0" w:space="0" w:color="auto"/>
        <w:bottom w:val="none" w:sz="0" w:space="0" w:color="auto"/>
        <w:right w:val="none" w:sz="0" w:space="0" w:color="auto"/>
      </w:divBdr>
    </w:div>
    <w:div w:id="72708697">
      <w:bodyDiv w:val="1"/>
      <w:marLeft w:val="0"/>
      <w:marRight w:val="0"/>
      <w:marTop w:val="0"/>
      <w:marBottom w:val="0"/>
      <w:divBdr>
        <w:top w:val="none" w:sz="0" w:space="0" w:color="auto"/>
        <w:left w:val="none" w:sz="0" w:space="0" w:color="auto"/>
        <w:bottom w:val="none" w:sz="0" w:space="0" w:color="auto"/>
        <w:right w:val="none" w:sz="0" w:space="0" w:color="auto"/>
      </w:divBdr>
    </w:div>
    <w:div w:id="79450212">
      <w:bodyDiv w:val="1"/>
      <w:marLeft w:val="0"/>
      <w:marRight w:val="0"/>
      <w:marTop w:val="0"/>
      <w:marBottom w:val="0"/>
      <w:divBdr>
        <w:top w:val="none" w:sz="0" w:space="0" w:color="auto"/>
        <w:left w:val="none" w:sz="0" w:space="0" w:color="auto"/>
        <w:bottom w:val="none" w:sz="0" w:space="0" w:color="auto"/>
        <w:right w:val="none" w:sz="0" w:space="0" w:color="auto"/>
      </w:divBdr>
    </w:div>
    <w:div w:id="81730806">
      <w:bodyDiv w:val="1"/>
      <w:marLeft w:val="0"/>
      <w:marRight w:val="0"/>
      <w:marTop w:val="0"/>
      <w:marBottom w:val="0"/>
      <w:divBdr>
        <w:top w:val="none" w:sz="0" w:space="0" w:color="auto"/>
        <w:left w:val="none" w:sz="0" w:space="0" w:color="auto"/>
        <w:bottom w:val="none" w:sz="0" w:space="0" w:color="auto"/>
        <w:right w:val="none" w:sz="0" w:space="0" w:color="auto"/>
      </w:divBdr>
    </w:div>
    <w:div w:id="85734256">
      <w:bodyDiv w:val="1"/>
      <w:marLeft w:val="0"/>
      <w:marRight w:val="0"/>
      <w:marTop w:val="0"/>
      <w:marBottom w:val="0"/>
      <w:divBdr>
        <w:top w:val="none" w:sz="0" w:space="0" w:color="auto"/>
        <w:left w:val="none" w:sz="0" w:space="0" w:color="auto"/>
        <w:bottom w:val="none" w:sz="0" w:space="0" w:color="auto"/>
        <w:right w:val="none" w:sz="0" w:space="0" w:color="auto"/>
      </w:divBdr>
    </w:div>
    <w:div w:id="90398033">
      <w:bodyDiv w:val="1"/>
      <w:marLeft w:val="0"/>
      <w:marRight w:val="0"/>
      <w:marTop w:val="0"/>
      <w:marBottom w:val="0"/>
      <w:divBdr>
        <w:top w:val="none" w:sz="0" w:space="0" w:color="auto"/>
        <w:left w:val="none" w:sz="0" w:space="0" w:color="auto"/>
        <w:bottom w:val="none" w:sz="0" w:space="0" w:color="auto"/>
        <w:right w:val="none" w:sz="0" w:space="0" w:color="auto"/>
      </w:divBdr>
    </w:div>
    <w:div w:id="92098306">
      <w:bodyDiv w:val="1"/>
      <w:marLeft w:val="0"/>
      <w:marRight w:val="0"/>
      <w:marTop w:val="0"/>
      <w:marBottom w:val="0"/>
      <w:divBdr>
        <w:top w:val="none" w:sz="0" w:space="0" w:color="auto"/>
        <w:left w:val="none" w:sz="0" w:space="0" w:color="auto"/>
        <w:bottom w:val="none" w:sz="0" w:space="0" w:color="auto"/>
        <w:right w:val="none" w:sz="0" w:space="0" w:color="auto"/>
      </w:divBdr>
    </w:div>
    <w:div w:id="93014154">
      <w:bodyDiv w:val="1"/>
      <w:marLeft w:val="0"/>
      <w:marRight w:val="0"/>
      <w:marTop w:val="0"/>
      <w:marBottom w:val="0"/>
      <w:divBdr>
        <w:top w:val="none" w:sz="0" w:space="0" w:color="auto"/>
        <w:left w:val="none" w:sz="0" w:space="0" w:color="auto"/>
        <w:bottom w:val="none" w:sz="0" w:space="0" w:color="auto"/>
        <w:right w:val="none" w:sz="0" w:space="0" w:color="auto"/>
      </w:divBdr>
    </w:div>
    <w:div w:id="98647339">
      <w:bodyDiv w:val="1"/>
      <w:marLeft w:val="0"/>
      <w:marRight w:val="0"/>
      <w:marTop w:val="0"/>
      <w:marBottom w:val="0"/>
      <w:divBdr>
        <w:top w:val="none" w:sz="0" w:space="0" w:color="auto"/>
        <w:left w:val="none" w:sz="0" w:space="0" w:color="auto"/>
        <w:bottom w:val="none" w:sz="0" w:space="0" w:color="auto"/>
        <w:right w:val="none" w:sz="0" w:space="0" w:color="auto"/>
      </w:divBdr>
    </w:div>
    <w:div w:id="98720050">
      <w:bodyDiv w:val="1"/>
      <w:marLeft w:val="0"/>
      <w:marRight w:val="0"/>
      <w:marTop w:val="0"/>
      <w:marBottom w:val="0"/>
      <w:divBdr>
        <w:top w:val="none" w:sz="0" w:space="0" w:color="auto"/>
        <w:left w:val="none" w:sz="0" w:space="0" w:color="auto"/>
        <w:bottom w:val="none" w:sz="0" w:space="0" w:color="auto"/>
        <w:right w:val="none" w:sz="0" w:space="0" w:color="auto"/>
      </w:divBdr>
    </w:div>
    <w:div w:id="98726014">
      <w:bodyDiv w:val="1"/>
      <w:marLeft w:val="0"/>
      <w:marRight w:val="0"/>
      <w:marTop w:val="0"/>
      <w:marBottom w:val="0"/>
      <w:divBdr>
        <w:top w:val="none" w:sz="0" w:space="0" w:color="auto"/>
        <w:left w:val="none" w:sz="0" w:space="0" w:color="auto"/>
        <w:bottom w:val="none" w:sz="0" w:space="0" w:color="auto"/>
        <w:right w:val="none" w:sz="0" w:space="0" w:color="auto"/>
      </w:divBdr>
    </w:div>
    <w:div w:id="100105353">
      <w:bodyDiv w:val="1"/>
      <w:marLeft w:val="0"/>
      <w:marRight w:val="0"/>
      <w:marTop w:val="0"/>
      <w:marBottom w:val="0"/>
      <w:divBdr>
        <w:top w:val="none" w:sz="0" w:space="0" w:color="auto"/>
        <w:left w:val="none" w:sz="0" w:space="0" w:color="auto"/>
        <w:bottom w:val="none" w:sz="0" w:space="0" w:color="auto"/>
        <w:right w:val="none" w:sz="0" w:space="0" w:color="auto"/>
      </w:divBdr>
    </w:div>
    <w:div w:id="107942776">
      <w:bodyDiv w:val="1"/>
      <w:marLeft w:val="0"/>
      <w:marRight w:val="0"/>
      <w:marTop w:val="0"/>
      <w:marBottom w:val="0"/>
      <w:divBdr>
        <w:top w:val="none" w:sz="0" w:space="0" w:color="auto"/>
        <w:left w:val="none" w:sz="0" w:space="0" w:color="auto"/>
        <w:bottom w:val="none" w:sz="0" w:space="0" w:color="auto"/>
        <w:right w:val="none" w:sz="0" w:space="0" w:color="auto"/>
      </w:divBdr>
    </w:div>
    <w:div w:id="111099305">
      <w:bodyDiv w:val="1"/>
      <w:marLeft w:val="0"/>
      <w:marRight w:val="0"/>
      <w:marTop w:val="0"/>
      <w:marBottom w:val="0"/>
      <w:divBdr>
        <w:top w:val="none" w:sz="0" w:space="0" w:color="auto"/>
        <w:left w:val="none" w:sz="0" w:space="0" w:color="auto"/>
        <w:bottom w:val="none" w:sz="0" w:space="0" w:color="auto"/>
        <w:right w:val="none" w:sz="0" w:space="0" w:color="auto"/>
      </w:divBdr>
    </w:div>
    <w:div w:id="111290988">
      <w:bodyDiv w:val="1"/>
      <w:marLeft w:val="0"/>
      <w:marRight w:val="0"/>
      <w:marTop w:val="0"/>
      <w:marBottom w:val="0"/>
      <w:divBdr>
        <w:top w:val="none" w:sz="0" w:space="0" w:color="auto"/>
        <w:left w:val="none" w:sz="0" w:space="0" w:color="auto"/>
        <w:bottom w:val="none" w:sz="0" w:space="0" w:color="auto"/>
        <w:right w:val="none" w:sz="0" w:space="0" w:color="auto"/>
      </w:divBdr>
    </w:div>
    <w:div w:id="112091599">
      <w:bodyDiv w:val="1"/>
      <w:marLeft w:val="0"/>
      <w:marRight w:val="0"/>
      <w:marTop w:val="0"/>
      <w:marBottom w:val="0"/>
      <w:divBdr>
        <w:top w:val="none" w:sz="0" w:space="0" w:color="auto"/>
        <w:left w:val="none" w:sz="0" w:space="0" w:color="auto"/>
        <w:bottom w:val="none" w:sz="0" w:space="0" w:color="auto"/>
        <w:right w:val="none" w:sz="0" w:space="0" w:color="auto"/>
      </w:divBdr>
    </w:div>
    <w:div w:id="114954263">
      <w:bodyDiv w:val="1"/>
      <w:marLeft w:val="0"/>
      <w:marRight w:val="0"/>
      <w:marTop w:val="0"/>
      <w:marBottom w:val="0"/>
      <w:divBdr>
        <w:top w:val="none" w:sz="0" w:space="0" w:color="auto"/>
        <w:left w:val="none" w:sz="0" w:space="0" w:color="auto"/>
        <w:bottom w:val="none" w:sz="0" w:space="0" w:color="auto"/>
        <w:right w:val="none" w:sz="0" w:space="0" w:color="auto"/>
      </w:divBdr>
    </w:div>
    <w:div w:id="115221101">
      <w:bodyDiv w:val="1"/>
      <w:marLeft w:val="0"/>
      <w:marRight w:val="0"/>
      <w:marTop w:val="0"/>
      <w:marBottom w:val="0"/>
      <w:divBdr>
        <w:top w:val="none" w:sz="0" w:space="0" w:color="auto"/>
        <w:left w:val="none" w:sz="0" w:space="0" w:color="auto"/>
        <w:bottom w:val="none" w:sz="0" w:space="0" w:color="auto"/>
        <w:right w:val="none" w:sz="0" w:space="0" w:color="auto"/>
      </w:divBdr>
    </w:div>
    <w:div w:id="115375516">
      <w:bodyDiv w:val="1"/>
      <w:marLeft w:val="0"/>
      <w:marRight w:val="0"/>
      <w:marTop w:val="0"/>
      <w:marBottom w:val="0"/>
      <w:divBdr>
        <w:top w:val="none" w:sz="0" w:space="0" w:color="auto"/>
        <w:left w:val="none" w:sz="0" w:space="0" w:color="auto"/>
        <w:bottom w:val="none" w:sz="0" w:space="0" w:color="auto"/>
        <w:right w:val="none" w:sz="0" w:space="0" w:color="auto"/>
      </w:divBdr>
    </w:div>
    <w:div w:id="115805969">
      <w:bodyDiv w:val="1"/>
      <w:marLeft w:val="0"/>
      <w:marRight w:val="0"/>
      <w:marTop w:val="0"/>
      <w:marBottom w:val="0"/>
      <w:divBdr>
        <w:top w:val="none" w:sz="0" w:space="0" w:color="auto"/>
        <w:left w:val="none" w:sz="0" w:space="0" w:color="auto"/>
        <w:bottom w:val="none" w:sz="0" w:space="0" w:color="auto"/>
        <w:right w:val="none" w:sz="0" w:space="0" w:color="auto"/>
      </w:divBdr>
    </w:div>
    <w:div w:id="128013287">
      <w:bodyDiv w:val="1"/>
      <w:marLeft w:val="0"/>
      <w:marRight w:val="0"/>
      <w:marTop w:val="0"/>
      <w:marBottom w:val="0"/>
      <w:divBdr>
        <w:top w:val="none" w:sz="0" w:space="0" w:color="auto"/>
        <w:left w:val="none" w:sz="0" w:space="0" w:color="auto"/>
        <w:bottom w:val="none" w:sz="0" w:space="0" w:color="auto"/>
        <w:right w:val="none" w:sz="0" w:space="0" w:color="auto"/>
      </w:divBdr>
    </w:div>
    <w:div w:id="129713453">
      <w:bodyDiv w:val="1"/>
      <w:marLeft w:val="0"/>
      <w:marRight w:val="0"/>
      <w:marTop w:val="0"/>
      <w:marBottom w:val="0"/>
      <w:divBdr>
        <w:top w:val="none" w:sz="0" w:space="0" w:color="auto"/>
        <w:left w:val="none" w:sz="0" w:space="0" w:color="auto"/>
        <w:bottom w:val="none" w:sz="0" w:space="0" w:color="auto"/>
        <w:right w:val="none" w:sz="0" w:space="0" w:color="auto"/>
      </w:divBdr>
    </w:div>
    <w:div w:id="133498192">
      <w:bodyDiv w:val="1"/>
      <w:marLeft w:val="0"/>
      <w:marRight w:val="0"/>
      <w:marTop w:val="0"/>
      <w:marBottom w:val="0"/>
      <w:divBdr>
        <w:top w:val="none" w:sz="0" w:space="0" w:color="auto"/>
        <w:left w:val="none" w:sz="0" w:space="0" w:color="auto"/>
        <w:bottom w:val="none" w:sz="0" w:space="0" w:color="auto"/>
        <w:right w:val="none" w:sz="0" w:space="0" w:color="auto"/>
      </w:divBdr>
    </w:div>
    <w:div w:id="134566034">
      <w:bodyDiv w:val="1"/>
      <w:marLeft w:val="0"/>
      <w:marRight w:val="0"/>
      <w:marTop w:val="0"/>
      <w:marBottom w:val="0"/>
      <w:divBdr>
        <w:top w:val="none" w:sz="0" w:space="0" w:color="auto"/>
        <w:left w:val="none" w:sz="0" w:space="0" w:color="auto"/>
        <w:bottom w:val="none" w:sz="0" w:space="0" w:color="auto"/>
        <w:right w:val="none" w:sz="0" w:space="0" w:color="auto"/>
      </w:divBdr>
    </w:div>
    <w:div w:id="135994839">
      <w:bodyDiv w:val="1"/>
      <w:marLeft w:val="0"/>
      <w:marRight w:val="0"/>
      <w:marTop w:val="0"/>
      <w:marBottom w:val="0"/>
      <w:divBdr>
        <w:top w:val="none" w:sz="0" w:space="0" w:color="auto"/>
        <w:left w:val="none" w:sz="0" w:space="0" w:color="auto"/>
        <w:bottom w:val="none" w:sz="0" w:space="0" w:color="auto"/>
        <w:right w:val="none" w:sz="0" w:space="0" w:color="auto"/>
      </w:divBdr>
    </w:div>
    <w:div w:id="137571713">
      <w:bodyDiv w:val="1"/>
      <w:marLeft w:val="0"/>
      <w:marRight w:val="0"/>
      <w:marTop w:val="0"/>
      <w:marBottom w:val="0"/>
      <w:divBdr>
        <w:top w:val="none" w:sz="0" w:space="0" w:color="auto"/>
        <w:left w:val="none" w:sz="0" w:space="0" w:color="auto"/>
        <w:bottom w:val="none" w:sz="0" w:space="0" w:color="auto"/>
        <w:right w:val="none" w:sz="0" w:space="0" w:color="auto"/>
      </w:divBdr>
    </w:div>
    <w:div w:id="138110472">
      <w:bodyDiv w:val="1"/>
      <w:marLeft w:val="0"/>
      <w:marRight w:val="0"/>
      <w:marTop w:val="0"/>
      <w:marBottom w:val="0"/>
      <w:divBdr>
        <w:top w:val="none" w:sz="0" w:space="0" w:color="auto"/>
        <w:left w:val="none" w:sz="0" w:space="0" w:color="auto"/>
        <w:bottom w:val="none" w:sz="0" w:space="0" w:color="auto"/>
        <w:right w:val="none" w:sz="0" w:space="0" w:color="auto"/>
      </w:divBdr>
    </w:div>
    <w:div w:id="140389984">
      <w:bodyDiv w:val="1"/>
      <w:marLeft w:val="0"/>
      <w:marRight w:val="0"/>
      <w:marTop w:val="0"/>
      <w:marBottom w:val="0"/>
      <w:divBdr>
        <w:top w:val="none" w:sz="0" w:space="0" w:color="auto"/>
        <w:left w:val="none" w:sz="0" w:space="0" w:color="auto"/>
        <w:bottom w:val="none" w:sz="0" w:space="0" w:color="auto"/>
        <w:right w:val="none" w:sz="0" w:space="0" w:color="auto"/>
      </w:divBdr>
    </w:div>
    <w:div w:id="141046060">
      <w:bodyDiv w:val="1"/>
      <w:marLeft w:val="0"/>
      <w:marRight w:val="0"/>
      <w:marTop w:val="0"/>
      <w:marBottom w:val="0"/>
      <w:divBdr>
        <w:top w:val="none" w:sz="0" w:space="0" w:color="auto"/>
        <w:left w:val="none" w:sz="0" w:space="0" w:color="auto"/>
        <w:bottom w:val="none" w:sz="0" w:space="0" w:color="auto"/>
        <w:right w:val="none" w:sz="0" w:space="0" w:color="auto"/>
      </w:divBdr>
    </w:div>
    <w:div w:id="142738352">
      <w:bodyDiv w:val="1"/>
      <w:marLeft w:val="0"/>
      <w:marRight w:val="0"/>
      <w:marTop w:val="0"/>
      <w:marBottom w:val="0"/>
      <w:divBdr>
        <w:top w:val="none" w:sz="0" w:space="0" w:color="auto"/>
        <w:left w:val="none" w:sz="0" w:space="0" w:color="auto"/>
        <w:bottom w:val="none" w:sz="0" w:space="0" w:color="auto"/>
        <w:right w:val="none" w:sz="0" w:space="0" w:color="auto"/>
      </w:divBdr>
    </w:div>
    <w:div w:id="146362104">
      <w:bodyDiv w:val="1"/>
      <w:marLeft w:val="0"/>
      <w:marRight w:val="0"/>
      <w:marTop w:val="0"/>
      <w:marBottom w:val="0"/>
      <w:divBdr>
        <w:top w:val="none" w:sz="0" w:space="0" w:color="auto"/>
        <w:left w:val="none" w:sz="0" w:space="0" w:color="auto"/>
        <w:bottom w:val="none" w:sz="0" w:space="0" w:color="auto"/>
        <w:right w:val="none" w:sz="0" w:space="0" w:color="auto"/>
      </w:divBdr>
    </w:div>
    <w:div w:id="147065313">
      <w:bodyDiv w:val="1"/>
      <w:marLeft w:val="0"/>
      <w:marRight w:val="0"/>
      <w:marTop w:val="0"/>
      <w:marBottom w:val="0"/>
      <w:divBdr>
        <w:top w:val="none" w:sz="0" w:space="0" w:color="auto"/>
        <w:left w:val="none" w:sz="0" w:space="0" w:color="auto"/>
        <w:bottom w:val="none" w:sz="0" w:space="0" w:color="auto"/>
        <w:right w:val="none" w:sz="0" w:space="0" w:color="auto"/>
      </w:divBdr>
    </w:div>
    <w:div w:id="147524079">
      <w:bodyDiv w:val="1"/>
      <w:marLeft w:val="0"/>
      <w:marRight w:val="0"/>
      <w:marTop w:val="0"/>
      <w:marBottom w:val="0"/>
      <w:divBdr>
        <w:top w:val="none" w:sz="0" w:space="0" w:color="auto"/>
        <w:left w:val="none" w:sz="0" w:space="0" w:color="auto"/>
        <w:bottom w:val="none" w:sz="0" w:space="0" w:color="auto"/>
        <w:right w:val="none" w:sz="0" w:space="0" w:color="auto"/>
      </w:divBdr>
    </w:div>
    <w:div w:id="147668904">
      <w:bodyDiv w:val="1"/>
      <w:marLeft w:val="0"/>
      <w:marRight w:val="0"/>
      <w:marTop w:val="0"/>
      <w:marBottom w:val="0"/>
      <w:divBdr>
        <w:top w:val="none" w:sz="0" w:space="0" w:color="auto"/>
        <w:left w:val="none" w:sz="0" w:space="0" w:color="auto"/>
        <w:bottom w:val="none" w:sz="0" w:space="0" w:color="auto"/>
        <w:right w:val="none" w:sz="0" w:space="0" w:color="auto"/>
      </w:divBdr>
    </w:div>
    <w:div w:id="147791202">
      <w:bodyDiv w:val="1"/>
      <w:marLeft w:val="0"/>
      <w:marRight w:val="0"/>
      <w:marTop w:val="0"/>
      <w:marBottom w:val="0"/>
      <w:divBdr>
        <w:top w:val="none" w:sz="0" w:space="0" w:color="auto"/>
        <w:left w:val="none" w:sz="0" w:space="0" w:color="auto"/>
        <w:bottom w:val="none" w:sz="0" w:space="0" w:color="auto"/>
        <w:right w:val="none" w:sz="0" w:space="0" w:color="auto"/>
      </w:divBdr>
    </w:div>
    <w:div w:id="149367286">
      <w:bodyDiv w:val="1"/>
      <w:marLeft w:val="0"/>
      <w:marRight w:val="0"/>
      <w:marTop w:val="0"/>
      <w:marBottom w:val="0"/>
      <w:divBdr>
        <w:top w:val="none" w:sz="0" w:space="0" w:color="auto"/>
        <w:left w:val="none" w:sz="0" w:space="0" w:color="auto"/>
        <w:bottom w:val="none" w:sz="0" w:space="0" w:color="auto"/>
        <w:right w:val="none" w:sz="0" w:space="0" w:color="auto"/>
      </w:divBdr>
    </w:div>
    <w:div w:id="153306785">
      <w:bodyDiv w:val="1"/>
      <w:marLeft w:val="0"/>
      <w:marRight w:val="0"/>
      <w:marTop w:val="0"/>
      <w:marBottom w:val="0"/>
      <w:divBdr>
        <w:top w:val="none" w:sz="0" w:space="0" w:color="auto"/>
        <w:left w:val="none" w:sz="0" w:space="0" w:color="auto"/>
        <w:bottom w:val="none" w:sz="0" w:space="0" w:color="auto"/>
        <w:right w:val="none" w:sz="0" w:space="0" w:color="auto"/>
      </w:divBdr>
    </w:div>
    <w:div w:id="154998580">
      <w:bodyDiv w:val="1"/>
      <w:marLeft w:val="0"/>
      <w:marRight w:val="0"/>
      <w:marTop w:val="0"/>
      <w:marBottom w:val="0"/>
      <w:divBdr>
        <w:top w:val="none" w:sz="0" w:space="0" w:color="auto"/>
        <w:left w:val="none" w:sz="0" w:space="0" w:color="auto"/>
        <w:bottom w:val="none" w:sz="0" w:space="0" w:color="auto"/>
        <w:right w:val="none" w:sz="0" w:space="0" w:color="auto"/>
      </w:divBdr>
    </w:div>
    <w:div w:id="1555335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616908">
      <w:bodyDiv w:val="1"/>
      <w:marLeft w:val="0"/>
      <w:marRight w:val="0"/>
      <w:marTop w:val="0"/>
      <w:marBottom w:val="0"/>
      <w:divBdr>
        <w:top w:val="none" w:sz="0" w:space="0" w:color="auto"/>
        <w:left w:val="none" w:sz="0" w:space="0" w:color="auto"/>
        <w:bottom w:val="none" w:sz="0" w:space="0" w:color="auto"/>
        <w:right w:val="none" w:sz="0" w:space="0" w:color="auto"/>
      </w:divBdr>
    </w:div>
    <w:div w:id="160893176">
      <w:bodyDiv w:val="1"/>
      <w:marLeft w:val="0"/>
      <w:marRight w:val="0"/>
      <w:marTop w:val="0"/>
      <w:marBottom w:val="0"/>
      <w:divBdr>
        <w:top w:val="none" w:sz="0" w:space="0" w:color="auto"/>
        <w:left w:val="none" w:sz="0" w:space="0" w:color="auto"/>
        <w:bottom w:val="none" w:sz="0" w:space="0" w:color="auto"/>
        <w:right w:val="none" w:sz="0" w:space="0" w:color="auto"/>
      </w:divBdr>
    </w:div>
    <w:div w:id="161750083">
      <w:bodyDiv w:val="1"/>
      <w:marLeft w:val="0"/>
      <w:marRight w:val="0"/>
      <w:marTop w:val="0"/>
      <w:marBottom w:val="0"/>
      <w:divBdr>
        <w:top w:val="none" w:sz="0" w:space="0" w:color="auto"/>
        <w:left w:val="none" w:sz="0" w:space="0" w:color="auto"/>
        <w:bottom w:val="none" w:sz="0" w:space="0" w:color="auto"/>
        <w:right w:val="none" w:sz="0" w:space="0" w:color="auto"/>
      </w:divBdr>
    </w:div>
    <w:div w:id="163395049">
      <w:bodyDiv w:val="1"/>
      <w:marLeft w:val="0"/>
      <w:marRight w:val="0"/>
      <w:marTop w:val="0"/>
      <w:marBottom w:val="0"/>
      <w:divBdr>
        <w:top w:val="none" w:sz="0" w:space="0" w:color="auto"/>
        <w:left w:val="none" w:sz="0" w:space="0" w:color="auto"/>
        <w:bottom w:val="none" w:sz="0" w:space="0" w:color="auto"/>
        <w:right w:val="none" w:sz="0" w:space="0" w:color="auto"/>
      </w:divBdr>
    </w:div>
    <w:div w:id="165285957">
      <w:bodyDiv w:val="1"/>
      <w:marLeft w:val="0"/>
      <w:marRight w:val="0"/>
      <w:marTop w:val="0"/>
      <w:marBottom w:val="0"/>
      <w:divBdr>
        <w:top w:val="none" w:sz="0" w:space="0" w:color="auto"/>
        <w:left w:val="none" w:sz="0" w:space="0" w:color="auto"/>
        <w:bottom w:val="none" w:sz="0" w:space="0" w:color="auto"/>
        <w:right w:val="none" w:sz="0" w:space="0" w:color="auto"/>
      </w:divBdr>
    </w:div>
    <w:div w:id="168639529">
      <w:bodyDiv w:val="1"/>
      <w:marLeft w:val="0"/>
      <w:marRight w:val="0"/>
      <w:marTop w:val="0"/>
      <w:marBottom w:val="0"/>
      <w:divBdr>
        <w:top w:val="none" w:sz="0" w:space="0" w:color="auto"/>
        <w:left w:val="none" w:sz="0" w:space="0" w:color="auto"/>
        <w:bottom w:val="none" w:sz="0" w:space="0" w:color="auto"/>
        <w:right w:val="none" w:sz="0" w:space="0" w:color="auto"/>
      </w:divBdr>
    </w:div>
    <w:div w:id="169607895">
      <w:bodyDiv w:val="1"/>
      <w:marLeft w:val="0"/>
      <w:marRight w:val="0"/>
      <w:marTop w:val="0"/>
      <w:marBottom w:val="0"/>
      <w:divBdr>
        <w:top w:val="none" w:sz="0" w:space="0" w:color="auto"/>
        <w:left w:val="none" w:sz="0" w:space="0" w:color="auto"/>
        <w:bottom w:val="none" w:sz="0" w:space="0" w:color="auto"/>
        <w:right w:val="none" w:sz="0" w:space="0" w:color="auto"/>
      </w:divBdr>
    </w:div>
    <w:div w:id="169763874">
      <w:bodyDiv w:val="1"/>
      <w:marLeft w:val="0"/>
      <w:marRight w:val="0"/>
      <w:marTop w:val="0"/>
      <w:marBottom w:val="0"/>
      <w:divBdr>
        <w:top w:val="none" w:sz="0" w:space="0" w:color="auto"/>
        <w:left w:val="none" w:sz="0" w:space="0" w:color="auto"/>
        <w:bottom w:val="none" w:sz="0" w:space="0" w:color="auto"/>
        <w:right w:val="none" w:sz="0" w:space="0" w:color="auto"/>
      </w:divBdr>
    </w:div>
    <w:div w:id="170067779">
      <w:bodyDiv w:val="1"/>
      <w:marLeft w:val="0"/>
      <w:marRight w:val="0"/>
      <w:marTop w:val="0"/>
      <w:marBottom w:val="0"/>
      <w:divBdr>
        <w:top w:val="none" w:sz="0" w:space="0" w:color="auto"/>
        <w:left w:val="none" w:sz="0" w:space="0" w:color="auto"/>
        <w:bottom w:val="none" w:sz="0" w:space="0" w:color="auto"/>
        <w:right w:val="none" w:sz="0" w:space="0" w:color="auto"/>
      </w:divBdr>
    </w:div>
    <w:div w:id="171065427">
      <w:bodyDiv w:val="1"/>
      <w:marLeft w:val="0"/>
      <w:marRight w:val="0"/>
      <w:marTop w:val="0"/>
      <w:marBottom w:val="0"/>
      <w:divBdr>
        <w:top w:val="none" w:sz="0" w:space="0" w:color="auto"/>
        <w:left w:val="none" w:sz="0" w:space="0" w:color="auto"/>
        <w:bottom w:val="none" w:sz="0" w:space="0" w:color="auto"/>
        <w:right w:val="none" w:sz="0" w:space="0" w:color="auto"/>
      </w:divBdr>
    </w:div>
    <w:div w:id="175383397">
      <w:bodyDiv w:val="1"/>
      <w:marLeft w:val="0"/>
      <w:marRight w:val="0"/>
      <w:marTop w:val="0"/>
      <w:marBottom w:val="0"/>
      <w:divBdr>
        <w:top w:val="none" w:sz="0" w:space="0" w:color="auto"/>
        <w:left w:val="none" w:sz="0" w:space="0" w:color="auto"/>
        <w:bottom w:val="none" w:sz="0" w:space="0" w:color="auto"/>
        <w:right w:val="none" w:sz="0" w:space="0" w:color="auto"/>
      </w:divBdr>
    </w:div>
    <w:div w:id="177815184">
      <w:bodyDiv w:val="1"/>
      <w:marLeft w:val="0"/>
      <w:marRight w:val="0"/>
      <w:marTop w:val="0"/>
      <w:marBottom w:val="0"/>
      <w:divBdr>
        <w:top w:val="none" w:sz="0" w:space="0" w:color="auto"/>
        <w:left w:val="none" w:sz="0" w:space="0" w:color="auto"/>
        <w:bottom w:val="none" w:sz="0" w:space="0" w:color="auto"/>
        <w:right w:val="none" w:sz="0" w:space="0" w:color="auto"/>
      </w:divBdr>
    </w:div>
    <w:div w:id="180053646">
      <w:bodyDiv w:val="1"/>
      <w:marLeft w:val="0"/>
      <w:marRight w:val="0"/>
      <w:marTop w:val="0"/>
      <w:marBottom w:val="0"/>
      <w:divBdr>
        <w:top w:val="none" w:sz="0" w:space="0" w:color="auto"/>
        <w:left w:val="none" w:sz="0" w:space="0" w:color="auto"/>
        <w:bottom w:val="none" w:sz="0" w:space="0" w:color="auto"/>
        <w:right w:val="none" w:sz="0" w:space="0" w:color="auto"/>
      </w:divBdr>
    </w:div>
    <w:div w:id="181407464">
      <w:bodyDiv w:val="1"/>
      <w:marLeft w:val="0"/>
      <w:marRight w:val="0"/>
      <w:marTop w:val="0"/>
      <w:marBottom w:val="0"/>
      <w:divBdr>
        <w:top w:val="none" w:sz="0" w:space="0" w:color="auto"/>
        <w:left w:val="none" w:sz="0" w:space="0" w:color="auto"/>
        <w:bottom w:val="none" w:sz="0" w:space="0" w:color="auto"/>
        <w:right w:val="none" w:sz="0" w:space="0" w:color="auto"/>
      </w:divBdr>
    </w:div>
    <w:div w:id="181743865">
      <w:bodyDiv w:val="1"/>
      <w:marLeft w:val="0"/>
      <w:marRight w:val="0"/>
      <w:marTop w:val="0"/>
      <w:marBottom w:val="0"/>
      <w:divBdr>
        <w:top w:val="none" w:sz="0" w:space="0" w:color="auto"/>
        <w:left w:val="none" w:sz="0" w:space="0" w:color="auto"/>
        <w:bottom w:val="none" w:sz="0" w:space="0" w:color="auto"/>
        <w:right w:val="none" w:sz="0" w:space="0" w:color="auto"/>
      </w:divBdr>
    </w:div>
    <w:div w:id="186140165">
      <w:bodyDiv w:val="1"/>
      <w:marLeft w:val="0"/>
      <w:marRight w:val="0"/>
      <w:marTop w:val="0"/>
      <w:marBottom w:val="0"/>
      <w:divBdr>
        <w:top w:val="none" w:sz="0" w:space="0" w:color="auto"/>
        <w:left w:val="none" w:sz="0" w:space="0" w:color="auto"/>
        <w:bottom w:val="none" w:sz="0" w:space="0" w:color="auto"/>
        <w:right w:val="none" w:sz="0" w:space="0" w:color="auto"/>
      </w:divBdr>
    </w:div>
    <w:div w:id="190412963">
      <w:bodyDiv w:val="1"/>
      <w:marLeft w:val="0"/>
      <w:marRight w:val="0"/>
      <w:marTop w:val="0"/>
      <w:marBottom w:val="0"/>
      <w:divBdr>
        <w:top w:val="none" w:sz="0" w:space="0" w:color="auto"/>
        <w:left w:val="none" w:sz="0" w:space="0" w:color="auto"/>
        <w:bottom w:val="none" w:sz="0" w:space="0" w:color="auto"/>
        <w:right w:val="none" w:sz="0" w:space="0" w:color="auto"/>
      </w:divBdr>
    </w:div>
    <w:div w:id="190458529">
      <w:bodyDiv w:val="1"/>
      <w:marLeft w:val="0"/>
      <w:marRight w:val="0"/>
      <w:marTop w:val="0"/>
      <w:marBottom w:val="0"/>
      <w:divBdr>
        <w:top w:val="none" w:sz="0" w:space="0" w:color="auto"/>
        <w:left w:val="none" w:sz="0" w:space="0" w:color="auto"/>
        <w:bottom w:val="none" w:sz="0" w:space="0" w:color="auto"/>
        <w:right w:val="none" w:sz="0" w:space="0" w:color="auto"/>
      </w:divBdr>
    </w:div>
    <w:div w:id="191038198">
      <w:bodyDiv w:val="1"/>
      <w:marLeft w:val="0"/>
      <w:marRight w:val="0"/>
      <w:marTop w:val="0"/>
      <w:marBottom w:val="0"/>
      <w:divBdr>
        <w:top w:val="none" w:sz="0" w:space="0" w:color="auto"/>
        <w:left w:val="none" w:sz="0" w:space="0" w:color="auto"/>
        <w:bottom w:val="none" w:sz="0" w:space="0" w:color="auto"/>
        <w:right w:val="none" w:sz="0" w:space="0" w:color="auto"/>
      </w:divBdr>
    </w:div>
    <w:div w:id="191502428">
      <w:bodyDiv w:val="1"/>
      <w:marLeft w:val="0"/>
      <w:marRight w:val="0"/>
      <w:marTop w:val="0"/>
      <w:marBottom w:val="0"/>
      <w:divBdr>
        <w:top w:val="none" w:sz="0" w:space="0" w:color="auto"/>
        <w:left w:val="none" w:sz="0" w:space="0" w:color="auto"/>
        <w:bottom w:val="none" w:sz="0" w:space="0" w:color="auto"/>
        <w:right w:val="none" w:sz="0" w:space="0" w:color="auto"/>
      </w:divBdr>
    </w:div>
    <w:div w:id="192353615">
      <w:bodyDiv w:val="1"/>
      <w:marLeft w:val="0"/>
      <w:marRight w:val="0"/>
      <w:marTop w:val="0"/>
      <w:marBottom w:val="0"/>
      <w:divBdr>
        <w:top w:val="none" w:sz="0" w:space="0" w:color="auto"/>
        <w:left w:val="none" w:sz="0" w:space="0" w:color="auto"/>
        <w:bottom w:val="none" w:sz="0" w:space="0" w:color="auto"/>
        <w:right w:val="none" w:sz="0" w:space="0" w:color="auto"/>
      </w:divBdr>
    </w:div>
    <w:div w:id="193351779">
      <w:bodyDiv w:val="1"/>
      <w:marLeft w:val="0"/>
      <w:marRight w:val="0"/>
      <w:marTop w:val="0"/>
      <w:marBottom w:val="0"/>
      <w:divBdr>
        <w:top w:val="none" w:sz="0" w:space="0" w:color="auto"/>
        <w:left w:val="none" w:sz="0" w:space="0" w:color="auto"/>
        <w:bottom w:val="none" w:sz="0" w:space="0" w:color="auto"/>
        <w:right w:val="none" w:sz="0" w:space="0" w:color="auto"/>
      </w:divBdr>
    </w:div>
    <w:div w:id="196549026">
      <w:bodyDiv w:val="1"/>
      <w:marLeft w:val="0"/>
      <w:marRight w:val="0"/>
      <w:marTop w:val="0"/>
      <w:marBottom w:val="0"/>
      <w:divBdr>
        <w:top w:val="none" w:sz="0" w:space="0" w:color="auto"/>
        <w:left w:val="none" w:sz="0" w:space="0" w:color="auto"/>
        <w:bottom w:val="none" w:sz="0" w:space="0" w:color="auto"/>
        <w:right w:val="none" w:sz="0" w:space="0" w:color="auto"/>
      </w:divBdr>
    </w:div>
    <w:div w:id="202329523">
      <w:bodyDiv w:val="1"/>
      <w:marLeft w:val="0"/>
      <w:marRight w:val="0"/>
      <w:marTop w:val="0"/>
      <w:marBottom w:val="0"/>
      <w:divBdr>
        <w:top w:val="none" w:sz="0" w:space="0" w:color="auto"/>
        <w:left w:val="none" w:sz="0" w:space="0" w:color="auto"/>
        <w:bottom w:val="none" w:sz="0" w:space="0" w:color="auto"/>
        <w:right w:val="none" w:sz="0" w:space="0" w:color="auto"/>
      </w:divBdr>
    </w:div>
    <w:div w:id="203493738">
      <w:bodyDiv w:val="1"/>
      <w:marLeft w:val="0"/>
      <w:marRight w:val="0"/>
      <w:marTop w:val="0"/>
      <w:marBottom w:val="0"/>
      <w:divBdr>
        <w:top w:val="none" w:sz="0" w:space="0" w:color="auto"/>
        <w:left w:val="none" w:sz="0" w:space="0" w:color="auto"/>
        <w:bottom w:val="none" w:sz="0" w:space="0" w:color="auto"/>
        <w:right w:val="none" w:sz="0" w:space="0" w:color="auto"/>
      </w:divBdr>
    </w:div>
    <w:div w:id="207029989">
      <w:bodyDiv w:val="1"/>
      <w:marLeft w:val="0"/>
      <w:marRight w:val="0"/>
      <w:marTop w:val="0"/>
      <w:marBottom w:val="0"/>
      <w:divBdr>
        <w:top w:val="none" w:sz="0" w:space="0" w:color="auto"/>
        <w:left w:val="none" w:sz="0" w:space="0" w:color="auto"/>
        <w:bottom w:val="none" w:sz="0" w:space="0" w:color="auto"/>
        <w:right w:val="none" w:sz="0" w:space="0" w:color="auto"/>
      </w:divBdr>
    </w:div>
    <w:div w:id="208998579">
      <w:bodyDiv w:val="1"/>
      <w:marLeft w:val="0"/>
      <w:marRight w:val="0"/>
      <w:marTop w:val="0"/>
      <w:marBottom w:val="0"/>
      <w:divBdr>
        <w:top w:val="none" w:sz="0" w:space="0" w:color="auto"/>
        <w:left w:val="none" w:sz="0" w:space="0" w:color="auto"/>
        <w:bottom w:val="none" w:sz="0" w:space="0" w:color="auto"/>
        <w:right w:val="none" w:sz="0" w:space="0" w:color="auto"/>
      </w:divBdr>
    </w:div>
    <w:div w:id="209154571">
      <w:bodyDiv w:val="1"/>
      <w:marLeft w:val="0"/>
      <w:marRight w:val="0"/>
      <w:marTop w:val="0"/>
      <w:marBottom w:val="0"/>
      <w:divBdr>
        <w:top w:val="none" w:sz="0" w:space="0" w:color="auto"/>
        <w:left w:val="none" w:sz="0" w:space="0" w:color="auto"/>
        <w:bottom w:val="none" w:sz="0" w:space="0" w:color="auto"/>
        <w:right w:val="none" w:sz="0" w:space="0" w:color="auto"/>
      </w:divBdr>
    </w:div>
    <w:div w:id="212086424">
      <w:bodyDiv w:val="1"/>
      <w:marLeft w:val="0"/>
      <w:marRight w:val="0"/>
      <w:marTop w:val="0"/>
      <w:marBottom w:val="0"/>
      <w:divBdr>
        <w:top w:val="none" w:sz="0" w:space="0" w:color="auto"/>
        <w:left w:val="none" w:sz="0" w:space="0" w:color="auto"/>
        <w:bottom w:val="none" w:sz="0" w:space="0" w:color="auto"/>
        <w:right w:val="none" w:sz="0" w:space="0" w:color="auto"/>
      </w:divBdr>
    </w:div>
    <w:div w:id="214975942">
      <w:bodyDiv w:val="1"/>
      <w:marLeft w:val="0"/>
      <w:marRight w:val="0"/>
      <w:marTop w:val="0"/>
      <w:marBottom w:val="0"/>
      <w:divBdr>
        <w:top w:val="none" w:sz="0" w:space="0" w:color="auto"/>
        <w:left w:val="none" w:sz="0" w:space="0" w:color="auto"/>
        <w:bottom w:val="none" w:sz="0" w:space="0" w:color="auto"/>
        <w:right w:val="none" w:sz="0" w:space="0" w:color="auto"/>
      </w:divBdr>
    </w:div>
    <w:div w:id="216163589">
      <w:bodyDiv w:val="1"/>
      <w:marLeft w:val="0"/>
      <w:marRight w:val="0"/>
      <w:marTop w:val="0"/>
      <w:marBottom w:val="0"/>
      <w:divBdr>
        <w:top w:val="none" w:sz="0" w:space="0" w:color="auto"/>
        <w:left w:val="none" w:sz="0" w:space="0" w:color="auto"/>
        <w:bottom w:val="none" w:sz="0" w:space="0" w:color="auto"/>
        <w:right w:val="none" w:sz="0" w:space="0" w:color="auto"/>
      </w:divBdr>
    </w:div>
    <w:div w:id="219024616">
      <w:bodyDiv w:val="1"/>
      <w:marLeft w:val="0"/>
      <w:marRight w:val="0"/>
      <w:marTop w:val="0"/>
      <w:marBottom w:val="0"/>
      <w:divBdr>
        <w:top w:val="none" w:sz="0" w:space="0" w:color="auto"/>
        <w:left w:val="none" w:sz="0" w:space="0" w:color="auto"/>
        <w:bottom w:val="none" w:sz="0" w:space="0" w:color="auto"/>
        <w:right w:val="none" w:sz="0" w:space="0" w:color="auto"/>
      </w:divBdr>
    </w:div>
    <w:div w:id="219554944">
      <w:bodyDiv w:val="1"/>
      <w:marLeft w:val="0"/>
      <w:marRight w:val="0"/>
      <w:marTop w:val="0"/>
      <w:marBottom w:val="0"/>
      <w:divBdr>
        <w:top w:val="none" w:sz="0" w:space="0" w:color="auto"/>
        <w:left w:val="none" w:sz="0" w:space="0" w:color="auto"/>
        <w:bottom w:val="none" w:sz="0" w:space="0" w:color="auto"/>
        <w:right w:val="none" w:sz="0" w:space="0" w:color="auto"/>
      </w:divBdr>
    </w:div>
    <w:div w:id="224881901">
      <w:bodyDiv w:val="1"/>
      <w:marLeft w:val="0"/>
      <w:marRight w:val="0"/>
      <w:marTop w:val="0"/>
      <w:marBottom w:val="0"/>
      <w:divBdr>
        <w:top w:val="none" w:sz="0" w:space="0" w:color="auto"/>
        <w:left w:val="none" w:sz="0" w:space="0" w:color="auto"/>
        <w:bottom w:val="none" w:sz="0" w:space="0" w:color="auto"/>
        <w:right w:val="none" w:sz="0" w:space="0" w:color="auto"/>
      </w:divBdr>
    </w:div>
    <w:div w:id="225340292">
      <w:bodyDiv w:val="1"/>
      <w:marLeft w:val="0"/>
      <w:marRight w:val="0"/>
      <w:marTop w:val="0"/>
      <w:marBottom w:val="0"/>
      <w:divBdr>
        <w:top w:val="none" w:sz="0" w:space="0" w:color="auto"/>
        <w:left w:val="none" w:sz="0" w:space="0" w:color="auto"/>
        <w:bottom w:val="none" w:sz="0" w:space="0" w:color="auto"/>
        <w:right w:val="none" w:sz="0" w:space="0" w:color="auto"/>
      </w:divBdr>
    </w:div>
    <w:div w:id="228267391">
      <w:bodyDiv w:val="1"/>
      <w:marLeft w:val="0"/>
      <w:marRight w:val="0"/>
      <w:marTop w:val="0"/>
      <w:marBottom w:val="0"/>
      <w:divBdr>
        <w:top w:val="none" w:sz="0" w:space="0" w:color="auto"/>
        <w:left w:val="none" w:sz="0" w:space="0" w:color="auto"/>
        <w:bottom w:val="none" w:sz="0" w:space="0" w:color="auto"/>
        <w:right w:val="none" w:sz="0" w:space="0" w:color="auto"/>
      </w:divBdr>
    </w:div>
    <w:div w:id="232467116">
      <w:bodyDiv w:val="1"/>
      <w:marLeft w:val="0"/>
      <w:marRight w:val="0"/>
      <w:marTop w:val="0"/>
      <w:marBottom w:val="0"/>
      <w:divBdr>
        <w:top w:val="none" w:sz="0" w:space="0" w:color="auto"/>
        <w:left w:val="none" w:sz="0" w:space="0" w:color="auto"/>
        <w:bottom w:val="none" w:sz="0" w:space="0" w:color="auto"/>
        <w:right w:val="none" w:sz="0" w:space="0" w:color="auto"/>
      </w:divBdr>
    </w:div>
    <w:div w:id="232468589">
      <w:bodyDiv w:val="1"/>
      <w:marLeft w:val="0"/>
      <w:marRight w:val="0"/>
      <w:marTop w:val="0"/>
      <w:marBottom w:val="0"/>
      <w:divBdr>
        <w:top w:val="none" w:sz="0" w:space="0" w:color="auto"/>
        <w:left w:val="none" w:sz="0" w:space="0" w:color="auto"/>
        <w:bottom w:val="none" w:sz="0" w:space="0" w:color="auto"/>
        <w:right w:val="none" w:sz="0" w:space="0" w:color="auto"/>
      </w:divBdr>
    </w:div>
    <w:div w:id="233054858">
      <w:bodyDiv w:val="1"/>
      <w:marLeft w:val="0"/>
      <w:marRight w:val="0"/>
      <w:marTop w:val="0"/>
      <w:marBottom w:val="0"/>
      <w:divBdr>
        <w:top w:val="none" w:sz="0" w:space="0" w:color="auto"/>
        <w:left w:val="none" w:sz="0" w:space="0" w:color="auto"/>
        <w:bottom w:val="none" w:sz="0" w:space="0" w:color="auto"/>
        <w:right w:val="none" w:sz="0" w:space="0" w:color="auto"/>
      </w:divBdr>
      <w:divsChild>
        <w:div w:id="1213813274">
          <w:marLeft w:val="480"/>
          <w:marRight w:val="0"/>
          <w:marTop w:val="0"/>
          <w:marBottom w:val="0"/>
          <w:divBdr>
            <w:top w:val="none" w:sz="0" w:space="0" w:color="auto"/>
            <w:left w:val="none" w:sz="0" w:space="0" w:color="auto"/>
            <w:bottom w:val="none" w:sz="0" w:space="0" w:color="auto"/>
            <w:right w:val="none" w:sz="0" w:space="0" w:color="auto"/>
          </w:divBdr>
        </w:div>
        <w:div w:id="1861430467">
          <w:marLeft w:val="480"/>
          <w:marRight w:val="0"/>
          <w:marTop w:val="0"/>
          <w:marBottom w:val="0"/>
          <w:divBdr>
            <w:top w:val="none" w:sz="0" w:space="0" w:color="auto"/>
            <w:left w:val="none" w:sz="0" w:space="0" w:color="auto"/>
            <w:bottom w:val="none" w:sz="0" w:space="0" w:color="auto"/>
            <w:right w:val="none" w:sz="0" w:space="0" w:color="auto"/>
          </w:divBdr>
        </w:div>
        <w:div w:id="1527909091">
          <w:marLeft w:val="480"/>
          <w:marRight w:val="0"/>
          <w:marTop w:val="0"/>
          <w:marBottom w:val="0"/>
          <w:divBdr>
            <w:top w:val="none" w:sz="0" w:space="0" w:color="auto"/>
            <w:left w:val="none" w:sz="0" w:space="0" w:color="auto"/>
            <w:bottom w:val="none" w:sz="0" w:space="0" w:color="auto"/>
            <w:right w:val="none" w:sz="0" w:space="0" w:color="auto"/>
          </w:divBdr>
        </w:div>
        <w:div w:id="1587415868">
          <w:marLeft w:val="480"/>
          <w:marRight w:val="0"/>
          <w:marTop w:val="0"/>
          <w:marBottom w:val="0"/>
          <w:divBdr>
            <w:top w:val="none" w:sz="0" w:space="0" w:color="auto"/>
            <w:left w:val="none" w:sz="0" w:space="0" w:color="auto"/>
            <w:bottom w:val="none" w:sz="0" w:space="0" w:color="auto"/>
            <w:right w:val="none" w:sz="0" w:space="0" w:color="auto"/>
          </w:divBdr>
        </w:div>
        <w:div w:id="1883203573">
          <w:marLeft w:val="480"/>
          <w:marRight w:val="0"/>
          <w:marTop w:val="0"/>
          <w:marBottom w:val="0"/>
          <w:divBdr>
            <w:top w:val="none" w:sz="0" w:space="0" w:color="auto"/>
            <w:left w:val="none" w:sz="0" w:space="0" w:color="auto"/>
            <w:bottom w:val="none" w:sz="0" w:space="0" w:color="auto"/>
            <w:right w:val="none" w:sz="0" w:space="0" w:color="auto"/>
          </w:divBdr>
        </w:div>
        <w:div w:id="1406029407">
          <w:marLeft w:val="480"/>
          <w:marRight w:val="0"/>
          <w:marTop w:val="0"/>
          <w:marBottom w:val="0"/>
          <w:divBdr>
            <w:top w:val="none" w:sz="0" w:space="0" w:color="auto"/>
            <w:left w:val="none" w:sz="0" w:space="0" w:color="auto"/>
            <w:bottom w:val="none" w:sz="0" w:space="0" w:color="auto"/>
            <w:right w:val="none" w:sz="0" w:space="0" w:color="auto"/>
          </w:divBdr>
        </w:div>
        <w:div w:id="101649293">
          <w:marLeft w:val="480"/>
          <w:marRight w:val="0"/>
          <w:marTop w:val="0"/>
          <w:marBottom w:val="0"/>
          <w:divBdr>
            <w:top w:val="none" w:sz="0" w:space="0" w:color="auto"/>
            <w:left w:val="none" w:sz="0" w:space="0" w:color="auto"/>
            <w:bottom w:val="none" w:sz="0" w:space="0" w:color="auto"/>
            <w:right w:val="none" w:sz="0" w:space="0" w:color="auto"/>
          </w:divBdr>
        </w:div>
        <w:div w:id="1388917923">
          <w:marLeft w:val="480"/>
          <w:marRight w:val="0"/>
          <w:marTop w:val="0"/>
          <w:marBottom w:val="0"/>
          <w:divBdr>
            <w:top w:val="none" w:sz="0" w:space="0" w:color="auto"/>
            <w:left w:val="none" w:sz="0" w:space="0" w:color="auto"/>
            <w:bottom w:val="none" w:sz="0" w:space="0" w:color="auto"/>
            <w:right w:val="none" w:sz="0" w:space="0" w:color="auto"/>
          </w:divBdr>
        </w:div>
        <w:div w:id="1138954050">
          <w:marLeft w:val="480"/>
          <w:marRight w:val="0"/>
          <w:marTop w:val="0"/>
          <w:marBottom w:val="0"/>
          <w:divBdr>
            <w:top w:val="none" w:sz="0" w:space="0" w:color="auto"/>
            <w:left w:val="none" w:sz="0" w:space="0" w:color="auto"/>
            <w:bottom w:val="none" w:sz="0" w:space="0" w:color="auto"/>
            <w:right w:val="none" w:sz="0" w:space="0" w:color="auto"/>
          </w:divBdr>
        </w:div>
        <w:div w:id="526605206">
          <w:marLeft w:val="480"/>
          <w:marRight w:val="0"/>
          <w:marTop w:val="0"/>
          <w:marBottom w:val="0"/>
          <w:divBdr>
            <w:top w:val="none" w:sz="0" w:space="0" w:color="auto"/>
            <w:left w:val="none" w:sz="0" w:space="0" w:color="auto"/>
            <w:bottom w:val="none" w:sz="0" w:space="0" w:color="auto"/>
            <w:right w:val="none" w:sz="0" w:space="0" w:color="auto"/>
          </w:divBdr>
        </w:div>
        <w:div w:id="1832407237">
          <w:marLeft w:val="480"/>
          <w:marRight w:val="0"/>
          <w:marTop w:val="0"/>
          <w:marBottom w:val="0"/>
          <w:divBdr>
            <w:top w:val="none" w:sz="0" w:space="0" w:color="auto"/>
            <w:left w:val="none" w:sz="0" w:space="0" w:color="auto"/>
            <w:bottom w:val="none" w:sz="0" w:space="0" w:color="auto"/>
            <w:right w:val="none" w:sz="0" w:space="0" w:color="auto"/>
          </w:divBdr>
        </w:div>
        <w:div w:id="348530583">
          <w:marLeft w:val="480"/>
          <w:marRight w:val="0"/>
          <w:marTop w:val="0"/>
          <w:marBottom w:val="0"/>
          <w:divBdr>
            <w:top w:val="none" w:sz="0" w:space="0" w:color="auto"/>
            <w:left w:val="none" w:sz="0" w:space="0" w:color="auto"/>
            <w:bottom w:val="none" w:sz="0" w:space="0" w:color="auto"/>
            <w:right w:val="none" w:sz="0" w:space="0" w:color="auto"/>
          </w:divBdr>
        </w:div>
        <w:div w:id="2135715283">
          <w:marLeft w:val="480"/>
          <w:marRight w:val="0"/>
          <w:marTop w:val="0"/>
          <w:marBottom w:val="0"/>
          <w:divBdr>
            <w:top w:val="none" w:sz="0" w:space="0" w:color="auto"/>
            <w:left w:val="none" w:sz="0" w:space="0" w:color="auto"/>
            <w:bottom w:val="none" w:sz="0" w:space="0" w:color="auto"/>
            <w:right w:val="none" w:sz="0" w:space="0" w:color="auto"/>
          </w:divBdr>
        </w:div>
        <w:div w:id="528303420">
          <w:marLeft w:val="480"/>
          <w:marRight w:val="0"/>
          <w:marTop w:val="0"/>
          <w:marBottom w:val="0"/>
          <w:divBdr>
            <w:top w:val="none" w:sz="0" w:space="0" w:color="auto"/>
            <w:left w:val="none" w:sz="0" w:space="0" w:color="auto"/>
            <w:bottom w:val="none" w:sz="0" w:space="0" w:color="auto"/>
            <w:right w:val="none" w:sz="0" w:space="0" w:color="auto"/>
          </w:divBdr>
        </w:div>
        <w:div w:id="507477537">
          <w:marLeft w:val="480"/>
          <w:marRight w:val="0"/>
          <w:marTop w:val="0"/>
          <w:marBottom w:val="0"/>
          <w:divBdr>
            <w:top w:val="none" w:sz="0" w:space="0" w:color="auto"/>
            <w:left w:val="none" w:sz="0" w:space="0" w:color="auto"/>
            <w:bottom w:val="none" w:sz="0" w:space="0" w:color="auto"/>
            <w:right w:val="none" w:sz="0" w:space="0" w:color="auto"/>
          </w:divBdr>
        </w:div>
        <w:div w:id="267928850">
          <w:marLeft w:val="480"/>
          <w:marRight w:val="0"/>
          <w:marTop w:val="0"/>
          <w:marBottom w:val="0"/>
          <w:divBdr>
            <w:top w:val="none" w:sz="0" w:space="0" w:color="auto"/>
            <w:left w:val="none" w:sz="0" w:space="0" w:color="auto"/>
            <w:bottom w:val="none" w:sz="0" w:space="0" w:color="auto"/>
            <w:right w:val="none" w:sz="0" w:space="0" w:color="auto"/>
          </w:divBdr>
        </w:div>
        <w:div w:id="1289320071">
          <w:marLeft w:val="480"/>
          <w:marRight w:val="0"/>
          <w:marTop w:val="0"/>
          <w:marBottom w:val="0"/>
          <w:divBdr>
            <w:top w:val="none" w:sz="0" w:space="0" w:color="auto"/>
            <w:left w:val="none" w:sz="0" w:space="0" w:color="auto"/>
            <w:bottom w:val="none" w:sz="0" w:space="0" w:color="auto"/>
            <w:right w:val="none" w:sz="0" w:space="0" w:color="auto"/>
          </w:divBdr>
        </w:div>
        <w:div w:id="1136995299">
          <w:marLeft w:val="480"/>
          <w:marRight w:val="0"/>
          <w:marTop w:val="0"/>
          <w:marBottom w:val="0"/>
          <w:divBdr>
            <w:top w:val="none" w:sz="0" w:space="0" w:color="auto"/>
            <w:left w:val="none" w:sz="0" w:space="0" w:color="auto"/>
            <w:bottom w:val="none" w:sz="0" w:space="0" w:color="auto"/>
            <w:right w:val="none" w:sz="0" w:space="0" w:color="auto"/>
          </w:divBdr>
        </w:div>
        <w:div w:id="463352987">
          <w:marLeft w:val="480"/>
          <w:marRight w:val="0"/>
          <w:marTop w:val="0"/>
          <w:marBottom w:val="0"/>
          <w:divBdr>
            <w:top w:val="none" w:sz="0" w:space="0" w:color="auto"/>
            <w:left w:val="none" w:sz="0" w:space="0" w:color="auto"/>
            <w:bottom w:val="none" w:sz="0" w:space="0" w:color="auto"/>
            <w:right w:val="none" w:sz="0" w:space="0" w:color="auto"/>
          </w:divBdr>
        </w:div>
        <w:div w:id="1795640236">
          <w:marLeft w:val="480"/>
          <w:marRight w:val="0"/>
          <w:marTop w:val="0"/>
          <w:marBottom w:val="0"/>
          <w:divBdr>
            <w:top w:val="none" w:sz="0" w:space="0" w:color="auto"/>
            <w:left w:val="none" w:sz="0" w:space="0" w:color="auto"/>
            <w:bottom w:val="none" w:sz="0" w:space="0" w:color="auto"/>
            <w:right w:val="none" w:sz="0" w:space="0" w:color="auto"/>
          </w:divBdr>
        </w:div>
        <w:div w:id="1539272659">
          <w:marLeft w:val="480"/>
          <w:marRight w:val="0"/>
          <w:marTop w:val="0"/>
          <w:marBottom w:val="0"/>
          <w:divBdr>
            <w:top w:val="none" w:sz="0" w:space="0" w:color="auto"/>
            <w:left w:val="none" w:sz="0" w:space="0" w:color="auto"/>
            <w:bottom w:val="none" w:sz="0" w:space="0" w:color="auto"/>
            <w:right w:val="none" w:sz="0" w:space="0" w:color="auto"/>
          </w:divBdr>
        </w:div>
        <w:div w:id="1126704409">
          <w:marLeft w:val="480"/>
          <w:marRight w:val="0"/>
          <w:marTop w:val="0"/>
          <w:marBottom w:val="0"/>
          <w:divBdr>
            <w:top w:val="none" w:sz="0" w:space="0" w:color="auto"/>
            <w:left w:val="none" w:sz="0" w:space="0" w:color="auto"/>
            <w:bottom w:val="none" w:sz="0" w:space="0" w:color="auto"/>
            <w:right w:val="none" w:sz="0" w:space="0" w:color="auto"/>
          </w:divBdr>
        </w:div>
        <w:div w:id="1404714187">
          <w:marLeft w:val="480"/>
          <w:marRight w:val="0"/>
          <w:marTop w:val="0"/>
          <w:marBottom w:val="0"/>
          <w:divBdr>
            <w:top w:val="none" w:sz="0" w:space="0" w:color="auto"/>
            <w:left w:val="none" w:sz="0" w:space="0" w:color="auto"/>
            <w:bottom w:val="none" w:sz="0" w:space="0" w:color="auto"/>
            <w:right w:val="none" w:sz="0" w:space="0" w:color="auto"/>
          </w:divBdr>
        </w:div>
        <w:div w:id="190458267">
          <w:marLeft w:val="480"/>
          <w:marRight w:val="0"/>
          <w:marTop w:val="0"/>
          <w:marBottom w:val="0"/>
          <w:divBdr>
            <w:top w:val="none" w:sz="0" w:space="0" w:color="auto"/>
            <w:left w:val="none" w:sz="0" w:space="0" w:color="auto"/>
            <w:bottom w:val="none" w:sz="0" w:space="0" w:color="auto"/>
            <w:right w:val="none" w:sz="0" w:space="0" w:color="auto"/>
          </w:divBdr>
        </w:div>
        <w:div w:id="1232471018">
          <w:marLeft w:val="480"/>
          <w:marRight w:val="0"/>
          <w:marTop w:val="0"/>
          <w:marBottom w:val="0"/>
          <w:divBdr>
            <w:top w:val="none" w:sz="0" w:space="0" w:color="auto"/>
            <w:left w:val="none" w:sz="0" w:space="0" w:color="auto"/>
            <w:bottom w:val="none" w:sz="0" w:space="0" w:color="auto"/>
            <w:right w:val="none" w:sz="0" w:space="0" w:color="auto"/>
          </w:divBdr>
        </w:div>
        <w:div w:id="2060081861">
          <w:marLeft w:val="480"/>
          <w:marRight w:val="0"/>
          <w:marTop w:val="0"/>
          <w:marBottom w:val="0"/>
          <w:divBdr>
            <w:top w:val="none" w:sz="0" w:space="0" w:color="auto"/>
            <w:left w:val="none" w:sz="0" w:space="0" w:color="auto"/>
            <w:bottom w:val="none" w:sz="0" w:space="0" w:color="auto"/>
            <w:right w:val="none" w:sz="0" w:space="0" w:color="auto"/>
          </w:divBdr>
        </w:div>
        <w:div w:id="14045229">
          <w:marLeft w:val="480"/>
          <w:marRight w:val="0"/>
          <w:marTop w:val="0"/>
          <w:marBottom w:val="0"/>
          <w:divBdr>
            <w:top w:val="none" w:sz="0" w:space="0" w:color="auto"/>
            <w:left w:val="none" w:sz="0" w:space="0" w:color="auto"/>
            <w:bottom w:val="none" w:sz="0" w:space="0" w:color="auto"/>
            <w:right w:val="none" w:sz="0" w:space="0" w:color="auto"/>
          </w:divBdr>
        </w:div>
        <w:div w:id="153301047">
          <w:marLeft w:val="480"/>
          <w:marRight w:val="0"/>
          <w:marTop w:val="0"/>
          <w:marBottom w:val="0"/>
          <w:divBdr>
            <w:top w:val="none" w:sz="0" w:space="0" w:color="auto"/>
            <w:left w:val="none" w:sz="0" w:space="0" w:color="auto"/>
            <w:bottom w:val="none" w:sz="0" w:space="0" w:color="auto"/>
            <w:right w:val="none" w:sz="0" w:space="0" w:color="auto"/>
          </w:divBdr>
        </w:div>
        <w:div w:id="903832891">
          <w:marLeft w:val="480"/>
          <w:marRight w:val="0"/>
          <w:marTop w:val="0"/>
          <w:marBottom w:val="0"/>
          <w:divBdr>
            <w:top w:val="none" w:sz="0" w:space="0" w:color="auto"/>
            <w:left w:val="none" w:sz="0" w:space="0" w:color="auto"/>
            <w:bottom w:val="none" w:sz="0" w:space="0" w:color="auto"/>
            <w:right w:val="none" w:sz="0" w:space="0" w:color="auto"/>
          </w:divBdr>
        </w:div>
        <w:div w:id="949169073">
          <w:marLeft w:val="480"/>
          <w:marRight w:val="0"/>
          <w:marTop w:val="0"/>
          <w:marBottom w:val="0"/>
          <w:divBdr>
            <w:top w:val="none" w:sz="0" w:space="0" w:color="auto"/>
            <w:left w:val="none" w:sz="0" w:space="0" w:color="auto"/>
            <w:bottom w:val="none" w:sz="0" w:space="0" w:color="auto"/>
            <w:right w:val="none" w:sz="0" w:space="0" w:color="auto"/>
          </w:divBdr>
        </w:div>
        <w:div w:id="668218789">
          <w:marLeft w:val="480"/>
          <w:marRight w:val="0"/>
          <w:marTop w:val="0"/>
          <w:marBottom w:val="0"/>
          <w:divBdr>
            <w:top w:val="none" w:sz="0" w:space="0" w:color="auto"/>
            <w:left w:val="none" w:sz="0" w:space="0" w:color="auto"/>
            <w:bottom w:val="none" w:sz="0" w:space="0" w:color="auto"/>
            <w:right w:val="none" w:sz="0" w:space="0" w:color="auto"/>
          </w:divBdr>
        </w:div>
        <w:div w:id="135031044">
          <w:marLeft w:val="480"/>
          <w:marRight w:val="0"/>
          <w:marTop w:val="0"/>
          <w:marBottom w:val="0"/>
          <w:divBdr>
            <w:top w:val="none" w:sz="0" w:space="0" w:color="auto"/>
            <w:left w:val="none" w:sz="0" w:space="0" w:color="auto"/>
            <w:bottom w:val="none" w:sz="0" w:space="0" w:color="auto"/>
            <w:right w:val="none" w:sz="0" w:space="0" w:color="auto"/>
          </w:divBdr>
        </w:div>
        <w:div w:id="1810241485">
          <w:marLeft w:val="480"/>
          <w:marRight w:val="0"/>
          <w:marTop w:val="0"/>
          <w:marBottom w:val="0"/>
          <w:divBdr>
            <w:top w:val="none" w:sz="0" w:space="0" w:color="auto"/>
            <w:left w:val="none" w:sz="0" w:space="0" w:color="auto"/>
            <w:bottom w:val="none" w:sz="0" w:space="0" w:color="auto"/>
            <w:right w:val="none" w:sz="0" w:space="0" w:color="auto"/>
          </w:divBdr>
        </w:div>
        <w:div w:id="819154813">
          <w:marLeft w:val="480"/>
          <w:marRight w:val="0"/>
          <w:marTop w:val="0"/>
          <w:marBottom w:val="0"/>
          <w:divBdr>
            <w:top w:val="none" w:sz="0" w:space="0" w:color="auto"/>
            <w:left w:val="none" w:sz="0" w:space="0" w:color="auto"/>
            <w:bottom w:val="none" w:sz="0" w:space="0" w:color="auto"/>
            <w:right w:val="none" w:sz="0" w:space="0" w:color="auto"/>
          </w:divBdr>
        </w:div>
        <w:div w:id="1282885028">
          <w:marLeft w:val="480"/>
          <w:marRight w:val="0"/>
          <w:marTop w:val="0"/>
          <w:marBottom w:val="0"/>
          <w:divBdr>
            <w:top w:val="none" w:sz="0" w:space="0" w:color="auto"/>
            <w:left w:val="none" w:sz="0" w:space="0" w:color="auto"/>
            <w:bottom w:val="none" w:sz="0" w:space="0" w:color="auto"/>
            <w:right w:val="none" w:sz="0" w:space="0" w:color="auto"/>
          </w:divBdr>
        </w:div>
        <w:div w:id="1219247989">
          <w:marLeft w:val="480"/>
          <w:marRight w:val="0"/>
          <w:marTop w:val="0"/>
          <w:marBottom w:val="0"/>
          <w:divBdr>
            <w:top w:val="none" w:sz="0" w:space="0" w:color="auto"/>
            <w:left w:val="none" w:sz="0" w:space="0" w:color="auto"/>
            <w:bottom w:val="none" w:sz="0" w:space="0" w:color="auto"/>
            <w:right w:val="none" w:sz="0" w:space="0" w:color="auto"/>
          </w:divBdr>
        </w:div>
        <w:div w:id="1350568649">
          <w:marLeft w:val="480"/>
          <w:marRight w:val="0"/>
          <w:marTop w:val="0"/>
          <w:marBottom w:val="0"/>
          <w:divBdr>
            <w:top w:val="none" w:sz="0" w:space="0" w:color="auto"/>
            <w:left w:val="none" w:sz="0" w:space="0" w:color="auto"/>
            <w:bottom w:val="none" w:sz="0" w:space="0" w:color="auto"/>
            <w:right w:val="none" w:sz="0" w:space="0" w:color="auto"/>
          </w:divBdr>
        </w:div>
        <w:div w:id="1694962354">
          <w:marLeft w:val="480"/>
          <w:marRight w:val="0"/>
          <w:marTop w:val="0"/>
          <w:marBottom w:val="0"/>
          <w:divBdr>
            <w:top w:val="none" w:sz="0" w:space="0" w:color="auto"/>
            <w:left w:val="none" w:sz="0" w:space="0" w:color="auto"/>
            <w:bottom w:val="none" w:sz="0" w:space="0" w:color="auto"/>
            <w:right w:val="none" w:sz="0" w:space="0" w:color="auto"/>
          </w:divBdr>
        </w:div>
        <w:div w:id="941449228">
          <w:marLeft w:val="480"/>
          <w:marRight w:val="0"/>
          <w:marTop w:val="0"/>
          <w:marBottom w:val="0"/>
          <w:divBdr>
            <w:top w:val="none" w:sz="0" w:space="0" w:color="auto"/>
            <w:left w:val="none" w:sz="0" w:space="0" w:color="auto"/>
            <w:bottom w:val="none" w:sz="0" w:space="0" w:color="auto"/>
            <w:right w:val="none" w:sz="0" w:space="0" w:color="auto"/>
          </w:divBdr>
        </w:div>
        <w:div w:id="817498053">
          <w:marLeft w:val="480"/>
          <w:marRight w:val="0"/>
          <w:marTop w:val="0"/>
          <w:marBottom w:val="0"/>
          <w:divBdr>
            <w:top w:val="none" w:sz="0" w:space="0" w:color="auto"/>
            <w:left w:val="none" w:sz="0" w:space="0" w:color="auto"/>
            <w:bottom w:val="none" w:sz="0" w:space="0" w:color="auto"/>
            <w:right w:val="none" w:sz="0" w:space="0" w:color="auto"/>
          </w:divBdr>
        </w:div>
        <w:div w:id="87779445">
          <w:marLeft w:val="480"/>
          <w:marRight w:val="0"/>
          <w:marTop w:val="0"/>
          <w:marBottom w:val="0"/>
          <w:divBdr>
            <w:top w:val="none" w:sz="0" w:space="0" w:color="auto"/>
            <w:left w:val="none" w:sz="0" w:space="0" w:color="auto"/>
            <w:bottom w:val="none" w:sz="0" w:space="0" w:color="auto"/>
            <w:right w:val="none" w:sz="0" w:space="0" w:color="auto"/>
          </w:divBdr>
        </w:div>
        <w:div w:id="2135245338">
          <w:marLeft w:val="480"/>
          <w:marRight w:val="0"/>
          <w:marTop w:val="0"/>
          <w:marBottom w:val="0"/>
          <w:divBdr>
            <w:top w:val="none" w:sz="0" w:space="0" w:color="auto"/>
            <w:left w:val="none" w:sz="0" w:space="0" w:color="auto"/>
            <w:bottom w:val="none" w:sz="0" w:space="0" w:color="auto"/>
            <w:right w:val="none" w:sz="0" w:space="0" w:color="auto"/>
          </w:divBdr>
        </w:div>
        <w:div w:id="1050350281">
          <w:marLeft w:val="480"/>
          <w:marRight w:val="0"/>
          <w:marTop w:val="0"/>
          <w:marBottom w:val="0"/>
          <w:divBdr>
            <w:top w:val="none" w:sz="0" w:space="0" w:color="auto"/>
            <w:left w:val="none" w:sz="0" w:space="0" w:color="auto"/>
            <w:bottom w:val="none" w:sz="0" w:space="0" w:color="auto"/>
            <w:right w:val="none" w:sz="0" w:space="0" w:color="auto"/>
          </w:divBdr>
        </w:div>
        <w:div w:id="245918737">
          <w:marLeft w:val="480"/>
          <w:marRight w:val="0"/>
          <w:marTop w:val="0"/>
          <w:marBottom w:val="0"/>
          <w:divBdr>
            <w:top w:val="none" w:sz="0" w:space="0" w:color="auto"/>
            <w:left w:val="none" w:sz="0" w:space="0" w:color="auto"/>
            <w:bottom w:val="none" w:sz="0" w:space="0" w:color="auto"/>
            <w:right w:val="none" w:sz="0" w:space="0" w:color="auto"/>
          </w:divBdr>
        </w:div>
        <w:div w:id="1725565883">
          <w:marLeft w:val="480"/>
          <w:marRight w:val="0"/>
          <w:marTop w:val="0"/>
          <w:marBottom w:val="0"/>
          <w:divBdr>
            <w:top w:val="none" w:sz="0" w:space="0" w:color="auto"/>
            <w:left w:val="none" w:sz="0" w:space="0" w:color="auto"/>
            <w:bottom w:val="none" w:sz="0" w:space="0" w:color="auto"/>
            <w:right w:val="none" w:sz="0" w:space="0" w:color="auto"/>
          </w:divBdr>
        </w:div>
        <w:div w:id="1935822154">
          <w:marLeft w:val="480"/>
          <w:marRight w:val="0"/>
          <w:marTop w:val="0"/>
          <w:marBottom w:val="0"/>
          <w:divBdr>
            <w:top w:val="none" w:sz="0" w:space="0" w:color="auto"/>
            <w:left w:val="none" w:sz="0" w:space="0" w:color="auto"/>
            <w:bottom w:val="none" w:sz="0" w:space="0" w:color="auto"/>
            <w:right w:val="none" w:sz="0" w:space="0" w:color="auto"/>
          </w:divBdr>
        </w:div>
        <w:div w:id="1285768333">
          <w:marLeft w:val="480"/>
          <w:marRight w:val="0"/>
          <w:marTop w:val="0"/>
          <w:marBottom w:val="0"/>
          <w:divBdr>
            <w:top w:val="none" w:sz="0" w:space="0" w:color="auto"/>
            <w:left w:val="none" w:sz="0" w:space="0" w:color="auto"/>
            <w:bottom w:val="none" w:sz="0" w:space="0" w:color="auto"/>
            <w:right w:val="none" w:sz="0" w:space="0" w:color="auto"/>
          </w:divBdr>
        </w:div>
        <w:div w:id="2081900545">
          <w:marLeft w:val="480"/>
          <w:marRight w:val="0"/>
          <w:marTop w:val="0"/>
          <w:marBottom w:val="0"/>
          <w:divBdr>
            <w:top w:val="none" w:sz="0" w:space="0" w:color="auto"/>
            <w:left w:val="none" w:sz="0" w:space="0" w:color="auto"/>
            <w:bottom w:val="none" w:sz="0" w:space="0" w:color="auto"/>
            <w:right w:val="none" w:sz="0" w:space="0" w:color="auto"/>
          </w:divBdr>
        </w:div>
        <w:div w:id="1808934556">
          <w:marLeft w:val="480"/>
          <w:marRight w:val="0"/>
          <w:marTop w:val="0"/>
          <w:marBottom w:val="0"/>
          <w:divBdr>
            <w:top w:val="none" w:sz="0" w:space="0" w:color="auto"/>
            <w:left w:val="none" w:sz="0" w:space="0" w:color="auto"/>
            <w:bottom w:val="none" w:sz="0" w:space="0" w:color="auto"/>
            <w:right w:val="none" w:sz="0" w:space="0" w:color="auto"/>
          </w:divBdr>
        </w:div>
        <w:div w:id="1317688287">
          <w:marLeft w:val="480"/>
          <w:marRight w:val="0"/>
          <w:marTop w:val="0"/>
          <w:marBottom w:val="0"/>
          <w:divBdr>
            <w:top w:val="none" w:sz="0" w:space="0" w:color="auto"/>
            <w:left w:val="none" w:sz="0" w:space="0" w:color="auto"/>
            <w:bottom w:val="none" w:sz="0" w:space="0" w:color="auto"/>
            <w:right w:val="none" w:sz="0" w:space="0" w:color="auto"/>
          </w:divBdr>
        </w:div>
        <w:div w:id="1597055604">
          <w:marLeft w:val="480"/>
          <w:marRight w:val="0"/>
          <w:marTop w:val="0"/>
          <w:marBottom w:val="0"/>
          <w:divBdr>
            <w:top w:val="none" w:sz="0" w:space="0" w:color="auto"/>
            <w:left w:val="none" w:sz="0" w:space="0" w:color="auto"/>
            <w:bottom w:val="none" w:sz="0" w:space="0" w:color="auto"/>
            <w:right w:val="none" w:sz="0" w:space="0" w:color="auto"/>
          </w:divBdr>
        </w:div>
        <w:div w:id="1080323505">
          <w:marLeft w:val="480"/>
          <w:marRight w:val="0"/>
          <w:marTop w:val="0"/>
          <w:marBottom w:val="0"/>
          <w:divBdr>
            <w:top w:val="none" w:sz="0" w:space="0" w:color="auto"/>
            <w:left w:val="none" w:sz="0" w:space="0" w:color="auto"/>
            <w:bottom w:val="none" w:sz="0" w:space="0" w:color="auto"/>
            <w:right w:val="none" w:sz="0" w:space="0" w:color="auto"/>
          </w:divBdr>
        </w:div>
        <w:div w:id="390006669">
          <w:marLeft w:val="480"/>
          <w:marRight w:val="0"/>
          <w:marTop w:val="0"/>
          <w:marBottom w:val="0"/>
          <w:divBdr>
            <w:top w:val="none" w:sz="0" w:space="0" w:color="auto"/>
            <w:left w:val="none" w:sz="0" w:space="0" w:color="auto"/>
            <w:bottom w:val="none" w:sz="0" w:space="0" w:color="auto"/>
            <w:right w:val="none" w:sz="0" w:space="0" w:color="auto"/>
          </w:divBdr>
        </w:div>
        <w:div w:id="1176725139">
          <w:marLeft w:val="480"/>
          <w:marRight w:val="0"/>
          <w:marTop w:val="0"/>
          <w:marBottom w:val="0"/>
          <w:divBdr>
            <w:top w:val="none" w:sz="0" w:space="0" w:color="auto"/>
            <w:left w:val="none" w:sz="0" w:space="0" w:color="auto"/>
            <w:bottom w:val="none" w:sz="0" w:space="0" w:color="auto"/>
            <w:right w:val="none" w:sz="0" w:space="0" w:color="auto"/>
          </w:divBdr>
        </w:div>
        <w:div w:id="605231605">
          <w:marLeft w:val="480"/>
          <w:marRight w:val="0"/>
          <w:marTop w:val="0"/>
          <w:marBottom w:val="0"/>
          <w:divBdr>
            <w:top w:val="none" w:sz="0" w:space="0" w:color="auto"/>
            <w:left w:val="none" w:sz="0" w:space="0" w:color="auto"/>
            <w:bottom w:val="none" w:sz="0" w:space="0" w:color="auto"/>
            <w:right w:val="none" w:sz="0" w:space="0" w:color="auto"/>
          </w:divBdr>
        </w:div>
        <w:div w:id="707335482">
          <w:marLeft w:val="480"/>
          <w:marRight w:val="0"/>
          <w:marTop w:val="0"/>
          <w:marBottom w:val="0"/>
          <w:divBdr>
            <w:top w:val="none" w:sz="0" w:space="0" w:color="auto"/>
            <w:left w:val="none" w:sz="0" w:space="0" w:color="auto"/>
            <w:bottom w:val="none" w:sz="0" w:space="0" w:color="auto"/>
            <w:right w:val="none" w:sz="0" w:space="0" w:color="auto"/>
          </w:divBdr>
        </w:div>
      </w:divsChild>
    </w:div>
    <w:div w:id="233783739">
      <w:bodyDiv w:val="1"/>
      <w:marLeft w:val="0"/>
      <w:marRight w:val="0"/>
      <w:marTop w:val="0"/>
      <w:marBottom w:val="0"/>
      <w:divBdr>
        <w:top w:val="none" w:sz="0" w:space="0" w:color="auto"/>
        <w:left w:val="none" w:sz="0" w:space="0" w:color="auto"/>
        <w:bottom w:val="none" w:sz="0" w:space="0" w:color="auto"/>
        <w:right w:val="none" w:sz="0" w:space="0" w:color="auto"/>
      </w:divBdr>
    </w:div>
    <w:div w:id="236286605">
      <w:bodyDiv w:val="1"/>
      <w:marLeft w:val="0"/>
      <w:marRight w:val="0"/>
      <w:marTop w:val="0"/>
      <w:marBottom w:val="0"/>
      <w:divBdr>
        <w:top w:val="none" w:sz="0" w:space="0" w:color="auto"/>
        <w:left w:val="none" w:sz="0" w:space="0" w:color="auto"/>
        <w:bottom w:val="none" w:sz="0" w:space="0" w:color="auto"/>
        <w:right w:val="none" w:sz="0" w:space="0" w:color="auto"/>
      </w:divBdr>
    </w:div>
    <w:div w:id="237054810">
      <w:bodyDiv w:val="1"/>
      <w:marLeft w:val="0"/>
      <w:marRight w:val="0"/>
      <w:marTop w:val="0"/>
      <w:marBottom w:val="0"/>
      <w:divBdr>
        <w:top w:val="none" w:sz="0" w:space="0" w:color="auto"/>
        <w:left w:val="none" w:sz="0" w:space="0" w:color="auto"/>
        <w:bottom w:val="none" w:sz="0" w:space="0" w:color="auto"/>
        <w:right w:val="none" w:sz="0" w:space="0" w:color="auto"/>
      </w:divBdr>
    </w:div>
    <w:div w:id="23844329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4001339">
      <w:bodyDiv w:val="1"/>
      <w:marLeft w:val="0"/>
      <w:marRight w:val="0"/>
      <w:marTop w:val="0"/>
      <w:marBottom w:val="0"/>
      <w:divBdr>
        <w:top w:val="none" w:sz="0" w:space="0" w:color="auto"/>
        <w:left w:val="none" w:sz="0" w:space="0" w:color="auto"/>
        <w:bottom w:val="none" w:sz="0" w:space="0" w:color="auto"/>
        <w:right w:val="none" w:sz="0" w:space="0" w:color="auto"/>
      </w:divBdr>
    </w:div>
    <w:div w:id="247035653">
      <w:bodyDiv w:val="1"/>
      <w:marLeft w:val="0"/>
      <w:marRight w:val="0"/>
      <w:marTop w:val="0"/>
      <w:marBottom w:val="0"/>
      <w:divBdr>
        <w:top w:val="none" w:sz="0" w:space="0" w:color="auto"/>
        <w:left w:val="none" w:sz="0" w:space="0" w:color="auto"/>
        <w:bottom w:val="none" w:sz="0" w:space="0" w:color="auto"/>
        <w:right w:val="none" w:sz="0" w:space="0" w:color="auto"/>
      </w:divBdr>
    </w:div>
    <w:div w:id="249437472">
      <w:bodyDiv w:val="1"/>
      <w:marLeft w:val="0"/>
      <w:marRight w:val="0"/>
      <w:marTop w:val="0"/>
      <w:marBottom w:val="0"/>
      <w:divBdr>
        <w:top w:val="none" w:sz="0" w:space="0" w:color="auto"/>
        <w:left w:val="none" w:sz="0" w:space="0" w:color="auto"/>
        <w:bottom w:val="none" w:sz="0" w:space="0" w:color="auto"/>
        <w:right w:val="none" w:sz="0" w:space="0" w:color="auto"/>
      </w:divBdr>
    </w:div>
    <w:div w:id="251475024">
      <w:bodyDiv w:val="1"/>
      <w:marLeft w:val="0"/>
      <w:marRight w:val="0"/>
      <w:marTop w:val="0"/>
      <w:marBottom w:val="0"/>
      <w:divBdr>
        <w:top w:val="none" w:sz="0" w:space="0" w:color="auto"/>
        <w:left w:val="none" w:sz="0" w:space="0" w:color="auto"/>
        <w:bottom w:val="none" w:sz="0" w:space="0" w:color="auto"/>
        <w:right w:val="none" w:sz="0" w:space="0" w:color="auto"/>
      </w:divBdr>
    </w:div>
    <w:div w:id="251738882">
      <w:bodyDiv w:val="1"/>
      <w:marLeft w:val="0"/>
      <w:marRight w:val="0"/>
      <w:marTop w:val="0"/>
      <w:marBottom w:val="0"/>
      <w:divBdr>
        <w:top w:val="none" w:sz="0" w:space="0" w:color="auto"/>
        <w:left w:val="none" w:sz="0" w:space="0" w:color="auto"/>
        <w:bottom w:val="none" w:sz="0" w:space="0" w:color="auto"/>
        <w:right w:val="none" w:sz="0" w:space="0" w:color="auto"/>
      </w:divBdr>
    </w:div>
    <w:div w:id="253367772">
      <w:bodyDiv w:val="1"/>
      <w:marLeft w:val="0"/>
      <w:marRight w:val="0"/>
      <w:marTop w:val="0"/>
      <w:marBottom w:val="0"/>
      <w:divBdr>
        <w:top w:val="none" w:sz="0" w:space="0" w:color="auto"/>
        <w:left w:val="none" w:sz="0" w:space="0" w:color="auto"/>
        <w:bottom w:val="none" w:sz="0" w:space="0" w:color="auto"/>
        <w:right w:val="none" w:sz="0" w:space="0" w:color="auto"/>
      </w:divBdr>
    </w:div>
    <w:div w:id="254410767">
      <w:bodyDiv w:val="1"/>
      <w:marLeft w:val="0"/>
      <w:marRight w:val="0"/>
      <w:marTop w:val="0"/>
      <w:marBottom w:val="0"/>
      <w:divBdr>
        <w:top w:val="none" w:sz="0" w:space="0" w:color="auto"/>
        <w:left w:val="none" w:sz="0" w:space="0" w:color="auto"/>
        <w:bottom w:val="none" w:sz="0" w:space="0" w:color="auto"/>
        <w:right w:val="none" w:sz="0" w:space="0" w:color="auto"/>
      </w:divBdr>
    </w:div>
    <w:div w:id="257829827">
      <w:bodyDiv w:val="1"/>
      <w:marLeft w:val="0"/>
      <w:marRight w:val="0"/>
      <w:marTop w:val="0"/>
      <w:marBottom w:val="0"/>
      <w:divBdr>
        <w:top w:val="none" w:sz="0" w:space="0" w:color="auto"/>
        <w:left w:val="none" w:sz="0" w:space="0" w:color="auto"/>
        <w:bottom w:val="none" w:sz="0" w:space="0" w:color="auto"/>
        <w:right w:val="none" w:sz="0" w:space="0" w:color="auto"/>
      </w:divBdr>
    </w:div>
    <w:div w:id="260838563">
      <w:bodyDiv w:val="1"/>
      <w:marLeft w:val="0"/>
      <w:marRight w:val="0"/>
      <w:marTop w:val="0"/>
      <w:marBottom w:val="0"/>
      <w:divBdr>
        <w:top w:val="none" w:sz="0" w:space="0" w:color="auto"/>
        <w:left w:val="none" w:sz="0" w:space="0" w:color="auto"/>
        <w:bottom w:val="none" w:sz="0" w:space="0" w:color="auto"/>
        <w:right w:val="none" w:sz="0" w:space="0" w:color="auto"/>
      </w:divBdr>
    </w:div>
    <w:div w:id="261687413">
      <w:bodyDiv w:val="1"/>
      <w:marLeft w:val="0"/>
      <w:marRight w:val="0"/>
      <w:marTop w:val="0"/>
      <w:marBottom w:val="0"/>
      <w:divBdr>
        <w:top w:val="none" w:sz="0" w:space="0" w:color="auto"/>
        <w:left w:val="none" w:sz="0" w:space="0" w:color="auto"/>
        <w:bottom w:val="none" w:sz="0" w:space="0" w:color="auto"/>
        <w:right w:val="none" w:sz="0" w:space="0" w:color="auto"/>
      </w:divBdr>
    </w:div>
    <w:div w:id="262106137">
      <w:bodyDiv w:val="1"/>
      <w:marLeft w:val="0"/>
      <w:marRight w:val="0"/>
      <w:marTop w:val="0"/>
      <w:marBottom w:val="0"/>
      <w:divBdr>
        <w:top w:val="none" w:sz="0" w:space="0" w:color="auto"/>
        <w:left w:val="none" w:sz="0" w:space="0" w:color="auto"/>
        <w:bottom w:val="none" w:sz="0" w:space="0" w:color="auto"/>
        <w:right w:val="none" w:sz="0" w:space="0" w:color="auto"/>
      </w:divBdr>
    </w:div>
    <w:div w:id="262230246">
      <w:bodyDiv w:val="1"/>
      <w:marLeft w:val="0"/>
      <w:marRight w:val="0"/>
      <w:marTop w:val="0"/>
      <w:marBottom w:val="0"/>
      <w:divBdr>
        <w:top w:val="none" w:sz="0" w:space="0" w:color="auto"/>
        <w:left w:val="none" w:sz="0" w:space="0" w:color="auto"/>
        <w:bottom w:val="none" w:sz="0" w:space="0" w:color="auto"/>
        <w:right w:val="none" w:sz="0" w:space="0" w:color="auto"/>
      </w:divBdr>
    </w:div>
    <w:div w:id="262811185">
      <w:bodyDiv w:val="1"/>
      <w:marLeft w:val="0"/>
      <w:marRight w:val="0"/>
      <w:marTop w:val="0"/>
      <w:marBottom w:val="0"/>
      <w:divBdr>
        <w:top w:val="none" w:sz="0" w:space="0" w:color="auto"/>
        <w:left w:val="none" w:sz="0" w:space="0" w:color="auto"/>
        <w:bottom w:val="none" w:sz="0" w:space="0" w:color="auto"/>
        <w:right w:val="none" w:sz="0" w:space="0" w:color="auto"/>
      </w:divBdr>
    </w:div>
    <w:div w:id="268046341">
      <w:bodyDiv w:val="1"/>
      <w:marLeft w:val="0"/>
      <w:marRight w:val="0"/>
      <w:marTop w:val="0"/>
      <w:marBottom w:val="0"/>
      <w:divBdr>
        <w:top w:val="none" w:sz="0" w:space="0" w:color="auto"/>
        <w:left w:val="none" w:sz="0" w:space="0" w:color="auto"/>
        <w:bottom w:val="none" w:sz="0" w:space="0" w:color="auto"/>
        <w:right w:val="none" w:sz="0" w:space="0" w:color="auto"/>
      </w:divBdr>
    </w:div>
    <w:div w:id="270476650">
      <w:bodyDiv w:val="1"/>
      <w:marLeft w:val="0"/>
      <w:marRight w:val="0"/>
      <w:marTop w:val="0"/>
      <w:marBottom w:val="0"/>
      <w:divBdr>
        <w:top w:val="none" w:sz="0" w:space="0" w:color="auto"/>
        <w:left w:val="none" w:sz="0" w:space="0" w:color="auto"/>
        <w:bottom w:val="none" w:sz="0" w:space="0" w:color="auto"/>
        <w:right w:val="none" w:sz="0" w:space="0" w:color="auto"/>
      </w:divBdr>
    </w:div>
    <w:div w:id="270630368">
      <w:bodyDiv w:val="1"/>
      <w:marLeft w:val="0"/>
      <w:marRight w:val="0"/>
      <w:marTop w:val="0"/>
      <w:marBottom w:val="0"/>
      <w:divBdr>
        <w:top w:val="none" w:sz="0" w:space="0" w:color="auto"/>
        <w:left w:val="none" w:sz="0" w:space="0" w:color="auto"/>
        <w:bottom w:val="none" w:sz="0" w:space="0" w:color="auto"/>
        <w:right w:val="none" w:sz="0" w:space="0" w:color="auto"/>
      </w:divBdr>
    </w:div>
    <w:div w:id="273827257">
      <w:bodyDiv w:val="1"/>
      <w:marLeft w:val="0"/>
      <w:marRight w:val="0"/>
      <w:marTop w:val="0"/>
      <w:marBottom w:val="0"/>
      <w:divBdr>
        <w:top w:val="none" w:sz="0" w:space="0" w:color="auto"/>
        <w:left w:val="none" w:sz="0" w:space="0" w:color="auto"/>
        <w:bottom w:val="none" w:sz="0" w:space="0" w:color="auto"/>
        <w:right w:val="none" w:sz="0" w:space="0" w:color="auto"/>
      </w:divBdr>
    </w:div>
    <w:div w:id="273903372">
      <w:bodyDiv w:val="1"/>
      <w:marLeft w:val="0"/>
      <w:marRight w:val="0"/>
      <w:marTop w:val="0"/>
      <w:marBottom w:val="0"/>
      <w:divBdr>
        <w:top w:val="none" w:sz="0" w:space="0" w:color="auto"/>
        <w:left w:val="none" w:sz="0" w:space="0" w:color="auto"/>
        <w:bottom w:val="none" w:sz="0" w:space="0" w:color="auto"/>
        <w:right w:val="none" w:sz="0" w:space="0" w:color="auto"/>
      </w:divBdr>
      <w:divsChild>
        <w:div w:id="1477529402">
          <w:marLeft w:val="480"/>
          <w:marRight w:val="0"/>
          <w:marTop w:val="0"/>
          <w:marBottom w:val="0"/>
          <w:divBdr>
            <w:top w:val="none" w:sz="0" w:space="0" w:color="auto"/>
            <w:left w:val="none" w:sz="0" w:space="0" w:color="auto"/>
            <w:bottom w:val="none" w:sz="0" w:space="0" w:color="auto"/>
            <w:right w:val="none" w:sz="0" w:space="0" w:color="auto"/>
          </w:divBdr>
        </w:div>
        <w:div w:id="828985002">
          <w:marLeft w:val="480"/>
          <w:marRight w:val="0"/>
          <w:marTop w:val="0"/>
          <w:marBottom w:val="0"/>
          <w:divBdr>
            <w:top w:val="none" w:sz="0" w:space="0" w:color="auto"/>
            <w:left w:val="none" w:sz="0" w:space="0" w:color="auto"/>
            <w:bottom w:val="none" w:sz="0" w:space="0" w:color="auto"/>
            <w:right w:val="none" w:sz="0" w:space="0" w:color="auto"/>
          </w:divBdr>
        </w:div>
        <w:div w:id="892889671">
          <w:marLeft w:val="480"/>
          <w:marRight w:val="0"/>
          <w:marTop w:val="0"/>
          <w:marBottom w:val="0"/>
          <w:divBdr>
            <w:top w:val="none" w:sz="0" w:space="0" w:color="auto"/>
            <w:left w:val="none" w:sz="0" w:space="0" w:color="auto"/>
            <w:bottom w:val="none" w:sz="0" w:space="0" w:color="auto"/>
            <w:right w:val="none" w:sz="0" w:space="0" w:color="auto"/>
          </w:divBdr>
        </w:div>
        <w:div w:id="187178913">
          <w:marLeft w:val="480"/>
          <w:marRight w:val="0"/>
          <w:marTop w:val="0"/>
          <w:marBottom w:val="0"/>
          <w:divBdr>
            <w:top w:val="none" w:sz="0" w:space="0" w:color="auto"/>
            <w:left w:val="none" w:sz="0" w:space="0" w:color="auto"/>
            <w:bottom w:val="none" w:sz="0" w:space="0" w:color="auto"/>
            <w:right w:val="none" w:sz="0" w:space="0" w:color="auto"/>
          </w:divBdr>
        </w:div>
        <w:div w:id="415173947">
          <w:marLeft w:val="480"/>
          <w:marRight w:val="0"/>
          <w:marTop w:val="0"/>
          <w:marBottom w:val="0"/>
          <w:divBdr>
            <w:top w:val="none" w:sz="0" w:space="0" w:color="auto"/>
            <w:left w:val="none" w:sz="0" w:space="0" w:color="auto"/>
            <w:bottom w:val="none" w:sz="0" w:space="0" w:color="auto"/>
            <w:right w:val="none" w:sz="0" w:space="0" w:color="auto"/>
          </w:divBdr>
        </w:div>
        <w:div w:id="1120732168">
          <w:marLeft w:val="480"/>
          <w:marRight w:val="0"/>
          <w:marTop w:val="0"/>
          <w:marBottom w:val="0"/>
          <w:divBdr>
            <w:top w:val="none" w:sz="0" w:space="0" w:color="auto"/>
            <w:left w:val="none" w:sz="0" w:space="0" w:color="auto"/>
            <w:bottom w:val="none" w:sz="0" w:space="0" w:color="auto"/>
            <w:right w:val="none" w:sz="0" w:space="0" w:color="auto"/>
          </w:divBdr>
        </w:div>
        <w:div w:id="429274007">
          <w:marLeft w:val="480"/>
          <w:marRight w:val="0"/>
          <w:marTop w:val="0"/>
          <w:marBottom w:val="0"/>
          <w:divBdr>
            <w:top w:val="none" w:sz="0" w:space="0" w:color="auto"/>
            <w:left w:val="none" w:sz="0" w:space="0" w:color="auto"/>
            <w:bottom w:val="none" w:sz="0" w:space="0" w:color="auto"/>
            <w:right w:val="none" w:sz="0" w:space="0" w:color="auto"/>
          </w:divBdr>
        </w:div>
        <w:div w:id="631785901">
          <w:marLeft w:val="480"/>
          <w:marRight w:val="0"/>
          <w:marTop w:val="0"/>
          <w:marBottom w:val="0"/>
          <w:divBdr>
            <w:top w:val="none" w:sz="0" w:space="0" w:color="auto"/>
            <w:left w:val="none" w:sz="0" w:space="0" w:color="auto"/>
            <w:bottom w:val="none" w:sz="0" w:space="0" w:color="auto"/>
            <w:right w:val="none" w:sz="0" w:space="0" w:color="auto"/>
          </w:divBdr>
        </w:div>
        <w:div w:id="1123496497">
          <w:marLeft w:val="480"/>
          <w:marRight w:val="0"/>
          <w:marTop w:val="0"/>
          <w:marBottom w:val="0"/>
          <w:divBdr>
            <w:top w:val="none" w:sz="0" w:space="0" w:color="auto"/>
            <w:left w:val="none" w:sz="0" w:space="0" w:color="auto"/>
            <w:bottom w:val="none" w:sz="0" w:space="0" w:color="auto"/>
            <w:right w:val="none" w:sz="0" w:space="0" w:color="auto"/>
          </w:divBdr>
        </w:div>
        <w:div w:id="1341737760">
          <w:marLeft w:val="480"/>
          <w:marRight w:val="0"/>
          <w:marTop w:val="0"/>
          <w:marBottom w:val="0"/>
          <w:divBdr>
            <w:top w:val="none" w:sz="0" w:space="0" w:color="auto"/>
            <w:left w:val="none" w:sz="0" w:space="0" w:color="auto"/>
            <w:bottom w:val="none" w:sz="0" w:space="0" w:color="auto"/>
            <w:right w:val="none" w:sz="0" w:space="0" w:color="auto"/>
          </w:divBdr>
        </w:div>
        <w:div w:id="895318138">
          <w:marLeft w:val="480"/>
          <w:marRight w:val="0"/>
          <w:marTop w:val="0"/>
          <w:marBottom w:val="0"/>
          <w:divBdr>
            <w:top w:val="none" w:sz="0" w:space="0" w:color="auto"/>
            <w:left w:val="none" w:sz="0" w:space="0" w:color="auto"/>
            <w:bottom w:val="none" w:sz="0" w:space="0" w:color="auto"/>
            <w:right w:val="none" w:sz="0" w:space="0" w:color="auto"/>
          </w:divBdr>
        </w:div>
        <w:div w:id="17125150">
          <w:marLeft w:val="480"/>
          <w:marRight w:val="0"/>
          <w:marTop w:val="0"/>
          <w:marBottom w:val="0"/>
          <w:divBdr>
            <w:top w:val="none" w:sz="0" w:space="0" w:color="auto"/>
            <w:left w:val="none" w:sz="0" w:space="0" w:color="auto"/>
            <w:bottom w:val="none" w:sz="0" w:space="0" w:color="auto"/>
            <w:right w:val="none" w:sz="0" w:space="0" w:color="auto"/>
          </w:divBdr>
        </w:div>
        <w:div w:id="774792299">
          <w:marLeft w:val="480"/>
          <w:marRight w:val="0"/>
          <w:marTop w:val="0"/>
          <w:marBottom w:val="0"/>
          <w:divBdr>
            <w:top w:val="none" w:sz="0" w:space="0" w:color="auto"/>
            <w:left w:val="none" w:sz="0" w:space="0" w:color="auto"/>
            <w:bottom w:val="none" w:sz="0" w:space="0" w:color="auto"/>
            <w:right w:val="none" w:sz="0" w:space="0" w:color="auto"/>
          </w:divBdr>
        </w:div>
        <w:div w:id="919564049">
          <w:marLeft w:val="480"/>
          <w:marRight w:val="0"/>
          <w:marTop w:val="0"/>
          <w:marBottom w:val="0"/>
          <w:divBdr>
            <w:top w:val="none" w:sz="0" w:space="0" w:color="auto"/>
            <w:left w:val="none" w:sz="0" w:space="0" w:color="auto"/>
            <w:bottom w:val="none" w:sz="0" w:space="0" w:color="auto"/>
            <w:right w:val="none" w:sz="0" w:space="0" w:color="auto"/>
          </w:divBdr>
        </w:div>
        <w:div w:id="1555432152">
          <w:marLeft w:val="480"/>
          <w:marRight w:val="0"/>
          <w:marTop w:val="0"/>
          <w:marBottom w:val="0"/>
          <w:divBdr>
            <w:top w:val="none" w:sz="0" w:space="0" w:color="auto"/>
            <w:left w:val="none" w:sz="0" w:space="0" w:color="auto"/>
            <w:bottom w:val="none" w:sz="0" w:space="0" w:color="auto"/>
            <w:right w:val="none" w:sz="0" w:space="0" w:color="auto"/>
          </w:divBdr>
        </w:div>
        <w:div w:id="1779763128">
          <w:marLeft w:val="480"/>
          <w:marRight w:val="0"/>
          <w:marTop w:val="0"/>
          <w:marBottom w:val="0"/>
          <w:divBdr>
            <w:top w:val="none" w:sz="0" w:space="0" w:color="auto"/>
            <w:left w:val="none" w:sz="0" w:space="0" w:color="auto"/>
            <w:bottom w:val="none" w:sz="0" w:space="0" w:color="auto"/>
            <w:right w:val="none" w:sz="0" w:space="0" w:color="auto"/>
          </w:divBdr>
        </w:div>
        <w:div w:id="1556118617">
          <w:marLeft w:val="480"/>
          <w:marRight w:val="0"/>
          <w:marTop w:val="0"/>
          <w:marBottom w:val="0"/>
          <w:divBdr>
            <w:top w:val="none" w:sz="0" w:space="0" w:color="auto"/>
            <w:left w:val="none" w:sz="0" w:space="0" w:color="auto"/>
            <w:bottom w:val="none" w:sz="0" w:space="0" w:color="auto"/>
            <w:right w:val="none" w:sz="0" w:space="0" w:color="auto"/>
          </w:divBdr>
        </w:div>
        <w:div w:id="1087464202">
          <w:marLeft w:val="480"/>
          <w:marRight w:val="0"/>
          <w:marTop w:val="0"/>
          <w:marBottom w:val="0"/>
          <w:divBdr>
            <w:top w:val="none" w:sz="0" w:space="0" w:color="auto"/>
            <w:left w:val="none" w:sz="0" w:space="0" w:color="auto"/>
            <w:bottom w:val="none" w:sz="0" w:space="0" w:color="auto"/>
            <w:right w:val="none" w:sz="0" w:space="0" w:color="auto"/>
          </w:divBdr>
        </w:div>
        <w:div w:id="361439935">
          <w:marLeft w:val="480"/>
          <w:marRight w:val="0"/>
          <w:marTop w:val="0"/>
          <w:marBottom w:val="0"/>
          <w:divBdr>
            <w:top w:val="none" w:sz="0" w:space="0" w:color="auto"/>
            <w:left w:val="none" w:sz="0" w:space="0" w:color="auto"/>
            <w:bottom w:val="none" w:sz="0" w:space="0" w:color="auto"/>
            <w:right w:val="none" w:sz="0" w:space="0" w:color="auto"/>
          </w:divBdr>
        </w:div>
        <w:div w:id="1309244611">
          <w:marLeft w:val="480"/>
          <w:marRight w:val="0"/>
          <w:marTop w:val="0"/>
          <w:marBottom w:val="0"/>
          <w:divBdr>
            <w:top w:val="none" w:sz="0" w:space="0" w:color="auto"/>
            <w:left w:val="none" w:sz="0" w:space="0" w:color="auto"/>
            <w:bottom w:val="none" w:sz="0" w:space="0" w:color="auto"/>
            <w:right w:val="none" w:sz="0" w:space="0" w:color="auto"/>
          </w:divBdr>
        </w:div>
        <w:div w:id="998578597">
          <w:marLeft w:val="480"/>
          <w:marRight w:val="0"/>
          <w:marTop w:val="0"/>
          <w:marBottom w:val="0"/>
          <w:divBdr>
            <w:top w:val="none" w:sz="0" w:space="0" w:color="auto"/>
            <w:left w:val="none" w:sz="0" w:space="0" w:color="auto"/>
            <w:bottom w:val="none" w:sz="0" w:space="0" w:color="auto"/>
            <w:right w:val="none" w:sz="0" w:space="0" w:color="auto"/>
          </w:divBdr>
        </w:div>
        <w:div w:id="1118644936">
          <w:marLeft w:val="480"/>
          <w:marRight w:val="0"/>
          <w:marTop w:val="0"/>
          <w:marBottom w:val="0"/>
          <w:divBdr>
            <w:top w:val="none" w:sz="0" w:space="0" w:color="auto"/>
            <w:left w:val="none" w:sz="0" w:space="0" w:color="auto"/>
            <w:bottom w:val="none" w:sz="0" w:space="0" w:color="auto"/>
            <w:right w:val="none" w:sz="0" w:space="0" w:color="auto"/>
          </w:divBdr>
        </w:div>
        <w:div w:id="1354575409">
          <w:marLeft w:val="480"/>
          <w:marRight w:val="0"/>
          <w:marTop w:val="0"/>
          <w:marBottom w:val="0"/>
          <w:divBdr>
            <w:top w:val="none" w:sz="0" w:space="0" w:color="auto"/>
            <w:left w:val="none" w:sz="0" w:space="0" w:color="auto"/>
            <w:bottom w:val="none" w:sz="0" w:space="0" w:color="auto"/>
            <w:right w:val="none" w:sz="0" w:space="0" w:color="auto"/>
          </w:divBdr>
        </w:div>
        <w:div w:id="303395994">
          <w:marLeft w:val="480"/>
          <w:marRight w:val="0"/>
          <w:marTop w:val="0"/>
          <w:marBottom w:val="0"/>
          <w:divBdr>
            <w:top w:val="none" w:sz="0" w:space="0" w:color="auto"/>
            <w:left w:val="none" w:sz="0" w:space="0" w:color="auto"/>
            <w:bottom w:val="none" w:sz="0" w:space="0" w:color="auto"/>
            <w:right w:val="none" w:sz="0" w:space="0" w:color="auto"/>
          </w:divBdr>
        </w:div>
        <w:div w:id="2045132555">
          <w:marLeft w:val="480"/>
          <w:marRight w:val="0"/>
          <w:marTop w:val="0"/>
          <w:marBottom w:val="0"/>
          <w:divBdr>
            <w:top w:val="none" w:sz="0" w:space="0" w:color="auto"/>
            <w:left w:val="none" w:sz="0" w:space="0" w:color="auto"/>
            <w:bottom w:val="none" w:sz="0" w:space="0" w:color="auto"/>
            <w:right w:val="none" w:sz="0" w:space="0" w:color="auto"/>
          </w:divBdr>
        </w:div>
        <w:div w:id="1270087735">
          <w:marLeft w:val="480"/>
          <w:marRight w:val="0"/>
          <w:marTop w:val="0"/>
          <w:marBottom w:val="0"/>
          <w:divBdr>
            <w:top w:val="none" w:sz="0" w:space="0" w:color="auto"/>
            <w:left w:val="none" w:sz="0" w:space="0" w:color="auto"/>
            <w:bottom w:val="none" w:sz="0" w:space="0" w:color="auto"/>
            <w:right w:val="none" w:sz="0" w:space="0" w:color="auto"/>
          </w:divBdr>
        </w:div>
        <w:div w:id="1160652195">
          <w:marLeft w:val="480"/>
          <w:marRight w:val="0"/>
          <w:marTop w:val="0"/>
          <w:marBottom w:val="0"/>
          <w:divBdr>
            <w:top w:val="none" w:sz="0" w:space="0" w:color="auto"/>
            <w:left w:val="none" w:sz="0" w:space="0" w:color="auto"/>
            <w:bottom w:val="none" w:sz="0" w:space="0" w:color="auto"/>
            <w:right w:val="none" w:sz="0" w:space="0" w:color="auto"/>
          </w:divBdr>
        </w:div>
        <w:div w:id="1627391254">
          <w:marLeft w:val="480"/>
          <w:marRight w:val="0"/>
          <w:marTop w:val="0"/>
          <w:marBottom w:val="0"/>
          <w:divBdr>
            <w:top w:val="none" w:sz="0" w:space="0" w:color="auto"/>
            <w:left w:val="none" w:sz="0" w:space="0" w:color="auto"/>
            <w:bottom w:val="none" w:sz="0" w:space="0" w:color="auto"/>
            <w:right w:val="none" w:sz="0" w:space="0" w:color="auto"/>
          </w:divBdr>
        </w:div>
        <w:div w:id="773591534">
          <w:marLeft w:val="480"/>
          <w:marRight w:val="0"/>
          <w:marTop w:val="0"/>
          <w:marBottom w:val="0"/>
          <w:divBdr>
            <w:top w:val="none" w:sz="0" w:space="0" w:color="auto"/>
            <w:left w:val="none" w:sz="0" w:space="0" w:color="auto"/>
            <w:bottom w:val="none" w:sz="0" w:space="0" w:color="auto"/>
            <w:right w:val="none" w:sz="0" w:space="0" w:color="auto"/>
          </w:divBdr>
        </w:div>
        <w:div w:id="1110664472">
          <w:marLeft w:val="480"/>
          <w:marRight w:val="0"/>
          <w:marTop w:val="0"/>
          <w:marBottom w:val="0"/>
          <w:divBdr>
            <w:top w:val="none" w:sz="0" w:space="0" w:color="auto"/>
            <w:left w:val="none" w:sz="0" w:space="0" w:color="auto"/>
            <w:bottom w:val="none" w:sz="0" w:space="0" w:color="auto"/>
            <w:right w:val="none" w:sz="0" w:space="0" w:color="auto"/>
          </w:divBdr>
        </w:div>
        <w:div w:id="747843292">
          <w:marLeft w:val="480"/>
          <w:marRight w:val="0"/>
          <w:marTop w:val="0"/>
          <w:marBottom w:val="0"/>
          <w:divBdr>
            <w:top w:val="none" w:sz="0" w:space="0" w:color="auto"/>
            <w:left w:val="none" w:sz="0" w:space="0" w:color="auto"/>
            <w:bottom w:val="none" w:sz="0" w:space="0" w:color="auto"/>
            <w:right w:val="none" w:sz="0" w:space="0" w:color="auto"/>
          </w:divBdr>
        </w:div>
        <w:div w:id="128397717">
          <w:marLeft w:val="480"/>
          <w:marRight w:val="0"/>
          <w:marTop w:val="0"/>
          <w:marBottom w:val="0"/>
          <w:divBdr>
            <w:top w:val="none" w:sz="0" w:space="0" w:color="auto"/>
            <w:left w:val="none" w:sz="0" w:space="0" w:color="auto"/>
            <w:bottom w:val="none" w:sz="0" w:space="0" w:color="auto"/>
            <w:right w:val="none" w:sz="0" w:space="0" w:color="auto"/>
          </w:divBdr>
        </w:div>
        <w:div w:id="1689062920">
          <w:marLeft w:val="480"/>
          <w:marRight w:val="0"/>
          <w:marTop w:val="0"/>
          <w:marBottom w:val="0"/>
          <w:divBdr>
            <w:top w:val="none" w:sz="0" w:space="0" w:color="auto"/>
            <w:left w:val="none" w:sz="0" w:space="0" w:color="auto"/>
            <w:bottom w:val="none" w:sz="0" w:space="0" w:color="auto"/>
            <w:right w:val="none" w:sz="0" w:space="0" w:color="auto"/>
          </w:divBdr>
        </w:div>
        <w:div w:id="380402690">
          <w:marLeft w:val="480"/>
          <w:marRight w:val="0"/>
          <w:marTop w:val="0"/>
          <w:marBottom w:val="0"/>
          <w:divBdr>
            <w:top w:val="none" w:sz="0" w:space="0" w:color="auto"/>
            <w:left w:val="none" w:sz="0" w:space="0" w:color="auto"/>
            <w:bottom w:val="none" w:sz="0" w:space="0" w:color="auto"/>
            <w:right w:val="none" w:sz="0" w:space="0" w:color="auto"/>
          </w:divBdr>
        </w:div>
        <w:div w:id="1737046531">
          <w:marLeft w:val="480"/>
          <w:marRight w:val="0"/>
          <w:marTop w:val="0"/>
          <w:marBottom w:val="0"/>
          <w:divBdr>
            <w:top w:val="none" w:sz="0" w:space="0" w:color="auto"/>
            <w:left w:val="none" w:sz="0" w:space="0" w:color="auto"/>
            <w:bottom w:val="none" w:sz="0" w:space="0" w:color="auto"/>
            <w:right w:val="none" w:sz="0" w:space="0" w:color="auto"/>
          </w:divBdr>
        </w:div>
        <w:div w:id="965814968">
          <w:marLeft w:val="480"/>
          <w:marRight w:val="0"/>
          <w:marTop w:val="0"/>
          <w:marBottom w:val="0"/>
          <w:divBdr>
            <w:top w:val="none" w:sz="0" w:space="0" w:color="auto"/>
            <w:left w:val="none" w:sz="0" w:space="0" w:color="auto"/>
            <w:bottom w:val="none" w:sz="0" w:space="0" w:color="auto"/>
            <w:right w:val="none" w:sz="0" w:space="0" w:color="auto"/>
          </w:divBdr>
        </w:div>
        <w:div w:id="454953659">
          <w:marLeft w:val="480"/>
          <w:marRight w:val="0"/>
          <w:marTop w:val="0"/>
          <w:marBottom w:val="0"/>
          <w:divBdr>
            <w:top w:val="none" w:sz="0" w:space="0" w:color="auto"/>
            <w:left w:val="none" w:sz="0" w:space="0" w:color="auto"/>
            <w:bottom w:val="none" w:sz="0" w:space="0" w:color="auto"/>
            <w:right w:val="none" w:sz="0" w:space="0" w:color="auto"/>
          </w:divBdr>
        </w:div>
        <w:div w:id="988705952">
          <w:marLeft w:val="480"/>
          <w:marRight w:val="0"/>
          <w:marTop w:val="0"/>
          <w:marBottom w:val="0"/>
          <w:divBdr>
            <w:top w:val="none" w:sz="0" w:space="0" w:color="auto"/>
            <w:left w:val="none" w:sz="0" w:space="0" w:color="auto"/>
            <w:bottom w:val="none" w:sz="0" w:space="0" w:color="auto"/>
            <w:right w:val="none" w:sz="0" w:space="0" w:color="auto"/>
          </w:divBdr>
        </w:div>
        <w:div w:id="863329368">
          <w:marLeft w:val="480"/>
          <w:marRight w:val="0"/>
          <w:marTop w:val="0"/>
          <w:marBottom w:val="0"/>
          <w:divBdr>
            <w:top w:val="none" w:sz="0" w:space="0" w:color="auto"/>
            <w:left w:val="none" w:sz="0" w:space="0" w:color="auto"/>
            <w:bottom w:val="none" w:sz="0" w:space="0" w:color="auto"/>
            <w:right w:val="none" w:sz="0" w:space="0" w:color="auto"/>
          </w:divBdr>
        </w:div>
        <w:div w:id="265502757">
          <w:marLeft w:val="480"/>
          <w:marRight w:val="0"/>
          <w:marTop w:val="0"/>
          <w:marBottom w:val="0"/>
          <w:divBdr>
            <w:top w:val="none" w:sz="0" w:space="0" w:color="auto"/>
            <w:left w:val="none" w:sz="0" w:space="0" w:color="auto"/>
            <w:bottom w:val="none" w:sz="0" w:space="0" w:color="auto"/>
            <w:right w:val="none" w:sz="0" w:space="0" w:color="auto"/>
          </w:divBdr>
        </w:div>
        <w:div w:id="2139251981">
          <w:marLeft w:val="480"/>
          <w:marRight w:val="0"/>
          <w:marTop w:val="0"/>
          <w:marBottom w:val="0"/>
          <w:divBdr>
            <w:top w:val="none" w:sz="0" w:space="0" w:color="auto"/>
            <w:left w:val="none" w:sz="0" w:space="0" w:color="auto"/>
            <w:bottom w:val="none" w:sz="0" w:space="0" w:color="auto"/>
            <w:right w:val="none" w:sz="0" w:space="0" w:color="auto"/>
          </w:divBdr>
        </w:div>
        <w:div w:id="261183610">
          <w:marLeft w:val="480"/>
          <w:marRight w:val="0"/>
          <w:marTop w:val="0"/>
          <w:marBottom w:val="0"/>
          <w:divBdr>
            <w:top w:val="none" w:sz="0" w:space="0" w:color="auto"/>
            <w:left w:val="none" w:sz="0" w:space="0" w:color="auto"/>
            <w:bottom w:val="none" w:sz="0" w:space="0" w:color="auto"/>
            <w:right w:val="none" w:sz="0" w:space="0" w:color="auto"/>
          </w:divBdr>
        </w:div>
        <w:div w:id="33890025">
          <w:marLeft w:val="480"/>
          <w:marRight w:val="0"/>
          <w:marTop w:val="0"/>
          <w:marBottom w:val="0"/>
          <w:divBdr>
            <w:top w:val="none" w:sz="0" w:space="0" w:color="auto"/>
            <w:left w:val="none" w:sz="0" w:space="0" w:color="auto"/>
            <w:bottom w:val="none" w:sz="0" w:space="0" w:color="auto"/>
            <w:right w:val="none" w:sz="0" w:space="0" w:color="auto"/>
          </w:divBdr>
        </w:div>
        <w:div w:id="1129402272">
          <w:marLeft w:val="480"/>
          <w:marRight w:val="0"/>
          <w:marTop w:val="0"/>
          <w:marBottom w:val="0"/>
          <w:divBdr>
            <w:top w:val="none" w:sz="0" w:space="0" w:color="auto"/>
            <w:left w:val="none" w:sz="0" w:space="0" w:color="auto"/>
            <w:bottom w:val="none" w:sz="0" w:space="0" w:color="auto"/>
            <w:right w:val="none" w:sz="0" w:space="0" w:color="auto"/>
          </w:divBdr>
        </w:div>
        <w:div w:id="198396862">
          <w:marLeft w:val="480"/>
          <w:marRight w:val="0"/>
          <w:marTop w:val="0"/>
          <w:marBottom w:val="0"/>
          <w:divBdr>
            <w:top w:val="none" w:sz="0" w:space="0" w:color="auto"/>
            <w:left w:val="none" w:sz="0" w:space="0" w:color="auto"/>
            <w:bottom w:val="none" w:sz="0" w:space="0" w:color="auto"/>
            <w:right w:val="none" w:sz="0" w:space="0" w:color="auto"/>
          </w:divBdr>
        </w:div>
        <w:div w:id="1251888860">
          <w:marLeft w:val="480"/>
          <w:marRight w:val="0"/>
          <w:marTop w:val="0"/>
          <w:marBottom w:val="0"/>
          <w:divBdr>
            <w:top w:val="none" w:sz="0" w:space="0" w:color="auto"/>
            <w:left w:val="none" w:sz="0" w:space="0" w:color="auto"/>
            <w:bottom w:val="none" w:sz="0" w:space="0" w:color="auto"/>
            <w:right w:val="none" w:sz="0" w:space="0" w:color="auto"/>
          </w:divBdr>
        </w:div>
        <w:div w:id="2102405750">
          <w:marLeft w:val="480"/>
          <w:marRight w:val="0"/>
          <w:marTop w:val="0"/>
          <w:marBottom w:val="0"/>
          <w:divBdr>
            <w:top w:val="none" w:sz="0" w:space="0" w:color="auto"/>
            <w:left w:val="none" w:sz="0" w:space="0" w:color="auto"/>
            <w:bottom w:val="none" w:sz="0" w:space="0" w:color="auto"/>
            <w:right w:val="none" w:sz="0" w:space="0" w:color="auto"/>
          </w:divBdr>
        </w:div>
        <w:div w:id="1941177327">
          <w:marLeft w:val="480"/>
          <w:marRight w:val="0"/>
          <w:marTop w:val="0"/>
          <w:marBottom w:val="0"/>
          <w:divBdr>
            <w:top w:val="none" w:sz="0" w:space="0" w:color="auto"/>
            <w:left w:val="none" w:sz="0" w:space="0" w:color="auto"/>
            <w:bottom w:val="none" w:sz="0" w:space="0" w:color="auto"/>
            <w:right w:val="none" w:sz="0" w:space="0" w:color="auto"/>
          </w:divBdr>
        </w:div>
        <w:div w:id="19624310">
          <w:marLeft w:val="480"/>
          <w:marRight w:val="0"/>
          <w:marTop w:val="0"/>
          <w:marBottom w:val="0"/>
          <w:divBdr>
            <w:top w:val="none" w:sz="0" w:space="0" w:color="auto"/>
            <w:left w:val="none" w:sz="0" w:space="0" w:color="auto"/>
            <w:bottom w:val="none" w:sz="0" w:space="0" w:color="auto"/>
            <w:right w:val="none" w:sz="0" w:space="0" w:color="auto"/>
          </w:divBdr>
        </w:div>
        <w:div w:id="879702658">
          <w:marLeft w:val="480"/>
          <w:marRight w:val="0"/>
          <w:marTop w:val="0"/>
          <w:marBottom w:val="0"/>
          <w:divBdr>
            <w:top w:val="none" w:sz="0" w:space="0" w:color="auto"/>
            <w:left w:val="none" w:sz="0" w:space="0" w:color="auto"/>
            <w:bottom w:val="none" w:sz="0" w:space="0" w:color="auto"/>
            <w:right w:val="none" w:sz="0" w:space="0" w:color="auto"/>
          </w:divBdr>
        </w:div>
        <w:div w:id="992100351">
          <w:marLeft w:val="480"/>
          <w:marRight w:val="0"/>
          <w:marTop w:val="0"/>
          <w:marBottom w:val="0"/>
          <w:divBdr>
            <w:top w:val="none" w:sz="0" w:space="0" w:color="auto"/>
            <w:left w:val="none" w:sz="0" w:space="0" w:color="auto"/>
            <w:bottom w:val="none" w:sz="0" w:space="0" w:color="auto"/>
            <w:right w:val="none" w:sz="0" w:space="0" w:color="auto"/>
          </w:divBdr>
        </w:div>
        <w:div w:id="1772160124">
          <w:marLeft w:val="480"/>
          <w:marRight w:val="0"/>
          <w:marTop w:val="0"/>
          <w:marBottom w:val="0"/>
          <w:divBdr>
            <w:top w:val="none" w:sz="0" w:space="0" w:color="auto"/>
            <w:left w:val="none" w:sz="0" w:space="0" w:color="auto"/>
            <w:bottom w:val="none" w:sz="0" w:space="0" w:color="auto"/>
            <w:right w:val="none" w:sz="0" w:space="0" w:color="auto"/>
          </w:divBdr>
        </w:div>
        <w:div w:id="1956592471">
          <w:marLeft w:val="480"/>
          <w:marRight w:val="0"/>
          <w:marTop w:val="0"/>
          <w:marBottom w:val="0"/>
          <w:divBdr>
            <w:top w:val="none" w:sz="0" w:space="0" w:color="auto"/>
            <w:left w:val="none" w:sz="0" w:space="0" w:color="auto"/>
            <w:bottom w:val="none" w:sz="0" w:space="0" w:color="auto"/>
            <w:right w:val="none" w:sz="0" w:space="0" w:color="auto"/>
          </w:divBdr>
        </w:div>
        <w:div w:id="2134785610">
          <w:marLeft w:val="480"/>
          <w:marRight w:val="0"/>
          <w:marTop w:val="0"/>
          <w:marBottom w:val="0"/>
          <w:divBdr>
            <w:top w:val="none" w:sz="0" w:space="0" w:color="auto"/>
            <w:left w:val="none" w:sz="0" w:space="0" w:color="auto"/>
            <w:bottom w:val="none" w:sz="0" w:space="0" w:color="auto"/>
            <w:right w:val="none" w:sz="0" w:space="0" w:color="auto"/>
          </w:divBdr>
        </w:div>
        <w:div w:id="920061708">
          <w:marLeft w:val="480"/>
          <w:marRight w:val="0"/>
          <w:marTop w:val="0"/>
          <w:marBottom w:val="0"/>
          <w:divBdr>
            <w:top w:val="none" w:sz="0" w:space="0" w:color="auto"/>
            <w:left w:val="none" w:sz="0" w:space="0" w:color="auto"/>
            <w:bottom w:val="none" w:sz="0" w:space="0" w:color="auto"/>
            <w:right w:val="none" w:sz="0" w:space="0" w:color="auto"/>
          </w:divBdr>
        </w:div>
        <w:div w:id="105466118">
          <w:marLeft w:val="480"/>
          <w:marRight w:val="0"/>
          <w:marTop w:val="0"/>
          <w:marBottom w:val="0"/>
          <w:divBdr>
            <w:top w:val="none" w:sz="0" w:space="0" w:color="auto"/>
            <w:left w:val="none" w:sz="0" w:space="0" w:color="auto"/>
            <w:bottom w:val="none" w:sz="0" w:space="0" w:color="auto"/>
            <w:right w:val="none" w:sz="0" w:space="0" w:color="auto"/>
          </w:divBdr>
        </w:div>
        <w:div w:id="1532306075">
          <w:marLeft w:val="480"/>
          <w:marRight w:val="0"/>
          <w:marTop w:val="0"/>
          <w:marBottom w:val="0"/>
          <w:divBdr>
            <w:top w:val="none" w:sz="0" w:space="0" w:color="auto"/>
            <w:left w:val="none" w:sz="0" w:space="0" w:color="auto"/>
            <w:bottom w:val="none" w:sz="0" w:space="0" w:color="auto"/>
            <w:right w:val="none" w:sz="0" w:space="0" w:color="auto"/>
          </w:divBdr>
        </w:div>
        <w:div w:id="424348384">
          <w:marLeft w:val="480"/>
          <w:marRight w:val="0"/>
          <w:marTop w:val="0"/>
          <w:marBottom w:val="0"/>
          <w:divBdr>
            <w:top w:val="none" w:sz="0" w:space="0" w:color="auto"/>
            <w:left w:val="none" w:sz="0" w:space="0" w:color="auto"/>
            <w:bottom w:val="none" w:sz="0" w:space="0" w:color="auto"/>
            <w:right w:val="none" w:sz="0" w:space="0" w:color="auto"/>
          </w:divBdr>
        </w:div>
        <w:div w:id="373118950">
          <w:marLeft w:val="480"/>
          <w:marRight w:val="0"/>
          <w:marTop w:val="0"/>
          <w:marBottom w:val="0"/>
          <w:divBdr>
            <w:top w:val="none" w:sz="0" w:space="0" w:color="auto"/>
            <w:left w:val="none" w:sz="0" w:space="0" w:color="auto"/>
            <w:bottom w:val="none" w:sz="0" w:space="0" w:color="auto"/>
            <w:right w:val="none" w:sz="0" w:space="0" w:color="auto"/>
          </w:divBdr>
        </w:div>
      </w:divsChild>
    </w:div>
    <w:div w:id="275254429">
      <w:bodyDiv w:val="1"/>
      <w:marLeft w:val="0"/>
      <w:marRight w:val="0"/>
      <w:marTop w:val="0"/>
      <w:marBottom w:val="0"/>
      <w:divBdr>
        <w:top w:val="none" w:sz="0" w:space="0" w:color="auto"/>
        <w:left w:val="none" w:sz="0" w:space="0" w:color="auto"/>
        <w:bottom w:val="none" w:sz="0" w:space="0" w:color="auto"/>
        <w:right w:val="none" w:sz="0" w:space="0" w:color="auto"/>
      </w:divBdr>
    </w:div>
    <w:div w:id="276717906">
      <w:bodyDiv w:val="1"/>
      <w:marLeft w:val="0"/>
      <w:marRight w:val="0"/>
      <w:marTop w:val="0"/>
      <w:marBottom w:val="0"/>
      <w:divBdr>
        <w:top w:val="none" w:sz="0" w:space="0" w:color="auto"/>
        <w:left w:val="none" w:sz="0" w:space="0" w:color="auto"/>
        <w:bottom w:val="none" w:sz="0" w:space="0" w:color="auto"/>
        <w:right w:val="none" w:sz="0" w:space="0" w:color="auto"/>
      </w:divBdr>
    </w:div>
    <w:div w:id="279069766">
      <w:bodyDiv w:val="1"/>
      <w:marLeft w:val="0"/>
      <w:marRight w:val="0"/>
      <w:marTop w:val="0"/>
      <w:marBottom w:val="0"/>
      <w:divBdr>
        <w:top w:val="none" w:sz="0" w:space="0" w:color="auto"/>
        <w:left w:val="none" w:sz="0" w:space="0" w:color="auto"/>
        <w:bottom w:val="none" w:sz="0" w:space="0" w:color="auto"/>
        <w:right w:val="none" w:sz="0" w:space="0" w:color="auto"/>
      </w:divBdr>
      <w:divsChild>
        <w:div w:id="1491142381">
          <w:marLeft w:val="480"/>
          <w:marRight w:val="0"/>
          <w:marTop w:val="0"/>
          <w:marBottom w:val="0"/>
          <w:divBdr>
            <w:top w:val="none" w:sz="0" w:space="0" w:color="auto"/>
            <w:left w:val="none" w:sz="0" w:space="0" w:color="auto"/>
            <w:bottom w:val="none" w:sz="0" w:space="0" w:color="auto"/>
            <w:right w:val="none" w:sz="0" w:space="0" w:color="auto"/>
          </w:divBdr>
        </w:div>
        <w:div w:id="1550844316">
          <w:marLeft w:val="480"/>
          <w:marRight w:val="0"/>
          <w:marTop w:val="0"/>
          <w:marBottom w:val="0"/>
          <w:divBdr>
            <w:top w:val="none" w:sz="0" w:space="0" w:color="auto"/>
            <w:left w:val="none" w:sz="0" w:space="0" w:color="auto"/>
            <w:bottom w:val="none" w:sz="0" w:space="0" w:color="auto"/>
            <w:right w:val="none" w:sz="0" w:space="0" w:color="auto"/>
          </w:divBdr>
        </w:div>
        <w:div w:id="1872692780">
          <w:marLeft w:val="480"/>
          <w:marRight w:val="0"/>
          <w:marTop w:val="0"/>
          <w:marBottom w:val="0"/>
          <w:divBdr>
            <w:top w:val="none" w:sz="0" w:space="0" w:color="auto"/>
            <w:left w:val="none" w:sz="0" w:space="0" w:color="auto"/>
            <w:bottom w:val="none" w:sz="0" w:space="0" w:color="auto"/>
            <w:right w:val="none" w:sz="0" w:space="0" w:color="auto"/>
          </w:divBdr>
        </w:div>
        <w:div w:id="512888192">
          <w:marLeft w:val="480"/>
          <w:marRight w:val="0"/>
          <w:marTop w:val="0"/>
          <w:marBottom w:val="0"/>
          <w:divBdr>
            <w:top w:val="none" w:sz="0" w:space="0" w:color="auto"/>
            <w:left w:val="none" w:sz="0" w:space="0" w:color="auto"/>
            <w:bottom w:val="none" w:sz="0" w:space="0" w:color="auto"/>
            <w:right w:val="none" w:sz="0" w:space="0" w:color="auto"/>
          </w:divBdr>
        </w:div>
        <w:div w:id="1165976442">
          <w:marLeft w:val="480"/>
          <w:marRight w:val="0"/>
          <w:marTop w:val="0"/>
          <w:marBottom w:val="0"/>
          <w:divBdr>
            <w:top w:val="none" w:sz="0" w:space="0" w:color="auto"/>
            <w:left w:val="none" w:sz="0" w:space="0" w:color="auto"/>
            <w:bottom w:val="none" w:sz="0" w:space="0" w:color="auto"/>
            <w:right w:val="none" w:sz="0" w:space="0" w:color="auto"/>
          </w:divBdr>
        </w:div>
        <w:div w:id="1971858208">
          <w:marLeft w:val="480"/>
          <w:marRight w:val="0"/>
          <w:marTop w:val="0"/>
          <w:marBottom w:val="0"/>
          <w:divBdr>
            <w:top w:val="none" w:sz="0" w:space="0" w:color="auto"/>
            <w:left w:val="none" w:sz="0" w:space="0" w:color="auto"/>
            <w:bottom w:val="none" w:sz="0" w:space="0" w:color="auto"/>
            <w:right w:val="none" w:sz="0" w:space="0" w:color="auto"/>
          </w:divBdr>
        </w:div>
        <w:div w:id="416682589">
          <w:marLeft w:val="480"/>
          <w:marRight w:val="0"/>
          <w:marTop w:val="0"/>
          <w:marBottom w:val="0"/>
          <w:divBdr>
            <w:top w:val="none" w:sz="0" w:space="0" w:color="auto"/>
            <w:left w:val="none" w:sz="0" w:space="0" w:color="auto"/>
            <w:bottom w:val="none" w:sz="0" w:space="0" w:color="auto"/>
            <w:right w:val="none" w:sz="0" w:space="0" w:color="auto"/>
          </w:divBdr>
        </w:div>
        <w:div w:id="6178664">
          <w:marLeft w:val="480"/>
          <w:marRight w:val="0"/>
          <w:marTop w:val="0"/>
          <w:marBottom w:val="0"/>
          <w:divBdr>
            <w:top w:val="none" w:sz="0" w:space="0" w:color="auto"/>
            <w:left w:val="none" w:sz="0" w:space="0" w:color="auto"/>
            <w:bottom w:val="none" w:sz="0" w:space="0" w:color="auto"/>
            <w:right w:val="none" w:sz="0" w:space="0" w:color="auto"/>
          </w:divBdr>
        </w:div>
        <w:div w:id="1183474524">
          <w:marLeft w:val="480"/>
          <w:marRight w:val="0"/>
          <w:marTop w:val="0"/>
          <w:marBottom w:val="0"/>
          <w:divBdr>
            <w:top w:val="none" w:sz="0" w:space="0" w:color="auto"/>
            <w:left w:val="none" w:sz="0" w:space="0" w:color="auto"/>
            <w:bottom w:val="none" w:sz="0" w:space="0" w:color="auto"/>
            <w:right w:val="none" w:sz="0" w:space="0" w:color="auto"/>
          </w:divBdr>
        </w:div>
        <w:div w:id="1219394164">
          <w:marLeft w:val="480"/>
          <w:marRight w:val="0"/>
          <w:marTop w:val="0"/>
          <w:marBottom w:val="0"/>
          <w:divBdr>
            <w:top w:val="none" w:sz="0" w:space="0" w:color="auto"/>
            <w:left w:val="none" w:sz="0" w:space="0" w:color="auto"/>
            <w:bottom w:val="none" w:sz="0" w:space="0" w:color="auto"/>
            <w:right w:val="none" w:sz="0" w:space="0" w:color="auto"/>
          </w:divBdr>
        </w:div>
        <w:div w:id="1572351239">
          <w:marLeft w:val="480"/>
          <w:marRight w:val="0"/>
          <w:marTop w:val="0"/>
          <w:marBottom w:val="0"/>
          <w:divBdr>
            <w:top w:val="none" w:sz="0" w:space="0" w:color="auto"/>
            <w:left w:val="none" w:sz="0" w:space="0" w:color="auto"/>
            <w:bottom w:val="none" w:sz="0" w:space="0" w:color="auto"/>
            <w:right w:val="none" w:sz="0" w:space="0" w:color="auto"/>
          </w:divBdr>
        </w:div>
        <w:div w:id="612134935">
          <w:marLeft w:val="480"/>
          <w:marRight w:val="0"/>
          <w:marTop w:val="0"/>
          <w:marBottom w:val="0"/>
          <w:divBdr>
            <w:top w:val="none" w:sz="0" w:space="0" w:color="auto"/>
            <w:left w:val="none" w:sz="0" w:space="0" w:color="auto"/>
            <w:bottom w:val="none" w:sz="0" w:space="0" w:color="auto"/>
            <w:right w:val="none" w:sz="0" w:space="0" w:color="auto"/>
          </w:divBdr>
        </w:div>
        <w:div w:id="1831403623">
          <w:marLeft w:val="480"/>
          <w:marRight w:val="0"/>
          <w:marTop w:val="0"/>
          <w:marBottom w:val="0"/>
          <w:divBdr>
            <w:top w:val="none" w:sz="0" w:space="0" w:color="auto"/>
            <w:left w:val="none" w:sz="0" w:space="0" w:color="auto"/>
            <w:bottom w:val="none" w:sz="0" w:space="0" w:color="auto"/>
            <w:right w:val="none" w:sz="0" w:space="0" w:color="auto"/>
          </w:divBdr>
        </w:div>
        <w:div w:id="627395044">
          <w:marLeft w:val="480"/>
          <w:marRight w:val="0"/>
          <w:marTop w:val="0"/>
          <w:marBottom w:val="0"/>
          <w:divBdr>
            <w:top w:val="none" w:sz="0" w:space="0" w:color="auto"/>
            <w:left w:val="none" w:sz="0" w:space="0" w:color="auto"/>
            <w:bottom w:val="none" w:sz="0" w:space="0" w:color="auto"/>
            <w:right w:val="none" w:sz="0" w:space="0" w:color="auto"/>
          </w:divBdr>
        </w:div>
        <w:div w:id="57218147">
          <w:marLeft w:val="480"/>
          <w:marRight w:val="0"/>
          <w:marTop w:val="0"/>
          <w:marBottom w:val="0"/>
          <w:divBdr>
            <w:top w:val="none" w:sz="0" w:space="0" w:color="auto"/>
            <w:left w:val="none" w:sz="0" w:space="0" w:color="auto"/>
            <w:bottom w:val="none" w:sz="0" w:space="0" w:color="auto"/>
            <w:right w:val="none" w:sz="0" w:space="0" w:color="auto"/>
          </w:divBdr>
        </w:div>
        <w:div w:id="702365549">
          <w:marLeft w:val="480"/>
          <w:marRight w:val="0"/>
          <w:marTop w:val="0"/>
          <w:marBottom w:val="0"/>
          <w:divBdr>
            <w:top w:val="none" w:sz="0" w:space="0" w:color="auto"/>
            <w:left w:val="none" w:sz="0" w:space="0" w:color="auto"/>
            <w:bottom w:val="none" w:sz="0" w:space="0" w:color="auto"/>
            <w:right w:val="none" w:sz="0" w:space="0" w:color="auto"/>
          </w:divBdr>
        </w:div>
        <w:div w:id="574516604">
          <w:marLeft w:val="480"/>
          <w:marRight w:val="0"/>
          <w:marTop w:val="0"/>
          <w:marBottom w:val="0"/>
          <w:divBdr>
            <w:top w:val="none" w:sz="0" w:space="0" w:color="auto"/>
            <w:left w:val="none" w:sz="0" w:space="0" w:color="auto"/>
            <w:bottom w:val="none" w:sz="0" w:space="0" w:color="auto"/>
            <w:right w:val="none" w:sz="0" w:space="0" w:color="auto"/>
          </w:divBdr>
        </w:div>
        <w:div w:id="2073500215">
          <w:marLeft w:val="480"/>
          <w:marRight w:val="0"/>
          <w:marTop w:val="0"/>
          <w:marBottom w:val="0"/>
          <w:divBdr>
            <w:top w:val="none" w:sz="0" w:space="0" w:color="auto"/>
            <w:left w:val="none" w:sz="0" w:space="0" w:color="auto"/>
            <w:bottom w:val="none" w:sz="0" w:space="0" w:color="auto"/>
            <w:right w:val="none" w:sz="0" w:space="0" w:color="auto"/>
          </w:divBdr>
        </w:div>
        <w:div w:id="2063213273">
          <w:marLeft w:val="480"/>
          <w:marRight w:val="0"/>
          <w:marTop w:val="0"/>
          <w:marBottom w:val="0"/>
          <w:divBdr>
            <w:top w:val="none" w:sz="0" w:space="0" w:color="auto"/>
            <w:left w:val="none" w:sz="0" w:space="0" w:color="auto"/>
            <w:bottom w:val="none" w:sz="0" w:space="0" w:color="auto"/>
            <w:right w:val="none" w:sz="0" w:space="0" w:color="auto"/>
          </w:divBdr>
        </w:div>
        <w:div w:id="1453088231">
          <w:marLeft w:val="480"/>
          <w:marRight w:val="0"/>
          <w:marTop w:val="0"/>
          <w:marBottom w:val="0"/>
          <w:divBdr>
            <w:top w:val="none" w:sz="0" w:space="0" w:color="auto"/>
            <w:left w:val="none" w:sz="0" w:space="0" w:color="auto"/>
            <w:bottom w:val="none" w:sz="0" w:space="0" w:color="auto"/>
            <w:right w:val="none" w:sz="0" w:space="0" w:color="auto"/>
          </w:divBdr>
        </w:div>
        <w:div w:id="359473016">
          <w:marLeft w:val="480"/>
          <w:marRight w:val="0"/>
          <w:marTop w:val="0"/>
          <w:marBottom w:val="0"/>
          <w:divBdr>
            <w:top w:val="none" w:sz="0" w:space="0" w:color="auto"/>
            <w:left w:val="none" w:sz="0" w:space="0" w:color="auto"/>
            <w:bottom w:val="none" w:sz="0" w:space="0" w:color="auto"/>
            <w:right w:val="none" w:sz="0" w:space="0" w:color="auto"/>
          </w:divBdr>
        </w:div>
        <w:div w:id="445123496">
          <w:marLeft w:val="480"/>
          <w:marRight w:val="0"/>
          <w:marTop w:val="0"/>
          <w:marBottom w:val="0"/>
          <w:divBdr>
            <w:top w:val="none" w:sz="0" w:space="0" w:color="auto"/>
            <w:left w:val="none" w:sz="0" w:space="0" w:color="auto"/>
            <w:bottom w:val="none" w:sz="0" w:space="0" w:color="auto"/>
            <w:right w:val="none" w:sz="0" w:space="0" w:color="auto"/>
          </w:divBdr>
        </w:div>
        <w:div w:id="131561217">
          <w:marLeft w:val="480"/>
          <w:marRight w:val="0"/>
          <w:marTop w:val="0"/>
          <w:marBottom w:val="0"/>
          <w:divBdr>
            <w:top w:val="none" w:sz="0" w:space="0" w:color="auto"/>
            <w:left w:val="none" w:sz="0" w:space="0" w:color="auto"/>
            <w:bottom w:val="none" w:sz="0" w:space="0" w:color="auto"/>
            <w:right w:val="none" w:sz="0" w:space="0" w:color="auto"/>
          </w:divBdr>
        </w:div>
        <w:div w:id="1767656981">
          <w:marLeft w:val="480"/>
          <w:marRight w:val="0"/>
          <w:marTop w:val="0"/>
          <w:marBottom w:val="0"/>
          <w:divBdr>
            <w:top w:val="none" w:sz="0" w:space="0" w:color="auto"/>
            <w:left w:val="none" w:sz="0" w:space="0" w:color="auto"/>
            <w:bottom w:val="none" w:sz="0" w:space="0" w:color="auto"/>
            <w:right w:val="none" w:sz="0" w:space="0" w:color="auto"/>
          </w:divBdr>
        </w:div>
        <w:div w:id="46490026">
          <w:marLeft w:val="480"/>
          <w:marRight w:val="0"/>
          <w:marTop w:val="0"/>
          <w:marBottom w:val="0"/>
          <w:divBdr>
            <w:top w:val="none" w:sz="0" w:space="0" w:color="auto"/>
            <w:left w:val="none" w:sz="0" w:space="0" w:color="auto"/>
            <w:bottom w:val="none" w:sz="0" w:space="0" w:color="auto"/>
            <w:right w:val="none" w:sz="0" w:space="0" w:color="auto"/>
          </w:divBdr>
        </w:div>
        <w:div w:id="328482286">
          <w:marLeft w:val="480"/>
          <w:marRight w:val="0"/>
          <w:marTop w:val="0"/>
          <w:marBottom w:val="0"/>
          <w:divBdr>
            <w:top w:val="none" w:sz="0" w:space="0" w:color="auto"/>
            <w:left w:val="none" w:sz="0" w:space="0" w:color="auto"/>
            <w:bottom w:val="none" w:sz="0" w:space="0" w:color="auto"/>
            <w:right w:val="none" w:sz="0" w:space="0" w:color="auto"/>
          </w:divBdr>
        </w:div>
        <w:div w:id="92409667">
          <w:marLeft w:val="480"/>
          <w:marRight w:val="0"/>
          <w:marTop w:val="0"/>
          <w:marBottom w:val="0"/>
          <w:divBdr>
            <w:top w:val="none" w:sz="0" w:space="0" w:color="auto"/>
            <w:left w:val="none" w:sz="0" w:space="0" w:color="auto"/>
            <w:bottom w:val="none" w:sz="0" w:space="0" w:color="auto"/>
            <w:right w:val="none" w:sz="0" w:space="0" w:color="auto"/>
          </w:divBdr>
        </w:div>
        <w:div w:id="466093186">
          <w:marLeft w:val="480"/>
          <w:marRight w:val="0"/>
          <w:marTop w:val="0"/>
          <w:marBottom w:val="0"/>
          <w:divBdr>
            <w:top w:val="none" w:sz="0" w:space="0" w:color="auto"/>
            <w:left w:val="none" w:sz="0" w:space="0" w:color="auto"/>
            <w:bottom w:val="none" w:sz="0" w:space="0" w:color="auto"/>
            <w:right w:val="none" w:sz="0" w:space="0" w:color="auto"/>
          </w:divBdr>
        </w:div>
        <w:div w:id="413431062">
          <w:marLeft w:val="480"/>
          <w:marRight w:val="0"/>
          <w:marTop w:val="0"/>
          <w:marBottom w:val="0"/>
          <w:divBdr>
            <w:top w:val="none" w:sz="0" w:space="0" w:color="auto"/>
            <w:left w:val="none" w:sz="0" w:space="0" w:color="auto"/>
            <w:bottom w:val="none" w:sz="0" w:space="0" w:color="auto"/>
            <w:right w:val="none" w:sz="0" w:space="0" w:color="auto"/>
          </w:divBdr>
        </w:div>
        <w:div w:id="714474945">
          <w:marLeft w:val="480"/>
          <w:marRight w:val="0"/>
          <w:marTop w:val="0"/>
          <w:marBottom w:val="0"/>
          <w:divBdr>
            <w:top w:val="none" w:sz="0" w:space="0" w:color="auto"/>
            <w:left w:val="none" w:sz="0" w:space="0" w:color="auto"/>
            <w:bottom w:val="none" w:sz="0" w:space="0" w:color="auto"/>
            <w:right w:val="none" w:sz="0" w:space="0" w:color="auto"/>
          </w:divBdr>
        </w:div>
        <w:div w:id="2037003558">
          <w:marLeft w:val="480"/>
          <w:marRight w:val="0"/>
          <w:marTop w:val="0"/>
          <w:marBottom w:val="0"/>
          <w:divBdr>
            <w:top w:val="none" w:sz="0" w:space="0" w:color="auto"/>
            <w:left w:val="none" w:sz="0" w:space="0" w:color="auto"/>
            <w:bottom w:val="none" w:sz="0" w:space="0" w:color="auto"/>
            <w:right w:val="none" w:sz="0" w:space="0" w:color="auto"/>
          </w:divBdr>
        </w:div>
        <w:div w:id="1148668272">
          <w:marLeft w:val="480"/>
          <w:marRight w:val="0"/>
          <w:marTop w:val="0"/>
          <w:marBottom w:val="0"/>
          <w:divBdr>
            <w:top w:val="none" w:sz="0" w:space="0" w:color="auto"/>
            <w:left w:val="none" w:sz="0" w:space="0" w:color="auto"/>
            <w:bottom w:val="none" w:sz="0" w:space="0" w:color="auto"/>
            <w:right w:val="none" w:sz="0" w:space="0" w:color="auto"/>
          </w:divBdr>
        </w:div>
        <w:div w:id="1173765450">
          <w:marLeft w:val="480"/>
          <w:marRight w:val="0"/>
          <w:marTop w:val="0"/>
          <w:marBottom w:val="0"/>
          <w:divBdr>
            <w:top w:val="none" w:sz="0" w:space="0" w:color="auto"/>
            <w:left w:val="none" w:sz="0" w:space="0" w:color="auto"/>
            <w:bottom w:val="none" w:sz="0" w:space="0" w:color="auto"/>
            <w:right w:val="none" w:sz="0" w:space="0" w:color="auto"/>
          </w:divBdr>
        </w:div>
        <w:div w:id="2102291500">
          <w:marLeft w:val="480"/>
          <w:marRight w:val="0"/>
          <w:marTop w:val="0"/>
          <w:marBottom w:val="0"/>
          <w:divBdr>
            <w:top w:val="none" w:sz="0" w:space="0" w:color="auto"/>
            <w:left w:val="none" w:sz="0" w:space="0" w:color="auto"/>
            <w:bottom w:val="none" w:sz="0" w:space="0" w:color="auto"/>
            <w:right w:val="none" w:sz="0" w:space="0" w:color="auto"/>
          </w:divBdr>
        </w:div>
        <w:div w:id="1790201172">
          <w:marLeft w:val="480"/>
          <w:marRight w:val="0"/>
          <w:marTop w:val="0"/>
          <w:marBottom w:val="0"/>
          <w:divBdr>
            <w:top w:val="none" w:sz="0" w:space="0" w:color="auto"/>
            <w:left w:val="none" w:sz="0" w:space="0" w:color="auto"/>
            <w:bottom w:val="none" w:sz="0" w:space="0" w:color="auto"/>
            <w:right w:val="none" w:sz="0" w:space="0" w:color="auto"/>
          </w:divBdr>
        </w:div>
        <w:div w:id="827943544">
          <w:marLeft w:val="480"/>
          <w:marRight w:val="0"/>
          <w:marTop w:val="0"/>
          <w:marBottom w:val="0"/>
          <w:divBdr>
            <w:top w:val="none" w:sz="0" w:space="0" w:color="auto"/>
            <w:left w:val="none" w:sz="0" w:space="0" w:color="auto"/>
            <w:bottom w:val="none" w:sz="0" w:space="0" w:color="auto"/>
            <w:right w:val="none" w:sz="0" w:space="0" w:color="auto"/>
          </w:divBdr>
        </w:div>
        <w:div w:id="1363356764">
          <w:marLeft w:val="480"/>
          <w:marRight w:val="0"/>
          <w:marTop w:val="0"/>
          <w:marBottom w:val="0"/>
          <w:divBdr>
            <w:top w:val="none" w:sz="0" w:space="0" w:color="auto"/>
            <w:left w:val="none" w:sz="0" w:space="0" w:color="auto"/>
            <w:bottom w:val="none" w:sz="0" w:space="0" w:color="auto"/>
            <w:right w:val="none" w:sz="0" w:space="0" w:color="auto"/>
          </w:divBdr>
        </w:div>
        <w:div w:id="1554006329">
          <w:marLeft w:val="480"/>
          <w:marRight w:val="0"/>
          <w:marTop w:val="0"/>
          <w:marBottom w:val="0"/>
          <w:divBdr>
            <w:top w:val="none" w:sz="0" w:space="0" w:color="auto"/>
            <w:left w:val="none" w:sz="0" w:space="0" w:color="auto"/>
            <w:bottom w:val="none" w:sz="0" w:space="0" w:color="auto"/>
            <w:right w:val="none" w:sz="0" w:space="0" w:color="auto"/>
          </w:divBdr>
        </w:div>
        <w:div w:id="1461457600">
          <w:marLeft w:val="480"/>
          <w:marRight w:val="0"/>
          <w:marTop w:val="0"/>
          <w:marBottom w:val="0"/>
          <w:divBdr>
            <w:top w:val="none" w:sz="0" w:space="0" w:color="auto"/>
            <w:left w:val="none" w:sz="0" w:space="0" w:color="auto"/>
            <w:bottom w:val="none" w:sz="0" w:space="0" w:color="auto"/>
            <w:right w:val="none" w:sz="0" w:space="0" w:color="auto"/>
          </w:divBdr>
        </w:div>
        <w:div w:id="452142454">
          <w:marLeft w:val="480"/>
          <w:marRight w:val="0"/>
          <w:marTop w:val="0"/>
          <w:marBottom w:val="0"/>
          <w:divBdr>
            <w:top w:val="none" w:sz="0" w:space="0" w:color="auto"/>
            <w:left w:val="none" w:sz="0" w:space="0" w:color="auto"/>
            <w:bottom w:val="none" w:sz="0" w:space="0" w:color="auto"/>
            <w:right w:val="none" w:sz="0" w:space="0" w:color="auto"/>
          </w:divBdr>
        </w:div>
        <w:div w:id="1997956987">
          <w:marLeft w:val="480"/>
          <w:marRight w:val="0"/>
          <w:marTop w:val="0"/>
          <w:marBottom w:val="0"/>
          <w:divBdr>
            <w:top w:val="none" w:sz="0" w:space="0" w:color="auto"/>
            <w:left w:val="none" w:sz="0" w:space="0" w:color="auto"/>
            <w:bottom w:val="none" w:sz="0" w:space="0" w:color="auto"/>
            <w:right w:val="none" w:sz="0" w:space="0" w:color="auto"/>
          </w:divBdr>
        </w:div>
        <w:div w:id="778451397">
          <w:marLeft w:val="480"/>
          <w:marRight w:val="0"/>
          <w:marTop w:val="0"/>
          <w:marBottom w:val="0"/>
          <w:divBdr>
            <w:top w:val="none" w:sz="0" w:space="0" w:color="auto"/>
            <w:left w:val="none" w:sz="0" w:space="0" w:color="auto"/>
            <w:bottom w:val="none" w:sz="0" w:space="0" w:color="auto"/>
            <w:right w:val="none" w:sz="0" w:space="0" w:color="auto"/>
          </w:divBdr>
        </w:div>
        <w:div w:id="1948848235">
          <w:marLeft w:val="480"/>
          <w:marRight w:val="0"/>
          <w:marTop w:val="0"/>
          <w:marBottom w:val="0"/>
          <w:divBdr>
            <w:top w:val="none" w:sz="0" w:space="0" w:color="auto"/>
            <w:left w:val="none" w:sz="0" w:space="0" w:color="auto"/>
            <w:bottom w:val="none" w:sz="0" w:space="0" w:color="auto"/>
            <w:right w:val="none" w:sz="0" w:space="0" w:color="auto"/>
          </w:divBdr>
        </w:div>
        <w:div w:id="1172256618">
          <w:marLeft w:val="480"/>
          <w:marRight w:val="0"/>
          <w:marTop w:val="0"/>
          <w:marBottom w:val="0"/>
          <w:divBdr>
            <w:top w:val="none" w:sz="0" w:space="0" w:color="auto"/>
            <w:left w:val="none" w:sz="0" w:space="0" w:color="auto"/>
            <w:bottom w:val="none" w:sz="0" w:space="0" w:color="auto"/>
            <w:right w:val="none" w:sz="0" w:space="0" w:color="auto"/>
          </w:divBdr>
        </w:div>
        <w:div w:id="1298604412">
          <w:marLeft w:val="480"/>
          <w:marRight w:val="0"/>
          <w:marTop w:val="0"/>
          <w:marBottom w:val="0"/>
          <w:divBdr>
            <w:top w:val="none" w:sz="0" w:space="0" w:color="auto"/>
            <w:left w:val="none" w:sz="0" w:space="0" w:color="auto"/>
            <w:bottom w:val="none" w:sz="0" w:space="0" w:color="auto"/>
            <w:right w:val="none" w:sz="0" w:space="0" w:color="auto"/>
          </w:divBdr>
        </w:div>
        <w:div w:id="1915772076">
          <w:marLeft w:val="480"/>
          <w:marRight w:val="0"/>
          <w:marTop w:val="0"/>
          <w:marBottom w:val="0"/>
          <w:divBdr>
            <w:top w:val="none" w:sz="0" w:space="0" w:color="auto"/>
            <w:left w:val="none" w:sz="0" w:space="0" w:color="auto"/>
            <w:bottom w:val="none" w:sz="0" w:space="0" w:color="auto"/>
            <w:right w:val="none" w:sz="0" w:space="0" w:color="auto"/>
          </w:divBdr>
        </w:div>
        <w:div w:id="2128159317">
          <w:marLeft w:val="480"/>
          <w:marRight w:val="0"/>
          <w:marTop w:val="0"/>
          <w:marBottom w:val="0"/>
          <w:divBdr>
            <w:top w:val="none" w:sz="0" w:space="0" w:color="auto"/>
            <w:left w:val="none" w:sz="0" w:space="0" w:color="auto"/>
            <w:bottom w:val="none" w:sz="0" w:space="0" w:color="auto"/>
            <w:right w:val="none" w:sz="0" w:space="0" w:color="auto"/>
          </w:divBdr>
        </w:div>
        <w:div w:id="1818036362">
          <w:marLeft w:val="480"/>
          <w:marRight w:val="0"/>
          <w:marTop w:val="0"/>
          <w:marBottom w:val="0"/>
          <w:divBdr>
            <w:top w:val="none" w:sz="0" w:space="0" w:color="auto"/>
            <w:left w:val="none" w:sz="0" w:space="0" w:color="auto"/>
            <w:bottom w:val="none" w:sz="0" w:space="0" w:color="auto"/>
            <w:right w:val="none" w:sz="0" w:space="0" w:color="auto"/>
          </w:divBdr>
        </w:div>
        <w:div w:id="383871817">
          <w:marLeft w:val="480"/>
          <w:marRight w:val="0"/>
          <w:marTop w:val="0"/>
          <w:marBottom w:val="0"/>
          <w:divBdr>
            <w:top w:val="none" w:sz="0" w:space="0" w:color="auto"/>
            <w:left w:val="none" w:sz="0" w:space="0" w:color="auto"/>
            <w:bottom w:val="none" w:sz="0" w:space="0" w:color="auto"/>
            <w:right w:val="none" w:sz="0" w:space="0" w:color="auto"/>
          </w:divBdr>
        </w:div>
        <w:div w:id="1098521742">
          <w:marLeft w:val="480"/>
          <w:marRight w:val="0"/>
          <w:marTop w:val="0"/>
          <w:marBottom w:val="0"/>
          <w:divBdr>
            <w:top w:val="none" w:sz="0" w:space="0" w:color="auto"/>
            <w:left w:val="none" w:sz="0" w:space="0" w:color="auto"/>
            <w:bottom w:val="none" w:sz="0" w:space="0" w:color="auto"/>
            <w:right w:val="none" w:sz="0" w:space="0" w:color="auto"/>
          </w:divBdr>
        </w:div>
        <w:div w:id="1021591531">
          <w:marLeft w:val="480"/>
          <w:marRight w:val="0"/>
          <w:marTop w:val="0"/>
          <w:marBottom w:val="0"/>
          <w:divBdr>
            <w:top w:val="none" w:sz="0" w:space="0" w:color="auto"/>
            <w:left w:val="none" w:sz="0" w:space="0" w:color="auto"/>
            <w:bottom w:val="none" w:sz="0" w:space="0" w:color="auto"/>
            <w:right w:val="none" w:sz="0" w:space="0" w:color="auto"/>
          </w:divBdr>
        </w:div>
        <w:div w:id="1050418065">
          <w:marLeft w:val="480"/>
          <w:marRight w:val="0"/>
          <w:marTop w:val="0"/>
          <w:marBottom w:val="0"/>
          <w:divBdr>
            <w:top w:val="none" w:sz="0" w:space="0" w:color="auto"/>
            <w:left w:val="none" w:sz="0" w:space="0" w:color="auto"/>
            <w:bottom w:val="none" w:sz="0" w:space="0" w:color="auto"/>
            <w:right w:val="none" w:sz="0" w:space="0" w:color="auto"/>
          </w:divBdr>
        </w:div>
        <w:div w:id="449932289">
          <w:marLeft w:val="480"/>
          <w:marRight w:val="0"/>
          <w:marTop w:val="0"/>
          <w:marBottom w:val="0"/>
          <w:divBdr>
            <w:top w:val="none" w:sz="0" w:space="0" w:color="auto"/>
            <w:left w:val="none" w:sz="0" w:space="0" w:color="auto"/>
            <w:bottom w:val="none" w:sz="0" w:space="0" w:color="auto"/>
            <w:right w:val="none" w:sz="0" w:space="0" w:color="auto"/>
          </w:divBdr>
        </w:div>
        <w:div w:id="2041274230">
          <w:marLeft w:val="480"/>
          <w:marRight w:val="0"/>
          <w:marTop w:val="0"/>
          <w:marBottom w:val="0"/>
          <w:divBdr>
            <w:top w:val="none" w:sz="0" w:space="0" w:color="auto"/>
            <w:left w:val="none" w:sz="0" w:space="0" w:color="auto"/>
            <w:bottom w:val="none" w:sz="0" w:space="0" w:color="auto"/>
            <w:right w:val="none" w:sz="0" w:space="0" w:color="auto"/>
          </w:divBdr>
        </w:div>
        <w:div w:id="1710912087">
          <w:marLeft w:val="480"/>
          <w:marRight w:val="0"/>
          <w:marTop w:val="0"/>
          <w:marBottom w:val="0"/>
          <w:divBdr>
            <w:top w:val="none" w:sz="0" w:space="0" w:color="auto"/>
            <w:left w:val="none" w:sz="0" w:space="0" w:color="auto"/>
            <w:bottom w:val="none" w:sz="0" w:space="0" w:color="auto"/>
            <w:right w:val="none" w:sz="0" w:space="0" w:color="auto"/>
          </w:divBdr>
        </w:div>
        <w:div w:id="77941499">
          <w:marLeft w:val="480"/>
          <w:marRight w:val="0"/>
          <w:marTop w:val="0"/>
          <w:marBottom w:val="0"/>
          <w:divBdr>
            <w:top w:val="none" w:sz="0" w:space="0" w:color="auto"/>
            <w:left w:val="none" w:sz="0" w:space="0" w:color="auto"/>
            <w:bottom w:val="none" w:sz="0" w:space="0" w:color="auto"/>
            <w:right w:val="none" w:sz="0" w:space="0" w:color="auto"/>
          </w:divBdr>
        </w:div>
        <w:div w:id="603877767">
          <w:marLeft w:val="480"/>
          <w:marRight w:val="0"/>
          <w:marTop w:val="0"/>
          <w:marBottom w:val="0"/>
          <w:divBdr>
            <w:top w:val="none" w:sz="0" w:space="0" w:color="auto"/>
            <w:left w:val="none" w:sz="0" w:space="0" w:color="auto"/>
            <w:bottom w:val="none" w:sz="0" w:space="0" w:color="auto"/>
            <w:right w:val="none" w:sz="0" w:space="0" w:color="auto"/>
          </w:divBdr>
        </w:div>
      </w:divsChild>
    </w:div>
    <w:div w:id="280504313">
      <w:bodyDiv w:val="1"/>
      <w:marLeft w:val="0"/>
      <w:marRight w:val="0"/>
      <w:marTop w:val="0"/>
      <w:marBottom w:val="0"/>
      <w:divBdr>
        <w:top w:val="none" w:sz="0" w:space="0" w:color="auto"/>
        <w:left w:val="none" w:sz="0" w:space="0" w:color="auto"/>
        <w:bottom w:val="none" w:sz="0" w:space="0" w:color="auto"/>
        <w:right w:val="none" w:sz="0" w:space="0" w:color="auto"/>
      </w:divBdr>
    </w:div>
    <w:div w:id="282074954">
      <w:bodyDiv w:val="1"/>
      <w:marLeft w:val="0"/>
      <w:marRight w:val="0"/>
      <w:marTop w:val="0"/>
      <w:marBottom w:val="0"/>
      <w:divBdr>
        <w:top w:val="none" w:sz="0" w:space="0" w:color="auto"/>
        <w:left w:val="none" w:sz="0" w:space="0" w:color="auto"/>
        <w:bottom w:val="none" w:sz="0" w:space="0" w:color="auto"/>
        <w:right w:val="none" w:sz="0" w:space="0" w:color="auto"/>
      </w:divBdr>
    </w:div>
    <w:div w:id="283315677">
      <w:bodyDiv w:val="1"/>
      <w:marLeft w:val="0"/>
      <w:marRight w:val="0"/>
      <w:marTop w:val="0"/>
      <w:marBottom w:val="0"/>
      <w:divBdr>
        <w:top w:val="none" w:sz="0" w:space="0" w:color="auto"/>
        <w:left w:val="none" w:sz="0" w:space="0" w:color="auto"/>
        <w:bottom w:val="none" w:sz="0" w:space="0" w:color="auto"/>
        <w:right w:val="none" w:sz="0" w:space="0" w:color="auto"/>
      </w:divBdr>
    </w:div>
    <w:div w:id="284627911">
      <w:bodyDiv w:val="1"/>
      <w:marLeft w:val="0"/>
      <w:marRight w:val="0"/>
      <w:marTop w:val="0"/>
      <w:marBottom w:val="0"/>
      <w:divBdr>
        <w:top w:val="none" w:sz="0" w:space="0" w:color="auto"/>
        <w:left w:val="none" w:sz="0" w:space="0" w:color="auto"/>
        <w:bottom w:val="none" w:sz="0" w:space="0" w:color="auto"/>
        <w:right w:val="none" w:sz="0" w:space="0" w:color="auto"/>
      </w:divBdr>
    </w:div>
    <w:div w:id="292247393">
      <w:bodyDiv w:val="1"/>
      <w:marLeft w:val="0"/>
      <w:marRight w:val="0"/>
      <w:marTop w:val="0"/>
      <w:marBottom w:val="0"/>
      <w:divBdr>
        <w:top w:val="none" w:sz="0" w:space="0" w:color="auto"/>
        <w:left w:val="none" w:sz="0" w:space="0" w:color="auto"/>
        <w:bottom w:val="none" w:sz="0" w:space="0" w:color="auto"/>
        <w:right w:val="none" w:sz="0" w:space="0" w:color="auto"/>
      </w:divBdr>
    </w:div>
    <w:div w:id="294525046">
      <w:bodyDiv w:val="1"/>
      <w:marLeft w:val="0"/>
      <w:marRight w:val="0"/>
      <w:marTop w:val="0"/>
      <w:marBottom w:val="0"/>
      <w:divBdr>
        <w:top w:val="none" w:sz="0" w:space="0" w:color="auto"/>
        <w:left w:val="none" w:sz="0" w:space="0" w:color="auto"/>
        <w:bottom w:val="none" w:sz="0" w:space="0" w:color="auto"/>
        <w:right w:val="none" w:sz="0" w:space="0" w:color="auto"/>
      </w:divBdr>
    </w:div>
    <w:div w:id="300816171">
      <w:bodyDiv w:val="1"/>
      <w:marLeft w:val="0"/>
      <w:marRight w:val="0"/>
      <w:marTop w:val="0"/>
      <w:marBottom w:val="0"/>
      <w:divBdr>
        <w:top w:val="none" w:sz="0" w:space="0" w:color="auto"/>
        <w:left w:val="none" w:sz="0" w:space="0" w:color="auto"/>
        <w:bottom w:val="none" w:sz="0" w:space="0" w:color="auto"/>
        <w:right w:val="none" w:sz="0" w:space="0" w:color="auto"/>
      </w:divBdr>
    </w:div>
    <w:div w:id="300893339">
      <w:bodyDiv w:val="1"/>
      <w:marLeft w:val="0"/>
      <w:marRight w:val="0"/>
      <w:marTop w:val="0"/>
      <w:marBottom w:val="0"/>
      <w:divBdr>
        <w:top w:val="none" w:sz="0" w:space="0" w:color="auto"/>
        <w:left w:val="none" w:sz="0" w:space="0" w:color="auto"/>
        <w:bottom w:val="none" w:sz="0" w:space="0" w:color="auto"/>
        <w:right w:val="none" w:sz="0" w:space="0" w:color="auto"/>
      </w:divBdr>
    </w:div>
    <w:div w:id="304051044">
      <w:bodyDiv w:val="1"/>
      <w:marLeft w:val="0"/>
      <w:marRight w:val="0"/>
      <w:marTop w:val="0"/>
      <w:marBottom w:val="0"/>
      <w:divBdr>
        <w:top w:val="none" w:sz="0" w:space="0" w:color="auto"/>
        <w:left w:val="none" w:sz="0" w:space="0" w:color="auto"/>
        <w:bottom w:val="none" w:sz="0" w:space="0" w:color="auto"/>
        <w:right w:val="none" w:sz="0" w:space="0" w:color="auto"/>
      </w:divBdr>
    </w:div>
    <w:div w:id="304243308">
      <w:bodyDiv w:val="1"/>
      <w:marLeft w:val="0"/>
      <w:marRight w:val="0"/>
      <w:marTop w:val="0"/>
      <w:marBottom w:val="0"/>
      <w:divBdr>
        <w:top w:val="none" w:sz="0" w:space="0" w:color="auto"/>
        <w:left w:val="none" w:sz="0" w:space="0" w:color="auto"/>
        <w:bottom w:val="none" w:sz="0" w:space="0" w:color="auto"/>
        <w:right w:val="none" w:sz="0" w:space="0" w:color="auto"/>
      </w:divBdr>
    </w:div>
    <w:div w:id="309331728">
      <w:bodyDiv w:val="1"/>
      <w:marLeft w:val="0"/>
      <w:marRight w:val="0"/>
      <w:marTop w:val="0"/>
      <w:marBottom w:val="0"/>
      <w:divBdr>
        <w:top w:val="none" w:sz="0" w:space="0" w:color="auto"/>
        <w:left w:val="none" w:sz="0" w:space="0" w:color="auto"/>
        <w:bottom w:val="none" w:sz="0" w:space="0" w:color="auto"/>
        <w:right w:val="none" w:sz="0" w:space="0" w:color="auto"/>
      </w:divBdr>
    </w:div>
    <w:div w:id="311450427">
      <w:bodyDiv w:val="1"/>
      <w:marLeft w:val="0"/>
      <w:marRight w:val="0"/>
      <w:marTop w:val="0"/>
      <w:marBottom w:val="0"/>
      <w:divBdr>
        <w:top w:val="none" w:sz="0" w:space="0" w:color="auto"/>
        <w:left w:val="none" w:sz="0" w:space="0" w:color="auto"/>
        <w:bottom w:val="none" w:sz="0" w:space="0" w:color="auto"/>
        <w:right w:val="none" w:sz="0" w:space="0" w:color="auto"/>
      </w:divBdr>
    </w:div>
    <w:div w:id="314264289">
      <w:bodyDiv w:val="1"/>
      <w:marLeft w:val="0"/>
      <w:marRight w:val="0"/>
      <w:marTop w:val="0"/>
      <w:marBottom w:val="0"/>
      <w:divBdr>
        <w:top w:val="none" w:sz="0" w:space="0" w:color="auto"/>
        <w:left w:val="none" w:sz="0" w:space="0" w:color="auto"/>
        <w:bottom w:val="none" w:sz="0" w:space="0" w:color="auto"/>
        <w:right w:val="none" w:sz="0" w:space="0" w:color="auto"/>
      </w:divBdr>
    </w:div>
    <w:div w:id="316955354">
      <w:bodyDiv w:val="1"/>
      <w:marLeft w:val="0"/>
      <w:marRight w:val="0"/>
      <w:marTop w:val="0"/>
      <w:marBottom w:val="0"/>
      <w:divBdr>
        <w:top w:val="none" w:sz="0" w:space="0" w:color="auto"/>
        <w:left w:val="none" w:sz="0" w:space="0" w:color="auto"/>
        <w:bottom w:val="none" w:sz="0" w:space="0" w:color="auto"/>
        <w:right w:val="none" w:sz="0" w:space="0" w:color="auto"/>
      </w:divBdr>
    </w:div>
    <w:div w:id="317614552">
      <w:bodyDiv w:val="1"/>
      <w:marLeft w:val="0"/>
      <w:marRight w:val="0"/>
      <w:marTop w:val="0"/>
      <w:marBottom w:val="0"/>
      <w:divBdr>
        <w:top w:val="none" w:sz="0" w:space="0" w:color="auto"/>
        <w:left w:val="none" w:sz="0" w:space="0" w:color="auto"/>
        <w:bottom w:val="none" w:sz="0" w:space="0" w:color="auto"/>
        <w:right w:val="none" w:sz="0" w:space="0" w:color="auto"/>
      </w:divBdr>
    </w:div>
    <w:div w:id="325128614">
      <w:bodyDiv w:val="1"/>
      <w:marLeft w:val="0"/>
      <w:marRight w:val="0"/>
      <w:marTop w:val="0"/>
      <w:marBottom w:val="0"/>
      <w:divBdr>
        <w:top w:val="none" w:sz="0" w:space="0" w:color="auto"/>
        <w:left w:val="none" w:sz="0" w:space="0" w:color="auto"/>
        <w:bottom w:val="none" w:sz="0" w:space="0" w:color="auto"/>
        <w:right w:val="none" w:sz="0" w:space="0" w:color="auto"/>
      </w:divBdr>
    </w:div>
    <w:div w:id="328410864">
      <w:bodyDiv w:val="1"/>
      <w:marLeft w:val="0"/>
      <w:marRight w:val="0"/>
      <w:marTop w:val="0"/>
      <w:marBottom w:val="0"/>
      <w:divBdr>
        <w:top w:val="none" w:sz="0" w:space="0" w:color="auto"/>
        <w:left w:val="none" w:sz="0" w:space="0" w:color="auto"/>
        <w:bottom w:val="none" w:sz="0" w:space="0" w:color="auto"/>
        <w:right w:val="none" w:sz="0" w:space="0" w:color="auto"/>
      </w:divBdr>
    </w:div>
    <w:div w:id="330447836">
      <w:bodyDiv w:val="1"/>
      <w:marLeft w:val="0"/>
      <w:marRight w:val="0"/>
      <w:marTop w:val="0"/>
      <w:marBottom w:val="0"/>
      <w:divBdr>
        <w:top w:val="none" w:sz="0" w:space="0" w:color="auto"/>
        <w:left w:val="none" w:sz="0" w:space="0" w:color="auto"/>
        <w:bottom w:val="none" w:sz="0" w:space="0" w:color="auto"/>
        <w:right w:val="none" w:sz="0" w:space="0" w:color="auto"/>
      </w:divBdr>
    </w:div>
    <w:div w:id="331304334">
      <w:bodyDiv w:val="1"/>
      <w:marLeft w:val="0"/>
      <w:marRight w:val="0"/>
      <w:marTop w:val="0"/>
      <w:marBottom w:val="0"/>
      <w:divBdr>
        <w:top w:val="none" w:sz="0" w:space="0" w:color="auto"/>
        <w:left w:val="none" w:sz="0" w:space="0" w:color="auto"/>
        <w:bottom w:val="none" w:sz="0" w:space="0" w:color="auto"/>
        <w:right w:val="none" w:sz="0" w:space="0" w:color="auto"/>
      </w:divBdr>
    </w:div>
    <w:div w:id="342173400">
      <w:bodyDiv w:val="1"/>
      <w:marLeft w:val="0"/>
      <w:marRight w:val="0"/>
      <w:marTop w:val="0"/>
      <w:marBottom w:val="0"/>
      <w:divBdr>
        <w:top w:val="none" w:sz="0" w:space="0" w:color="auto"/>
        <w:left w:val="none" w:sz="0" w:space="0" w:color="auto"/>
        <w:bottom w:val="none" w:sz="0" w:space="0" w:color="auto"/>
        <w:right w:val="none" w:sz="0" w:space="0" w:color="auto"/>
      </w:divBdr>
    </w:div>
    <w:div w:id="348802282">
      <w:bodyDiv w:val="1"/>
      <w:marLeft w:val="0"/>
      <w:marRight w:val="0"/>
      <w:marTop w:val="0"/>
      <w:marBottom w:val="0"/>
      <w:divBdr>
        <w:top w:val="none" w:sz="0" w:space="0" w:color="auto"/>
        <w:left w:val="none" w:sz="0" w:space="0" w:color="auto"/>
        <w:bottom w:val="none" w:sz="0" w:space="0" w:color="auto"/>
        <w:right w:val="none" w:sz="0" w:space="0" w:color="auto"/>
      </w:divBdr>
    </w:div>
    <w:div w:id="349264062">
      <w:bodyDiv w:val="1"/>
      <w:marLeft w:val="0"/>
      <w:marRight w:val="0"/>
      <w:marTop w:val="0"/>
      <w:marBottom w:val="0"/>
      <w:divBdr>
        <w:top w:val="none" w:sz="0" w:space="0" w:color="auto"/>
        <w:left w:val="none" w:sz="0" w:space="0" w:color="auto"/>
        <w:bottom w:val="none" w:sz="0" w:space="0" w:color="auto"/>
        <w:right w:val="none" w:sz="0" w:space="0" w:color="auto"/>
      </w:divBdr>
    </w:div>
    <w:div w:id="350299560">
      <w:bodyDiv w:val="1"/>
      <w:marLeft w:val="0"/>
      <w:marRight w:val="0"/>
      <w:marTop w:val="0"/>
      <w:marBottom w:val="0"/>
      <w:divBdr>
        <w:top w:val="none" w:sz="0" w:space="0" w:color="auto"/>
        <w:left w:val="none" w:sz="0" w:space="0" w:color="auto"/>
        <w:bottom w:val="none" w:sz="0" w:space="0" w:color="auto"/>
        <w:right w:val="none" w:sz="0" w:space="0" w:color="auto"/>
      </w:divBdr>
    </w:div>
    <w:div w:id="353968893">
      <w:bodyDiv w:val="1"/>
      <w:marLeft w:val="0"/>
      <w:marRight w:val="0"/>
      <w:marTop w:val="0"/>
      <w:marBottom w:val="0"/>
      <w:divBdr>
        <w:top w:val="none" w:sz="0" w:space="0" w:color="auto"/>
        <w:left w:val="none" w:sz="0" w:space="0" w:color="auto"/>
        <w:bottom w:val="none" w:sz="0" w:space="0" w:color="auto"/>
        <w:right w:val="none" w:sz="0" w:space="0" w:color="auto"/>
      </w:divBdr>
    </w:div>
    <w:div w:id="358629499">
      <w:bodyDiv w:val="1"/>
      <w:marLeft w:val="0"/>
      <w:marRight w:val="0"/>
      <w:marTop w:val="0"/>
      <w:marBottom w:val="0"/>
      <w:divBdr>
        <w:top w:val="none" w:sz="0" w:space="0" w:color="auto"/>
        <w:left w:val="none" w:sz="0" w:space="0" w:color="auto"/>
        <w:bottom w:val="none" w:sz="0" w:space="0" w:color="auto"/>
        <w:right w:val="none" w:sz="0" w:space="0" w:color="auto"/>
      </w:divBdr>
    </w:div>
    <w:div w:id="364332733">
      <w:bodyDiv w:val="1"/>
      <w:marLeft w:val="0"/>
      <w:marRight w:val="0"/>
      <w:marTop w:val="0"/>
      <w:marBottom w:val="0"/>
      <w:divBdr>
        <w:top w:val="none" w:sz="0" w:space="0" w:color="auto"/>
        <w:left w:val="none" w:sz="0" w:space="0" w:color="auto"/>
        <w:bottom w:val="none" w:sz="0" w:space="0" w:color="auto"/>
        <w:right w:val="none" w:sz="0" w:space="0" w:color="auto"/>
      </w:divBdr>
    </w:div>
    <w:div w:id="366180931">
      <w:bodyDiv w:val="1"/>
      <w:marLeft w:val="0"/>
      <w:marRight w:val="0"/>
      <w:marTop w:val="0"/>
      <w:marBottom w:val="0"/>
      <w:divBdr>
        <w:top w:val="none" w:sz="0" w:space="0" w:color="auto"/>
        <w:left w:val="none" w:sz="0" w:space="0" w:color="auto"/>
        <w:bottom w:val="none" w:sz="0" w:space="0" w:color="auto"/>
        <w:right w:val="none" w:sz="0" w:space="0" w:color="auto"/>
      </w:divBdr>
    </w:div>
    <w:div w:id="367029442">
      <w:bodyDiv w:val="1"/>
      <w:marLeft w:val="0"/>
      <w:marRight w:val="0"/>
      <w:marTop w:val="0"/>
      <w:marBottom w:val="0"/>
      <w:divBdr>
        <w:top w:val="none" w:sz="0" w:space="0" w:color="auto"/>
        <w:left w:val="none" w:sz="0" w:space="0" w:color="auto"/>
        <w:bottom w:val="none" w:sz="0" w:space="0" w:color="auto"/>
        <w:right w:val="none" w:sz="0" w:space="0" w:color="auto"/>
      </w:divBdr>
    </w:div>
    <w:div w:id="369454265">
      <w:bodyDiv w:val="1"/>
      <w:marLeft w:val="0"/>
      <w:marRight w:val="0"/>
      <w:marTop w:val="0"/>
      <w:marBottom w:val="0"/>
      <w:divBdr>
        <w:top w:val="none" w:sz="0" w:space="0" w:color="auto"/>
        <w:left w:val="none" w:sz="0" w:space="0" w:color="auto"/>
        <w:bottom w:val="none" w:sz="0" w:space="0" w:color="auto"/>
        <w:right w:val="none" w:sz="0" w:space="0" w:color="auto"/>
      </w:divBdr>
    </w:div>
    <w:div w:id="372074629">
      <w:bodyDiv w:val="1"/>
      <w:marLeft w:val="0"/>
      <w:marRight w:val="0"/>
      <w:marTop w:val="0"/>
      <w:marBottom w:val="0"/>
      <w:divBdr>
        <w:top w:val="none" w:sz="0" w:space="0" w:color="auto"/>
        <w:left w:val="none" w:sz="0" w:space="0" w:color="auto"/>
        <w:bottom w:val="none" w:sz="0" w:space="0" w:color="auto"/>
        <w:right w:val="none" w:sz="0" w:space="0" w:color="auto"/>
      </w:divBdr>
    </w:div>
    <w:div w:id="374669986">
      <w:bodyDiv w:val="1"/>
      <w:marLeft w:val="0"/>
      <w:marRight w:val="0"/>
      <w:marTop w:val="0"/>
      <w:marBottom w:val="0"/>
      <w:divBdr>
        <w:top w:val="none" w:sz="0" w:space="0" w:color="auto"/>
        <w:left w:val="none" w:sz="0" w:space="0" w:color="auto"/>
        <w:bottom w:val="none" w:sz="0" w:space="0" w:color="auto"/>
        <w:right w:val="none" w:sz="0" w:space="0" w:color="auto"/>
      </w:divBdr>
    </w:div>
    <w:div w:id="377515506">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379746462">
      <w:bodyDiv w:val="1"/>
      <w:marLeft w:val="0"/>
      <w:marRight w:val="0"/>
      <w:marTop w:val="0"/>
      <w:marBottom w:val="0"/>
      <w:divBdr>
        <w:top w:val="none" w:sz="0" w:space="0" w:color="auto"/>
        <w:left w:val="none" w:sz="0" w:space="0" w:color="auto"/>
        <w:bottom w:val="none" w:sz="0" w:space="0" w:color="auto"/>
        <w:right w:val="none" w:sz="0" w:space="0" w:color="auto"/>
      </w:divBdr>
    </w:div>
    <w:div w:id="379860834">
      <w:bodyDiv w:val="1"/>
      <w:marLeft w:val="0"/>
      <w:marRight w:val="0"/>
      <w:marTop w:val="0"/>
      <w:marBottom w:val="0"/>
      <w:divBdr>
        <w:top w:val="none" w:sz="0" w:space="0" w:color="auto"/>
        <w:left w:val="none" w:sz="0" w:space="0" w:color="auto"/>
        <w:bottom w:val="none" w:sz="0" w:space="0" w:color="auto"/>
        <w:right w:val="none" w:sz="0" w:space="0" w:color="auto"/>
      </w:divBdr>
    </w:div>
    <w:div w:id="381054405">
      <w:bodyDiv w:val="1"/>
      <w:marLeft w:val="0"/>
      <w:marRight w:val="0"/>
      <w:marTop w:val="0"/>
      <w:marBottom w:val="0"/>
      <w:divBdr>
        <w:top w:val="none" w:sz="0" w:space="0" w:color="auto"/>
        <w:left w:val="none" w:sz="0" w:space="0" w:color="auto"/>
        <w:bottom w:val="none" w:sz="0" w:space="0" w:color="auto"/>
        <w:right w:val="none" w:sz="0" w:space="0" w:color="auto"/>
      </w:divBdr>
    </w:div>
    <w:div w:id="382560313">
      <w:bodyDiv w:val="1"/>
      <w:marLeft w:val="0"/>
      <w:marRight w:val="0"/>
      <w:marTop w:val="0"/>
      <w:marBottom w:val="0"/>
      <w:divBdr>
        <w:top w:val="none" w:sz="0" w:space="0" w:color="auto"/>
        <w:left w:val="none" w:sz="0" w:space="0" w:color="auto"/>
        <w:bottom w:val="none" w:sz="0" w:space="0" w:color="auto"/>
        <w:right w:val="none" w:sz="0" w:space="0" w:color="auto"/>
      </w:divBdr>
    </w:div>
    <w:div w:id="382799715">
      <w:bodyDiv w:val="1"/>
      <w:marLeft w:val="0"/>
      <w:marRight w:val="0"/>
      <w:marTop w:val="0"/>
      <w:marBottom w:val="0"/>
      <w:divBdr>
        <w:top w:val="none" w:sz="0" w:space="0" w:color="auto"/>
        <w:left w:val="none" w:sz="0" w:space="0" w:color="auto"/>
        <w:bottom w:val="none" w:sz="0" w:space="0" w:color="auto"/>
        <w:right w:val="none" w:sz="0" w:space="0" w:color="auto"/>
      </w:divBdr>
    </w:div>
    <w:div w:id="383409012">
      <w:bodyDiv w:val="1"/>
      <w:marLeft w:val="0"/>
      <w:marRight w:val="0"/>
      <w:marTop w:val="0"/>
      <w:marBottom w:val="0"/>
      <w:divBdr>
        <w:top w:val="none" w:sz="0" w:space="0" w:color="auto"/>
        <w:left w:val="none" w:sz="0" w:space="0" w:color="auto"/>
        <w:bottom w:val="none" w:sz="0" w:space="0" w:color="auto"/>
        <w:right w:val="none" w:sz="0" w:space="0" w:color="auto"/>
      </w:divBdr>
    </w:div>
    <w:div w:id="386955765">
      <w:bodyDiv w:val="1"/>
      <w:marLeft w:val="0"/>
      <w:marRight w:val="0"/>
      <w:marTop w:val="0"/>
      <w:marBottom w:val="0"/>
      <w:divBdr>
        <w:top w:val="none" w:sz="0" w:space="0" w:color="auto"/>
        <w:left w:val="none" w:sz="0" w:space="0" w:color="auto"/>
        <w:bottom w:val="none" w:sz="0" w:space="0" w:color="auto"/>
        <w:right w:val="none" w:sz="0" w:space="0" w:color="auto"/>
      </w:divBdr>
    </w:div>
    <w:div w:id="388194016">
      <w:bodyDiv w:val="1"/>
      <w:marLeft w:val="0"/>
      <w:marRight w:val="0"/>
      <w:marTop w:val="0"/>
      <w:marBottom w:val="0"/>
      <w:divBdr>
        <w:top w:val="none" w:sz="0" w:space="0" w:color="auto"/>
        <w:left w:val="none" w:sz="0" w:space="0" w:color="auto"/>
        <w:bottom w:val="none" w:sz="0" w:space="0" w:color="auto"/>
        <w:right w:val="none" w:sz="0" w:space="0" w:color="auto"/>
      </w:divBdr>
    </w:div>
    <w:div w:id="394399030">
      <w:bodyDiv w:val="1"/>
      <w:marLeft w:val="0"/>
      <w:marRight w:val="0"/>
      <w:marTop w:val="0"/>
      <w:marBottom w:val="0"/>
      <w:divBdr>
        <w:top w:val="none" w:sz="0" w:space="0" w:color="auto"/>
        <w:left w:val="none" w:sz="0" w:space="0" w:color="auto"/>
        <w:bottom w:val="none" w:sz="0" w:space="0" w:color="auto"/>
        <w:right w:val="none" w:sz="0" w:space="0" w:color="auto"/>
      </w:divBdr>
    </w:div>
    <w:div w:id="398328546">
      <w:bodyDiv w:val="1"/>
      <w:marLeft w:val="0"/>
      <w:marRight w:val="0"/>
      <w:marTop w:val="0"/>
      <w:marBottom w:val="0"/>
      <w:divBdr>
        <w:top w:val="none" w:sz="0" w:space="0" w:color="auto"/>
        <w:left w:val="none" w:sz="0" w:space="0" w:color="auto"/>
        <w:bottom w:val="none" w:sz="0" w:space="0" w:color="auto"/>
        <w:right w:val="none" w:sz="0" w:space="0" w:color="auto"/>
      </w:divBdr>
    </w:div>
    <w:div w:id="399250160">
      <w:bodyDiv w:val="1"/>
      <w:marLeft w:val="0"/>
      <w:marRight w:val="0"/>
      <w:marTop w:val="0"/>
      <w:marBottom w:val="0"/>
      <w:divBdr>
        <w:top w:val="none" w:sz="0" w:space="0" w:color="auto"/>
        <w:left w:val="none" w:sz="0" w:space="0" w:color="auto"/>
        <w:bottom w:val="none" w:sz="0" w:space="0" w:color="auto"/>
        <w:right w:val="none" w:sz="0" w:space="0" w:color="auto"/>
      </w:divBdr>
    </w:div>
    <w:div w:id="403920982">
      <w:bodyDiv w:val="1"/>
      <w:marLeft w:val="0"/>
      <w:marRight w:val="0"/>
      <w:marTop w:val="0"/>
      <w:marBottom w:val="0"/>
      <w:divBdr>
        <w:top w:val="none" w:sz="0" w:space="0" w:color="auto"/>
        <w:left w:val="none" w:sz="0" w:space="0" w:color="auto"/>
        <w:bottom w:val="none" w:sz="0" w:space="0" w:color="auto"/>
        <w:right w:val="none" w:sz="0" w:space="0" w:color="auto"/>
      </w:divBdr>
    </w:div>
    <w:div w:id="404842082">
      <w:bodyDiv w:val="1"/>
      <w:marLeft w:val="0"/>
      <w:marRight w:val="0"/>
      <w:marTop w:val="0"/>
      <w:marBottom w:val="0"/>
      <w:divBdr>
        <w:top w:val="none" w:sz="0" w:space="0" w:color="auto"/>
        <w:left w:val="none" w:sz="0" w:space="0" w:color="auto"/>
        <w:bottom w:val="none" w:sz="0" w:space="0" w:color="auto"/>
        <w:right w:val="none" w:sz="0" w:space="0" w:color="auto"/>
      </w:divBdr>
    </w:div>
    <w:div w:id="405421978">
      <w:bodyDiv w:val="1"/>
      <w:marLeft w:val="0"/>
      <w:marRight w:val="0"/>
      <w:marTop w:val="0"/>
      <w:marBottom w:val="0"/>
      <w:divBdr>
        <w:top w:val="none" w:sz="0" w:space="0" w:color="auto"/>
        <w:left w:val="none" w:sz="0" w:space="0" w:color="auto"/>
        <w:bottom w:val="none" w:sz="0" w:space="0" w:color="auto"/>
        <w:right w:val="none" w:sz="0" w:space="0" w:color="auto"/>
      </w:divBdr>
    </w:div>
    <w:div w:id="409739503">
      <w:bodyDiv w:val="1"/>
      <w:marLeft w:val="0"/>
      <w:marRight w:val="0"/>
      <w:marTop w:val="0"/>
      <w:marBottom w:val="0"/>
      <w:divBdr>
        <w:top w:val="none" w:sz="0" w:space="0" w:color="auto"/>
        <w:left w:val="none" w:sz="0" w:space="0" w:color="auto"/>
        <w:bottom w:val="none" w:sz="0" w:space="0" w:color="auto"/>
        <w:right w:val="none" w:sz="0" w:space="0" w:color="auto"/>
      </w:divBdr>
    </w:div>
    <w:div w:id="413014715">
      <w:bodyDiv w:val="1"/>
      <w:marLeft w:val="0"/>
      <w:marRight w:val="0"/>
      <w:marTop w:val="0"/>
      <w:marBottom w:val="0"/>
      <w:divBdr>
        <w:top w:val="none" w:sz="0" w:space="0" w:color="auto"/>
        <w:left w:val="none" w:sz="0" w:space="0" w:color="auto"/>
        <w:bottom w:val="none" w:sz="0" w:space="0" w:color="auto"/>
        <w:right w:val="none" w:sz="0" w:space="0" w:color="auto"/>
      </w:divBdr>
    </w:div>
    <w:div w:id="413556251">
      <w:bodyDiv w:val="1"/>
      <w:marLeft w:val="0"/>
      <w:marRight w:val="0"/>
      <w:marTop w:val="0"/>
      <w:marBottom w:val="0"/>
      <w:divBdr>
        <w:top w:val="none" w:sz="0" w:space="0" w:color="auto"/>
        <w:left w:val="none" w:sz="0" w:space="0" w:color="auto"/>
        <w:bottom w:val="none" w:sz="0" w:space="0" w:color="auto"/>
        <w:right w:val="none" w:sz="0" w:space="0" w:color="auto"/>
      </w:divBdr>
    </w:div>
    <w:div w:id="414861086">
      <w:bodyDiv w:val="1"/>
      <w:marLeft w:val="0"/>
      <w:marRight w:val="0"/>
      <w:marTop w:val="0"/>
      <w:marBottom w:val="0"/>
      <w:divBdr>
        <w:top w:val="none" w:sz="0" w:space="0" w:color="auto"/>
        <w:left w:val="none" w:sz="0" w:space="0" w:color="auto"/>
        <w:bottom w:val="none" w:sz="0" w:space="0" w:color="auto"/>
        <w:right w:val="none" w:sz="0" w:space="0" w:color="auto"/>
      </w:divBdr>
    </w:div>
    <w:div w:id="416905375">
      <w:bodyDiv w:val="1"/>
      <w:marLeft w:val="0"/>
      <w:marRight w:val="0"/>
      <w:marTop w:val="0"/>
      <w:marBottom w:val="0"/>
      <w:divBdr>
        <w:top w:val="none" w:sz="0" w:space="0" w:color="auto"/>
        <w:left w:val="none" w:sz="0" w:space="0" w:color="auto"/>
        <w:bottom w:val="none" w:sz="0" w:space="0" w:color="auto"/>
        <w:right w:val="none" w:sz="0" w:space="0" w:color="auto"/>
      </w:divBdr>
    </w:div>
    <w:div w:id="420295656">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28545237">
      <w:bodyDiv w:val="1"/>
      <w:marLeft w:val="0"/>
      <w:marRight w:val="0"/>
      <w:marTop w:val="0"/>
      <w:marBottom w:val="0"/>
      <w:divBdr>
        <w:top w:val="none" w:sz="0" w:space="0" w:color="auto"/>
        <w:left w:val="none" w:sz="0" w:space="0" w:color="auto"/>
        <w:bottom w:val="none" w:sz="0" w:space="0" w:color="auto"/>
        <w:right w:val="none" w:sz="0" w:space="0" w:color="auto"/>
      </w:divBdr>
    </w:div>
    <w:div w:id="429014458">
      <w:bodyDiv w:val="1"/>
      <w:marLeft w:val="0"/>
      <w:marRight w:val="0"/>
      <w:marTop w:val="0"/>
      <w:marBottom w:val="0"/>
      <w:divBdr>
        <w:top w:val="none" w:sz="0" w:space="0" w:color="auto"/>
        <w:left w:val="none" w:sz="0" w:space="0" w:color="auto"/>
        <w:bottom w:val="none" w:sz="0" w:space="0" w:color="auto"/>
        <w:right w:val="none" w:sz="0" w:space="0" w:color="auto"/>
      </w:divBdr>
    </w:div>
    <w:div w:id="430979577">
      <w:bodyDiv w:val="1"/>
      <w:marLeft w:val="0"/>
      <w:marRight w:val="0"/>
      <w:marTop w:val="0"/>
      <w:marBottom w:val="0"/>
      <w:divBdr>
        <w:top w:val="none" w:sz="0" w:space="0" w:color="auto"/>
        <w:left w:val="none" w:sz="0" w:space="0" w:color="auto"/>
        <w:bottom w:val="none" w:sz="0" w:space="0" w:color="auto"/>
        <w:right w:val="none" w:sz="0" w:space="0" w:color="auto"/>
      </w:divBdr>
    </w:div>
    <w:div w:id="431317188">
      <w:bodyDiv w:val="1"/>
      <w:marLeft w:val="0"/>
      <w:marRight w:val="0"/>
      <w:marTop w:val="0"/>
      <w:marBottom w:val="0"/>
      <w:divBdr>
        <w:top w:val="none" w:sz="0" w:space="0" w:color="auto"/>
        <w:left w:val="none" w:sz="0" w:space="0" w:color="auto"/>
        <w:bottom w:val="none" w:sz="0" w:space="0" w:color="auto"/>
        <w:right w:val="none" w:sz="0" w:space="0" w:color="auto"/>
      </w:divBdr>
    </w:div>
    <w:div w:id="431359654">
      <w:bodyDiv w:val="1"/>
      <w:marLeft w:val="0"/>
      <w:marRight w:val="0"/>
      <w:marTop w:val="0"/>
      <w:marBottom w:val="0"/>
      <w:divBdr>
        <w:top w:val="none" w:sz="0" w:space="0" w:color="auto"/>
        <w:left w:val="none" w:sz="0" w:space="0" w:color="auto"/>
        <w:bottom w:val="none" w:sz="0" w:space="0" w:color="auto"/>
        <w:right w:val="none" w:sz="0" w:space="0" w:color="auto"/>
      </w:divBdr>
    </w:div>
    <w:div w:id="431630520">
      <w:bodyDiv w:val="1"/>
      <w:marLeft w:val="0"/>
      <w:marRight w:val="0"/>
      <w:marTop w:val="0"/>
      <w:marBottom w:val="0"/>
      <w:divBdr>
        <w:top w:val="none" w:sz="0" w:space="0" w:color="auto"/>
        <w:left w:val="none" w:sz="0" w:space="0" w:color="auto"/>
        <w:bottom w:val="none" w:sz="0" w:space="0" w:color="auto"/>
        <w:right w:val="none" w:sz="0" w:space="0" w:color="auto"/>
      </w:divBdr>
    </w:div>
    <w:div w:id="435447653">
      <w:bodyDiv w:val="1"/>
      <w:marLeft w:val="0"/>
      <w:marRight w:val="0"/>
      <w:marTop w:val="0"/>
      <w:marBottom w:val="0"/>
      <w:divBdr>
        <w:top w:val="none" w:sz="0" w:space="0" w:color="auto"/>
        <w:left w:val="none" w:sz="0" w:space="0" w:color="auto"/>
        <w:bottom w:val="none" w:sz="0" w:space="0" w:color="auto"/>
        <w:right w:val="none" w:sz="0" w:space="0" w:color="auto"/>
      </w:divBdr>
    </w:div>
    <w:div w:id="436799877">
      <w:bodyDiv w:val="1"/>
      <w:marLeft w:val="0"/>
      <w:marRight w:val="0"/>
      <w:marTop w:val="0"/>
      <w:marBottom w:val="0"/>
      <w:divBdr>
        <w:top w:val="none" w:sz="0" w:space="0" w:color="auto"/>
        <w:left w:val="none" w:sz="0" w:space="0" w:color="auto"/>
        <w:bottom w:val="none" w:sz="0" w:space="0" w:color="auto"/>
        <w:right w:val="none" w:sz="0" w:space="0" w:color="auto"/>
      </w:divBdr>
    </w:div>
    <w:div w:id="444547131">
      <w:bodyDiv w:val="1"/>
      <w:marLeft w:val="0"/>
      <w:marRight w:val="0"/>
      <w:marTop w:val="0"/>
      <w:marBottom w:val="0"/>
      <w:divBdr>
        <w:top w:val="none" w:sz="0" w:space="0" w:color="auto"/>
        <w:left w:val="none" w:sz="0" w:space="0" w:color="auto"/>
        <w:bottom w:val="none" w:sz="0" w:space="0" w:color="auto"/>
        <w:right w:val="none" w:sz="0" w:space="0" w:color="auto"/>
      </w:divBdr>
    </w:div>
    <w:div w:id="446850432">
      <w:bodyDiv w:val="1"/>
      <w:marLeft w:val="0"/>
      <w:marRight w:val="0"/>
      <w:marTop w:val="0"/>
      <w:marBottom w:val="0"/>
      <w:divBdr>
        <w:top w:val="none" w:sz="0" w:space="0" w:color="auto"/>
        <w:left w:val="none" w:sz="0" w:space="0" w:color="auto"/>
        <w:bottom w:val="none" w:sz="0" w:space="0" w:color="auto"/>
        <w:right w:val="none" w:sz="0" w:space="0" w:color="auto"/>
      </w:divBdr>
    </w:div>
    <w:div w:id="448621347">
      <w:bodyDiv w:val="1"/>
      <w:marLeft w:val="0"/>
      <w:marRight w:val="0"/>
      <w:marTop w:val="0"/>
      <w:marBottom w:val="0"/>
      <w:divBdr>
        <w:top w:val="none" w:sz="0" w:space="0" w:color="auto"/>
        <w:left w:val="none" w:sz="0" w:space="0" w:color="auto"/>
        <w:bottom w:val="none" w:sz="0" w:space="0" w:color="auto"/>
        <w:right w:val="none" w:sz="0" w:space="0" w:color="auto"/>
      </w:divBdr>
    </w:div>
    <w:div w:id="450443962">
      <w:bodyDiv w:val="1"/>
      <w:marLeft w:val="0"/>
      <w:marRight w:val="0"/>
      <w:marTop w:val="0"/>
      <w:marBottom w:val="0"/>
      <w:divBdr>
        <w:top w:val="none" w:sz="0" w:space="0" w:color="auto"/>
        <w:left w:val="none" w:sz="0" w:space="0" w:color="auto"/>
        <w:bottom w:val="none" w:sz="0" w:space="0" w:color="auto"/>
        <w:right w:val="none" w:sz="0" w:space="0" w:color="auto"/>
      </w:divBdr>
    </w:div>
    <w:div w:id="454522742">
      <w:bodyDiv w:val="1"/>
      <w:marLeft w:val="0"/>
      <w:marRight w:val="0"/>
      <w:marTop w:val="0"/>
      <w:marBottom w:val="0"/>
      <w:divBdr>
        <w:top w:val="none" w:sz="0" w:space="0" w:color="auto"/>
        <w:left w:val="none" w:sz="0" w:space="0" w:color="auto"/>
        <w:bottom w:val="none" w:sz="0" w:space="0" w:color="auto"/>
        <w:right w:val="none" w:sz="0" w:space="0" w:color="auto"/>
      </w:divBdr>
    </w:div>
    <w:div w:id="454912446">
      <w:bodyDiv w:val="1"/>
      <w:marLeft w:val="0"/>
      <w:marRight w:val="0"/>
      <w:marTop w:val="0"/>
      <w:marBottom w:val="0"/>
      <w:divBdr>
        <w:top w:val="none" w:sz="0" w:space="0" w:color="auto"/>
        <w:left w:val="none" w:sz="0" w:space="0" w:color="auto"/>
        <w:bottom w:val="none" w:sz="0" w:space="0" w:color="auto"/>
        <w:right w:val="none" w:sz="0" w:space="0" w:color="auto"/>
      </w:divBdr>
    </w:div>
    <w:div w:id="458687902">
      <w:bodyDiv w:val="1"/>
      <w:marLeft w:val="0"/>
      <w:marRight w:val="0"/>
      <w:marTop w:val="0"/>
      <w:marBottom w:val="0"/>
      <w:divBdr>
        <w:top w:val="none" w:sz="0" w:space="0" w:color="auto"/>
        <w:left w:val="none" w:sz="0" w:space="0" w:color="auto"/>
        <w:bottom w:val="none" w:sz="0" w:space="0" w:color="auto"/>
        <w:right w:val="none" w:sz="0" w:space="0" w:color="auto"/>
      </w:divBdr>
    </w:div>
    <w:div w:id="460156356">
      <w:bodyDiv w:val="1"/>
      <w:marLeft w:val="0"/>
      <w:marRight w:val="0"/>
      <w:marTop w:val="0"/>
      <w:marBottom w:val="0"/>
      <w:divBdr>
        <w:top w:val="none" w:sz="0" w:space="0" w:color="auto"/>
        <w:left w:val="none" w:sz="0" w:space="0" w:color="auto"/>
        <w:bottom w:val="none" w:sz="0" w:space="0" w:color="auto"/>
        <w:right w:val="none" w:sz="0" w:space="0" w:color="auto"/>
      </w:divBdr>
    </w:div>
    <w:div w:id="460880296">
      <w:bodyDiv w:val="1"/>
      <w:marLeft w:val="0"/>
      <w:marRight w:val="0"/>
      <w:marTop w:val="0"/>
      <w:marBottom w:val="0"/>
      <w:divBdr>
        <w:top w:val="none" w:sz="0" w:space="0" w:color="auto"/>
        <w:left w:val="none" w:sz="0" w:space="0" w:color="auto"/>
        <w:bottom w:val="none" w:sz="0" w:space="0" w:color="auto"/>
        <w:right w:val="none" w:sz="0" w:space="0" w:color="auto"/>
      </w:divBdr>
    </w:div>
    <w:div w:id="463079570">
      <w:bodyDiv w:val="1"/>
      <w:marLeft w:val="0"/>
      <w:marRight w:val="0"/>
      <w:marTop w:val="0"/>
      <w:marBottom w:val="0"/>
      <w:divBdr>
        <w:top w:val="none" w:sz="0" w:space="0" w:color="auto"/>
        <w:left w:val="none" w:sz="0" w:space="0" w:color="auto"/>
        <w:bottom w:val="none" w:sz="0" w:space="0" w:color="auto"/>
        <w:right w:val="none" w:sz="0" w:space="0" w:color="auto"/>
      </w:divBdr>
    </w:div>
    <w:div w:id="466355607">
      <w:bodyDiv w:val="1"/>
      <w:marLeft w:val="0"/>
      <w:marRight w:val="0"/>
      <w:marTop w:val="0"/>
      <w:marBottom w:val="0"/>
      <w:divBdr>
        <w:top w:val="none" w:sz="0" w:space="0" w:color="auto"/>
        <w:left w:val="none" w:sz="0" w:space="0" w:color="auto"/>
        <w:bottom w:val="none" w:sz="0" w:space="0" w:color="auto"/>
        <w:right w:val="none" w:sz="0" w:space="0" w:color="auto"/>
      </w:divBdr>
    </w:div>
    <w:div w:id="468982928">
      <w:bodyDiv w:val="1"/>
      <w:marLeft w:val="0"/>
      <w:marRight w:val="0"/>
      <w:marTop w:val="0"/>
      <w:marBottom w:val="0"/>
      <w:divBdr>
        <w:top w:val="none" w:sz="0" w:space="0" w:color="auto"/>
        <w:left w:val="none" w:sz="0" w:space="0" w:color="auto"/>
        <w:bottom w:val="none" w:sz="0" w:space="0" w:color="auto"/>
        <w:right w:val="none" w:sz="0" w:space="0" w:color="auto"/>
      </w:divBdr>
    </w:div>
    <w:div w:id="469249458">
      <w:bodyDiv w:val="1"/>
      <w:marLeft w:val="0"/>
      <w:marRight w:val="0"/>
      <w:marTop w:val="0"/>
      <w:marBottom w:val="0"/>
      <w:divBdr>
        <w:top w:val="none" w:sz="0" w:space="0" w:color="auto"/>
        <w:left w:val="none" w:sz="0" w:space="0" w:color="auto"/>
        <w:bottom w:val="none" w:sz="0" w:space="0" w:color="auto"/>
        <w:right w:val="none" w:sz="0" w:space="0" w:color="auto"/>
      </w:divBdr>
    </w:div>
    <w:div w:id="470171231">
      <w:bodyDiv w:val="1"/>
      <w:marLeft w:val="0"/>
      <w:marRight w:val="0"/>
      <w:marTop w:val="0"/>
      <w:marBottom w:val="0"/>
      <w:divBdr>
        <w:top w:val="none" w:sz="0" w:space="0" w:color="auto"/>
        <w:left w:val="none" w:sz="0" w:space="0" w:color="auto"/>
        <w:bottom w:val="none" w:sz="0" w:space="0" w:color="auto"/>
        <w:right w:val="none" w:sz="0" w:space="0" w:color="auto"/>
      </w:divBdr>
    </w:div>
    <w:div w:id="473759787">
      <w:bodyDiv w:val="1"/>
      <w:marLeft w:val="0"/>
      <w:marRight w:val="0"/>
      <w:marTop w:val="0"/>
      <w:marBottom w:val="0"/>
      <w:divBdr>
        <w:top w:val="none" w:sz="0" w:space="0" w:color="auto"/>
        <w:left w:val="none" w:sz="0" w:space="0" w:color="auto"/>
        <w:bottom w:val="none" w:sz="0" w:space="0" w:color="auto"/>
        <w:right w:val="none" w:sz="0" w:space="0" w:color="auto"/>
      </w:divBdr>
    </w:div>
    <w:div w:id="478963631">
      <w:bodyDiv w:val="1"/>
      <w:marLeft w:val="0"/>
      <w:marRight w:val="0"/>
      <w:marTop w:val="0"/>
      <w:marBottom w:val="0"/>
      <w:divBdr>
        <w:top w:val="none" w:sz="0" w:space="0" w:color="auto"/>
        <w:left w:val="none" w:sz="0" w:space="0" w:color="auto"/>
        <w:bottom w:val="none" w:sz="0" w:space="0" w:color="auto"/>
        <w:right w:val="none" w:sz="0" w:space="0" w:color="auto"/>
      </w:divBdr>
    </w:div>
    <w:div w:id="485970829">
      <w:bodyDiv w:val="1"/>
      <w:marLeft w:val="0"/>
      <w:marRight w:val="0"/>
      <w:marTop w:val="0"/>
      <w:marBottom w:val="0"/>
      <w:divBdr>
        <w:top w:val="none" w:sz="0" w:space="0" w:color="auto"/>
        <w:left w:val="none" w:sz="0" w:space="0" w:color="auto"/>
        <w:bottom w:val="none" w:sz="0" w:space="0" w:color="auto"/>
        <w:right w:val="none" w:sz="0" w:space="0" w:color="auto"/>
      </w:divBdr>
    </w:div>
    <w:div w:id="487139351">
      <w:bodyDiv w:val="1"/>
      <w:marLeft w:val="0"/>
      <w:marRight w:val="0"/>
      <w:marTop w:val="0"/>
      <w:marBottom w:val="0"/>
      <w:divBdr>
        <w:top w:val="none" w:sz="0" w:space="0" w:color="auto"/>
        <w:left w:val="none" w:sz="0" w:space="0" w:color="auto"/>
        <w:bottom w:val="none" w:sz="0" w:space="0" w:color="auto"/>
        <w:right w:val="none" w:sz="0" w:space="0" w:color="auto"/>
      </w:divBdr>
    </w:div>
    <w:div w:id="489563266">
      <w:bodyDiv w:val="1"/>
      <w:marLeft w:val="0"/>
      <w:marRight w:val="0"/>
      <w:marTop w:val="0"/>
      <w:marBottom w:val="0"/>
      <w:divBdr>
        <w:top w:val="none" w:sz="0" w:space="0" w:color="auto"/>
        <w:left w:val="none" w:sz="0" w:space="0" w:color="auto"/>
        <w:bottom w:val="none" w:sz="0" w:space="0" w:color="auto"/>
        <w:right w:val="none" w:sz="0" w:space="0" w:color="auto"/>
      </w:divBdr>
    </w:div>
    <w:div w:id="496650223">
      <w:bodyDiv w:val="1"/>
      <w:marLeft w:val="0"/>
      <w:marRight w:val="0"/>
      <w:marTop w:val="0"/>
      <w:marBottom w:val="0"/>
      <w:divBdr>
        <w:top w:val="none" w:sz="0" w:space="0" w:color="auto"/>
        <w:left w:val="none" w:sz="0" w:space="0" w:color="auto"/>
        <w:bottom w:val="none" w:sz="0" w:space="0" w:color="auto"/>
        <w:right w:val="none" w:sz="0" w:space="0" w:color="auto"/>
      </w:divBdr>
    </w:div>
    <w:div w:id="500052501">
      <w:bodyDiv w:val="1"/>
      <w:marLeft w:val="0"/>
      <w:marRight w:val="0"/>
      <w:marTop w:val="0"/>
      <w:marBottom w:val="0"/>
      <w:divBdr>
        <w:top w:val="none" w:sz="0" w:space="0" w:color="auto"/>
        <w:left w:val="none" w:sz="0" w:space="0" w:color="auto"/>
        <w:bottom w:val="none" w:sz="0" w:space="0" w:color="auto"/>
        <w:right w:val="none" w:sz="0" w:space="0" w:color="auto"/>
      </w:divBdr>
    </w:div>
    <w:div w:id="502547181">
      <w:bodyDiv w:val="1"/>
      <w:marLeft w:val="0"/>
      <w:marRight w:val="0"/>
      <w:marTop w:val="0"/>
      <w:marBottom w:val="0"/>
      <w:divBdr>
        <w:top w:val="none" w:sz="0" w:space="0" w:color="auto"/>
        <w:left w:val="none" w:sz="0" w:space="0" w:color="auto"/>
        <w:bottom w:val="none" w:sz="0" w:space="0" w:color="auto"/>
        <w:right w:val="none" w:sz="0" w:space="0" w:color="auto"/>
      </w:divBdr>
    </w:div>
    <w:div w:id="503086783">
      <w:bodyDiv w:val="1"/>
      <w:marLeft w:val="0"/>
      <w:marRight w:val="0"/>
      <w:marTop w:val="0"/>
      <w:marBottom w:val="0"/>
      <w:divBdr>
        <w:top w:val="none" w:sz="0" w:space="0" w:color="auto"/>
        <w:left w:val="none" w:sz="0" w:space="0" w:color="auto"/>
        <w:bottom w:val="none" w:sz="0" w:space="0" w:color="auto"/>
        <w:right w:val="none" w:sz="0" w:space="0" w:color="auto"/>
      </w:divBdr>
    </w:div>
    <w:div w:id="503131498">
      <w:bodyDiv w:val="1"/>
      <w:marLeft w:val="0"/>
      <w:marRight w:val="0"/>
      <w:marTop w:val="0"/>
      <w:marBottom w:val="0"/>
      <w:divBdr>
        <w:top w:val="none" w:sz="0" w:space="0" w:color="auto"/>
        <w:left w:val="none" w:sz="0" w:space="0" w:color="auto"/>
        <w:bottom w:val="none" w:sz="0" w:space="0" w:color="auto"/>
        <w:right w:val="none" w:sz="0" w:space="0" w:color="auto"/>
      </w:divBdr>
    </w:div>
    <w:div w:id="504709425">
      <w:bodyDiv w:val="1"/>
      <w:marLeft w:val="0"/>
      <w:marRight w:val="0"/>
      <w:marTop w:val="0"/>
      <w:marBottom w:val="0"/>
      <w:divBdr>
        <w:top w:val="none" w:sz="0" w:space="0" w:color="auto"/>
        <w:left w:val="none" w:sz="0" w:space="0" w:color="auto"/>
        <w:bottom w:val="none" w:sz="0" w:space="0" w:color="auto"/>
        <w:right w:val="none" w:sz="0" w:space="0" w:color="auto"/>
      </w:divBdr>
    </w:div>
    <w:div w:id="506946600">
      <w:bodyDiv w:val="1"/>
      <w:marLeft w:val="0"/>
      <w:marRight w:val="0"/>
      <w:marTop w:val="0"/>
      <w:marBottom w:val="0"/>
      <w:divBdr>
        <w:top w:val="none" w:sz="0" w:space="0" w:color="auto"/>
        <w:left w:val="none" w:sz="0" w:space="0" w:color="auto"/>
        <w:bottom w:val="none" w:sz="0" w:space="0" w:color="auto"/>
        <w:right w:val="none" w:sz="0" w:space="0" w:color="auto"/>
      </w:divBdr>
    </w:div>
    <w:div w:id="515341030">
      <w:bodyDiv w:val="1"/>
      <w:marLeft w:val="0"/>
      <w:marRight w:val="0"/>
      <w:marTop w:val="0"/>
      <w:marBottom w:val="0"/>
      <w:divBdr>
        <w:top w:val="none" w:sz="0" w:space="0" w:color="auto"/>
        <w:left w:val="none" w:sz="0" w:space="0" w:color="auto"/>
        <w:bottom w:val="none" w:sz="0" w:space="0" w:color="auto"/>
        <w:right w:val="none" w:sz="0" w:space="0" w:color="auto"/>
      </w:divBdr>
    </w:div>
    <w:div w:id="516508725">
      <w:bodyDiv w:val="1"/>
      <w:marLeft w:val="0"/>
      <w:marRight w:val="0"/>
      <w:marTop w:val="0"/>
      <w:marBottom w:val="0"/>
      <w:divBdr>
        <w:top w:val="none" w:sz="0" w:space="0" w:color="auto"/>
        <w:left w:val="none" w:sz="0" w:space="0" w:color="auto"/>
        <w:bottom w:val="none" w:sz="0" w:space="0" w:color="auto"/>
        <w:right w:val="none" w:sz="0" w:space="0" w:color="auto"/>
      </w:divBdr>
    </w:div>
    <w:div w:id="521089200">
      <w:bodyDiv w:val="1"/>
      <w:marLeft w:val="0"/>
      <w:marRight w:val="0"/>
      <w:marTop w:val="0"/>
      <w:marBottom w:val="0"/>
      <w:divBdr>
        <w:top w:val="none" w:sz="0" w:space="0" w:color="auto"/>
        <w:left w:val="none" w:sz="0" w:space="0" w:color="auto"/>
        <w:bottom w:val="none" w:sz="0" w:space="0" w:color="auto"/>
        <w:right w:val="none" w:sz="0" w:space="0" w:color="auto"/>
      </w:divBdr>
    </w:div>
    <w:div w:id="528876994">
      <w:bodyDiv w:val="1"/>
      <w:marLeft w:val="0"/>
      <w:marRight w:val="0"/>
      <w:marTop w:val="0"/>
      <w:marBottom w:val="0"/>
      <w:divBdr>
        <w:top w:val="none" w:sz="0" w:space="0" w:color="auto"/>
        <w:left w:val="none" w:sz="0" w:space="0" w:color="auto"/>
        <w:bottom w:val="none" w:sz="0" w:space="0" w:color="auto"/>
        <w:right w:val="none" w:sz="0" w:space="0" w:color="auto"/>
      </w:divBdr>
    </w:div>
    <w:div w:id="530923435">
      <w:bodyDiv w:val="1"/>
      <w:marLeft w:val="0"/>
      <w:marRight w:val="0"/>
      <w:marTop w:val="0"/>
      <w:marBottom w:val="0"/>
      <w:divBdr>
        <w:top w:val="none" w:sz="0" w:space="0" w:color="auto"/>
        <w:left w:val="none" w:sz="0" w:space="0" w:color="auto"/>
        <w:bottom w:val="none" w:sz="0" w:space="0" w:color="auto"/>
        <w:right w:val="none" w:sz="0" w:space="0" w:color="auto"/>
      </w:divBdr>
    </w:div>
    <w:div w:id="531773865">
      <w:bodyDiv w:val="1"/>
      <w:marLeft w:val="0"/>
      <w:marRight w:val="0"/>
      <w:marTop w:val="0"/>
      <w:marBottom w:val="0"/>
      <w:divBdr>
        <w:top w:val="none" w:sz="0" w:space="0" w:color="auto"/>
        <w:left w:val="none" w:sz="0" w:space="0" w:color="auto"/>
        <w:bottom w:val="none" w:sz="0" w:space="0" w:color="auto"/>
        <w:right w:val="none" w:sz="0" w:space="0" w:color="auto"/>
      </w:divBdr>
    </w:div>
    <w:div w:id="533151176">
      <w:bodyDiv w:val="1"/>
      <w:marLeft w:val="0"/>
      <w:marRight w:val="0"/>
      <w:marTop w:val="0"/>
      <w:marBottom w:val="0"/>
      <w:divBdr>
        <w:top w:val="none" w:sz="0" w:space="0" w:color="auto"/>
        <w:left w:val="none" w:sz="0" w:space="0" w:color="auto"/>
        <w:bottom w:val="none" w:sz="0" w:space="0" w:color="auto"/>
        <w:right w:val="none" w:sz="0" w:space="0" w:color="auto"/>
      </w:divBdr>
    </w:div>
    <w:div w:id="535167356">
      <w:bodyDiv w:val="1"/>
      <w:marLeft w:val="0"/>
      <w:marRight w:val="0"/>
      <w:marTop w:val="0"/>
      <w:marBottom w:val="0"/>
      <w:divBdr>
        <w:top w:val="none" w:sz="0" w:space="0" w:color="auto"/>
        <w:left w:val="none" w:sz="0" w:space="0" w:color="auto"/>
        <w:bottom w:val="none" w:sz="0" w:space="0" w:color="auto"/>
        <w:right w:val="none" w:sz="0" w:space="0" w:color="auto"/>
      </w:divBdr>
    </w:div>
    <w:div w:id="539241483">
      <w:bodyDiv w:val="1"/>
      <w:marLeft w:val="0"/>
      <w:marRight w:val="0"/>
      <w:marTop w:val="0"/>
      <w:marBottom w:val="0"/>
      <w:divBdr>
        <w:top w:val="none" w:sz="0" w:space="0" w:color="auto"/>
        <w:left w:val="none" w:sz="0" w:space="0" w:color="auto"/>
        <w:bottom w:val="none" w:sz="0" w:space="0" w:color="auto"/>
        <w:right w:val="none" w:sz="0" w:space="0" w:color="auto"/>
      </w:divBdr>
    </w:div>
    <w:div w:id="539903223">
      <w:bodyDiv w:val="1"/>
      <w:marLeft w:val="0"/>
      <w:marRight w:val="0"/>
      <w:marTop w:val="0"/>
      <w:marBottom w:val="0"/>
      <w:divBdr>
        <w:top w:val="none" w:sz="0" w:space="0" w:color="auto"/>
        <w:left w:val="none" w:sz="0" w:space="0" w:color="auto"/>
        <w:bottom w:val="none" w:sz="0" w:space="0" w:color="auto"/>
        <w:right w:val="none" w:sz="0" w:space="0" w:color="auto"/>
      </w:divBdr>
    </w:div>
    <w:div w:id="540019594">
      <w:bodyDiv w:val="1"/>
      <w:marLeft w:val="0"/>
      <w:marRight w:val="0"/>
      <w:marTop w:val="0"/>
      <w:marBottom w:val="0"/>
      <w:divBdr>
        <w:top w:val="none" w:sz="0" w:space="0" w:color="auto"/>
        <w:left w:val="none" w:sz="0" w:space="0" w:color="auto"/>
        <w:bottom w:val="none" w:sz="0" w:space="0" w:color="auto"/>
        <w:right w:val="none" w:sz="0" w:space="0" w:color="auto"/>
      </w:divBdr>
    </w:div>
    <w:div w:id="540558492">
      <w:bodyDiv w:val="1"/>
      <w:marLeft w:val="0"/>
      <w:marRight w:val="0"/>
      <w:marTop w:val="0"/>
      <w:marBottom w:val="0"/>
      <w:divBdr>
        <w:top w:val="none" w:sz="0" w:space="0" w:color="auto"/>
        <w:left w:val="none" w:sz="0" w:space="0" w:color="auto"/>
        <w:bottom w:val="none" w:sz="0" w:space="0" w:color="auto"/>
        <w:right w:val="none" w:sz="0" w:space="0" w:color="auto"/>
      </w:divBdr>
    </w:div>
    <w:div w:id="540828277">
      <w:bodyDiv w:val="1"/>
      <w:marLeft w:val="0"/>
      <w:marRight w:val="0"/>
      <w:marTop w:val="0"/>
      <w:marBottom w:val="0"/>
      <w:divBdr>
        <w:top w:val="none" w:sz="0" w:space="0" w:color="auto"/>
        <w:left w:val="none" w:sz="0" w:space="0" w:color="auto"/>
        <w:bottom w:val="none" w:sz="0" w:space="0" w:color="auto"/>
        <w:right w:val="none" w:sz="0" w:space="0" w:color="auto"/>
      </w:divBdr>
    </w:div>
    <w:div w:id="545140301">
      <w:bodyDiv w:val="1"/>
      <w:marLeft w:val="0"/>
      <w:marRight w:val="0"/>
      <w:marTop w:val="0"/>
      <w:marBottom w:val="0"/>
      <w:divBdr>
        <w:top w:val="none" w:sz="0" w:space="0" w:color="auto"/>
        <w:left w:val="none" w:sz="0" w:space="0" w:color="auto"/>
        <w:bottom w:val="none" w:sz="0" w:space="0" w:color="auto"/>
        <w:right w:val="none" w:sz="0" w:space="0" w:color="auto"/>
      </w:divBdr>
    </w:div>
    <w:div w:id="545259887">
      <w:bodyDiv w:val="1"/>
      <w:marLeft w:val="0"/>
      <w:marRight w:val="0"/>
      <w:marTop w:val="0"/>
      <w:marBottom w:val="0"/>
      <w:divBdr>
        <w:top w:val="none" w:sz="0" w:space="0" w:color="auto"/>
        <w:left w:val="none" w:sz="0" w:space="0" w:color="auto"/>
        <w:bottom w:val="none" w:sz="0" w:space="0" w:color="auto"/>
        <w:right w:val="none" w:sz="0" w:space="0" w:color="auto"/>
      </w:divBdr>
    </w:div>
    <w:div w:id="545991203">
      <w:bodyDiv w:val="1"/>
      <w:marLeft w:val="0"/>
      <w:marRight w:val="0"/>
      <w:marTop w:val="0"/>
      <w:marBottom w:val="0"/>
      <w:divBdr>
        <w:top w:val="none" w:sz="0" w:space="0" w:color="auto"/>
        <w:left w:val="none" w:sz="0" w:space="0" w:color="auto"/>
        <w:bottom w:val="none" w:sz="0" w:space="0" w:color="auto"/>
        <w:right w:val="none" w:sz="0" w:space="0" w:color="auto"/>
      </w:divBdr>
    </w:div>
    <w:div w:id="546644180">
      <w:bodyDiv w:val="1"/>
      <w:marLeft w:val="0"/>
      <w:marRight w:val="0"/>
      <w:marTop w:val="0"/>
      <w:marBottom w:val="0"/>
      <w:divBdr>
        <w:top w:val="none" w:sz="0" w:space="0" w:color="auto"/>
        <w:left w:val="none" w:sz="0" w:space="0" w:color="auto"/>
        <w:bottom w:val="none" w:sz="0" w:space="0" w:color="auto"/>
        <w:right w:val="none" w:sz="0" w:space="0" w:color="auto"/>
      </w:divBdr>
    </w:div>
    <w:div w:id="569316938">
      <w:bodyDiv w:val="1"/>
      <w:marLeft w:val="0"/>
      <w:marRight w:val="0"/>
      <w:marTop w:val="0"/>
      <w:marBottom w:val="0"/>
      <w:divBdr>
        <w:top w:val="none" w:sz="0" w:space="0" w:color="auto"/>
        <w:left w:val="none" w:sz="0" w:space="0" w:color="auto"/>
        <w:bottom w:val="none" w:sz="0" w:space="0" w:color="auto"/>
        <w:right w:val="none" w:sz="0" w:space="0" w:color="auto"/>
      </w:divBdr>
    </w:div>
    <w:div w:id="578490370">
      <w:bodyDiv w:val="1"/>
      <w:marLeft w:val="0"/>
      <w:marRight w:val="0"/>
      <w:marTop w:val="0"/>
      <w:marBottom w:val="0"/>
      <w:divBdr>
        <w:top w:val="none" w:sz="0" w:space="0" w:color="auto"/>
        <w:left w:val="none" w:sz="0" w:space="0" w:color="auto"/>
        <w:bottom w:val="none" w:sz="0" w:space="0" w:color="auto"/>
        <w:right w:val="none" w:sz="0" w:space="0" w:color="auto"/>
      </w:divBdr>
    </w:div>
    <w:div w:id="579019082">
      <w:bodyDiv w:val="1"/>
      <w:marLeft w:val="0"/>
      <w:marRight w:val="0"/>
      <w:marTop w:val="0"/>
      <w:marBottom w:val="0"/>
      <w:divBdr>
        <w:top w:val="none" w:sz="0" w:space="0" w:color="auto"/>
        <w:left w:val="none" w:sz="0" w:space="0" w:color="auto"/>
        <w:bottom w:val="none" w:sz="0" w:space="0" w:color="auto"/>
        <w:right w:val="none" w:sz="0" w:space="0" w:color="auto"/>
      </w:divBdr>
    </w:div>
    <w:div w:id="585386086">
      <w:bodyDiv w:val="1"/>
      <w:marLeft w:val="0"/>
      <w:marRight w:val="0"/>
      <w:marTop w:val="0"/>
      <w:marBottom w:val="0"/>
      <w:divBdr>
        <w:top w:val="none" w:sz="0" w:space="0" w:color="auto"/>
        <w:left w:val="none" w:sz="0" w:space="0" w:color="auto"/>
        <w:bottom w:val="none" w:sz="0" w:space="0" w:color="auto"/>
        <w:right w:val="none" w:sz="0" w:space="0" w:color="auto"/>
      </w:divBdr>
    </w:div>
    <w:div w:id="586884257">
      <w:bodyDiv w:val="1"/>
      <w:marLeft w:val="0"/>
      <w:marRight w:val="0"/>
      <w:marTop w:val="0"/>
      <w:marBottom w:val="0"/>
      <w:divBdr>
        <w:top w:val="none" w:sz="0" w:space="0" w:color="auto"/>
        <w:left w:val="none" w:sz="0" w:space="0" w:color="auto"/>
        <w:bottom w:val="none" w:sz="0" w:space="0" w:color="auto"/>
        <w:right w:val="none" w:sz="0" w:space="0" w:color="auto"/>
      </w:divBdr>
    </w:div>
    <w:div w:id="593368566">
      <w:bodyDiv w:val="1"/>
      <w:marLeft w:val="0"/>
      <w:marRight w:val="0"/>
      <w:marTop w:val="0"/>
      <w:marBottom w:val="0"/>
      <w:divBdr>
        <w:top w:val="none" w:sz="0" w:space="0" w:color="auto"/>
        <w:left w:val="none" w:sz="0" w:space="0" w:color="auto"/>
        <w:bottom w:val="none" w:sz="0" w:space="0" w:color="auto"/>
        <w:right w:val="none" w:sz="0" w:space="0" w:color="auto"/>
      </w:divBdr>
    </w:div>
    <w:div w:id="594095643">
      <w:bodyDiv w:val="1"/>
      <w:marLeft w:val="0"/>
      <w:marRight w:val="0"/>
      <w:marTop w:val="0"/>
      <w:marBottom w:val="0"/>
      <w:divBdr>
        <w:top w:val="none" w:sz="0" w:space="0" w:color="auto"/>
        <w:left w:val="none" w:sz="0" w:space="0" w:color="auto"/>
        <w:bottom w:val="none" w:sz="0" w:space="0" w:color="auto"/>
        <w:right w:val="none" w:sz="0" w:space="0" w:color="auto"/>
      </w:divBdr>
    </w:div>
    <w:div w:id="604457934">
      <w:bodyDiv w:val="1"/>
      <w:marLeft w:val="0"/>
      <w:marRight w:val="0"/>
      <w:marTop w:val="0"/>
      <w:marBottom w:val="0"/>
      <w:divBdr>
        <w:top w:val="none" w:sz="0" w:space="0" w:color="auto"/>
        <w:left w:val="none" w:sz="0" w:space="0" w:color="auto"/>
        <w:bottom w:val="none" w:sz="0" w:space="0" w:color="auto"/>
        <w:right w:val="none" w:sz="0" w:space="0" w:color="auto"/>
      </w:divBdr>
    </w:div>
    <w:div w:id="605816835">
      <w:bodyDiv w:val="1"/>
      <w:marLeft w:val="0"/>
      <w:marRight w:val="0"/>
      <w:marTop w:val="0"/>
      <w:marBottom w:val="0"/>
      <w:divBdr>
        <w:top w:val="none" w:sz="0" w:space="0" w:color="auto"/>
        <w:left w:val="none" w:sz="0" w:space="0" w:color="auto"/>
        <w:bottom w:val="none" w:sz="0" w:space="0" w:color="auto"/>
        <w:right w:val="none" w:sz="0" w:space="0" w:color="auto"/>
      </w:divBdr>
    </w:div>
    <w:div w:id="607197134">
      <w:bodyDiv w:val="1"/>
      <w:marLeft w:val="0"/>
      <w:marRight w:val="0"/>
      <w:marTop w:val="0"/>
      <w:marBottom w:val="0"/>
      <w:divBdr>
        <w:top w:val="none" w:sz="0" w:space="0" w:color="auto"/>
        <w:left w:val="none" w:sz="0" w:space="0" w:color="auto"/>
        <w:bottom w:val="none" w:sz="0" w:space="0" w:color="auto"/>
        <w:right w:val="none" w:sz="0" w:space="0" w:color="auto"/>
      </w:divBdr>
    </w:div>
    <w:div w:id="609049379">
      <w:bodyDiv w:val="1"/>
      <w:marLeft w:val="0"/>
      <w:marRight w:val="0"/>
      <w:marTop w:val="0"/>
      <w:marBottom w:val="0"/>
      <w:divBdr>
        <w:top w:val="none" w:sz="0" w:space="0" w:color="auto"/>
        <w:left w:val="none" w:sz="0" w:space="0" w:color="auto"/>
        <w:bottom w:val="none" w:sz="0" w:space="0" w:color="auto"/>
        <w:right w:val="none" w:sz="0" w:space="0" w:color="auto"/>
      </w:divBdr>
    </w:div>
    <w:div w:id="609701511">
      <w:bodyDiv w:val="1"/>
      <w:marLeft w:val="0"/>
      <w:marRight w:val="0"/>
      <w:marTop w:val="0"/>
      <w:marBottom w:val="0"/>
      <w:divBdr>
        <w:top w:val="none" w:sz="0" w:space="0" w:color="auto"/>
        <w:left w:val="none" w:sz="0" w:space="0" w:color="auto"/>
        <w:bottom w:val="none" w:sz="0" w:space="0" w:color="auto"/>
        <w:right w:val="none" w:sz="0" w:space="0" w:color="auto"/>
      </w:divBdr>
    </w:div>
    <w:div w:id="614144517">
      <w:bodyDiv w:val="1"/>
      <w:marLeft w:val="0"/>
      <w:marRight w:val="0"/>
      <w:marTop w:val="0"/>
      <w:marBottom w:val="0"/>
      <w:divBdr>
        <w:top w:val="none" w:sz="0" w:space="0" w:color="auto"/>
        <w:left w:val="none" w:sz="0" w:space="0" w:color="auto"/>
        <w:bottom w:val="none" w:sz="0" w:space="0" w:color="auto"/>
        <w:right w:val="none" w:sz="0" w:space="0" w:color="auto"/>
      </w:divBdr>
    </w:div>
    <w:div w:id="616716403">
      <w:bodyDiv w:val="1"/>
      <w:marLeft w:val="0"/>
      <w:marRight w:val="0"/>
      <w:marTop w:val="0"/>
      <w:marBottom w:val="0"/>
      <w:divBdr>
        <w:top w:val="none" w:sz="0" w:space="0" w:color="auto"/>
        <w:left w:val="none" w:sz="0" w:space="0" w:color="auto"/>
        <w:bottom w:val="none" w:sz="0" w:space="0" w:color="auto"/>
        <w:right w:val="none" w:sz="0" w:space="0" w:color="auto"/>
      </w:divBdr>
    </w:div>
    <w:div w:id="617226940">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21229000">
      <w:bodyDiv w:val="1"/>
      <w:marLeft w:val="0"/>
      <w:marRight w:val="0"/>
      <w:marTop w:val="0"/>
      <w:marBottom w:val="0"/>
      <w:divBdr>
        <w:top w:val="none" w:sz="0" w:space="0" w:color="auto"/>
        <w:left w:val="none" w:sz="0" w:space="0" w:color="auto"/>
        <w:bottom w:val="none" w:sz="0" w:space="0" w:color="auto"/>
        <w:right w:val="none" w:sz="0" w:space="0" w:color="auto"/>
      </w:divBdr>
    </w:div>
    <w:div w:id="628165825">
      <w:bodyDiv w:val="1"/>
      <w:marLeft w:val="0"/>
      <w:marRight w:val="0"/>
      <w:marTop w:val="0"/>
      <w:marBottom w:val="0"/>
      <w:divBdr>
        <w:top w:val="none" w:sz="0" w:space="0" w:color="auto"/>
        <w:left w:val="none" w:sz="0" w:space="0" w:color="auto"/>
        <w:bottom w:val="none" w:sz="0" w:space="0" w:color="auto"/>
        <w:right w:val="none" w:sz="0" w:space="0" w:color="auto"/>
      </w:divBdr>
    </w:div>
    <w:div w:id="628779761">
      <w:bodyDiv w:val="1"/>
      <w:marLeft w:val="0"/>
      <w:marRight w:val="0"/>
      <w:marTop w:val="0"/>
      <w:marBottom w:val="0"/>
      <w:divBdr>
        <w:top w:val="none" w:sz="0" w:space="0" w:color="auto"/>
        <w:left w:val="none" w:sz="0" w:space="0" w:color="auto"/>
        <w:bottom w:val="none" w:sz="0" w:space="0" w:color="auto"/>
        <w:right w:val="none" w:sz="0" w:space="0" w:color="auto"/>
      </w:divBdr>
    </w:div>
    <w:div w:id="629937160">
      <w:bodyDiv w:val="1"/>
      <w:marLeft w:val="0"/>
      <w:marRight w:val="0"/>
      <w:marTop w:val="0"/>
      <w:marBottom w:val="0"/>
      <w:divBdr>
        <w:top w:val="none" w:sz="0" w:space="0" w:color="auto"/>
        <w:left w:val="none" w:sz="0" w:space="0" w:color="auto"/>
        <w:bottom w:val="none" w:sz="0" w:space="0" w:color="auto"/>
        <w:right w:val="none" w:sz="0" w:space="0" w:color="auto"/>
      </w:divBdr>
    </w:div>
    <w:div w:id="63336779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0237334">
      <w:bodyDiv w:val="1"/>
      <w:marLeft w:val="0"/>
      <w:marRight w:val="0"/>
      <w:marTop w:val="0"/>
      <w:marBottom w:val="0"/>
      <w:divBdr>
        <w:top w:val="none" w:sz="0" w:space="0" w:color="auto"/>
        <w:left w:val="none" w:sz="0" w:space="0" w:color="auto"/>
        <w:bottom w:val="none" w:sz="0" w:space="0" w:color="auto"/>
        <w:right w:val="none" w:sz="0" w:space="0" w:color="auto"/>
      </w:divBdr>
    </w:div>
    <w:div w:id="647783625">
      <w:bodyDiv w:val="1"/>
      <w:marLeft w:val="0"/>
      <w:marRight w:val="0"/>
      <w:marTop w:val="0"/>
      <w:marBottom w:val="0"/>
      <w:divBdr>
        <w:top w:val="none" w:sz="0" w:space="0" w:color="auto"/>
        <w:left w:val="none" w:sz="0" w:space="0" w:color="auto"/>
        <w:bottom w:val="none" w:sz="0" w:space="0" w:color="auto"/>
        <w:right w:val="none" w:sz="0" w:space="0" w:color="auto"/>
      </w:divBdr>
    </w:div>
    <w:div w:id="651063622">
      <w:bodyDiv w:val="1"/>
      <w:marLeft w:val="0"/>
      <w:marRight w:val="0"/>
      <w:marTop w:val="0"/>
      <w:marBottom w:val="0"/>
      <w:divBdr>
        <w:top w:val="none" w:sz="0" w:space="0" w:color="auto"/>
        <w:left w:val="none" w:sz="0" w:space="0" w:color="auto"/>
        <w:bottom w:val="none" w:sz="0" w:space="0" w:color="auto"/>
        <w:right w:val="none" w:sz="0" w:space="0" w:color="auto"/>
      </w:divBdr>
    </w:div>
    <w:div w:id="655229493">
      <w:bodyDiv w:val="1"/>
      <w:marLeft w:val="0"/>
      <w:marRight w:val="0"/>
      <w:marTop w:val="0"/>
      <w:marBottom w:val="0"/>
      <w:divBdr>
        <w:top w:val="none" w:sz="0" w:space="0" w:color="auto"/>
        <w:left w:val="none" w:sz="0" w:space="0" w:color="auto"/>
        <w:bottom w:val="none" w:sz="0" w:space="0" w:color="auto"/>
        <w:right w:val="none" w:sz="0" w:space="0" w:color="auto"/>
      </w:divBdr>
    </w:div>
    <w:div w:id="655302741">
      <w:bodyDiv w:val="1"/>
      <w:marLeft w:val="0"/>
      <w:marRight w:val="0"/>
      <w:marTop w:val="0"/>
      <w:marBottom w:val="0"/>
      <w:divBdr>
        <w:top w:val="none" w:sz="0" w:space="0" w:color="auto"/>
        <w:left w:val="none" w:sz="0" w:space="0" w:color="auto"/>
        <w:bottom w:val="none" w:sz="0" w:space="0" w:color="auto"/>
        <w:right w:val="none" w:sz="0" w:space="0" w:color="auto"/>
      </w:divBdr>
    </w:div>
    <w:div w:id="655454317">
      <w:bodyDiv w:val="1"/>
      <w:marLeft w:val="0"/>
      <w:marRight w:val="0"/>
      <w:marTop w:val="0"/>
      <w:marBottom w:val="0"/>
      <w:divBdr>
        <w:top w:val="none" w:sz="0" w:space="0" w:color="auto"/>
        <w:left w:val="none" w:sz="0" w:space="0" w:color="auto"/>
        <w:bottom w:val="none" w:sz="0" w:space="0" w:color="auto"/>
        <w:right w:val="none" w:sz="0" w:space="0" w:color="auto"/>
      </w:divBdr>
    </w:div>
    <w:div w:id="657265422">
      <w:bodyDiv w:val="1"/>
      <w:marLeft w:val="0"/>
      <w:marRight w:val="0"/>
      <w:marTop w:val="0"/>
      <w:marBottom w:val="0"/>
      <w:divBdr>
        <w:top w:val="none" w:sz="0" w:space="0" w:color="auto"/>
        <w:left w:val="none" w:sz="0" w:space="0" w:color="auto"/>
        <w:bottom w:val="none" w:sz="0" w:space="0" w:color="auto"/>
        <w:right w:val="none" w:sz="0" w:space="0" w:color="auto"/>
      </w:divBdr>
    </w:div>
    <w:div w:id="659581402">
      <w:bodyDiv w:val="1"/>
      <w:marLeft w:val="0"/>
      <w:marRight w:val="0"/>
      <w:marTop w:val="0"/>
      <w:marBottom w:val="0"/>
      <w:divBdr>
        <w:top w:val="none" w:sz="0" w:space="0" w:color="auto"/>
        <w:left w:val="none" w:sz="0" w:space="0" w:color="auto"/>
        <w:bottom w:val="none" w:sz="0" w:space="0" w:color="auto"/>
        <w:right w:val="none" w:sz="0" w:space="0" w:color="auto"/>
      </w:divBdr>
    </w:div>
    <w:div w:id="660887295">
      <w:bodyDiv w:val="1"/>
      <w:marLeft w:val="0"/>
      <w:marRight w:val="0"/>
      <w:marTop w:val="0"/>
      <w:marBottom w:val="0"/>
      <w:divBdr>
        <w:top w:val="none" w:sz="0" w:space="0" w:color="auto"/>
        <w:left w:val="none" w:sz="0" w:space="0" w:color="auto"/>
        <w:bottom w:val="none" w:sz="0" w:space="0" w:color="auto"/>
        <w:right w:val="none" w:sz="0" w:space="0" w:color="auto"/>
      </w:divBdr>
    </w:div>
    <w:div w:id="661616950">
      <w:bodyDiv w:val="1"/>
      <w:marLeft w:val="0"/>
      <w:marRight w:val="0"/>
      <w:marTop w:val="0"/>
      <w:marBottom w:val="0"/>
      <w:divBdr>
        <w:top w:val="none" w:sz="0" w:space="0" w:color="auto"/>
        <w:left w:val="none" w:sz="0" w:space="0" w:color="auto"/>
        <w:bottom w:val="none" w:sz="0" w:space="0" w:color="auto"/>
        <w:right w:val="none" w:sz="0" w:space="0" w:color="auto"/>
      </w:divBdr>
    </w:div>
    <w:div w:id="668024051">
      <w:bodyDiv w:val="1"/>
      <w:marLeft w:val="0"/>
      <w:marRight w:val="0"/>
      <w:marTop w:val="0"/>
      <w:marBottom w:val="0"/>
      <w:divBdr>
        <w:top w:val="none" w:sz="0" w:space="0" w:color="auto"/>
        <w:left w:val="none" w:sz="0" w:space="0" w:color="auto"/>
        <w:bottom w:val="none" w:sz="0" w:space="0" w:color="auto"/>
        <w:right w:val="none" w:sz="0" w:space="0" w:color="auto"/>
      </w:divBdr>
    </w:div>
    <w:div w:id="669407919">
      <w:bodyDiv w:val="1"/>
      <w:marLeft w:val="0"/>
      <w:marRight w:val="0"/>
      <w:marTop w:val="0"/>
      <w:marBottom w:val="0"/>
      <w:divBdr>
        <w:top w:val="none" w:sz="0" w:space="0" w:color="auto"/>
        <w:left w:val="none" w:sz="0" w:space="0" w:color="auto"/>
        <w:bottom w:val="none" w:sz="0" w:space="0" w:color="auto"/>
        <w:right w:val="none" w:sz="0" w:space="0" w:color="auto"/>
      </w:divBdr>
    </w:div>
    <w:div w:id="672220458">
      <w:bodyDiv w:val="1"/>
      <w:marLeft w:val="0"/>
      <w:marRight w:val="0"/>
      <w:marTop w:val="0"/>
      <w:marBottom w:val="0"/>
      <w:divBdr>
        <w:top w:val="none" w:sz="0" w:space="0" w:color="auto"/>
        <w:left w:val="none" w:sz="0" w:space="0" w:color="auto"/>
        <w:bottom w:val="none" w:sz="0" w:space="0" w:color="auto"/>
        <w:right w:val="none" w:sz="0" w:space="0" w:color="auto"/>
      </w:divBdr>
    </w:div>
    <w:div w:id="672797832">
      <w:bodyDiv w:val="1"/>
      <w:marLeft w:val="0"/>
      <w:marRight w:val="0"/>
      <w:marTop w:val="0"/>
      <w:marBottom w:val="0"/>
      <w:divBdr>
        <w:top w:val="none" w:sz="0" w:space="0" w:color="auto"/>
        <w:left w:val="none" w:sz="0" w:space="0" w:color="auto"/>
        <w:bottom w:val="none" w:sz="0" w:space="0" w:color="auto"/>
        <w:right w:val="none" w:sz="0" w:space="0" w:color="auto"/>
      </w:divBdr>
    </w:div>
    <w:div w:id="674117795">
      <w:bodyDiv w:val="1"/>
      <w:marLeft w:val="0"/>
      <w:marRight w:val="0"/>
      <w:marTop w:val="0"/>
      <w:marBottom w:val="0"/>
      <w:divBdr>
        <w:top w:val="none" w:sz="0" w:space="0" w:color="auto"/>
        <w:left w:val="none" w:sz="0" w:space="0" w:color="auto"/>
        <w:bottom w:val="none" w:sz="0" w:space="0" w:color="auto"/>
        <w:right w:val="none" w:sz="0" w:space="0" w:color="auto"/>
      </w:divBdr>
    </w:div>
    <w:div w:id="674453437">
      <w:bodyDiv w:val="1"/>
      <w:marLeft w:val="0"/>
      <w:marRight w:val="0"/>
      <w:marTop w:val="0"/>
      <w:marBottom w:val="0"/>
      <w:divBdr>
        <w:top w:val="none" w:sz="0" w:space="0" w:color="auto"/>
        <w:left w:val="none" w:sz="0" w:space="0" w:color="auto"/>
        <w:bottom w:val="none" w:sz="0" w:space="0" w:color="auto"/>
        <w:right w:val="none" w:sz="0" w:space="0" w:color="auto"/>
      </w:divBdr>
    </w:div>
    <w:div w:id="678778627">
      <w:bodyDiv w:val="1"/>
      <w:marLeft w:val="0"/>
      <w:marRight w:val="0"/>
      <w:marTop w:val="0"/>
      <w:marBottom w:val="0"/>
      <w:divBdr>
        <w:top w:val="none" w:sz="0" w:space="0" w:color="auto"/>
        <w:left w:val="none" w:sz="0" w:space="0" w:color="auto"/>
        <w:bottom w:val="none" w:sz="0" w:space="0" w:color="auto"/>
        <w:right w:val="none" w:sz="0" w:space="0" w:color="auto"/>
      </w:divBdr>
    </w:div>
    <w:div w:id="679740968">
      <w:bodyDiv w:val="1"/>
      <w:marLeft w:val="0"/>
      <w:marRight w:val="0"/>
      <w:marTop w:val="0"/>
      <w:marBottom w:val="0"/>
      <w:divBdr>
        <w:top w:val="none" w:sz="0" w:space="0" w:color="auto"/>
        <w:left w:val="none" w:sz="0" w:space="0" w:color="auto"/>
        <w:bottom w:val="none" w:sz="0" w:space="0" w:color="auto"/>
        <w:right w:val="none" w:sz="0" w:space="0" w:color="auto"/>
      </w:divBdr>
    </w:div>
    <w:div w:id="681781613">
      <w:bodyDiv w:val="1"/>
      <w:marLeft w:val="0"/>
      <w:marRight w:val="0"/>
      <w:marTop w:val="0"/>
      <w:marBottom w:val="0"/>
      <w:divBdr>
        <w:top w:val="none" w:sz="0" w:space="0" w:color="auto"/>
        <w:left w:val="none" w:sz="0" w:space="0" w:color="auto"/>
        <w:bottom w:val="none" w:sz="0" w:space="0" w:color="auto"/>
        <w:right w:val="none" w:sz="0" w:space="0" w:color="auto"/>
      </w:divBdr>
    </w:div>
    <w:div w:id="688457325">
      <w:bodyDiv w:val="1"/>
      <w:marLeft w:val="0"/>
      <w:marRight w:val="0"/>
      <w:marTop w:val="0"/>
      <w:marBottom w:val="0"/>
      <w:divBdr>
        <w:top w:val="none" w:sz="0" w:space="0" w:color="auto"/>
        <w:left w:val="none" w:sz="0" w:space="0" w:color="auto"/>
        <w:bottom w:val="none" w:sz="0" w:space="0" w:color="auto"/>
        <w:right w:val="none" w:sz="0" w:space="0" w:color="auto"/>
      </w:divBdr>
    </w:div>
    <w:div w:id="694815854">
      <w:bodyDiv w:val="1"/>
      <w:marLeft w:val="0"/>
      <w:marRight w:val="0"/>
      <w:marTop w:val="0"/>
      <w:marBottom w:val="0"/>
      <w:divBdr>
        <w:top w:val="none" w:sz="0" w:space="0" w:color="auto"/>
        <w:left w:val="none" w:sz="0" w:space="0" w:color="auto"/>
        <w:bottom w:val="none" w:sz="0" w:space="0" w:color="auto"/>
        <w:right w:val="none" w:sz="0" w:space="0" w:color="auto"/>
      </w:divBdr>
    </w:div>
    <w:div w:id="695496354">
      <w:bodyDiv w:val="1"/>
      <w:marLeft w:val="0"/>
      <w:marRight w:val="0"/>
      <w:marTop w:val="0"/>
      <w:marBottom w:val="0"/>
      <w:divBdr>
        <w:top w:val="none" w:sz="0" w:space="0" w:color="auto"/>
        <w:left w:val="none" w:sz="0" w:space="0" w:color="auto"/>
        <w:bottom w:val="none" w:sz="0" w:space="0" w:color="auto"/>
        <w:right w:val="none" w:sz="0" w:space="0" w:color="auto"/>
      </w:divBdr>
    </w:div>
    <w:div w:id="696156013">
      <w:bodyDiv w:val="1"/>
      <w:marLeft w:val="0"/>
      <w:marRight w:val="0"/>
      <w:marTop w:val="0"/>
      <w:marBottom w:val="0"/>
      <w:divBdr>
        <w:top w:val="none" w:sz="0" w:space="0" w:color="auto"/>
        <w:left w:val="none" w:sz="0" w:space="0" w:color="auto"/>
        <w:bottom w:val="none" w:sz="0" w:space="0" w:color="auto"/>
        <w:right w:val="none" w:sz="0" w:space="0" w:color="auto"/>
      </w:divBdr>
    </w:div>
    <w:div w:id="698117609">
      <w:bodyDiv w:val="1"/>
      <w:marLeft w:val="0"/>
      <w:marRight w:val="0"/>
      <w:marTop w:val="0"/>
      <w:marBottom w:val="0"/>
      <w:divBdr>
        <w:top w:val="none" w:sz="0" w:space="0" w:color="auto"/>
        <w:left w:val="none" w:sz="0" w:space="0" w:color="auto"/>
        <w:bottom w:val="none" w:sz="0" w:space="0" w:color="auto"/>
        <w:right w:val="none" w:sz="0" w:space="0" w:color="auto"/>
      </w:divBdr>
    </w:div>
    <w:div w:id="698624840">
      <w:bodyDiv w:val="1"/>
      <w:marLeft w:val="0"/>
      <w:marRight w:val="0"/>
      <w:marTop w:val="0"/>
      <w:marBottom w:val="0"/>
      <w:divBdr>
        <w:top w:val="none" w:sz="0" w:space="0" w:color="auto"/>
        <w:left w:val="none" w:sz="0" w:space="0" w:color="auto"/>
        <w:bottom w:val="none" w:sz="0" w:space="0" w:color="auto"/>
        <w:right w:val="none" w:sz="0" w:space="0" w:color="auto"/>
      </w:divBdr>
    </w:div>
    <w:div w:id="702362422">
      <w:bodyDiv w:val="1"/>
      <w:marLeft w:val="0"/>
      <w:marRight w:val="0"/>
      <w:marTop w:val="0"/>
      <w:marBottom w:val="0"/>
      <w:divBdr>
        <w:top w:val="none" w:sz="0" w:space="0" w:color="auto"/>
        <w:left w:val="none" w:sz="0" w:space="0" w:color="auto"/>
        <w:bottom w:val="none" w:sz="0" w:space="0" w:color="auto"/>
        <w:right w:val="none" w:sz="0" w:space="0" w:color="auto"/>
      </w:divBdr>
    </w:div>
    <w:div w:id="705374107">
      <w:bodyDiv w:val="1"/>
      <w:marLeft w:val="0"/>
      <w:marRight w:val="0"/>
      <w:marTop w:val="0"/>
      <w:marBottom w:val="0"/>
      <w:divBdr>
        <w:top w:val="none" w:sz="0" w:space="0" w:color="auto"/>
        <w:left w:val="none" w:sz="0" w:space="0" w:color="auto"/>
        <w:bottom w:val="none" w:sz="0" w:space="0" w:color="auto"/>
        <w:right w:val="none" w:sz="0" w:space="0" w:color="auto"/>
      </w:divBdr>
    </w:div>
    <w:div w:id="707602606">
      <w:bodyDiv w:val="1"/>
      <w:marLeft w:val="0"/>
      <w:marRight w:val="0"/>
      <w:marTop w:val="0"/>
      <w:marBottom w:val="0"/>
      <w:divBdr>
        <w:top w:val="none" w:sz="0" w:space="0" w:color="auto"/>
        <w:left w:val="none" w:sz="0" w:space="0" w:color="auto"/>
        <w:bottom w:val="none" w:sz="0" w:space="0" w:color="auto"/>
        <w:right w:val="none" w:sz="0" w:space="0" w:color="auto"/>
      </w:divBdr>
    </w:div>
    <w:div w:id="707605182">
      <w:bodyDiv w:val="1"/>
      <w:marLeft w:val="0"/>
      <w:marRight w:val="0"/>
      <w:marTop w:val="0"/>
      <w:marBottom w:val="0"/>
      <w:divBdr>
        <w:top w:val="none" w:sz="0" w:space="0" w:color="auto"/>
        <w:left w:val="none" w:sz="0" w:space="0" w:color="auto"/>
        <w:bottom w:val="none" w:sz="0" w:space="0" w:color="auto"/>
        <w:right w:val="none" w:sz="0" w:space="0" w:color="auto"/>
      </w:divBdr>
    </w:div>
    <w:div w:id="709960601">
      <w:bodyDiv w:val="1"/>
      <w:marLeft w:val="0"/>
      <w:marRight w:val="0"/>
      <w:marTop w:val="0"/>
      <w:marBottom w:val="0"/>
      <w:divBdr>
        <w:top w:val="none" w:sz="0" w:space="0" w:color="auto"/>
        <w:left w:val="none" w:sz="0" w:space="0" w:color="auto"/>
        <w:bottom w:val="none" w:sz="0" w:space="0" w:color="auto"/>
        <w:right w:val="none" w:sz="0" w:space="0" w:color="auto"/>
      </w:divBdr>
    </w:div>
    <w:div w:id="711423406">
      <w:bodyDiv w:val="1"/>
      <w:marLeft w:val="0"/>
      <w:marRight w:val="0"/>
      <w:marTop w:val="0"/>
      <w:marBottom w:val="0"/>
      <w:divBdr>
        <w:top w:val="none" w:sz="0" w:space="0" w:color="auto"/>
        <w:left w:val="none" w:sz="0" w:space="0" w:color="auto"/>
        <w:bottom w:val="none" w:sz="0" w:space="0" w:color="auto"/>
        <w:right w:val="none" w:sz="0" w:space="0" w:color="auto"/>
      </w:divBdr>
    </w:div>
    <w:div w:id="715355430">
      <w:bodyDiv w:val="1"/>
      <w:marLeft w:val="0"/>
      <w:marRight w:val="0"/>
      <w:marTop w:val="0"/>
      <w:marBottom w:val="0"/>
      <w:divBdr>
        <w:top w:val="none" w:sz="0" w:space="0" w:color="auto"/>
        <w:left w:val="none" w:sz="0" w:space="0" w:color="auto"/>
        <w:bottom w:val="none" w:sz="0" w:space="0" w:color="auto"/>
        <w:right w:val="none" w:sz="0" w:space="0" w:color="auto"/>
      </w:divBdr>
    </w:div>
    <w:div w:id="719793214">
      <w:bodyDiv w:val="1"/>
      <w:marLeft w:val="0"/>
      <w:marRight w:val="0"/>
      <w:marTop w:val="0"/>
      <w:marBottom w:val="0"/>
      <w:divBdr>
        <w:top w:val="none" w:sz="0" w:space="0" w:color="auto"/>
        <w:left w:val="none" w:sz="0" w:space="0" w:color="auto"/>
        <w:bottom w:val="none" w:sz="0" w:space="0" w:color="auto"/>
        <w:right w:val="none" w:sz="0" w:space="0" w:color="auto"/>
      </w:divBdr>
    </w:div>
    <w:div w:id="721368506">
      <w:bodyDiv w:val="1"/>
      <w:marLeft w:val="0"/>
      <w:marRight w:val="0"/>
      <w:marTop w:val="0"/>
      <w:marBottom w:val="0"/>
      <w:divBdr>
        <w:top w:val="none" w:sz="0" w:space="0" w:color="auto"/>
        <w:left w:val="none" w:sz="0" w:space="0" w:color="auto"/>
        <w:bottom w:val="none" w:sz="0" w:space="0" w:color="auto"/>
        <w:right w:val="none" w:sz="0" w:space="0" w:color="auto"/>
      </w:divBdr>
    </w:div>
    <w:div w:id="727849884">
      <w:bodyDiv w:val="1"/>
      <w:marLeft w:val="0"/>
      <w:marRight w:val="0"/>
      <w:marTop w:val="0"/>
      <w:marBottom w:val="0"/>
      <w:divBdr>
        <w:top w:val="none" w:sz="0" w:space="0" w:color="auto"/>
        <w:left w:val="none" w:sz="0" w:space="0" w:color="auto"/>
        <w:bottom w:val="none" w:sz="0" w:space="0" w:color="auto"/>
        <w:right w:val="none" w:sz="0" w:space="0" w:color="auto"/>
      </w:divBdr>
    </w:div>
    <w:div w:id="730545858">
      <w:bodyDiv w:val="1"/>
      <w:marLeft w:val="0"/>
      <w:marRight w:val="0"/>
      <w:marTop w:val="0"/>
      <w:marBottom w:val="0"/>
      <w:divBdr>
        <w:top w:val="none" w:sz="0" w:space="0" w:color="auto"/>
        <w:left w:val="none" w:sz="0" w:space="0" w:color="auto"/>
        <w:bottom w:val="none" w:sz="0" w:space="0" w:color="auto"/>
        <w:right w:val="none" w:sz="0" w:space="0" w:color="auto"/>
      </w:divBdr>
    </w:div>
    <w:div w:id="734011751">
      <w:bodyDiv w:val="1"/>
      <w:marLeft w:val="0"/>
      <w:marRight w:val="0"/>
      <w:marTop w:val="0"/>
      <w:marBottom w:val="0"/>
      <w:divBdr>
        <w:top w:val="none" w:sz="0" w:space="0" w:color="auto"/>
        <w:left w:val="none" w:sz="0" w:space="0" w:color="auto"/>
        <w:bottom w:val="none" w:sz="0" w:space="0" w:color="auto"/>
        <w:right w:val="none" w:sz="0" w:space="0" w:color="auto"/>
      </w:divBdr>
    </w:div>
    <w:div w:id="734935917">
      <w:bodyDiv w:val="1"/>
      <w:marLeft w:val="0"/>
      <w:marRight w:val="0"/>
      <w:marTop w:val="0"/>
      <w:marBottom w:val="0"/>
      <w:divBdr>
        <w:top w:val="none" w:sz="0" w:space="0" w:color="auto"/>
        <w:left w:val="none" w:sz="0" w:space="0" w:color="auto"/>
        <w:bottom w:val="none" w:sz="0" w:space="0" w:color="auto"/>
        <w:right w:val="none" w:sz="0" w:space="0" w:color="auto"/>
      </w:divBdr>
    </w:div>
    <w:div w:id="736971638">
      <w:bodyDiv w:val="1"/>
      <w:marLeft w:val="0"/>
      <w:marRight w:val="0"/>
      <w:marTop w:val="0"/>
      <w:marBottom w:val="0"/>
      <w:divBdr>
        <w:top w:val="none" w:sz="0" w:space="0" w:color="auto"/>
        <w:left w:val="none" w:sz="0" w:space="0" w:color="auto"/>
        <w:bottom w:val="none" w:sz="0" w:space="0" w:color="auto"/>
        <w:right w:val="none" w:sz="0" w:space="0" w:color="auto"/>
      </w:divBdr>
    </w:div>
    <w:div w:id="742490044">
      <w:bodyDiv w:val="1"/>
      <w:marLeft w:val="0"/>
      <w:marRight w:val="0"/>
      <w:marTop w:val="0"/>
      <w:marBottom w:val="0"/>
      <w:divBdr>
        <w:top w:val="none" w:sz="0" w:space="0" w:color="auto"/>
        <w:left w:val="none" w:sz="0" w:space="0" w:color="auto"/>
        <w:bottom w:val="none" w:sz="0" w:space="0" w:color="auto"/>
        <w:right w:val="none" w:sz="0" w:space="0" w:color="auto"/>
      </w:divBdr>
    </w:div>
    <w:div w:id="743799235">
      <w:bodyDiv w:val="1"/>
      <w:marLeft w:val="0"/>
      <w:marRight w:val="0"/>
      <w:marTop w:val="0"/>
      <w:marBottom w:val="0"/>
      <w:divBdr>
        <w:top w:val="none" w:sz="0" w:space="0" w:color="auto"/>
        <w:left w:val="none" w:sz="0" w:space="0" w:color="auto"/>
        <w:bottom w:val="none" w:sz="0" w:space="0" w:color="auto"/>
        <w:right w:val="none" w:sz="0" w:space="0" w:color="auto"/>
      </w:divBdr>
    </w:div>
    <w:div w:id="746077777">
      <w:bodyDiv w:val="1"/>
      <w:marLeft w:val="0"/>
      <w:marRight w:val="0"/>
      <w:marTop w:val="0"/>
      <w:marBottom w:val="0"/>
      <w:divBdr>
        <w:top w:val="none" w:sz="0" w:space="0" w:color="auto"/>
        <w:left w:val="none" w:sz="0" w:space="0" w:color="auto"/>
        <w:bottom w:val="none" w:sz="0" w:space="0" w:color="auto"/>
        <w:right w:val="none" w:sz="0" w:space="0" w:color="auto"/>
      </w:divBdr>
    </w:div>
    <w:div w:id="750736421">
      <w:bodyDiv w:val="1"/>
      <w:marLeft w:val="0"/>
      <w:marRight w:val="0"/>
      <w:marTop w:val="0"/>
      <w:marBottom w:val="0"/>
      <w:divBdr>
        <w:top w:val="none" w:sz="0" w:space="0" w:color="auto"/>
        <w:left w:val="none" w:sz="0" w:space="0" w:color="auto"/>
        <w:bottom w:val="none" w:sz="0" w:space="0" w:color="auto"/>
        <w:right w:val="none" w:sz="0" w:space="0" w:color="auto"/>
      </w:divBdr>
    </w:div>
    <w:div w:id="752970919">
      <w:bodyDiv w:val="1"/>
      <w:marLeft w:val="0"/>
      <w:marRight w:val="0"/>
      <w:marTop w:val="0"/>
      <w:marBottom w:val="0"/>
      <w:divBdr>
        <w:top w:val="none" w:sz="0" w:space="0" w:color="auto"/>
        <w:left w:val="none" w:sz="0" w:space="0" w:color="auto"/>
        <w:bottom w:val="none" w:sz="0" w:space="0" w:color="auto"/>
        <w:right w:val="none" w:sz="0" w:space="0" w:color="auto"/>
      </w:divBdr>
    </w:div>
    <w:div w:id="753010121">
      <w:bodyDiv w:val="1"/>
      <w:marLeft w:val="0"/>
      <w:marRight w:val="0"/>
      <w:marTop w:val="0"/>
      <w:marBottom w:val="0"/>
      <w:divBdr>
        <w:top w:val="none" w:sz="0" w:space="0" w:color="auto"/>
        <w:left w:val="none" w:sz="0" w:space="0" w:color="auto"/>
        <w:bottom w:val="none" w:sz="0" w:space="0" w:color="auto"/>
        <w:right w:val="none" w:sz="0" w:space="0" w:color="auto"/>
      </w:divBdr>
    </w:div>
    <w:div w:id="754588738">
      <w:bodyDiv w:val="1"/>
      <w:marLeft w:val="0"/>
      <w:marRight w:val="0"/>
      <w:marTop w:val="0"/>
      <w:marBottom w:val="0"/>
      <w:divBdr>
        <w:top w:val="none" w:sz="0" w:space="0" w:color="auto"/>
        <w:left w:val="none" w:sz="0" w:space="0" w:color="auto"/>
        <w:bottom w:val="none" w:sz="0" w:space="0" w:color="auto"/>
        <w:right w:val="none" w:sz="0" w:space="0" w:color="auto"/>
      </w:divBdr>
    </w:div>
    <w:div w:id="756443053">
      <w:bodyDiv w:val="1"/>
      <w:marLeft w:val="0"/>
      <w:marRight w:val="0"/>
      <w:marTop w:val="0"/>
      <w:marBottom w:val="0"/>
      <w:divBdr>
        <w:top w:val="none" w:sz="0" w:space="0" w:color="auto"/>
        <w:left w:val="none" w:sz="0" w:space="0" w:color="auto"/>
        <w:bottom w:val="none" w:sz="0" w:space="0" w:color="auto"/>
        <w:right w:val="none" w:sz="0" w:space="0" w:color="auto"/>
      </w:divBdr>
    </w:div>
    <w:div w:id="756948126">
      <w:bodyDiv w:val="1"/>
      <w:marLeft w:val="0"/>
      <w:marRight w:val="0"/>
      <w:marTop w:val="0"/>
      <w:marBottom w:val="0"/>
      <w:divBdr>
        <w:top w:val="none" w:sz="0" w:space="0" w:color="auto"/>
        <w:left w:val="none" w:sz="0" w:space="0" w:color="auto"/>
        <w:bottom w:val="none" w:sz="0" w:space="0" w:color="auto"/>
        <w:right w:val="none" w:sz="0" w:space="0" w:color="auto"/>
      </w:divBdr>
    </w:div>
    <w:div w:id="757097314">
      <w:bodyDiv w:val="1"/>
      <w:marLeft w:val="0"/>
      <w:marRight w:val="0"/>
      <w:marTop w:val="0"/>
      <w:marBottom w:val="0"/>
      <w:divBdr>
        <w:top w:val="none" w:sz="0" w:space="0" w:color="auto"/>
        <w:left w:val="none" w:sz="0" w:space="0" w:color="auto"/>
        <w:bottom w:val="none" w:sz="0" w:space="0" w:color="auto"/>
        <w:right w:val="none" w:sz="0" w:space="0" w:color="auto"/>
      </w:divBdr>
    </w:div>
    <w:div w:id="757212658">
      <w:bodyDiv w:val="1"/>
      <w:marLeft w:val="0"/>
      <w:marRight w:val="0"/>
      <w:marTop w:val="0"/>
      <w:marBottom w:val="0"/>
      <w:divBdr>
        <w:top w:val="none" w:sz="0" w:space="0" w:color="auto"/>
        <w:left w:val="none" w:sz="0" w:space="0" w:color="auto"/>
        <w:bottom w:val="none" w:sz="0" w:space="0" w:color="auto"/>
        <w:right w:val="none" w:sz="0" w:space="0" w:color="auto"/>
      </w:divBdr>
    </w:div>
    <w:div w:id="760223930">
      <w:bodyDiv w:val="1"/>
      <w:marLeft w:val="0"/>
      <w:marRight w:val="0"/>
      <w:marTop w:val="0"/>
      <w:marBottom w:val="0"/>
      <w:divBdr>
        <w:top w:val="none" w:sz="0" w:space="0" w:color="auto"/>
        <w:left w:val="none" w:sz="0" w:space="0" w:color="auto"/>
        <w:bottom w:val="none" w:sz="0" w:space="0" w:color="auto"/>
        <w:right w:val="none" w:sz="0" w:space="0" w:color="auto"/>
      </w:divBdr>
    </w:div>
    <w:div w:id="760489446">
      <w:bodyDiv w:val="1"/>
      <w:marLeft w:val="0"/>
      <w:marRight w:val="0"/>
      <w:marTop w:val="0"/>
      <w:marBottom w:val="0"/>
      <w:divBdr>
        <w:top w:val="none" w:sz="0" w:space="0" w:color="auto"/>
        <w:left w:val="none" w:sz="0" w:space="0" w:color="auto"/>
        <w:bottom w:val="none" w:sz="0" w:space="0" w:color="auto"/>
        <w:right w:val="none" w:sz="0" w:space="0" w:color="auto"/>
      </w:divBdr>
    </w:div>
    <w:div w:id="760952596">
      <w:bodyDiv w:val="1"/>
      <w:marLeft w:val="0"/>
      <w:marRight w:val="0"/>
      <w:marTop w:val="0"/>
      <w:marBottom w:val="0"/>
      <w:divBdr>
        <w:top w:val="none" w:sz="0" w:space="0" w:color="auto"/>
        <w:left w:val="none" w:sz="0" w:space="0" w:color="auto"/>
        <w:bottom w:val="none" w:sz="0" w:space="0" w:color="auto"/>
        <w:right w:val="none" w:sz="0" w:space="0" w:color="auto"/>
      </w:divBdr>
    </w:div>
    <w:div w:id="762577541">
      <w:bodyDiv w:val="1"/>
      <w:marLeft w:val="0"/>
      <w:marRight w:val="0"/>
      <w:marTop w:val="0"/>
      <w:marBottom w:val="0"/>
      <w:divBdr>
        <w:top w:val="none" w:sz="0" w:space="0" w:color="auto"/>
        <w:left w:val="none" w:sz="0" w:space="0" w:color="auto"/>
        <w:bottom w:val="none" w:sz="0" w:space="0" w:color="auto"/>
        <w:right w:val="none" w:sz="0" w:space="0" w:color="auto"/>
      </w:divBdr>
    </w:div>
    <w:div w:id="763958280">
      <w:bodyDiv w:val="1"/>
      <w:marLeft w:val="0"/>
      <w:marRight w:val="0"/>
      <w:marTop w:val="0"/>
      <w:marBottom w:val="0"/>
      <w:divBdr>
        <w:top w:val="none" w:sz="0" w:space="0" w:color="auto"/>
        <w:left w:val="none" w:sz="0" w:space="0" w:color="auto"/>
        <w:bottom w:val="none" w:sz="0" w:space="0" w:color="auto"/>
        <w:right w:val="none" w:sz="0" w:space="0" w:color="auto"/>
      </w:divBdr>
    </w:div>
    <w:div w:id="765687632">
      <w:bodyDiv w:val="1"/>
      <w:marLeft w:val="0"/>
      <w:marRight w:val="0"/>
      <w:marTop w:val="0"/>
      <w:marBottom w:val="0"/>
      <w:divBdr>
        <w:top w:val="none" w:sz="0" w:space="0" w:color="auto"/>
        <w:left w:val="none" w:sz="0" w:space="0" w:color="auto"/>
        <w:bottom w:val="none" w:sz="0" w:space="0" w:color="auto"/>
        <w:right w:val="none" w:sz="0" w:space="0" w:color="auto"/>
      </w:divBdr>
    </w:div>
    <w:div w:id="765883876">
      <w:bodyDiv w:val="1"/>
      <w:marLeft w:val="0"/>
      <w:marRight w:val="0"/>
      <w:marTop w:val="0"/>
      <w:marBottom w:val="0"/>
      <w:divBdr>
        <w:top w:val="none" w:sz="0" w:space="0" w:color="auto"/>
        <w:left w:val="none" w:sz="0" w:space="0" w:color="auto"/>
        <w:bottom w:val="none" w:sz="0" w:space="0" w:color="auto"/>
        <w:right w:val="none" w:sz="0" w:space="0" w:color="auto"/>
      </w:divBdr>
    </w:div>
    <w:div w:id="767308682">
      <w:bodyDiv w:val="1"/>
      <w:marLeft w:val="0"/>
      <w:marRight w:val="0"/>
      <w:marTop w:val="0"/>
      <w:marBottom w:val="0"/>
      <w:divBdr>
        <w:top w:val="none" w:sz="0" w:space="0" w:color="auto"/>
        <w:left w:val="none" w:sz="0" w:space="0" w:color="auto"/>
        <w:bottom w:val="none" w:sz="0" w:space="0" w:color="auto"/>
        <w:right w:val="none" w:sz="0" w:space="0" w:color="auto"/>
      </w:divBdr>
    </w:div>
    <w:div w:id="775060941">
      <w:bodyDiv w:val="1"/>
      <w:marLeft w:val="0"/>
      <w:marRight w:val="0"/>
      <w:marTop w:val="0"/>
      <w:marBottom w:val="0"/>
      <w:divBdr>
        <w:top w:val="none" w:sz="0" w:space="0" w:color="auto"/>
        <w:left w:val="none" w:sz="0" w:space="0" w:color="auto"/>
        <w:bottom w:val="none" w:sz="0" w:space="0" w:color="auto"/>
        <w:right w:val="none" w:sz="0" w:space="0" w:color="auto"/>
      </w:divBdr>
    </w:div>
    <w:div w:id="777413086">
      <w:bodyDiv w:val="1"/>
      <w:marLeft w:val="0"/>
      <w:marRight w:val="0"/>
      <w:marTop w:val="0"/>
      <w:marBottom w:val="0"/>
      <w:divBdr>
        <w:top w:val="none" w:sz="0" w:space="0" w:color="auto"/>
        <w:left w:val="none" w:sz="0" w:space="0" w:color="auto"/>
        <w:bottom w:val="none" w:sz="0" w:space="0" w:color="auto"/>
        <w:right w:val="none" w:sz="0" w:space="0" w:color="auto"/>
      </w:divBdr>
    </w:div>
    <w:div w:id="778450815">
      <w:bodyDiv w:val="1"/>
      <w:marLeft w:val="0"/>
      <w:marRight w:val="0"/>
      <w:marTop w:val="0"/>
      <w:marBottom w:val="0"/>
      <w:divBdr>
        <w:top w:val="none" w:sz="0" w:space="0" w:color="auto"/>
        <w:left w:val="none" w:sz="0" w:space="0" w:color="auto"/>
        <w:bottom w:val="none" w:sz="0" w:space="0" w:color="auto"/>
        <w:right w:val="none" w:sz="0" w:space="0" w:color="auto"/>
      </w:divBdr>
    </w:div>
    <w:div w:id="778961116">
      <w:bodyDiv w:val="1"/>
      <w:marLeft w:val="0"/>
      <w:marRight w:val="0"/>
      <w:marTop w:val="0"/>
      <w:marBottom w:val="0"/>
      <w:divBdr>
        <w:top w:val="none" w:sz="0" w:space="0" w:color="auto"/>
        <w:left w:val="none" w:sz="0" w:space="0" w:color="auto"/>
        <w:bottom w:val="none" w:sz="0" w:space="0" w:color="auto"/>
        <w:right w:val="none" w:sz="0" w:space="0" w:color="auto"/>
      </w:divBdr>
    </w:div>
    <w:div w:id="782698227">
      <w:bodyDiv w:val="1"/>
      <w:marLeft w:val="0"/>
      <w:marRight w:val="0"/>
      <w:marTop w:val="0"/>
      <w:marBottom w:val="0"/>
      <w:divBdr>
        <w:top w:val="none" w:sz="0" w:space="0" w:color="auto"/>
        <w:left w:val="none" w:sz="0" w:space="0" w:color="auto"/>
        <w:bottom w:val="none" w:sz="0" w:space="0" w:color="auto"/>
        <w:right w:val="none" w:sz="0" w:space="0" w:color="auto"/>
      </w:divBdr>
    </w:div>
    <w:div w:id="784928852">
      <w:bodyDiv w:val="1"/>
      <w:marLeft w:val="0"/>
      <w:marRight w:val="0"/>
      <w:marTop w:val="0"/>
      <w:marBottom w:val="0"/>
      <w:divBdr>
        <w:top w:val="none" w:sz="0" w:space="0" w:color="auto"/>
        <w:left w:val="none" w:sz="0" w:space="0" w:color="auto"/>
        <w:bottom w:val="none" w:sz="0" w:space="0" w:color="auto"/>
        <w:right w:val="none" w:sz="0" w:space="0" w:color="auto"/>
      </w:divBdr>
    </w:div>
    <w:div w:id="789934081">
      <w:bodyDiv w:val="1"/>
      <w:marLeft w:val="0"/>
      <w:marRight w:val="0"/>
      <w:marTop w:val="0"/>
      <w:marBottom w:val="0"/>
      <w:divBdr>
        <w:top w:val="none" w:sz="0" w:space="0" w:color="auto"/>
        <w:left w:val="none" w:sz="0" w:space="0" w:color="auto"/>
        <w:bottom w:val="none" w:sz="0" w:space="0" w:color="auto"/>
        <w:right w:val="none" w:sz="0" w:space="0" w:color="auto"/>
      </w:divBdr>
    </w:div>
    <w:div w:id="792207968">
      <w:bodyDiv w:val="1"/>
      <w:marLeft w:val="0"/>
      <w:marRight w:val="0"/>
      <w:marTop w:val="0"/>
      <w:marBottom w:val="0"/>
      <w:divBdr>
        <w:top w:val="none" w:sz="0" w:space="0" w:color="auto"/>
        <w:left w:val="none" w:sz="0" w:space="0" w:color="auto"/>
        <w:bottom w:val="none" w:sz="0" w:space="0" w:color="auto"/>
        <w:right w:val="none" w:sz="0" w:space="0" w:color="auto"/>
      </w:divBdr>
    </w:div>
    <w:div w:id="793016616">
      <w:bodyDiv w:val="1"/>
      <w:marLeft w:val="0"/>
      <w:marRight w:val="0"/>
      <w:marTop w:val="0"/>
      <w:marBottom w:val="0"/>
      <w:divBdr>
        <w:top w:val="none" w:sz="0" w:space="0" w:color="auto"/>
        <w:left w:val="none" w:sz="0" w:space="0" w:color="auto"/>
        <w:bottom w:val="none" w:sz="0" w:space="0" w:color="auto"/>
        <w:right w:val="none" w:sz="0" w:space="0" w:color="auto"/>
      </w:divBdr>
    </w:div>
    <w:div w:id="798840133">
      <w:bodyDiv w:val="1"/>
      <w:marLeft w:val="0"/>
      <w:marRight w:val="0"/>
      <w:marTop w:val="0"/>
      <w:marBottom w:val="0"/>
      <w:divBdr>
        <w:top w:val="none" w:sz="0" w:space="0" w:color="auto"/>
        <w:left w:val="none" w:sz="0" w:space="0" w:color="auto"/>
        <w:bottom w:val="none" w:sz="0" w:space="0" w:color="auto"/>
        <w:right w:val="none" w:sz="0" w:space="0" w:color="auto"/>
      </w:divBdr>
    </w:div>
    <w:div w:id="799497796">
      <w:bodyDiv w:val="1"/>
      <w:marLeft w:val="0"/>
      <w:marRight w:val="0"/>
      <w:marTop w:val="0"/>
      <w:marBottom w:val="0"/>
      <w:divBdr>
        <w:top w:val="none" w:sz="0" w:space="0" w:color="auto"/>
        <w:left w:val="none" w:sz="0" w:space="0" w:color="auto"/>
        <w:bottom w:val="none" w:sz="0" w:space="0" w:color="auto"/>
        <w:right w:val="none" w:sz="0" w:space="0" w:color="auto"/>
      </w:divBdr>
    </w:div>
    <w:div w:id="799762467">
      <w:bodyDiv w:val="1"/>
      <w:marLeft w:val="0"/>
      <w:marRight w:val="0"/>
      <w:marTop w:val="0"/>
      <w:marBottom w:val="0"/>
      <w:divBdr>
        <w:top w:val="none" w:sz="0" w:space="0" w:color="auto"/>
        <w:left w:val="none" w:sz="0" w:space="0" w:color="auto"/>
        <w:bottom w:val="none" w:sz="0" w:space="0" w:color="auto"/>
        <w:right w:val="none" w:sz="0" w:space="0" w:color="auto"/>
      </w:divBdr>
    </w:div>
    <w:div w:id="799805120">
      <w:bodyDiv w:val="1"/>
      <w:marLeft w:val="0"/>
      <w:marRight w:val="0"/>
      <w:marTop w:val="0"/>
      <w:marBottom w:val="0"/>
      <w:divBdr>
        <w:top w:val="none" w:sz="0" w:space="0" w:color="auto"/>
        <w:left w:val="none" w:sz="0" w:space="0" w:color="auto"/>
        <w:bottom w:val="none" w:sz="0" w:space="0" w:color="auto"/>
        <w:right w:val="none" w:sz="0" w:space="0" w:color="auto"/>
      </w:divBdr>
    </w:div>
    <w:div w:id="800994912">
      <w:bodyDiv w:val="1"/>
      <w:marLeft w:val="0"/>
      <w:marRight w:val="0"/>
      <w:marTop w:val="0"/>
      <w:marBottom w:val="0"/>
      <w:divBdr>
        <w:top w:val="none" w:sz="0" w:space="0" w:color="auto"/>
        <w:left w:val="none" w:sz="0" w:space="0" w:color="auto"/>
        <w:bottom w:val="none" w:sz="0" w:space="0" w:color="auto"/>
        <w:right w:val="none" w:sz="0" w:space="0" w:color="auto"/>
      </w:divBdr>
    </w:div>
    <w:div w:id="801964236">
      <w:bodyDiv w:val="1"/>
      <w:marLeft w:val="0"/>
      <w:marRight w:val="0"/>
      <w:marTop w:val="0"/>
      <w:marBottom w:val="0"/>
      <w:divBdr>
        <w:top w:val="none" w:sz="0" w:space="0" w:color="auto"/>
        <w:left w:val="none" w:sz="0" w:space="0" w:color="auto"/>
        <w:bottom w:val="none" w:sz="0" w:space="0" w:color="auto"/>
        <w:right w:val="none" w:sz="0" w:space="0" w:color="auto"/>
      </w:divBdr>
    </w:div>
    <w:div w:id="803431752">
      <w:bodyDiv w:val="1"/>
      <w:marLeft w:val="0"/>
      <w:marRight w:val="0"/>
      <w:marTop w:val="0"/>
      <w:marBottom w:val="0"/>
      <w:divBdr>
        <w:top w:val="none" w:sz="0" w:space="0" w:color="auto"/>
        <w:left w:val="none" w:sz="0" w:space="0" w:color="auto"/>
        <w:bottom w:val="none" w:sz="0" w:space="0" w:color="auto"/>
        <w:right w:val="none" w:sz="0" w:space="0" w:color="auto"/>
      </w:divBdr>
    </w:div>
    <w:div w:id="804853925">
      <w:bodyDiv w:val="1"/>
      <w:marLeft w:val="0"/>
      <w:marRight w:val="0"/>
      <w:marTop w:val="0"/>
      <w:marBottom w:val="0"/>
      <w:divBdr>
        <w:top w:val="none" w:sz="0" w:space="0" w:color="auto"/>
        <w:left w:val="none" w:sz="0" w:space="0" w:color="auto"/>
        <w:bottom w:val="none" w:sz="0" w:space="0" w:color="auto"/>
        <w:right w:val="none" w:sz="0" w:space="0" w:color="auto"/>
      </w:divBdr>
    </w:div>
    <w:div w:id="805896940">
      <w:bodyDiv w:val="1"/>
      <w:marLeft w:val="0"/>
      <w:marRight w:val="0"/>
      <w:marTop w:val="0"/>
      <w:marBottom w:val="0"/>
      <w:divBdr>
        <w:top w:val="none" w:sz="0" w:space="0" w:color="auto"/>
        <w:left w:val="none" w:sz="0" w:space="0" w:color="auto"/>
        <w:bottom w:val="none" w:sz="0" w:space="0" w:color="auto"/>
        <w:right w:val="none" w:sz="0" w:space="0" w:color="auto"/>
      </w:divBdr>
    </w:div>
    <w:div w:id="812453360">
      <w:bodyDiv w:val="1"/>
      <w:marLeft w:val="0"/>
      <w:marRight w:val="0"/>
      <w:marTop w:val="0"/>
      <w:marBottom w:val="0"/>
      <w:divBdr>
        <w:top w:val="none" w:sz="0" w:space="0" w:color="auto"/>
        <w:left w:val="none" w:sz="0" w:space="0" w:color="auto"/>
        <w:bottom w:val="none" w:sz="0" w:space="0" w:color="auto"/>
        <w:right w:val="none" w:sz="0" w:space="0" w:color="auto"/>
      </w:divBdr>
    </w:div>
    <w:div w:id="812912161">
      <w:bodyDiv w:val="1"/>
      <w:marLeft w:val="0"/>
      <w:marRight w:val="0"/>
      <w:marTop w:val="0"/>
      <w:marBottom w:val="0"/>
      <w:divBdr>
        <w:top w:val="none" w:sz="0" w:space="0" w:color="auto"/>
        <w:left w:val="none" w:sz="0" w:space="0" w:color="auto"/>
        <w:bottom w:val="none" w:sz="0" w:space="0" w:color="auto"/>
        <w:right w:val="none" w:sz="0" w:space="0" w:color="auto"/>
      </w:divBdr>
    </w:div>
    <w:div w:id="813260573">
      <w:bodyDiv w:val="1"/>
      <w:marLeft w:val="0"/>
      <w:marRight w:val="0"/>
      <w:marTop w:val="0"/>
      <w:marBottom w:val="0"/>
      <w:divBdr>
        <w:top w:val="none" w:sz="0" w:space="0" w:color="auto"/>
        <w:left w:val="none" w:sz="0" w:space="0" w:color="auto"/>
        <w:bottom w:val="none" w:sz="0" w:space="0" w:color="auto"/>
        <w:right w:val="none" w:sz="0" w:space="0" w:color="auto"/>
      </w:divBdr>
    </w:div>
    <w:div w:id="813912977">
      <w:bodyDiv w:val="1"/>
      <w:marLeft w:val="0"/>
      <w:marRight w:val="0"/>
      <w:marTop w:val="0"/>
      <w:marBottom w:val="0"/>
      <w:divBdr>
        <w:top w:val="none" w:sz="0" w:space="0" w:color="auto"/>
        <w:left w:val="none" w:sz="0" w:space="0" w:color="auto"/>
        <w:bottom w:val="none" w:sz="0" w:space="0" w:color="auto"/>
        <w:right w:val="none" w:sz="0" w:space="0" w:color="auto"/>
      </w:divBdr>
    </w:div>
    <w:div w:id="816265093">
      <w:bodyDiv w:val="1"/>
      <w:marLeft w:val="0"/>
      <w:marRight w:val="0"/>
      <w:marTop w:val="0"/>
      <w:marBottom w:val="0"/>
      <w:divBdr>
        <w:top w:val="none" w:sz="0" w:space="0" w:color="auto"/>
        <w:left w:val="none" w:sz="0" w:space="0" w:color="auto"/>
        <w:bottom w:val="none" w:sz="0" w:space="0" w:color="auto"/>
        <w:right w:val="none" w:sz="0" w:space="0" w:color="auto"/>
      </w:divBdr>
    </w:div>
    <w:div w:id="818617761">
      <w:bodyDiv w:val="1"/>
      <w:marLeft w:val="0"/>
      <w:marRight w:val="0"/>
      <w:marTop w:val="0"/>
      <w:marBottom w:val="0"/>
      <w:divBdr>
        <w:top w:val="none" w:sz="0" w:space="0" w:color="auto"/>
        <w:left w:val="none" w:sz="0" w:space="0" w:color="auto"/>
        <w:bottom w:val="none" w:sz="0" w:space="0" w:color="auto"/>
        <w:right w:val="none" w:sz="0" w:space="0" w:color="auto"/>
      </w:divBdr>
    </w:div>
    <w:div w:id="820196471">
      <w:bodyDiv w:val="1"/>
      <w:marLeft w:val="0"/>
      <w:marRight w:val="0"/>
      <w:marTop w:val="0"/>
      <w:marBottom w:val="0"/>
      <w:divBdr>
        <w:top w:val="none" w:sz="0" w:space="0" w:color="auto"/>
        <w:left w:val="none" w:sz="0" w:space="0" w:color="auto"/>
        <w:bottom w:val="none" w:sz="0" w:space="0" w:color="auto"/>
        <w:right w:val="none" w:sz="0" w:space="0" w:color="auto"/>
      </w:divBdr>
    </w:div>
    <w:div w:id="820535223">
      <w:bodyDiv w:val="1"/>
      <w:marLeft w:val="0"/>
      <w:marRight w:val="0"/>
      <w:marTop w:val="0"/>
      <w:marBottom w:val="0"/>
      <w:divBdr>
        <w:top w:val="none" w:sz="0" w:space="0" w:color="auto"/>
        <w:left w:val="none" w:sz="0" w:space="0" w:color="auto"/>
        <w:bottom w:val="none" w:sz="0" w:space="0" w:color="auto"/>
        <w:right w:val="none" w:sz="0" w:space="0" w:color="auto"/>
      </w:divBdr>
    </w:div>
    <w:div w:id="821122770">
      <w:bodyDiv w:val="1"/>
      <w:marLeft w:val="0"/>
      <w:marRight w:val="0"/>
      <w:marTop w:val="0"/>
      <w:marBottom w:val="0"/>
      <w:divBdr>
        <w:top w:val="none" w:sz="0" w:space="0" w:color="auto"/>
        <w:left w:val="none" w:sz="0" w:space="0" w:color="auto"/>
        <w:bottom w:val="none" w:sz="0" w:space="0" w:color="auto"/>
        <w:right w:val="none" w:sz="0" w:space="0" w:color="auto"/>
      </w:divBdr>
    </w:div>
    <w:div w:id="821198245">
      <w:bodyDiv w:val="1"/>
      <w:marLeft w:val="0"/>
      <w:marRight w:val="0"/>
      <w:marTop w:val="0"/>
      <w:marBottom w:val="0"/>
      <w:divBdr>
        <w:top w:val="none" w:sz="0" w:space="0" w:color="auto"/>
        <w:left w:val="none" w:sz="0" w:space="0" w:color="auto"/>
        <w:bottom w:val="none" w:sz="0" w:space="0" w:color="auto"/>
        <w:right w:val="none" w:sz="0" w:space="0" w:color="auto"/>
      </w:divBdr>
    </w:div>
    <w:div w:id="822238718">
      <w:bodyDiv w:val="1"/>
      <w:marLeft w:val="0"/>
      <w:marRight w:val="0"/>
      <w:marTop w:val="0"/>
      <w:marBottom w:val="0"/>
      <w:divBdr>
        <w:top w:val="none" w:sz="0" w:space="0" w:color="auto"/>
        <w:left w:val="none" w:sz="0" w:space="0" w:color="auto"/>
        <w:bottom w:val="none" w:sz="0" w:space="0" w:color="auto"/>
        <w:right w:val="none" w:sz="0" w:space="0" w:color="auto"/>
      </w:divBdr>
    </w:div>
    <w:div w:id="827405289">
      <w:bodyDiv w:val="1"/>
      <w:marLeft w:val="0"/>
      <w:marRight w:val="0"/>
      <w:marTop w:val="0"/>
      <w:marBottom w:val="0"/>
      <w:divBdr>
        <w:top w:val="none" w:sz="0" w:space="0" w:color="auto"/>
        <w:left w:val="none" w:sz="0" w:space="0" w:color="auto"/>
        <w:bottom w:val="none" w:sz="0" w:space="0" w:color="auto"/>
        <w:right w:val="none" w:sz="0" w:space="0" w:color="auto"/>
      </w:divBdr>
    </w:div>
    <w:div w:id="828210363">
      <w:bodyDiv w:val="1"/>
      <w:marLeft w:val="0"/>
      <w:marRight w:val="0"/>
      <w:marTop w:val="0"/>
      <w:marBottom w:val="0"/>
      <w:divBdr>
        <w:top w:val="none" w:sz="0" w:space="0" w:color="auto"/>
        <w:left w:val="none" w:sz="0" w:space="0" w:color="auto"/>
        <w:bottom w:val="none" w:sz="0" w:space="0" w:color="auto"/>
        <w:right w:val="none" w:sz="0" w:space="0" w:color="auto"/>
      </w:divBdr>
    </w:div>
    <w:div w:id="828323327">
      <w:bodyDiv w:val="1"/>
      <w:marLeft w:val="0"/>
      <w:marRight w:val="0"/>
      <w:marTop w:val="0"/>
      <w:marBottom w:val="0"/>
      <w:divBdr>
        <w:top w:val="none" w:sz="0" w:space="0" w:color="auto"/>
        <w:left w:val="none" w:sz="0" w:space="0" w:color="auto"/>
        <w:bottom w:val="none" w:sz="0" w:space="0" w:color="auto"/>
        <w:right w:val="none" w:sz="0" w:space="0" w:color="auto"/>
      </w:divBdr>
    </w:div>
    <w:div w:id="830173342">
      <w:bodyDiv w:val="1"/>
      <w:marLeft w:val="0"/>
      <w:marRight w:val="0"/>
      <w:marTop w:val="0"/>
      <w:marBottom w:val="0"/>
      <w:divBdr>
        <w:top w:val="none" w:sz="0" w:space="0" w:color="auto"/>
        <w:left w:val="none" w:sz="0" w:space="0" w:color="auto"/>
        <w:bottom w:val="none" w:sz="0" w:space="0" w:color="auto"/>
        <w:right w:val="none" w:sz="0" w:space="0" w:color="auto"/>
      </w:divBdr>
    </w:div>
    <w:div w:id="832993197">
      <w:bodyDiv w:val="1"/>
      <w:marLeft w:val="0"/>
      <w:marRight w:val="0"/>
      <w:marTop w:val="0"/>
      <w:marBottom w:val="0"/>
      <w:divBdr>
        <w:top w:val="none" w:sz="0" w:space="0" w:color="auto"/>
        <w:left w:val="none" w:sz="0" w:space="0" w:color="auto"/>
        <w:bottom w:val="none" w:sz="0" w:space="0" w:color="auto"/>
        <w:right w:val="none" w:sz="0" w:space="0" w:color="auto"/>
      </w:divBdr>
    </w:div>
    <w:div w:id="834225725">
      <w:bodyDiv w:val="1"/>
      <w:marLeft w:val="0"/>
      <w:marRight w:val="0"/>
      <w:marTop w:val="0"/>
      <w:marBottom w:val="0"/>
      <w:divBdr>
        <w:top w:val="none" w:sz="0" w:space="0" w:color="auto"/>
        <w:left w:val="none" w:sz="0" w:space="0" w:color="auto"/>
        <w:bottom w:val="none" w:sz="0" w:space="0" w:color="auto"/>
        <w:right w:val="none" w:sz="0" w:space="0" w:color="auto"/>
      </w:divBdr>
    </w:div>
    <w:div w:id="838807156">
      <w:bodyDiv w:val="1"/>
      <w:marLeft w:val="0"/>
      <w:marRight w:val="0"/>
      <w:marTop w:val="0"/>
      <w:marBottom w:val="0"/>
      <w:divBdr>
        <w:top w:val="none" w:sz="0" w:space="0" w:color="auto"/>
        <w:left w:val="none" w:sz="0" w:space="0" w:color="auto"/>
        <w:bottom w:val="none" w:sz="0" w:space="0" w:color="auto"/>
        <w:right w:val="none" w:sz="0" w:space="0" w:color="auto"/>
      </w:divBdr>
    </w:div>
    <w:div w:id="838813541">
      <w:bodyDiv w:val="1"/>
      <w:marLeft w:val="0"/>
      <w:marRight w:val="0"/>
      <w:marTop w:val="0"/>
      <w:marBottom w:val="0"/>
      <w:divBdr>
        <w:top w:val="none" w:sz="0" w:space="0" w:color="auto"/>
        <w:left w:val="none" w:sz="0" w:space="0" w:color="auto"/>
        <w:bottom w:val="none" w:sz="0" w:space="0" w:color="auto"/>
        <w:right w:val="none" w:sz="0" w:space="0" w:color="auto"/>
      </w:divBdr>
    </w:div>
    <w:div w:id="840463211">
      <w:bodyDiv w:val="1"/>
      <w:marLeft w:val="0"/>
      <w:marRight w:val="0"/>
      <w:marTop w:val="0"/>
      <w:marBottom w:val="0"/>
      <w:divBdr>
        <w:top w:val="none" w:sz="0" w:space="0" w:color="auto"/>
        <w:left w:val="none" w:sz="0" w:space="0" w:color="auto"/>
        <w:bottom w:val="none" w:sz="0" w:space="0" w:color="auto"/>
        <w:right w:val="none" w:sz="0" w:space="0" w:color="auto"/>
      </w:divBdr>
    </w:div>
    <w:div w:id="841549248">
      <w:bodyDiv w:val="1"/>
      <w:marLeft w:val="0"/>
      <w:marRight w:val="0"/>
      <w:marTop w:val="0"/>
      <w:marBottom w:val="0"/>
      <w:divBdr>
        <w:top w:val="none" w:sz="0" w:space="0" w:color="auto"/>
        <w:left w:val="none" w:sz="0" w:space="0" w:color="auto"/>
        <w:bottom w:val="none" w:sz="0" w:space="0" w:color="auto"/>
        <w:right w:val="none" w:sz="0" w:space="0" w:color="auto"/>
      </w:divBdr>
    </w:div>
    <w:div w:id="843780509">
      <w:bodyDiv w:val="1"/>
      <w:marLeft w:val="0"/>
      <w:marRight w:val="0"/>
      <w:marTop w:val="0"/>
      <w:marBottom w:val="0"/>
      <w:divBdr>
        <w:top w:val="none" w:sz="0" w:space="0" w:color="auto"/>
        <w:left w:val="none" w:sz="0" w:space="0" w:color="auto"/>
        <w:bottom w:val="none" w:sz="0" w:space="0" w:color="auto"/>
        <w:right w:val="none" w:sz="0" w:space="0" w:color="auto"/>
      </w:divBdr>
    </w:div>
    <w:div w:id="850460714">
      <w:bodyDiv w:val="1"/>
      <w:marLeft w:val="0"/>
      <w:marRight w:val="0"/>
      <w:marTop w:val="0"/>
      <w:marBottom w:val="0"/>
      <w:divBdr>
        <w:top w:val="none" w:sz="0" w:space="0" w:color="auto"/>
        <w:left w:val="none" w:sz="0" w:space="0" w:color="auto"/>
        <w:bottom w:val="none" w:sz="0" w:space="0" w:color="auto"/>
        <w:right w:val="none" w:sz="0" w:space="0" w:color="auto"/>
      </w:divBdr>
    </w:div>
    <w:div w:id="851183013">
      <w:bodyDiv w:val="1"/>
      <w:marLeft w:val="0"/>
      <w:marRight w:val="0"/>
      <w:marTop w:val="0"/>
      <w:marBottom w:val="0"/>
      <w:divBdr>
        <w:top w:val="none" w:sz="0" w:space="0" w:color="auto"/>
        <w:left w:val="none" w:sz="0" w:space="0" w:color="auto"/>
        <w:bottom w:val="none" w:sz="0" w:space="0" w:color="auto"/>
        <w:right w:val="none" w:sz="0" w:space="0" w:color="auto"/>
      </w:divBdr>
    </w:div>
    <w:div w:id="852886629">
      <w:bodyDiv w:val="1"/>
      <w:marLeft w:val="0"/>
      <w:marRight w:val="0"/>
      <w:marTop w:val="0"/>
      <w:marBottom w:val="0"/>
      <w:divBdr>
        <w:top w:val="none" w:sz="0" w:space="0" w:color="auto"/>
        <w:left w:val="none" w:sz="0" w:space="0" w:color="auto"/>
        <w:bottom w:val="none" w:sz="0" w:space="0" w:color="auto"/>
        <w:right w:val="none" w:sz="0" w:space="0" w:color="auto"/>
      </w:divBdr>
    </w:div>
    <w:div w:id="853376123">
      <w:bodyDiv w:val="1"/>
      <w:marLeft w:val="0"/>
      <w:marRight w:val="0"/>
      <w:marTop w:val="0"/>
      <w:marBottom w:val="0"/>
      <w:divBdr>
        <w:top w:val="none" w:sz="0" w:space="0" w:color="auto"/>
        <w:left w:val="none" w:sz="0" w:space="0" w:color="auto"/>
        <w:bottom w:val="none" w:sz="0" w:space="0" w:color="auto"/>
        <w:right w:val="none" w:sz="0" w:space="0" w:color="auto"/>
      </w:divBdr>
    </w:div>
    <w:div w:id="860968559">
      <w:bodyDiv w:val="1"/>
      <w:marLeft w:val="0"/>
      <w:marRight w:val="0"/>
      <w:marTop w:val="0"/>
      <w:marBottom w:val="0"/>
      <w:divBdr>
        <w:top w:val="none" w:sz="0" w:space="0" w:color="auto"/>
        <w:left w:val="none" w:sz="0" w:space="0" w:color="auto"/>
        <w:bottom w:val="none" w:sz="0" w:space="0" w:color="auto"/>
        <w:right w:val="none" w:sz="0" w:space="0" w:color="auto"/>
      </w:divBdr>
    </w:div>
    <w:div w:id="863403256">
      <w:bodyDiv w:val="1"/>
      <w:marLeft w:val="0"/>
      <w:marRight w:val="0"/>
      <w:marTop w:val="0"/>
      <w:marBottom w:val="0"/>
      <w:divBdr>
        <w:top w:val="none" w:sz="0" w:space="0" w:color="auto"/>
        <w:left w:val="none" w:sz="0" w:space="0" w:color="auto"/>
        <w:bottom w:val="none" w:sz="0" w:space="0" w:color="auto"/>
        <w:right w:val="none" w:sz="0" w:space="0" w:color="auto"/>
      </w:divBdr>
    </w:div>
    <w:div w:id="863906716">
      <w:bodyDiv w:val="1"/>
      <w:marLeft w:val="0"/>
      <w:marRight w:val="0"/>
      <w:marTop w:val="0"/>
      <w:marBottom w:val="0"/>
      <w:divBdr>
        <w:top w:val="none" w:sz="0" w:space="0" w:color="auto"/>
        <w:left w:val="none" w:sz="0" w:space="0" w:color="auto"/>
        <w:bottom w:val="none" w:sz="0" w:space="0" w:color="auto"/>
        <w:right w:val="none" w:sz="0" w:space="0" w:color="auto"/>
      </w:divBdr>
    </w:div>
    <w:div w:id="870187795">
      <w:bodyDiv w:val="1"/>
      <w:marLeft w:val="0"/>
      <w:marRight w:val="0"/>
      <w:marTop w:val="0"/>
      <w:marBottom w:val="0"/>
      <w:divBdr>
        <w:top w:val="none" w:sz="0" w:space="0" w:color="auto"/>
        <w:left w:val="none" w:sz="0" w:space="0" w:color="auto"/>
        <w:bottom w:val="none" w:sz="0" w:space="0" w:color="auto"/>
        <w:right w:val="none" w:sz="0" w:space="0" w:color="auto"/>
      </w:divBdr>
    </w:div>
    <w:div w:id="875973755">
      <w:bodyDiv w:val="1"/>
      <w:marLeft w:val="0"/>
      <w:marRight w:val="0"/>
      <w:marTop w:val="0"/>
      <w:marBottom w:val="0"/>
      <w:divBdr>
        <w:top w:val="none" w:sz="0" w:space="0" w:color="auto"/>
        <w:left w:val="none" w:sz="0" w:space="0" w:color="auto"/>
        <w:bottom w:val="none" w:sz="0" w:space="0" w:color="auto"/>
        <w:right w:val="none" w:sz="0" w:space="0" w:color="auto"/>
      </w:divBdr>
    </w:div>
    <w:div w:id="876428204">
      <w:bodyDiv w:val="1"/>
      <w:marLeft w:val="0"/>
      <w:marRight w:val="0"/>
      <w:marTop w:val="0"/>
      <w:marBottom w:val="0"/>
      <w:divBdr>
        <w:top w:val="none" w:sz="0" w:space="0" w:color="auto"/>
        <w:left w:val="none" w:sz="0" w:space="0" w:color="auto"/>
        <w:bottom w:val="none" w:sz="0" w:space="0" w:color="auto"/>
        <w:right w:val="none" w:sz="0" w:space="0" w:color="auto"/>
      </w:divBdr>
    </w:div>
    <w:div w:id="879433720">
      <w:bodyDiv w:val="1"/>
      <w:marLeft w:val="0"/>
      <w:marRight w:val="0"/>
      <w:marTop w:val="0"/>
      <w:marBottom w:val="0"/>
      <w:divBdr>
        <w:top w:val="none" w:sz="0" w:space="0" w:color="auto"/>
        <w:left w:val="none" w:sz="0" w:space="0" w:color="auto"/>
        <w:bottom w:val="none" w:sz="0" w:space="0" w:color="auto"/>
        <w:right w:val="none" w:sz="0" w:space="0" w:color="auto"/>
      </w:divBdr>
    </w:div>
    <w:div w:id="880358153">
      <w:bodyDiv w:val="1"/>
      <w:marLeft w:val="0"/>
      <w:marRight w:val="0"/>
      <w:marTop w:val="0"/>
      <w:marBottom w:val="0"/>
      <w:divBdr>
        <w:top w:val="none" w:sz="0" w:space="0" w:color="auto"/>
        <w:left w:val="none" w:sz="0" w:space="0" w:color="auto"/>
        <w:bottom w:val="none" w:sz="0" w:space="0" w:color="auto"/>
        <w:right w:val="none" w:sz="0" w:space="0" w:color="auto"/>
      </w:divBdr>
    </w:div>
    <w:div w:id="883567429">
      <w:bodyDiv w:val="1"/>
      <w:marLeft w:val="0"/>
      <w:marRight w:val="0"/>
      <w:marTop w:val="0"/>
      <w:marBottom w:val="0"/>
      <w:divBdr>
        <w:top w:val="none" w:sz="0" w:space="0" w:color="auto"/>
        <w:left w:val="none" w:sz="0" w:space="0" w:color="auto"/>
        <w:bottom w:val="none" w:sz="0" w:space="0" w:color="auto"/>
        <w:right w:val="none" w:sz="0" w:space="0" w:color="auto"/>
      </w:divBdr>
    </w:div>
    <w:div w:id="886795245">
      <w:bodyDiv w:val="1"/>
      <w:marLeft w:val="0"/>
      <w:marRight w:val="0"/>
      <w:marTop w:val="0"/>
      <w:marBottom w:val="0"/>
      <w:divBdr>
        <w:top w:val="none" w:sz="0" w:space="0" w:color="auto"/>
        <w:left w:val="none" w:sz="0" w:space="0" w:color="auto"/>
        <w:bottom w:val="none" w:sz="0" w:space="0" w:color="auto"/>
        <w:right w:val="none" w:sz="0" w:space="0" w:color="auto"/>
      </w:divBdr>
    </w:div>
    <w:div w:id="892814413">
      <w:bodyDiv w:val="1"/>
      <w:marLeft w:val="0"/>
      <w:marRight w:val="0"/>
      <w:marTop w:val="0"/>
      <w:marBottom w:val="0"/>
      <w:divBdr>
        <w:top w:val="none" w:sz="0" w:space="0" w:color="auto"/>
        <w:left w:val="none" w:sz="0" w:space="0" w:color="auto"/>
        <w:bottom w:val="none" w:sz="0" w:space="0" w:color="auto"/>
        <w:right w:val="none" w:sz="0" w:space="0" w:color="auto"/>
      </w:divBdr>
    </w:div>
    <w:div w:id="903834143">
      <w:bodyDiv w:val="1"/>
      <w:marLeft w:val="0"/>
      <w:marRight w:val="0"/>
      <w:marTop w:val="0"/>
      <w:marBottom w:val="0"/>
      <w:divBdr>
        <w:top w:val="none" w:sz="0" w:space="0" w:color="auto"/>
        <w:left w:val="none" w:sz="0" w:space="0" w:color="auto"/>
        <w:bottom w:val="none" w:sz="0" w:space="0" w:color="auto"/>
        <w:right w:val="none" w:sz="0" w:space="0" w:color="auto"/>
      </w:divBdr>
    </w:div>
    <w:div w:id="904795996">
      <w:bodyDiv w:val="1"/>
      <w:marLeft w:val="0"/>
      <w:marRight w:val="0"/>
      <w:marTop w:val="0"/>
      <w:marBottom w:val="0"/>
      <w:divBdr>
        <w:top w:val="none" w:sz="0" w:space="0" w:color="auto"/>
        <w:left w:val="none" w:sz="0" w:space="0" w:color="auto"/>
        <w:bottom w:val="none" w:sz="0" w:space="0" w:color="auto"/>
        <w:right w:val="none" w:sz="0" w:space="0" w:color="auto"/>
      </w:divBdr>
    </w:div>
    <w:div w:id="910426983">
      <w:bodyDiv w:val="1"/>
      <w:marLeft w:val="0"/>
      <w:marRight w:val="0"/>
      <w:marTop w:val="0"/>
      <w:marBottom w:val="0"/>
      <w:divBdr>
        <w:top w:val="none" w:sz="0" w:space="0" w:color="auto"/>
        <w:left w:val="none" w:sz="0" w:space="0" w:color="auto"/>
        <w:bottom w:val="none" w:sz="0" w:space="0" w:color="auto"/>
        <w:right w:val="none" w:sz="0" w:space="0" w:color="auto"/>
      </w:divBdr>
    </w:div>
    <w:div w:id="910577904">
      <w:bodyDiv w:val="1"/>
      <w:marLeft w:val="0"/>
      <w:marRight w:val="0"/>
      <w:marTop w:val="0"/>
      <w:marBottom w:val="0"/>
      <w:divBdr>
        <w:top w:val="none" w:sz="0" w:space="0" w:color="auto"/>
        <w:left w:val="none" w:sz="0" w:space="0" w:color="auto"/>
        <w:bottom w:val="none" w:sz="0" w:space="0" w:color="auto"/>
        <w:right w:val="none" w:sz="0" w:space="0" w:color="auto"/>
      </w:divBdr>
    </w:div>
    <w:div w:id="910896024">
      <w:bodyDiv w:val="1"/>
      <w:marLeft w:val="0"/>
      <w:marRight w:val="0"/>
      <w:marTop w:val="0"/>
      <w:marBottom w:val="0"/>
      <w:divBdr>
        <w:top w:val="none" w:sz="0" w:space="0" w:color="auto"/>
        <w:left w:val="none" w:sz="0" w:space="0" w:color="auto"/>
        <w:bottom w:val="none" w:sz="0" w:space="0" w:color="auto"/>
        <w:right w:val="none" w:sz="0" w:space="0" w:color="auto"/>
      </w:divBdr>
    </w:div>
    <w:div w:id="911088159">
      <w:bodyDiv w:val="1"/>
      <w:marLeft w:val="0"/>
      <w:marRight w:val="0"/>
      <w:marTop w:val="0"/>
      <w:marBottom w:val="0"/>
      <w:divBdr>
        <w:top w:val="none" w:sz="0" w:space="0" w:color="auto"/>
        <w:left w:val="none" w:sz="0" w:space="0" w:color="auto"/>
        <w:bottom w:val="none" w:sz="0" w:space="0" w:color="auto"/>
        <w:right w:val="none" w:sz="0" w:space="0" w:color="auto"/>
      </w:divBdr>
    </w:div>
    <w:div w:id="912081854">
      <w:bodyDiv w:val="1"/>
      <w:marLeft w:val="0"/>
      <w:marRight w:val="0"/>
      <w:marTop w:val="0"/>
      <w:marBottom w:val="0"/>
      <w:divBdr>
        <w:top w:val="none" w:sz="0" w:space="0" w:color="auto"/>
        <w:left w:val="none" w:sz="0" w:space="0" w:color="auto"/>
        <w:bottom w:val="none" w:sz="0" w:space="0" w:color="auto"/>
        <w:right w:val="none" w:sz="0" w:space="0" w:color="auto"/>
      </w:divBdr>
    </w:div>
    <w:div w:id="916018071">
      <w:bodyDiv w:val="1"/>
      <w:marLeft w:val="0"/>
      <w:marRight w:val="0"/>
      <w:marTop w:val="0"/>
      <w:marBottom w:val="0"/>
      <w:divBdr>
        <w:top w:val="none" w:sz="0" w:space="0" w:color="auto"/>
        <w:left w:val="none" w:sz="0" w:space="0" w:color="auto"/>
        <w:bottom w:val="none" w:sz="0" w:space="0" w:color="auto"/>
        <w:right w:val="none" w:sz="0" w:space="0" w:color="auto"/>
      </w:divBdr>
      <w:divsChild>
        <w:div w:id="267663668">
          <w:marLeft w:val="480"/>
          <w:marRight w:val="0"/>
          <w:marTop w:val="0"/>
          <w:marBottom w:val="0"/>
          <w:divBdr>
            <w:top w:val="none" w:sz="0" w:space="0" w:color="auto"/>
            <w:left w:val="none" w:sz="0" w:space="0" w:color="auto"/>
            <w:bottom w:val="none" w:sz="0" w:space="0" w:color="auto"/>
            <w:right w:val="none" w:sz="0" w:space="0" w:color="auto"/>
          </w:divBdr>
        </w:div>
        <w:div w:id="1707212810">
          <w:marLeft w:val="480"/>
          <w:marRight w:val="0"/>
          <w:marTop w:val="0"/>
          <w:marBottom w:val="0"/>
          <w:divBdr>
            <w:top w:val="none" w:sz="0" w:space="0" w:color="auto"/>
            <w:left w:val="none" w:sz="0" w:space="0" w:color="auto"/>
            <w:bottom w:val="none" w:sz="0" w:space="0" w:color="auto"/>
            <w:right w:val="none" w:sz="0" w:space="0" w:color="auto"/>
          </w:divBdr>
        </w:div>
        <w:div w:id="343096568">
          <w:marLeft w:val="480"/>
          <w:marRight w:val="0"/>
          <w:marTop w:val="0"/>
          <w:marBottom w:val="0"/>
          <w:divBdr>
            <w:top w:val="none" w:sz="0" w:space="0" w:color="auto"/>
            <w:left w:val="none" w:sz="0" w:space="0" w:color="auto"/>
            <w:bottom w:val="none" w:sz="0" w:space="0" w:color="auto"/>
            <w:right w:val="none" w:sz="0" w:space="0" w:color="auto"/>
          </w:divBdr>
        </w:div>
        <w:div w:id="1430464610">
          <w:marLeft w:val="480"/>
          <w:marRight w:val="0"/>
          <w:marTop w:val="0"/>
          <w:marBottom w:val="0"/>
          <w:divBdr>
            <w:top w:val="none" w:sz="0" w:space="0" w:color="auto"/>
            <w:left w:val="none" w:sz="0" w:space="0" w:color="auto"/>
            <w:bottom w:val="none" w:sz="0" w:space="0" w:color="auto"/>
            <w:right w:val="none" w:sz="0" w:space="0" w:color="auto"/>
          </w:divBdr>
        </w:div>
        <w:div w:id="509759392">
          <w:marLeft w:val="480"/>
          <w:marRight w:val="0"/>
          <w:marTop w:val="0"/>
          <w:marBottom w:val="0"/>
          <w:divBdr>
            <w:top w:val="none" w:sz="0" w:space="0" w:color="auto"/>
            <w:left w:val="none" w:sz="0" w:space="0" w:color="auto"/>
            <w:bottom w:val="none" w:sz="0" w:space="0" w:color="auto"/>
            <w:right w:val="none" w:sz="0" w:space="0" w:color="auto"/>
          </w:divBdr>
        </w:div>
        <w:div w:id="1099838017">
          <w:marLeft w:val="480"/>
          <w:marRight w:val="0"/>
          <w:marTop w:val="0"/>
          <w:marBottom w:val="0"/>
          <w:divBdr>
            <w:top w:val="none" w:sz="0" w:space="0" w:color="auto"/>
            <w:left w:val="none" w:sz="0" w:space="0" w:color="auto"/>
            <w:bottom w:val="none" w:sz="0" w:space="0" w:color="auto"/>
            <w:right w:val="none" w:sz="0" w:space="0" w:color="auto"/>
          </w:divBdr>
        </w:div>
        <w:div w:id="295839030">
          <w:marLeft w:val="480"/>
          <w:marRight w:val="0"/>
          <w:marTop w:val="0"/>
          <w:marBottom w:val="0"/>
          <w:divBdr>
            <w:top w:val="none" w:sz="0" w:space="0" w:color="auto"/>
            <w:left w:val="none" w:sz="0" w:space="0" w:color="auto"/>
            <w:bottom w:val="none" w:sz="0" w:space="0" w:color="auto"/>
            <w:right w:val="none" w:sz="0" w:space="0" w:color="auto"/>
          </w:divBdr>
        </w:div>
        <w:div w:id="1264805354">
          <w:marLeft w:val="480"/>
          <w:marRight w:val="0"/>
          <w:marTop w:val="0"/>
          <w:marBottom w:val="0"/>
          <w:divBdr>
            <w:top w:val="none" w:sz="0" w:space="0" w:color="auto"/>
            <w:left w:val="none" w:sz="0" w:space="0" w:color="auto"/>
            <w:bottom w:val="none" w:sz="0" w:space="0" w:color="auto"/>
            <w:right w:val="none" w:sz="0" w:space="0" w:color="auto"/>
          </w:divBdr>
        </w:div>
        <w:div w:id="1137064780">
          <w:marLeft w:val="480"/>
          <w:marRight w:val="0"/>
          <w:marTop w:val="0"/>
          <w:marBottom w:val="0"/>
          <w:divBdr>
            <w:top w:val="none" w:sz="0" w:space="0" w:color="auto"/>
            <w:left w:val="none" w:sz="0" w:space="0" w:color="auto"/>
            <w:bottom w:val="none" w:sz="0" w:space="0" w:color="auto"/>
            <w:right w:val="none" w:sz="0" w:space="0" w:color="auto"/>
          </w:divBdr>
        </w:div>
        <w:div w:id="306127834">
          <w:marLeft w:val="480"/>
          <w:marRight w:val="0"/>
          <w:marTop w:val="0"/>
          <w:marBottom w:val="0"/>
          <w:divBdr>
            <w:top w:val="none" w:sz="0" w:space="0" w:color="auto"/>
            <w:left w:val="none" w:sz="0" w:space="0" w:color="auto"/>
            <w:bottom w:val="none" w:sz="0" w:space="0" w:color="auto"/>
            <w:right w:val="none" w:sz="0" w:space="0" w:color="auto"/>
          </w:divBdr>
        </w:div>
        <w:div w:id="660811980">
          <w:marLeft w:val="480"/>
          <w:marRight w:val="0"/>
          <w:marTop w:val="0"/>
          <w:marBottom w:val="0"/>
          <w:divBdr>
            <w:top w:val="none" w:sz="0" w:space="0" w:color="auto"/>
            <w:left w:val="none" w:sz="0" w:space="0" w:color="auto"/>
            <w:bottom w:val="none" w:sz="0" w:space="0" w:color="auto"/>
            <w:right w:val="none" w:sz="0" w:space="0" w:color="auto"/>
          </w:divBdr>
        </w:div>
        <w:div w:id="1267692681">
          <w:marLeft w:val="480"/>
          <w:marRight w:val="0"/>
          <w:marTop w:val="0"/>
          <w:marBottom w:val="0"/>
          <w:divBdr>
            <w:top w:val="none" w:sz="0" w:space="0" w:color="auto"/>
            <w:left w:val="none" w:sz="0" w:space="0" w:color="auto"/>
            <w:bottom w:val="none" w:sz="0" w:space="0" w:color="auto"/>
            <w:right w:val="none" w:sz="0" w:space="0" w:color="auto"/>
          </w:divBdr>
        </w:div>
        <w:div w:id="1242450077">
          <w:marLeft w:val="480"/>
          <w:marRight w:val="0"/>
          <w:marTop w:val="0"/>
          <w:marBottom w:val="0"/>
          <w:divBdr>
            <w:top w:val="none" w:sz="0" w:space="0" w:color="auto"/>
            <w:left w:val="none" w:sz="0" w:space="0" w:color="auto"/>
            <w:bottom w:val="none" w:sz="0" w:space="0" w:color="auto"/>
            <w:right w:val="none" w:sz="0" w:space="0" w:color="auto"/>
          </w:divBdr>
        </w:div>
        <w:div w:id="1045712202">
          <w:marLeft w:val="480"/>
          <w:marRight w:val="0"/>
          <w:marTop w:val="0"/>
          <w:marBottom w:val="0"/>
          <w:divBdr>
            <w:top w:val="none" w:sz="0" w:space="0" w:color="auto"/>
            <w:left w:val="none" w:sz="0" w:space="0" w:color="auto"/>
            <w:bottom w:val="none" w:sz="0" w:space="0" w:color="auto"/>
            <w:right w:val="none" w:sz="0" w:space="0" w:color="auto"/>
          </w:divBdr>
        </w:div>
        <w:div w:id="1918048608">
          <w:marLeft w:val="480"/>
          <w:marRight w:val="0"/>
          <w:marTop w:val="0"/>
          <w:marBottom w:val="0"/>
          <w:divBdr>
            <w:top w:val="none" w:sz="0" w:space="0" w:color="auto"/>
            <w:left w:val="none" w:sz="0" w:space="0" w:color="auto"/>
            <w:bottom w:val="none" w:sz="0" w:space="0" w:color="auto"/>
            <w:right w:val="none" w:sz="0" w:space="0" w:color="auto"/>
          </w:divBdr>
        </w:div>
        <w:div w:id="225848613">
          <w:marLeft w:val="480"/>
          <w:marRight w:val="0"/>
          <w:marTop w:val="0"/>
          <w:marBottom w:val="0"/>
          <w:divBdr>
            <w:top w:val="none" w:sz="0" w:space="0" w:color="auto"/>
            <w:left w:val="none" w:sz="0" w:space="0" w:color="auto"/>
            <w:bottom w:val="none" w:sz="0" w:space="0" w:color="auto"/>
            <w:right w:val="none" w:sz="0" w:space="0" w:color="auto"/>
          </w:divBdr>
        </w:div>
        <w:div w:id="678386240">
          <w:marLeft w:val="480"/>
          <w:marRight w:val="0"/>
          <w:marTop w:val="0"/>
          <w:marBottom w:val="0"/>
          <w:divBdr>
            <w:top w:val="none" w:sz="0" w:space="0" w:color="auto"/>
            <w:left w:val="none" w:sz="0" w:space="0" w:color="auto"/>
            <w:bottom w:val="none" w:sz="0" w:space="0" w:color="auto"/>
            <w:right w:val="none" w:sz="0" w:space="0" w:color="auto"/>
          </w:divBdr>
        </w:div>
        <w:div w:id="122578093">
          <w:marLeft w:val="480"/>
          <w:marRight w:val="0"/>
          <w:marTop w:val="0"/>
          <w:marBottom w:val="0"/>
          <w:divBdr>
            <w:top w:val="none" w:sz="0" w:space="0" w:color="auto"/>
            <w:left w:val="none" w:sz="0" w:space="0" w:color="auto"/>
            <w:bottom w:val="none" w:sz="0" w:space="0" w:color="auto"/>
            <w:right w:val="none" w:sz="0" w:space="0" w:color="auto"/>
          </w:divBdr>
        </w:div>
        <w:div w:id="1144617080">
          <w:marLeft w:val="480"/>
          <w:marRight w:val="0"/>
          <w:marTop w:val="0"/>
          <w:marBottom w:val="0"/>
          <w:divBdr>
            <w:top w:val="none" w:sz="0" w:space="0" w:color="auto"/>
            <w:left w:val="none" w:sz="0" w:space="0" w:color="auto"/>
            <w:bottom w:val="none" w:sz="0" w:space="0" w:color="auto"/>
            <w:right w:val="none" w:sz="0" w:space="0" w:color="auto"/>
          </w:divBdr>
        </w:div>
        <w:div w:id="1779837784">
          <w:marLeft w:val="480"/>
          <w:marRight w:val="0"/>
          <w:marTop w:val="0"/>
          <w:marBottom w:val="0"/>
          <w:divBdr>
            <w:top w:val="none" w:sz="0" w:space="0" w:color="auto"/>
            <w:left w:val="none" w:sz="0" w:space="0" w:color="auto"/>
            <w:bottom w:val="none" w:sz="0" w:space="0" w:color="auto"/>
            <w:right w:val="none" w:sz="0" w:space="0" w:color="auto"/>
          </w:divBdr>
        </w:div>
        <w:div w:id="1457144380">
          <w:marLeft w:val="480"/>
          <w:marRight w:val="0"/>
          <w:marTop w:val="0"/>
          <w:marBottom w:val="0"/>
          <w:divBdr>
            <w:top w:val="none" w:sz="0" w:space="0" w:color="auto"/>
            <w:left w:val="none" w:sz="0" w:space="0" w:color="auto"/>
            <w:bottom w:val="none" w:sz="0" w:space="0" w:color="auto"/>
            <w:right w:val="none" w:sz="0" w:space="0" w:color="auto"/>
          </w:divBdr>
        </w:div>
        <w:div w:id="2035570406">
          <w:marLeft w:val="480"/>
          <w:marRight w:val="0"/>
          <w:marTop w:val="0"/>
          <w:marBottom w:val="0"/>
          <w:divBdr>
            <w:top w:val="none" w:sz="0" w:space="0" w:color="auto"/>
            <w:left w:val="none" w:sz="0" w:space="0" w:color="auto"/>
            <w:bottom w:val="none" w:sz="0" w:space="0" w:color="auto"/>
            <w:right w:val="none" w:sz="0" w:space="0" w:color="auto"/>
          </w:divBdr>
        </w:div>
        <w:div w:id="1452090922">
          <w:marLeft w:val="480"/>
          <w:marRight w:val="0"/>
          <w:marTop w:val="0"/>
          <w:marBottom w:val="0"/>
          <w:divBdr>
            <w:top w:val="none" w:sz="0" w:space="0" w:color="auto"/>
            <w:left w:val="none" w:sz="0" w:space="0" w:color="auto"/>
            <w:bottom w:val="none" w:sz="0" w:space="0" w:color="auto"/>
            <w:right w:val="none" w:sz="0" w:space="0" w:color="auto"/>
          </w:divBdr>
        </w:div>
        <w:div w:id="1599367441">
          <w:marLeft w:val="480"/>
          <w:marRight w:val="0"/>
          <w:marTop w:val="0"/>
          <w:marBottom w:val="0"/>
          <w:divBdr>
            <w:top w:val="none" w:sz="0" w:space="0" w:color="auto"/>
            <w:left w:val="none" w:sz="0" w:space="0" w:color="auto"/>
            <w:bottom w:val="none" w:sz="0" w:space="0" w:color="auto"/>
            <w:right w:val="none" w:sz="0" w:space="0" w:color="auto"/>
          </w:divBdr>
        </w:div>
        <w:div w:id="154809653">
          <w:marLeft w:val="480"/>
          <w:marRight w:val="0"/>
          <w:marTop w:val="0"/>
          <w:marBottom w:val="0"/>
          <w:divBdr>
            <w:top w:val="none" w:sz="0" w:space="0" w:color="auto"/>
            <w:left w:val="none" w:sz="0" w:space="0" w:color="auto"/>
            <w:bottom w:val="none" w:sz="0" w:space="0" w:color="auto"/>
            <w:right w:val="none" w:sz="0" w:space="0" w:color="auto"/>
          </w:divBdr>
        </w:div>
        <w:div w:id="261497754">
          <w:marLeft w:val="480"/>
          <w:marRight w:val="0"/>
          <w:marTop w:val="0"/>
          <w:marBottom w:val="0"/>
          <w:divBdr>
            <w:top w:val="none" w:sz="0" w:space="0" w:color="auto"/>
            <w:left w:val="none" w:sz="0" w:space="0" w:color="auto"/>
            <w:bottom w:val="none" w:sz="0" w:space="0" w:color="auto"/>
            <w:right w:val="none" w:sz="0" w:space="0" w:color="auto"/>
          </w:divBdr>
        </w:div>
        <w:div w:id="58870260">
          <w:marLeft w:val="480"/>
          <w:marRight w:val="0"/>
          <w:marTop w:val="0"/>
          <w:marBottom w:val="0"/>
          <w:divBdr>
            <w:top w:val="none" w:sz="0" w:space="0" w:color="auto"/>
            <w:left w:val="none" w:sz="0" w:space="0" w:color="auto"/>
            <w:bottom w:val="none" w:sz="0" w:space="0" w:color="auto"/>
            <w:right w:val="none" w:sz="0" w:space="0" w:color="auto"/>
          </w:divBdr>
        </w:div>
        <w:div w:id="756558374">
          <w:marLeft w:val="480"/>
          <w:marRight w:val="0"/>
          <w:marTop w:val="0"/>
          <w:marBottom w:val="0"/>
          <w:divBdr>
            <w:top w:val="none" w:sz="0" w:space="0" w:color="auto"/>
            <w:left w:val="none" w:sz="0" w:space="0" w:color="auto"/>
            <w:bottom w:val="none" w:sz="0" w:space="0" w:color="auto"/>
            <w:right w:val="none" w:sz="0" w:space="0" w:color="auto"/>
          </w:divBdr>
        </w:div>
        <w:div w:id="1171337341">
          <w:marLeft w:val="480"/>
          <w:marRight w:val="0"/>
          <w:marTop w:val="0"/>
          <w:marBottom w:val="0"/>
          <w:divBdr>
            <w:top w:val="none" w:sz="0" w:space="0" w:color="auto"/>
            <w:left w:val="none" w:sz="0" w:space="0" w:color="auto"/>
            <w:bottom w:val="none" w:sz="0" w:space="0" w:color="auto"/>
            <w:right w:val="none" w:sz="0" w:space="0" w:color="auto"/>
          </w:divBdr>
        </w:div>
        <w:div w:id="349138272">
          <w:marLeft w:val="480"/>
          <w:marRight w:val="0"/>
          <w:marTop w:val="0"/>
          <w:marBottom w:val="0"/>
          <w:divBdr>
            <w:top w:val="none" w:sz="0" w:space="0" w:color="auto"/>
            <w:left w:val="none" w:sz="0" w:space="0" w:color="auto"/>
            <w:bottom w:val="none" w:sz="0" w:space="0" w:color="auto"/>
            <w:right w:val="none" w:sz="0" w:space="0" w:color="auto"/>
          </w:divBdr>
        </w:div>
        <w:div w:id="2073575977">
          <w:marLeft w:val="480"/>
          <w:marRight w:val="0"/>
          <w:marTop w:val="0"/>
          <w:marBottom w:val="0"/>
          <w:divBdr>
            <w:top w:val="none" w:sz="0" w:space="0" w:color="auto"/>
            <w:left w:val="none" w:sz="0" w:space="0" w:color="auto"/>
            <w:bottom w:val="none" w:sz="0" w:space="0" w:color="auto"/>
            <w:right w:val="none" w:sz="0" w:space="0" w:color="auto"/>
          </w:divBdr>
        </w:div>
        <w:div w:id="358630386">
          <w:marLeft w:val="480"/>
          <w:marRight w:val="0"/>
          <w:marTop w:val="0"/>
          <w:marBottom w:val="0"/>
          <w:divBdr>
            <w:top w:val="none" w:sz="0" w:space="0" w:color="auto"/>
            <w:left w:val="none" w:sz="0" w:space="0" w:color="auto"/>
            <w:bottom w:val="none" w:sz="0" w:space="0" w:color="auto"/>
            <w:right w:val="none" w:sz="0" w:space="0" w:color="auto"/>
          </w:divBdr>
        </w:div>
        <w:div w:id="1837987756">
          <w:marLeft w:val="480"/>
          <w:marRight w:val="0"/>
          <w:marTop w:val="0"/>
          <w:marBottom w:val="0"/>
          <w:divBdr>
            <w:top w:val="none" w:sz="0" w:space="0" w:color="auto"/>
            <w:left w:val="none" w:sz="0" w:space="0" w:color="auto"/>
            <w:bottom w:val="none" w:sz="0" w:space="0" w:color="auto"/>
            <w:right w:val="none" w:sz="0" w:space="0" w:color="auto"/>
          </w:divBdr>
        </w:div>
        <w:div w:id="1492284456">
          <w:marLeft w:val="480"/>
          <w:marRight w:val="0"/>
          <w:marTop w:val="0"/>
          <w:marBottom w:val="0"/>
          <w:divBdr>
            <w:top w:val="none" w:sz="0" w:space="0" w:color="auto"/>
            <w:left w:val="none" w:sz="0" w:space="0" w:color="auto"/>
            <w:bottom w:val="none" w:sz="0" w:space="0" w:color="auto"/>
            <w:right w:val="none" w:sz="0" w:space="0" w:color="auto"/>
          </w:divBdr>
        </w:div>
        <w:div w:id="1142695605">
          <w:marLeft w:val="480"/>
          <w:marRight w:val="0"/>
          <w:marTop w:val="0"/>
          <w:marBottom w:val="0"/>
          <w:divBdr>
            <w:top w:val="none" w:sz="0" w:space="0" w:color="auto"/>
            <w:left w:val="none" w:sz="0" w:space="0" w:color="auto"/>
            <w:bottom w:val="none" w:sz="0" w:space="0" w:color="auto"/>
            <w:right w:val="none" w:sz="0" w:space="0" w:color="auto"/>
          </w:divBdr>
        </w:div>
        <w:div w:id="133571548">
          <w:marLeft w:val="480"/>
          <w:marRight w:val="0"/>
          <w:marTop w:val="0"/>
          <w:marBottom w:val="0"/>
          <w:divBdr>
            <w:top w:val="none" w:sz="0" w:space="0" w:color="auto"/>
            <w:left w:val="none" w:sz="0" w:space="0" w:color="auto"/>
            <w:bottom w:val="none" w:sz="0" w:space="0" w:color="auto"/>
            <w:right w:val="none" w:sz="0" w:space="0" w:color="auto"/>
          </w:divBdr>
        </w:div>
        <w:div w:id="994257434">
          <w:marLeft w:val="480"/>
          <w:marRight w:val="0"/>
          <w:marTop w:val="0"/>
          <w:marBottom w:val="0"/>
          <w:divBdr>
            <w:top w:val="none" w:sz="0" w:space="0" w:color="auto"/>
            <w:left w:val="none" w:sz="0" w:space="0" w:color="auto"/>
            <w:bottom w:val="none" w:sz="0" w:space="0" w:color="auto"/>
            <w:right w:val="none" w:sz="0" w:space="0" w:color="auto"/>
          </w:divBdr>
        </w:div>
        <w:div w:id="1174684207">
          <w:marLeft w:val="480"/>
          <w:marRight w:val="0"/>
          <w:marTop w:val="0"/>
          <w:marBottom w:val="0"/>
          <w:divBdr>
            <w:top w:val="none" w:sz="0" w:space="0" w:color="auto"/>
            <w:left w:val="none" w:sz="0" w:space="0" w:color="auto"/>
            <w:bottom w:val="none" w:sz="0" w:space="0" w:color="auto"/>
            <w:right w:val="none" w:sz="0" w:space="0" w:color="auto"/>
          </w:divBdr>
        </w:div>
        <w:div w:id="65148722">
          <w:marLeft w:val="480"/>
          <w:marRight w:val="0"/>
          <w:marTop w:val="0"/>
          <w:marBottom w:val="0"/>
          <w:divBdr>
            <w:top w:val="none" w:sz="0" w:space="0" w:color="auto"/>
            <w:left w:val="none" w:sz="0" w:space="0" w:color="auto"/>
            <w:bottom w:val="none" w:sz="0" w:space="0" w:color="auto"/>
            <w:right w:val="none" w:sz="0" w:space="0" w:color="auto"/>
          </w:divBdr>
        </w:div>
        <w:div w:id="268783936">
          <w:marLeft w:val="480"/>
          <w:marRight w:val="0"/>
          <w:marTop w:val="0"/>
          <w:marBottom w:val="0"/>
          <w:divBdr>
            <w:top w:val="none" w:sz="0" w:space="0" w:color="auto"/>
            <w:left w:val="none" w:sz="0" w:space="0" w:color="auto"/>
            <w:bottom w:val="none" w:sz="0" w:space="0" w:color="auto"/>
            <w:right w:val="none" w:sz="0" w:space="0" w:color="auto"/>
          </w:divBdr>
        </w:div>
        <w:div w:id="1614172766">
          <w:marLeft w:val="480"/>
          <w:marRight w:val="0"/>
          <w:marTop w:val="0"/>
          <w:marBottom w:val="0"/>
          <w:divBdr>
            <w:top w:val="none" w:sz="0" w:space="0" w:color="auto"/>
            <w:left w:val="none" w:sz="0" w:space="0" w:color="auto"/>
            <w:bottom w:val="none" w:sz="0" w:space="0" w:color="auto"/>
            <w:right w:val="none" w:sz="0" w:space="0" w:color="auto"/>
          </w:divBdr>
        </w:div>
        <w:div w:id="1157921478">
          <w:marLeft w:val="480"/>
          <w:marRight w:val="0"/>
          <w:marTop w:val="0"/>
          <w:marBottom w:val="0"/>
          <w:divBdr>
            <w:top w:val="none" w:sz="0" w:space="0" w:color="auto"/>
            <w:left w:val="none" w:sz="0" w:space="0" w:color="auto"/>
            <w:bottom w:val="none" w:sz="0" w:space="0" w:color="auto"/>
            <w:right w:val="none" w:sz="0" w:space="0" w:color="auto"/>
          </w:divBdr>
        </w:div>
        <w:div w:id="2056155689">
          <w:marLeft w:val="480"/>
          <w:marRight w:val="0"/>
          <w:marTop w:val="0"/>
          <w:marBottom w:val="0"/>
          <w:divBdr>
            <w:top w:val="none" w:sz="0" w:space="0" w:color="auto"/>
            <w:left w:val="none" w:sz="0" w:space="0" w:color="auto"/>
            <w:bottom w:val="none" w:sz="0" w:space="0" w:color="auto"/>
            <w:right w:val="none" w:sz="0" w:space="0" w:color="auto"/>
          </w:divBdr>
        </w:div>
        <w:div w:id="951285192">
          <w:marLeft w:val="480"/>
          <w:marRight w:val="0"/>
          <w:marTop w:val="0"/>
          <w:marBottom w:val="0"/>
          <w:divBdr>
            <w:top w:val="none" w:sz="0" w:space="0" w:color="auto"/>
            <w:left w:val="none" w:sz="0" w:space="0" w:color="auto"/>
            <w:bottom w:val="none" w:sz="0" w:space="0" w:color="auto"/>
            <w:right w:val="none" w:sz="0" w:space="0" w:color="auto"/>
          </w:divBdr>
        </w:div>
        <w:div w:id="1129738638">
          <w:marLeft w:val="480"/>
          <w:marRight w:val="0"/>
          <w:marTop w:val="0"/>
          <w:marBottom w:val="0"/>
          <w:divBdr>
            <w:top w:val="none" w:sz="0" w:space="0" w:color="auto"/>
            <w:left w:val="none" w:sz="0" w:space="0" w:color="auto"/>
            <w:bottom w:val="none" w:sz="0" w:space="0" w:color="auto"/>
            <w:right w:val="none" w:sz="0" w:space="0" w:color="auto"/>
          </w:divBdr>
        </w:div>
        <w:div w:id="1669794894">
          <w:marLeft w:val="480"/>
          <w:marRight w:val="0"/>
          <w:marTop w:val="0"/>
          <w:marBottom w:val="0"/>
          <w:divBdr>
            <w:top w:val="none" w:sz="0" w:space="0" w:color="auto"/>
            <w:left w:val="none" w:sz="0" w:space="0" w:color="auto"/>
            <w:bottom w:val="none" w:sz="0" w:space="0" w:color="auto"/>
            <w:right w:val="none" w:sz="0" w:space="0" w:color="auto"/>
          </w:divBdr>
        </w:div>
        <w:div w:id="68620931">
          <w:marLeft w:val="480"/>
          <w:marRight w:val="0"/>
          <w:marTop w:val="0"/>
          <w:marBottom w:val="0"/>
          <w:divBdr>
            <w:top w:val="none" w:sz="0" w:space="0" w:color="auto"/>
            <w:left w:val="none" w:sz="0" w:space="0" w:color="auto"/>
            <w:bottom w:val="none" w:sz="0" w:space="0" w:color="auto"/>
            <w:right w:val="none" w:sz="0" w:space="0" w:color="auto"/>
          </w:divBdr>
        </w:div>
        <w:div w:id="106168909">
          <w:marLeft w:val="480"/>
          <w:marRight w:val="0"/>
          <w:marTop w:val="0"/>
          <w:marBottom w:val="0"/>
          <w:divBdr>
            <w:top w:val="none" w:sz="0" w:space="0" w:color="auto"/>
            <w:left w:val="none" w:sz="0" w:space="0" w:color="auto"/>
            <w:bottom w:val="none" w:sz="0" w:space="0" w:color="auto"/>
            <w:right w:val="none" w:sz="0" w:space="0" w:color="auto"/>
          </w:divBdr>
        </w:div>
        <w:div w:id="1053894476">
          <w:marLeft w:val="480"/>
          <w:marRight w:val="0"/>
          <w:marTop w:val="0"/>
          <w:marBottom w:val="0"/>
          <w:divBdr>
            <w:top w:val="none" w:sz="0" w:space="0" w:color="auto"/>
            <w:left w:val="none" w:sz="0" w:space="0" w:color="auto"/>
            <w:bottom w:val="none" w:sz="0" w:space="0" w:color="auto"/>
            <w:right w:val="none" w:sz="0" w:space="0" w:color="auto"/>
          </w:divBdr>
        </w:div>
        <w:div w:id="653683296">
          <w:marLeft w:val="480"/>
          <w:marRight w:val="0"/>
          <w:marTop w:val="0"/>
          <w:marBottom w:val="0"/>
          <w:divBdr>
            <w:top w:val="none" w:sz="0" w:space="0" w:color="auto"/>
            <w:left w:val="none" w:sz="0" w:space="0" w:color="auto"/>
            <w:bottom w:val="none" w:sz="0" w:space="0" w:color="auto"/>
            <w:right w:val="none" w:sz="0" w:space="0" w:color="auto"/>
          </w:divBdr>
        </w:div>
        <w:div w:id="1436167266">
          <w:marLeft w:val="480"/>
          <w:marRight w:val="0"/>
          <w:marTop w:val="0"/>
          <w:marBottom w:val="0"/>
          <w:divBdr>
            <w:top w:val="none" w:sz="0" w:space="0" w:color="auto"/>
            <w:left w:val="none" w:sz="0" w:space="0" w:color="auto"/>
            <w:bottom w:val="none" w:sz="0" w:space="0" w:color="auto"/>
            <w:right w:val="none" w:sz="0" w:space="0" w:color="auto"/>
          </w:divBdr>
        </w:div>
        <w:div w:id="1610771458">
          <w:marLeft w:val="480"/>
          <w:marRight w:val="0"/>
          <w:marTop w:val="0"/>
          <w:marBottom w:val="0"/>
          <w:divBdr>
            <w:top w:val="none" w:sz="0" w:space="0" w:color="auto"/>
            <w:left w:val="none" w:sz="0" w:space="0" w:color="auto"/>
            <w:bottom w:val="none" w:sz="0" w:space="0" w:color="auto"/>
            <w:right w:val="none" w:sz="0" w:space="0" w:color="auto"/>
          </w:divBdr>
        </w:div>
        <w:div w:id="402916465">
          <w:marLeft w:val="480"/>
          <w:marRight w:val="0"/>
          <w:marTop w:val="0"/>
          <w:marBottom w:val="0"/>
          <w:divBdr>
            <w:top w:val="none" w:sz="0" w:space="0" w:color="auto"/>
            <w:left w:val="none" w:sz="0" w:space="0" w:color="auto"/>
            <w:bottom w:val="none" w:sz="0" w:space="0" w:color="auto"/>
            <w:right w:val="none" w:sz="0" w:space="0" w:color="auto"/>
          </w:divBdr>
        </w:div>
        <w:div w:id="671185314">
          <w:marLeft w:val="480"/>
          <w:marRight w:val="0"/>
          <w:marTop w:val="0"/>
          <w:marBottom w:val="0"/>
          <w:divBdr>
            <w:top w:val="none" w:sz="0" w:space="0" w:color="auto"/>
            <w:left w:val="none" w:sz="0" w:space="0" w:color="auto"/>
            <w:bottom w:val="none" w:sz="0" w:space="0" w:color="auto"/>
            <w:right w:val="none" w:sz="0" w:space="0" w:color="auto"/>
          </w:divBdr>
        </w:div>
        <w:div w:id="1210269102">
          <w:marLeft w:val="480"/>
          <w:marRight w:val="0"/>
          <w:marTop w:val="0"/>
          <w:marBottom w:val="0"/>
          <w:divBdr>
            <w:top w:val="none" w:sz="0" w:space="0" w:color="auto"/>
            <w:left w:val="none" w:sz="0" w:space="0" w:color="auto"/>
            <w:bottom w:val="none" w:sz="0" w:space="0" w:color="auto"/>
            <w:right w:val="none" w:sz="0" w:space="0" w:color="auto"/>
          </w:divBdr>
        </w:div>
        <w:div w:id="1571576002">
          <w:marLeft w:val="480"/>
          <w:marRight w:val="0"/>
          <w:marTop w:val="0"/>
          <w:marBottom w:val="0"/>
          <w:divBdr>
            <w:top w:val="none" w:sz="0" w:space="0" w:color="auto"/>
            <w:left w:val="none" w:sz="0" w:space="0" w:color="auto"/>
            <w:bottom w:val="none" w:sz="0" w:space="0" w:color="auto"/>
            <w:right w:val="none" w:sz="0" w:space="0" w:color="auto"/>
          </w:divBdr>
        </w:div>
      </w:divsChild>
    </w:div>
    <w:div w:id="921452219">
      <w:bodyDiv w:val="1"/>
      <w:marLeft w:val="0"/>
      <w:marRight w:val="0"/>
      <w:marTop w:val="0"/>
      <w:marBottom w:val="0"/>
      <w:divBdr>
        <w:top w:val="none" w:sz="0" w:space="0" w:color="auto"/>
        <w:left w:val="none" w:sz="0" w:space="0" w:color="auto"/>
        <w:bottom w:val="none" w:sz="0" w:space="0" w:color="auto"/>
        <w:right w:val="none" w:sz="0" w:space="0" w:color="auto"/>
      </w:divBdr>
    </w:div>
    <w:div w:id="921640359">
      <w:bodyDiv w:val="1"/>
      <w:marLeft w:val="0"/>
      <w:marRight w:val="0"/>
      <w:marTop w:val="0"/>
      <w:marBottom w:val="0"/>
      <w:divBdr>
        <w:top w:val="none" w:sz="0" w:space="0" w:color="auto"/>
        <w:left w:val="none" w:sz="0" w:space="0" w:color="auto"/>
        <w:bottom w:val="none" w:sz="0" w:space="0" w:color="auto"/>
        <w:right w:val="none" w:sz="0" w:space="0" w:color="auto"/>
      </w:divBdr>
    </w:div>
    <w:div w:id="921990046">
      <w:bodyDiv w:val="1"/>
      <w:marLeft w:val="0"/>
      <w:marRight w:val="0"/>
      <w:marTop w:val="0"/>
      <w:marBottom w:val="0"/>
      <w:divBdr>
        <w:top w:val="none" w:sz="0" w:space="0" w:color="auto"/>
        <w:left w:val="none" w:sz="0" w:space="0" w:color="auto"/>
        <w:bottom w:val="none" w:sz="0" w:space="0" w:color="auto"/>
        <w:right w:val="none" w:sz="0" w:space="0" w:color="auto"/>
      </w:divBdr>
    </w:div>
    <w:div w:id="923344319">
      <w:bodyDiv w:val="1"/>
      <w:marLeft w:val="0"/>
      <w:marRight w:val="0"/>
      <w:marTop w:val="0"/>
      <w:marBottom w:val="0"/>
      <w:divBdr>
        <w:top w:val="none" w:sz="0" w:space="0" w:color="auto"/>
        <w:left w:val="none" w:sz="0" w:space="0" w:color="auto"/>
        <w:bottom w:val="none" w:sz="0" w:space="0" w:color="auto"/>
        <w:right w:val="none" w:sz="0" w:space="0" w:color="auto"/>
      </w:divBdr>
    </w:div>
    <w:div w:id="930746453">
      <w:bodyDiv w:val="1"/>
      <w:marLeft w:val="0"/>
      <w:marRight w:val="0"/>
      <w:marTop w:val="0"/>
      <w:marBottom w:val="0"/>
      <w:divBdr>
        <w:top w:val="none" w:sz="0" w:space="0" w:color="auto"/>
        <w:left w:val="none" w:sz="0" w:space="0" w:color="auto"/>
        <w:bottom w:val="none" w:sz="0" w:space="0" w:color="auto"/>
        <w:right w:val="none" w:sz="0" w:space="0" w:color="auto"/>
      </w:divBdr>
    </w:div>
    <w:div w:id="931471407">
      <w:bodyDiv w:val="1"/>
      <w:marLeft w:val="0"/>
      <w:marRight w:val="0"/>
      <w:marTop w:val="0"/>
      <w:marBottom w:val="0"/>
      <w:divBdr>
        <w:top w:val="none" w:sz="0" w:space="0" w:color="auto"/>
        <w:left w:val="none" w:sz="0" w:space="0" w:color="auto"/>
        <w:bottom w:val="none" w:sz="0" w:space="0" w:color="auto"/>
        <w:right w:val="none" w:sz="0" w:space="0" w:color="auto"/>
      </w:divBdr>
    </w:div>
    <w:div w:id="932132716">
      <w:bodyDiv w:val="1"/>
      <w:marLeft w:val="0"/>
      <w:marRight w:val="0"/>
      <w:marTop w:val="0"/>
      <w:marBottom w:val="0"/>
      <w:divBdr>
        <w:top w:val="none" w:sz="0" w:space="0" w:color="auto"/>
        <w:left w:val="none" w:sz="0" w:space="0" w:color="auto"/>
        <w:bottom w:val="none" w:sz="0" w:space="0" w:color="auto"/>
        <w:right w:val="none" w:sz="0" w:space="0" w:color="auto"/>
      </w:divBdr>
    </w:div>
    <w:div w:id="946307049">
      <w:bodyDiv w:val="1"/>
      <w:marLeft w:val="0"/>
      <w:marRight w:val="0"/>
      <w:marTop w:val="0"/>
      <w:marBottom w:val="0"/>
      <w:divBdr>
        <w:top w:val="none" w:sz="0" w:space="0" w:color="auto"/>
        <w:left w:val="none" w:sz="0" w:space="0" w:color="auto"/>
        <w:bottom w:val="none" w:sz="0" w:space="0" w:color="auto"/>
        <w:right w:val="none" w:sz="0" w:space="0" w:color="auto"/>
      </w:divBdr>
    </w:div>
    <w:div w:id="950165192">
      <w:bodyDiv w:val="1"/>
      <w:marLeft w:val="0"/>
      <w:marRight w:val="0"/>
      <w:marTop w:val="0"/>
      <w:marBottom w:val="0"/>
      <w:divBdr>
        <w:top w:val="none" w:sz="0" w:space="0" w:color="auto"/>
        <w:left w:val="none" w:sz="0" w:space="0" w:color="auto"/>
        <w:bottom w:val="none" w:sz="0" w:space="0" w:color="auto"/>
        <w:right w:val="none" w:sz="0" w:space="0" w:color="auto"/>
      </w:divBdr>
    </w:div>
    <w:div w:id="950546798">
      <w:bodyDiv w:val="1"/>
      <w:marLeft w:val="0"/>
      <w:marRight w:val="0"/>
      <w:marTop w:val="0"/>
      <w:marBottom w:val="0"/>
      <w:divBdr>
        <w:top w:val="none" w:sz="0" w:space="0" w:color="auto"/>
        <w:left w:val="none" w:sz="0" w:space="0" w:color="auto"/>
        <w:bottom w:val="none" w:sz="0" w:space="0" w:color="auto"/>
        <w:right w:val="none" w:sz="0" w:space="0" w:color="auto"/>
      </w:divBdr>
    </w:div>
    <w:div w:id="952830794">
      <w:bodyDiv w:val="1"/>
      <w:marLeft w:val="0"/>
      <w:marRight w:val="0"/>
      <w:marTop w:val="0"/>
      <w:marBottom w:val="0"/>
      <w:divBdr>
        <w:top w:val="none" w:sz="0" w:space="0" w:color="auto"/>
        <w:left w:val="none" w:sz="0" w:space="0" w:color="auto"/>
        <w:bottom w:val="none" w:sz="0" w:space="0" w:color="auto"/>
        <w:right w:val="none" w:sz="0" w:space="0" w:color="auto"/>
      </w:divBdr>
    </w:div>
    <w:div w:id="956571546">
      <w:bodyDiv w:val="1"/>
      <w:marLeft w:val="0"/>
      <w:marRight w:val="0"/>
      <w:marTop w:val="0"/>
      <w:marBottom w:val="0"/>
      <w:divBdr>
        <w:top w:val="none" w:sz="0" w:space="0" w:color="auto"/>
        <w:left w:val="none" w:sz="0" w:space="0" w:color="auto"/>
        <w:bottom w:val="none" w:sz="0" w:space="0" w:color="auto"/>
        <w:right w:val="none" w:sz="0" w:space="0" w:color="auto"/>
      </w:divBdr>
    </w:div>
    <w:div w:id="958610034">
      <w:bodyDiv w:val="1"/>
      <w:marLeft w:val="0"/>
      <w:marRight w:val="0"/>
      <w:marTop w:val="0"/>
      <w:marBottom w:val="0"/>
      <w:divBdr>
        <w:top w:val="none" w:sz="0" w:space="0" w:color="auto"/>
        <w:left w:val="none" w:sz="0" w:space="0" w:color="auto"/>
        <w:bottom w:val="none" w:sz="0" w:space="0" w:color="auto"/>
        <w:right w:val="none" w:sz="0" w:space="0" w:color="auto"/>
      </w:divBdr>
    </w:div>
    <w:div w:id="958951253">
      <w:bodyDiv w:val="1"/>
      <w:marLeft w:val="0"/>
      <w:marRight w:val="0"/>
      <w:marTop w:val="0"/>
      <w:marBottom w:val="0"/>
      <w:divBdr>
        <w:top w:val="none" w:sz="0" w:space="0" w:color="auto"/>
        <w:left w:val="none" w:sz="0" w:space="0" w:color="auto"/>
        <w:bottom w:val="none" w:sz="0" w:space="0" w:color="auto"/>
        <w:right w:val="none" w:sz="0" w:space="0" w:color="auto"/>
      </w:divBdr>
    </w:div>
    <w:div w:id="962157467">
      <w:bodyDiv w:val="1"/>
      <w:marLeft w:val="0"/>
      <w:marRight w:val="0"/>
      <w:marTop w:val="0"/>
      <w:marBottom w:val="0"/>
      <w:divBdr>
        <w:top w:val="none" w:sz="0" w:space="0" w:color="auto"/>
        <w:left w:val="none" w:sz="0" w:space="0" w:color="auto"/>
        <w:bottom w:val="none" w:sz="0" w:space="0" w:color="auto"/>
        <w:right w:val="none" w:sz="0" w:space="0" w:color="auto"/>
      </w:divBdr>
    </w:div>
    <w:div w:id="964703091">
      <w:bodyDiv w:val="1"/>
      <w:marLeft w:val="0"/>
      <w:marRight w:val="0"/>
      <w:marTop w:val="0"/>
      <w:marBottom w:val="0"/>
      <w:divBdr>
        <w:top w:val="none" w:sz="0" w:space="0" w:color="auto"/>
        <w:left w:val="none" w:sz="0" w:space="0" w:color="auto"/>
        <w:bottom w:val="none" w:sz="0" w:space="0" w:color="auto"/>
        <w:right w:val="none" w:sz="0" w:space="0" w:color="auto"/>
      </w:divBdr>
    </w:div>
    <w:div w:id="965354802">
      <w:bodyDiv w:val="1"/>
      <w:marLeft w:val="0"/>
      <w:marRight w:val="0"/>
      <w:marTop w:val="0"/>
      <w:marBottom w:val="0"/>
      <w:divBdr>
        <w:top w:val="none" w:sz="0" w:space="0" w:color="auto"/>
        <w:left w:val="none" w:sz="0" w:space="0" w:color="auto"/>
        <w:bottom w:val="none" w:sz="0" w:space="0" w:color="auto"/>
        <w:right w:val="none" w:sz="0" w:space="0" w:color="auto"/>
      </w:divBdr>
    </w:div>
    <w:div w:id="969827917">
      <w:bodyDiv w:val="1"/>
      <w:marLeft w:val="0"/>
      <w:marRight w:val="0"/>
      <w:marTop w:val="0"/>
      <w:marBottom w:val="0"/>
      <w:divBdr>
        <w:top w:val="none" w:sz="0" w:space="0" w:color="auto"/>
        <w:left w:val="none" w:sz="0" w:space="0" w:color="auto"/>
        <w:bottom w:val="none" w:sz="0" w:space="0" w:color="auto"/>
        <w:right w:val="none" w:sz="0" w:space="0" w:color="auto"/>
      </w:divBdr>
    </w:div>
    <w:div w:id="973801764">
      <w:bodyDiv w:val="1"/>
      <w:marLeft w:val="0"/>
      <w:marRight w:val="0"/>
      <w:marTop w:val="0"/>
      <w:marBottom w:val="0"/>
      <w:divBdr>
        <w:top w:val="none" w:sz="0" w:space="0" w:color="auto"/>
        <w:left w:val="none" w:sz="0" w:space="0" w:color="auto"/>
        <w:bottom w:val="none" w:sz="0" w:space="0" w:color="auto"/>
        <w:right w:val="none" w:sz="0" w:space="0" w:color="auto"/>
      </w:divBdr>
    </w:div>
    <w:div w:id="977490433">
      <w:bodyDiv w:val="1"/>
      <w:marLeft w:val="0"/>
      <w:marRight w:val="0"/>
      <w:marTop w:val="0"/>
      <w:marBottom w:val="0"/>
      <w:divBdr>
        <w:top w:val="none" w:sz="0" w:space="0" w:color="auto"/>
        <w:left w:val="none" w:sz="0" w:space="0" w:color="auto"/>
        <w:bottom w:val="none" w:sz="0" w:space="0" w:color="auto"/>
        <w:right w:val="none" w:sz="0" w:space="0" w:color="auto"/>
      </w:divBdr>
    </w:div>
    <w:div w:id="97787912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2469126">
      <w:bodyDiv w:val="1"/>
      <w:marLeft w:val="0"/>
      <w:marRight w:val="0"/>
      <w:marTop w:val="0"/>
      <w:marBottom w:val="0"/>
      <w:divBdr>
        <w:top w:val="none" w:sz="0" w:space="0" w:color="auto"/>
        <w:left w:val="none" w:sz="0" w:space="0" w:color="auto"/>
        <w:bottom w:val="none" w:sz="0" w:space="0" w:color="auto"/>
        <w:right w:val="none" w:sz="0" w:space="0" w:color="auto"/>
      </w:divBdr>
    </w:div>
    <w:div w:id="984427587">
      <w:bodyDiv w:val="1"/>
      <w:marLeft w:val="0"/>
      <w:marRight w:val="0"/>
      <w:marTop w:val="0"/>
      <w:marBottom w:val="0"/>
      <w:divBdr>
        <w:top w:val="none" w:sz="0" w:space="0" w:color="auto"/>
        <w:left w:val="none" w:sz="0" w:space="0" w:color="auto"/>
        <w:bottom w:val="none" w:sz="0" w:space="0" w:color="auto"/>
        <w:right w:val="none" w:sz="0" w:space="0" w:color="auto"/>
      </w:divBdr>
    </w:div>
    <w:div w:id="985281320">
      <w:bodyDiv w:val="1"/>
      <w:marLeft w:val="0"/>
      <w:marRight w:val="0"/>
      <w:marTop w:val="0"/>
      <w:marBottom w:val="0"/>
      <w:divBdr>
        <w:top w:val="none" w:sz="0" w:space="0" w:color="auto"/>
        <w:left w:val="none" w:sz="0" w:space="0" w:color="auto"/>
        <w:bottom w:val="none" w:sz="0" w:space="0" w:color="auto"/>
        <w:right w:val="none" w:sz="0" w:space="0" w:color="auto"/>
      </w:divBdr>
    </w:div>
    <w:div w:id="988245728">
      <w:bodyDiv w:val="1"/>
      <w:marLeft w:val="0"/>
      <w:marRight w:val="0"/>
      <w:marTop w:val="0"/>
      <w:marBottom w:val="0"/>
      <w:divBdr>
        <w:top w:val="none" w:sz="0" w:space="0" w:color="auto"/>
        <w:left w:val="none" w:sz="0" w:space="0" w:color="auto"/>
        <w:bottom w:val="none" w:sz="0" w:space="0" w:color="auto"/>
        <w:right w:val="none" w:sz="0" w:space="0" w:color="auto"/>
      </w:divBdr>
    </w:div>
    <w:div w:id="990403964">
      <w:bodyDiv w:val="1"/>
      <w:marLeft w:val="0"/>
      <w:marRight w:val="0"/>
      <w:marTop w:val="0"/>
      <w:marBottom w:val="0"/>
      <w:divBdr>
        <w:top w:val="none" w:sz="0" w:space="0" w:color="auto"/>
        <w:left w:val="none" w:sz="0" w:space="0" w:color="auto"/>
        <w:bottom w:val="none" w:sz="0" w:space="0" w:color="auto"/>
        <w:right w:val="none" w:sz="0" w:space="0" w:color="auto"/>
      </w:divBdr>
    </w:div>
    <w:div w:id="992104881">
      <w:bodyDiv w:val="1"/>
      <w:marLeft w:val="0"/>
      <w:marRight w:val="0"/>
      <w:marTop w:val="0"/>
      <w:marBottom w:val="0"/>
      <w:divBdr>
        <w:top w:val="none" w:sz="0" w:space="0" w:color="auto"/>
        <w:left w:val="none" w:sz="0" w:space="0" w:color="auto"/>
        <w:bottom w:val="none" w:sz="0" w:space="0" w:color="auto"/>
        <w:right w:val="none" w:sz="0" w:space="0" w:color="auto"/>
      </w:divBdr>
    </w:div>
    <w:div w:id="993144321">
      <w:bodyDiv w:val="1"/>
      <w:marLeft w:val="0"/>
      <w:marRight w:val="0"/>
      <w:marTop w:val="0"/>
      <w:marBottom w:val="0"/>
      <w:divBdr>
        <w:top w:val="none" w:sz="0" w:space="0" w:color="auto"/>
        <w:left w:val="none" w:sz="0" w:space="0" w:color="auto"/>
        <w:bottom w:val="none" w:sz="0" w:space="0" w:color="auto"/>
        <w:right w:val="none" w:sz="0" w:space="0" w:color="auto"/>
      </w:divBdr>
    </w:div>
    <w:div w:id="995916324">
      <w:bodyDiv w:val="1"/>
      <w:marLeft w:val="0"/>
      <w:marRight w:val="0"/>
      <w:marTop w:val="0"/>
      <w:marBottom w:val="0"/>
      <w:divBdr>
        <w:top w:val="none" w:sz="0" w:space="0" w:color="auto"/>
        <w:left w:val="none" w:sz="0" w:space="0" w:color="auto"/>
        <w:bottom w:val="none" w:sz="0" w:space="0" w:color="auto"/>
        <w:right w:val="none" w:sz="0" w:space="0" w:color="auto"/>
      </w:divBdr>
    </w:div>
    <w:div w:id="999887734">
      <w:bodyDiv w:val="1"/>
      <w:marLeft w:val="0"/>
      <w:marRight w:val="0"/>
      <w:marTop w:val="0"/>
      <w:marBottom w:val="0"/>
      <w:divBdr>
        <w:top w:val="none" w:sz="0" w:space="0" w:color="auto"/>
        <w:left w:val="none" w:sz="0" w:space="0" w:color="auto"/>
        <w:bottom w:val="none" w:sz="0" w:space="0" w:color="auto"/>
        <w:right w:val="none" w:sz="0" w:space="0" w:color="auto"/>
      </w:divBdr>
    </w:div>
    <w:div w:id="1000813640">
      <w:bodyDiv w:val="1"/>
      <w:marLeft w:val="0"/>
      <w:marRight w:val="0"/>
      <w:marTop w:val="0"/>
      <w:marBottom w:val="0"/>
      <w:divBdr>
        <w:top w:val="none" w:sz="0" w:space="0" w:color="auto"/>
        <w:left w:val="none" w:sz="0" w:space="0" w:color="auto"/>
        <w:bottom w:val="none" w:sz="0" w:space="0" w:color="auto"/>
        <w:right w:val="none" w:sz="0" w:space="0" w:color="auto"/>
      </w:divBdr>
    </w:div>
    <w:div w:id="1001659306">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770922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4302121">
      <w:bodyDiv w:val="1"/>
      <w:marLeft w:val="0"/>
      <w:marRight w:val="0"/>
      <w:marTop w:val="0"/>
      <w:marBottom w:val="0"/>
      <w:divBdr>
        <w:top w:val="none" w:sz="0" w:space="0" w:color="auto"/>
        <w:left w:val="none" w:sz="0" w:space="0" w:color="auto"/>
        <w:bottom w:val="none" w:sz="0" w:space="0" w:color="auto"/>
        <w:right w:val="none" w:sz="0" w:space="0" w:color="auto"/>
      </w:divBdr>
    </w:div>
    <w:div w:id="1016082166">
      <w:bodyDiv w:val="1"/>
      <w:marLeft w:val="0"/>
      <w:marRight w:val="0"/>
      <w:marTop w:val="0"/>
      <w:marBottom w:val="0"/>
      <w:divBdr>
        <w:top w:val="none" w:sz="0" w:space="0" w:color="auto"/>
        <w:left w:val="none" w:sz="0" w:space="0" w:color="auto"/>
        <w:bottom w:val="none" w:sz="0" w:space="0" w:color="auto"/>
        <w:right w:val="none" w:sz="0" w:space="0" w:color="auto"/>
      </w:divBdr>
    </w:div>
    <w:div w:id="1017390057">
      <w:bodyDiv w:val="1"/>
      <w:marLeft w:val="0"/>
      <w:marRight w:val="0"/>
      <w:marTop w:val="0"/>
      <w:marBottom w:val="0"/>
      <w:divBdr>
        <w:top w:val="none" w:sz="0" w:space="0" w:color="auto"/>
        <w:left w:val="none" w:sz="0" w:space="0" w:color="auto"/>
        <w:bottom w:val="none" w:sz="0" w:space="0" w:color="auto"/>
        <w:right w:val="none" w:sz="0" w:space="0" w:color="auto"/>
      </w:divBdr>
    </w:div>
    <w:div w:id="1019968039">
      <w:bodyDiv w:val="1"/>
      <w:marLeft w:val="0"/>
      <w:marRight w:val="0"/>
      <w:marTop w:val="0"/>
      <w:marBottom w:val="0"/>
      <w:divBdr>
        <w:top w:val="none" w:sz="0" w:space="0" w:color="auto"/>
        <w:left w:val="none" w:sz="0" w:space="0" w:color="auto"/>
        <w:bottom w:val="none" w:sz="0" w:space="0" w:color="auto"/>
        <w:right w:val="none" w:sz="0" w:space="0" w:color="auto"/>
      </w:divBdr>
    </w:div>
    <w:div w:id="1020593909">
      <w:bodyDiv w:val="1"/>
      <w:marLeft w:val="0"/>
      <w:marRight w:val="0"/>
      <w:marTop w:val="0"/>
      <w:marBottom w:val="0"/>
      <w:divBdr>
        <w:top w:val="none" w:sz="0" w:space="0" w:color="auto"/>
        <w:left w:val="none" w:sz="0" w:space="0" w:color="auto"/>
        <w:bottom w:val="none" w:sz="0" w:space="0" w:color="auto"/>
        <w:right w:val="none" w:sz="0" w:space="0" w:color="auto"/>
      </w:divBdr>
    </w:div>
    <w:div w:id="1026638388">
      <w:bodyDiv w:val="1"/>
      <w:marLeft w:val="0"/>
      <w:marRight w:val="0"/>
      <w:marTop w:val="0"/>
      <w:marBottom w:val="0"/>
      <w:divBdr>
        <w:top w:val="none" w:sz="0" w:space="0" w:color="auto"/>
        <w:left w:val="none" w:sz="0" w:space="0" w:color="auto"/>
        <w:bottom w:val="none" w:sz="0" w:space="0" w:color="auto"/>
        <w:right w:val="none" w:sz="0" w:space="0" w:color="auto"/>
      </w:divBdr>
    </w:div>
    <w:div w:id="1027146727">
      <w:bodyDiv w:val="1"/>
      <w:marLeft w:val="0"/>
      <w:marRight w:val="0"/>
      <w:marTop w:val="0"/>
      <w:marBottom w:val="0"/>
      <w:divBdr>
        <w:top w:val="none" w:sz="0" w:space="0" w:color="auto"/>
        <w:left w:val="none" w:sz="0" w:space="0" w:color="auto"/>
        <w:bottom w:val="none" w:sz="0" w:space="0" w:color="auto"/>
        <w:right w:val="none" w:sz="0" w:space="0" w:color="auto"/>
      </w:divBdr>
    </w:div>
    <w:div w:id="1027564315">
      <w:bodyDiv w:val="1"/>
      <w:marLeft w:val="0"/>
      <w:marRight w:val="0"/>
      <w:marTop w:val="0"/>
      <w:marBottom w:val="0"/>
      <w:divBdr>
        <w:top w:val="none" w:sz="0" w:space="0" w:color="auto"/>
        <w:left w:val="none" w:sz="0" w:space="0" w:color="auto"/>
        <w:bottom w:val="none" w:sz="0" w:space="0" w:color="auto"/>
        <w:right w:val="none" w:sz="0" w:space="0" w:color="auto"/>
      </w:divBdr>
    </w:div>
    <w:div w:id="1027680609">
      <w:bodyDiv w:val="1"/>
      <w:marLeft w:val="0"/>
      <w:marRight w:val="0"/>
      <w:marTop w:val="0"/>
      <w:marBottom w:val="0"/>
      <w:divBdr>
        <w:top w:val="none" w:sz="0" w:space="0" w:color="auto"/>
        <w:left w:val="none" w:sz="0" w:space="0" w:color="auto"/>
        <w:bottom w:val="none" w:sz="0" w:space="0" w:color="auto"/>
        <w:right w:val="none" w:sz="0" w:space="0" w:color="auto"/>
      </w:divBdr>
    </w:div>
    <w:div w:id="1027754909">
      <w:bodyDiv w:val="1"/>
      <w:marLeft w:val="0"/>
      <w:marRight w:val="0"/>
      <w:marTop w:val="0"/>
      <w:marBottom w:val="0"/>
      <w:divBdr>
        <w:top w:val="none" w:sz="0" w:space="0" w:color="auto"/>
        <w:left w:val="none" w:sz="0" w:space="0" w:color="auto"/>
        <w:bottom w:val="none" w:sz="0" w:space="0" w:color="auto"/>
        <w:right w:val="none" w:sz="0" w:space="0" w:color="auto"/>
      </w:divBdr>
    </w:div>
    <w:div w:id="1027878085">
      <w:bodyDiv w:val="1"/>
      <w:marLeft w:val="0"/>
      <w:marRight w:val="0"/>
      <w:marTop w:val="0"/>
      <w:marBottom w:val="0"/>
      <w:divBdr>
        <w:top w:val="none" w:sz="0" w:space="0" w:color="auto"/>
        <w:left w:val="none" w:sz="0" w:space="0" w:color="auto"/>
        <w:bottom w:val="none" w:sz="0" w:space="0" w:color="auto"/>
        <w:right w:val="none" w:sz="0" w:space="0" w:color="auto"/>
      </w:divBdr>
    </w:div>
    <w:div w:id="1031300869">
      <w:bodyDiv w:val="1"/>
      <w:marLeft w:val="0"/>
      <w:marRight w:val="0"/>
      <w:marTop w:val="0"/>
      <w:marBottom w:val="0"/>
      <w:divBdr>
        <w:top w:val="none" w:sz="0" w:space="0" w:color="auto"/>
        <w:left w:val="none" w:sz="0" w:space="0" w:color="auto"/>
        <w:bottom w:val="none" w:sz="0" w:space="0" w:color="auto"/>
        <w:right w:val="none" w:sz="0" w:space="0" w:color="auto"/>
      </w:divBdr>
    </w:div>
    <w:div w:id="1031564910">
      <w:bodyDiv w:val="1"/>
      <w:marLeft w:val="0"/>
      <w:marRight w:val="0"/>
      <w:marTop w:val="0"/>
      <w:marBottom w:val="0"/>
      <w:divBdr>
        <w:top w:val="none" w:sz="0" w:space="0" w:color="auto"/>
        <w:left w:val="none" w:sz="0" w:space="0" w:color="auto"/>
        <w:bottom w:val="none" w:sz="0" w:space="0" w:color="auto"/>
        <w:right w:val="none" w:sz="0" w:space="0" w:color="auto"/>
      </w:divBdr>
    </w:div>
    <w:div w:id="1033311748">
      <w:bodyDiv w:val="1"/>
      <w:marLeft w:val="0"/>
      <w:marRight w:val="0"/>
      <w:marTop w:val="0"/>
      <w:marBottom w:val="0"/>
      <w:divBdr>
        <w:top w:val="none" w:sz="0" w:space="0" w:color="auto"/>
        <w:left w:val="none" w:sz="0" w:space="0" w:color="auto"/>
        <w:bottom w:val="none" w:sz="0" w:space="0" w:color="auto"/>
        <w:right w:val="none" w:sz="0" w:space="0" w:color="auto"/>
      </w:divBdr>
    </w:div>
    <w:div w:id="1035622876">
      <w:bodyDiv w:val="1"/>
      <w:marLeft w:val="0"/>
      <w:marRight w:val="0"/>
      <w:marTop w:val="0"/>
      <w:marBottom w:val="0"/>
      <w:divBdr>
        <w:top w:val="none" w:sz="0" w:space="0" w:color="auto"/>
        <w:left w:val="none" w:sz="0" w:space="0" w:color="auto"/>
        <w:bottom w:val="none" w:sz="0" w:space="0" w:color="auto"/>
        <w:right w:val="none" w:sz="0" w:space="0" w:color="auto"/>
      </w:divBdr>
    </w:div>
    <w:div w:id="1037243023">
      <w:bodyDiv w:val="1"/>
      <w:marLeft w:val="0"/>
      <w:marRight w:val="0"/>
      <w:marTop w:val="0"/>
      <w:marBottom w:val="0"/>
      <w:divBdr>
        <w:top w:val="none" w:sz="0" w:space="0" w:color="auto"/>
        <w:left w:val="none" w:sz="0" w:space="0" w:color="auto"/>
        <w:bottom w:val="none" w:sz="0" w:space="0" w:color="auto"/>
        <w:right w:val="none" w:sz="0" w:space="0" w:color="auto"/>
      </w:divBdr>
      <w:divsChild>
        <w:div w:id="402337469">
          <w:marLeft w:val="480"/>
          <w:marRight w:val="0"/>
          <w:marTop w:val="0"/>
          <w:marBottom w:val="0"/>
          <w:divBdr>
            <w:top w:val="none" w:sz="0" w:space="0" w:color="auto"/>
            <w:left w:val="none" w:sz="0" w:space="0" w:color="auto"/>
            <w:bottom w:val="none" w:sz="0" w:space="0" w:color="auto"/>
            <w:right w:val="none" w:sz="0" w:space="0" w:color="auto"/>
          </w:divBdr>
        </w:div>
        <w:div w:id="1972587938">
          <w:marLeft w:val="480"/>
          <w:marRight w:val="0"/>
          <w:marTop w:val="0"/>
          <w:marBottom w:val="0"/>
          <w:divBdr>
            <w:top w:val="none" w:sz="0" w:space="0" w:color="auto"/>
            <w:left w:val="none" w:sz="0" w:space="0" w:color="auto"/>
            <w:bottom w:val="none" w:sz="0" w:space="0" w:color="auto"/>
            <w:right w:val="none" w:sz="0" w:space="0" w:color="auto"/>
          </w:divBdr>
        </w:div>
        <w:div w:id="1236891074">
          <w:marLeft w:val="480"/>
          <w:marRight w:val="0"/>
          <w:marTop w:val="0"/>
          <w:marBottom w:val="0"/>
          <w:divBdr>
            <w:top w:val="none" w:sz="0" w:space="0" w:color="auto"/>
            <w:left w:val="none" w:sz="0" w:space="0" w:color="auto"/>
            <w:bottom w:val="none" w:sz="0" w:space="0" w:color="auto"/>
            <w:right w:val="none" w:sz="0" w:space="0" w:color="auto"/>
          </w:divBdr>
        </w:div>
        <w:div w:id="24714766">
          <w:marLeft w:val="480"/>
          <w:marRight w:val="0"/>
          <w:marTop w:val="0"/>
          <w:marBottom w:val="0"/>
          <w:divBdr>
            <w:top w:val="none" w:sz="0" w:space="0" w:color="auto"/>
            <w:left w:val="none" w:sz="0" w:space="0" w:color="auto"/>
            <w:bottom w:val="none" w:sz="0" w:space="0" w:color="auto"/>
            <w:right w:val="none" w:sz="0" w:space="0" w:color="auto"/>
          </w:divBdr>
        </w:div>
        <w:div w:id="1449661447">
          <w:marLeft w:val="480"/>
          <w:marRight w:val="0"/>
          <w:marTop w:val="0"/>
          <w:marBottom w:val="0"/>
          <w:divBdr>
            <w:top w:val="none" w:sz="0" w:space="0" w:color="auto"/>
            <w:left w:val="none" w:sz="0" w:space="0" w:color="auto"/>
            <w:bottom w:val="none" w:sz="0" w:space="0" w:color="auto"/>
            <w:right w:val="none" w:sz="0" w:space="0" w:color="auto"/>
          </w:divBdr>
        </w:div>
        <w:div w:id="103966123">
          <w:marLeft w:val="480"/>
          <w:marRight w:val="0"/>
          <w:marTop w:val="0"/>
          <w:marBottom w:val="0"/>
          <w:divBdr>
            <w:top w:val="none" w:sz="0" w:space="0" w:color="auto"/>
            <w:left w:val="none" w:sz="0" w:space="0" w:color="auto"/>
            <w:bottom w:val="none" w:sz="0" w:space="0" w:color="auto"/>
            <w:right w:val="none" w:sz="0" w:space="0" w:color="auto"/>
          </w:divBdr>
        </w:div>
        <w:div w:id="1014452414">
          <w:marLeft w:val="480"/>
          <w:marRight w:val="0"/>
          <w:marTop w:val="0"/>
          <w:marBottom w:val="0"/>
          <w:divBdr>
            <w:top w:val="none" w:sz="0" w:space="0" w:color="auto"/>
            <w:left w:val="none" w:sz="0" w:space="0" w:color="auto"/>
            <w:bottom w:val="none" w:sz="0" w:space="0" w:color="auto"/>
            <w:right w:val="none" w:sz="0" w:space="0" w:color="auto"/>
          </w:divBdr>
        </w:div>
        <w:div w:id="2135828702">
          <w:marLeft w:val="480"/>
          <w:marRight w:val="0"/>
          <w:marTop w:val="0"/>
          <w:marBottom w:val="0"/>
          <w:divBdr>
            <w:top w:val="none" w:sz="0" w:space="0" w:color="auto"/>
            <w:left w:val="none" w:sz="0" w:space="0" w:color="auto"/>
            <w:bottom w:val="none" w:sz="0" w:space="0" w:color="auto"/>
            <w:right w:val="none" w:sz="0" w:space="0" w:color="auto"/>
          </w:divBdr>
        </w:div>
        <w:div w:id="1121069253">
          <w:marLeft w:val="480"/>
          <w:marRight w:val="0"/>
          <w:marTop w:val="0"/>
          <w:marBottom w:val="0"/>
          <w:divBdr>
            <w:top w:val="none" w:sz="0" w:space="0" w:color="auto"/>
            <w:left w:val="none" w:sz="0" w:space="0" w:color="auto"/>
            <w:bottom w:val="none" w:sz="0" w:space="0" w:color="auto"/>
            <w:right w:val="none" w:sz="0" w:space="0" w:color="auto"/>
          </w:divBdr>
        </w:div>
        <w:div w:id="307561432">
          <w:marLeft w:val="480"/>
          <w:marRight w:val="0"/>
          <w:marTop w:val="0"/>
          <w:marBottom w:val="0"/>
          <w:divBdr>
            <w:top w:val="none" w:sz="0" w:space="0" w:color="auto"/>
            <w:left w:val="none" w:sz="0" w:space="0" w:color="auto"/>
            <w:bottom w:val="none" w:sz="0" w:space="0" w:color="auto"/>
            <w:right w:val="none" w:sz="0" w:space="0" w:color="auto"/>
          </w:divBdr>
        </w:div>
        <w:div w:id="765150390">
          <w:marLeft w:val="480"/>
          <w:marRight w:val="0"/>
          <w:marTop w:val="0"/>
          <w:marBottom w:val="0"/>
          <w:divBdr>
            <w:top w:val="none" w:sz="0" w:space="0" w:color="auto"/>
            <w:left w:val="none" w:sz="0" w:space="0" w:color="auto"/>
            <w:bottom w:val="none" w:sz="0" w:space="0" w:color="auto"/>
            <w:right w:val="none" w:sz="0" w:space="0" w:color="auto"/>
          </w:divBdr>
        </w:div>
        <w:div w:id="1468627271">
          <w:marLeft w:val="480"/>
          <w:marRight w:val="0"/>
          <w:marTop w:val="0"/>
          <w:marBottom w:val="0"/>
          <w:divBdr>
            <w:top w:val="none" w:sz="0" w:space="0" w:color="auto"/>
            <w:left w:val="none" w:sz="0" w:space="0" w:color="auto"/>
            <w:bottom w:val="none" w:sz="0" w:space="0" w:color="auto"/>
            <w:right w:val="none" w:sz="0" w:space="0" w:color="auto"/>
          </w:divBdr>
        </w:div>
        <w:div w:id="376394245">
          <w:marLeft w:val="480"/>
          <w:marRight w:val="0"/>
          <w:marTop w:val="0"/>
          <w:marBottom w:val="0"/>
          <w:divBdr>
            <w:top w:val="none" w:sz="0" w:space="0" w:color="auto"/>
            <w:left w:val="none" w:sz="0" w:space="0" w:color="auto"/>
            <w:bottom w:val="none" w:sz="0" w:space="0" w:color="auto"/>
            <w:right w:val="none" w:sz="0" w:space="0" w:color="auto"/>
          </w:divBdr>
        </w:div>
        <w:div w:id="1182818451">
          <w:marLeft w:val="480"/>
          <w:marRight w:val="0"/>
          <w:marTop w:val="0"/>
          <w:marBottom w:val="0"/>
          <w:divBdr>
            <w:top w:val="none" w:sz="0" w:space="0" w:color="auto"/>
            <w:left w:val="none" w:sz="0" w:space="0" w:color="auto"/>
            <w:bottom w:val="none" w:sz="0" w:space="0" w:color="auto"/>
            <w:right w:val="none" w:sz="0" w:space="0" w:color="auto"/>
          </w:divBdr>
        </w:div>
        <w:div w:id="2021928509">
          <w:marLeft w:val="480"/>
          <w:marRight w:val="0"/>
          <w:marTop w:val="0"/>
          <w:marBottom w:val="0"/>
          <w:divBdr>
            <w:top w:val="none" w:sz="0" w:space="0" w:color="auto"/>
            <w:left w:val="none" w:sz="0" w:space="0" w:color="auto"/>
            <w:bottom w:val="none" w:sz="0" w:space="0" w:color="auto"/>
            <w:right w:val="none" w:sz="0" w:space="0" w:color="auto"/>
          </w:divBdr>
        </w:div>
        <w:div w:id="667177276">
          <w:marLeft w:val="480"/>
          <w:marRight w:val="0"/>
          <w:marTop w:val="0"/>
          <w:marBottom w:val="0"/>
          <w:divBdr>
            <w:top w:val="none" w:sz="0" w:space="0" w:color="auto"/>
            <w:left w:val="none" w:sz="0" w:space="0" w:color="auto"/>
            <w:bottom w:val="none" w:sz="0" w:space="0" w:color="auto"/>
            <w:right w:val="none" w:sz="0" w:space="0" w:color="auto"/>
          </w:divBdr>
        </w:div>
        <w:div w:id="523448494">
          <w:marLeft w:val="480"/>
          <w:marRight w:val="0"/>
          <w:marTop w:val="0"/>
          <w:marBottom w:val="0"/>
          <w:divBdr>
            <w:top w:val="none" w:sz="0" w:space="0" w:color="auto"/>
            <w:left w:val="none" w:sz="0" w:space="0" w:color="auto"/>
            <w:bottom w:val="none" w:sz="0" w:space="0" w:color="auto"/>
            <w:right w:val="none" w:sz="0" w:space="0" w:color="auto"/>
          </w:divBdr>
        </w:div>
        <w:div w:id="145978776">
          <w:marLeft w:val="480"/>
          <w:marRight w:val="0"/>
          <w:marTop w:val="0"/>
          <w:marBottom w:val="0"/>
          <w:divBdr>
            <w:top w:val="none" w:sz="0" w:space="0" w:color="auto"/>
            <w:left w:val="none" w:sz="0" w:space="0" w:color="auto"/>
            <w:bottom w:val="none" w:sz="0" w:space="0" w:color="auto"/>
            <w:right w:val="none" w:sz="0" w:space="0" w:color="auto"/>
          </w:divBdr>
        </w:div>
        <w:div w:id="555051179">
          <w:marLeft w:val="480"/>
          <w:marRight w:val="0"/>
          <w:marTop w:val="0"/>
          <w:marBottom w:val="0"/>
          <w:divBdr>
            <w:top w:val="none" w:sz="0" w:space="0" w:color="auto"/>
            <w:left w:val="none" w:sz="0" w:space="0" w:color="auto"/>
            <w:bottom w:val="none" w:sz="0" w:space="0" w:color="auto"/>
            <w:right w:val="none" w:sz="0" w:space="0" w:color="auto"/>
          </w:divBdr>
        </w:div>
        <w:div w:id="1755125811">
          <w:marLeft w:val="480"/>
          <w:marRight w:val="0"/>
          <w:marTop w:val="0"/>
          <w:marBottom w:val="0"/>
          <w:divBdr>
            <w:top w:val="none" w:sz="0" w:space="0" w:color="auto"/>
            <w:left w:val="none" w:sz="0" w:space="0" w:color="auto"/>
            <w:bottom w:val="none" w:sz="0" w:space="0" w:color="auto"/>
            <w:right w:val="none" w:sz="0" w:space="0" w:color="auto"/>
          </w:divBdr>
        </w:div>
        <w:div w:id="2134134307">
          <w:marLeft w:val="480"/>
          <w:marRight w:val="0"/>
          <w:marTop w:val="0"/>
          <w:marBottom w:val="0"/>
          <w:divBdr>
            <w:top w:val="none" w:sz="0" w:space="0" w:color="auto"/>
            <w:left w:val="none" w:sz="0" w:space="0" w:color="auto"/>
            <w:bottom w:val="none" w:sz="0" w:space="0" w:color="auto"/>
            <w:right w:val="none" w:sz="0" w:space="0" w:color="auto"/>
          </w:divBdr>
        </w:div>
        <w:div w:id="742870906">
          <w:marLeft w:val="480"/>
          <w:marRight w:val="0"/>
          <w:marTop w:val="0"/>
          <w:marBottom w:val="0"/>
          <w:divBdr>
            <w:top w:val="none" w:sz="0" w:space="0" w:color="auto"/>
            <w:left w:val="none" w:sz="0" w:space="0" w:color="auto"/>
            <w:bottom w:val="none" w:sz="0" w:space="0" w:color="auto"/>
            <w:right w:val="none" w:sz="0" w:space="0" w:color="auto"/>
          </w:divBdr>
        </w:div>
        <w:div w:id="292906446">
          <w:marLeft w:val="480"/>
          <w:marRight w:val="0"/>
          <w:marTop w:val="0"/>
          <w:marBottom w:val="0"/>
          <w:divBdr>
            <w:top w:val="none" w:sz="0" w:space="0" w:color="auto"/>
            <w:left w:val="none" w:sz="0" w:space="0" w:color="auto"/>
            <w:bottom w:val="none" w:sz="0" w:space="0" w:color="auto"/>
            <w:right w:val="none" w:sz="0" w:space="0" w:color="auto"/>
          </w:divBdr>
        </w:div>
        <w:div w:id="1362125046">
          <w:marLeft w:val="480"/>
          <w:marRight w:val="0"/>
          <w:marTop w:val="0"/>
          <w:marBottom w:val="0"/>
          <w:divBdr>
            <w:top w:val="none" w:sz="0" w:space="0" w:color="auto"/>
            <w:left w:val="none" w:sz="0" w:space="0" w:color="auto"/>
            <w:bottom w:val="none" w:sz="0" w:space="0" w:color="auto"/>
            <w:right w:val="none" w:sz="0" w:space="0" w:color="auto"/>
          </w:divBdr>
        </w:div>
        <w:div w:id="446700475">
          <w:marLeft w:val="480"/>
          <w:marRight w:val="0"/>
          <w:marTop w:val="0"/>
          <w:marBottom w:val="0"/>
          <w:divBdr>
            <w:top w:val="none" w:sz="0" w:space="0" w:color="auto"/>
            <w:left w:val="none" w:sz="0" w:space="0" w:color="auto"/>
            <w:bottom w:val="none" w:sz="0" w:space="0" w:color="auto"/>
            <w:right w:val="none" w:sz="0" w:space="0" w:color="auto"/>
          </w:divBdr>
        </w:div>
        <w:div w:id="1576280174">
          <w:marLeft w:val="480"/>
          <w:marRight w:val="0"/>
          <w:marTop w:val="0"/>
          <w:marBottom w:val="0"/>
          <w:divBdr>
            <w:top w:val="none" w:sz="0" w:space="0" w:color="auto"/>
            <w:left w:val="none" w:sz="0" w:space="0" w:color="auto"/>
            <w:bottom w:val="none" w:sz="0" w:space="0" w:color="auto"/>
            <w:right w:val="none" w:sz="0" w:space="0" w:color="auto"/>
          </w:divBdr>
        </w:div>
        <w:div w:id="309555265">
          <w:marLeft w:val="480"/>
          <w:marRight w:val="0"/>
          <w:marTop w:val="0"/>
          <w:marBottom w:val="0"/>
          <w:divBdr>
            <w:top w:val="none" w:sz="0" w:space="0" w:color="auto"/>
            <w:left w:val="none" w:sz="0" w:space="0" w:color="auto"/>
            <w:bottom w:val="none" w:sz="0" w:space="0" w:color="auto"/>
            <w:right w:val="none" w:sz="0" w:space="0" w:color="auto"/>
          </w:divBdr>
        </w:div>
        <w:div w:id="219903666">
          <w:marLeft w:val="480"/>
          <w:marRight w:val="0"/>
          <w:marTop w:val="0"/>
          <w:marBottom w:val="0"/>
          <w:divBdr>
            <w:top w:val="none" w:sz="0" w:space="0" w:color="auto"/>
            <w:left w:val="none" w:sz="0" w:space="0" w:color="auto"/>
            <w:bottom w:val="none" w:sz="0" w:space="0" w:color="auto"/>
            <w:right w:val="none" w:sz="0" w:space="0" w:color="auto"/>
          </w:divBdr>
        </w:div>
        <w:div w:id="1247031677">
          <w:marLeft w:val="480"/>
          <w:marRight w:val="0"/>
          <w:marTop w:val="0"/>
          <w:marBottom w:val="0"/>
          <w:divBdr>
            <w:top w:val="none" w:sz="0" w:space="0" w:color="auto"/>
            <w:left w:val="none" w:sz="0" w:space="0" w:color="auto"/>
            <w:bottom w:val="none" w:sz="0" w:space="0" w:color="auto"/>
            <w:right w:val="none" w:sz="0" w:space="0" w:color="auto"/>
          </w:divBdr>
        </w:div>
        <w:div w:id="900597185">
          <w:marLeft w:val="480"/>
          <w:marRight w:val="0"/>
          <w:marTop w:val="0"/>
          <w:marBottom w:val="0"/>
          <w:divBdr>
            <w:top w:val="none" w:sz="0" w:space="0" w:color="auto"/>
            <w:left w:val="none" w:sz="0" w:space="0" w:color="auto"/>
            <w:bottom w:val="none" w:sz="0" w:space="0" w:color="auto"/>
            <w:right w:val="none" w:sz="0" w:space="0" w:color="auto"/>
          </w:divBdr>
        </w:div>
        <w:div w:id="1346127051">
          <w:marLeft w:val="480"/>
          <w:marRight w:val="0"/>
          <w:marTop w:val="0"/>
          <w:marBottom w:val="0"/>
          <w:divBdr>
            <w:top w:val="none" w:sz="0" w:space="0" w:color="auto"/>
            <w:left w:val="none" w:sz="0" w:space="0" w:color="auto"/>
            <w:bottom w:val="none" w:sz="0" w:space="0" w:color="auto"/>
            <w:right w:val="none" w:sz="0" w:space="0" w:color="auto"/>
          </w:divBdr>
        </w:div>
        <w:div w:id="1883520416">
          <w:marLeft w:val="480"/>
          <w:marRight w:val="0"/>
          <w:marTop w:val="0"/>
          <w:marBottom w:val="0"/>
          <w:divBdr>
            <w:top w:val="none" w:sz="0" w:space="0" w:color="auto"/>
            <w:left w:val="none" w:sz="0" w:space="0" w:color="auto"/>
            <w:bottom w:val="none" w:sz="0" w:space="0" w:color="auto"/>
            <w:right w:val="none" w:sz="0" w:space="0" w:color="auto"/>
          </w:divBdr>
        </w:div>
        <w:div w:id="955720784">
          <w:marLeft w:val="480"/>
          <w:marRight w:val="0"/>
          <w:marTop w:val="0"/>
          <w:marBottom w:val="0"/>
          <w:divBdr>
            <w:top w:val="none" w:sz="0" w:space="0" w:color="auto"/>
            <w:left w:val="none" w:sz="0" w:space="0" w:color="auto"/>
            <w:bottom w:val="none" w:sz="0" w:space="0" w:color="auto"/>
            <w:right w:val="none" w:sz="0" w:space="0" w:color="auto"/>
          </w:divBdr>
        </w:div>
        <w:div w:id="1870533593">
          <w:marLeft w:val="480"/>
          <w:marRight w:val="0"/>
          <w:marTop w:val="0"/>
          <w:marBottom w:val="0"/>
          <w:divBdr>
            <w:top w:val="none" w:sz="0" w:space="0" w:color="auto"/>
            <w:left w:val="none" w:sz="0" w:space="0" w:color="auto"/>
            <w:bottom w:val="none" w:sz="0" w:space="0" w:color="auto"/>
            <w:right w:val="none" w:sz="0" w:space="0" w:color="auto"/>
          </w:divBdr>
        </w:div>
        <w:div w:id="1691032367">
          <w:marLeft w:val="480"/>
          <w:marRight w:val="0"/>
          <w:marTop w:val="0"/>
          <w:marBottom w:val="0"/>
          <w:divBdr>
            <w:top w:val="none" w:sz="0" w:space="0" w:color="auto"/>
            <w:left w:val="none" w:sz="0" w:space="0" w:color="auto"/>
            <w:bottom w:val="none" w:sz="0" w:space="0" w:color="auto"/>
            <w:right w:val="none" w:sz="0" w:space="0" w:color="auto"/>
          </w:divBdr>
        </w:div>
        <w:div w:id="120003011">
          <w:marLeft w:val="480"/>
          <w:marRight w:val="0"/>
          <w:marTop w:val="0"/>
          <w:marBottom w:val="0"/>
          <w:divBdr>
            <w:top w:val="none" w:sz="0" w:space="0" w:color="auto"/>
            <w:left w:val="none" w:sz="0" w:space="0" w:color="auto"/>
            <w:bottom w:val="none" w:sz="0" w:space="0" w:color="auto"/>
            <w:right w:val="none" w:sz="0" w:space="0" w:color="auto"/>
          </w:divBdr>
        </w:div>
        <w:div w:id="1382441269">
          <w:marLeft w:val="480"/>
          <w:marRight w:val="0"/>
          <w:marTop w:val="0"/>
          <w:marBottom w:val="0"/>
          <w:divBdr>
            <w:top w:val="none" w:sz="0" w:space="0" w:color="auto"/>
            <w:left w:val="none" w:sz="0" w:space="0" w:color="auto"/>
            <w:bottom w:val="none" w:sz="0" w:space="0" w:color="auto"/>
            <w:right w:val="none" w:sz="0" w:space="0" w:color="auto"/>
          </w:divBdr>
        </w:div>
        <w:div w:id="1956329774">
          <w:marLeft w:val="480"/>
          <w:marRight w:val="0"/>
          <w:marTop w:val="0"/>
          <w:marBottom w:val="0"/>
          <w:divBdr>
            <w:top w:val="none" w:sz="0" w:space="0" w:color="auto"/>
            <w:left w:val="none" w:sz="0" w:space="0" w:color="auto"/>
            <w:bottom w:val="none" w:sz="0" w:space="0" w:color="auto"/>
            <w:right w:val="none" w:sz="0" w:space="0" w:color="auto"/>
          </w:divBdr>
        </w:div>
        <w:div w:id="2105152659">
          <w:marLeft w:val="480"/>
          <w:marRight w:val="0"/>
          <w:marTop w:val="0"/>
          <w:marBottom w:val="0"/>
          <w:divBdr>
            <w:top w:val="none" w:sz="0" w:space="0" w:color="auto"/>
            <w:left w:val="none" w:sz="0" w:space="0" w:color="auto"/>
            <w:bottom w:val="none" w:sz="0" w:space="0" w:color="auto"/>
            <w:right w:val="none" w:sz="0" w:space="0" w:color="auto"/>
          </w:divBdr>
        </w:div>
        <w:div w:id="1066493412">
          <w:marLeft w:val="480"/>
          <w:marRight w:val="0"/>
          <w:marTop w:val="0"/>
          <w:marBottom w:val="0"/>
          <w:divBdr>
            <w:top w:val="none" w:sz="0" w:space="0" w:color="auto"/>
            <w:left w:val="none" w:sz="0" w:space="0" w:color="auto"/>
            <w:bottom w:val="none" w:sz="0" w:space="0" w:color="auto"/>
            <w:right w:val="none" w:sz="0" w:space="0" w:color="auto"/>
          </w:divBdr>
        </w:div>
        <w:div w:id="621570709">
          <w:marLeft w:val="480"/>
          <w:marRight w:val="0"/>
          <w:marTop w:val="0"/>
          <w:marBottom w:val="0"/>
          <w:divBdr>
            <w:top w:val="none" w:sz="0" w:space="0" w:color="auto"/>
            <w:left w:val="none" w:sz="0" w:space="0" w:color="auto"/>
            <w:bottom w:val="none" w:sz="0" w:space="0" w:color="auto"/>
            <w:right w:val="none" w:sz="0" w:space="0" w:color="auto"/>
          </w:divBdr>
        </w:div>
        <w:div w:id="1062097931">
          <w:marLeft w:val="480"/>
          <w:marRight w:val="0"/>
          <w:marTop w:val="0"/>
          <w:marBottom w:val="0"/>
          <w:divBdr>
            <w:top w:val="none" w:sz="0" w:space="0" w:color="auto"/>
            <w:left w:val="none" w:sz="0" w:space="0" w:color="auto"/>
            <w:bottom w:val="none" w:sz="0" w:space="0" w:color="auto"/>
            <w:right w:val="none" w:sz="0" w:space="0" w:color="auto"/>
          </w:divBdr>
        </w:div>
        <w:div w:id="266893678">
          <w:marLeft w:val="480"/>
          <w:marRight w:val="0"/>
          <w:marTop w:val="0"/>
          <w:marBottom w:val="0"/>
          <w:divBdr>
            <w:top w:val="none" w:sz="0" w:space="0" w:color="auto"/>
            <w:left w:val="none" w:sz="0" w:space="0" w:color="auto"/>
            <w:bottom w:val="none" w:sz="0" w:space="0" w:color="auto"/>
            <w:right w:val="none" w:sz="0" w:space="0" w:color="auto"/>
          </w:divBdr>
        </w:div>
        <w:div w:id="1788307486">
          <w:marLeft w:val="480"/>
          <w:marRight w:val="0"/>
          <w:marTop w:val="0"/>
          <w:marBottom w:val="0"/>
          <w:divBdr>
            <w:top w:val="none" w:sz="0" w:space="0" w:color="auto"/>
            <w:left w:val="none" w:sz="0" w:space="0" w:color="auto"/>
            <w:bottom w:val="none" w:sz="0" w:space="0" w:color="auto"/>
            <w:right w:val="none" w:sz="0" w:space="0" w:color="auto"/>
          </w:divBdr>
        </w:div>
        <w:div w:id="1852143710">
          <w:marLeft w:val="480"/>
          <w:marRight w:val="0"/>
          <w:marTop w:val="0"/>
          <w:marBottom w:val="0"/>
          <w:divBdr>
            <w:top w:val="none" w:sz="0" w:space="0" w:color="auto"/>
            <w:left w:val="none" w:sz="0" w:space="0" w:color="auto"/>
            <w:bottom w:val="none" w:sz="0" w:space="0" w:color="auto"/>
            <w:right w:val="none" w:sz="0" w:space="0" w:color="auto"/>
          </w:divBdr>
        </w:div>
        <w:div w:id="154152962">
          <w:marLeft w:val="480"/>
          <w:marRight w:val="0"/>
          <w:marTop w:val="0"/>
          <w:marBottom w:val="0"/>
          <w:divBdr>
            <w:top w:val="none" w:sz="0" w:space="0" w:color="auto"/>
            <w:left w:val="none" w:sz="0" w:space="0" w:color="auto"/>
            <w:bottom w:val="none" w:sz="0" w:space="0" w:color="auto"/>
            <w:right w:val="none" w:sz="0" w:space="0" w:color="auto"/>
          </w:divBdr>
        </w:div>
        <w:div w:id="602802303">
          <w:marLeft w:val="480"/>
          <w:marRight w:val="0"/>
          <w:marTop w:val="0"/>
          <w:marBottom w:val="0"/>
          <w:divBdr>
            <w:top w:val="none" w:sz="0" w:space="0" w:color="auto"/>
            <w:left w:val="none" w:sz="0" w:space="0" w:color="auto"/>
            <w:bottom w:val="none" w:sz="0" w:space="0" w:color="auto"/>
            <w:right w:val="none" w:sz="0" w:space="0" w:color="auto"/>
          </w:divBdr>
        </w:div>
        <w:div w:id="664632222">
          <w:marLeft w:val="480"/>
          <w:marRight w:val="0"/>
          <w:marTop w:val="0"/>
          <w:marBottom w:val="0"/>
          <w:divBdr>
            <w:top w:val="none" w:sz="0" w:space="0" w:color="auto"/>
            <w:left w:val="none" w:sz="0" w:space="0" w:color="auto"/>
            <w:bottom w:val="none" w:sz="0" w:space="0" w:color="auto"/>
            <w:right w:val="none" w:sz="0" w:space="0" w:color="auto"/>
          </w:divBdr>
        </w:div>
        <w:div w:id="776171931">
          <w:marLeft w:val="480"/>
          <w:marRight w:val="0"/>
          <w:marTop w:val="0"/>
          <w:marBottom w:val="0"/>
          <w:divBdr>
            <w:top w:val="none" w:sz="0" w:space="0" w:color="auto"/>
            <w:left w:val="none" w:sz="0" w:space="0" w:color="auto"/>
            <w:bottom w:val="none" w:sz="0" w:space="0" w:color="auto"/>
            <w:right w:val="none" w:sz="0" w:space="0" w:color="auto"/>
          </w:divBdr>
        </w:div>
        <w:div w:id="425228591">
          <w:marLeft w:val="480"/>
          <w:marRight w:val="0"/>
          <w:marTop w:val="0"/>
          <w:marBottom w:val="0"/>
          <w:divBdr>
            <w:top w:val="none" w:sz="0" w:space="0" w:color="auto"/>
            <w:left w:val="none" w:sz="0" w:space="0" w:color="auto"/>
            <w:bottom w:val="none" w:sz="0" w:space="0" w:color="auto"/>
            <w:right w:val="none" w:sz="0" w:space="0" w:color="auto"/>
          </w:divBdr>
        </w:div>
        <w:div w:id="416512563">
          <w:marLeft w:val="480"/>
          <w:marRight w:val="0"/>
          <w:marTop w:val="0"/>
          <w:marBottom w:val="0"/>
          <w:divBdr>
            <w:top w:val="none" w:sz="0" w:space="0" w:color="auto"/>
            <w:left w:val="none" w:sz="0" w:space="0" w:color="auto"/>
            <w:bottom w:val="none" w:sz="0" w:space="0" w:color="auto"/>
            <w:right w:val="none" w:sz="0" w:space="0" w:color="auto"/>
          </w:divBdr>
        </w:div>
        <w:div w:id="1347094419">
          <w:marLeft w:val="480"/>
          <w:marRight w:val="0"/>
          <w:marTop w:val="0"/>
          <w:marBottom w:val="0"/>
          <w:divBdr>
            <w:top w:val="none" w:sz="0" w:space="0" w:color="auto"/>
            <w:left w:val="none" w:sz="0" w:space="0" w:color="auto"/>
            <w:bottom w:val="none" w:sz="0" w:space="0" w:color="auto"/>
            <w:right w:val="none" w:sz="0" w:space="0" w:color="auto"/>
          </w:divBdr>
        </w:div>
        <w:div w:id="1383672546">
          <w:marLeft w:val="480"/>
          <w:marRight w:val="0"/>
          <w:marTop w:val="0"/>
          <w:marBottom w:val="0"/>
          <w:divBdr>
            <w:top w:val="none" w:sz="0" w:space="0" w:color="auto"/>
            <w:left w:val="none" w:sz="0" w:space="0" w:color="auto"/>
            <w:bottom w:val="none" w:sz="0" w:space="0" w:color="auto"/>
            <w:right w:val="none" w:sz="0" w:space="0" w:color="auto"/>
          </w:divBdr>
        </w:div>
        <w:div w:id="1006245086">
          <w:marLeft w:val="480"/>
          <w:marRight w:val="0"/>
          <w:marTop w:val="0"/>
          <w:marBottom w:val="0"/>
          <w:divBdr>
            <w:top w:val="none" w:sz="0" w:space="0" w:color="auto"/>
            <w:left w:val="none" w:sz="0" w:space="0" w:color="auto"/>
            <w:bottom w:val="none" w:sz="0" w:space="0" w:color="auto"/>
            <w:right w:val="none" w:sz="0" w:space="0" w:color="auto"/>
          </w:divBdr>
        </w:div>
        <w:div w:id="447437003">
          <w:marLeft w:val="480"/>
          <w:marRight w:val="0"/>
          <w:marTop w:val="0"/>
          <w:marBottom w:val="0"/>
          <w:divBdr>
            <w:top w:val="none" w:sz="0" w:space="0" w:color="auto"/>
            <w:left w:val="none" w:sz="0" w:space="0" w:color="auto"/>
            <w:bottom w:val="none" w:sz="0" w:space="0" w:color="auto"/>
            <w:right w:val="none" w:sz="0" w:space="0" w:color="auto"/>
          </w:divBdr>
        </w:div>
        <w:div w:id="1348097971">
          <w:marLeft w:val="480"/>
          <w:marRight w:val="0"/>
          <w:marTop w:val="0"/>
          <w:marBottom w:val="0"/>
          <w:divBdr>
            <w:top w:val="none" w:sz="0" w:space="0" w:color="auto"/>
            <w:left w:val="none" w:sz="0" w:space="0" w:color="auto"/>
            <w:bottom w:val="none" w:sz="0" w:space="0" w:color="auto"/>
            <w:right w:val="none" w:sz="0" w:space="0" w:color="auto"/>
          </w:divBdr>
        </w:div>
        <w:div w:id="1486705182">
          <w:marLeft w:val="480"/>
          <w:marRight w:val="0"/>
          <w:marTop w:val="0"/>
          <w:marBottom w:val="0"/>
          <w:divBdr>
            <w:top w:val="none" w:sz="0" w:space="0" w:color="auto"/>
            <w:left w:val="none" w:sz="0" w:space="0" w:color="auto"/>
            <w:bottom w:val="none" w:sz="0" w:space="0" w:color="auto"/>
            <w:right w:val="none" w:sz="0" w:space="0" w:color="auto"/>
          </w:divBdr>
        </w:div>
      </w:divsChild>
    </w:div>
    <w:div w:id="1038822435">
      <w:bodyDiv w:val="1"/>
      <w:marLeft w:val="0"/>
      <w:marRight w:val="0"/>
      <w:marTop w:val="0"/>
      <w:marBottom w:val="0"/>
      <w:divBdr>
        <w:top w:val="none" w:sz="0" w:space="0" w:color="auto"/>
        <w:left w:val="none" w:sz="0" w:space="0" w:color="auto"/>
        <w:bottom w:val="none" w:sz="0" w:space="0" w:color="auto"/>
        <w:right w:val="none" w:sz="0" w:space="0" w:color="auto"/>
      </w:divBdr>
    </w:div>
    <w:div w:id="1040936413">
      <w:bodyDiv w:val="1"/>
      <w:marLeft w:val="0"/>
      <w:marRight w:val="0"/>
      <w:marTop w:val="0"/>
      <w:marBottom w:val="0"/>
      <w:divBdr>
        <w:top w:val="none" w:sz="0" w:space="0" w:color="auto"/>
        <w:left w:val="none" w:sz="0" w:space="0" w:color="auto"/>
        <w:bottom w:val="none" w:sz="0" w:space="0" w:color="auto"/>
        <w:right w:val="none" w:sz="0" w:space="0" w:color="auto"/>
      </w:divBdr>
    </w:div>
    <w:div w:id="1042286822">
      <w:bodyDiv w:val="1"/>
      <w:marLeft w:val="0"/>
      <w:marRight w:val="0"/>
      <w:marTop w:val="0"/>
      <w:marBottom w:val="0"/>
      <w:divBdr>
        <w:top w:val="none" w:sz="0" w:space="0" w:color="auto"/>
        <w:left w:val="none" w:sz="0" w:space="0" w:color="auto"/>
        <w:bottom w:val="none" w:sz="0" w:space="0" w:color="auto"/>
        <w:right w:val="none" w:sz="0" w:space="0" w:color="auto"/>
      </w:divBdr>
    </w:div>
    <w:div w:id="1042752412">
      <w:bodyDiv w:val="1"/>
      <w:marLeft w:val="0"/>
      <w:marRight w:val="0"/>
      <w:marTop w:val="0"/>
      <w:marBottom w:val="0"/>
      <w:divBdr>
        <w:top w:val="none" w:sz="0" w:space="0" w:color="auto"/>
        <w:left w:val="none" w:sz="0" w:space="0" w:color="auto"/>
        <w:bottom w:val="none" w:sz="0" w:space="0" w:color="auto"/>
        <w:right w:val="none" w:sz="0" w:space="0" w:color="auto"/>
      </w:divBdr>
    </w:div>
    <w:div w:id="1043600968">
      <w:bodyDiv w:val="1"/>
      <w:marLeft w:val="0"/>
      <w:marRight w:val="0"/>
      <w:marTop w:val="0"/>
      <w:marBottom w:val="0"/>
      <w:divBdr>
        <w:top w:val="none" w:sz="0" w:space="0" w:color="auto"/>
        <w:left w:val="none" w:sz="0" w:space="0" w:color="auto"/>
        <w:bottom w:val="none" w:sz="0" w:space="0" w:color="auto"/>
        <w:right w:val="none" w:sz="0" w:space="0" w:color="auto"/>
      </w:divBdr>
    </w:div>
    <w:div w:id="1052073768">
      <w:bodyDiv w:val="1"/>
      <w:marLeft w:val="0"/>
      <w:marRight w:val="0"/>
      <w:marTop w:val="0"/>
      <w:marBottom w:val="0"/>
      <w:divBdr>
        <w:top w:val="none" w:sz="0" w:space="0" w:color="auto"/>
        <w:left w:val="none" w:sz="0" w:space="0" w:color="auto"/>
        <w:bottom w:val="none" w:sz="0" w:space="0" w:color="auto"/>
        <w:right w:val="none" w:sz="0" w:space="0" w:color="auto"/>
      </w:divBdr>
    </w:div>
    <w:div w:id="1052919485">
      <w:bodyDiv w:val="1"/>
      <w:marLeft w:val="0"/>
      <w:marRight w:val="0"/>
      <w:marTop w:val="0"/>
      <w:marBottom w:val="0"/>
      <w:divBdr>
        <w:top w:val="none" w:sz="0" w:space="0" w:color="auto"/>
        <w:left w:val="none" w:sz="0" w:space="0" w:color="auto"/>
        <w:bottom w:val="none" w:sz="0" w:space="0" w:color="auto"/>
        <w:right w:val="none" w:sz="0" w:space="0" w:color="auto"/>
      </w:divBdr>
    </w:div>
    <w:div w:id="1056585314">
      <w:bodyDiv w:val="1"/>
      <w:marLeft w:val="0"/>
      <w:marRight w:val="0"/>
      <w:marTop w:val="0"/>
      <w:marBottom w:val="0"/>
      <w:divBdr>
        <w:top w:val="none" w:sz="0" w:space="0" w:color="auto"/>
        <w:left w:val="none" w:sz="0" w:space="0" w:color="auto"/>
        <w:bottom w:val="none" w:sz="0" w:space="0" w:color="auto"/>
        <w:right w:val="none" w:sz="0" w:space="0" w:color="auto"/>
      </w:divBdr>
    </w:div>
    <w:div w:id="1056852598">
      <w:bodyDiv w:val="1"/>
      <w:marLeft w:val="0"/>
      <w:marRight w:val="0"/>
      <w:marTop w:val="0"/>
      <w:marBottom w:val="0"/>
      <w:divBdr>
        <w:top w:val="none" w:sz="0" w:space="0" w:color="auto"/>
        <w:left w:val="none" w:sz="0" w:space="0" w:color="auto"/>
        <w:bottom w:val="none" w:sz="0" w:space="0" w:color="auto"/>
        <w:right w:val="none" w:sz="0" w:space="0" w:color="auto"/>
      </w:divBdr>
    </w:div>
    <w:div w:id="1057050918">
      <w:bodyDiv w:val="1"/>
      <w:marLeft w:val="0"/>
      <w:marRight w:val="0"/>
      <w:marTop w:val="0"/>
      <w:marBottom w:val="0"/>
      <w:divBdr>
        <w:top w:val="none" w:sz="0" w:space="0" w:color="auto"/>
        <w:left w:val="none" w:sz="0" w:space="0" w:color="auto"/>
        <w:bottom w:val="none" w:sz="0" w:space="0" w:color="auto"/>
        <w:right w:val="none" w:sz="0" w:space="0" w:color="auto"/>
      </w:divBdr>
    </w:div>
    <w:div w:id="1062212235">
      <w:bodyDiv w:val="1"/>
      <w:marLeft w:val="0"/>
      <w:marRight w:val="0"/>
      <w:marTop w:val="0"/>
      <w:marBottom w:val="0"/>
      <w:divBdr>
        <w:top w:val="none" w:sz="0" w:space="0" w:color="auto"/>
        <w:left w:val="none" w:sz="0" w:space="0" w:color="auto"/>
        <w:bottom w:val="none" w:sz="0" w:space="0" w:color="auto"/>
        <w:right w:val="none" w:sz="0" w:space="0" w:color="auto"/>
      </w:divBdr>
    </w:div>
    <w:div w:id="1066805976">
      <w:bodyDiv w:val="1"/>
      <w:marLeft w:val="0"/>
      <w:marRight w:val="0"/>
      <w:marTop w:val="0"/>
      <w:marBottom w:val="0"/>
      <w:divBdr>
        <w:top w:val="none" w:sz="0" w:space="0" w:color="auto"/>
        <w:left w:val="none" w:sz="0" w:space="0" w:color="auto"/>
        <w:bottom w:val="none" w:sz="0" w:space="0" w:color="auto"/>
        <w:right w:val="none" w:sz="0" w:space="0" w:color="auto"/>
      </w:divBdr>
    </w:div>
    <w:div w:id="1068309717">
      <w:bodyDiv w:val="1"/>
      <w:marLeft w:val="0"/>
      <w:marRight w:val="0"/>
      <w:marTop w:val="0"/>
      <w:marBottom w:val="0"/>
      <w:divBdr>
        <w:top w:val="none" w:sz="0" w:space="0" w:color="auto"/>
        <w:left w:val="none" w:sz="0" w:space="0" w:color="auto"/>
        <w:bottom w:val="none" w:sz="0" w:space="0" w:color="auto"/>
        <w:right w:val="none" w:sz="0" w:space="0" w:color="auto"/>
      </w:divBdr>
    </w:div>
    <w:div w:id="107158601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126063">
      <w:bodyDiv w:val="1"/>
      <w:marLeft w:val="0"/>
      <w:marRight w:val="0"/>
      <w:marTop w:val="0"/>
      <w:marBottom w:val="0"/>
      <w:divBdr>
        <w:top w:val="none" w:sz="0" w:space="0" w:color="auto"/>
        <w:left w:val="none" w:sz="0" w:space="0" w:color="auto"/>
        <w:bottom w:val="none" w:sz="0" w:space="0" w:color="auto"/>
        <w:right w:val="none" w:sz="0" w:space="0" w:color="auto"/>
      </w:divBdr>
    </w:div>
    <w:div w:id="1076393576">
      <w:bodyDiv w:val="1"/>
      <w:marLeft w:val="0"/>
      <w:marRight w:val="0"/>
      <w:marTop w:val="0"/>
      <w:marBottom w:val="0"/>
      <w:divBdr>
        <w:top w:val="none" w:sz="0" w:space="0" w:color="auto"/>
        <w:left w:val="none" w:sz="0" w:space="0" w:color="auto"/>
        <w:bottom w:val="none" w:sz="0" w:space="0" w:color="auto"/>
        <w:right w:val="none" w:sz="0" w:space="0" w:color="auto"/>
      </w:divBdr>
    </w:div>
    <w:div w:id="1081105622">
      <w:bodyDiv w:val="1"/>
      <w:marLeft w:val="0"/>
      <w:marRight w:val="0"/>
      <w:marTop w:val="0"/>
      <w:marBottom w:val="0"/>
      <w:divBdr>
        <w:top w:val="none" w:sz="0" w:space="0" w:color="auto"/>
        <w:left w:val="none" w:sz="0" w:space="0" w:color="auto"/>
        <w:bottom w:val="none" w:sz="0" w:space="0" w:color="auto"/>
        <w:right w:val="none" w:sz="0" w:space="0" w:color="auto"/>
      </w:divBdr>
    </w:div>
    <w:div w:id="1081176714">
      <w:bodyDiv w:val="1"/>
      <w:marLeft w:val="0"/>
      <w:marRight w:val="0"/>
      <w:marTop w:val="0"/>
      <w:marBottom w:val="0"/>
      <w:divBdr>
        <w:top w:val="none" w:sz="0" w:space="0" w:color="auto"/>
        <w:left w:val="none" w:sz="0" w:space="0" w:color="auto"/>
        <w:bottom w:val="none" w:sz="0" w:space="0" w:color="auto"/>
        <w:right w:val="none" w:sz="0" w:space="0" w:color="auto"/>
      </w:divBdr>
    </w:div>
    <w:div w:id="1083838629">
      <w:bodyDiv w:val="1"/>
      <w:marLeft w:val="0"/>
      <w:marRight w:val="0"/>
      <w:marTop w:val="0"/>
      <w:marBottom w:val="0"/>
      <w:divBdr>
        <w:top w:val="none" w:sz="0" w:space="0" w:color="auto"/>
        <w:left w:val="none" w:sz="0" w:space="0" w:color="auto"/>
        <w:bottom w:val="none" w:sz="0" w:space="0" w:color="auto"/>
        <w:right w:val="none" w:sz="0" w:space="0" w:color="auto"/>
      </w:divBdr>
    </w:div>
    <w:div w:id="1084450743">
      <w:bodyDiv w:val="1"/>
      <w:marLeft w:val="0"/>
      <w:marRight w:val="0"/>
      <w:marTop w:val="0"/>
      <w:marBottom w:val="0"/>
      <w:divBdr>
        <w:top w:val="none" w:sz="0" w:space="0" w:color="auto"/>
        <w:left w:val="none" w:sz="0" w:space="0" w:color="auto"/>
        <w:bottom w:val="none" w:sz="0" w:space="0" w:color="auto"/>
        <w:right w:val="none" w:sz="0" w:space="0" w:color="auto"/>
      </w:divBdr>
    </w:div>
    <w:div w:id="1084910353">
      <w:bodyDiv w:val="1"/>
      <w:marLeft w:val="0"/>
      <w:marRight w:val="0"/>
      <w:marTop w:val="0"/>
      <w:marBottom w:val="0"/>
      <w:divBdr>
        <w:top w:val="none" w:sz="0" w:space="0" w:color="auto"/>
        <w:left w:val="none" w:sz="0" w:space="0" w:color="auto"/>
        <w:bottom w:val="none" w:sz="0" w:space="0" w:color="auto"/>
        <w:right w:val="none" w:sz="0" w:space="0" w:color="auto"/>
      </w:divBdr>
    </w:div>
    <w:div w:id="1085567833">
      <w:bodyDiv w:val="1"/>
      <w:marLeft w:val="0"/>
      <w:marRight w:val="0"/>
      <w:marTop w:val="0"/>
      <w:marBottom w:val="0"/>
      <w:divBdr>
        <w:top w:val="none" w:sz="0" w:space="0" w:color="auto"/>
        <w:left w:val="none" w:sz="0" w:space="0" w:color="auto"/>
        <w:bottom w:val="none" w:sz="0" w:space="0" w:color="auto"/>
        <w:right w:val="none" w:sz="0" w:space="0" w:color="auto"/>
      </w:divBdr>
    </w:div>
    <w:div w:id="1086342579">
      <w:bodyDiv w:val="1"/>
      <w:marLeft w:val="0"/>
      <w:marRight w:val="0"/>
      <w:marTop w:val="0"/>
      <w:marBottom w:val="0"/>
      <w:divBdr>
        <w:top w:val="none" w:sz="0" w:space="0" w:color="auto"/>
        <w:left w:val="none" w:sz="0" w:space="0" w:color="auto"/>
        <w:bottom w:val="none" w:sz="0" w:space="0" w:color="auto"/>
        <w:right w:val="none" w:sz="0" w:space="0" w:color="auto"/>
      </w:divBdr>
    </w:div>
    <w:div w:id="1093209556">
      <w:bodyDiv w:val="1"/>
      <w:marLeft w:val="0"/>
      <w:marRight w:val="0"/>
      <w:marTop w:val="0"/>
      <w:marBottom w:val="0"/>
      <w:divBdr>
        <w:top w:val="none" w:sz="0" w:space="0" w:color="auto"/>
        <w:left w:val="none" w:sz="0" w:space="0" w:color="auto"/>
        <w:bottom w:val="none" w:sz="0" w:space="0" w:color="auto"/>
        <w:right w:val="none" w:sz="0" w:space="0" w:color="auto"/>
      </w:divBdr>
    </w:div>
    <w:div w:id="1094009986">
      <w:bodyDiv w:val="1"/>
      <w:marLeft w:val="0"/>
      <w:marRight w:val="0"/>
      <w:marTop w:val="0"/>
      <w:marBottom w:val="0"/>
      <w:divBdr>
        <w:top w:val="none" w:sz="0" w:space="0" w:color="auto"/>
        <w:left w:val="none" w:sz="0" w:space="0" w:color="auto"/>
        <w:bottom w:val="none" w:sz="0" w:space="0" w:color="auto"/>
        <w:right w:val="none" w:sz="0" w:space="0" w:color="auto"/>
      </w:divBdr>
    </w:div>
    <w:div w:id="1099374162">
      <w:bodyDiv w:val="1"/>
      <w:marLeft w:val="0"/>
      <w:marRight w:val="0"/>
      <w:marTop w:val="0"/>
      <w:marBottom w:val="0"/>
      <w:divBdr>
        <w:top w:val="none" w:sz="0" w:space="0" w:color="auto"/>
        <w:left w:val="none" w:sz="0" w:space="0" w:color="auto"/>
        <w:bottom w:val="none" w:sz="0" w:space="0" w:color="auto"/>
        <w:right w:val="none" w:sz="0" w:space="0" w:color="auto"/>
      </w:divBdr>
    </w:div>
    <w:div w:id="1102146238">
      <w:bodyDiv w:val="1"/>
      <w:marLeft w:val="0"/>
      <w:marRight w:val="0"/>
      <w:marTop w:val="0"/>
      <w:marBottom w:val="0"/>
      <w:divBdr>
        <w:top w:val="none" w:sz="0" w:space="0" w:color="auto"/>
        <w:left w:val="none" w:sz="0" w:space="0" w:color="auto"/>
        <w:bottom w:val="none" w:sz="0" w:space="0" w:color="auto"/>
        <w:right w:val="none" w:sz="0" w:space="0" w:color="auto"/>
      </w:divBdr>
    </w:div>
    <w:div w:id="1108084858">
      <w:bodyDiv w:val="1"/>
      <w:marLeft w:val="0"/>
      <w:marRight w:val="0"/>
      <w:marTop w:val="0"/>
      <w:marBottom w:val="0"/>
      <w:divBdr>
        <w:top w:val="none" w:sz="0" w:space="0" w:color="auto"/>
        <w:left w:val="none" w:sz="0" w:space="0" w:color="auto"/>
        <w:bottom w:val="none" w:sz="0" w:space="0" w:color="auto"/>
        <w:right w:val="none" w:sz="0" w:space="0" w:color="auto"/>
      </w:divBdr>
    </w:div>
    <w:div w:id="11085486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751060">
      <w:bodyDiv w:val="1"/>
      <w:marLeft w:val="0"/>
      <w:marRight w:val="0"/>
      <w:marTop w:val="0"/>
      <w:marBottom w:val="0"/>
      <w:divBdr>
        <w:top w:val="none" w:sz="0" w:space="0" w:color="auto"/>
        <w:left w:val="none" w:sz="0" w:space="0" w:color="auto"/>
        <w:bottom w:val="none" w:sz="0" w:space="0" w:color="auto"/>
        <w:right w:val="none" w:sz="0" w:space="0" w:color="auto"/>
      </w:divBdr>
    </w:div>
    <w:div w:id="1113479440">
      <w:bodyDiv w:val="1"/>
      <w:marLeft w:val="0"/>
      <w:marRight w:val="0"/>
      <w:marTop w:val="0"/>
      <w:marBottom w:val="0"/>
      <w:divBdr>
        <w:top w:val="none" w:sz="0" w:space="0" w:color="auto"/>
        <w:left w:val="none" w:sz="0" w:space="0" w:color="auto"/>
        <w:bottom w:val="none" w:sz="0" w:space="0" w:color="auto"/>
        <w:right w:val="none" w:sz="0" w:space="0" w:color="auto"/>
      </w:divBdr>
    </w:div>
    <w:div w:id="1114590482">
      <w:bodyDiv w:val="1"/>
      <w:marLeft w:val="0"/>
      <w:marRight w:val="0"/>
      <w:marTop w:val="0"/>
      <w:marBottom w:val="0"/>
      <w:divBdr>
        <w:top w:val="none" w:sz="0" w:space="0" w:color="auto"/>
        <w:left w:val="none" w:sz="0" w:space="0" w:color="auto"/>
        <w:bottom w:val="none" w:sz="0" w:space="0" w:color="auto"/>
        <w:right w:val="none" w:sz="0" w:space="0" w:color="auto"/>
      </w:divBdr>
    </w:div>
    <w:div w:id="1116099386">
      <w:bodyDiv w:val="1"/>
      <w:marLeft w:val="0"/>
      <w:marRight w:val="0"/>
      <w:marTop w:val="0"/>
      <w:marBottom w:val="0"/>
      <w:divBdr>
        <w:top w:val="none" w:sz="0" w:space="0" w:color="auto"/>
        <w:left w:val="none" w:sz="0" w:space="0" w:color="auto"/>
        <w:bottom w:val="none" w:sz="0" w:space="0" w:color="auto"/>
        <w:right w:val="none" w:sz="0" w:space="0" w:color="auto"/>
      </w:divBdr>
    </w:div>
    <w:div w:id="1116631744">
      <w:bodyDiv w:val="1"/>
      <w:marLeft w:val="0"/>
      <w:marRight w:val="0"/>
      <w:marTop w:val="0"/>
      <w:marBottom w:val="0"/>
      <w:divBdr>
        <w:top w:val="none" w:sz="0" w:space="0" w:color="auto"/>
        <w:left w:val="none" w:sz="0" w:space="0" w:color="auto"/>
        <w:bottom w:val="none" w:sz="0" w:space="0" w:color="auto"/>
        <w:right w:val="none" w:sz="0" w:space="0" w:color="auto"/>
      </w:divBdr>
    </w:div>
    <w:div w:id="1116871750">
      <w:bodyDiv w:val="1"/>
      <w:marLeft w:val="0"/>
      <w:marRight w:val="0"/>
      <w:marTop w:val="0"/>
      <w:marBottom w:val="0"/>
      <w:divBdr>
        <w:top w:val="none" w:sz="0" w:space="0" w:color="auto"/>
        <w:left w:val="none" w:sz="0" w:space="0" w:color="auto"/>
        <w:bottom w:val="none" w:sz="0" w:space="0" w:color="auto"/>
        <w:right w:val="none" w:sz="0" w:space="0" w:color="auto"/>
      </w:divBdr>
    </w:div>
    <w:div w:id="1119059797">
      <w:bodyDiv w:val="1"/>
      <w:marLeft w:val="0"/>
      <w:marRight w:val="0"/>
      <w:marTop w:val="0"/>
      <w:marBottom w:val="0"/>
      <w:divBdr>
        <w:top w:val="none" w:sz="0" w:space="0" w:color="auto"/>
        <w:left w:val="none" w:sz="0" w:space="0" w:color="auto"/>
        <w:bottom w:val="none" w:sz="0" w:space="0" w:color="auto"/>
        <w:right w:val="none" w:sz="0" w:space="0" w:color="auto"/>
      </w:divBdr>
    </w:div>
    <w:div w:id="1124735205">
      <w:bodyDiv w:val="1"/>
      <w:marLeft w:val="0"/>
      <w:marRight w:val="0"/>
      <w:marTop w:val="0"/>
      <w:marBottom w:val="0"/>
      <w:divBdr>
        <w:top w:val="none" w:sz="0" w:space="0" w:color="auto"/>
        <w:left w:val="none" w:sz="0" w:space="0" w:color="auto"/>
        <w:bottom w:val="none" w:sz="0" w:space="0" w:color="auto"/>
        <w:right w:val="none" w:sz="0" w:space="0" w:color="auto"/>
      </w:divBdr>
    </w:div>
    <w:div w:id="1127360730">
      <w:bodyDiv w:val="1"/>
      <w:marLeft w:val="0"/>
      <w:marRight w:val="0"/>
      <w:marTop w:val="0"/>
      <w:marBottom w:val="0"/>
      <w:divBdr>
        <w:top w:val="none" w:sz="0" w:space="0" w:color="auto"/>
        <w:left w:val="none" w:sz="0" w:space="0" w:color="auto"/>
        <w:bottom w:val="none" w:sz="0" w:space="0" w:color="auto"/>
        <w:right w:val="none" w:sz="0" w:space="0" w:color="auto"/>
      </w:divBdr>
    </w:div>
    <w:div w:id="1134298695">
      <w:bodyDiv w:val="1"/>
      <w:marLeft w:val="0"/>
      <w:marRight w:val="0"/>
      <w:marTop w:val="0"/>
      <w:marBottom w:val="0"/>
      <w:divBdr>
        <w:top w:val="none" w:sz="0" w:space="0" w:color="auto"/>
        <w:left w:val="none" w:sz="0" w:space="0" w:color="auto"/>
        <w:bottom w:val="none" w:sz="0" w:space="0" w:color="auto"/>
        <w:right w:val="none" w:sz="0" w:space="0" w:color="auto"/>
      </w:divBdr>
    </w:div>
    <w:div w:id="1135178032">
      <w:bodyDiv w:val="1"/>
      <w:marLeft w:val="0"/>
      <w:marRight w:val="0"/>
      <w:marTop w:val="0"/>
      <w:marBottom w:val="0"/>
      <w:divBdr>
        <w:top w:val="none" w:sz="0" w:space="0" w:color="auto"/>
        <w:left w:val="none" w:sz="0" w:space="0" w:color="auto"/>
        <w:bottom w:val="none" w:sz="0" w:space="0" w:color="auto"/>
        <w:right w:val="none" w:sz="0" w:space="0" w:color="auto"/>
      </w:divBdr>
    </w:div>
    <w:div w:id="1136527311">
      <w:bodyDiv w:val="1"/>
      <w:marLeft w:val="0"/>
      <w:marRight w:val="0"/>
      <w:marTop w:val="0"/>
      <w:marBottom w:val="0"/>
      <w:divBdr>
        <w:top w:val="none" w:sz="0" w:space="0" w:color="auto"/>
        <w:left w:val="none" w:sz="0" w:space="0" w:color="auto"/>
        <w:bottom w:val="none" w:sz="0" w:space="0" w:color="auto"/>
        <w:right w:val="none" w:sz="0" w:space="0" w:color="auto"/>
      </w:divBdr>
    </w:div>
    <w:div w:id="1136678527">
      <w:bodyDiv w:val="1"/>
      <w:marLeft w:val="0"/>
      <w:marRight w:val="0"/>
      <w:marTop w:val="0"/>
      <w:marBottom w:val="0"/>
      <w:divBdr>
        <w:top w:val="none" w:sz="0" w:space="0" w:color="auto"/>
        <w:left w:val="none" w:sz="0" w:space="0" w:color="auto"/>
        <w:bottom w:val="none" w:sz="0" w:space="0" w:color="auto"/>
        <w:right w:val="none" w:sz="0" w:space="0" w:color="auto"/>
      </w:divBdr>
    </w:div>
    <w:div w:id="1137067286">
      <w:bodyDiv w:val="1"/>
      <w:marLeft w:val="0"/>
      <w:marRight w:val="0"/>
      <w:marTop w:val="0"/>
      <w:marBottom w:val="0"/>
      <w:divBdr>
        <w:top w:val="none" w:sz="0" w:space="0" w:color="auto"/>
        <w:left w:val="none" w:sz="0" w:space="0" w:color="auto"/>
        <w:bottom w:val="none" w:sz="0" w:space="0" w:color="auto"/>
        <w:right w:val="none" w:sz="0" w:space="0" w:color="auto"/>
      </w:divBdr>
    </w:div>
    <w:div w:id="1138492903">
      <w:bodyDiv w:val="1"/>
      <w:marLeft w:val="0"/>
      <w:marRight w:val="0"/>
      <w:marTop w:val="0"/>
      <w:marBottom w:val="0"/>
      <w:divBdr>
        <w:top w:val="none" w:sz="0" w:space="0" w:color="auto"/>
        <w:left w:val="none" w:sz="0" w:space="0" w:color="auto"/>
        <w:bottom w:val="none" w:sz="0" w:space="0" w:color="auto"/>
        <w:right w:val="none" w:sz="0" w:space="0" w:color="auto"/>
      </w:divBdr>
    </w:div>
    <w:div w:id="1139617899">
      <w:bodyDiv w:val="1"/>
      <w:marLeft w:val="0"/>
      <w:marRight w:val="0"/>
      <w:marTop w:val="0"/>
      <w:marBottom w:val="0"/>
      <w:divBdr>
        <w:top w:val="none" w:sz="0" w:space="0" w:color="auto"/>
        <w:left w:val="none" w:sz="0" w:space="0" w:color="auto"/>
        <w:bottom w:val="none" w:sz="0" w:space="0" w:color="auto"/>
        <w:right w:val="none" w:sz="0" w:space="0" w:color="auto"/>
      </w:divBdr>
    </w:div>
    <w:div w:id="1142500850">
      <w:bodyDiv w:val="1"/>
      <w:marLeft w:val="0"/>
      <w:marRight w:val="0"/>
      <w:marTop w:val="0"/>
      <w:marBottom w:val="0"/>
      <w:divBdr>
        <w:top w:val="none" w:sz="0" w:space="0" w:color="auto"/>
        <w:left w:val="none" w:sz="0" w:space="0" w:color="auto"/>
        <w:bottom w:val="none" w:sz="0" w:space="0" w:color="auto"/>
        <w:right w:val="none" w:sz="0" w:space="0" w:color="auto"/>
      </w:divBdr>
      <w:divsChild>
        <w:div w:id="491995721">
          <w:marLeft w:val="480"/>
          <w:marRight w:val="0"/>
          <w:marTop w:val="0"/>
          <w:marBottom w:val="0"/>
          <w:divBdr>
            <w:top w:val="none" w:sz="0" w:space="0" w:color="auto"/>
            <w:left w:val="none" w:sz="0" w:space="0" w:color="auto"/>
            <w:bottom w:val="none" w:sz="0" w:space="0" w:color="auto"/>
            <w:right w:val="none" w:sz="0" w:space="0" w:color="auto"/>
          </w:divBdr>
        </w:div>
        <w:div w:id="1919049165">
          <w:marLeft w:val="480"/>
          <w:marRight w:val="0"/>
          <w:marTop w:val="0"/>
          <w:marBottom w:val="0"/>
          <w:divBdr>
            <w:top w:val="none" w:sz="0" w:space="0" w:color="auto"/>
            <w:left w:val="none" w:sz="0" w:space="0" w:color="auto"/>
            <w:bottom w:val="none" w:sz="0" w:space="0" w:color="auto"/>
            <w:right w:val="none" w:sz="0" w:space="0" w:color="auto"/>
          </w:divBdr>
        </w:div>
        <w:div w:id="274294926">
          <w:marLeft w:val="480"/>
          <w:marRight w:val="0"/>
          <w:marTop w:val="0"/>
          <w:marBottom w:val="0"/>
          <w:divBdr>
            <w:top w:val="none" w:sz="0" w:space="0" w:color="auto"/>
            <w:left w:val="none" w:sz="0" w:space="0" w:color="auto"/>
            <w:bottom w:val="none" w:sz="0" w:space="0" w:color="auto"/>
            <w:right w:val="none" w:sz="0" w:space="0" w:color="auto"/>
          </w:divBdr>
        </w:div>
        <w:div w:id="942959405">
          <w:marLeft w:val="480"/>
          <w:marRight w:val="0"/>
          <w:marTop w:val="0"/>
          <w:marBottom w:val="0"/>
          <w:divBdr>
            <w:top w:val="none" w:sz="0" w:space="0" w:color="auto"/>
            <w:left w:val="none" w:sz="0" w:space="0" w:color="auto"/>
            <w:bottom w:val="none" w:sz="0" w:space="0" w:color="auto"/>
            <w:right w:val="none" w:sz="0" w:space="0" w:color="auto"/>
          </w:divBdr>
        </w:div>
        <w:div w:id="66999002">
          <w:marLeft w:val="480"/>
          <w:marRight w:val="0"/>
          <w:marTop w:val="0"/>
          <w:marBottom w:val="0"/>
          <w:divBdr>
            <w:top w:val="none" w:sz="0" w:space="0" w:color="auto"/>
            <w:left w:val="none" w:sz="0" w:space="0" w:color="auto"/>
            <w:bottom w:val="none" w:sz="0" w:space="0" w:color="auto"/>
            <w:right w:val="none" w:sz="0" w:space="0" w:color="auto"/>
          </w:divBdr>
        </w:div>
        <w:div w:id="765350469">
          <w:marLeft w:val="480"/>
          <w:marRight w:val="0"/>
          <w:marTop w:val="0"/>
          <w:marBottom w:val="0"/>
          <w:divBdr>
            <w:top w:val="none" w:sz="0" w:space="0" w:color="auto"/>
            <w:left w:val="none" w:sz="0" w:space="0" w:color="auto"/>
            <w:bottom w:val="none" w:sz="0" w:space="0" w:color="auto"/>
            <w:right w:val="none" w:sz="0" w:space="0" w:color="auto"/>
          </w:divBdr>
        </w:div>
        <w:div w:id="826480606">
          <w:marLeft w:val="480"/>
          <w:marRight w:val="0"/>
          <w:marTop w:val="0"/>
          <w:marBottom w:val="0"/>
          <w:divBdr>
            <w:top w:val="none" w:sz="0" w:space="0" w:color="auto"/>
            <w:left w:val="none" w:sz="0" w:space="0" w:color="auto"/>
            <w:bottom w:val="none" w:sz="0" w:space="0" w:color="auto"/>
            <w:right w:val="none" w:sz="0" w:space="0" w:color="auto"/>
          </w:divBdr>
        </w:div>
        <w:div w:id="2017078751">
          <w:marLeft w:val="480"/>
          <w:marRight w:val="0"/>
          <w:marTop w:val="0"/>
          <w:marBottom w:val="0"/>
          <w:divBdr>
            <w:top w:val="none" w:sz="0" w:space="0" w:color="auto"/>
            <w:left w:val="none" w:sz="0" w:space="0" w:color="auto"/>
            <w:bottom w:val="none" w:sz="0" w:space="0" w:color="auto"/>
            <w:right w:val="none" w:sz="0" w:space="0" w:color="auto"/>
          </w:divBdr>
        </w:div>
        <w:div w:id="515340701">
          <w:marLeft w:val="480"/>
          <w:marRight w:val="0"/>
          <w:marTop w:val="0"/>
          <w:marBottom w:val="0"/>
          <w:divBdr>
            <w:top w:val="none" w:sz="0" w:space="0" w:color="auto"/>
            <w:left w:val="none" w:sz="0" w:space="0" w:color="auto"/>
            <w:bottom w:val="none" w:sz="0" w:space="0" w:color="auto"/>
            <w:right w:val="none" w:sz="0" w:space="0" w:color="auto"/>
          </w:divBdr>
        </w:div>
        <w:div w:id="1810707772">
          <w:marLeft w:val="480"/>
          <w:marRight w:val="0"/>
          <w:marTop w:val="0"/>
          <w:marBottom w:val="0"/>
          <w:divBdr>
            <w:top w:val="none" w:sz="0" w:space="0" w:color="auto"/>
            <w:left w:val="none" w:sz="0" w:space="0" w:color="auto"/>
            <w:bottom w:val="none" w:sz="0" w:space="0" w:color="auto"/>
            <w:right w:val="none" w:sz="0" w:space="0" w:color="auto"/>
          </w:divBdr>
        </w:div>
        <w:div w:id="439418953">
          <w:marLeft w:val="480"/>
          <w:marRight w:val="0"/>
          <w:marTop w:val="0"/>
          <w:marBottom w:val="0"/>
          <w:divBdr>
            <w:top w:val="none" w:sz="0" w:space="0" w:color="auto"/>
            <w:left w:val="none" w:sz="0" w:space="0" w:color="auto"/>
            <w:bottom w:val="none" w:sz="0" w:space="0" w:color="auto"/>
            <w:right w:val="none" w:sz="0" w:space="0" w:color="auto"/>
          </w:divBdr>
        </w:div>
        <w:div w:id="995107747">
          <w:marLeft w:val="480"/>
          <w:marRight w:val="0"/>
          <w:marTop w:val="0"/>
          <w:marBottom w:val="0"/>
          <w:divBdr>
            <w:top w:val="none" w:sz="0" w:space="0" w:color="auto"/>
            <w:left w:val="none" w:sz="0" w:space="0" w:color="auto"/>
            <w:bottom w:val="none" w:sz="0" w:space="0" w:color="auto"/>
            <w:right w:val="none" w:sz="0" w:space="0" w:color="auto"/>
          </w:divBdr>
        </w:div>
        <w:div w:id="1699814881">
          <w:marLeft w:val="480"/>
          <w:marRight w:val="0"/>
          <w:marTop w:val="0"/>
          <w:marBottom w:val="0"/>
          <w:divBdr>
            <w:top w:val="none" w:sz="0" w:space="0" w:color="auto"/>
            <w:left w:val="none" w:sz="0" w:space="0" w:color="auto"/>
            <w:bottom w:val="none" w:sz="0" w:space="0" w:color="auto"/>
            <w:right w:val="none" w:sz="0" w:space="0" w:color="auto"/>
          </w:divBdr>
        </w:div>
        <w:div w:id="642582244">
          <w:marLeft w:val="480"/>
          <w:marRight w:val="0"/>
          <w:marTop w:val="0"/>
          <w:marBottom w:val="0"/>
          <w:divBdr>
            <w:top w:val="none" w:sz="0" w:space="0" w:color="auto"/>
            <w:left w:val="none" w:sz="0" w:space="0" w:color="auto"/>
            <w:bottom w:val="none" w:sz="0" w:space="0" w:color="auto"/>
            <w:right w:val="none" w:sz="0" w:space="0" w:color="auto"/>
          </w:divBdr>
        </w:div>
        <w:div w:id="734937725">
          <w:marLeft w:val="480"/>
          <w:marRight w:val="0"/>
          <w:marTop w:val="0"/>
          <w:marBottom w:val="0"/>
          <w:divBdr>
            <w:top w:val="none" w:sz="0" w:space="0" w:color="auto"/>
            <w:left w:val="none" w:sz="0" w:space="0" w:color="auto"/>
            <w:bottom w:val="none" w:sz="0" w:space="0" w:color="auto"/>
            <w:right w:val="none" w:sz="0" w:space="0" w:color="auto"/>
          </w:divBdr>
        </w:div>
        <w:div w:id="869534690">
          <w:marLeft w:val="480"/>
          <w:marRight w:val="0"/>
          <w:marTop w:val="0"/>
          <w:marBottom w:val="0"/>
          <w:divBdr>
            <w:top w:val="none" w:sz="0" w:space="0" w:color="auto"/>
            <w:left w:val="none" w:sz="0" w:space="0" w:color="auto"/>
            <w:bottom w:val="none" w:sz="0" w:space="0" w:color="auto"/>
            <w:right w:val="none" w:sz="0" w:space="0" w:color="auto"/>
          </w:divBdr>
        </w:div>
        <w:div w:id="621495334">
          <w:marLeft w:val="480"/>
          <w:marRight w:val="0"/>
          <w:marTop w:val="0"/>
          <w:marBottom w:val="0"/>
          <w:divBdr>
            <w:top w:val="none" w:sz="0" w:space="0" w:color="auto"/>
            <w:left w:val="none" w:sz="0" w:space="0" w:color="auto"/>
            <w:bottom w:val="none" w:sz="0" w:space="0" w:color="auto"/>
            <w:right w:val="none" w:sz="0" w:space="0" w:color="auto"/>
          </w:divBdr>
        </w:div>
        <w:div w:id="349065053">
          <w:marLeft w:val="480"/>
          <w:marRight w:val="0"/>
          <w:marTop w:val="0"/>
          <w:marBottom w:val="0"/>
          <w:divBdr>
            <w:top w:val="none" w:sz="0" w:space="0" w:color="auto"/>
            <w:left w:val="none" w:sz="0" w:space="0" w:color="auto"/>
            <w:bottom w:val="none" w:sz="0" w:space="0" w:color="auto"/>
            <w:right w:val="none" w:sz="0" w:space="0" w:color="auto"/>
          </w:divBdr>
        </w:div>
        <w:div w:id="680207850">
          <w:marLeft w:val="480"/>
          <w:marRight w:val="0"/>
          <w:marTop w:val="0"/>
          <w:marBottom w:val="0"/>
          <w:divBdr>
            <w:top w:val="none" w:sz="0" w:space="0" w:color="auto"/>
            <w:left w:val="none" w:sz="0" w:space="0" w:color="auto"/>
            <w:bottom w:val="none" w:sz="0" w:space="0" w:color="auto"/>
            <w:right w:val="none" w:sz="0" w:space="0" w:color="auto"/>
          </w:divBdr>
        </w:div>
        <w:div w:id="315189809">
          <w:marLeft w:val="480"/>
          <w:marRight w:val="0"/>
          <w:marTop w:val="0"/>
          <w:marBottom w:val="0"/>
          <w:divBdr>
            <w:top w:val="none" w:sz="0" w:space="0" w:color="auto"/>
            <w:left w:val="none" w:sz="0" w:space="0" w:color="auto"/>
            <w:bottom w:val="none" w:sz="0" w:space="0" w:color="auto"/>
            <w:right w:val="none" w:sz="0" w:space="0" w:color="auto"/>
          </w:divBdr>
        </w:div>
        <w:div w:id="520434858">
          <w:marLeft w:val="480"/>
          <w:marRight w:val="0"/>
          <w:marTop w:val="0"/>
          <w:marBottom w:val="0"/>
          <w:divBdr>
            <w:top w:val="none" w:sz="0" w:space="0" w:color="auto"/>
            <w:left w:val="none" w:sz="0" w:space="0" w:color="auto"/>
            <w:bottom w:val="none" w:sz="0" w:space="0" w:color="auto"/>
            <w:right w:val="none" w:sz="0" w:space="0" w:color="auto"/>
          </w:divBdr>
        </w:div>
        <w:div w:id="885029613">
          <w:marLeft w:val="480"/>
          <w:marRight w:val="0"/>
          <w:marTop w:val="0"/>
          <w:marBottom w:val="0"/>
          <w:divBdr>
            <w:top w:val="none" w:sz="0" w:space="0" w:color="auto"/>
            <w:left w:val="none" w:sz="0" w:space="0" w:color="auto"/>
            <w:bottom w:val="none" w:sz="0" w:space="0" w:color="auto"/>
            <w:right w:val="none" w:sz="0" w:space="0" w:color="auto"/>
          </w:divBdr>
        </w:div>
        <w:div w:id="620190231">
          <w:marLeft w:val="480"/>
          <w:marRight w:val="0"/>
          <w:marTop w:val="0"/>
          <w:marBottom w:val="0"/>
          <w:divBdr>
            <w:top w:val="none" w:sz="0" w:space="0" w:color="auto"/>
            <w:left w:val="none" w:sz="0" w:space="0" w:color="auto"/>
            <w:bottom w:val="none" w:sz="0" w:space="0" w:color="auto"/>
            <w:right w:val="none" w:sz="0" w:space="0" w:color="auto"/>
          </w:divBdr>
        </w:div>
        <w:div w:id="222177577">
          <w:marLeft w:val="480"/>
          <w:marRight w:val="0"/>
          <w:marTop w:val="0"/>
          <w:marBottom w:val="0"/>
          <w:divBdr>
            <w:top w:val="none" w:sz="0" w:space="0" w:color="auto"/>
            <w:left w:val="none" w:sz="0" w:space="0" w:color="auto"/>
            <w:bottom w:val="none" w:sz="0" w:space="0" w:color="auto"/>
            <w:right w:val="none" w:sz="0" w:space="0" w:color="auto"/>
          </w:divBdr>
        </w:div>
        <w:div w:id="730889859">
          <w:marLeft w:val="480"/>
          <w:marRight w:val="0"/>
          <w:marTop w:val="0"/>
          <w:marBottom w:val="0"/>
          <w:divBdr>
            <w:top w:val="none" w:sz="0" w:space="0" w:color="auto"/>
            <w:left w:val="none" w:sz="0" w:space="0" w:color="auto"/>
            <w:bottom w:val="none" w:sz="0" w:space="0" w:color="auto"/>
            <w:right w:val="none" w:sz="0" w:space="0" w:color="auto"/>
          </w:divBdr>
        </w:div>
        <w:div w:id="130053362">
          <w:marLeft w:val="480"/>
          <w:marRight w:val="0"/>
          <w:marTop w:val="0"/>
          <w:marBottom w:val="0"/>
          <w:divBdr>
            <w:top w:val="none" w:sz="0" w:space="0" w:color="auto"/>
            <w:left w:val="none" w:sz="0" w:space="0" w:color="auto"/>
            <w:bottom w:val="none" w:sz="0" w:space="0" w:color="auto"/>
            <w:right w:val="none" w:sz="0" w:space="0" w:color="auto"/>
          </w:divBdr>
        </w:div>
        <w:div w:id="1755130574">
          <w:marLeft w:val="480"/>
          <w:marRight w:val="0"/>
          <w:marTop w:val="0"/>
          <w:marBottom w:val="0"/>
          <w:divBdr>
            <w:top w:val="none" w:sz="0" w:space="0" w:color="auto"/>
            <w:left w:val="none" w:sz="0" w:space="0" w:color="auto"/>
            <w:bottom w:val="none" w:sz="0" w:space="0" w:color="auto"/>
            <w:right w:val="none" w:sz="0" w:space="0" w:color="auto"/>
          </w:divBdr>
        </w:div>
        <w:div w:id="1667630152">
          <w:marLeft w:val="480"/>
          <w:marRight w:val="0"/>
          <w:marTop w:val="0"/>
          <w:marBottom w:val="0"/>
          <w:divBdr>
            <w:top w:val="none" w:sz="0" w:space="0" w:color="auto"/>
            <w:left w:val="none" w:sz="0" w:space="0" w:color="auto"/>
            <w:bottom w:val="none" w:sz="0" w:space="0" w:color="auto"/>
            <w:right w:val="none" w:sz="0" w:space="0" w:color="auto"/>
          </w:divBdr>
        </w:div>
        <w:div w:id="1843469878">
          <w:marLeft w:val="480"/>
          <w:marRight w:val="0"/>
          <w:marTop w:val="0"/>
          <w:marBottom w:val="0"/>
          <w:divBdr>
            <w:top w:val="none" w:sz="0" w:space="0" w:color="auto"/>
            <w:left w:val="none" w:sz="0" w:space="0" w:color="auto"/>
            <w:bottom w:val="none" w:sz="0" w:space="0" w:color="auto"/>
            <w:right w:val="none" w:sz="0" w:space="0" w:color="auto"/>
          </w:divBdr>
        </w:div>
        <w:div w:id="2064983249">
          <w:marLeft w:val="480"/>
          <w:marRight w:val="0"/>
          <w:marTop w:val="0"/>
          <w:marBottom w:val="0"/>
          <w:divBdr>
            <w:top w:val="none" w:sz="0" w:space="0" w:color="auto"/>
            <w:left w:val="none" w:sz="0" w:space="0" w:color="auto"/>
            <w:bottom w:val="none" w:sz="0" w:space="0" w:color="auto"/>
            <w:right w:val="none" w:sz="0" w:space="0" w:color="auto"/>
          </w:divBdr>
        </w:div>
        <w:div w:id="1706557889">
          <w:marLeft w:val="480"/>
          <w:marRight w:val="0"/>
          <w:marTop w:val="0"/>
          <w:marBottom w:val="0"/>
          <w:divBdr>
            <w:top w:val="none" w:sz="0" w:space="0" w:color="auto"/>
            <w:left w:val="none" w:sz="0" w:space="0" w:color="auto"/>
            <w:bottom w:val="none" w:sz="0" w:space="0" w:color="auto"/>
            <w:right w:val="none" w:sz="0" w:space="0" w:color="auto"/>
          </w:divBdr>
        </w:div>
        <w:div w:id="476993138">
          <w:marLeft w:val="480"/>
          <w:marRight w:val="0"/>
          <w:marTop w:val="0"/>
          <w:marBottom w:val="0"/>
          <w:divBdr>
            <w:top w:val="none" w:sz="0" w:space="0" w:color="auto"/>
            <w:left w:val="none" w:sz="0" w:space="0" w:color="auto"/>
            <w:bottom w:val="none" w:sz="0" w:space="0" w:color="auto"/>
            <w:right w:val="none" w:sz="0" w:space="0" w:color="auto"/>
          </w:divBdr>
        </w:div>
        <w:div w:id="772015610">
          <w:marLeft w:val="480"/>
          <w:marRight w:val="0"/>
          <w:marTop w:val="0"/>
          <w:marBottom w:val="0"/>
          <w:divBdr>
            <w:top w:val="none" w:sz="0" w:space="0" w:color="auto"/>
            <w:left w:val="none" w:sz="0" w:space="0" w:color="auto"/>
            <w:bottom w:val="none" w:sz="0" w:space="0" w:color="auto"/>
            <w:right w:val="none" w:sz="0" w:space="0" w:color="auto"/>
          </w:divBdr>
        </w:div>
        <w:div w:id="607810954">
          <w:marLeft w:val="480"/>
          <w:marRight w:val="0"/>
          <w:marTop w:val="0"/>
          <w:marBottom w:val="0"/>
          <w:divBdr>
            <w:top w:val="none" w:sz="0" w:space="0" w:color="auto"/>
            <w:left w:val="none" w:sz="0" w:space="0" w:color="auto"/>
            <w:bottom w:val="none" w:sz="0" w:space="0" w:color="auto"/>
            <w:right w:val="none" w:sz="0" w:space="0" w:color="auto"/>
          </w:divBdr>
        </w:div>
        <w:div w:id="1790054314">
          <w:marLeft w:val="480"/>
          <w:marRight w:val="0"/>
          <w:marTop w:val="0"/>
          <w:marBottom w:val="0"/>
          <w:divBdr>
            <w:top w:val="none" w:sz="0" w:space="0" w:color="auto"/>
            <w:left w:val="none" w:sz="0" w:space="0" w:color="auto"/>
            <w:bottom w:val="none" w:sz="0" w:space="0" w:color="auto"/>
            <w:right w:val="none" w:sz="0" w:space="0" w:color="auto"/>
          </w:divBdr>
        </w:div>
        <w:div w:id="511533118">
          <w:marLeft w:val="480"/>
          <w:marRight w:val="0"/>
          <w:marTop w:val="0"/>
          <w:marBottom w:val="0"/>
          <w:divBdr>
            <w:top w:val="none" w:sz="0" w:space="0" w:color="auto"/>
            <w:left w:val="none" w:sz="0" w:space="0" w:color="auto"/>
            <w:bottom w:val="none" w:sz="0" w:space="0" w:color="auto"/>
            <w:right w:val="none" w:sz="0" w:space="0" w:color="auto"/>
          </w:divBdr>
        </w:div>
        <w:div w:id="1092552844">
          <w:marLeft w:val="480"/>
          <w:marRight w:val="0"/>
          <w:marTop w:val="0"/>
          <w:marBottom w:val="0"/>
          <w:divBdr>
            <w:top w:val="none" w:sz="0" w:space="0" w:color="auto"/>
            <w:left w:val="none" w:sz="0" w:space="0" w:color="auto"/>
            <w:bottom w:val="none" w:sz="0" w:space="0" w:color="auto"/>
            <w:right w:val="none" w:sz="0" w:space="0" w:color="auto"/>
          </w:divBdr>
        </w:div>
        <w:div w:id="120224514">
          <w:marLeft w:val="480"/>
          <w:marRight w:val="0"/>
          <w:marTop w:val="0"/>
          <w:marBottom w:val="0"/>
          <w:divBdr>
            <w:top w:val="none" w:sz="0" w:space="0" w:color="auto"/>
            <w:left w:val="none" w:sz="0" w:space="0" w:color="auto"/>
            <w:bottom w:val="none" w:sz="0" w:space="0" w:color="auto"/>
            <w:right w:val="none" w:sz="0" w:space="0" w:color="auto"/>
          </w:divBdr>
        </w:div>
        <w:div w:id="1358430489">
          <w:marLeft w:val="480"/>
          <w:marRight w:val="0"/>
          <w:marTop w:val="0"/>
          <w:marBottom w:val="0"/>
          <w:divBdr>
            <w:top w:val="none" w:sz="0" w:space="0" w:color="auto"/>
            <w:left w:val="none" w:sz="0" w:space="0" w:color="auto"/>
            <w:bottom w:val="none" w:sz="0" w:space="0" w:color="auto"/>
            <w:right w:val="none" w:sz="0" w:space="0" w:color="auto"/>
          </w:divBdr>
        </w:div>
        <w:div w:id="8025619">
          <w:marLeft w:val="480"/>
          <w:marRight w:val="0"/>
          <w:marTop w:val="0"/>
          <w:marBottom w:val="0"/>
          <w:divBdr>
            <w:top w:val="none" w:sz="0" w:space="0" w:color="auto"/>
            <w:left w:val="none" w:sz="0" w:space="0" w:color="auto"/>
            <w:bottom w:val="none" w:sz="0" w:space="0" w:color="auto"/>
            <w:right w:val="none" w:sz="0" w:space="0" w:color="auto"/>
          </w:divBdr>
        </w:div>
        <w:div w:id="713622238">
          <w:marLeft w:val="480"/>
          <w:marRight w:val="0"/>
          <w:marTop w:val="0"/>
          <w:marBottom w:val="0"/>
          <w:divBdr>
            <w:top w:val="none" w:sz="0" w:space="0" w:color="auto"/>
            <w:left w:val="none" w:sz="0" w:space="0" w:color="auto"/>
            <w:bottom w:val="none" w:sz="0" w:space="0" w:color="auto"/>
            <w:right w:val="none" w:sz="0" w:space="0" w:color="auto"/>
          </w:divBdr>
        </w:div>
        <w:div w:id="217594052">
          <w:marLeft w:val="480"/>
          <w:marRight w:val="0"/>
          <w:marTop w:val="0"/>
          <w:marBottom w:val="0"/>
          <w:divBdr>
            <w:top w:val="none" w:sz="0" w:space="0" w:color="auto"/>
            <w:left w:val="none" w:sz="0" w:space="0" w:color="auto"/>
            <w:bottom w:val="none" w:sz="0" w:space="0" w:color="auto"/>
            <w:right w:val="none" w:sz="0" w:space="0" w:color="auto"/>
          </w:divBdr>
        </w:div>
        <w:div w:id="649217866">
          <w:marLeft w:val="480"/>
          <w:marRight w:val="0"/>
          <w:marTop w:val="0"/>
          <w:marBottom w:val="0"/>
          <w:divBdr>
            <w:top w:val="none" w:sz="0" w:space="0" w:color="auto"/>
            <w:left w:val="none" w:sz="0" w:space="0" w:color="auto"/>
            <w:bottom w:val="none" w:sz="0" w:space="0" w:color="auto"/>
            <w:right w:val="none" w:sz="0" w:space="0" w:color="auto"/>
          </w:divBdr>
        </w:div>
        <w:div w:id="745766627">
          <w:marLeft w:val="480"/>
          <w:marRight w:val="0"/>
          <w:marTop w:val="0"/>
          <w:marBottom w:val="0"/>
          <w:divBdr>
            <w:top w:val="none" w:sz="0" w:space="0" w:color="auto"/>
            <w:left w:val="none" w:sz="0" w:space="0" w:color="auto"/>
            <w:bottom w:val="none" w:sz="0" w:space="0" w:color="auto"/>
            <w:right w:val="none" w:sz="0" w:space="0" w:color="auto"/>
          </w:divBdr>
        </w:div>
        <w:div w:id="1267075972">
          <w:marLeft w:val="480"/>
          <w:marRight w:val="0"/>
          <w:marTop w:val="0"/>
          <w:marBottom w:val="0"/>
          <w:divBdr>
            <w:top w:val="none" w:sz="0" w:space="0" w:color="auto"/>
            <w:left w:val="none" w:sz="0" w:space="0" w:color="auto"/>
            <w:bottom w:val="none" w:sz="0" w:space="0" w:color="auto"/>
            <w:right w:val="none" w:sz="0" w:space="0" w:color="auto"/>
          </w:divBdr>
        </w:div>
        <w:div w:id="730271366">
          <w:marLeft w:val="480"/>
          <w:marRight w:val="0"/>
          <w:marTop w:val="0"/>
          <w:marBottom w:val="0"/>
          <w:divBdr>
            <w:top w:val="none" w:sz="0" w:space="0" w:color="auto"/>
            <w:left w:val="none" w:sz="0" w:space="0" w:color="auto"/>
            <w:bottom w:val="none" w:sz="0" w:space="0" w:color="auto"/>
            <w:right w:val="none" w:sz="0" w:space="0" w:color="auto"/>
          </w:divBdr>
        </w:div>
        <w:div w:id="489562648">
          <w:marLeft w:val="480"/>
          <w:marRight w:val="0"/>
          <w:marTop w:val="0"/>
          <w:marBottom w:val="0"/>
          <w:divBdr>
            <w:top w:val="none" w:sz="0" w:space="0" w:color="auto"/>
            <w:left w:val="none" w:sz="0" w:space="0" w:color="auto"/>
            <w:bottom w:val="none" w:sz="0" w:space="0" w:color="auto"/>
            <w:right w:val="none" w:sz="0" w:space="0" w:color="auto"/>
          </w:divBdr>
        </w:div>
        <w:div w:id="608051095">
          <w:marLeft w:val="480"/>
          <w:marRight w:val="0"/>
          <w:marTop w:val="0"/>
          <w:marBottom w:val="0"/>
          <w:divBdr>
            <w:top w:val="none" w:sz="0" w:space="0" w:color="auto"/>
            <w:left w:val="none" w:sz="0" w:space="0" w:color="auto"/>
            <w:bottom w:val="none" w:sz="0" w:space="0" w:color="auto"/>
            <w:right w:val="none" w:sz="0" w:space="0" w:color="auto"/>
          </w:divBdr>
        </w:div>
        <w:div w:id="864253720">
          <w:marLeft w:val="480"/>
          <w:marRight w:val="0"/>
          <w:marTop w:val="0"/>
          <w:marBottom w:val="0"/>
          <w:divBdr>
            <w:top w:val="none" w:sz="0" w:space="0" w:color="auto"/>
            <w:left w:val="none" w:sz="0" w:space="0" w:color="auto"/>
            <w:bottom w:val="none" w:sz="0" w:space="0" w:color="auto"/>
            <w:right w:val="none" w:sz="0" w:space="0" w:color="auto"/>
          </w:divBdr>
        </w:div>
        <w:div w:id="1887523546">
          <w:marLeft w:val="480"/>
          <w:marRight w:val="0"/>
          <w:marTop w:val="0"/>
          <w:marBottom w:val="0"/>
          <w:divBdr>
            <w:top w:val="none" w:sz="0" w:space="0" w:color="auto"/>
            <w:left w:val="none" w:sz="0" w:space="0" w:color="auto"/>
            <w:bottom w:val="none" w:sz="0" w:space="0" w:color="auto"/>
            <w:right w:val="none" w:sz="0" w:space="0" w:color="auto"/>
          </w:divBdr>
        </w:div>
        <w:div w:id="62029062">
          <w:marLeft w:val="480"/>
          <w:marRight w:val="0"/>
          <w:marTop w:val="0"/>
          <w:marBottom w:val="0"/>
          <w:divBdr>
            <w:top w:val="none" w:sz="0" w:space="0" w:color="auto"/>
            <w:left w:val="none" w:sz="0" w:space="0" w:color="auto"/>
            <w:bottom w:val="none" w:sz="0" w:space="0" w:color="auto"/>
            <w:right w:val="none" w:sz="0" w:space="0" w:color="auto"/>
          </w:divBdr>
        </w:div>
        <w:div w:id="2057654619">
          <w:marLeft w:val="480"/>
          <w:marRight w:val="0"/>
          <w:marTop w:val="0"/>
          <w:marBottom w:val="0"/>
          <w:divBdr>
            <w:top w:val="none" w:sz="0" w:space="0" w:color="auto"/>
            <w:left w:val="none" w:sz="0" w:space="0" w:color="auto"/>
            <w:bottom w:val="none" w:sz="0" w:space="0" w:color="auto"/>
            <w:right w:val="none" w:sz="0" w:space="0" w:color="auto"/>
          </w:divBdr>
        </w:div>
        <w:div w:id="1939603819">
          <w:marLeft w:val="480"/>
          <w:marRight w:val="0"/>
          <w:marTop w:val="0"/>
          <w:marBottom w:val="0"/>
          <w:divBdr>
            <w:top w:val="none" w:sz="0" w:space="0" w:color="auto"/>
            <w:left w:val="none" w:sz="0" w:space="0" w:color="auto"/>
            <w:bottom w:val="none" w:sz="0" w:space="0" w:color="auto"/>
            <w:right w:val="none" w:sz="0" w:space="0" w:color="auto"/>
          </w:divBdr>
        </w:div>
        <w:div w:id="1778866379">
          <w:marLeft w:val="480"/>
          <w:marRight w:val="0"/>
          <w:marTop w:val="0"/>
          <w:marBottom w:val="0"/>
          <w:divBdr>
            <w:top w:val="none" w:sz="0" w:space="0" w:color="auto"/>
            <w:left w:val="none" w:sz="0" w:space="0" w:color="auto"/>
            <w:bottom w:val="none" w:sz="0" w:space="0" w:color="auto"/>
            <w:right w:val="none" w:sz="0" w:space="0" w:color="auto"/>
          </w:divBdr>
        </w:div>
        <w:div w:id="1396859116">
          <w:marLeft w:val="480"/>
          <w:marRight w:val="0"/>
          <w:marTop w:val="0"/>
          <w:marBottom w:val="0"/>
          <w:divBdr>
            <w:top w:val="none" w:sz="0" w:space="0" w:color="auto"/>
            <w:left w:val="none" w:sz="0" w:space="0" w:color="auto"/>
            <w:bottom w:val="none" w:sz="0" w:space="0" w:color="auto"/>
            <w:right w:val="none" w:sz="0" w:space="0" w:color="auto"/>
          </w:divBdr>
        </w:div>
        <w:div w:id="1068309988">
          <w:marLeft w:val="480"/>
          <w:marRight w:val="0"/>
          <w:marTop w:val="0"/>
          <w:marBottom w:val="0"/>
          <w:divBdr>
            <w:top w:val="none" w:sz="0" w:space="0" w:color="auto"/>
            <w:left w:val="none" w:sz="0" w:space="0" w:color="auto"/>
            <w:bottom w:val="none" w:sz="0" w:space="0" w:color="auto"/>
            <w:right w:val="none" w:sz="0" w:space="0" w:color="auto"/>
          </w:divBdr>
        </w:div>
        <w:div w:id="147482856">
          <w:marLeft w:val="480"/>
          <w:marRight w:val="0"/>
          <w:marTop w:val="0"/>
          <w:marBottom w:val="0"/>
          <w:divBdr>
            <w:top w:val="none" w:sz="0" w:space="0" w:color="auto"/>
            <w:left w:val="none" w:sz="0" w:space="0" w:color="auto"/>
            <w:bottom w:val="none" w:sz="0" w:space="0" w:color="auto"/>
            <w:right w:val="none" w:sz="0" w:space="0" w:color="auto"/>
          </w:divBdr>
        </w:div>
        <w:div w:id="2137749461">
          <w:marLeft w:val="480"/>
          <w:marRight w:val="0"/>
          <w:marTop w:val="0"/>
          <w:marBottom w:val="0"/>
          <w:divBdr>
            <w:top w:val="none" w:sz="0" w:space="0" w:color="auto"/>
            <w:left w:val="none" w:sz="0" w:space="0" w:color="auto"/>
            <w:bottom w:val="none" w:sz="0" w:space="0" w:color="auto"/>
            <w:right w:val="none" w:sz="0" w:space="0" w:color="auto"/>
          </w:divBdr>
        </w:div>
        <w:div w:id="851382289">
          <w:marLeft w:val="480"/>
          <w:marRight w:val="0"/>
          <w:marTop w:val="0"/>
          <w:marBottom w:val="0"/>
          <w:divBdr>
            <w:top w:val="none" w:sz="0" w:space="0" w:color="auto"/>
            <w:left w:val="none" w:sz="0" w:space="0" w:color="auto"/>
            <w:bottom w:val="none" w:sz="0" w:space="0" w:color="auto"/>
            <w:right w:val="none" w:sz="0" w:space="0" w:color="auto"/>
          </w:divBdr>
        </w:div>
        <w:div w:id="2071540487">
          <w:marLeft w:val="480"/>
          <w:marRight w:val="0"/>
          <w:marTop w:val="0"/>
          <w:marBottom w:val="0"/>
          <w:divBdr>
            <w:top w:val="none" w:sz="0" w:space="0" w:color="auto"/>
            <w:left w:val="none" w:sz="0" w:space="0" w:color="auto"/>
            <w:bottom w:val="none" w:sz="0" w:space="0" w:color="auto"/>
            <w:right w:val="none" w:sz="0" w:space="0" w:color="auto"/>
          </w:divBdr>
        </w:div>
        <w:div w:id="1075208027">
          <w:marLeft w:val="480"/>
          <w:marRight w:val="0"/>
          <w:marTop w:val="0"/>
          <w:marBottom w:val="0"/>
          <w:divBdr>
            <w:top w:val="none" w:sz="0" w:space="0" w:color="auto"/>
            <w:left w:val="none" w:sz="0" w:space="0" w:color="auto"/>
            <w:bottom w:val="none" w:sz="0" w:space="0" w:color="auto"/>
            <w:right w:val="none" w:sz="0" w:space="0" w:color="auto"/>
          </w:divBdr>
        </w:div>
      </w:divsChild>
    </w:div>
    <w:div w:id="1148592735">
      <w:bodyDiv w:val="1"/>
      <w:marLeft w:val="0"/>
      <w:marRight w:val="0"/>
      <w:marTop w:val="0"/>
      <w:marBottom w:val="0"/>
      <w:divBdr>
        <w:top w:val="none" w:sz="0" w:space="0" w:color="auto"/>
        <w:left w:val="none" w:sz="0" w:space="0" w:color="auto"/>
        <w:bottom w:val="none" w:sz="0" w:space="0" w:color="auto"/>
        <w:right w:val="none" w:sz="0" w:space="0" w:color="auto"/>
      </w:divBdr>
    </w:div>
    <w:div w:id="1149327521">
      <w:bodyDiv w:val="1"/>
      <w:marLeft w:val="0"/>
      <w:marRight w:val="0"/>
      <w:marTop w:val="0"/>
      <w:marBottom w:val="0"/>
      <w:divBdr>
        <w:top w:val="none" w:sz="0" w:space="0" w:color="auto"/>
        <w:left w:val="none" w:sz="0" w:space="0" w:color="auto"/>
        <w:bottom w:val="none" w:sz="0" w:space="0" w:color="auto"/>
        <w:right w:val="none" w:sz="0" w:space="0" w:color="auto"/>
      </w:divBdr>
    </w:div>
    <w:div w:id="1150824424">
      <w:bodyDiv w:val="1"/>
      <w:marLeft w:val="0"/>
      <w:marRight w:val="0"/>
      <w:marTop w:val="0"/>
      <w:marBottom w:val="0"/>
      <w:divBdr>
        <w:top w:val="none" w:sz="0" w:space="0" w:color="auto"/>
        <w:left w:val="none" w:sz="0" w:space="0" w:color="auto"/>
        <w:bottom w:val="none" w:sz="0" w:space="0" w:color="auto"/>
        <w:right w:val="none" w:sz="0" w:space="0" w:color="auto"/>
      </w:divBdr>
    </w:div>
    <w:div w:id="1152023311">
      <w:bodyDiv w:val="1"/>
      <w:marLeft w:val="0"/>
      <w:marRight w:val="0"/>
      <w:marTop w:val="0"/>
      <w:marBottom w:val="0"/>
      <w:divBdr>
        <w:top w:val="none" w:sz="0" w:space="0" w:color="auto"/>
        <w:left w:val="none" w:sz="0" w:space="0" w:color="auto"/>
        <w:bottom w:val="none" w:sz="0" w:space="0" w:color="auto"/>
        <w:right w:val="none" w:sz="0" w:space="0" w:color="auto"/>
      </w:divBdr>
    </w:div>
    <w:div w:id="1153330942">
      <w:bodyDiv w:val="1"/>
      <w:marLeft w:val="0"/>
      <w:marRight w:val="0"/>
      <w:marTop w:val="0"/>
      <w:marBottom w:val="0"/>
      <w:divBdr>
        <w:top w:val="none" w:sz="0" w:space="0" w:color="auto"/>
        <w:left w:val="none" w:sz="0" w:space="0" w:color="auto"/>
        <w:bottom w:val="none" w:sz="0" w:space="0" w:color="auto"/>
        <w:right w:val="none" w:sz="0" w:space="0" w:color="auto"/>
      </w:divBdr>
    </w:div>
    <w:div w:id="1156260388">
      <w:bodyDiv w:val="1"/>
      <w:marLeft w:val="0"/>
      <w:marRight w:val="0"/>
      <w:marTop w:val="0"/>
      <w:marBottom w:val="0"/>
      <w:divBdr>
        <w:top w:val="none" w:sz="0" w:space="0" w:color="auto"/>
        <w:left w:val="none" w:sz="0" w:space="0" w:color="auto"/>
        <w:bottom w:val="none" w:sz="0" w:space="0" w:color="auto"/>
        <w:right w:val="none" w:sz="0" w:space="0" w:color="auto"/>
      </w:divBdr>
    </w:div>
    <w:div w:id="1156343275">
      <w:bodyDiv w:val="1"/>
      <w:marLeft w:val="0"/>
      <w:marRight w:val="0"/>
      <w:marTop w:val="0"/>
      <w:marBottom w:val="0"/>
      <w:divBdr>
        <w:top w:val="none" w:sz="0" w:space="0" w:color="auto"/>
        <w:left w:val="none" w:sz="0" w:space="0" w:color="auto"/>
        <w:bottom w:val="none" w:sz="0" w:space="0" w:color="auto"/>
        <w:right w:val="none" w:sz="0" w:space="0" w:color="auto"/>
      </w:divBdr>
    </w:div>
    <w:div w:id="1159615942">
      <w:bodyDiv w:val="1"/>
      <w:marLeft w:val="0"/>
      <w:marRight w:val="0"/>
      <w:marTop w:val="0"/>
      <w:marBottom w:val="0"/>
      <w:divBdr>
        <w:top w:val="none" w:sz="0" w:space="0" w:color="auto"/>
        <w:left w:val="none" w:sz="0" w:space="0" w:color="auto"/>
        <w:bottom w:val="none" w:sz="0" w:space="0" w:color="auto"/>
        <w:right w:val="none" w:sz="0" w:space="0" w:color="auto"/>
      </w:divBdr>
    </w:div>
    <w:div w:id="1162699505">
      <w:bodyDiv w:val="1"/>
      <w:marLeft w:val="0"/>
      <w:marRight w:val="0"/>
      <w:marTop w:val="0"/>
      <w:marBottom w:val="0"/>
      <w:divBdr>
        <w:top w:val="none" w:sz="0" w:space="0" w:color="auto"/>
        <w:left w:val="none" w:sz="0" w:space="0" w:color="auto"/>
        <w:bottom w:val="none" w:sz="0" w:space="0" w:color="auto"/>
        <w:right w:val="none" w:sz="0" w:space="0" w:color="auto"/>
      </w:divBdr>
    </w:div>
    <w:div w:id="1164054675">
      <w:bodyDiv w:val="1"/>
      <w:marLeft w:val="0"/>
      <w:marRight w:val="0"/>
      <w:marTop w:val="0"/>
      <w:marBottom w:val="0"/>
      <w:divBdr>
        <w:top w:val="none" w:sz="0" w:space="0" w:color="auto"/>
        <w:left w:val="none" w:sz="0" w:space="0" w:color="auto"/>
        <w:bottom w:val="none" w:sz="0" w:space="0" w:color="auto"/>
        <w:right w:val="none" w:sz="0" w:space="0" w:color="auto"/>
      </w:divBdr>
    </w:div>
    <w:div w:id="1175462886">
      <w:bodyDiv w:val="1"/>
      <w:marLeft w:val="0"/>
      <w:marRight w:val="0"/>
      <w:marTop w:val="0"/>
      <w:marBottom w:val="0"/>
      <w:divBdr>
        <w:top w:val="none" w:sz="0" w:space="0" w:color="auto"/>
        <w:left w:val="none" w:sz="0" w:space="0" w:color="auto"/>
        <w:bottom w:val="none" w:sz="0" w:space="0" w:color="auto"/>
        <w:right w:val="none" w:sz="0" w:space="0" w:color="auto"/>
      </w:divBdr>
    </w:div>
    <w:div w:id="1178085094">
      <w:bodyDiv w:val="1"/>
      <w:marLeft w:val="0"/>
      <w:marRight w:val="0"/>
      <w:marTop w:val="0"/>
      <w:marBottom w:val="0"/>
      <w:divBdr>
        <w:top w:val="none" w:sz="0" w:space="0" w:color="auto"/>
        <w:left w:val="none" w:sz="0" w:space="0" w:color="auto"/>
        <w:bottom w:val="none" w:sz="0" w:space="0" w:color="auto"/>
        <w:right w:val="none" w:sz="0" w:space="0" w:color="auto"/>
      </w:divBdr>
    </w:div>
    <w:div w:id="1185943810">
      <w:bodyDiv w:val="1"/>
      <w:marLeft w:val="0"/>
      <w:marRight w:val="0"/>
      <w:marTop w:val="0"/>
      <w:marBottom w:val="0"/>
      <w:divBdr>
        <w:top w:val="none" w:sz="0" w:space="0" w:color="auto"/>
        <w:left w:val="none" w:sz="0" w:space="0" w:color="auto"/>
        <w:bottom w:val="none" w:sz="0" w:space="0" w:color="auto"/>
        <w:right w:val="none" w:sz="0" w:space="0" w:color="auto"/>
      </w:divBdr>
    </w:div>
    <w:div w:id="1186136258">
      <w:bodyDiv w:val="1"/>
      <w:marLeft w:val="0"/>
      <w:marRight w:val="0"/>
      <w:marTop w:val="0"/>
      <w:marBottom w:val="0"/>
      <w:divBdr>
        <w:top w:val="none" w:sz="0" w:space="0" w:color="auto"/>
        <w:left w:val="none" w:sz="0" w:space="0" w:color="auto"/>
        <w:bottom w:val="none" w:sz="0" w:space="0" w:color="auto"/>
        <w:right w:val="none" w:sz="0" w:space="0" w:color="auto"/>
      </w:divBdr>
    </w:div>
    <w:div w:id="1186477909">
      <w:bodyDiv w:val="1"/>
      <w:marLeft w:val="0"/>
      <w:marRight w:val="0"/>
      <w:marTop w:val="0"/>
      <w:marBottom w:val="0"/>
      <w:divBdr>
        <w:top w:val="none" w:sz="0" w:space="0" w:color="auto"/>
        <w:left w:val="none" w:sz="0" w:space="0" w:color="auto"/>
        <w:bottom w:val="none" w:sz="0" w:space="0" w:color="auto"/>
        <w:right w:val="none" w:sz="0" w:space="0" w:color="auto"/>
      </w:divBdr>
    </w:div>
    <w:div w:id="1191066308">
      <w:bodyDiv w:val="1"/>
      <w:marLeft w:val="0"/>
      <w:marRight w:val="0"/>
      <w:marTop w:val="0"/>
      <w:marBottom w:val="0"/>
      <w:divBdr>
        <w:top w:val="none" w:sz="0" w:space="0" w:color="auto"/>
        <w:left w:val="none" w:sz="0" w:space="0" w:color="auto"/>
        <w:bottom w:val="none" w:sz="0" w:space="0" w:color="auto"/>
        <w:right w:val="none" w:sz="0" w:space="0" w:color="auto"/>
      </w:divBdr>
    </w:div>
    <w:div w:id="1193038192">
      <w:bodyDiv w:val="1"/>
      <w:marLeft w:val="0"/>
      <w:marRight w:val="0"/>
      <w:marTop w:val="0"/>
      <w:marBottom w:val="0"/>
      <w:divBdr>
        <w:top w:val="none" w:sz="0" w:space="0" w:color="auto"/>
        <w:left w:val="none" w:sz="0" w:space="0" w:color="auto"/>
        <w:bottom w:val="none" w:sz="0" w:space="0" w:color="auto"/>
        <w:right w:val="none" w:sz="0" w:space="0" w:color="auto"/>
      </w:divBdr>
    </w:div>
    <w:div w:id="1194612051">
      <w:bodyDiv w:val="1"/>
      <w:marLeft w:val="0"/>
      <w:marRight w:val="0"/>
      <w:marTop w:val="0"/>
      <w:marBottom w:val="0"/>
      <w:divBdr>
        <w:top w:val="none" w:sz="0" w:space="0" w:color="auto"/>
        <w:left w:val="none" w:sz="0" w:space="0" w:color="auto"/>
        <w:bottom w:val="none" w:sz="0" w:space="0" w:color="auto"/>
        <w:right w:val="none" w:sz="0" w:space="0" w:color="auto"/>
      </w:divBdr>
    </w:div>
    <w:div w:id="1195845994">
      <w:bodyDiv w:val="1"/>
      <w:marLeft w:val="0"/>
      <w:marRight w:val="0"/>
      <w:marTop w:val="0"/>
      <w:marBottom w:val="0"/>
      <w:divBdr>
        <w:top w:val="none" w:sz="0" w:space="0" w:color="auto"/>
        <w:left w:val="none" w:sz="0" w:space="0" w:color="auto"/>
        <w:bottom w:val="none" w:sz="0" w:space="0" w:color="auto"/>
        <w:right w:val="none" w:sz="0" w:space="0" w:color="auto"/>
      </w:divBdr>
    </w:div>
    <w:div w:id="1201750162">
      <w:bodyDiv w:val="1"/>
      <w:marLeft w:val="0"/>
      <w:marRight w:val="0"/>
      <w:marTop w:val="0"/>
      <w:marBottom w:val="0"/>
      <w:divBdr>
        <w:top w:val="none" w:sz="0" w:space="0" w:color="auto"/>
        <w:left w:val="none" w:sz="0" w:space="0" w:color="auto"/>
        <w:bottom w:val="none" w:sz="0" w:space="0" w:color="auto"/>
        <w:right w:val="none" w:sz="0" w:space="0" w:color="auto"/>
      </w:divBdr>
    </w:div>
    <w:div w:id="1201941847">
      <w:bodyDiv w:val="1"/>
      <w:marLeft w:val="0"/>
      <w:marRight w:val="0"/>
      <w:marTop w:val="0"/>
      <w:marBottom w:val="0"/>
      <w:divBdr>
        <w:top w:val="none" w:sz="0" w:space="0" w:color="auto"/>
        <w:left w:val="none" w:sz="0" w:space="0" w:color="auto"/>
        <w:bottom w:val="none" w:sz="0" w:space="0" w:color="auto"/>
        <w:right w:val="none" w:sz="0" w:space="0" w:color="auto"/>
      </w:divBdr>
    </w:div>
    <w:div w:id="1202597278">
      <w:bodyDiv w:val="1"/>
      <w:marLeft w:val="0"/>
      <w:marRight w:val="0"/>
      <w:marTop w:val="0"/>
      <w:marBottom w:val="0"/>
      <w:divBdr>
        <w:top w:val="none" w:sz="0" w:space="0" w:color="auto"/>
        <w:left w:val="none" w:sz="0" w:space="0" w:color="auto"/>
        <w:bottom w:val="none" w:sz="0" w:space="0" w:color="auto"/>
        <w:right w:val="none" w:sz="0" w:space="0" w:color="auto"/>
      </w:divBdr>
    </w:div>
    <w:div w:id="1206943646">
      <w:bodyDiv w:val="1"/>
      <w:marLeft w:val="0"/>
      <w:marRight w:val="0"/>
      <w:marTop w:val="0"/>
      <w:marBottom w:val="0"/>
      <w:divBdr>
        <w:top w:val="none" w:sz="0" w:space="0" w:color="auto"/>
        <w:left w:val="none" w:sz="0" w:space="0" w:color="auto"/>
        <w:bottom w:val="none" w:sz="0" w:space="0" w:color="auto"/>
        <w:right w:val="none" w:sz="0" w:space="0" w:color="auto"/>
      </w:divBdr>
    </w:div>
    <w:div w:id="1208755689">
      <w:bodyDiv w:val="1"/>
      <w:marLeft w:val="0"/>
      <w:marRight w:val="0"/>
      <w:marTop w:val="0"/>
      <w:marBottom w:val="0"/>
      <w:divBdr>
        <w:top w:val="none" w:sz="0" w:space="0" w:color="auto"/>
        <w:left w:val="none" w:sz="0" w:space="0" w:color="auto"/>
        <w:bottom w:val="none" w:sz="0" w:space="0" w:color="auto"/>
        <w:right w:val="none" w:sz="0" w:space="0" w:color="auto"/>
      </w:divBdr>
    </w:div>
    <w:div w:id="1209411875">
      <w:bodyDiv w:val="1"/>
      <w:marLeft w:val="0"/>
      <w:marRight w:val="0"/>
      <w:marTop w:val="0"/>
      <w:marBottom w:val="0"/>
      <w:divBdr>
        <w:top w:val="none" w:sz="0" w:space="0" w:color="auto"/>
        <w:left w:val="none" w:sz="0" w:space="0" w:color="auto"/>
        <w:bottom w:val="none" w:sz="0" w:space="0" w:color="auto"/>
        <w:right w:val="none" w:sz="0" w:space="0" w:color="auto"/>
      </w:divBdr>
    </w:div>
    <w:div w:id="1209486530">
      <w:bodyDiv w:val="1"/>
      <w:marLeft w:val="0"/>
      <w:marRight w:val="0"/>
      <w:marTop w:val="0"/>
      <w:marBottom w:val="0"/>
      <w:divBdr>
        <w:top w:val="none" w:sz="0" w:space="0" w:color="auto"/>
        <w:left w:val="none" w:sz="0" w:space="0" w:color="auto"/>
        <w:bottom w:val="none" w:sz="0" w:space="0" w:color="auto"/>
        <w:right w:val="none" w:sz="0" w:space="0" w:color="auto"/>
      </w:divBdr>
    </w:div>
    <w:div w:id="1209492739">
      <w:bodyDiv w:val="1"/>
      <w:marLeft w:val="0"/>
      <w:marRight w:val="0"/>
      <w:marTop w:val="0"/>
      <w:marBottom w:val="0"/>
      <w:divBdr>
        <w:top w:val="none" w:sz="0" w:space="0" w:color="auto"/>
        <w:left w:val="none" w:sz="0" w:space="0" w:color="auto"/>
        <w:bottom w:val="none" w:sz="0" w:space="0" w:color="auto"/>
        <w:right w:val="none" w:sz="0" w:space="0" w:color="auto"/>
      </w:divBdr>
    </w:div>
    <w:div w:id="1209536101">
      <w:bodyDiv w:val="1"/>
      <w:marLeft w:val="0"/>
      <w:marRight w:val="0"/>
      <w:marTop w:val="0"/>
      <w:marBottom w:val="0"/>
      <w:divBdr>
        <w:top w:val="none" w:sz="0" w:space="0" w:color="auto"/>
        <w:left w:val="none" w:sz="0" w:space="0" w:color="auto"/>
        <w:bottom w:val="none" w:sz="0" w:space="0" w:color="auto"/>
        <w:right w:val="none" w:sz="0" w:space="0" w:color="auto"/>
      </w:divBdr>
    </w:div>
    <w:div w:id="1210263299">
      <w:bodyDiv w:val="1"/>
      <w:marLeft w:val="0"/>
      <w:marRight w:val="0"/>
      <w:marTop w:val="0"/>
      <w:marBottom w:val="0"/>
      <w:divBdr>
        <w:top w:val="none" w:sz="0" w:space="0" w:color="auto"/>
        <w:left w:val="none" w:sz="0" w:space="0" w:color="auto"/>
        <w:bottom w:val="none" w:sz="0" w:space="0" w:color="auto"/>
        <w:right w:val="none" w:sz="0" w:space="0" w:color="auto"/>
      </w:divBdr>
    </w:div>
    <w:div w:id="1214925247">
      <w:bodyDiv w:val="1"/>
      <w:marLeft w:val="0"/>
      <w:marRight w:val="0"/>
      <w:marTop w:val="0"/>
      <w:marBottom w:val="0"/>
      <w:divBdr>
        <w:top w:val="none" w:sz="0" w:space="0" w:color="auto"/>
        <w:left w:val="none" w:sz="0" w:space="0" w:color="auto"/>
        <w:bottom w:val="none" w:sz="0" w:space="0" w:color="auto"/>
        <w:right w:val="none" w:sz="0" w:space="0" w:color="auto"/>
      </w:divBdr>
    </w:div>
    <w:div w:id="1218860930">
      <w:bodyDiv w:val="1"/>
      <w:marLeft w:val="0"/>
      <w:marRight w:val="0"/>
      <w:marTop w:val="0"/>
      <w:marBottom w:val="0"/>
      <w:divBdr>
        <w:top w:val="none" w:sz="0" w:space="0" w:color="auto"/>
        <w:left w:val="none" w:sz="0" w:space="0" w:color="auto"/>
        <w:bottom w:val="none" w:sz="0" w:space="0" w:color="auto"/>
        <w:right w:val="none" w:sz="0" w:space="0" w:color="auto"/>
      </w:divBdr>
    </w:div>
    <w:div w:id="1219435692">
      <w:bodyDiv w:val="1"/>
      <w:marLeft w:val="0"/>
      <w:marRight w:val="0"/>
      <w:marTop w:val="0"/>
      <w:marBottom w:val="0"/>
      <w:divBdr>
        <w:top w:val="none" w:sz="0" w:space="0" w:color="auto"/>
        <w:left w:val="none" w:sz="0" w:space="0" w:color="auto"/>
        <w:bottom w:val="none" w:sz="0" w:space="0" w:color="auto"/>
        <w:right w:val="none" w:sz="0" w:space="0" w:color="auto"/>
      </w:divBdr>
    </w:div>
    <w:div w:id="1219702003">
      <w:bodyDiv w:val="1"/>
      <w:marLeft w:val="0"/>
      <w:marRight w:val="0"/>
      <w:marTop w:val="0"/>
      <w:marBottom w:val="0"/>
      <w:divBdr>
        <w:top w:val="none" w:sz="0" w:space="0" w:color="auto"/>
        <w:left w:val="none" w:sz="0" w:space="0" w:color="auto"/>
        <w:bottom w:val="none" w:sz="0" w:space="0" w:color="auto"/>
        <w:right w:val="none" w:sz="0" w:space="0" w:color="auto"/>
      </w:divBdr>
    </w:div>
    <w:div w:id="1219826546">
      <w:bodyDiv w:val="1"/>
      <w:marLeft w:val="0"/>
      <w:marRight w:val="0"/>
      <w:marTop w:val="0"/>
      <w:marBottom w:val="0"/>
      <w:divBdr>
        <w:top w:val="none" w:sz="0" w:space="0" w:color="auto"/>
        <w:left w:val="none" w:sz="0" w:space="0" w:color="auto"/>
        <w:bottom w:val="none" w:sz="0" w:space="0" w:color="auto"/>
        <w:right w:val="none" w:sz="0" w:space="0" w:color="auto"/>
      </w:divBdr>
    </w:div>
    <w:div w:id="1222206859">
      <w:bodyDiv w:val="1"/>
      <w:marLeft w:val="0"/>
      <w:marRight w:val="0"/>
      <w:marTop w:val="0"/>
      <w:marBottom w:val="0"/>
      <w:divBdr>
        <w:top w:val="none" w:sz="0" w:space="0" w:color="auto"/>
        <w:left w:val="none" w:sz="0" w:space="0" w:color="auto"/>
        <w:bottom w:val="none" w:sz="0" w:space="0" w:color="auto"/>
        <w:right w:val="none" w:sz="0" w:space="0" w:color="auto"/>
      </w:divBdr>
    </w:div>
    <w:div w:id="1232472155">
      <w:bodyDiv w:val="1"/>
      <w:marLeft w:val="0"/>
      <w:marRight w:val="0"/>
      <w:marTop w:val="0"/>
      <w:marBottom w:val="0"/>
      <w:divBdr>
        <w:top w:val="none" w:sz="0" w:space="0" w:color="auto"/>
        <w:left w:val="none" w:sz="0" w:space="0" w:color="auto"/>
        <w:bottom w:val="none" w:sz="0" w:space="0" w:color="auto"/>
        <w:right w:val="none" w:sz="0" w:space="0" w:color="auto"/>
      </w:divBdr>
    </w:div>
    <w:div w:id="1232733469">
      <w:bodyDiv w:val="1"/>
      <w:marLeft w:val="0"/>
      <w:marRight w:val="0"/>
      <w:marTop w:val="0"/>
      <w:marBottom w:val="0"/>
      <w:divBdr>
        <w:top w:val="none" w:sz="0" w:space="0" w:color="auto"/>
        <w:left w:val="none" w:sz="0" w:space="0" w:color="auto"/>
        <w:bottom w:val="none" w:sz="0" w:space="0" w:color="auto"/>
        <w:right w:val="none" w:sz="0" w:space="0" w:color="auto"/>
      </w:divBdr>
    </w:div>
    <w:div w:id="1236934143">
      <w:bodyDiv w:val="1"/>
      <w:marLeft w:val="0"/>
      <w:marRight w:val="0"/>
      <w:marTop w:val="0"/>
      <w:marBottom w:val="0"/>
      <w:divBdr>
        <w:top w:val="none" w:sz="0" w:space="0" w:color="auto"/>
        <w:left w:val="none" w:sz="0" w:space="0" w:color="auto"/>
        <w:bottom w:val="none" w:sz="0" w:space="0" w:color="auto"/>
        <w:right w:val="none" w:sz="0" w:space="0" w:color="auto"/>
      </w:divBdr>
    </w:div>
    <w:div w:id="1237396015">
      <w:bodyDiv w:val="1"/>
      <w:marLeft w:val="0"/>
      <w:marRight w:val="0"/>
      <w:marTop w:val="0"/>
      <w:marBottom w:val="0"/>
      <w:divBdr>
        <w:top w:val="none" w:sz="0" w:space="0" w:color="auto"/>
        <w:left w:val="none" w:sz="0" w:space="0" w:color="auto"/>
        <w:bottom w:val="none" w:sz="0" w:space="0" w:color="auto"/>
        <w:right w:val="none" w:sz="0" w:space="0" w:color="auto"/>
      </w:divBdr>
    </w:div>
    <w:div w:id="1238126650">
      <w:bodyDiv w:val="1"/>
      <w:marLeft w:val="0"/>
      <w:marRight w:val="0"/>
      <w:marTop w:val="0"/>
      <w:marBottom w:val="0"/>
      <w:divBdr>
        <w:top w:val="none" w:sz="0" w:space="0" w:color="auto"/>
        <w:left w:val="none" w:sz="0" w:space="0" w:color="auto"/>
        <w:bottom w:val="none" w:sz="0" w:space="0" w:color="auto"/>
        <w:right w:val="none" w:sz="0" w:space="0" w:color="auto"/>
      </w:divBdr>
    </w:div>
    <w:div w:id="1239439730">
      <w:bodyDiv w:val="1"/>
      <w:marLeft w:val="0"/>
      <w:marRight w:val="0"/>
      <w:marTop w:val="0"/>
      <w:marBottom w:val="0"/>
      <w:divBdr>
        <w:top w:val="none" w:sz="0" w:space="0" w:color="auto"/>
        <w:left w:val="none" w:sz="0" w:space="0" w:color="auto"/>
        <w:bottom w:val="none" w:sz="0" w:space="0" w:color="auto"/>
        <w:right w:val="none" w:sz="0" w:space="0" w:color="auto"/>
      </w:divBdr>
    </w:div>
    <w:div w:id="1241448522">
      <w:bodyDiv w:val="1"/>
      <w:marLeft w:val="0"/>
      <w:marRight w:val="0"/>
      <w:marTop w:val="0"/>
      <w:marBottom w:val="0"/>
      <w:divBdr>
        <w:top w:val="none" w:sz="0" w:space="0" w:color="auto"/>
        <w:left w:val="none" w:sz="0" w:space="0" w:color="auto"/>
        <w:bottom w:val="none" w:sz="0" w:space="0" w:color="auto"/>
        <w:right w:val="none" w:sz="0" w:space="0" w:color="auto"/>
      </w:divBdr>
    </w:div>
    <w:div w:id="1241670437">
      <w:bodyDiv w:val="1"/>
      <w:marLeft w:val="0"/>
      <w:marRight w:val="0"/>
      <w:marTop w:val="0"/>
      <w:marBottom w:val="0"/>
      <w:divBdr>
        <w:top w:val="none" w:sz="0" w:space="0" w:color="auto"/>
        <w:left w:val="none" w:sz="0" w:space="0" w:color="auto"/>
        <w:bottom w:val="none" w:sz="0" w:space="0" w:color="auto"/>
        <w:right w:val="none" w:sz="0" w:space="0" w:color="auto"/>
      </w:divBdr>
    </w:div>
    <w:div w:id="1245146379">
      <w:bodyDiv w:val="1"/>
      <w:marLeft w:val="0"/>
      <w:marRight w:val="0"/>
      <w:marTop w:val="0"/>
      <w:marBottom w:val="0"/>
      <w:divBdr>
        <w:top w:val="none" w:sz="0" w:space="0" w:color="auto"/>
        <w:left w:val="none" w:sz="0" w:space="0" w:color="auto"/>
        <w:bottom w:val="none" w:sz="0" w:space="0" w:color="auto"/>
        <w:right w:val="none" w:sz="0" w:space="0" w:color="auto"/>
      </w:divBdr>
    </w:div>
    <w:div w:id="1245651455">
      <w:bodyDiv w:val="1"/>
      <w:marLeft w:val="0"/>
      <w:marRight w:val="0"/>
      <w:marTop w:val="0"/>
      <w:marBottom w:val="0"/>
      <w:divBdr>
        <w:top w:val="none" w:sz="0" w:space="0" w:color="auto"/>
        <w:left w:val="none" w:sz="0" w:space="0" w:color="auto"/>
        <w:bottom w:val="none" w:sz="0" w:space="0" w:color="auto"/>
        <w:right w:val="none" w:sz="0" w:space="0" w:color="auto"/>
      </w:divBdr>
    </w:div>
    <w:div w:id="1247182765">
      <w:bodyDiv w:val="1"/>
      <w:marLeft w:val="0"/>
      <w:marRight w:val="0"/>
      <w:marTop w:val="0"/>
      <w:marBottom w:val="0"/>
      <w:divBdr>
        <w:top w:val="none" w:sz="0" w:space="0" w:color="auto"/>
        <w:left w:val="none" w:sz="0" w:space="0" w:color="auto"/>
        <w:bottom w:val="none" w:sz="0" w:space="0" w:color="auto"/>
        <w:right w:val="none" w:sz="0" w:space="0" w:color="auto"/>
      </w:divBdr>
    </w:div>
    <w:div w:id="1250624769">
      <w:bodyDiv w:val="1"/>
      <w:marLeft w:val="0"/>
      <w:marRight w:val="0"/>
      <w:marTop w:val="0"/>
      <w:marBottom w:val="0"/>
      <w:divBdr>
        <w:top w:val="none" w:sz="0" w:space="0" w:color="auto"/>
        <w:left w:val="none" w:sz="0" w:space="0" w:color="auto"/>
        <w:bottom w:val="none" w:sz="0" w:space="0" w:color="auto"/>
        <w:right w:val="none" w:sz="0" w:space="0" w:color="auto"/>
      </w:divBdr>
    </w:div>
    <w:div w:id="1252473978">
      <w:bodyDiv w:val="1"/>
      <w:marLeft w:val="0"/>
      <w:marRight w:val="0"/>
      <w:marTop w:val="0"/>
      <w:marBottom w:val="0"/>
      <w:divBdr>
        <w:top w:val="none" w:sz="0" w:space="0" w:color="auto"/>
        <w:left w:val="none" w:sz="0" w:space="0" w:color="auto"/>
        <w:bottom w:val="none" w:sz="0" w:space="0" w:color="auto"/>
        <w:right w:val="none" w:sz="0" w:space="0" w:color="auto"/>
      </w:divBdr>
    </w:div>
    <w:div w:id="1253203459">
      <w:bodyDiv w:val="1"/>
      <w:marLeft w:val="0"/>
      <w:marRight w:val="0"/>
      <w:marTop w:val="0"/>
      <w:marBottom w:val="0"/>
      <w:divBdr>
        <w:top w:val="none" w:sz="0" w:space="0" w:color="auto"/>
        <w:left w:val="none" w:sz="0" w:space="0" w:color="auto"/>
        <w:bottom w:val="none" w:sz="0" w:space="0" w:color="auto"/>
        <w:right w:val="none" w:sz="0" w:space="0" w:color="auto"/>
      </w:divBdr>
    </w:div>
    <w:div w:id="1258632402">
      <w:bodyDiv w:val="1"/>
      <w:marLeft w:val="0"/>
      <w:marRight w:val="0"/>
      <w:marTop w:val="0"/>
      <w:marBottom w:val="0"/>
      <w:divBdr>
        <w:top w:val="none" w:sz="0" w:space="0" w:color="auto"/>
        <w:left w:val="none" w:sz="0" w:space="0" w:color="auto"/>
        <w:bottom w:val="none" w:sz="0" w:space="0" w:color="auto"/>
        <w:right w:val="none" w:sz="0" w:space="0" w:color="auto"/>
      </w:divBdr>
    </w:div>
    <w:div w:id="1259488603">
      <w:bodyDiv w:val="1"/>
      <w:marLeft w:val="0"/>
      <w:marRight w:val="0"/>
      <w:marTop w:val="0"/>
      <w:marBottom w:val="0"/>
      <w:divBdr>
        <w:top w:val="none" w:sz="0" w:space="0" w:color="auto"/>
        <w:left w:val="none" w:sz="0" w:space="0" w:color="auto"/>
        <w:bottom w:val="none" w:sz="0" w:space="0" w:color="auto"/>
        <w:right w:val="none" w:sz="0" w:space="0" w:color="auto"/>
      </w:divBdr>
    </w:div>
    <w:div w:id="1262370596">
      <w:bodyDiv w:val="1"/>
      <w:marLeft w:val="0"/>
      <w:marRight w:val="0"/>
      <w:marTop w:val="0"/>
      <w:marBottom w:val="0"/>
      <w:divBdr>
        <w:top w:val="none" w:sz="0" w:space="0" w:color="auto"/>
        <w:left w:val="none" w:sz="0" w:space="0" w:color="auto"/>
        <w:bottom w:val="none" w:sz="0" w:space="0" w:color="auto"/>
        <w:right w:val="none" w:sz="0" w:space="0" w:color="auto"/>
      </w:divBdr>
    </w:div>
    <w:div w:id="1263804775">
      <w:bodyDiv w:val="1"/>
      <w:marLeft w:val="0"/>
      <w:marRight w:val="0"/>
      <w:marTop w:val="0"/>
      <w:marBottom w:val="0"/>
      <w:divBdr>
        <w:top w:val="none" w:sz="0" w:space="0" w:color="auto"/>
        <w:left w:val="none" w:sz="0" w:space="0" w:color="auto"/>
        <w:bottom w:val="none" w:sz="0" w:space="0" w:color="auto"/>
        <w:right w:val="none" w:sz="0" w:space="0" w:color="auto"/>
      </w:divBdr>
    </w:div>
    <w:div w:id="1264531895">
      <w:bodyDiv w:val="1"/>
      <w:marLeft w:val="0"/>
      <w:marRight w:val="0"/>
      <w:marTop w:val="0"/>
      <w:marBottom w:val="0"/>
      <w:divBdr>
        <w:top w:val="none" w:sz="0" w:space="0" w:color="auto"/>
        <w:left w:val="none" w:sz="0" w:space="0" w:color="auto"/>
        <w:bottom w:val="none" w:sz="0" w:space="0" w:color="auto"/>
        <w:right w:val="none" w:sz="0" w:space="0" w:color="auto"/>
      </w:divBdr>
    </w:div>
    <w:div w:id="1267735957">
      <w:bodyDiv w:val="1"/>
      <w:marLeft w:val="0"/>
      <w:marRight w:val="0"/>
      <w:marTop w:val="0"/>
      <w:marBottom w:val="0"/>
      <w:divBdr>
        <w:top w:val="none" w:sz="0" w:space="0" w:color="auto"/>
        <w:left w:val="none" w:sz="0" w:space="0" w:color="auto"/>
        <w:bottom w:val="none" w:sz="0" w:space="0" w:color="auto"/>
        <w:right w:val="none" w:sz="0" w:space="0" w:color="auto"/>
      </w:divBdr>
    </w:div>
    <w:div w:id="1268540869">
      <w:bodyDiv w:val="1"/>
      <w:marLeft w:val="0"/>
      <w:marRight w:val="0"/>
      <w:marTop w:val="0"/>
      <w:marBottom w:val="0"/>
      <w:divBdr>
        <w:top w:val="none" w:sz="0" w:space="0" w:color="auto"/>
        <w:left w:val="none" w:sz="0" w:space="0" w:color="auto"/>
        <w:bottom w:val="none" w:sz="0" w:space="0" w:color="auto"/>
        <w:right w:val="none" w:sz="0" w:space="0" w:color="auto"/>
      </w:divBdr>
    </w:div>
    <w:div w:id="1268730109">
      <w:bodyDiv w:val="1"/>
      <w:marLeft w:val="0"/>
      <w:marRight w:val="0"/>
      <w:marTop w:val="0"/>
      <w:marBottom w:val="0"/>
      <w:divBdr>
        <w:top w:val="none" w:sz="0" w:space="0" w:color="auto"/>
        <w:left w:val="none" w:sz="0" w:space="0" w:color="auto"/>
        <w:bottom w:val="none" w:sz="0" w:space="0" w:color="auto"/>
        <w:right w:val="none" w:sz="0" w:space="0" w:color="auto"/>
      </w:divBdr>
    </w:div>
    <w:div w:id="1270242533">
      <w:bodyDiv w:val="1"/>
      <w:marLeft w:val="0"/>
      <w:marRight w:val="0"/>
      <w:marTop w:val="0"/>
      <w:marBottom w:val="0"/>
      <w:divBdr>
        <w:top w:val="none" w:sz="0" w:space="0" w:color="auto"/>
        <w:left w:val="none" w:sz="0" w:space="0" w:color="auto"/>
        <w:bottom w:val="none" w:sz="0" w:space="0" w:color="auto"/>
        <w:right w:val="none" w:sz="0" w:space="0" w:color="auto"/>
      </w:divBdr>
    </w:div>
    <w:div w:id="1271398653">
      <w:bodyDiv w:val="1"/>
      <w:marLeft w:val="0"/>
      <w:marRight w:val="0"/>
      <w:marTop w:val="0"/>
      <w:marBottom w:val="0"/>
      <w:divBdr>
        <w:top w:val="none" w:sz="0" w:space="0" w:color="auto"/>
        <w:left w:val="none" w:sz="0" w:space="0" w:color="auto"/>
        <w:bottom w:val="none" w:sz="0" w:space="0" w:color="auto"/>
        <w:right w:val="none" w:sz="0" w:space="0" w:color="auto"/>
      </w:divBdr>
    </w:div>
    <w:div w:id="1273321039">
      <w:bodyDiv w:val="1"/>
      <w:marLeft w:val="0"/>
      <w:marRight w:val="0"/>
      <w:marTop w:val="0"/>
      <w:marBottom w:val="0"/>
      <w:divBdr>
        <w:top w:val="none" w:sz="0" w:space="0" w:color="auto"/>
        <w:left w:val="none" w:sz="0" w:space="0" w:color="auto"/>
        <w:bottom w:val="none" w:sz="0" w:space="0" w:color="auto"/>
        <w:right w:val="none" w:sz="0" w:space="0" w:color="auto"/>
      </w:divBdr>
    </w:div>
    <w:div w:id="1274820249">
      <w:bodyDiv w:val="1"/>
      <w:marLeft w:val="0"/>
      <w:marRight w:val="0"/>
      <w:marTop w:val="0"/>
      <w:marBottom w:val="0"/>
      <w:divBdr>
        <w:top w:val="none" w:sz="0" w:space="0" w:color="auto"/>
        <w:left w:val="none" w:sz="0" w:space="0" w:color="auto"/>
        <w:bottom w:val="none" w:sz="0" w:space="0" w:color="auto"/>
        <w:right w:val="none" w:sz="0" w:space="0" w:color="auto"/>
      </w:divBdr>
    </w:div>
    <w:div w:id="1278023797">
      <w:bodyDiv w:val="1"/>
      <w:marLeft w:val="0"/>
      <w:marRight w:val="0"/>
      <w:marTop w:val="0"/>
      <w:marBottom w:val="0"/>
      <w:divBdr>
        <w:top w:val="none" w:sz="0" w:space="0" w:color="auto"/>
        <w:left w:val="none" w:sz="0" w:space="0" w:color="auto"/>
        <w:bottom w:val="none" w:sz="0" w:space="0" w:color="auto"/>
        <w:right w:val="none" w:sz="0" w:space="0" w:color="auto"/>
      </w:divBdr>
    </w:div>
    <w:div w:id="1279288817">
      <w:bodyDiv w:val="1"/>
      <w:marLeft w:val="0"/>
      <w:marRight w:val="0"/>
      <w:marTop w:val="0"/>
      <w:marBottom w:val="0"/>
      <w:divBdr>
        <w:top w:val="none" w:sz="0" w:space="0" w:color="auto"/>
        <w:left w:val="none" w:sz="0" w:space="0" w:color="auto"/>
        <w:bottom w:val="none" w:sz="0" w:space="0" w:color="auto"/>
        <w:right w:val="none" w:sz="0" w:space="0" w:color="auto"/>
      </w:divBdr>
    </w:div>
    <w:div w:id="1279524976">
      <w:bodyDiv w:val="1"/>
      <w:marLeft w:val="0"/>
      <w:marRight w:val="0"/>
      <w:marTop w:val="0"/>
      <w:marBottom w:val="0"/>
      <w:divBdr>
        <w:top w:val="none" w:sz="0" w:space="0" w:color="auto"/>
        <w:left w:val="none" w:sz="0" w:space="0" w:color="auto"/>
        <w:bottom w:val="none" w:sz="0" w:space="0" w:color="auto"/>
        <w:right w:val="none" w:sz="0" w:space="0" w:color="auto"/>
      </w:divBdr>
    </w:div>
    <w:div w:id="1282761591">
      <w:bodyDiv w:val="1"/>
      <w:marLeft w:val="0"/>
      <w:marRight w:val="0"/>
      <w:marTop w:val="0"/>
      <w:marBottom w:val="0"/>
      <w:divBdr>
        <w:top w:val="none" w:sz="0" w:space="0" w:color="auto"/>
        <w:left w:val="none" w:sz="0" w:space="0" w:color="auto"/>
        <w:bottom w:val="none" w:sz="0" w:space="0" w:color="auto"/>
        <w:right w:val="none" w:sz="0" w:space="0" w:color="auto"/>
      </w:divBdr>
    </w:div>
    <w:div w:id="1286814411">
      <w:bodyDiv w:val="1"/>
      <w:marLeft w:val="0"/>
      <w:marRight w:val="0"/>
      <w:marTop w:val="0"/>
      <w:marBottom w:val="0"/>
      <w:divBdr>
        <w:top w:val="none" w:sz="0" w:space="0" w:color="auto"/>
        <w:left w:val="none" w:sz="0" w:space="0" w:color="auto"/>
        <w:bottom w:val="none" w:sz="0" w:space="0" w:color="auto"/>
        <w:right w:val="none" w:sz="0" w:space="0" w:color="auto"/>
      </w:divBdr>
    </w:div>
    <w:div w:id="1290237099">
      <w:bodyDiv w:val="1"/>
      <w:marLeft w:val="0"/>
      <w:marRight w:val="0"/>
      <w:marTop w:val="0"/>
      <w:marBottom w:val="0"/>
      <w:divBdr>
        <w:top w:val="none" w:sz="0" w:space="0" w:color="auto"/>
        <w:left w:val="none" w:sz="0" w:space="0" w:color="auto"/>
        <w:bottom w:val="none" w:sz="0" w:space="0" w:color="auto"/>
        <w:right w:val="none" w:sz="0" w:space="0" w:color="auto"/>
      </w:divBdr>
    </w:div>
    <w:div w:id="1291590349">
      <w:bodyDiv w:val="1"/>
      <w:marLeft w:val="0"/>
      <w:marRight w:val="0"/>
      <w:marTop w:val="0"/>
      <w:marBottom w:val="0"/>
      <w:divBdr>
        <w:top w:val="none" w:sz="0" w:space="0" w:color="auto"/>
        <w:left w:val="none" w:sz="0" w:space="0" w:color="auto"/>
        <w:bottom w:val="none" w:sz="0" w:space="0" w:color="auto"/>
        <w:right w:val="none" w:sz="0" w:space="0" w:color="auto"/>
      </w:divBdr>
    </w:div>
    <w:div w:id="1293362468">
      <w:bodyDiv w:val="1"/>
      <w:marLeft w:val="0"/>
      <w:marRight w:val="0"/>
      <w:marTop w:val="0"/>
      <w:marBottom w:val="0"/>
      <w:divBdr>
        <w:top w:val="none" w:sz="0" w:space="0" w:color="auto"/>
        <w:left w:val="none" w:sz="0" w:space="0" w:color="auto"/>
        <w:bottom w:val="none" w:sz="0" w:space="0" w:color="auto"/>
        <w:right w:val="none" w:sz="0" w:space="0" w:color="auto"/>
      </w:divBdr>
    </w:div>
    <w:div w:id="1295911681">
      <w:bodyDiv w:val="1"/>
      <w:marLeft w:val="0"/>
      <w:marRight w:val="0"/>
      <w:marTop w:val="0"/>
      <w:marBottom w:val="0"/>
      <w:divBdr>
        <w:top w:val="none" w:sz="0" w:space="0" w:color="auto"/>
        <w:left w:val="none" w:sz="0" w:space="0" w:color="auto"/>
        <w:bottom w:val="none" w:sz="0" w:space="0" w:color="auto"/>
        <w:right w:val="none" w:sz="0" w:space="0" w:color="auto"/>
      </w:divBdr>
    </w:div>
    <w:div w:id="1301617132">
      <w:bodyDiv w:val="1"/>
      <w:marLeft w:val="0"/>
      <w:marRight w:val="0"/>
      <w:marTop w:val="0"/>
      <w:marBottom w:val="0"/>
      <w:divBdr>
        <w:top w:val="none" w:sz="0" w:space="0" w:color="auto"/>
        <w:left w:val="none" w:sz="0" w:space="0" w:color="auto"/>
        <w:bottom w:val="none" w:sz="0" w:space="0" w:color="auto"/>
        <w:right w:val="none" w:sz="0" w:space="0" w:color="auto"/>
      </w:divBdr>
    </w:div>
    <w:div w:id="1306352090">
      <w:bodyDiv w:val="1"/>
      <w:marLeft w:val="0"/>
      <w:marRight w:val="0"/>
      <w:marTop w:val="0"/>
      <w:marBottom w:val="0"/>
      <w:divBdr>
        <w:top w:val="none" w:sz="0" w:space="0" w:color="auto"/>
        <w:left w:val="none" w:sz="0" w:space="0" w:color="auto"/>
        <w:bottom w:val="none" w:sz="0" w:space="0" w:color="auto"/>
        <w:right w:val="none" w:sz="0" w:space="0" w:color="auto"/>
      </w:divBdr>
    </w:div>
    <w:div w:id="1307123073">
      <w:bodyDiv w:val="1"/>
      <w:marLeft w:val="0"/>
      <w:marRight w:val="0"/>
      <w:marTop w:val="0"/>
      <w:marBottom w:val="0"/>
      <w:divBdr>
        <w:top w:val="none" w:sz="0" w:space="0" w:color="auto"/>
        <w:left w:val="none" w:sz="0" w:space="0" w:color="auto"/>
        <w:bottom w:val="none" w:sz="0" w:space="0" w:color="auto"/>
        <w:right w:val="none" w:sz="0" w:space="0" w:color="auto"/>
      </w:divBdr>
    </w:div>
    <w:div w:id="1308821914">
      <w:bodyDiv w:val="1"/>
      <w:marLeft w:val="0"/>
      <w:marRight w:val="0"/>
      <w:marTop w:val="0"/>
      <w:marBottom w:val="0"/>
      <w:divBdr>
        <w:top w:val="none" w:sz="0" w:space="0" w:color="auto"/>
        <w:left w:val="none" w:sz="0" w:space="0" w:color="auto"/>
        <w:bottom w:val="none" w:sz="0" w:space="0" w:color="auto"/>
        <w:right w:val="none" w:sz="0" w:space="0" w:color="auto"/>
      </w:divBdr>
    </w:div>
    <w:div w:id="1311133784">
      <w:bodyDiv w:val="1"/>
      <w:marLeft w:val="0"/>
      <w:marRight w:val="0"/>
      <w:marTop w:val="0"/>
      <w:marBottom w:val="0"/>
      <w:divBdr>
        <w:top w:val="none" w:sz="0" w:space="0" w:color="auto"/>
        <w:left w:val="none" w:sz="0" w:space="0" w:color="auto"/>
        <w:bottom w:val="none" w:sz="0" w:space="0" w:color="auto"/>
        <w:right w:val="none" w:sz="0" w:space="0" w:color="auto"/>
      </w:divBdr>
    </w:div>
    <w:div w:id="1312752259">
      <w:bodyDiv w:val="1"/>
      <w:marLeft w:val="0"/>
      <w:marRight w:val="0"/>
      <w:marTop w:val="0"/>
      <w:marBottom w:val="0"/>
      <w:divBdr>
        <w:top w:val="none" w:sz="0" w:space="0" w:color="auto"/>
        <w:left w:val="none" w:sz="0" w:space="0" w:color="auto"/>
        <w:bottom w:val="none" w:sz="0" w:space="0" w:color="auto"/>
        <w:right w:val="none" w:sz="0" w:space="0" w:color="auto"/>
      </w:divBdr>
    </w:div>
    <w:div w:id="1315256779">
      <w:bodyDiv w:val="1"/>
      <w:marLeft w:val="0"/>
      <w:marRight w:val="0"/>
      <w:marTop w:val="0"/>
      <w:marBottom w:val="0"/>
      <w:divBdr>
        <w:top w:val="none" w:sz="0" w:space="0" w:color="auto"/>
        <w:left w:val="none" w:sz="0" w:space="0" w:color="auto"/>
        <w:bottom w:val="none" w:sz="0" w:space="0" w:color="auto"/>
        <w:right w:val="none" w:sz="0" w:space="0" w:color="auto"/>
      </w:divBdr>
    </w:div>
    <w:div w:id="1320311503">
      <w:bodyDiv w:val="1"/>
      <w:marLeft w:val="0"/>
      <w:marRight w:val="0"/>
      <w:marTop w:val="0"/>
      <w:marBottom w:val="0"/>
      <w:divBdr>
        <w:top w:val="none" w:sz="0" w:space="0" w:color="auto"/>
        <w:left w:val="none" w:sz="0" w:space="0" w:color="auto"/>
        <w:bottom w:val="none" w:sz="0" w:space="0" w:color="auto"/>
        <w:right w:val="none" w:sz="0" w:space="0" w:color="auto"/>
      </w:divBdr>
    </w:div>
    <w:div w:id="1322779154">
      <w:bodyDiv w:val="1"/>
      <w:marLeft w:val="0"/>
      <w:marRight w:val="0"/>
      <w:marTop w:val="0"/>
      <w:marBottom w:val="0"/>
      <w:divBdr>
        <w:top w:val="none" w:sz="0" w:space="0" w:color="auto"/>
        <w:left w:val="none" w:sz="0" w:space="0" w:color="auto"/>
        <w:bottom w:val="none" w:sz="0" w:space="0" w:color="auto"/>
        <w:right w:val="none" w:sz="0" w:space="0" w:color="auto"/>
      </w:divBdr>
    </w:div>
    <w:div w:id="1325430936">
      <w:bodyDiv w:val="1"/>
      <w:marLeft w:val="0"/>
      <w:marRight w:val="0"/>
      <w:marTop w:val="0"/>
      <w:marBottom w:val="0"/>
      <w:divBdr>
        <w:top w:val="none" w:sz="0" w:space="0" w:color="auto"/>
        <w:left w:val="none" w:sz="0" w:space="0" w:color="auto"/>
        <w:bottom w:val="none" w:sz="0" w:space="0" w:color="auto"/>
        <w:right w:val="none" w:sz="0" w:space="0" w:color="auto"/>
      </w:divBdr>
    </w:div>
    <w:div w:id="1325932197">
      <w:bodyDiv w:val="1"/>
      <w:marLeft w:val="0"/>
      <w:marRight w:val="0"/>
      <w:marTop w:val="0"/>
      <w:marBottom w:val="0"/>
      <w:divBdr>
        <w:top w:val="none" w:sz="0" w:space="0" w:color="auto"/>
        <w:left w:val="none" w:sz="0" w:space="0" w:color="auto"/>
        <w:bottom w:val="none" w:sz="0" w:space="0" w:color="auto"/>
        <w:right w:val="none" w:sz="0" w:space="0" w:color="auto"/>
      </w:divBdr>
    </w:div>
    <w:div w:id="1331325507">
      <w:bodyDiv w:val="1"/>
      <w:marLeft w:val="0"/>
      <w:marRight w:val="0"/>
      <w:marTop w:val="0"/>
      <w:marBottom w:val="0"/>
      <w:divBdr>
        <w:top w:val="none" w:sz="0" w:space="0" w:color="auto"/>
        <w:left w:val="none" w:sz="0" w:space="0" w:color="auto"/>
        <w:bottom w:val="none" w:sz="0" w:space="0" w:color="auto"/>
        <w:right w:val="none" w:sz="0" w:space="0" w:color="auto"/>
      </w:divBdr>
    </w:div>
    <w:div w:id="1331831047">
      <w:bodyDiv w:val="1"/>
      <w:marLeft w:val="0"/>
      <w:marRight w:val="0"/>
      <w:marTop w:val="0"/>
      <w:marBottom w:val="0"/>
      <w:divBdr>
        <w:top w:val="none" w:sz="0" w:space="0" w:color="auto"/>
        <w:left w:val="none" w:sz="0" w:space="0" w:color="auto"/>
        <w:bottom w:val="none" w:sz="0" w:space="0" w:color="auto"/>
        <w:right w:val="none" w:sz="0" w:space="0" w:color="auto"/>
      </w:divBdr>
    </w:div>
    <w:div w:id="1339893991">
      <w:bodyDiv w:val="1"/>
      <w:marLeft w:val="0"/>
      <w:marRight w:val="0"/>
      <w:marTop w:val="0"/>
      <w:marBottom w:val="0"/>
      <w:divBdr>
        <w:top w:val="none" w:sz="0" w:space="0" w:color="auto"/>
        <w:left w:val="none" w:sz="0" w:space="0" w:color="auto"/>
        <w:bottom w:val="none" w:sz="0" w:space="0" w:color="auto"/>
        <w:right w:val="none" w:sz="0" w:space="0" w:color="auto"/>
      </w:divBdr>
    </w:div>
    <w:div w:id="1346253438">
      <w:bodyDiv w:val="1"/>
      <w:marLeft w:val="0"/>
      <w:marRight w:val="0"/>
      <w:marTop w:val="0"/>
      <w:marBottom w:val="0"/>
      <w:divBdr>
        <w:top w:val="none" w:sz="0" w:space="0" w:color="auto"/>
        <w:left w:val="none" w:sz="0" w:space="0" w:color="auto"/>
        <w:bottom w:val="none" w:sz="0" w:space="0" w:color="auto"/>
        <w:right w:val="none" w:sz="0" w:space="0" w:color="auto"/>
      </w:divBdr>
    </w:div>
    <w:div w:id="1348677489">
      <w:bodyDiv w:val="1"/>
      <w:marLeft w:val="0"/>
      <w:marRight w:val="0"/>
      <w:marTop w:val="0"/>
      <w:marBottom w:val="0"/>
      <w:divBdr>
        <w:top w:val="none" w:sz="0" w:space="0" w:color="auto"/>
        <w:left w:val="none" w:sz="0" w:space="0" w:color="auto"/>
        <w:bottom w:val="none" w:sz="0" w:space="0" w:color="auto"/>
        <w:right w:val="none" w:sz="0" w:space="0" w:color="auto"/>
      </w:divBdr>
    </w:div>
    <w:div w:id="1350369605">
      <w:bodyDiv w:val="1"/>
      <w:marLeft w:val="0"/>
      <w:marRight w:val="0"/>
      <w:marTop w:val="0"/>
      <w:marBottom w:val="0"/>
      <w:divBdr>
        <w:top w:val="none" w:sz="0" w:space="0" w:color="auto"/>
        <w:left w:val="none" w:sz="0" w:space="0" w:color="auto"/>
        <w:bottom w:val="none" w:sz="0" w:space="0" w:color="auto"/>
        <w:right w:val="none" w:sz="0" w:space="0" w:color="auto"/>
      </w:divBdr>
    </w:div>
    <w:div w:id="1352800682">
      <w:bodyDiv w:val="1"/>
      <w:marLeft w:val="0"/>
      <w:marRight w:val="0"/>
      <w:marTop w:val="0"/>
      <w:marBottom w:val="0"/>
      <w:divBdr>
        <w:top w:val="none" w:sz="0" w:space="0" w:color="auto"/>
        <w:left w:val="none" w:sz="0" w:space="0" w:color="auto"/>
        <w:bottom w:val="none" w:sz="0" w:space="0" w:color="auto"/>
        <w:right w:val="none" w:sz="0" w:space="0" w:color="auto"/>
      </w:divBdr>
    </w:div>
    <w:div w:id="1354264571">
      <w:bodyDiv w:val="1"/>
      <w:marLeft w:val="0"/>
      <w:marRight w:val="0"/>
      <w:marTop w:val="0"/>
      <w:marBottom w:val="0"/>
      <w:divBdr>
        <w:top w:val="none" w:sz="0" w:space="0" w:color="auto"/>
        <w:left w:val="none" w:sz="0" w:space="0" w:color="auto"/>
        <w:bottom w:val="none" w:sz="0" w:space="0" w:color="auto"/>
        <w:right w:val="none" w:sz="0" w:space="0" w:color="auto"/>
      </w:divBdr>
    </w:div>
    <w:div w:id="1354452811">
      <w:bodyDiv w:val="1"/>
      <w:marLeft w:val="0"/>
      <w:marRight w:val="0"/>
      <w:marTop w:val="0"/>
      <w:marBottom w:val="0"/>
      <w:divBdr>
        <w:top w:val="none" w:sz="0" w:space="0" w:color="auto"/>
        <w:left w:val="none" w:sz="0" w:space="0" w:color="auto"/>
        <w:bottom w:val="none" w:sz="0" w:space="0" w:color="auto"/>
        <w:right w:val="none" w:sz="0" w:space="0" w:color="auto"/>
      </w:divBdr>
    </w:div>
    <w:div w:id="1355107751">
      <w:bodyDiv w:val="1"/>
      <w:marLeft w:val="0"/>
      <w:marRight w:val="0"/>
      <w:marTop w:val="0"/>
      <w:marBottom w:val="0"/>
      <w:divBdr>
        <w:top w:val="none" w:sz="0" w:space="0" w:color="auto"/>
        <w:left w:val="none" w:sz="0" w:space="0" w:color="auto"/>
        <w:bottom w:val="none" w:sz="0" w:space="0" w:color="auto"/>
        <w:right w:val="none" w:sz="0" w:space="0" w:color="auto"/>
      </w:divBdr>
    </w:div>
    <w:div w:id="1356267783">
      <w:bodyDiv w:val="1"/>
      <w:marLeft w:val="0"/>
      <w:marRight w:val="0"/>
      <w:marTop w:val="0"/>
      <w:marBottom w:val="0"/>
      <w:divBdr>
        <w:top w:val="none" w:sz="0" w:space="0" w:color="auto"/>
        <w:left w:val="none" w:sz="0" w:space="0" w:color="auto"/>
        <w:bottom w:val="none" w:sz="0" w:space="0" w:color="auto"/>
        <w:right w:val="none" w:sz="0" w:space="0" w:color="auto"/>
      </w:divBdr>
    </w:div>
    <w:div w:id="1359745723">
      <w:bodyDiv w:val="1"/>
      <w:marLeft w:val="0"/>
      <w:marRight w:val="0"/>
      <w:marTop w:val="0"/>
      <w:marBottom w:val="0"/>
      <w:divBdr>
        <w:top w:val="none" w:sz="0" w:space="0" w:color="auto"/>
        <w:left w:val="none" w:sz="0" w:space="0" w:color="auto"/>
        <w:bottom w:val="none" w:sz="0" w:space="0" w:color="auto"/>
        <w:right w:val="none" w:sz="0" w:space="0" w:color="auto"/>
      </w:divBdr>
    </w:div>
    <w:div w:id="1360815570">
      <w:bodyDiv w:val="1"/>
      <w:marLeft w:val="0"/>
      <w:marRight w:val="0"/>
      <w:marTop w:val="0"/>
      <w:marBottom w:val="0"/>
      <w:divBdr>
        <w:top w:val="none" w:sz="0" w:space="0" w:color="auto"/>
        <w:left w:val="none" w:sz="0" w:space="0" w:color="auto"/>
        <w:bottom w:val="none" w:sz="0" w:space="0" w:color="auto"/>
        <w:right w:val="none" w:sz="0" w:space="0" w:color="auto"/>
      </w:divBdr>
    </w:div>
    <w:div w:id="1361542805">
      <w:bodyDiv w:val="1"/>
      <w:marLeft w:val="0"/>
      <w:marRight w:val="0"/>
      <w:marTop w:val="0"/>
      <w:marBottom w:val="0"/>
      <w:divBdr>
        <w:top w:val="none" w:sz="0" w:space="0" w:color="auto"/>
        <w:left w:val="none" w:sz="0" w:space="0" w:color="auto"/>
        <w:bottom w:val="none" w:sz="0" w:space="0" w:color="auto"/>
        <w:right w:val="none" w:sz="0" w:space="0" w:color="auto"/>
      </w:divBdr>
    </w:div>
    <w:div w:id="1366910433">
      <w:bodyDiv w:val="1"/>
      <w:marLeft w:val="0"/>
      <w:marRight w:val="0"/>
      <w:marTop w:val="0"/>
      <w:marBottom w:val="0"/>
      <w:divBdr>
        <w:top w:val="none" w:sz="0" w:space="0" w:color="auto"/>
        <w:left w:val="none" w:sz="0" w:space="0" w:color="auto"/>
        <w:bottom w:val="none" w:sz="0" w:space="0" w:color="auto"/>
        <w:right w:val="none" w:sz="0" w:space="0" w:color="auto"/>
      </w:divBdr>
    </w:div>
    <w:div w:id="1367489845">
      <w:bodyDiv w:val="1"/>
      <w:marLeft w:val="0"/>
      <w:marRight w:val="0"/>
      <w:marTop w:val="0"/>
      <w:marBottom w:val="0"/>
      <w:divBdr>
        <w:top w:val="none" w:sz="0" w:space="0" w:color="auto"/>
        <w:left w:val="none" w:sz="0" w:space="0" w:color="auto"/>
        <w:bottom w:val="none" w:sz="0" w:space="0" w:color="auto"/>
        <w:right w:val="none" w:sz="0" w:space="0" w:color="auto"/>
      </w:divBdr>
    </w:div>
    <w:div w:id="1374962916">
      <w:bodyDiv w:val="1"/>
      <w:marLeft w:val="0"/>
      <w:marRight w:val="0"/>
      <w:marTop w:val="0"/>
      <w:marBottom w:val="0"/>
      <w:divBdr>
        <w:top w:val="none" w:sz="0" w:space="0" w:color="auto"/>
        <w:left w:val="none" w:sz="0" w:space="0" w:color="auto"/>
        <w:bottom w:val="none" w:sz="0" w:space="0" w:color="auto"/>
        <w:right w:val="none" w:sz="0" w:space="0" w:color="auto"/>
      </w:divBdr>
    </w:div>
    <w:div w:id="1377580343">
      <w:bodyDiv w:val="1"/>
      <w:marLeft w:val="0"/>
      <w:marRight w:val="0"/>
      <w:marTop w:val="0"/>
      <w:marBottom w:val="0"/>
      <w:divBdr>
        <w:top w:val="none" w:sz="0" w:space="0" w:color="auto"/>
        <w:left w:val="none" w:sz="0" w:space="0" w:color="auto"/>
        <w:bottom w:val="none" w:sz="0" w:space="0" w:color="auto"/>
        <w:right w:val="none" w:sz="0" w:space="0" w:color="auto"/>
      </w:divBdr>
    </w:div>
    <w:div w:id="1379162118">
      <w:bodyDiv w:val="1"/>
      <w:marLeft w:val="0"/>
      <w:marRight w:val="0"/>
      <w:marTop w:val="0"/>
      <w:marBottom w:val="0"/>
      <w:divBdr>
        <w:top w:val="none" w:sz="0" w:space="0" w:color="auto"/>
        <w:left w:val="none" w:sz="0" w:space="0" w:color="auto"/>
        <w:bottom w:val="none" w:sz="0" w:space="0" w:color="auto"/>
        <w:right w:val="none" w:sz="0" w:space="0" w:color="auto"/>
      </w:divBdr>
    </w:div>
    <w:div w:id="1380323416">
      <w:bodyDiv w:val="1"/>
      <w:marLeft w:val="0"/>
      <w:marRight w:val="0"/>
      <w:marTop w:val="0"/>
      <w:marBottom w:val="0"/>
      <w:divBdr>
        <w:top w:val="none" w:sz="0" w:space="0" w:color="auto"/>
        <w:left w:val="none" w:sz="0" w:space="0" w:color="auto"/>
        <w:bottom w:val="none" w:sz="0" w:space="0" w:color="auto"/>
        <w:right w:val="none" w:sz="0" w:space="0" w:color="auto"/>
      </w:divBdr>
    </w:div>
    <w:div w:id="1383015115">
      <w:bodyDiv w:val="1"/>
      <w:marLeft w:val="0"/>
      <w:marRight w:val="0"/>
      <w:marTop w:val="0"/>
      <w:marBottom w:val="0"/>
      <w:divBdr>
        <w:top w:val="none" w:sz="0" w:space="0" w:color="auto"/>
        <w:left w:val="none" w:sz="0" w:space="0" w:color="auto"/>
        <w:bottom w:val="none" w:sz="0" w:space="0" w:color="auto"/>
        <w:right w:val="none" w:sz="0" w:space="0" w:color="auto"/>
      </w:divBdr>
    </w:div>
    <w:div w:id="1383597331">
      <w:bodyDiv w:val="1"/>
      <w:marLeft w:val="0"/>
      <w:marRight w:val="0"/>
      <w:marTop w:val="0"/>
      <w:marBottom w:val="0"/>
      <w:divBdr>
        <w:top w:val="none" w:sz="0" w:space="0" w:color="auto"/>
        <w:left w:val="none" w:sz="0" w:space="0" w:color="auto"/>
        <w:bottom w:val="none" w:sz="0" w:space="0" w:color="auto"/>
        <w:right w:val="none" w:sz="0" w:space="0" w:color="auto"/>
      </w:divBdr>
    </w:div>
    <w:div w:id="1385179167">
      <w:bodyDiv w:val="1"/>
      <w:marLeft w:val="0"/>
      <w:marRight w:val="0"/>
      <w:marTop w:val="0"/>
      <w:marBottom w:val="0"/>
      <w:divBdr>
        <w:top w:val="none" w:sz="0" w:space="0" w:color="auto"/>
        <w:left w:val="none" w:sz="0" w:space="0" w:color="auto"/>
        <w:bottom w:val="none" w:sz="0" w:space="0" w:color="auto"/>
        <w:right w:val="none" w:sz="0" w:space="0" w:color="auto"/>
      </w:divBdr>
    </w:div>
    <w:div w:id="1386026016">
      <w:bodyDiv w:val="1"/>
      <w:marLeft w:val="0"/>
      <w:marRight w:val="0"/>
      <w:marTop w:val="0"/>
      <w:marBottom w:val="0"/>
      <w:divBdr>
        <w:top w:val="none" w:sz="0" w:space="0" w:color="auto"/>
        <w:left w:val="none" w:sz="0" w:space="0" w:color="auto"/>
        <w:bottom w:val="none" w:sz="0" w:space="0" w:color="auto"/>
        <w:right w:val="none" w:sz="0" w:space="0" w:color="auto"/>
      </w:divBdr>
    </w:div>
    <w:div w:id="1386373456">
      <w:bodyDiv w:val="1"/>
      <w:marLeft w:val="0"/>
      <w:marRight w:val="0"/>
      <w:marTop w:val="0"/>
      <w:marBottom w:val="0"/>
      <w:divBdr>
        <w:top w:val="none" w:sz="0" w:space="0" w:color="auto"/>
        <w:left w:val="none" w:sz="0" w:space="0" w:color="auto"/>
        <w:bottom w:val="none" w:sz="0" w:space="0" w:color="auto"/>
        <w:right w:val="none" w:sz="0" w:space="0" w:color="auto"/>
      </w:divBdr>
    </w:div>
    <w:div w:id="1394082968">
      <w:bodyDiv w:val="1"/>
      <w:marLeft w:val="0"/>
      <w:marRight w:val="0"/>
      <w:marTop w:val="0"/>
      <w:marBottom w:val="0"/>
      <w:divBdr>
        <w:top w:val="none" w:sz="0" w:space="0" w:color="auto"/>
        <w:left w:val="none" w:sz="0" w:space="0" w:color="auto"/>
        <w:bottom w:val="none" w:sz="0" w:space="0" w:color="auto"/>
        <w:right w:val="none" w:sz="0" w:space="0" w:color="auto"/>
      </w:divBdr>
    </w:div>
    <w:div w:id="1402406703">
      <w:bodyDiv w:val="1"/>
      <w:marLeft w:val="0"/>
      <w:marRight w:val="0"/>
      <w:marTop w:val="0"/>
      <w:marBottom w:val="0"/>
      <w:divBdr>
        <w:top w:val="none" w:sz="0" w:space="0" w:color="auto"/>
        <w:left w:val="none" w:sz="0" w:space="0" w:color="auto"/>
        <w:bottom w:val="none" w:sz="0" w:space="0" w:color="auto"/>
        <w:right w:val="none" w:sz="0" w:space="0" w:color="auto"/>
      </w:divBdr>
    </w:div>
    <w:div w:id="1404066533">
      <w:bodyDiv w:val="1"/>
      <w:marLeft w:val="0"/>
      <w:marRight w:val="0"/>
      <w:marTop w:val="0"/>
      <w:marBottom w:val="0"/>
      <w:divBdr>
        <w:top w:val="none" w:sz="0" w:space="0" w:color="auto"/>
        <w:left w:val="none" w:sz="0" w:space="0" w:color="auto"/>
        <w:bottom w:val="none" w:sz="0" w:space="0" w:color="auto"/>
        <w:right w:val="none" w:sz="0" w:space="0" w:color="auto"/>
      </w:divBdr>
    </w:div>
    <w:div w:id="1406294637">
      <w:bodyDiv w:val="1"/>
      <w:marLeft w:val="0"/>
      <w:marRight w:val="0"/>
      <w:marTop w:val="0"/>
      <w:marBottom w:val="0"/>
      <w:divBdr>
        <w:top w:val="none" w:sz="0" w:space="0" w:color="auto"/>
        <w:left w:val="none" w:sz="0" w:space="0" w:color="auto"/>
        <w:bottom w:val="none" w:sz="0" w:space="0" w:color="auto"/>
        <w:right w:val="none" w:sz="0" w:space="0" w:color="auto"/>
      </w:divBdr>
    </w:div>
    <w:div w:id="1410956731">
      <w:bodyDiv w:val="1"/>
      <w:marLeft w:val="0"/>
      <w:marRight w:val="0"/>
      <w:marTop w:val="0"/>
      <w:marBottom w:val="0"/>
      <w:divBdr>
        <w:top w:val="none" w:sz="0" w:space="0" w:color="auto"/>
        <w:left w:val="none" w:sz="0" w:space="0" w:color="auto"/>
        <w:bottom w:val="none" w:sz="0" w:space="0" w:color="auto"/>
        <w:right w:val="none" w:sz="0" w:space="0" w:color="auto"/>
      </w:divBdr>
    </w:div>
    <w:div w:id="1412047762">
      <w:bodyDiv w:val="1"/>
      <w:marLeft w:val="0"/>
      <w:marRight w:val="0"/>
      <w:marTop w:val="0"/>
      <w:marBottom w:val="0"/>
      <w:divBdr>
        <w:top w:val="none" w:sz="0" w:space="0" w:color="auto"/>
        <w:left w:val="none" w:sz="0" w:space="0" w:color="auto"/>
        <w:bottom w:val="none" w:sz="0" w:space="0" w:color="auto"/>
        <w:right w:val="none" w:sz="0" w:space="0" w:color="auto"/>
      </w:divBdr>
    </w:div>
    <w:div w:id="1413044999">
      <w:bodyDiv w:val="1"/>
      <w:marLeft w:val="0"/>
      <w:marRight w:val="0"/>
      <w:marTop w:val="0"/>
      <w:marBottom w:val="0"/>
      <w:divBdr>
        <w:top w:val="none" w:sz="0" w:space="0" w:color="auto"/>
        <w:left w:val="none" w:sz="0" w:space="0" w:color="auto"/>
        <w:bottom w:val="none" w:sz="0" w:space="0" w:color="auto"/>
        <w:right w:val="none" w:sz="0" w:space="0" w:color="auto"/>
      </w:divBdr>
    </w:div>
    <w:div w:id="1415783480">
      <w:bodyDiv w:val="1"/>
      <w:marLeft w:val="0"/>
      <w:marRight w:val="0"/>
      <w:marTop w:val="0"/>
      <w:marBottom w:val="0"/>
      <w:divBdr>
        <w:top w:val="none" w:sz="0" w:space="0" w:color="auto"/>
        <w:left w:val="none" w:sz="0" w:space="0" w:color="auto"/>
        <w:bottom w:val="none" w:sz="0" w:space="0" w:color="auto"/>
        <w:right w:val="none" w:sz="0" w:space="0" w:color="auto"/>
      </w:divBdr>
    </w:div>
    <w:div w:id="1416781748">
      <w:bodyDiv w:val="1"/>
      <w:marLeft w:val="0"/>
      <w:marRight w:val="0"/>
      <w:marTop w:val="0"/>
      <w:marBottom w:val="0"/>
      <w:divBdr>
        <w:top w:val="none" w:sz="0" w:space="0" w:color="auto"/>
        <w:left w:val="none" w:sz="0" w:space="0" w:color="auto"/>
        <w:bottom w:val="none" w:sz="0" w:space="0" w:color="auto"/>
        <w:right w:val="none" w:sz="0" w:space="0" w:color="auto"/>
      </w:divBdr>
    </w:div>
    <w:div w:id="1423065113">
      <w:bodyDiv w:val="1"/>
      <w:marLeft w:val="0"/>
      <w:marRight w:val="0"/>
      <w:marTop w:val="0"/>
      <w:marBottom w:val="0"/>
      <w:divBdr>
        <w:top w:val="none" w:sz="0" w:space="0" w:color="auto"/>
        <w:left w:val="none" w:sz="0" w:space="0" w:color="auto"/>
        <w:bottom w:val="none" w:sz="0" w:space="0" w:color="auto"/>
        <w:right w:val="none" w:sz="0" w:space="0" w:color="auto"/>
      </w:divBdr>
    </w:div>
    <w:div w:id="1424645518">
      <w:bodyDiv w:val="1"/>
      <w:marLeft w:val="0"/>
      <w:marRight w:val="0"/>
      <w:marTop w:val="0"/>
      <w:marBottom w:val="0"/>
      <w:divBdr>
        <w:top w:val="none" w:sz="0" w:space="0" w:color="auto"/>
        <w:left w:val="none" w:sz="0" w:space="0" w:color="auto"/>
        <w:bottom w:val="none" w:sz="0" w:space="0" w:color="auto"/>
        <w:right w:val="none" w:sz="0" w:space="0" w:color="auto"/>
      </w:divBdr>
    </w:div>
    <w:div w:id="1428766172">
      <w:bodyDiv w:val="1"/>
      <w:marLeft w:val="0"/>
      <w:marRight w:val="0"/>
      <w:marTop w:val="0"/>
      <w:marBottom w:val="0"/>
      <w:divBdr>
        <w:top w:val="none" w:sz="0" w:space="0" w:color="auto"/>
        <w:left w:val="none" w:sz="0" w:space="0" w:color="auto"/>
        <w:bottom w:val="none" w:sz="0" w:space="0" w:color="auto"/>
        <w:right w:val="none" w:sz="0" w:space="0" w:color="auto"/>
      </w:divBdr>
    </w:div>
    <w:div w:id="1429544260">
      <w:bodyDiv w:val="1"/>
      <w:marLeft w:val="0"/>
      <w:marRight w:val="0"/>
      <w:marTop w:val="0"/>
      <w:marBottom w:val="0"/>
      <w:divBdr>
        <w:top w:val="none" w:sz="0" w:space="0" w:color="auto"/>
        <w:left w:val="none" w:sz="0" w:space="0" w:color="auto"/>
        <w:bottom w:val="none" w:sz="0" w:space="0" w:color="auto"/>
        <w:right w:val="none" w:sz="0" w:space="0" w:color="auto"/>
      </w:divBdr>
    </w:div>
    <w:div w:id="1443256854">
      <w:bodyDiv w:val="1"/>
      <w:marLeft w:val="0"/>
      <w:marRight w:val="0"/>
      <w:marTop w:val="0"/>
      <w:marBottom w:val="0"/>
      <w:divBdr>
        <w:top w:val="none" w:sz="0" w:space="0" w:color="auto"/>
        <w:left w:val="none" w:sz="0" w:space="0" w:color="auto"/>
        <w:bottom w:val="none" w:sz="0" w:space="0" w:color="auto"/>
        <w:right w:val="none" w:sz="0" w:space="0" w:color="auto"/>
      </w:divBdr>
    </w:div>
    <w:div w:id="1446267531">
      <w:bodyDiv w:val="1"/>
      <w:marLeft w:val="0"/>
      <w:marRight w:val="0"/>
      <w:marTop w:val="0"/>
      <w:marBottom w:val="0"/>
      <w:divBdr>
        <w:top w:val="none" w:sz="0" w:space="0" w:color="auto"/>
        <w:left w:val="none" w:sz="0" w:space="0" w:color="auto"/>
        <w:bottom w:val="none" w:sz="0" w:space="0" w:color="auto"/>
        <w:right w:val="none" w:sz="0" w:space="0" w:color="auto"/>
      </w:divBdr>
    </w:div>
    <w:div w:id="1446541104">
      <w:bodyDiv w:val="1"/>
      <w:marLeft w:val="0"/>
      <w:marRight w:val="0"/>
      <w:marTop w:val="0"/>
      <w:marBottom w:val="0"/>
      <w:divBdr>
        <w:top w:val="none" w:sz="0" w:space="0" w:color="auto"/>
        <w:left w:val="none" w:sz="0" w:space="0" w:color="auto"/>
        <w:bottom w:val="none" w:sz="0" w:space="0" w:color="auto"/>
        <w:right w:val="none" w:sz="0" w:space="0" w:color="auto"/>
      </w:divBdr>
    </w:div>
    <w:div w:id="1449810117">
      <w:bodyDiv w:val="1"/>
      <w:marLeft w:val="0"/>
      <w:marRight w:val="0"/>
      <w:marTop w:val="0"/>
      <w:marBottom w:val="0"/>
      <w:divBdr>
        <w:top w:val="none" w:sz="0" w:space="0" w:color="auto"/>
        <w:left w:val="none" w:sz="0" w:space="0" w:color="auto"/>
        <w:bottom w:val="none" w:sz="0" w:space="0" w:color="auto"/>
        <w:right w:val="none" w:sz="0" w:space="0" w:color="auto"/>
      </w:divBdr>
    </w:div>
    <w:div w:id="1454865034">
      <w:bodyDiv w:val="1"/>
      <w:marLeft w:val="0"/>
      <w:marRight w:val="0"/>
      <w:marTop w:val="0"/>
      <w:marBottom w:val="0"/>
      <w:divBdr>
        <w:top w:val="none" w:sz="0" w:space="0" w:color="auto"/>
        <w:left w:val="none" w:sz="0" w:space="0" w:color="auto"/>
        <w:bottom w:val="none" w:sz="0" w:space="0" w:color="auto"/>
        <w:right w:val="none" w:sz="0" w:space="0" w:color="auto"/>
      </w:divBdr>
    </w:div>
    <w:div w:id="1455631698">
      <w:bodyDiv w:val="1"/>
      <w:marLeft w:val="0"/>
      <w:marRight w:val="0"/>
      <w:marTop w:val="0"/>
      <w:marBottom w:val="0"/>
      <w:divBdr>
        <w:top w:val="none" w:sz="0" w:space="0" w:color="auto"/>
        <w:left w:val="none" w:sz="0" w:space="0" w:color="auto"/>
        <w:bottom w:val="none" w:sz="0" w:space="0" w:color="auto"/>
        <w:right w:val="none" w:sz="0" w:space="0" w:color="auto"/>
      </w:divBdr>
    </w:div>
    <w:div w:id="1457914063">
      <w:bodyDiv w:val="1"/>
      <w:marLeft w:val="0"/>
      <w:marRight w:val="0"/>
      <w:marTop w:val="0"/>
      <w:marBottom w:val="0"/>
      <w:divBdr>
        <w:top w:val="none" w:sz="0" w:space="0" w:color="auto"/>
        <w:left w:val="none" w:sz="0" w:space="0" w:color="auto"/>
        <w:bottom w:val="none" w:sz="0" w:space="0" w:color="auto"/>
        <w:right w:val="none" w:sz="0" w:space="0" w:color="auto"/>
      </w:divBdr>
    </w:div>
    <w:div w:id="1458448088">
      <w:bodyDiv w:val="1"/>
      <w:marLeft w:val="0"/>
      <w:marRight w:val="0"/>
      <w:marTop w:val="0"/>
      <w:marBottom w:val="0"/>
      <w:divBdr>
        <w:top w:val="none" w:sz="0" w:space="0" w:color="auto"/>
        <w:left w:val="none" w:sz="0" w:space="0" w:color="auto"/>
        <w:bottom w:val="none" w:sz="0" w:space="0" w:color="auto"/>
        <w:right w:val="none" w:sz="0" w:space="0" w:color="auto"/>
      </w:divBdr>
    </w:div>
    <w:div w:id="1459449882">
      <w:bodyDiv w:val="1"/>
      <w:marLeft w:val="0"/>
      <w:marRight w:val="0"/>
      <w:marTop w:val="0"/>
      <w:marBottom w:val="0"/>
      <w:divBdr>
        <w:top w:val="none" w:sz="0" w:space="0" w:color="auto"/>
        <w:left w:val="none" w:sz="0" w:space="0" w:color="auto"/>
        <w:bottom w:val="none" w:sz="0" w:space="0" w:color="auto"/>
        <w:right w:val="none" w:sz="0" w:space="0" w:color="auto"/>
      </w:divBdr>
    </w:div>
    <w:div w:id="1466970757">
      <w:bodyDiv w:val="1"/>
      <w:marLeft w:val="0"/>
      <w:marRight w:val="0"/>
      <w:marTop w:val="0"/>
      <w:marBottom w:val="0"/>
      <w:divBdr>
        <w:top w:val="none" w:sz="0" w:space="0" w:color="auto"/>
        <w:left w:val="none" w:sz="0" w:space="0" w:color="auto"/>
        <w:bottom w:val="none" w:sz="0" w:space="0" w:color="auto"/>
        <w:right w:val="none" w:sz="0" w:space="0" w:color="auto"/>
      </w:divBdr>
    </w:div>
    <w:div w:id="1468007187">
      <w:bodyDiv w:val="1"/>
      <w:marLeft w:val="0"/>
      <w:marRight w:val="0"/>
      <w:marTop w:val="0"/>
      <w:marBottom w:val="0"/>
      <w:divBdr>
        <w:top w:val="none" w:sz="0" w:space="0" w:color="auto"/>
        <w:left w:val="none" w:sz="0" w:space="0" w:color="auto"/>
        <w:bottom w:val="none" w:sz="0" w:space="0" w:color="auto"/>
        <w:right w:val="none" w:sz="0" w:space="0" w:color="auto"/>
      </w:divBdr>
    </w:div>
    <w:div w:id="1468209104">
      <w:bodyDiv w:val="1"/>
      <w:marLeft w:val="0"/>
      <w:marRight w:val="0"/>
      <w:marTop w:val="0"/>
      <w:marBottom w:val="0"/>
      <w:divBdr>
        <w:top w:val="none" w:sz="0" w:space="0" w:color="auto"/>
        <w:left w:val="none" w:sz="0" w:space="0" w:color="auto"/>
        <w:bottom w:val="none" w:sz="0" w:space="0" w:color="auto"/>
        <w:right w:val="none" w:sz="0" w:space="0" w:color="auto"/>
      </w:divBdr>
    </w:div>
    <w:div w:id="1468470108">
      <w:bodyDiv w:val="1"/>
      <w:marLeft w:val="0"/>
      <w:marRight w:val="0"/>
      <w:marTop w:val="0"/>
      <w:marBottom w:val="0"/>
      <w:divBdr>
        <w:top w:val="none" w:sz="0" w:space="0" w:color="auto"/>
        <w:left w:val="none" w:sz="0" w:space="0" w:color="auto"/>
        <w:bottom w:val="none" w:sz="0" w:space="0" w:color="auto"/>
        <w:right w:val="none" w:sz="0" w:space="0" w:color="auto"/>
      </w:divBdr>
    </w:div>
    <w:div w:id="1469778791">
      <w:bodyDiv w:val="1"/>
      <w:marLeft w:val="0"/>
      <w:marRight w:val="0"/>
      <w:marTop w:val="0"/>
      <w:marBottom w:val="0"/>
      <w:divBdr>
        <w:top w:val="none" w:sz="0" w:space="0" w:color="auto"/>
        <w:left w:val="none" w:sz="0" w:space="0" w:color="auto"/>
        <w:bottom w:val="none" w:sz="0" w:space="0" w:color="auto"/>
        <w:right w:val="none" w:sz="0" w:space="0" w:color="auto"/>
      </w:divBdr>
    </w:div>
    <w:div w:id="1471556495">
      <w:bodyDiv w:val="1"/>
      <w:marLeft w:val="0"/>
      <w:marRight w:val="0"/>
      <w:marTop w:val="0"/>
      <w:marBottom w:val="0"/>
      <w:divBdr>
        <w:top w:val="none" w:sz="0" w:space="0" w:color="auto"/>
        <w:left w:val="none" w:sz="0" w:space="0" w:color="auto"/>
        <w:bottom w:val="none" w:sz="0" w:space="0" w:color="auto"/>
        <w:right w:val="none" w:sz="0" w:space="0" w:color="auto"/>
      </w:divBdr>
    </w:div>
    <w:div w:id="1473448629">
      <w:bodyDiv w:val="1"/>
      <w:marLeft w:val="0"/>
      <w:marRight w:val="0"/>
      <w:marTop w:val="0"/>
      <w:marBottom w:val="0"/>
      <w:divBdr>
        <w:top w:val="none" w:sz="0" w:space="0" w:color="auto"/>
        <w:left w:val="none" w:sz="0" w:space="0" w:color="auto"/>
        <w:bottom w:val="none" w:sz="0" w:space="0" w:color="auto"/>
        <w:right w:val="none" w:sz="0" w:space="0" w:color="auto"/>
      </w:divBdr>
    </w:div>
    <w:div w:id="1474251474">
      <w:bodyDiv w:val="1"/>
      <w:marLeft w:val="0"/>
      <w:marRight w:val="0"/>
      <w:marTop w:val="0"/>
      <w:marBottom w:val="0"/>
      <w:divBdr>
        <w:top w:val="none" w:sz="0" w:space="0" w:color="auto"/>
        <w:left w:val="none" w:sz="0" w:space="0" w:color="auto"/>
        <w:bottom w:val="none" w:sz="0" w:space="0" w:color="auto"/>
        <w:right w:val="none" w:sz="0" w:space="0" w:color="auto"/>
      </w:divBdr>
    </w:div>
    <w:div w:id="1474517398">
      <w:bodyDiv w:val="1"/>
      <w:marLeft w:val="0"/>
      <w:marRight w:val="0"/>
      <w:marTop w:val="0"/>
      <w:marBottom w:val="0"/>
      <w:divBdr>
        <w:top w:val="none" w:sz="0" w:space="0" w:color="auto"/>
        <w:left w:val="none" w:sz="0" w:space="0" w:color="auto"/>
        <w:bottom w:val="none" w:sz="0" w:space="0" w:color="auto"/>
        <w:right w:val="none" w:sz="0" w:space="0" w:color="auto"/>
      </w:divBdr>
    </w:div>
    <w:div w:id="1475761024">
      <w:bodyDiv w:val="1"/>
      <w:marLeft w:val="0"/>
      <w:marRight w:val="0"/>
      <w:marTop w:val="0"/>
      <w:marBottom w:val="0"/>
      <w:divBdr>
        <w:top w:val="none" w:sz="0" w:space="0" w:color="auto"/>
        <w:left w:val="none" w:sz="0" w:space="0" w:color="auto"/>
        <w:bottom w:val="none" w:sz="0" w:space="0" w:color="auto"/>
        <w:right w:val="none" w:sz="0" w:space="0" w:color="auto"/>
      </w:divBdr>
    </w:div>
    <w:div w:id="1477332555">
      <w:bodyDiv w:val="1"/>
      <w:marLeft w:val="0"/>
      <w:marRight w:val="0"/>
      <w:marTop w:val="0"/>
      <w:marBottom w:val="0"/>
      <w:divBdr>
        <w:top w:val="none" w:sz="0" w:space="0" w:color="auto"/>
        <w:left w:val="none" w:sz="0" w:space="0" w:color="auto"/>
        <w:bottom w:val="none" w:sz="0" w:space="0" w:color="auto"/>
        <w:right w:val="none" w:sz="0" w:space="0" w:color="auto"/>
      </w:divBdr>
    </w:div>
    <w:div w:id="1480414253">
      <w:bodyDiv w:val="1"/>
      <w:marLeft w:val="0"/>
      <w:marRight w:val="0"/>
      <w:marTop w:val="0"/>
      <w:marBottom w:val="0"/>
      <w:divBdr>
        <w:top w:val="none" w:sz="0" w:space="0" w:color="auto"/>
        <w:left w:val="none" w:sz="0" w:space="0" w:color="auto"/>
        <w:bottom w:val="none" w:sz="0" w:space="0" w:color="auto"/>
        <w:right w:val="none" w:sz="0" w:space="0" w:color="auto"/>
      </w:divBdr>
    </w:div>
    <w:div w:id="1481774986">
      <w:bodyDiv w:val="1"/>
      <w:marLeft w:val="0"/>
      <w:marRight w:val="0"/>
      <w:marTop w:val="0"/>
      <w:marBottom w:val="0"/>
      <w:divBdr>
        <w:top w:val="none" w:sz="0" w:space="0" w:color="auto"/>
        <w:left w:val="none" w:sz="0" w:space="0" w:color="auto"/>
        <w:bottom w:val="none" w:sz="0" w:space="0" w:color="auto"/>
        <w:right w:val="none" w:sz="0" w:space="0" w:color="auto"/>
      </w:divBdr>
    </w:div>
    <w:div w:id="1482575474">
      <w:bodyDiv w:val="1"/>
      <w:marLeft w:val="0"/>
      <w:marRight w:val="0"/>
      <w:marTop w:val="0"/>
      <w:marBottom w:val="0"/>
      <w:divBdr>
        <w:top w:val="none" w:sz="0" w:space="0" w:color="auto"/>
        <w:left w:val="none" w:sz="0" w:space="0" w:color="auto"/>
        <w:bottom w:val="none" w:sz="0" w:space="0" w:color="auto"/>
        <w:right w:val="none" w:sz="0" w:space="0" w:color="auto"/>
      </w:divBdr>
    </w:div>
    <w:div w:id="1483699506">
      <w:bodyDiv w:val="1"/>
      <w:marLeft w:val="0"/>
      <w:marRight w:val="0"/>
      <w:marTop w:val="0"/>
      <w:marBottom w:val="0"/>
      <w:divBdr>
        <w:top w:val="none" w:sz="0" w:space="0" w:color="auto"/>
        <w:left w:val="none" w:sz="0" w:space="0" w:color="auto"/>
        <w:bottom w:val="none" w:sz="0" w:space="0" w:color="auto"/>
        <w:right w:val="none" w:sz="0" w:space="0" w:color="auto"/>
      </w:divBdr>
    </w:div>
    <w:div w:id="1488202819">
      <w:bodyDiv w:val="1"/>
      <w:marLeft w:val="0"/>
      <w:marRight w:val="0"/>
      <w:marTop w:val="0"/>
      <w:marBottom w:val="0"/>
      <w:divBdr>
        <w:top w:val="none" w:sz="0" w:space="0" w:color="auto"/>
        <w:left w:val="none" w:sz="0" w:space="0" w:color="auto"/>
        <w:bottom w:val="none" w:sz="0" w:space="0" w:color="auto"/>
        <w:right w:val="none" w:sz="0" w:space="0" w:color="auto"/>
      </w:divBdr>
    </w:div>
    <w:div w:id="1488545751">
      <w:bodyDiv w:val="1"/>
      <w:marLeft w:val="0"/>
      <w:marRight w:val="0"/>
      <w:marTop w:val="0"/>
      <w:marBottom w:val="0"/>
      <w:divBdr>
        <w:top w:val="none" w:sz="0" w:space="0" w:color="auto"/>
        <w:left w:val="none" w:sz="0" w:space="0" w:color="auto"/>
        <w:bottom w:val="none" w:sz="0" w:space="0" w:color="auto"/>
        <w:right w:val="none" w:sz="0" w:space="0" w:color="auto"/>
      </w:divBdr>
    </w:div>
    <w:div w:id="1491674605">
      <w:bodyDiv w:val="1"/>
      <w:marLeft w:val="0"/>
      <w:marRight w:val="0"/>
      <w:marTop w:val="0"/>
      <w:marBottom w:val="0"/>
      <w:divBdr>
        <w:top w:val="none" w:sz="0" w:space="0" w:color="auto"/>
        <w:left w:val="none" w:sz="0" w:space="0" w:color="auto"/>
        <w:bottom w:val="none" w:sz="0" w:space="0" w:color="auto"/>
        <w:right w:val="none" w:sz="0" w:space="0" w:color="auto"/>
      </w:divBdr>
    </w:div>
    <w:div w:id="1492021298">
      <w:bodyDiv w:val="1"/>
      <w:marLeft w:val="0"/>
      <w:marRight w:val="0"/>
      <w:marTop w:val="0"/>
      <w:marBottom w:val="0"/>
      <w:divBdr>
        <w:top w:val="none" w:sz="0" w:space="0" w:color="auto"/>
        <w:left w:val="none" w:sz="0" w:space="0" w:color="auto"/>
        <w:bottom w:val="none" w:sz="0" w:space="0" w:color="auto"/>
        <w:right w:val="none" w:sz="0" w:space="0" w:color="auto"/>
      </w:divBdr>
    </w:div>
    <w:div w:id="1492942441">
      <w:bodyDiv w:val="1"/>
      <w:marLeft w:val="0"/>
      <w:marRight w:val="0"/>
      <w:marTop w:val="0"/>
      <w:marBottom w:val="0"/>
      <w:divBdr>
        <w:top w:val="none" w:sz="0" w:space="0" w:color="auto"/>
        <w:left w:val="none" w:sz="0" w:space="0" w:color="auto"/>
        <w:bottom w:val="none" w:sz="0" w:space="0" w:color="auto"/>
        <w:right w:val="none" w:sz="0" w:space="0" w:color="auto"/>
      </w:divBdr>
    </w:div>
    <w:div w:id="1496920281">
      <w:bodyDiv w:val="1"/>
      <w:marLeft w:val="0"/>
      <w:marRight w:val="0"/>
      <w:marTop w:val="0"/>
      <w:marBottom w:val="0"/>
      <w:divBdr>
        <w:top w:val="none" w:sz="0" w:space="0" w:color="auto"/>
        <w:left w:val="none" w:sz="0" w:space="0" w:color="auto"/>
        <w:bottom w:val="none" w:sz="0" w:space="0" w:color="auto"/>
        <w:right w:val="none" w:sz="0" w:space="0" w:color="auto"/>
      </w:divBdr>
    </w:div>
    <w:div w:id="1498226815">
      <w:bodyDiv w:val="1"/>
      <w:marLeft w:val="0"/>
      <w:marRight w:val="0"/>
      <w:marTop w:val="0"/>
      <w:marBottom w:val="0"/>
      <w:divBdr>
        <w:top w:val="none" w:sz="0" w:space="0" w:color="auto"/>
        <w:left w:val="none" w:sz="0" w:space="0" w:color="auto"/>
        <w:bottom w:val="none" w:sz="0" w:space="0" w:color="auto"/>
        <w:right w:val="none" w:sz="0" w:space="0" w:color="auto"/>
      </w:divBdr>
    </w:div>
    <w:div w:id="1499536829">
      <w:bodyDiv w:val="1"/>
      <w:marLeft w:val="0"/>
      <w:marRight w:val="0"/>
      <w:marTop w:val="0"/>
      <w:marBottom w:val="0"/>
      <w:divBdr>
        <w:top w:val="none" w:sz="0" w:space="0" w:color="auto"/>
        <w:left w:val="none" w:sz="0" w:space="0" w:color="auto"/>
        <w:bottom w:val="none" w:sz="0" w:space="0" w:color="auto"/>
        <w:right w:val="none" w:sz="0" w:space="0" w:color="auto"/>
      </w:divBdr>
    </w:div>
    <w:div w:id="1500806118">
      <w:bodyDiv w:val="1"/>
      <w:marLeft w:val="0"/>
      <w:marRight w:val="0"/>
      <w:marTop w:val="0"/>
      <w:marBottom w:val="0"/>
      <w:divBdr>
        <w:top w:val="none" w:sz="0" w:space="0" w:color="auto"/>
        <w:left w:val="none" w:sz="0" w:space="0" w:color="auto"/>
        <w:bottom w:val="none" w:sz="0" w:space="0" w:color="auto"/>
        <w:right w:val="none" w:sz="0" w:space="0" w:color="auto"/>
      </w:divBdr>
    </w:div>
    <w:div w:id="1501461381">
      <w:bodyDiv w:val="1"/>
      <w:marLeft w:val="0"/>
      <w:marRight w:val="0"/>
      <w:marTop w:val="0"/>
      <w:marBottom w:val="0"/>
      <w:divBdr>
        <w:top w:val="none" w:sz="0" w:space="0" w:color="auto"/>
        <w:left w:val="none" w:sz="0" w:space="0" w:color="auto"/>
        <w:bottom w:val="none" w:sz="0" w:space="0" w:color="auto"/>
        <w:right w:val="none" w:sz="0" w:space="0" w:color="auto"/>
      </w:divBdr>
    </w:div>
    <w:div w:id="1502085697">
      <w:bodyDiv w:val="1"/>
      <w:marLeft w:val="0"/>
      <w:marRight w:val="0"/>
      <w:marTop w:val="0"/>
      <w:marBottom w:val="0"/>
      <w:divBdr>
        <w:top w:val="none" w:sz="0" w:space="0" w:color="auto"/>
        <w:left w:val="none" w:sz="0" w:space="0" w:color="auto"/>
        <w:bottom w:val="none" w:sz="0" w:space="0" w:color="auto"/>
        <w:right w:val="none" w:sz="0" w:space="0" w:color="auto"/>
      </w:divBdr>
    </w:div>
    <w:div w:id="1503205739">
      <w:bodyDiv w:val="1"/>
      <w:marLeft w:val="0"/>
      <w:marRight w:val="0"/>
      <w:marTop w:val="0"/>
      <w:marBottom w:val="0"/>
      <w:divBdr>
        <w:top w:val="none" w:sz="0" w:space="0" w:color="auto"/>
        <w:left w:val="none" w:sz="0" w:space="0" w:color="auto"/>
        <w:bottom w:val="none" w:sz="0" w:space="0" w:color="auto"/>
        <w:right w:val="none" w:sz="0" w:space="0" w:color="auto"/>
      </w:divBdr>
    </w:div>
    <w:div w:id="1503661241">
      <w:bodyDiv w:val="1"/>
      <w:marLeft w:val="0"/>
      <w:marRight w:val="0"/>
      <w:marTop w:val="0"/>
      <w:marBottom w:val="0"/>
      <w:divBdr>
        <w:top w:val="none" w:sz="0" w:space="0" w:color="auto"/>
        <w:left w:val="none" w:sz="0" w:space="0" w:color="auto"/>
        <w:bottom w:val="none" w:sz="0" w:space="0" w:color="auto"/>
        <w:right w:val="none" w:sz="0" w:space="0" w:color="auto"/>
      </w:divBdr>
    </w:div>
    <w:div w:id="1506362425">
      <w:bodyDiv w:val="1"/>
      <w:marLeft w:val="0"/>
      <w:marRight w:val="0"/>
      <w:marTop w:val="0"/>
      <w:marBottom w:val="0"/>
      <w:divBdr>
        <w:top w:val="none" w:sz="0" w:space="0" w:color="auto"/>
        <w:left w:val="none" w:sz="0" w:space="0" w:color="auto"/>
        <w:bottom w:val="none" w:sz="0" w:space="0" w:color="auto"/>
        <w:right w:val="none" w:sz="0" w:space="0" w:color="auto"/>
      </w:divBdr>
    </w:div>
    <w:div w:id="1507943356">
      <w:bodyDiv w:val="1"/>
      <w:marLeft w:val="0"/>
      <w:marRight w:val="0"/>
      <w:marTop w:val="0"/>
      <w:marBottom w:val="0"/>
      <w:divBdr>
        <w:top w:val="none" w:sz="0" w:space="0" w:color="auto"/>
        <w:left w:val="none" w:sz="0" w:space="0" w:color="auto"/>
        <w:bottom w:val="none" w:sz="0" w:space="0" w:color="auto"/>
        <w:right w:val="none" w:sz="0" w:space="0" w:color="auto"/>
      </w:divBdr>
    </w:div>
    <w:div w:id="1511487508">
      <w:bodyDiv w:val="1"/>
      <w:marLeft w:val="0"/>
      <w:marRight w:val="0"/>
      <w:marTop w:val="0"/>
      <w:marBottom w:val="0"/>
      <w:divBdr>
        <w:top w:val="none" w:sz="0" w:space="0" w:color="auto"/>
        <w:left w:val="none" w:sz="0" w:space="0" w:color="auto"/>
        <w:bottom w:val="none" w:sz="0" w:space="0" w:color="auto"/>
        <w:right w:val="none" w:sz="0" w:space="0" w:color="auto"/>
      </w:divBdr>
    </w:div>
    <w:div w:id="1513842001">
      <w:bodyDiv w:val="1"/>
      <w:marLeft w:val="0"/>
      <w:marRight w:val="0"/>
      <w:marTop w:val="0"/>
      <w:marBottom w:val="0"/>
      <w:divBdr>
        <w:top w:val="none" w:sz="0" w:space="0" w:color="auto"/>
        <w:left w:val="none" w:sz="0" w:space="0" w:color="auto"/>
        <w:bottom w:val="none" w:sz="0" w:space="0" w:color="auto"/>
        <w:right w:val="none" w:sz="0" w:space="0" w:color="auto"/>
      </w:divBdr>
    </w:div>
    <w:div w:id="1520123315">
      <w:bodyDiv w:val="1"/>
      <w:marLeft w:val="0"/>
      <w:marRight w:val="0"/>
      <w:marTop w:val="0"/>
      <w:marBottom w:val="0"/>
      <w:divBdr>
        <w:top w:val="none" w:sz="0" w:space="0" w:color="auto"/>
        <w:left w:val="none" w:sz="0" w:space="0" w:color="auto"/>
        <w:bottom w:val="none" w:sz="0" w:space="0" w:color="auto"/>
        <w:right w:val="none" w:sz="0" w:space="0" w:color="auto"/>
      </w:divBdr>
    </w:div>
    <w:div w:id="1525317046">
      <w:bodyDiv w:val="1"/>
      <w:marLeft w:val="0"/>
      <w:marRight w:val="0"/>
      <w:marTop w:val="0"/>
      <w:marBottom w:val="0"/>
      <w:divBdr>
        <w:top w:val="none" w:sz="0" w:space="0" w:color="auto"/>
        <w:left w:val="none" w:sz="0" w:space="0" w:color="auto"/>
        <w:bottom w:val="none" w:sz="0" w:space="0" w:color="auto"/>
        <w:right w:val="none" w:sz="0" w:space="0" w:color="auto"/>
      </w:divBdr>
    </w:div>
    <w:div w:id="1528711019">
      <w:bodyDiv w:val="1"/>
      <w:marLeft w:val="0"/>
      <w:marRight w:val="0"/>
      <w:marTop w:val="0"/>
      <w:marBottom w:val="0"/>
      <w:divBdr>
        <w:top w:val="none" w:sz="0" w:space="0" w:color="auto"/>
        <w:left w:val="none" w:sz="0" w:space="0" w:color="auto"/>
        <w:bottom w:val="none" w:sz="0" w:space="0" w:color="auto"/>
        <w:right w:val="none" w:sz="0" w:space="0" w:color="auto"/>
      </w:divBdr>
    </w:div>
    <w:div w:id="1529219983">
      <w:bodyDiv w:val="1"/>
      <w:marLeft w:val="0"/>
      <w:marRight w:val="0"/>
      <w:marTop w:val="0"/>
      <w:marBottom w:val="0"/>
      <w:divBdr>
        <w:top w:val="none" w:sz="0" w:space="0" w:color="auto"/>
        <w:left w:val="none" w:sz="0" w:space="0" w:color="auto"/>
        <w:bottom w:val="none" w:sz="0" w:space="0" w:color="auto"/>
        <w:right w:val="none" w:sz="0" w:space="0" w:color="auto"/>
      </w:divBdr>
    </w:div>
    <w:div w:id="1529878208">
      <w:bodyDiv w:val="1"/>
      <w:marLeft w:val="0"/>
      <w:marRight w:val="0"/>
      <w:marTop w:val="0"/>
      <w:marBottom w:val="0"/>
      <w:divBdr>
        <w:top w:val="none" w:sz="0" w:space="0" w:color="auto"/>
        <w:left w:val="none" w:sz="0" w:space="0" w:color="auto"/>
        <w:bottom w:val="none" w:sz="0" w:space="0" w:color="auto"/>
        <w:right w:val="none" w:sz="0" w:space="0" w:color="auto"/>
      </w:divBdr>
    </w:div>
    <w:div w:id="1530409238">
      <w:bodyDiv w:val="1"/>
      <w:marLeft w:val="0"/>
      <w:marRight w:val="0"/>
      <w:marTop w:val="0"/>
      <w:marBottom w:val="0"/>
      <w:divBdr>
        <w:top w:val="none" w:sz="0" w:space="0" w:color="auto"/>
        <w:left w:val="none" w:sz="0" w:space="0" w:color="auto"/>
        <w:bottom w:val="none" w:sz="0" w:space="0" w:color="auto"/>
        <w:right w:val="none" w:sz="0" w:space="0" w:color="auto"/>
      </w:divBdr>
    </w:div>
    <w:div w:id="1532761862">
      <w:bodyDiv w:val="1"/>
      <w:marLeft w:val="0"/>
      <w:marRight w:val="0"/>
      <w:marTop w:val="0"/>
      <w:marBottom w:val="0"/>
      <w:divBdr>
        <w:top w:val="none" w:sz="0" w:space="0" w:color="auto"/>
        <w:left w:val="none" w:sz="0" w:space="0" w:color="auto"/>
        <w:bottom w:val="none" w:sz="0" w:space="0" w:color="auto"/>
        <w:right w:val="none" w:sz="0" w:space="0" w:color="auto"/>
      </w:divBdr>
    </w:div>
    <w:div w:id="1533885919">
      <w:bodyDiv w:val="1"/>
      <w:marLeft w:val="0"/>
      <w:marRight w:val="0"/>
      <w:marTop w:val="0"/>
      <w:marBottom w:val="0"/>
      <w:divBdr>
        <w:top w:val="none" w:sz="0" w:space="0" w:color="auto"/>
        <w:left w:val="none" w:sz="0" w:space="0" w:color="auto"/>
        <w:bottom w:val="none" w:sz="0" w:space="0" w:color="auto"/>
        <w:right w:val="none" w:sz="0" w:space="0" w:color="auto"/>
      </w:divBdr>
    </w:div>
    <w:div w:id="1534344814">
      <w:bodyDiv w:val="1"/>
      <w:marLeft w:val="0"/>
      <w:marRight w:val="0"/>
      <w:marTop w:val="0"/>
      <w:marBottom w:val="0"/>
      <w:divBdr>
        <w:top w:val="none" w:sz="0" w:space="0" w:color="auto"/>
        <w:left w:val="none" w:sz="0" w:space="0" w:color="auto"/>
        <w:bottom w:val="none" w:sz="0" w:space="0" w:color="auto"/>
        <w:right w:val="none" w:sz="0" w:space="0" w:color="auto"/>
      </w:divBdr>
    </w:div>
    <w:div w:id="1536236347">
      <w:bodyDiv w:val="1"/>
      <w:marLeft w:val="0"/>
      <w:marRight w:val="0"/>
      <w:marTop w:val="0"/>
      <w:marBottom w:val="0"/>
      <w:divBdr>
        <w:top w:val="none" w:sz="0" w:space="0" w:color="auto"/>
        <w:left w:val="none" w:sz="0" w:space="0" w:color="auto"/>
        <w:bottom w:val="none" w:sz="0" w:space="0" w:color="auto"/>
        <w:right w:val="none" w:sz="0" w:space="0" w:color="auto"/>
      </w:divBdr>
    </w:div>
    <w:div w:id="1537154989">
      <w:bodyDiv w:val="1"/>
      <w:marLeft w:val="0"/>
      <w:marRight w:val="0"/>
      <w:marTop w:val="0"/>
      <w:marBottom w:val="0"/>
      <w:divBdr>
        <w:top w:val="none" w:sz="0" w:space="0" w:color="auto"/>
        <w:left w:val="none" w:sz="0" w:space="0" w:color="auto"/>
        <w:bottom w:val="none" w:sz="0" w:space="0" w:color="auto"/>
        <w:right w:val="none" w:sz="0" w:space="0" w:color="auto"/>
      </w:divBdr>
      <w:divsChild>
        <w:div w:id="920795492">
          <w:marLeft w:val="480"/>
          <w:marRight w:val="0"/>
          <w:marTop w:val="0"/>
          <w:marBottom w:val="0"/>
          <w:divBdr>
            <w:top w:val="none" w:sz="0" w:space="0" w:color="auto"/>
            <w:left w:val="none" w:sz="0" w:space="0" w:color="auto"/>
            <w:bottom w:val="none" w:sz="0" w:space="0" w:color="auto"/>
            <w:right w:val="none" w:sz="0" w:space="0" w:color="auto"/>
          </w:divBdr>
        </w:div>
        <w:div w:id="532889750">
          <w:marLeft w:val="480"/>
          <w:marRight w:val="0"/>
          <w:marTop w:val="0"/>
          <w:marBottom w:val="0"/>
          <w:divBdr>
            <w:top w:val="none" w:sz="0" w:space="0" w:color="auto"/>
            <w:left w:val="none" w:sz="0" w:space="0" w:color="auto"/>
            <w:bottom w:val="none" w:sz="0" w:space="0" w:color="auto"/>
            <w:right w:val="none" w:sz="0" w:space="0" w:color="auto"/>
          </w:divBdr>
        </w:div>
        <w:div w:id="1647126349">
          <w:marLeft w:val="480"/>
          <w:marRight w:val="0"/>
          <w:marTop w:val="0"/>
          <w:marBottom w:val="0"/>
          <w:divBdr>
            <w:top w:val="none" w:sz="0" w:space="0" w:color="auto"/>
            <w:left w:val="none" w:sz="0" w:space="0" w:color="auto"/>
            <w:bottom w:val="none" w:sz="0" w:space="0" w:color="auto"/>
            <w:right w:val="none" w:sz="0" w:space="0" w:color="auto"/>
          </w:divBdr>
        </w:div>
        <w:div w:id="1307589883">
          <w:marLeft w:val="480"/>
          <w:marRight w:val="0"/>
          <w:marTop w:val="0"/>
          <w:marBottom w:val="0"/>
          <w:divBdr>
            <w:top w:val="none" w:sz="0" w:space="0" w:color="auto"/>
            <w:left w:val="none" w:sz="0" w:space="0" w:color="auto"/>
            <w:bottom w:val="none" w:sz="0" w:space="0" w:color="auto"/>
            <w:right w:val="none" w:sz="0" w:space="0" w:color="auto"/>
          </w:divBdr>
        </w:div>
        <w:div w:id="813181369">
          <w:marLeft w:val="480"/>
          <w:marRight w:val="0"/>
          <w:marTop w:val="0"/>
          <w:marBottom w:val="0"/>
          <w:divBdr>
            <w:top w:val="none" w:sz="0" w:space="0" w:color="auto"/>
            <w:left w:val="none" w:sz="0" w:space="0" w:color="auto"/>
            <w:bottom w:val="none" w:sz="0" w:space="0" w:color="auto"/>
            <w:right w:val="none" w:sz="0" w:space="0" w:color="auto"/>
          </w:divBdr>
        </w:div>
        <w:div w:id="327365424">
          <w:marLeft w:val="480"/>
          <w:marRight w:val="0"/>
          <w:marTop w:val="0"/>
          <w:marBottom w:val="0"/>
          <w:divBdr>
            <w:top w:val="none" w:sz="0" w:space="0" w:color="auto"/>
            <w:left w:val="none" w:sz="0" w:space="0" w:color="auto"/>
            <w:bottom w:val="none" w:sz="0" w:space="0" w:color="auto"/>
            <w:right w:val="none" w:sz="0" w:space="0" w:color="auto"/>
          </w:divBdr>
        </w:div>
        <w:div w:id="1540975377">
          <w:marLeft w:val="480"/>
          <w:marRight w:val="0"/>
          <w:marTop w:val="0"/>
          <w:marBottom w:val="0"/>
          <w:divBdr>
            <w:top w:val="none" w:sz="0" w:space="0" w:color="auto"/>
            <w:left w:val="none" w:sz="0" w:space="0" w:color="auto"/>
            <w:bottom w:val="none" w:sz="0" w:space="0" w:color="auto"/>
            <w:right w:val="none" w:sz="0" w:space="0" w:color="auto"/>
          </w:divBdr>
        </w:div>
        <w:div w:id="415596277">
          <w:marLeft w:val="480"/>
          <w:marRight w:val="0"/>
          <w:marTop w:val="0"/>
          <w:marBottom w:val="0"/>
          <w:divBdr>
            <w:top w:val="none" w:sz="0" w:space="0" w:color="auto"/>
            <w:left w:val="none" w:sz="0" w:space="0" w:color="auto"/>
            <w:bottom w:val="none" w:sz="0" w:space="0" w:color="auto"/>
            <w:right w:val="none" w:sz="0" w:space="0" w:color="auto"/>
          </w:divBdr>
        </w:div>
        <w:div w:id="530532332">
          <w:marLeft w:val="480"/>
          <w:marRight w:val="0"/>
          <w:marTop w:val="0"/>
          <w:marBottom w:val="0"/>
          <w:divBdr>
            <w:top w:val="none" w:sz="0" w:space="0" w:color="auto"/>
            <w:left w:val="none" w:sz="0" w:space="0" w:color="auto"/>
            <w:bottom w:val="none" w:sz="0" w:space="0" w:color="auto"/>
            <w:right w:val="none" w:sz="0" w:space="0" w:color="auto"/>
          </w:divBdr>
        </w:div>
        <w:div w:id="102699791">
          <w:marLeft w:val="480"/>
          <w:marRight w:val="0"/>
          <w:marTop w:val="0"/>
          <w:marBottom w:val="0"/>
          <w:divBdr>
            <w:top w:val="none" w:sz="0" w:space="0" w:color="auto"/>
            <w:left w:val="none" w:sz="0" w:space="0" w:color="auto"/>
            <w:bottom w:val="none" w:sz="0" w:space="0" w:color="auto"/>
            <w:right w:val="none" w:sz="0" w:space="0" w:color="auto"/>
          </w:divBdr>
        </w:div>
        <w:div w:id="1813792505">
          <w:marLeft w:val="480"/>
          <w:marRight w:val="0"/>
          <w:marTop w:val="0"/>
          <w:marBottom w:val="0"/>
          <w:divBdr>
            <w:top w:val="none" w:sz="0" w:space="0" w:color="auto"/>
            <w:left w:val="none" w:sz="0" w:space="0" w:color="auto"/>
            <w:bottom w:val="none" w:sz="0" w:space="0" w:color="auto"/>
            <w:right w:val="none" w:sz="0" w:space="0" w:color="auto"/>
          </w:divBdr>
        </w:div>
        <w:div w:id="806704006">
          <w:marLeft w:val="480"/>
          <w:marRight w:val="0"/>
          <w:marTop w:val="0"/>
          <w:marBottom w:val="0"/>
          <w:divBdr>
            <w:top w:val="none" w:sz="0" w:space="0" w:color="auto"/>
            <w:left w:val="none" w:sz="0" w:space="0" w:color="auto"/>
            <w:bottom w:val="none" w:sz="0" w:space="0" w:color="auto"/>
            <w:right w:val="none" w:sz="0" w:space="0" w:color="auto"/>
          </w:divBdr>
        </w:div>
        <w:div w:id="103883445">
          <w:marLeft w:val="480"/>
          <w:marRight w:val="0"/>
          <w:marTop w:val="0"/>
          <w:marBottom w:val="0"/>
          <w:divBdr>
            <w:top w:val="none" w:sz="0" w:space="0" w:color="auto"/>
            <w:left w:val="none" w:sz="0" w:space="0" w:color="auto"/>
            <w:bottom w:val="none" w:sz="0" w:space="0" w:color="auto"/>
            <w:right w:val="none" w:sz="0" w:space="0" w:color="auto"/>
          </w:divBdr>
        </w:div>
        <w:div w:id="1289817889">
          <w:marLeft w:val="480"/>
          <w:marRight w:val="0"/>
          <w:marTop w:val="0"/>
          <w:marBottom w:val="0"/>
          <w:divBdr>
            <w:top w:val="none" w:sz="0" w:space="0" w:color="auto"/>
            <w:left w:val="none" w:sz="0" w:space="0" w:color="auto"/>
            <w:bottom w:val="none" w:sz="0" w:space="0" w:color="auto"/>
            <w:right w:val="none" w:sz="0" w:space="0" w:color="auto"/>
          </w:divBdr>
        </w:div>
        <w:div w:id="1933079661">
          <w:marLeft w:val="480"/>
          <w:marRight w:val="0"/>
          <w:marTop w:val="0"/>
          <w:marBottom w:val="0"/>
          <w:divBdr>
            <w:top w:val="none" w:sz="0" w:space="0" w:color="auto"/>
            <w:left w:val="none" w:sz="0" w:space="0" w:color="auto"/>
            <w:bottom w:val="none" w:sz="0" w:space="0" w:color="auto"/>
            <w:right w:val="none" w:sz="0" w:space="0" w:color="auto"/>
          </w:divBdr>
        </w:div>
        <w:div w:id="247739419">
          <w:marLeft w:val="480"/>
          <w:marRight w:val="0"/>
          <w:marTop w:val="0"/>
          <w:marBottom w:val="0"/>
          <w:divBdr>
            <w:top w:val="none" w:sz="0" w:space="0" w:color="auto"/>
            <w:left w:val="none" w:sz="0" w:space="0" w:color="auto"/>
            <w:bottom w:val="none" w:sz="0" w:space="0" w:color="auto"/>
            <w:right w:val="none" w:sz="0" w:space="0" w:color="auto"/>
          </w:divBdr>
        </w:div>
        <w:div w:id="1085222552">
          <w:marLeft w:val="480"/>
          <w:marRight w:val="0"/>
          <w:marTop w:val="0"/>
          <w:marBottom w:val="0"/>
          <w:divBdr>
            <w:top w:val="none" w:sz="0" w:space="0" w:color="auto"/>
            <w:left w:val="none" w:sz="0" w:space="0" w:color="auto"/>
            <w:bottom w:val="none" w:sz="0" w:space="0" w:color="auto"/>
            <w:right w:val="none" w:sz="0" w:space="0" w:color="auto"/>
          </w:divBdr>
        </w:div>
        <w:div w:id="436800399">
          <w:marLeft w:val="480"/>
          <w:marRight w:val="0"/>
          <w:marTop w:val="0"/>
          <w:marBottom w:val="0"/>
          <w:divBdr>
            <w:top w:val="none" w:sz="0" w:space="0" w:color="auto"/>
            <w:left w:val="none" w:sz="0" w:space="0" w:color="auto"/>
            <w:bottom w:val="none" w:sz="0" w:space="0" w:color="auto"/>
            <w:right w:val="none" w:sz="0" w:space="0" w:color="auto"/>
          </w:divBdr>
        </w:div>
        <w:div w:id="1692487159">
          <w:marLeft w:val="480"/>
          <w:marRight w:val="0"/>
          <w:marTop w:val="0"/>
          <w:marBottom w:val="0"/>
          <w:divBdr>
            <w:top w:val="none" w:sz="0" w:space="0" w:color="auto"/>
            <w:left w:val="none" w:sz="0" w:space="0" w:color="auto"/>
            <w:bottom w:val="none" w:sz="0" w:space="0" w:color="auto"/>
            <w:right w:val="none" w:sz="0" w:space="0" w:color="auto"/>
          </w:divBdr>
        </w:div>
        <w:div w:id="1350062578">
          <w:marLeft w:val="480"/>
          <w:marRight w:val="0"/>
          <w:marTop w:val="0"/>
          <w:marBottom w:val="0"/>
          <w:divBdr>
            <w:top w:val="none" w:sz="0" w:space="0" w:color="auto"/>
            <w:left w:val="none" w:sz="0" w:space="0" w:color="auto"/>
            <w:bottom w:val="none" w:sz="0" w:space="0" w:color="auto"/>
            <w:right w:val="none" w:sz="0" w:space="0" w:color="auto"/>
          </w:divBdr>
        </w:div>
        <w:div w:id="268126370">
          <w:marLeft w:val="480"/>
          <w:marRight w:val="0"/>
          <w:marTop w:val="0"/>
          <w:marBottom w:val="0"/>
          <w:divBdr>
            <w:top w:val="none" w:sz="0" w:space="0" w:color="auto"/>
            <w:left w:val="none" w:sz="0" w:space="0" w:color="auto"/>
            <w:bottom w:val="none" w:sz="0" w:space="0" w:color="auto"/>
            <w:right w:val="none" w:sz="0" w:space="0" w:color="auto"/>
          </w:divBdr>
        </w:div>
        <w:div w:id="244002164">
          <w:marLeft w:val="480"/>
          <w:marRight w:val="0"/>
          <w:marTop w:val="0"/>
          <w:marBottom w:val="0"/>
          <w:divBdr>
            <w:top w:val="none" w:sz="0" w:space="0" w:color="auto"/>
            <w:left w:val="none" w:sz="0" w:space="0" w:color="auto"/>
            <w:bottom w:val="none" w:sz="0" w:space="0" w:color="auto"/>
            <w:right w:val="none" w:sz="0" w:space="0" w:color="auto"/>
          </w:divBdr>
        </w:div>
        <w:div w:id="1612006666">
          <w:marLeft w:val="480"/>
          <w:marRight w:val="0"/>
          <w:marTop w:val="0"/>
          <w:marBottom w:val="0"/>
          <w:divBdr>
            <w:top w:val="none" w:sz="0" w:space="0" w:color="auto"/>
            <w:left w:val="none" w:sz="0" w:space="0" w:color="auto"/>
            <w:bottom w:val="none" w:sz="0" w:space="0" w:color="auto"/>
            <w:right w:val="none" w:sz="0" w:space="0" w:color="auto"/>
          </w:divBdr>
        </w:div>
        <w:div w:id="897667057">
          <w:marLeft w:val="480"/>
          <w:marRight w:val="0"/>
          <w:marTop w:val="0"/>
          <w:marBottom w:val="0"/>
          <w:divBdr>
            <w:top w:val="none" w:sz="0" w:space="0" w:color="auto"/>
            <w:left w:val="none" w:sz="0" w:space="0" w:color="auto"/>
            <w:bottom w:val="none" w:sz="0" w:space="0" w:color="auto"/>
            <w:right w:val="none" w:sz="0" w:space="0" w:color="auto"/>
          </w:divBdr>
        </w:div>
        <w:div w:id="160658271">
          <w:marLeft w:val="480"/>
          <w:marRight w:val="0"/>
          <w:marTop w:val="0"/>
          <w:marBottom w:val="0"/>
          <w:divBdr>
            <w:top w:val="none" w:sz="0" w:space="0" w:color="auto"/>
            <w:left w:val="none" w:sz="0" w:space="0" w:color="auto"/>
            <w:bottom w:val="none" w:sz="0" w:space="0" w:color="auto"/>
            <w:right w:val="none" w:sz="0" w:space="0" w:color="auto"/>
          </w:divBdr>
        </w:div>
        <w:div w:id="608969243">
          <w:marLeft w:val="480"/>
          <w:marRight w:val="0"/>
          <w:marTop w:val="0"/>
          <w:marBottom w:val="0"/>
          <w:divBdr>
            <w:top w:val="none" w:sz="0" w:space="0" w:color="auto"/>
            <w:left w:val="none" w:sz="0" w:space="0" w:color="auto"/>
            <w:bottom w:val="none" w:sz="0" w:space="0" w:color="auto"/>
            <w:right w:val="none" w:sz="0" w:space="0" w:color="auto"/>
          </w:divBdr>
        </w:div>
        <w:div w:id="62417898">
          <w:marLeft w:val="480"/>
          <w:marRight w:val="0"/>
          <w:marTop w:val="0"/>
          <w:marBottom w:val="0"/>
          <w:divBdr>
            <w:top w:val="none" w:sz="0" w:space="0" w:color="auto"/>
            <w:left w:val="none" w:sz="0" w:space="0" w:color="auto"/>
            <w:bottom w:val="none" w:sz="0" w:space="0" w:color="auto"/>
            <w:right w:val="none" w:sz="0" w:space="0" w:color="auto"/>
          </w:divBdr>
        </w:div>
        <w:div w:id="1969313048">
          <w:marLeft w:val="480"/>
          <w:marRight w:val="0"/>
          <w:marTop w:val="0"/>
          <w:marBottom w:val="0"/>
          <w:divBdr>
            <w:top w:val="none" w:sz="0" w:space="0" w:color="auto"/>
            <w:left w:val="none" w:sz="0" w:space="0" w:color="auto"/>
            <w:bottom w:val="none" w:sz="0" w:space="0" w:color="auto"/>
            <w:right w:val="none" w:sz="0" w:space="0" w:color="auto"/>
          </w:divBdr>
        </w:div>
        <w:div w:id="1286543314">
          <w:marLeft w:val="480"/>
          <w:marRight w:val="0"/>
          <w:marTop w:val="0"/>
          <w:marBottom w:val="0"/>
          <w:divBdr>
            <w:top w:val="none" w:sz="0" w:space="0" w:color="auto"/>
            <w:left w:val="none" w:sz="0" w:space="0" w:color="auto"/>
            <w:bottom w:val="none" w:sz="0" w:space="0" w:color="auto"/>
            <w:right w:val="none" w:sz="0" w:space="0" w:color="auto"/>
          </w:divBdr>
        </w:div>
        <w:div w:id="694698736">
          <w:marLeft w:val="480"/>
          <w:marRight w:val="0"/>
          <w:marTop w:val="0"/>
          <w:marBottom w:val="0"/>
          <w:divBdr>
            <w:top w:val="none" w:sz="0" w:space="0" w:color="auto"/>
            <w:left w:val="none" w:sz="0" w:space="0" w:color="auto"/>
            <w:bottom w:val="none" w:sz="0" w:space="0" w:color="auto"/>
            <w:right w:val="none" w:sz="0" w:space="0" w:color="auto"/>
          </w:divBdr>
        </w:div>
        <w:div w:id="1760641906">
          <w:marLeft w:val="480"/>
          <w:marRight w:val="0"/>
          <w:marTop w:val="0"/>
          <w:marBottom w:val="0"/>
          <w:divBdr>
            <w:top w:val="none" w:sz="0" w:space="0" w:color="auto"/>
            <w:left w:val="none" w:sz="0" w:space="0" w:color="auto"/>
            <w:bottom w:val="none" w:sz="0" w:space="0" w:color="auto"/>
            <w:right w:val="none" w:sz="0" w:space="0" w:color="auto"/>
          </w:divBdr>
        </w:div>
        <w:div w:id="1440642054">
          <w:marLeft w:val="480"/>
          <w:marRight w:val="0"/>
          <w:marTop w:val="0"/>
          <w:marBottom w:val="0"/>
          <w:divBdr>
            <w:top w:val="none" w:sz="0" w:space="0" w:color="auto"/>
            <w:left w:val="none" w:sz="0" w:space="0" w:color="auto"/>
            <w:bottom w:val="none" w:sz="0" w:space="0" w:color="auto"/>
            <w:right w:val="none" w:sz="0" w:space="0" w:color="auto"/>
          </w:divBdr>
        </w:div>
        <w:div w:id="1786851024">
          <w:marLeft w:val="480"/>
          <w:marRight w:val="0"/>
          <w:marTop w:val="0"/>
          <w:marBottom w:val="0"/>
          <w:divBdr>
            <w:top w:val="none" w:sz="0" w:space="0" w:color="auto"/>
            <w:left w:val="none" w:sz="0" w:space="0" w:color="auto"/>
            <w:bottom w:val="none" w:sz="0" w:space="0" w:color="auto"/>
            <w:right w:val="none" w:sz="0" w:space="0" w:color="auto"/>
          </w:divBdr>
        </w:div>
        <w:div w:id="383336695">
          <w:marLeft w:val="480"/>
          <w:marRight w:val="0"/>
          <w:marTop w:val="0"/>
          <w:marBottom w:val="0"/>
          <w:divBdr>
            <w:top w:val="none" w:sz="0" w:space="0" w:color="auto"/>
            <w:left w:val="none" w:sz="0" w:space="0" w:color="auto"/>
            <w:bottom w:val="none" w:sz="0" w:space="0" w:color="auto"/>
            <w:right w:val="none" w:sz="0" w:space="0" w:color="auto"/>
          </w:divBdr>
        </w:div>
        <w:div w:id="1536189417">
          <w:marLeft w:val="480"/>
          <w:marRight w:val="0"/>
          <w:marTop w:val="0"/>
          <w:marBottom w:val="0"/>
          <w:divBdr>
            <w:top w:val="none" w:sz="0" w:space="0" w:color="auto"/>
            <w:left w:val="none" w:sz="0" w:space="0" w:color="auto"/>
            <w:bottom w:val="none" w:sz="0" w:space="0" w:color="auto"/>
            <w:right w:val="none" w:sz="0" w:space="0" w:color="auto"/>
          </w:divBdr>
        </w:div>
        <w:div w:id="211887552">
          <w:marLeft w:val="480"/>
          <w:marRight w:val="0"/>
          <w:marTop w:val="0"/>
          <w:marBottom w:val="0"/>
          <w:divBdr>
            <w:top w:val="none" w:sz="0" w:space="0" w:color="auto"/>
            <w:left w:val="none" w:sz="0" w:space="0" w:color="auto"/>
            <w:bottom w:val="none" w:sz="0" w:space="0" w:color="auto"/>
            <w:right w:val="none" w:sz="0" w:space="0" w:color="auto"/>
          </w:divBdr>
        </w:div>
        <w:div w:id="940452198">
          <w:marLeft w:val="480"/>
          <w:marRight w:val="0"/>
          <w:marTop w:val="0"/>
          <w:marBottom w:val="0"/>
          <w:divBdr>
            <w:top w:val="none" w:sz="0" w:space="0" w:color="auto"/>
            <w:left w:val="none" w:sz="0" w:space="0" w:color="auto"/>
            <w:bottom w:val="none" w:sz="0" w:space="0" w:color="auto"/>
            <w:right w:val="none" w:sz="0" w:space="0" w:color="auto"/>
          </w:divBdr>
        </w:div>
        <w:div w:id="146635582">
          <w:marLeft w:val="480"/>
          <w:marRight w:val="0"/>
          <w:marTop w:val="0"/>
          <w:marBottom w:val="0"/>
          <w:divBdr>
            <w:top w:val="none" w:sz="0" w:space="0" w:color="auto"/>
            <w:left w:val="none" w:sz="0" w:space="0" w:color="auto"/>
            <w:bottom w:val="none" w:sz="0" w:space="0" w:color="auto"/>
            <w:right w:val="none" w:sz="0" w:space="0" w:color="auto"/>
          </w:divBdr>
        </w:div>
        <w:div w:id="1457212941">
          <w:marLeft w:val="480"/>
          <w:marRight w:val="0"/>
          <w:marTop w:val="0"/>
          <w:marBottom w:val="0"/>
          <w:divBdr>
            <w:top w:val="none" w:sz="0" w:space="0" w:color="auto"/>
            <w:left w:val="none" w:sz="0" w:space="0" w:color="auto"/>
            <w:bottom w:val="none" w:sz="0" w:space="0" w:color="auto"/>
            <w:right w:val="none" w:sz="0" w:space="0" w:color="auto"/>
          </w:divBdr>
        </w:div>
        <w:div w:id="1131745027">
          <w:marLeft w:val="480"/>
          <w:marRight w:val="0"/>
          <w:marTop w:val="0"/>
          <w:marBottom w:val="0"/>
          <w:divBdr>
            <w:top w:val="none" w:sz="0" w:space="0" w:color="auto"/>
            <w:left w:val="none" w:sz="0" w:space="0" w:color="auto"/>
            <w:bottom w:val="none" w:sz="0" w:space="0" w:color="auto"/>
            <w:right w:val="none" w:sz="0" w:space="0" w:color="auto"/>
          </w:divBdr>
        </w:div>
        <w:div w:id="976568382">
          <w:marLeft w:val="480"/>
          <w:marRight w:val="0"/>
          <w:marTop w:val="0"/>
          <w:marBottom w:val="0"/>
          <w:divBdr>
            <w:top w:val="none" w:sz="0" w:space="0" w:color="auto"/>
            <w:left w:val="none" w:sz="0" w:space="0" w:color="auto"/>
            <w:bottom w:val="none" w:sz="0" w:space="0" w:color="auto"/>
            <w:right w:val="none" w:sz="0" w:space="0" w:color="auto"/>
          </w:divBdr>
        </w:div>
        <w:div w:id="680860773">
          <w:marLeft w:val="480"/>
          <w:marRight w:val="0"/>
          <w:marTop w:val="0"/>
          <w:marBottom w:val="0"/>
          <w:divBdr>
            <w:top w:val="none" w:sz="0" w:space="0" w:color="auto"/>
            <w:left w:val="none" w:sz="0" w:space="0" w:color="auto"/>
            <w:bottom w:val="none" w:sz="0" w:space="0" w:color="auto"/>
            <w:right w:val="none" w:sz="0" w:space="0" w:color="auto"/>
          </w:divBdr>
        </w:div>
        <w:div w:id="1416394904">
          <w:marLeft w:val="480"/>
          <w:marRight w:val="0"/>
          <w:marTop w:val="0"/>
          <w:marBottom w:val="0"/>
          <w:divBdr>
            <w:top w:val="none" w:sz="0" w:space="0" w:color="auto"/>
            <w:left w:val="none" w:sz="0" w:space="0" w:color="auto"/>
            <w:bottom w:val="none" w:sz="0" w:space="0" w:color="auto"/>
            <w:right w:val="none" w:sz="0" w:space="0" w:color="auto"/>
          </w:divBdr>
        </w:div>
        <w:div w:id="235357372">
          <w:marLeft w:val="480"/>
          <w:marRight w:val="0"/>
          <w:marTop w:val="0"/>
          <w:marBottom w:val="0"/>
          <w:divBdr>
            <w:top w:val="none" w:sz="0" w:space="0" w:color="auto"/>
            <w:left w:val="none" w:sz="0" w:space="0" w:color="auto"/>
            <w:bottom w:val="none" w:sz="0" w:space="0" w:color="auto"/>
            <w:right w:val="none" w:sz="0" w:space="0" w:color="auto"/>
          </w:divBdr>
        </w:div>
        <w:div w:id="1708481587">
          <w:marLeft w:val="480"/>
          <w:marRight w:val="0"/>
          <w:marTop w:val="0"/>
          <w:marBottom w:val="0"/>
          <w:divBdr>
            <w:top w:val="none" w:sz="0" w:space="0" w:color="auto"/>
            <w:left w:val="none" w:sz="0" w:space="0" w:color="auto"/>
            <w:bottom w:val="none" w:sz="0" w:space="0" w:color="auto"/>
            <w:right w:val="none" w:sz="0" w:space="0" w:color="auto"/>
          </w:divBdr>
        </w:div>
        <w:div w:id="2065520341">
          <w:marLeft w:val="480"/>
          <w:marRight w:val="0"/>
          <w:marTop w:val="0"/>
          <w:marBottom w:val="0"/>
          <w:divBdr>
            <w:top w:val="none" w:sz="0" w:space="0" w:color="auto"/>
            <w:left w:val="none" w:sz="0" w:space="0" w:color="auto"/>
            <w:bottom w:val="none" w:sz="0" w:space="0" w:color="auto"/>
            <w:right w:val="none" w:sz="0" w:space="0" w:color="auto"/>
          </w:divBdr>
        </w:div>
        <w:div w:id="530609490">
          <w:marLeft w:val="480"/>
          <w:marRight w:val="0"/>
          <w:marTop w:val="0"/>
          <w:marBottom w:val="0"/>
          <w:divBdr>
            <w:top w:val="none" w:sz="0" w:space="0" w:color="auto"/>
            <w:left w:val="none" w:sz="0" w:space="0" w:color="auto"/>
            <w:bottom w:val="none" w:sz="0" w:space="0" w:color="auto"/>
            <w:right w:val="none" w:sz="0" w:space="0" w:color="auto"/>
          </w:divBdr>
        </w:div>
        <w:div w:id="1244757451">
          <w:marLeft w:val="480"/>
          <w:marRight w:val="0"/>
          <w:marTop w:val="0"/>
          <w:marBottom w:val="0"/>
          <w:divBdr>
            <w:top w:val="none" w:sz="0" w:space="0" w:color="auto"/>
            <w:left w:val="none" w:sz="0" w:space="0" w:color="auto"/>
            <w:bottom w:val="none" w:sz="0" w:space="0" w:color="auto"/>
            <w:right w:val="none" w:sz="0" w:space="0" w:color="auto"/>
          </w:divBdr>
        </w:div>
        <w:div w:id="1781532788">
          <w:marLeft w:val="480"/>
          <w:marRight w:val="0"/>
          <w:marTop w:val="0"/>
          <w:marBottom w:val="0"/>
          <w:divBdr>
            <w:top w:val="none" w:sz="0" w:space="0" w:color="auto"/>
            <w:left w:val="none" w:sz="0" w:space="0" w:color="auto"/>
            <w:bottom w:val="none" w:sz="0" w:space="0" w:color="auto"/>
            <w:right w:val="none" w:sz="0" w:space="0" w:color="auto"/>
          </w:divBdr>
        </w:div>
        <w:div w:id="435102203">
          <w:marLeft w:val="480"/>
          <w:marRight w:val="0"/>
          <w:marTop w:val="0"/>
          <w:marBottom w:val="0"/>
          <w:divBdr>
            <w:top w:val="none" w:sz="0" w:space="0" w:color="auto"/>
            <w:left w:val="none" w:sz="0" w:space="0" w:color="auto"/>
            <w:bottom w:val="none" w:sz="0" w:space="0" w:color="auto"/>
            <w:right w:val="none" w:sz="0" w:space="0" w:color="auto"/>
          </w:divBdr>
        </w:div>
        <w:div w:id="1506893128">
          <w:marLeft w:val="480"/>
          <w:marRight w:val="0"/>
          <w:marTop w:val="0"/>
          <w:marBottom w:val="0"/>
          <w:divBdr>
            <w:top w:val="none" w:sz="0" w:space="0" w:color="auto"/>
            <w:left w:val="none" w:sz="0" w:space="0" w:color="auto"/>
            <w:bottom w:val="none" w:sz="0" w:space="0" w:color="auto"/>
            <w:right w:val="none" w:sz="0" w:space="0" w:color="auto"/>
          </w:divBdr>
        </w:div>
        <w:div w:id="723601703">
          <w:marLeft w:val="480"/>
          <w:marRight w:val="0"/>
          <w:marTop w:val="0"/>
          <w:marBottom w:val="0"/>
          <w:divBdr>
            <w:top w:val="none" w:sz="0" w:space="0" w:color="auto"/>
            <w:left w:val="none" w:sz="0" w:space="0" w:color="auto"/>
            <w:bottom w:val="none" w:sz="0" w:space="0" w:color="auto"/>
            <w:right w:val="none" w:sz="0" w:space="0" w:color="auto"/>
          </w:divBdr>
        </w:div>
        <w:div w:id="1780030968">
          <w:marLeft w:val="480"/>
          <w:marRight w:val="0"/>
          <w:marTop w:val="0"/>
          <w:marBottom w:val="0"/>
          <w:divBdr>
            <w:top w:val="none" w:sz="0" w:space="0" w:color="auto"/>
            <w:left w:val="none" w:sz="0" w:space="0" w:color="auto"/>
            <w:bottom w:val="none" w:sz="0" w:space="0" w:color="auto"/>
            <w:right w:val="none" w:sz="0" w:space="0" w:color="auto"/>
          </w:divBdr>
        </w:div>
        <w:div w:id="1803158937">
          <w:marLeft w:val="480"/>
          <w:marRight w:val="0"/>
          <w:marTop w:val="0"/>
          <w:marBottom w:val="0"/>
          <w:divBdr>
            <w:top w:val="none" w:sz="0" w:space="0" w:color="auto"/>
            <w:left w:val="none" w:sz="0" w:space="0" w:color="auto"/>
            <w:bottom w:val="none" w:sz="0" w:space="0" w:color="auto"/>
            <w:right w:val="none" w:sz="0" w:space="0" w:color="auto"/>
          </w:divBdr>
        </w:div>
        <w:div w:id="1622611323">
          <w:marLeft w:val="480"/>
          <w:marRight w:val="0"/>
          <w:marTop w:val="0"/>
          <w:marBottom w:val="0"/>
          <w:divBdr>
            <w:top w:val="none" w:sz="0" w:space="0" w:color="auto"/>
            <w:left w:val="none" w:sz="0" w:space="0" w:color="auto"/>
            <w:bottom w:val="none" w:sz="0" w:space="0" w:color="auto"/>
            <w:right w:val="none" w:sz="0" w:space="0" w:color="auto"/>
          </w:divBdr>
        </w:div>
        <w:div w:id="1929541017">
          <w:marLeft w:val="480"/>
          <w:marRight w:val="0"/>
          <w:marTop w:val="0"/>
          <w:marBottom w:val="0"/>
          <w:divBdr>
            <w:top w:val="none" w:sz="0" w:space="0" w:color="auto"/>
            <w:left w:val="none" w:sz="0" w:space="0" w:color="auto"/>
            <w:bottom w:val="none" w:sz="0" w:space="0" w:color="auto"/>
            <w:right w:val="none" w:sz="0" w:space="0" w:color="auto"/>
          </w:divBdr>
        </w:div>
      </w:divsChild>
    </w:div>
    <w:div w:id="1537547471">
      <w:bodyDiv w:val="1"/>
      <w:marLeft w:val="0"/>
      <w:marRight w:val="0"/>
      <w:marTop w:val="0"/>
      <w:marBottom w:val="0"/>
      <w:divBdr>
        <w:top w:val="none" w:sz="0" w:space="0" w:color="auto"/>
        <w:left w:val="none" w:sz="0" w:space="0" w:color="auto"/>
        <w:bottom w:val="none" w:sz="0" w:space="0" w:color="auto"/>
        <w:right w:val="none" w:sz="0" w:space="0" w:color="auto"/>
      </w:divBdr>
    </w:div>
    <w:div w:id="1538159396">
      <w:bodyDiv w:val="1"/>
      <w:marLeft w:val="0"/>
      <w:marRight w:val="0"/>
      <w:marTop w:val="0"/>
      <w:marBottom w:val="0"/>
      <w:divBdr>
        <w:top w:val="none" w:sz="0" w:space="0" w:color="auto"/>
        <w:left w:val="none" w:sz="0" w:space="0" w:color="auto"/>
        <w:bottom w:val="none" w:sz="0" w:space="0" w:color="auto"/>
        <w:right w:val="none" w:sz="0" w:space="0" w:color="auto"/>
      </w:divBdr>
    </w:div>
    <w:div w:id="1539899891">
      <w:bodyDiv w:val="1"/>
      <w:marLeft w:val="0"/>
      <w:marRight w:val="0"/>
      <w:marTop w:val="0"/>
      <w:marBottom w:val="0"/>
      <w:divBdr>
        <w:top w:val="none" w:sz="0" w:space="0" w:color="auto"/>
        <w:left w:val="none" w:sz="0" w:space="0" w:color="auto"/>
        <w:bottom w:val="none" w:sz="0" w:space="0" w:color="auto"/>
        <w:right w:val="none" w:sz="0" w:space="0" w:color="auto"/>
      </w:divBdr>
    </w:div>
    <w:div w:id="1540194141">
      <w:bodyDiv w:val="1"/>
      <w:marLeft w:val="0"/>
      <w:marRight w:val="0"/>
      <w:marTop w:val="0"/>
      <w:marBottom w:val="0"/>
      <w:divBdr>
        <w:top w:val="none" w:sz="0" w:space="0" w:color="auto"/>
        <w:left w:val="none" w:sz="0" w:space="0" w:color="auto"/>
        <w:bottom w:val="none" w:sz="0" w:space="0" w:color="auto"/>
        <w:right w:val="none" w:sz="0" w:space="0" w:color="auto"/>
      </w:divBdr>
    </w:div>
    <w:div w:id="1540237759">
      <w:bodyDiv w:val="1"/>
      <w:marLeft w:val="0"/>
      <w:marRight w:val="0"/>
      <w:marTop w:val="0"/>
      <w:marBottom w:val="0"/>
      <w:divBdr>
        <w:top w:val="none" w:sz="0" w:space="0" w:color="auto"/>
        <w:left w:val="none" w:sz="0" w:space="0" w:color="auto"/>
        <w:bottom w:val="none" w:sz="0" w:space="0" w:color="auto"/>
        <w:right w:val="none" w:sz="0" w:space="0" w:color="auto"/>
      </w:divBdr>
    </w:div>
    <w:div w:id="1545168036">
      <w:bodyDiv w:val="1"/>
      <w:marLeft w:val="0"/>
      <w:marRight w:val="0"/>
      <w:marTop w:val="0"/>
      <w:marBottom w:val="0"/>
      <w:divBdr>
        <w:top w:val="none" w:sz="0" w:space="0" w:color="auto"/>
        <w:left w:val="none" w:sz="0" w:space="0" w:color="auto"/>
        <w:bottom w:val="none" w:sz="0" w:space="0" w:color="auto"/>
        <w:right w:val="none" w:sz="0" w:space="0" w:color="auto"/>
      </w:divBdr>
    </w:div>
    <w:div w:id="1548762915">
      <w:bodyDiv w:val="1"/>
      <w:marLeft w:val="0"/>
      <w:marRight w:val="0"/>
      <w:marTop w:val="0"/>
      <w:marBottom w:val="0"/>
      <w:divBdr>
        <w:top w:val="none" w:sz="0" w:space="0" w:color="auto"/>
        <w:left w:val="none" w:sz="0" w:space="0" w:color="auto"/>
        <w:bottom w:val="none" w:sz="0" w:space="0" w:color="auto"/>
        <w:right w:val="none" w:sz="0" w:space="0" w:color="auto"/>
      </w:divBdr>
    </w:div>
    <w:div w:id="1554387190">
      <w:bodyDiv w:val="1"/>
      <w:marLeft w:val="0"/>
      <w:marRight w:val="0"/>
      <w:marTop w:val="0"/>
      <w:marBottom w:val="0"/>
      <w:divBdr>
        <w:top w:val="none" w:sz="0" w:space="0" w:color="auto"/>
        <w:left w:val="none" w:sz="0" w:space="0" w:color="auto"/>
        <w:bottom w:val="none" w:sz="0" w:space="0" w:color="auto"/>
        <w:right w:val="none" w:sz="0" w:space="0" w:color="auto"/>
      </w:divBdr>
    </w:div>
    <w:div w:id="1554461294">
      <w:bodyDiv w:val="1"/>
      <w:marLeft w:val="0"/>
      <w:marRight w:val="0"/>
      <w:marTop w:val="0"/>
      <w:marBottom w:val="0"/>
      <w:divBdr>
        <w:top w:val="none" w:sz="0" w:space="0" w:color="auto"/>
        <w:left w:val="none" w:sz="0" w:space="0" w:color="auto"/>
        <w:bottom w:val="none" w:sz="0" w:space="0" w:color="auto"/>
        <w:right w:val="none" w:sz="0" w:space="0" w:color="auto"/>
      </w:divBdr>
    </w:div>
    <w:div w:id="1555773559">
      <w:bodyDiv w:val="1"/>
      <w:marLeft w:val="0"/>
      <w:marRight w:val="0"/>
      <w:marTop w:val="0"/>
      <w:marBottom w:val="0"/>
      <w:divBdr>
        <w:top w:val="none" w:sz="0" w:space="0" w:color="auto"/>
        <w:left w:val="none" w:sz="0" w:space="0" w:color="auto"/>
        <w:bottom w:val="none" w:sz="0" w:space="0" w:color="auto"/>
        <w:right w:val="none" w:sz="0" w:space="0" w:color="auto"/>
      </w:divBdr>
    </w:div>
    <w:div w:id="1558583976">
      <w:bodyDiv w:val="1"/>
      <w:marLeft w:val="0"/>
      <w:marRight w:val="0"/>
      <w:marTop w:val="0"/>
      <w:marBottom w:val="0"/>
      <w:divBdr>
        <w:top w:val="none" w:sz="0" w:space="0" w:color="auto"/>
        <w:left w:val="none" w:sz="0" w:space="0" w:color="auto"/>
        <w:bottom w:val="none" w:sz="0" w:space="0" w:color="auto"/>
        <w:right w:val="none" w:sz="0" w:space="0" w:color="auto"/>
      </w:divBdr>
    </w:div>
    <w:div w:id="1559702365">
      <w:bodyDiv w:val="1"/>
      <w:marLeft w:val="0"/>
      <w:marRight w:val="0"/>
      <w:marTop w:val="0"/>
      <w:marBottom w:val="0"/>
      <w:divBdr>
        <w:top w:val="none" w:sz="0" w:space="0" w:color="auto"/>
        <w:left w:val="none" w:sz="0" w:space="0" w:color="auto"/>
        <w:bottom w:val="none" w:sz="0" w:space="0" w:color="auto"/>
        <w:right w:val="none" w:sz="0" w:space="0" w:color="auto"/>
      </w:divBdr>
    </w:div>
    <w:div w:id="1561165651">
      <w:bodyDiv w:val="1"/>
      <w:marLeft w:val="0"/>
      <w:marRight w:val="0"/>
      <w:marTop w:val="0"/>
      <w:marBottom w:val="0"/>
      <w:divBdr>
        <w:top w:val="none" w:sz="0" w:space="0" w:color="auto"/>
        <w:left w:val="none" w:sz="0" w:space="0" w:color="auto"/>
        <w:bottom w:val="none" w:sz="0" w:space="0" w:color="auto"/>
        <w:right w:val="none" w:sz="0" w:space="0" w:color="auto"/>
      </w:divBdr>
    </w:div>
    <w:div w:id="1565096156">
      <w:bodyDiv w:val="1"/>
      <w:marLeft w:val="0"/>
      <w:marRight w:val="0"/>
      <w:marTop w:val="0"/>
      <w:marBottom w:val="0"/>
      <w:divBdr>
        <w:top w:val="none" w:sz="0" w:space="0" w:color="auto"/>
        <w:left w:val="none" w:sz="0" w:space="0" w:color="auto"/>
        <w:bottom w:val="none" w:sz="0" w:space="0" w:color="auto"/>
        <w:right w:val="none" w:sz="0" w:space="0" w:color="auto"/>
      </w:divBdr>
    </w:div>
    <w:div w:id="1565408001">
      <w:bodyDiv w:val="1"/>
      <w:marLeft w:val="0"/>
      <w:marRight w:val="0"/>
      <w:marTop w:val="0"/>
      <w:marBottom w:val="0"/>
      <w:divBdr>
        <w:top w:val="none" w:sz="0" w:space="0" w:color="auto"/>
        <w:left w:val="none" w:sz="0" w:space="0" w:color="auto"/>
        <w:bottom w:val="none" w:sz="0" w:space="0" w:color="auto"/>
        <w:right w:val="none" w:sz="0" w:space="0" w:color="auto"/>
      </w:divBdr>
    </w:div>
    <w:div w:id="1565604258">
      <w:bodyDiv w:val="1"/>
      <w:marLeft w:val="0"/>
      <w:marRight w:val="0"/>
      <w:marTop w:val="0"/>
      <w:marBottom w:val="0"/>
      <w:divBdr>
        <w:top w:val="none" w:sz="0" w:space="0" w:color="auto"/>
        <w:left w:val="none" w:sz="0" w:space="0" w:color="auto"/>
        <w:bottom w:val="none" w:sz="0" w:space="0" w:color="auto"/>
        <w:right w:val="none" w:sz="0" w:space="0" w:color="auto"/>
      </w:divBdr>
    </w:div>
    <w:div w:id="1570992251">
      <w:bodyDiv w:val="1"/>
      <w:marLeft w:val="0"/>
      <w:marRight w:val="0"/>
      <w:marTop w:val="0"/>
      <w:marBottom w:val="0"/>
      <w:divBdr>
        <w:top w:val="none" w:sz="0" w:space="0" w:color="auto"/>
        <w:left w:val="none" w:sz="0" w:space="0" w:color="auto"/>
        <w:bottom w:val="none" w:sz="0" w:space="0" w:color="auto"/>
        <w:right w:val="none" w:sz="0" w:space="0" w:color="auto"/>
      </w:divBdr>
    </w:div>
    <w:div w:id="1571843570">
      <w:bodyDiv w:val="1"/>
      <w:marLeft w:val="0"/>
      <w:marRight w:val="0"/>
      <w:marTop w:val="0"/>
      <w:marBottom w:val="0"/>
      <w:divBdr>
        <w:top w:val="none" w:sz="0" w:space="0" w:color="auto"/>
        <w:left w:val="none" w:sz="0" w:space="0" w:color="auto"/>
        <w:bottom w:val="none" w:sz="0" w:space="0" w:color="auto"/>
        <w:right w:val="none" w:sz="0" w:space="0" w:color="auto"/>
      </w:divBdr>
    </w:div>
    <w:div w:id="1578202466">
      <w:bodyDiv w:val="1"/>
      <w:marLeft w:val="0"/>
      <w:marRight w:val="0"/>
      <w:marTop w:val="0"/>
      <w:marBottom w:val="0"/>
      <w:divBdr>
        <w:top w:val="none" w:sz="0" w:space="0" w:color="auto"/>
        <w:left w:val="none" w:sz="0" w:space="0" w:color="auto"/>
        <w:bottom w:val="none" w:sz="0" w:space="0" w:color="auto"/>
        <w:right w:val="none" w:sz="0" w:space="0" w:color="auto"/>
      </w:divBdr>
    </w:div>
    <w:div w:id="1579436991">
      <w:bodyDiv w:val="1"/>
      <w:marLeft w:val="0"/>
      <w:marRight w:val="0"/>
      <w:marTop w:val="0"/>
      <w:marBottom w:val="0"/>
      <w:divBdr>
        <w:top w:val="none" w:sz="0" w:space="0" w:color="auto"/>
        <w:left w:val="none" w:sz="0" w:space="0" w:color="auto"/>
        <w:bottom w:val="none" w:sz="0" w:space="0" w:color="auto"/>
        <w:right w:val="none" w:sz="0" w:space="0" w:color="auto"/>
      </w:divBdr>
    </w:div>
    <w:div w:id="1580555718">
      <w:bodyDiv w:val="1"/>
      <w:marLeft w:val="0"/>
      <w:marRight w:val="0"/>
      <w:marTop w:val="0"/>
      <w:marBottom w:val="0"/>
      <w:divBdr>
        <w:top w:val="none" w:sz="0" w:space="0" w:color="auto"/>
        <w:left w:val="none" w:sz="0" w:space="0" w:color="auto"/>
        <w:bottom w:val="none" w:sz="0" w:space="0" w:color="auto"/>
        <w:right w:val="none" w:sz="0" w:space="0" w:color="auto"/>
      </w:divBdr>
    </w:div>
    <w:div w:id="1582788220">
      <w:bodyDiv w:val="1"/>
      <w:marLeft w:val="0"/>
      <w:marRight w:val="0"/>
      <w:marTop w:val="0"/>
      <w:marBottom w:val="0"/>
      <w:divBdr>
        <w:top w:val="none" w:sz="0" w:space="0" w:color="auto"/>
        <w:left w:val="none" w:sz="0" w:space="0" w:color="auto"/>
        <w:bottom w:val="none" w:sz="0" w:space="0" w:color="auto"/>
        <w:right w:val="none" w:sz="0" w:space="0" w:color="auto"/>
      </w:divBdr>
    </w:div>
    <w:div w:id="1583178718">
      <w:bodyDiv w:val="1"/>
      <w:marLeft w:val="0"/>
      <w:marRight w:val="0"/>
      <w:marTop w:val="0"/>
      <w:marBottom w:val="0"/>
      <w:divBdr>
        <w:top w:val="none" w:sz="0" w:space="0" w:color="auto"/>
        <w:left w:val="none" w:sz="0" w:space="0" w:color="auto"/>
        <w:bottom w:val="none" w:sz="0" w:space="0" w:color="auto"/>
        <w:right w:val="none" w:sz="0" w:space="0" w:color="auto"/>
      </w:divBdr>
    </w:div>
    <w:div w:id="1584025824">
      <w:bodyDiv w:val="1"/>
      <w:marLeft w:val="0"/>
      <w:marRight w:val="0"/>
      <w:marTop w:val="0"/>
      <w:marBottom w:val="0"/>
      <w:divBdr>
        <w:top w:val="none" w:sz="0" w:space="0" w:color="auto"/>
        <w:left w:val="none" w:sz="0" w:space="0" w:color="auto"/>
        <w:bottom w:val="none" w:sz="0" w:space="0" w:color="auto"/>
        <w:right w:val="none" w:sz="0" w:space="0" w:color="auto"/>
      </w:divBdr>
    </w:div>
    <w:div w:id="1585869791">
      <w:bodyDiv w:val="1"/>
      <w:marLeft w:val="0"/>
      <w:marRight w:val="0"/>
      <w:marTop w:val="0"/>
      <w:marBottom w:val="0"/>
      <w:divBdr>
        <w:top w:val="none" w:sz="0" w:space="0" w:color="auto"/>
        <w:left w:val="none" w:sz="0" w:space="0" w:color="auto"/>
        <w:bottom w:val="none" w:sz="0" w:space="0" w:color="auto"/>
        <w:right w:val="none" w:sz="0" w:space="0" w:color="auto"/>
      </w:divBdr>
    </w:div>
    <w:div w:id="1588419676">
      <w:bodyDiv w:val="1"/>
      <w:marLeft w:val="0"/>
      <w:marRight w:val="0"/>
      <w:marTop w:val="0"/>
      <w:marBottom w:val="0"/>
      <w:divBdr>
        <w:top w:val="none" w:sz="0" w:space="0" w:color="auto"/>
        <w:left w:val="none" w:sz="0" w:space="0" w:color="auto"/>
        <w:bottom w:val="none" w:sz="0" w:space="0" w:color="auto"/>
        <w:right w:val="none" w:sz="0" w:space="0" w:color="auto"/>
      </w:divBdr>
    </w:div>
    <w:div w:id="1600748932">
      <w:bodyDiv w:val="1"/>
      <w:marLeft w:val="0"/>
      <w:marRight w:val="0"/>
      <w:marTop w:val="0"/>
      <w:marBottom w:val="0"/>
      <w:divBdr>
        <w:top w:val="none" w:sz="0" w:space="0" w:color="auto"/>
        <w:left w:val="none" w:sz="0" w:space="0" w:color="auto"/>
        <w:bottom w:val="none" w:sz="0" w:space="0" w:color="auto"/>
        <w:right w:val="none" w:sz="0" w:space="0" w:color="auto"/>
      </w:divBdr>
    </w:div>
    <w:div w:id="1604797200">
      <w:bodyDiv w:val="1"/>
      <w:marLeft w:val="0"/>
      <w:marRight w:val="0"/>
      <w:marTop w:val="0"/>
      <w:marBottom w:val="0"/>
      <w:divBdr>
        <w:top w:val="none" w:sz="0" w:space="0" w:color="auto"/>
        <w:left w:val="none" w:sz="0" w:space="0" w:color="auto"/>
        <w:bottom w:val="none" w:sz="0" w:space="0" w:color="auto"/>
        <w:right w:val="none" w:sz="0" w:space="0" w:color="auto"/>
      </w:divBdr>
    </w:div>
    <w:div w:id="1607690853">
      <w:bodyDiv w:val="1"/>
      <w:marLeft w:val="0"/>
      <w:marRight w:val="0"/>
      <w:marTop w:val="0"/>
      <w:marBottom w:val="0"/>
      <w:divBdr>
        <w:top w:val="none" w:sz="0" w:space="0" w:color="auto"/>
        <w:left w:val="none" w:sz="0" w:space="0" w:color="auto"/>
        <w:bottom w:val="none" w:sz="0" w:space="0" w:color="auto"/>
        <w:right w:val="none" w:sz="0" w:space="0" w:color="auto"/>
      </w:divBdr>
    </w:div>
    <w:div w:id="1608076880">
      <w:bodyDiv w:val="1"/>
      <w:marLeft w:val="0"/>
      <w:marRight w:val="0"/>
      <w:marTop w:val="0"/>
      <w:marBottom w:val="0"/>
      <w:divBdr>
        <w:top w:val="none" w:sz="0" w:space="0" w:color="auto"/>
        <w:left w:val="none" w:sz="0" w:space="0" w:color="auto"/>
        <w:bottom w:val="none" w:sz="0" w:space="0" w:color="auto"/>
        <w:right w:val="none" w:sz="0" w:space="0" w:color="auto"/>
      </w:divBdr>
    </w:div>
    <w:div w:id="1609652370">
      <w:bodyDiv w:val="1"/>
      <w:marLeft w:val="0"/>
      <w:marRight w:val="0"/>
      <w:marTop w:val="0"/>
      <w:marBottom w:val="0"/>
      <w:divBdr>
        <w:top w:val="none" w:sz="0" w:space="0" w:color="auto"/>
        <w:left w:val="none" w:sz="0" w:space="0" w:color="auto"/>
        <w:bottom w:val="none" w:sz="0" w:space="0" w:color="auto"/>
        <w:right w:val="none" w:sz="0" w:space="0" w:color="auto"/>
      </w:divBdr>
    </w:div>
    <w:div w:id="1611935745">
      <w:bodyDiv w:val="1"/>
      <w:marLeft w:val="0"/>
      <w:marRight w:val="0"/>
      <w:marTop w:val="0"/>
      <w:marBottom w:val="0"/>
      <w:divBdr>
        <w:top w:val="none" w:sz="0" w:space="0" w:color="auto"/>
        <w:left w:val="none" w:sz="0" w:space="0" w:color="auto"/>
        <w:bottom w:val="none" w:sz="0" w:space="0" w:color="auto"/>
        <w:right w:val="none" w:sz="0" w:space="0" w:color="auto"/>
      </w:divBdr>
    </w:div>
    <w:div w:id="1616791790">
      <w:bodyDiv w:val="1"/>
      <w:marLeft w:val="0"/>
      <w:marRight w:val="0"/>
      <w:marTop w:val="0"/>
      <w:marBottom w:val="0"/>
      <w:divBdr>
        <w:top w:val="none" w:sz="0" w:space="0" w:color="auto"/>
        <w:left w:val="none" w:sz="0" w:space="0" w:color="auto"/>
        <w:bottom w:val="none" w:sz="0" w:space="0" w:color="auto"/>
        <w:right w:val="none" w:sz="0" w:space="0" w:color="auto"/>
      </w:divBdr>
    </w:div>
    <w:div w:id="1617711037">
      <w:bodyDiv w:val="1"/>
      <w:marLeft w:val="0"/>
      <w:marRight w:val="0"/>
      <w:marTop w:val="0"/>
      <w:marBottom w:val="0"/>
      <w:divBdr>
        <w:top w:val="none" w:sz="0" w:space="0" w:color="auto"/>
        <w:left w:val="none" w:sz="0" w:space="0" w:color="auto"/>
        <w:bottom w:val="none" w:sz="0" w:space="0" w:color="auto"/>
        <w:right w:val="none" w:sz="0" w:space="0" w:color="auto"/>
      </w:divBdr>
    </w:div>
    <w:div w:id="1619219064">
      <w:bodyDiv w:val="1"/>
      <w:marLeft w:val="0"/>
      <w:marRight w:val="0"/>
      <w:marTop w:val="0"/>
      <w:marBottom w:val="0"/>
      <w:divBdr>
        <w:top w:val="none" w:sz="0" w:space="0" w:color="auto"/>
        <w:left w:val="none" w:sz="0" w:space="0" w:color="auto"/>
        <w:bottom w:val="none" w:sz="0" w:space="0" w:color="auto"/>
        <w:right w:val="none" w:sz="0" w:space="0" w:color="auto"/>
      </w:divBdr>
    </w:div>
    <w:div w:id="1619336428">
      <w:bodyDiv w:val="1"/>
      <w:marLeft w:val="0"/>
      <w:marRight w:val="0"/>
      <w:marTop w:val="0"/>
      <w:marBottom w:val="0"/>
      <w:divBdr>
        <w:top w:val="none" w:sz="0" w:space="0" w:color="auto"/>
        <w:left w:val="none" w:sz="0" w:space="0" w:color="auto"/>
        <w:bottom w:val="none" w:sz="0" w:space="0" w:color="auto"/>
        <w:right w:val="none" w:sz="0" w:space="0" w:color="auto"/>
      </w:divBdr>
    </w:div>
    <w:div w:id="1620409767">
      <w:bodyDiv w:val="1"/>
      <w:marLeft w:val="0"/>
      <w:marRight w:val="0"/>
      <w:marTop w:val="0"/>
      <w:marBottom w:val="0"/>
      <w:divBdr>
        <w:top w:val="none" w:sz="0" w:space="0" w:color="auto"/>
        <w:left w:val="none" w:sz="0" w:space="0" w:color="auto"/>
        <w:bottom w:val="none" w:sz="0" w:space="0" w:color="auto"/>
        <w:right w:val="none" w:sz="0" w:space="0" w:color="auto"/>
      </w:divBdr>
    </w:div>
    <w:div w:id="1622223571">
      <w:bodyDiv w:val="1"/>
      <w:marLeft w:val="0"/>
      <w:marRight w:val="0"/>
      <w:marTop w:val="0"/>
      <w:marBottom w:val="0"/>
      <w:divBdr>
        <w:top w:val="none" w:sz="0" w:space="0" w:color="auto"/>
        <w:left w:val="none" w:sz="0" w:space="0" w:color="auto"/>
        <w:bottom w:val="none" w:sz="0" w:space="0" w:color="auto"/>
        <w:right w:val="none" w:sz="0" w:space="0" w:color="auto"/>
      </w:divBdr>
    </w:div>
    <w:div w:id="1624506413">
      <w:bodyDiv w:val="1"/>
      <w:marLeft w:val="0"/>
      <w:marRight w:val="0"/>
      <w:marTop w:val="0"/>
      <w:marBottom w:val="0"/>
      <w:divBdr>
        <w:top w:val="none" w:sz="0" w:space="0" w:color="auto"/>
        <w:left w:val="none" w:sz="0" w:space="0" w:color="auto"/>
        <w:bottom w:val="none" w:sz="0" w:space="0" w:color="auto"/>
        <w:right w:val="none" w:sz="0" w:space="0" w:color="auto"/>
      </w:divBdr>
    </w:div>
    <w:div w:id="1625311375">
      <w:bodyDiv w:val="1"/>
      <w:marLeft w:val="0"/>
      <w:marRight w:val="0"/>
      <w:marTop w:val="0"/>
      <w:marBottom w:val="0"/>
      <w:divBdr>
        <w:top w:val="none" w:sz="0" w:space="0" w:color="auto"/>
        <w:left w:val="none" w:sz="0" w:space="0" w:color="auto"/>
        <w:bottom w:val="none" w:sz="0" w:space="0" w:color="auto"/>
        <w:right w:val="none" w:sz="0" w:space="0" w:color="auto"/>
      </w:divBdr>
    </w:div>
    <w:div w:id="1630160386">
      <w:bodyDiv w:val="1"/>
      <w:marLeft w:val="0"/>
      <w:marRight w:val="0"/>
      <w:marTop w:val="0"/>
      <w:marBottom w:val="0"/>
      <w:divBdr>
        <w:top w:val="none" w:sz="0" w:space="0" w:color="auto"/>
        <w:left w:val="none" w:sz="0" w:space="0" w:color="auto"/>
        <w:bottom w:val="none" w:sz="0" w:space="0" w:color="auto"/>
        <w:right w:val="none" w:sz="0" w:space="0" w:color="auto"/>
      </w:divBdr>
    </w:div>
    <w:div w:id="1632707686">
      <w:bodyDiv w:val="1"/>
      <w:marLeft w:val="0"/>
      <w:marRight w:val="0"/>
      <w:marTop w:val="0"/>
      <w:marBottom w:val="0"/>
      <w:divBdr>
        <w:top w:val="none" w:sz="0" w:space="0" w:color="auto"/>
        <w:left w:val="none" w:sz="0" w:space="0" w:color="auto"/>
        <w:bottom w:val="none" w:sz="0" w:space="0" w:color="auto"/>
        <w:right w:val="none" w:sz="0" w:space="0" w:color="auto"/>
      </w:divBdr>
    </w:div>
    <w:div w:id="1633168696">
      <w:bodyDiv w:val="1"/>
      <w:marLeft w:val="0"/>
      <w:marRight w:val="0"/>
      <w:marTop w:val="0"/>
      <w:marBottom w:val="0"/>
      <w:divBdr>
        <w:top w:val="none" w:sz="0" w:space="0" w:color="auto"/>
        <w:left w:val="none" w:sz="0" w:space="0" w:color="auto"/>
        <w:bottom w:val="none" w:sz="0" w:space="0" w:color="auto"/>
        <w:right w:val="none" w:sz="0" w:space="0" w:color="auto"/>
      </w:divBdr>
    </w:div>
    <w:div w:id="1635942364">
      <w:bodyDiv w:val="1"/>
      <w:marLeft w:val="0"/>
      <w:marRight w:val="0"/>
      <w:marTop w:val="0"/>
      <w:marBottom w:val="0"/>
      <w:divBdr>
        <w:top w:val="none" w:sz="0" w:space="0" w:color="auto"/>
        <w:left w:val="none" w:sz="0" w:space="0" w:color="auto"/>
        <w:bottom w:val="none" w:sz="0" w:space="0" w:color="auto"/>
        <w:right w:val="none" w:sz="0" w:space="0" w:color="auto"/>
      </w:divBdr>
    </w:div>
    <w:div w:id="1636986954">
      <w:bodyDiv w:val="1"/>
      <w:marLeft w:val="0"/>
      <w:marRight w:val="0"/>
      <w:marTop w:val="0"/>
      <w:marBottom w:val="0"/>
      <w:divBdr>
        <w:top w:val="none" w:sz="0" w:space="0" w:color="auto"/>
        <w:left w:val="none" w:sz="0" w:space="0" w:color="auto"/>
        <w:bottom w:val="none" w:sz="0" w:space="0" w:color="auto"/>
        <w:right w:val="none" w:sz="0" w:space="0" w:color="auto"/>
      </w:divBdr>
    </w:div>
    <w:div w:id="1638295666">
      <w:bodyDiv w:val="1"/>
      <w:marLeft w:val="0"/>
      <w:marRight w:val="0"/>
      <w:marTop w:val="0"/>
      <w:marBottom w:val="0"/>
      <w:divBdr>
        <w:top w:val="none" w:sz="0" w:space="0" w:color="auto"/>
        <w:left w:val="none" w:sz="0" w:space="0" w:color="auto"/>
        <w:bottom w:val="none" w:sz="0" w:space="0" w:color="auto"/>
        <w:right w:val="none" w:sz="0" w:space="0" w:color="auto"/>
      </w:divBdr>
    </w:div>
    <w:div w:id="1638992696">
      <w:bodyDiv w:val="1"/>
      <w:marLeft w:val="0"/>
      <w:marRight w:val="0"/>
      <w:marTop w:val="0"/>
      <w:marBottom w:val="0"/>
      <w:divBdr>
        <w:top w:val="none" w:sz="0" w:space="0" w:color="auto"/>
        <w:left w:val="none" w:sz="0" w:space="0" w:color="auto"/>
        <w:bottom w:val="none" w:sz="0" w:space="0" w:color="auto"/>
        <w:right w:val="none" w:sz="0" w:space="0" w:color="auto"/>
      </w:divBdr>
    </w:div>
    <w:div w:id="1640921287">
      <w:bodyDiv w:val="1"/>
      <w:marLeft w:val="0"/>
      <w:marRight w:val="0"/>
      <w:marTop w:val="0"/>
      <w:marBottom w:val="0"/>
      <w:divBdr>
        <w:top w:val="none" w:sz="0" w:space="0" w:color="auto"/>
        <w:left w:val="none" w:sz="0" w:space="0" w:color="auto"/>
        <w:bottom w:val="none" w:sz="0" w:space="0" w:color="auto"/>
        <w:right w:val="none" w:sz="0" w:space="0" w:color="auto"/>
      </w:divBdr>
    </w:div>
    <w:div w:id="1641574986">
      <w:bodyDiv w:val="1"/>
      <w:marLeft w:val="0"/>
      <w:marRight w:val="0"/>
      <w:marTop w:val="0"/>
      <w:marBottom w:val="0"/>
      <w:divBdr>
        <w:top w:val="none" w:sz="0" w:space="0" w:color="auto"/>
        <w:left w:val="none" w:sz="0" w:space="0" w:color="auto"/>
        <w:bottom w:val="none" w:sz="0" w:space="0" w:color="auto"/>
        <w:right w:val="none" w:sz="0" w:space="0" w:color="auto"/>
      </w:divBdr>
    </w:div>
    <w:div w:id="1649049013">
      <w:bodyDiv w:val="1"/>
      <w:marLeft w:val="0"/>
      <w:marRight w:val="0"/>
      <w:marTop w:val="0"/>
      <w:marBottom w:val="0"/>
      <w:divBdr>
        <w:top w:val="none" w:sz="0" w:space="0" w:color="auto"/>
        <w:left w:val="none" w:sz="0" w:space="0" w:color="auto"/>
        <w:bottom w:val="none" w:sz="0" w:space="0" w:color="auto"/>
        <w:right w:val="none" w:sz="0" w:space="0" w:color="auto"/>
      </w:divBdr>
    </w:div>
    <w:div w:id="1649701689">
      <w:bodyDiv w:val="1"/>
      <w:marLeft w:val="0"/>
      <w:marRight w:val="0"/>
      <w:marTop w:val="0"/>
      <w:marBottom w:val="0"/>
      <w:divBdr>
        <w:top w:val="none" w:sz="0" w:space="0" w:color="auto"/>
        <w:left w:val="none" w:sz="0" w:space="0" w:color="auto"/>
        <w:bottom w:val="none" w:sz="0" w:space="0" w:color="auto"/>
        <w:right w:val="none" w:sz="0" w:space="0" w:color="auto"/>
      </w:divBdr>
    </w:div>
    <w:div w:id="1651981724">
      <w:bodyDiv w:val="1"/>
      <w:marLeft w:val="0"/>
      <w:marRight w:val="0"/>
      <w:marTop w:val="0"/>
      <w:marBottom w:val="0"/>
      <w:divBdr>
        <w:top w:val="none" w:sz="0" w:space="0" w:color="auto"/>
        <w:left w:val="none" w:sz="0" w:space="0" w:color="auto"/>
        <w:bottom w:val="none" w:sz="0" w:space="0" w:color="auto"/>
        <w:right w:val="none" w:sz="0" w:space="0" w:color="auto"/>
      </w:divBdr>
    </w:div>
    <w:div w:id="1652949558">
      <w:bodyDiv w:val="1"/>
      <w:marLeft w:val="0"/>
      <w:marRight w:val="0"/>
      <w:marTop w:val="0"/>
      <w:marBottom w:val="0"/>
      <w:divBdr>
        <w:top w:val="none" w:sz="0" w:space="0" w:color="auto"/>
        <w:left w:val="none" w:sz="0" w:space="0" w:color="auto"/>
        <w:bottom w:val="none" w:sz="0" w:space="0" w:color="auto"/>
        <w:right w:val="none" w:sz="0" w:space="0" w:color="auto"/>
      </w:divBdr>
    </w:div>
    <w:div w:id="1653214510">
      <w:bodyDiv w:val="1"/>
      <w:marLeft w:val="0"/>
      <w:marRight w:val="0"/>
      <w:marTop w:val="0"/>
      <w:marBottom w:val="0"/>
      <w:divBdr>
        <w:top w:val="none" w:sz="0" w:space="0" w:color="auto"/>
        <w:left w:val="none" w:sz="0" w:space="0" w:color="auto"/>
        <w:bottom w:val="none" w:sz="0" w:space="0" w:color="auto"/>
        <w:right w:val="none" w:sz="0" w:space="0" w:color="auto"/>
      </w:divBdr>
    </w:div>
    <w:div w:id="1654330442">
      <w:bodyDiv w:val="1"/>
      <w:marLeft w:val="0"/>
      <w:marRight w:val="0"/>
      <w:marTop w:val="0"/>
      <w:marBottom w:val="0"/>
      <w:divBdr>
        <w:top w:val="none" w:sz="0" w:space="0" w:color="auto"/>
        <w:left w:val="none" w:sz="0" w:space="0" w:color="auto"/>
        <w:bottom w:val="none" w:sz="0" w:space="0" w:color="auto"/>
        <w:right w:val="none" w:sz="0" w:space="0" w:color="auto"/>
      </w:divBdr>
    </w:div>
    <w:div w:id="1661884550">
      <w:bodyDiv w:val="1"/>
      <w:marLeft w:val="0"/>
      <w:marRight w:val="0"/>
      <w:marTop w:val="0"/>
      <w:marBottom w:val="0"/>
      <w:divBdr>
        <w:top w:val="none" w:sz="0" w:space="0" w:color="auto"/>
        <w:left w:val="none" w:sz="0" w:space="0" w:color="auto"/>
        <w:bottom w:val="none" w:sz="0" w:space="0" w:color="auto"/>
        <w:right w:val="none" w:sz="0" w:space="0" w:color="auto"/>
      </w:divBdr>
    </w:div>
    <w:div w:id="1666207889">
      <w:bodyDiv w:val="1"/>
      <w:marLeft w:val="0"/>
      <w:marRight w:val="0"/>
      <w:marTop w:val="0"/>
      <w:marBottom w:val="0"/>
      <w:divBdr>
        <w:top w:val="none" w:sz="0" w:space="0" w:color="auto"/>
        <w:left w:val="none" w:sz="0" w:space="0" w:color="auto"/>
        <w:bottom w:val="none" w:sz="0" w:space="0" w:color="auto"/>
        <w:right w:val="none" w:sz="0" w:space="0" w:color="auto"/>
      </w:divBdr>
    </w:div>
    <w:div w:id="1667243417">
      <w:bodyDiv w:val="1"/>
      <w:marLeft w:val="0"/>
      <w:marRight w:val="0"/>
      <w:marTop w:val="0"/>
      <w:marBottom w:val="0"/>
      <w:divBdr>
        <w:top w:val="none" w:sz="0" w:space="0" w:color="auto"/>
        <w:left w:val="none" w:sz="0" w:space="0" w:color="auto"/>
        <w:bottom w:val="none" w:sz="0" w:space="0" w:color="auto"/>
        <w:right w:val="none" w:sz="0" w:space="0" w:color="auto"/>
      </w:divBdr>
    </w:div>
    <w:div w:id="1667630744">
      <w:bodyDiv w:val="1"/>
      <w:marLeft w:val="0"/>
      <w:marRight w:val="0"/>
      <w:marTop w:val="0"/>
      <w:marBottom w:val="0"/>
      <w:divBdr>
        <w:top w:val="none" w:sz="0" w:space="0" w:color="auto"/>
        <w:left w:val="none" w:sz="0" w:space="0" w:color="auto"/>
        <w:bottom w:val="none" w:sz="0" w:space="0" w:color="auto"/>
        <w:right w:val="none" w:sz="0" w:space="0" w:color="auto"/>
      </w:divBdr>
    </w:div>
    <w:div w:id="1670712194">
      <w:bodyDiv w:val="1"/>
      <w:marLeft w:val="0"/>
      <w:marRight w:val="0"/>
      <w:marTop w:val="0"/>
      <w:marBottom w:val="0"/>
      <w:divBdr>
        <w:top w:val="none" w:sz="0" w:space="0" w:color="auto"/>
        <w:left w:val="none" w:sz="0" w:space="0" w:color="auto"/>
        <w:bottom w:val="none" w:sz="0" w:space="0" w:color="auto"/>
        <w:right w:val="none" w:sz="0" w:space="0" w:color="auto"/>
      </w:divBdr>
    </w:div>
    <w:div w:id="1672414748">
      <w:bodyDiv w:val="1"/>
      <w:marLeft w:val="0"/>
      <w:marRight w:val="0"/>
      <w:marTop w:val="0"/>
      <w:marBottom w:val="0"/>
      <w:divBdr>
        <w:top w:val="none" w:sz="0" w:space="0" w:color="auto"/>
        <w:left w:val="none" w:sz="0" w:space="0" w:color="auto"/>
        <w:bottom w:val="none" w:sz="0" w:space="0" w:color="auto"/>
        <w:right w:val="none" w:sz="0" w:space="0" w:color="auto"/>
      </w:divBdr>
    </w:div>
    <w:div w:id="1672683210">
      <w:bodyDiv w:val="1"/>
      <w:marLeft w:val="0"/>
      <w:marRight w:val="0"/>
      <w:marTop w:val="0"/>
      <w:marBottom w:val="0"/>
      <w:divBdr>
        <w:top w:val="none" w:sz="0" w:space="0" w:color="auto"/>
        <w:left w:val="none" w:sz="0" w:space="0" w:color="auto"/>
        <w:bottom w:val="none" w:sz="0" w:space="0" w:color="auto"/>
        <w:right w:val="none" w:sz="0" w:space="0" w:color="auto"/>
      </w:divBdr>
    </w:div>
    <w:div w:id="1673028145">
      <w:bodyDiv w:val="1"/>
      <w:marLeft w:val="0"/>
      <w:marRight w:val="0"/>
      <w:marTop w:val="0"/>
      <w:marBottom w:val="0"/>
      <w:divBdr>
        <w:top w:val="none" w:sz="0" w:space="0" w:color="auto"/>
        <w:left w:val="none" w:sz="0" w:space="0" w:color="auto"/>
        <w:bottom w:val="none" w:sz="0" w:space="0" w:color="auto"/>
        <w:right w:val="none" w:sz="0" w:space="0" w:color="auto"/>
      </w:divBdr>
    </w:div>
    <w:div w:id="1673336392">
      <w:bodyDiv w:val="1"/>
      <w:marLeft w:val="0"/>
      <w:marRight w:val="0"/>
      <w:marTop w:val="0"/>
      <w:marBottom w:val="0"/>
      <w:divBdr>
        <w:top w:val="none" w:sz="0" w:space="0" w:color="auto"/>
        <w:left w:val="none" w:sz="0" w:space="0" w:color="auto"/>
        <w:bottom w:val="none" w:sz="0" w:space="0" w:color="auto"/>
        <w:right w:val="none" w:sz="0" w:space="0" w:color="auto"/>
      </w:divBdr>
    </w:div>
    <w:div w:id="1677414521">
      <w:bodyDiv w:val="1"/>
      <w:marLeft w:val="0"/>
      <w:marRight w:val="0"/>
      <w:marTop w:val="0"/>
      <w:marBottom w:val="0"/>
      <w:divBdr>
        <w:top w:val="none" w:sz="0" w:space="0" w:color="auto"/>
        <w:left w:val="none" w:sz="0" w:space="0" w:color="auto"/>
        <w:bottom w:val="none" w:sz="0" w:space="0" w:color="auto"/>
        <w:right w:val="none" w:sz="0" w:space="0" w:color="auto"/>
      </w:divBdr>
    </w:div>
    <w:div w:id="1681854127">
      <w:bodyDiv w:val="1"/>
      <w:marLeft w:val="0"/>
      <w:marRight w:val="0"/>
      <w:marTop w:val="0"/>
      <w:marBottom w:val="0"/>
      <w:divBdr>
        <w:top w:val="none" w:sz="0" w:space="0" w:color="auto"/>
        <w:left w:val="none" w:sz="0" w:space="0" w:color="auto"/>
        <w:bottom w:val="none" w:sz="0" w:space="0" w:color="auto"/>
        <w:right w:val="none" w:sz="0" w:space="0" w:color="auto"/>
      </w:divBdr>
    </w:div>
    <w:div w:id="1684624678">
      <w:bodyDiv w:val="1"/>
      <w:marLeft w:val="0"/>
      <w:marRight w:val="0"/>
      <w:marTop w:val="0"/>
      <w:marBottom w:val="0"/>
      <w:divBdr>
        <w:top w:val="none" w:sz="0" w:space="0" w:color="auto"/>
        <w:left w:val="none" w:sz="0" w:space="0" w:color="auto"/>
        <w:bottom w:val="none" w:sz="0" w:space="0" w:color="auto"/>
        <w:right w:val="none" w:sz="0" w:space="0" w:color="auto"/>
      </w:divBdr>
    </w:div>
    <w:div w:id="1688949656">
      <w:bodyDiv w:val="1"/>
      <w:marLeft w:val="0"/>
      <w:marRight w:val="0"/>
      <w:marTop w:val="0"/>
      <w:marBottom w:val="0"/>
      <w:divBdr>
        <w:top w:val="none" w:sz="0" w:space="0" w:color="auto"/>
        <w:left w:val="none" w:sz="0" w:space="0" w:color="auto"/>
        <w:bottom w:val="none" w:sz="0" w:space="0" w:color="auto"/>
        <w:right w:val="none" w:sz="0" w:space="0" w:color="auto"/>
      </w:divBdr>
    </w:div>
    <w:div w:id="1691179852">
      <w:bodyDiv w:val="1"/>
      <w:marLeft w:val="0"/>
      <w:marRight w:val="0"/>
      <w:marTop w:val="0"/>
      <w:marBottom w:val="0"/>
      <w:divBdr>
        <w:top w:val="none" w:sz="0" w:space="0" w:color="auto"/>
        <w:left w:val="none" w:sz="0" w:space="0" w:color="auto"/>
        <w:bottom w:val="none" w:sz="0" w:space="0" w:color="auto"/>
        <w:right w:val="none" w:sz="0" w:space="0" w:color="auto"/>
      </w:divBdr>
    </w:div>
    <w:div w:id="1692218939">
      <w:bodyDiv w:val="1"/>
      <w:marLeft w:val="0"/>
      <w:marRight w:val="0"/>
      <w:marTop w:val="0"/>
      <w:marBottom w:val="0"/>
      <w:divBdr>
        <w:top w:val="none" w:sz="0" w:space="0" w:color="auto"/>
        <w:left w:val="none" w:sz="0" w:space="0" w:color="auto"/>
        <w:bottom w:val="none" w:sz="0" w:space="0" w:color="auto"/>
        <w:right w:val="none" w:sz="0" w:space="0" w:color="auto"/>
      </w:divBdr>
    </w:div>
    <w:div w:id="1693140675">
      <w:bodyDiv w:val="1"/>
      <w:marLeft w:val="0"/>
      <w:marRight w:val="0"/>
      <w:marTop w:val="0"/>
      <w:marBottom w:val="0"/>
      <w:divBdr>
        <w:top w:val="none" w:sz="0" w:space="0" w:color="auto"/>
        <w:left w:val="none" w:sz="0" w:space="0" w:color="auto"/>
        <w:bottom w:val="none" w:sz="0" w:space="0" w:color="auto"/>
        <w:right w:val="none" w:sz="0" w:space="0" w:color="auto"/>
      </w:divBdr>
    </w:div>
    <w:div w:id="1693263238">
      <w:bodyDiv w:val="1"/>
      <w:marLeft w:val="0"/>
      <w:marRight w:val="0"/>
      <w:marTop w:val="0"/>
      <w:marBottom w:val="0"/>
      <w:divBdr>
        <w:top w:val="none" w:sz="0" w:space="0" w:color="auto"/>
        <w:left w:val="none" w:sz="0" w:space="0" w:color="auto"/>
        <w:bottom w:val="none" w:sz="0" w:space="0" w:color="auto"/>
        <w:right w:val="none" w:sz="0" w:space="0" w:color="auto"/>
      </w:divBdr>
    </w:div>
    <w:div w:id="1693725801">
      <w:bodyDiv w:val="1"/>
      <w:marLeft w:val="0"/>
      <w:marRight w:val="0"/>
      <w:marTop w:val="0"/>
      <w:marBottom w:val="0"/>
      <w:divBdr>
        <w:top w:val="none" w:sz="0" w:space="0" w:color="auto"/>
        <w:left w:val="none" w:sz="0" w:space="0" w:color="auto"/>
        <w:bottom w:val="none" w:sz="0" w:space="0" w:color="auto"/>
        <w:right w:val="none" w:sz="0" w:space="0" w:color="auto"/>
      </w:divBdr>
    </w:div>
    <w:div w:id="1702394126">
      <w:bodyDiv w:val="1"/>
      <w:marLeft w:val="0"/>
      <w:marRight w:val="0"/>
      <w:marTop w:val="0"/>
      <w:marBottom w:val="0"/>
      <w:divBdr>
        <w:top w:val="none" w:sz="0" w:space="0" w:color="auto"/>
        <w:left w:val="none" w:sz="0" w:space="0" w:color="auto"/>
        <w:bottom w:val="none" w:sz="0" w:space="0" w:color="auto"/>
        <w:right w:val="none" w:sz="0" w:space="0" w:color="auto"/>
      </w:divBdr>
    </w:div>
    <w:div w:id="1702516299">
      <w:bodyDiv w:val="1"/>
      <w:marLeft w:val="0"/>
      <w:marRight w:val="0"/>
      <w:marTop w:val="0"/>
      <w:marBottom w:val="0"/>
      <w:divBdr>
        <w:top w:val="none" w:sz="0" w:space="0" w:color="auto"/>
        <w:left w:val="none" w:sz="0" w:space="0" w:color="auto"/>
        <w:bottom w:val="none" w:sz="0" w:space="0" w:color="auto"/>
        <w:right w:val="none" w:sz="0" w:space="0" w:color="auto"/>
      </w:divBdr>
    </w:div>
    <w:div w:id="1707213610">
      <w:bodyDiv w:val="1"/>
      <w:marLeft w:val="0"/>
      <w:marRight w:val="0"/>
      <w:marTop w:val="0"/>
      <w:marBottom w:val="0"/>
      <w:divBdr>
        <w:top w:val="none" w:sz="0" w:space="0" w:color="auto"/>
        <w:left w:val="none" w:sz="0" w:space="0" w:color="auto"/>
        <w:bottom w:val="none" w:sz="0" w:space="0" w:color="auto"/>
        <w:right w:val="none" w:sz="0" w:space="0" w:color="auto"/>
      </w:divBdr>
    </w:div>
    <w:div w:id="1713993249">
      <w:bodyDiv w:val="1"/>
      <w:marLeft w:val="0"/>
      <w:marRight w:val="0"/>
      <w:marTop w:val="0"/>
      <w:marBottom w:val="0"/>
      <w:divBdr>
        <w:top w:val="none" w:sz="0" w:space="0" w:color="auto"/>
        <w:left w:val="none" w:sz="0" w:space="0" w:color="auto"/>
        <w:bottom w:val="none" w:sz="0" w:space="0" w:color="auto"/>
        <w:right w:val="none" w:sz="0" w:space="0" w:color="auto"/>
      </w:divBdr>
    </w:div>
    <w:div w:id="1716805843">
      <w:bodyDiv w:val="1"/>
      <w:marLeft w:val="0"/>
      <w:marRight w:val="0"/>
      <w:marTop w:val="0"/>
      <w:marBottom w:val="0"/>
      <w:divBdr>
        <w:top w:val="none" w:sz="0" w:space="0" w:color="auto"/>
        <w:left w:val="none" w:sz="0" w:space="0" w:color="auto"/>
        <w:bottom w:val="none" w:sz="0" w:space="0" w:color="auto"/>
        <w:right w:val="none" w:sz="0" w:space="0" w:color="auto"/>
      </w:divBdr>
    </w:div>
    <w:div w:id="1724132597">
      <w:bodyDiv w:val="1"/>
      <w:marLeft w:val="0"/>
      <w:marRight w:val="0"/>
      <w:marTop w:val="0"/>
      <w:marBottom w:val="0"/>
      <w:divBdr>
        <w:top w:val="none" w:sz="0" w:space="0" w:color="auto"/>
        <w:left w:val="none" w:sz="0" w:space="0" w:color="auto"/>
        <w:bottom w:val="none" w:sz="0" w:space="0" w:color="auto"/>
        <w:right w:val="none" w:sz="0" w:space="0" w:color="auto"/>
      </w:divBdr>
    </w:div>
    <w:div w:id="1731149038">
      <w:bodyDiv w:val="1"/>
      <w:marLeft w:val="0"/>
      <w:marRight w:val="0"/>
      <w:marTop w:val="0"/>
      <w:marBottom w:val="0"/>
      <w:divBdr>
        <w:top w:val="none" w:sz="0" w:space="0" w:color="auto"/>
        <w:left w:val="none" w:sz="0" w:space="0" w:color="auto"/>
        <w:bottom w:val="none" w:sz="0" w:space="0" w:color="auto"/>
        <w:right w:val="none" w:sz="0" w:space="0" w:color="auto"/>
      </w:divBdr>
    </w:div>
    <w:div w:id="1733649502">
      <w:bodyDiv w:val="1"/>
      <w:marLeft w:val="0"/>
      <w:marRight w:val="0"/>
      <w:marTop w:val="0"/>
      <w:marBottom w:val="0"/>
      <w:divBdr>
        <w:top w:val="none" w:sz="0" w:space="0" w:color="auto"/>
        <w:left w:val="none" w:sz="0" w:space="0" w:color="auto"/>
        <w:bottom w:val="none" w:sz="0" w:space="0" w:color="auto"/>
        <w:right w:val="none" w:sz="0" w:space="0" w:color="auto"/>
      </w:divBdr>
    </w:div>
    <w:div w:id="1734624350">
      <w:bodyDiv w:val="1"/>
      <w:marLeft w:val="0"/>
      <w:marRight w:val="0"/>
      <w:marTop w:val="0"/>
      <w:marBottom w:val="0"/>
      <w:divBdr>
        <w:top w:val="none" w:sz="0" w:space="0" w:color="auto"/>
        <w:left w:val="none" w:sz="0" w:space="0" w:color="auto"/>
        <w:bottom w:val="none" w:sz="0" w:space="0" w:color="auto"/>
        <w:right w:val="none" w:sz="0" w:space="0" w:color="auto"/>
      </w:divBdr>
    </w:div>
    <w:div w:id="1738815804">
      <w:bodyDiv w:val="1"/>
      <w:marLeft w:val="0"/>
      <w:marRight w:val="0"/>
      <w:marTop w:val="0"/>
      <w:marBottom w:val="0"/>
      <w:divBdr>
        <w:top w:val="none" w:sz="0" w:space="0" w:color="auto"/>
        <w:left w:val="none" w:sz="0" w:space="0" w:color="auto"/>
        <w:bottom w:val="none" w:sz="0" w:space="0" w:color="auto"/>
        <w:right w:val="none" w:sz="0" w:space="0" w:color="auto"/>
      </w:divBdr>
    </w:div>
    <w:div w:id="1739668707">
      <w:bodyDiv w:val="1"/>
      <w:marLeft w:val="0"/>
      <w:marRight w:val="0"/>
      <w:marTop w:val="0"/>
      <w:marBottom w:val="0"/>
      <w:divBdr>
        <w:top w:val="none" w:sz="0" w:space="0" w:color="auto"/>
        <w:left w:val="none" w:sz="0" w:space="0" w:color="auto"/>
        <w:bottom w:val="none" w:sz="0" w:space="0" w:color="auto"/>
        <w:right w:val="none" w:sz="0" w:space="0" w:color="auto"/>
      </w:divBdr>
    </w:div>
    <w:div w:id="1741171749">
      <w:bodyDiv w:val="1"/>
      <w:marLeft w:val="0"/>
      <w:marRight w:val="0"/>
      <w:marTop w:val="0"/>
      <w:marBottom w:val="0"/>
      <w:divBdr>
        <w:top w:val="none" w:sz="0" w:space="0" w:color="auto"/>
        <w:left w:val="none" w:sz="0" w:space="0" w:color="auto"/>
        <w:bottom w:val="none" w:sz="0" w:space="0" w:color="auto"/>
        <w:right w:val="none" w:sz="0" w:space="0" w:color="auto"/>
      </w:divBdr>
    </w:div>
    <w:div w:id="1742673613">
      <w:bodyDiv w:val="1"/>
      <w:marLeft w:val="0"/>
      <w:marRight w:val="0"/>
      <w:marTop w:val="0"/>
      <w:marBottom w:val="0"/>
      <w:divBdr>
        <w:top w:val="none" w:sz="0" w:space="0" w:color="auto"/>
        <w:left w:val="none" w:sz="0" w:space="0" w:color="auto"/>
        <w:bottom w:val="none" w:sz="0" w:space="0" w:color="auto"/>
        <w:right w:val="none" w:sz="0" w:space="0" w:color="auto"/>
      </w:divBdr>
    </w:div>
    <w:div w:id="1742943161">
      <w:bodyDiv w:val="1"/>
      <w:marLeft w:val="0"/>
      <w:marRight w:val="0"/>
      <w:marTop w:val="0"/>
      <w:marBottom w:val="0"/>
      <w:divBdr>
        <w:top w:val="none" w:sz="0" w:space="0" w:color="auto"/>
        <w:left w:val="none" w:sz="0" w:space="0" w:color="auto"/>
        <w:bottom w:val="none" w:sz="0" w:space="0" w:color="auto"/>
        <w:right w:val="none" w:sz="0" w:space="0" w:color="auto"/>
      </w:divBdr>
    </w:div>
    <w:div w:id="174328807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3411473">
      <w:bodyDiv w:val="1"/>
      <w:marLeft w:val="0"/>
      <w:marRight w:val="0"/>
      <w:marTop w:val="0"/>
      <w:marBottom w:val="0"/>
      <w:divBdr>
        <w:top w:val="none" w:sz="0" w:space="0" w:color="auto"/>
        <w:left w:val="none" w:sz="0" w:space="0" w:color="auto"/>
        <w:bottom w:val="none" w:sz="0" w:space="0" w:color="auto"/>
        <w:right w:val="none" w:sz="0" w:space="0" w:color="auto"/>
      </w:divBdr>
    </w:div>
    <w:div w:id="1746680743">
      <w:bodyDiv w:val="1"/>
      <w:marLeft w:val="0"/>
      <w:marRight w:val="0"/>
      <w:marTop w:val="0"/>
      <w:marBottom w:val="0"/>
      <w:divBdr>
        <w:top w:val="none" w:sz="0" w:space="0" w:color="auto"/>
        <w:left w:val="none" w:sz="0" w:space="0" w:color="auto"/>
        <w:bottom w:val="none" w:sz="0" w:space="0" w:color="auto"/>
        <w:right w:val="none" w:sz="0" w:space="0" w:color="auto"/>
      </w:divBdr>
    </w:div>
    <w:div w:id="1747648783">
      <w:bodyDiv w:val="1"/>
      <w:marLeft w:val="0"/>
      <w:marRight w:val="0"/>
      <w:marTop w:val="0"/>
      <w:marBottom w:val="0"/>
      <w:divBdr>
        <w:top w:val="none" w:sz="0" w:space="0" w:color="auto"/>
        <w:left w:val="none" w:sz="0" w:space="0" w:color="auto"/>
        <w:bottom w:val="none" w:sz="0" w:space="0" w:color="auto"/>
        <w:right w:val="none" w:sz="0" w:space="0" w:color="auto"/>
      </w:divBdr>
    </w:div>
    <w:div w:id="1748074150">
      <w:bodyDiv w:val="1"/>
      <w:marLeft w:val="0"/>
      <w:marRight w:val="0"/>
      <w:marTop w:val="0"/>
      <w:marBottom w:val="0"/>
      <w:divBdr>
        <w:top w:val="none" w:sz="0" w:space="0" w:color="auto"/>
        <w:left w:val="none" w:sz="0" w:space="0" w:color="auto"/>
        <w:bottom w:val="none" w:sz="0" w:space="0" w:color="auto"/>
        <w:right w:val="none" w:sz="0" w:space="0" w:color="auto"/>
      </w:divBdr>
    </w:div>
    <w:div w:id="1749183040">
      <w:bodyDiv w:val="1"/>
      <w:marLeft w:val="0"/>
      <w:marRight w:val="0"/>
      <w:marTop w:val="0"/>
      <w:marBottom w:val="0"/>
      <w:divBdr>
        <w:top w:val="none" w:sz="0" w:space="0" w:color="auto"/>
        <w:left w:val="none" w:sz="0" w:space="0" w:color="auto"/>
        <w:bottom w:val="none" w:sz="0" w:space="0" w:color="auto"/>
        <w:right w:val="none" w:sz="0" w:space="0" w:color="auto"/>
      </w:divBdr>
    </w:div>
    <w:div w:id="1751805775">
      <w:bodyDiv w:val="1"/>
      <w:marLeft w:val="0"/>
      <w:marRight w:val="0"/>
      <w:marTop w:val="0"/>
      <w:marBottom w:val="0"/>
      <w:divBdr>
        <w:top w:val="none" w:sz="0" w:space="0" w:color="auto"/>
        <w:left w:val="none" w:sz="0" w:space="0" w:color="auto"/>
        <w:bottom w:val="none" w:sz="0" w:space="0" w:color="auto"/>
        <w:right w:val="none" w:sz="0" w:space="0" w:color="auto"/>
      </w:divBdr>
    </w:div>
    <w:div w:id="1754742962">
      <w:bodyDiv w:val="1"/>
      <w:marLeft w:val="0"/>
      <w:marRight w:val="0"/>
      <w:marTop w:val="0"/>
      <w:marBottom w:val="0"/>
      <w:divBdr>
        <w:top w:val="none" w:sz="0" w:space="0" w:color="auto"/>
        <w:left w:val="none" w:sz="0" w:space="0" w:color="auto"/>
        <w:bottom w:val="none" w:sz="0" w:space="0" w:color="auto"/>
        <w:right w:val="none" w:sz="0" w:space="0" w:color="auto"/>
      </w:divBdr>
    </w:div>
    <w:div w:id="1757247202">
      <w:bodyDiv w:val="1"/>
      <w:marLeft w:val="0"/>
      <w:marRight w:val="0"/>
      <w:marTop w:val="0"/>
      <w:marBottom w:val="0"/>
      <w:divBdr>
        <w:top w:val="none" w:sz="0" w:space="0" w:color="auto"/>
        <w:left w:val="none" w:sz="0" w:space="0" w:color="auto"/>
        <w:bottom w:val="none" w:sz="0" w:space="0" w:color="auto"/>
        <w:right w:val="none" w:sz="0" w:space="0" w:color="auto"/>
      </w:divBdr>
    </w:div>
    <w:div w:id="1759056483">
      <w:bodyDiv w:val="1"/>
      <w:marLeft w:val="0"/>
      <w:marRight w:val="0"/>
      <w:marTop w:val="0"/>
      <w:marBottom w:val="0"/>
      <w:divBdr>
        <w:top w:val="none" w:sz="0" w:space="0" w:color="auto"/>
        <w:left w:val="none" w:sz="0" w:space="0" w:color="auto"/>
        <w:bottom w:val="none" w:sz="0" w:space="0" w:color="auto"/>
        <w:right w:val="none" w:sz="0" w:space="0" w:color="auto"/>
      </w:divBdr>
    </w:div>
    <w:div w:id="1760712959">
      <w:bodyDiv w:val="1"/>
      <w:marLeft w:val="0"/>
      <w:marRight w:val="0"/>
      <w:marTop w:val="0"/>
      <w:marBottom w:val="0"/>
      <w:divBdr>
        <w:top w:val="none" w:sz="0" w:space="0" w:color="auto"/>
        <w:left w:val="none" w:sz="0" w:space="0" w:color="auto"/>
        <w:bottom w:val="none" w:sz="0" w:space="0" w:color="auto"/>
        <w:right w:val="none" w:sz="0" w:space="0" w:color="auto"/>
      </w:divBdr>
    </w:div>
    <w:div w:id="1761757485">
      <w:bodyDiv w:val="1"/>
      <w:marLeft w:val="0"/>
      <w:marRight w:val="0"/>
      <w:marTop w:val="0"/>
      <w:marBottom w:val="0"/>
      <w:divBdr>
        <w:top w:val="none" w:sz="0" w:space="0" w:color="auto"/>
        <w:left w:val="none" w:sz="0" w:space="0" w:color="auto"/>
        <w:bottom w:val="none" w:sz="0" w:space="0" w:color="auto"/>
        <w:right w:val="none" w:sz="0" w:space="0" w:color="auto"/>
      </w:divBdr>
    </w:div>
    <w:div w:id="1762021536">
      <w:bodyDiv w:val="1"/>
      <w:marLeft w:val="0"/>
      <w:marRight w:val="0"/>
      <w:marTop w:val="0"/>
      <w:marBottom w:val="0"/>
      <w:divBdr>
        <w:top w:val="none" w:sz="0" w:space="0" w:color="auto"/>
        <w:left w:val="none" w:sz="0" w:space="0" w:color="auto"/>
        <w:bottom w:val="none" w:sz="0" w:space="0" w:color="auto"/>
        <w:right w:val="none" w:sz="0" w:space="0" w:color="auto"/>
      </w:divBdr>
    </w:div>
    <w:div w:id="1767536636">
      <w:bodyDiv w:val="1"/>
      <w:marLeft w:val="0"/>
      <w:marRight w:val="0"/>
      <w:marTop w:val="0"/>
      <w:marBottom w:val="0"/>
      <w:divBdr>
        <w:top w:val="none" w:sz="0" w:space="0" w:color="auto"/>
        <w:left w:val="none" w:sz="0" w:space="0" w:color="auto"/>
        <w:bottom w:val="none" w:sz="0" w:space="0" w:color="auto"/>
        <w:right w:val="none" w:sz="0" w:space="0" w:color="auto"/>
      </w:divBdr>
    </w:div>
    <w:div w:id="1770270810">
      <w:bodyDiv w:val="1"/>
      <w:marLeft w:val="0"/>
      <w:marRight w:val="0"/>
      <w:marTop w:val="0"/>
      <w:marBottom w:val="0"/>
      <w:divBdr>
        <w:top w:val="none" w:sz="0" w:space="0" w:color="auto"/>
        <w:left w:val="none" w:sz="0" w:space="0" w:color="auto"/>
        <w:bottom w:val="none" w:sz="0" w:space="0" w:color="auto"/>
        <w:right w:val="none" w:sz="0" w:space="0" w:color="auto"/>
      </w:divBdr>
    </w:div>
    <w:div w:id="1775974136">
      <w:bodyDiv w:val="1"/>
      <w:marLeft w:val="0"/>
      <w:marRight w:val="0"/>
      <w:marTop w:val="0"/>
      <w:marBottom w:val="0"/>
      <w:divBdr>
        <w:top w:val="none" w:sz="0" w:space="0" w:color="auto"/>
        <w:left w:val="none" w:sz="0" w:space="0" w:color="auto"/>
        <w:bottom w:val="none" w:sz="0" w:space="0" w:color="auto"/>
        <w:right w:val="none" w:sz="0" w:space="0" w:color="auto"/>
      </w:divBdr>
    </w:div>
    <w:div w:id="1778720726">
      <w:bodyDiv w:val="1"/>
      <w:marLeft w:val="0"/>
      <w:marRight w:val="0"/>
      <w:marTop w:val="0"/>
      <w:marBottom w:val="0"/>
      <w:divBdr>
        <w:top w:val="none" w:sz="0" w:space="0" w:color="auto"/>
        <w:left w:val="none" w:sz="0" w:space="0" w:color="auto"/>
        <w:bottom w:val="none" w:sz="0" w:space="0" w:color="auto"/>
        <w:right w:val="none" w:sz="0" w:space="0" w:color="auto"/>
      </w:divBdr>
    </w:div>
    <w:div w:id="1779064831">
      <w:bodyDiv w:val="1"/>
      <w:marLeft w:val="0"/>
      <w:marRight w:val="0"/>
      <w:marTop w:val="0"/>
      <w:marBottom w:val="0"/>
      <w:divBdr>
        <w:top w:val="none" w:sz="0" w:space="0" w:color="auto"/>
        <w:left w:val="none" w:sz="0" w:space="0" w:color="auto"/>
        <w:bottom w:val="none" w:sz="0" w:space="0" w:color="auto"/>
        <w:right w:val="none" w:sz="0" w:space="0" w:color="auto"/>
      </w:divBdr>
    </w:div>
    <w:div w:id="1779324839">
      <w:bodyDiv w:val="1"/>
      <w:marLeft w:val="0"/>
      <w:marRight w:val="0"/>
      <w:marTop w:val="0"/>
      <w:marBottom w:val="0"/>
      <w:divBdr>
        <w:top w:val="none" w:sz="0" w:space="0" w:color="auto"/>
        <w:left w:val="none" w:sz="0" w:space="0" w:color="auto"/>
        <w:bottom w:val="none" w:sz="0" w:space="0" w:color="auto"/>
        <w:right w:val="none" w:sz="0" w:space="0" w:color="auto"/>
      </w:divBdr>
    </w:div>
    <w:div w:id="1781335090">
      <w:bodyDiv w:val="1"/>
      <w:marLeft w:val="0"/>
      <w:marRight w:val="0"/>
      <w:marTop w:val="0"/>
      <w:marBottom w:val="0"/>
      <w:divBdr>
        <w:top w:val="none" w:sz="0" w:space="0" w:color="auto"/>
        <w:left w:val="none" w:sz="0" w:space="0" w:color="auto"/>
        <w:bottom w:val="none" w:sz="0" w:space="0" w:color="auto"/>
        <w:right w:val="none" w:sz="0" w:space="0" w:color="auto"/>
      </w:divBdr>
    </w:div>
    <w:div w:id="1788740187">
      <w:bodyDiv w:val="1"/>
      <w:marLeft w:val="0"/>
      <w:marRight w:val="0"/>
      <w:marTop w:val="0"/>
      <w:marBottom w:val="0"/>
      <w:divBdr>
        <w:top w:val="none" w:sz="0" w:space="0" w:color="auto"/>
        <w:left w:val="none" w:sz="0" w:space="0" w:color="auto"/>
        <w:bottom w:val="none" w:sz="0" w:space="0" w:color="auto"/>
        <w:right w:val="none" w:sz="0" w:space="0" w:color="auto"/>
      </w:divBdr>
    </w:div>
    <w:div w:id="1790314833">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1705134">
      <w:bodyDiv w:val="1"/>
      <w:marLeft w:val="0"/>
      <w:marRight w:val="0"/>
      <w:marTop w:val="0"/>
      <w:marBottom w:val="0"/>
      <w:divBdr>
        <w:top w:val="none" w:sz="0" w:space="0" w:color="auto"/>
        <w:left w:val="none" w:sz="0" w:space="0" w:color="auto"/>
        <w:bottom w:val="none" w:sz="0" w:space="0" w:color="auto"/>
        <w:right w:val="none" w:sz="0" w:space="0" w:color="auto"/>
      </w:divBdr>
    </w:div>
    <w:div w:id="1799911932">
      <w:bodyDiv w:val="1"/>
      <w:marLeft w:val="0"/>
      <w:marRight w:val="0"/>
      <w:marTop w:val="0"/>
      <w:marBottom w:val="0"/>
      <w:divBdr>
        <w:top w:val="none" w:sz="0" w:space="0" w:color="auto"/>
        <w:left w:val="none" w:sz="0" w:space="0" w:color="auto"/>
        <w:bottom w:val="none" w:sz="0" w:space="0" w:color="auto"/>
        <w:right w:val="none" w:sz="0" w:space="0" w:color="auto"/>
      </w:divBdr>
    </w:div>
    <w:div w:id="1801217884">
      <w:bodyDiv w:val="1"/>
      <w:marLeft w:val="0"/>
      <w:marRight w:val="0"/>
      <w:marTop w:val="0"/>
      <w:marBottom w:val="0"/>
      <w:divBdr>
        <w:top w:val="none" w:sz="0" w:space="0" w:color="auto"/>
        <w:left w:val="none" w:sz="0" w:space="0" w:color="auto"/>
        <w:bottom w:val="none" w:sz="0" w:space="0" w:color="auto"/>
        <w:right w:val="none" w:sz="0" w:space="0" w:color="auto"/>
      </w:divBdr>
    </w:div>
    <w:div w:id="1804423213">
      <w:bodyDiv w:val="1"/>
      <w:marLeft w:val="0"/>
      <w:marRight w:val="0"/>
      <w:marTop w:val="0"/>
      <w:marBottom w:val="0"/>
      <w:divBdr>
        <w:top w:val="none" w:sz="0" w:space="0" w:color="auto"/>
        <w:left w:val="none" w:sz="0" w:space="0" w:color="auto"/>
        <w:bottom w:val="none" w:sz="0" w:space="0" w:color="auto"/>
        <w:right w:val="none" w:sz="0" w:space="0" w:color="auto"/>
      </w:divBdr>
    </w:div>
    <w:div w:id="1808157105">
      <w:bodyDiv w:val="1"/>
      <w:marLeft w:val="0"/>
      <w:marRight w:val="0"/>
      <w:marTop w:val="0"/>
      <w:marBottom w:val="0"/>
      <w:divBdr>
        <w:top w:val="none" w:sz="0" w:space="0" w:color="auto"/>
        <w:left w:val="none" w:sz="0" w:space="0" w:color="auto"/>
        <w:bottom w:val="none" w:sz="0" w:space="0" w:color="auto"/>
        <w:right w:val="none" w:sz="0" w:space="0" w:color="auto"/>
      </w:divBdr>
    </w:div>
    <w:div w:id="1809082251">
      <w:bodyDiv w:val="1"/>
      <w:marLeft w:val="0"/>
      <w:marRight w:val="0"/>
      <w:marTop w:val="0"/>
      <w:marBottom w:val="0"/>
      <w:divBdr>
        <w:top w:val="none" w:sz="0" w:space="0" w:color="auto"/>
        <w:left w:val="none" w:sz="0" w:space="0" w:color="auto"/>
        <w:bottom w:val="none" w:sz="0" w:space="0" w:color="auto"/>
        <w:right w:val="none" w:sz="0" w:space="0" w:color="auto"/>
      </w:divBdr>
    </w:div>
    <w:div w:id="1809667558">
      <w:bodyDiv w:val="1"/>
      <w:marLeft w:val="0"/>
      <w:marRight w:val="0"/>
      <w:marTop w:val="0"/>
      <w:marBottom w:val="0"/>
      <w:divBdr>
        <w:top w:val="none" w:sz="0" w:space="0" w:color="auto"/>
        <w:left w:val="none" w:sz="0" w:space="0" w:color="auto"/>
        <w:bottom w:val="none" w:sz="0" w:space="0" w:color="auto"/>
        <w:right w:val="none" w:sz="0" w:space="0" w:color="auto"/>
      </w:divBdr>
    </w:div>
    <w:div w:id="1812555582">
      <w:bodyDiv w:val="1"/>
      <w:marLeft w:val="0"/>
      <w:marRight w:val="0"/>
      <w:marTop w:val="0"/>
      <w:marBottom w:val="0"/>
      <w:divBdr>
        <w:top w:val="none" w:sz="0" w:space="0" w:color="auto"/>
        <w:left w:val="none" w:sz="0" w:space="0" w:color="auto"/>
        <w:bottom w:val="none" w:sz="0" w:space="0" w:color="auto"/>
        <w:right w:val="none" w:sz="0" w:space="0" w:color="auto"/>
      </w:divBdr>
    </w:div>
    <w:div w:id="1813019073">
      <w:bodyDiv w:val="1"/>
      <w:marLeft w:val="0"/>
      <w:marRight w:val="0"/>
      <w:marTop w:val="0"/>
      <w:marBottom w:val="0"/>
      <w:divBdr>
        <w:top w:val="none" w:sz="0" w:space="0" w:color="auto"/>
        <w:left w:val="none" w:sz="0" w:space="0" w:color="auto"/>
        <w:bottom w:val="none" w:sz="0" w:space="0" w:color="auto"/>
        <w:right w:val="none" w:sz="0" w:space="0" w:color="auto"/>
      </w:divBdr>
    </w:div>
    <w:div w:id="1814520635">
      <w:bodyDiv w:val="1"/>
      <w:marLeft w:val="0"/>
      <w:marRight w:val="0"/>
      <w:marTop w:val="0"/>
      <w:marBottom w:val="0"/>
      <w:divBdr>
        <w:top w:val="none" w:sz="0" w:space="0" w:color="auto"/>
        <w:left w:val="none" w:sz="0" w:space="0" w:color="auto"/>
        <w:bottom w:val="none" w:sz="0" w:space="0" w:color="auto"/>
        <w:right w:val="none" w:sz="0" w:space="0" w:color="auto"/>
      </w:divBdr>
    </w:div>
    <w:div w:id="1814834199">
      <w:bodyDiv w:val="1"/>
      <w:marLeft w:val="0"/>
      <w:marRight w:val="0"/>
      <w:marTop w:val="0"/>
      <w:marBottom w:val="0"/>
      <w:divBdr>
        <w:top w:val="none" w:sz="0" w:space="0" w:color="auto"/>
        <w:left w:val="none" w:sz="0" w:space="0" w:color="auto"/>
        <w:bottom w:val="none" w:sz="0" w:space="0" w:color="auto"/>
        <w:right w:val="none" w:sz="0" w:space="0" w:color="auto"/>
      </w:divBdr>
    </w:div>
    <w:div w:id="1817188217">
      <w:bodyDiv w:val="1"/>
      <w:marLeft w:val="0"/>
      <w:marRight w:val="0"/>
      <w:marTop w:val="0"/>
      <w:marBottom w:val="0"/>
      <w:divBdr>
        <w:top w:val="none" w:sz="0" w:space="0" w:color="auto"/>
        <w:left w:val="none" w:sz="0" w:space="0" w:color="auto"/>
        <w:bottom w:val="none" w:sz="0" w:space="0" w:color="auto"/>
        <w:right w:val="none" w:sz="0" w:space="0" w:color="auto"/>
      </w:divBdr>
    </w:div>
    <w:div w:id="1821312756">
      <w:bodyDiv w:val="1"/>
      <w:marLeft w:val="0"/>
      <w:marRight w:val="0"/>
      <w:marTop w:val="0"/>
      <w:marBottom w:val="0"/>
      <w:divBdr>
        <w:top w:val="none" w:sz="0" w:space="0" w:color="auto"/>
        <w:left w:val="none" w:sz="0" w:space="0" w:color="auto"/>
        <w:bottom w:val="none" w:sz="0" w:space="0" w:color="auto"/>
        <w:right w:val="none" w:sz="0" w:space="0" w:color="auto"/>
      </w:divBdr>
    </w:div>
    <w:div w:id="1824274896">
      <w:bodyDiv w:val="1"/>
      <w:marLeft w:val="0"/>
      <w:marRight w:val="0"/>
      <w:marTop w:val="0"/>
      <w:marBottom w:val="0"/>
      <w:divBdr>
        <w:top w:val="none" w:sz="0" w:space="0" w:color="auto"/>
        <w:left w:val="none" w:sz="0" w:space="0" w:color="auto"/>
        <w:bottom w:val="none" w:sz="0" w:space="0" w:color="auto"/>
        <w:right w:val="none" w:sz="0" w:space="0" w:color="auto"/>
      </w:divBdr>
    </w:div>
    <w:div w:id="1829899645">
      <w:bodyDiv w:val="1"/>
      <w:marLeft w:val="0"/>
      <w:marRight w:val="0"/>
      <w:marTop w:val="0"/>
      <w:marBottom w:val="0"/>
      <w:divBdr>
        <w:top w:val="none" w:sz="0" w:space="0" w:color="auto"/>
        <w:left w:val="none" w:sz="0" w:space="0" w:color="auto"/>
        <w:bottom w:val="none" w:sz="0" w:space="0" w:color="auto"/>
        <w:right w:val="none" w:sz="0" w:space="0" w:color="auto"/>
      </w:divBdr>
    </w:div>
    <w:div w:id="1830713430">
      <w:bodyDiv w:val="1"/>
      <w:marLeft w:val="0"/>
      <w:marRight w:val="0"/>
      <w:marTop w:val="0"/>
      <w:marBottom w:val="0"/>
      <w:divBdr>
        <w:top w:val="none" w:sz="0" w:space="0" w:color="auto"/>
        <w:left w:val="none" w:sz="0" w:space="0" w:color="auto"/>
        <w:bottom w:val="none" w:sz="0" w:space="0" w:color="auto"/>
        <w:right w:val="none" w:sz="0" w:space="0" w:color="auto"/>
      </w:divBdr>
    </w:div>
    <w:div w:id="1833329074">
      <w:bodyDiv w:val="1"/>
      <w:marLeft w:val="0"/>
      <w:marRight w:val="0"/>
      <w:marTop w:val="0"/>
      <w:marBottom w:val="0"/>
      <w:divBdr>
        <w:top w:val="none" w:sz="0" w:space="0" w:color="auto"/>
        <w:left w:val="none" w:sz="0" w:space="0" w:color="auto"/>
        <w:bottom w:val="none" w:sz="0" w:space="0" w:color="auto"/>
        <w:right w:val="none" w:sz="0" w:space="0" w:color="auto"/>
      </w:divBdr>
    </w:div>
    <w:div w:id="1833908843">
      <w:bodyDiv w:val="1"/>
      <w:marLeft w:val="0"/>
      <w:marRight w:val="0"/>
      <w:marTop w:val="0"/>
      <w:marBottom w:val="0"/>
      <w:divBdr>
        <w:top w:val="none" w:sz="0" w:space="0" w:color="auto"/>
        <w:left w:val="none" w:sz="0" w:space="0" w:color="auto"/>
        <w:bottom w:val="none" w:sz="0" w:space="0" w:color="auto"/>
        <w:right w:val="none" w:sz="0" w:space="0" w:color="auto"/>
      </w:divBdr>
    </w:div>
    <w:div w:id="1836607654">
      <w:bodyDiv w:val="1"/>
      <w:marLeft w:val="0"/>
      <w:marRight w:val="0"/>
      <w:marTop w:val="0"/>
      <w:marBottom w:val="0"/>
      <w:divBdr>
        <w:top w:val="none" w:sz="0" w:space="0" w:color="auto"/>
        <w:left w:val="none" w:sz="0" w:space="0" w:color="auto"/>
        <w:bottom w:val="none" w:sz="0" w:space="0" w:color="auto"/>
        <w:right w:val="none" w:sz="0" w:space="0" w:color="auto"/>
      </w:divBdr>
    </w:div>
    <w:div w:id="1837913542">
      <w:bodyDiv w:val="1"/>
      <w:marLeft w:val="0"/>
      <w:marRight w:val="0"/>
      <w:marTop w:val="0"/>
      <w:marBottom w:val="0"/>
      <w:divBdr>
        <w:top w:val="none" w:sz="0" w:space="0" w:color="auto"/>
        <w:left w:val="none" w:sz="0" w:space="0" w:color="auto"/>
        <w:bottom w:val="none" w:sz="0" w:space="0" w:color="auto"/>
        <w:right w:val="none" w:sz="0" w:space="0" w:color="auto"/>
      </w:divBdr>
    </w:div>
    <w:div w:id="1839298093">
      <w:bodyDiv w:val="1"/>
      <w:marLeft w:val="0"/>
      <w:marRight w:val="0"/>
      <w:marTop w:val="0"/>
      <w:marBottom w:val="0"/>
      <w:divBdr>
        <w:top w:val="none" w:sz="0" w:space="0" w:color="auto"/>
        <w:left w:val="none" w:sz="0" w:space="0" w:color="auto"/>
        <w:bottom w:val="none" w:sz="0" w:space="0" w:color="auto"/>
        <w:right w:val="none" w:sz="0" w:space="0" w:color="auto"/>
      </w:divBdr>
    </w:div>
    <w:div w:id="1840003664">
      <w:bodyDiv w:val="1"/>
      <w:marLeft w:val="0"/>
      <w:marRight w:val="0"/>
      <w:marTop w:val="0"/>
      <w:marBottom w:val="0"/>
      <w:divBdr>
        <w:top w:val="none" w:sz="0" w:space="0" w:color="auto"/>
        <w:left w:val="none" w:sz="0" w:space="0" w:color="auto"/>
        <w:bottom w:val="none" w:sz="0" w:space="0" w:color="auto"/>
        <w:right w:val="none" w:sz="0" w:space="0" w:color="auto"/>
      </w:divBdr>
    </w:div>
    <w:div w:id="1841120608">
      <w:bodyDiv w:val="1"/>
      <w:marLeft w:val="0"/>
      <w:marRight w:val="0"/>
      <w:marTop w:val="0"/>
      <w:marBottom w:val="0"/>
      <w:divBdr>
        <w:top w:val="none" w:sz="0" w:space="0" w:color="auto"/>
        <w:left w:val="none" w:sz="0" w:space="0" w:color="auto"/>
        <w:bottom w:val="none" w:sz="0" w:space="0" w:color="auto"/>
        <w:right w:val="none" w:sz="0" w:space="0" w:color="auto"/>
      </w:divBdr>
    </w:div>
    <w:div w:id="1841499950">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51023421">
      <w:bodyDiv w:val="1"/>
      <w:marLeft w:val="0"/>
      <w:marRight w:val="0"/>
      <w:marTop w:val="0"/>
      <w:marBottom w:val="0"/>
      <w:divBdr>
        <w:top w:val="none" w:sz="0" w:space="0" w:color="auto"/>
        <w:left w:val="none" w:sz="0" w:space="0" w:color="auto"/>
        <w:bottom w:val="none" w:sz="0" w:space="0" w:color="auto"/>
        <w:right w:val="none" w:sz="0" w:space="0" w:color="auto"/>
      </w:divBdr>
    </w:div>
    <w:div w:id="1853454009">
      <w:bodyDiv w:val="1"/>
      <w:marLeft w:val="0"/>
      <w:marRight w:val="0"/>
      <w:marTop w:val="0"/>
      <w:marBottom w:val="0"/>
      <w:divBdr>
        <w:top w:val="none" w:sz="0" w:space="0" w:color="auto"/>
        <w:left w:val="none" w:sz="0" w:space="0" w:color="auto"/>
        <w:bottom w:val="none" w:sz="0" w:space="0" w:color="auto"/>
        <w:right w:val="none" w:sz="0" w:space="0" w:color="auto"/>
      </w:divBdr>
    </w:div>
    <w:div w:id="1854296796">
      <w:bodyDiv w:val="1"/>
      <w:marLeft w:val="0"/>
      <w:marRight w:val="0"/>
      <w:marTop w:val="0"/>
      <w:marBottom w:val="0"/>
      <w:divBdr>
        <w:top w:val="none" w:sz="0" w:space="0" w:color="auto"/>
        <w:left w:val="none" w:sz="0" w:space="0" w:color="auto"/>
        <w:bottom w:val="none" w:sz="0" w:space="0" w:color="auto"/>
        <w:right w:val="none" w:sz="0" w:space="0" w:color="auto"/>
      </w:divBdr>
    </w:div>
    <w:div w:id="1856261654">
      <w:bodyDiv w:val="1"/>
      <w:marLeft w:val="0"/>
      <w:marRight w:val="0"/>
      <w:marTop w:val="0"/>
      <w:marBottom w:val="0"/>
      <w:divBdr>
        <w:top w:val="none" w:sz="0" w:space="0" w:color="auto"/>
        <w:left w:val="none" w:sz="0" w:space="0" w:color="auto"/>
        <w:bottom w:val="none" w:sz="0" w:space="0" w:color="auto"/>
        <w:right w:val="none" w:sz="0" w:space="0" w:color="auto"/>
      </w:divBdr>
    </w:div>
    <w:div w:id="1857648310">
      <w:bodyDiv w:val="1"/>
      <w:marLeft w:val="0"/>
      <w:marRight w:val="0"/>
      <w:marTop w:val="0"/>
      <w:marBottom w:val="0"/>
      <w:divBdr>
        <w:top w:val="none" w:sz="0" w:space="0" w:color="auto"/>
        <w:left w:val="none" w:sz="0" w:space="0" w:color="auto"/>
        <w:bottom w:val="none" w:sz="0" w:space="0" w:color="auto"/>
        <w:right w:val="none" w:sz="0" w:space="0" w:color="auto"/>
      </w:divBdr>
    </w:div>
    <w:div w:id="1857772141">
      <w:bodyDiv w:val="1"/>
      <w:marLeft w:val="0"/>
      <w:marRight w:val="0"/>
      <w:marTop w:val="0"/>
      <w:marBottom w:val="0"/>
      <w:divBdr>
        <w:top w:val="none" w:sz="0" w:space="0" w:color="auto"/>
        <w:left w:val="none" w:sz="0" w:space="0" w:color="auto"/>
        <w:bottom w:val="none" w:sz="0" w:space="0" w:color="auto"/>
        <w:right w:val="none" w:sz="0" w:space="0" w:color="auto"/>
      </w:divBdr>
    </w:div>
    <w:div w:id="1861048817">
      <w:bodyDiv w:val="1"/>
      <w:marLeft w:val="0"/>
      <w:marRight w:val="0"/>
      <w:marTop w:val="0"/>
      <w:marBottom w:val="0"/>
      <w:divBdr>
        <w:top w:val="none" w:sz="0" w:space="0" w:color="auto"/>
        <w:left w:val="none" w:sz="0" w:space="0" w:color="auto"/>
        <w:bottom w:val="none" w:sz="0" w:space="0" w:color="auto"/>
        <w:right w:val="none" w:sz="0" w:space="0" w:color="auto"/>
      </w:divBdr>
    </w:div>
    <w:div w:id="1861239822">
      <w:bodyDiv w:val="1"/>
      <w:marLeft w:val="0"/>
      <w:marRight w:val="0"/>
      <w:marTop w:val="0"/>
      <w:marBottom w:val="0"/>
      <w:divBdr>
        <w:top w:val="none" w:sz="0" w:space="0" w:color="auto"/>
        <w:left w:val="none" w:sz="0" w:space="0" w:color="auto"/>
        <w:bottom w:val="none" w:sz="0" w:space="0" w:color="auto"/>
        <w:right w:val="none" w:sz="0" w:space="0" w:color="auto"/>
      </w:divBdr>
    </w:div>
    <w:div w:id="1862623809">
      <w:bodyDiv w:val="1"/>
      <w:marLeft w:val="0"/>
      <w:marRight w:val="0"/>
      <w:marTop w:val="0"/>
      <w:marBottom w:val="0"/>
      <w:divBdr>
        <w:top w:val="none" w:sz="0" w:space="0" w:color="auto"/>
        <w:left w:val="none" w:sz="0" w:space="0" w:color="auto"/>
        <w:bottom w:val="none" w:sz="0" w:space="0" w:color="auto"/>
        <w:right w:val="none" w:sz="0" w:space="0" w:color="auto"/>
      </w:divBdr>
    </w:div>
    <w:div w:id="1863548411">
      <w:bodyDiv w:val="1"/>
      <w:marLeft w:val="0"/>
      <w:marRight w:val="0"/>
      <w:marTop w:val="0"/>
      <w:marBottom w:val="0"/>
      <w:divBdr>
        <w:top w:val="none" w:sz="0" w:space="0" w:color="auto"/>
        <w:left w:val="none" w:sz="0" w:space="0" w:color="auto"/>
        <w:bottom w:val="none" w:sz="0" w:space="0" w:color="auto"/>
        <w:right w:val="none" w:sz="0" w:space="0" w:color="auto"/>
      </w:divBdr>
    </w:div>
    <w:div w:id="1863975116">
      <w:bodyDiv w:val="1"/>
      <w:marLeft w:val="0"/>
      <w:marRight w:val="0"/>
      <w:marTop w:val="0"/>
      <w:marBottom w:val="0"/>
      <w:divBdr>
        <w:top w:val="none" w:sz="0" w:space="0" w:color="auto"/>
        <w:left w:val="none" w:sz="0" w:space="0" w:color="auto"/>
        <w:bottom w:val="none" w:sz="0" w:space="0" w:color="auto"/>
        <w:right w:val="none" w:sz="0" w:space="0" w:color="auto"/>
      </w:divBdr>
    </w:div>
    <w:div w:id="1867675553">
      <w:bodyDiv w:val="1"/>
      <w:marLeft w:val="0"/>
      <w:marRight w:val="0"/>
      <w:marTop w:val="0"/>
      <w:marBottom w:val="0"/>
      <w:divBdr>
        <w:top w:val="none" w:sz="0" w:space="0" w:color="auto"/>
        <w:left w:val="none" w:sz="0" w:space="0" w:color="auto"/>
        <w:bottom w:val="none" w:sz="0" w:space="0" w:color="auto"/>
        <w:right w:val="none" w:sz="0" w:space="0" w:color="auto"/>
      </w:divBdr>
    </w:div>
    <w:div w:id="1867910206">
      <w:bodyDiv w:val="1"/>
      <w:marLeft w:val="0"/>
      <w:marRight w:val="0"/>
      <w:marTop w:val="0"/>
      <w:marBottom w:val="0"/>
      <w:divBdr>
        <w:top w:val="none" w:sz="0" w:space="0" w:color="auto"/>
        <w:left w:val="none" w:sz="0" w:space="0" w:color="auto"/>
        <w:bottom w:val="none" w:sz="0" w:space="0" w:color="auto"/>
        <w:right w:val="none" w:sz="0" w:space="0" w:color="auto"/>
      </w:divBdr>
    </w:div>
    <w:div w:id="1868328211">
      <w:bodyDiv w:val="1"/>
      <w:marLeft w:val="0"/>
      <w:marRight w:val="0"/>
      <w:marTop w:val="0"/>
      <w:marBottom w:val="0"/>
      <w:divBdr>
        <w:top w:val="none" w:sz="0" w:space="0" w:color="auto"/>
        <w:left w:val="none" w:sz="0" w:space="0" w:color="auto"/>
        <w:bottom w:val="none" w:sz="0" w:space="0" w:color="auto"/>
        <w:right w:val="none" w:sz="0" w:space="0" w:color="auto"/>
      </w:divBdr>
    </w:div>
    <w:div w:id="1869677282">
      <w:bodyDiv w:val="1"/>
      <w:marLeft w:val="0"/>
      <w:marRight w:val="0"/>
      <w:marTop w:val="0"/>
      <w:marBottom w:val="0"/>
      <w:divBdr>
        <w:top w:val="none" w:sz="0" w:space="0" w:color="auto"/>
        <w:left w:val="none" w:sz="0" w:space="0" w:color="auto"/>
        <w:bottom w:val="none" w:sz="0" w:space="0" w:color="auto"/>
        <w:right w:val="none" w:sz="0" w:space="0" w:color="auto"/>
      </w:divBdr>
    </w:div>
    <w:div w:id="1871529931">
      <w:bodyDiv w:val="1"/>
      <w:marLeft w:val="0"/>
      <w:marRight w:val="0"/>
      <w:marTop w:val="0"/>
      <w:marBottom w:val="0"/>
      <w:divBdr>
        <w:top w:val="none" w:sz="0" w:space="0" w:color="auto"/>
        <w:left w:val="none" w:sz="0" w:space="0" w:color="auto"/>
        <w:bottom w:val="none" w:sz="0" w:space="0" w:color="auto"/>
        <w:right w:val="none" w:sz="0" w:space="0" w:color="auto"/>
      </w:divBdr>
    </w:div>
    <w:div w:id="1872647951">
      <w:bodyDiv w:val="1"/>
      <w:marLeft w:val="0"/>
      <w:marRight w:val="0"/>
      <w:marTop w:val="0"/>
      <w:marBottom w:val="0"/>
      <w:divBdr>
        <w:top w:val="none" w:sz="0" w:space="0" w:color="auto"/>
        <w:left w:val="none" w:sz="0" w:space="0" w:color="auto"/>
        <w:bottom w:val="none" w:sz="0" w:space="0" w:color="auto"/>
        <w:right w:val="none" w:sz="0" w:space="0" w:color="auto"/>
      </w:divBdr>
    </w:div>
    <w:div w:id="1872721239">
      <w:bodyDiv w:val="1"/>
      <w:marLeft w:val="0"/>
      <w:marRight w:val="0"/>
      <w:marTop w:val="0"/>
      <w:marBottom w:val="0"/>
      <w:divBdr>
        <w:top w:val="none" w:sz="0" w:space="0" w:color="auto"/>
        <w:left w:val="none" w:sz="0" w:space="0" w:color="auto"/>
        <w:bottom w:val="none" w:sz="0" w:space="0" w:color="auto"/>
        <w:right w:val="none" w:sz="0" w:space="0" w:color="auto"/>
      </w:divBdr>
    </w:div>
    <w:div w:id="1872913441">
      <w:bodyDiv w:val="1"/>
      <w:marLeft w:val="0"/>
      <w:marRight w:val="0"/>
      <w:marTop w:val="0"/>
      <w:marBottom w:val="0"/>
      <w:divBdr>
        <w:top w:val="none" w:sz="0" w:space="0" w:color="auto"/>
        <w:left w:val="none" w:sz="0" w:space="0" w:color="auto"/>
        <w:bottom w:val="none" w:sz="0" w:space="0" w:color="auto"/>
        <w:right w:val="none" w:sz="0" w:space="0" w:color="auto"/>
      </w:divBdr>
      <w:divsChild>
        <w:div w:id="149712897">
          <w:marLeft w:val="480"/>
          <w:marRight w:val="0"/>
          <w:marTop w:val="0"/>
          <w:marBottom w:val="0"/>
          <w:divBdr>
            <w:top w:val="none" w:sz="0" w:space="0" w:color="auto"/>
            <w:left w:val="none" w:sz="0" w:space="0" w:color="auto"/>
            <w:bottom w:val="none" w:sz="0" w:space="0" w:color="auto"/>
            <w:right w:val="none" w:sz="0" w:space="0" w:color="auto"/>
          </w:divBdr>
        </w:div>
        <w:div w:id="1528983947">
          <w:marLeft w:val="480"/>
          <w:marRight w:val="0"/>
          <w:marTop w:val="0"/>
          <w:marBottom w:val="0"/>
          <w:divBdr>
            <w:top w:val="none" w:sz="0" w:space="0" w:color="auto"/>
            <w:left w:val="none" w:sz="0" w:space="0" w:color="auto"/>
            <w:bottom w:val="none" w:sz="0" w:space="0" w:color="auto"/>
            <w:right w:val="none" w:sz="0" w:space="0" w:color="auto"/>
          </w:divBdr>
        </w:div>
        <w:div w:id="531958671">
          <w:marLeft w:val="480"/>
          <w:marRight w:val="0"/>
          <w:marTop w:val="0"/>
          <w:marBottom w:val="0"/>
          <w:divBdr>
            <w:top w:val="none" w:sz="0" w:space="0" w:color="auto"/>
            <w:left w:val="none" w:sz="0" w:space="0" w:color="auto"/>
            <w:bottom w:val="none" w:sz="0" w:space="0" w:color="auto"/>
            <w:right w:val="none" w:sz="0" w:space="0" w:color="auto"/>
          </w:divBdr>
        </w:div>
        <w:div w:id="1234390611">
          <w:marLeft w:val="480"/>
          <w:marRight w:val="0"/>
          <w:marTop w:val="0"/>
          <w:marBottom w:val="0"/>
          <w:divBdr>
            <w:top w:val="none" w:sz="0" w:space="0" w:color="auto"/>
            <w:left w:val="none" w:sz="0" w:space="0" w:color="auto"/>
            <w:bottom w:val="none" w:sz="0" w:space="0" w:color="auto"/>
            <w:right w:val="none" w:sz="0" w:space="0" w:color="auto"/>
          </w:divBdr>
        </w:div>
        <w:div w:id="1577008292">
          <w:marLeft w:val="480"/>
          <w:marRight w:val="0"/>
          <w:marTop w:val="0"/>
          <w:marBottom w:val="0"/>
          <w:divBdr>
            <w:top w:val="none" w:sz="0" w:space="0" w:color="auto"/>
            <w:left w:val="none" w:sz="0" w:space="0" w:color="auto"/>
            <w:bottom w:val="none" w:sz="0" w:space="0" w:color="auto"/>
            <w:right w:val="none" w:sz="0" w:space="0" w:color="auto"/>
          </w:divBdr>
        </w:div>
        <w:div w:id="1189878626">
          <w:marLeft w:val="480"/>
          <w:marRight w:val="0"/>
          <w:marTop w:val="0"/>
          <w:marBottom w:val="0"/>
          <w:divBdr>
            <w:top w:val="none" w:sz="0" w:space="0" w:color="auto"/>
            <w:left w:val="none" w:sz="0" w:space="0" w:color="auto"/>
            <w:bottom w:val="none" w:sz="0" w:space="0" w:color="auto"/>
            <w:right w:val="none" w:sz="0" w:space="0" w:color="auto"/>
          </w:divBdr>
        </w:div>
        <w:div w:id="55474714">
          <w:marLeft w:val="480"/>
          <w:marRight w:val="0"/>
          <w:marTop w:val="0"/>
          <w:marBottom w:val="0"/>
          <w:divBdr>
            <w:top w:val="none" w:sz="0" w:space="0" w:color="auto"/>
            <w:left w:val="none" w:sz="0" w:space="0" w:color="auto"/>
            <w:bottom w:val="none" w:sz="0" w:space="0" w:color="auto"/>
            <w:right w:val="none" w:sz="0" w:space="0" w:color="auto"/>
          </w:divBdr>
        </w:div>
        <w:div w:id="1972441020">
          <w:marLeft w:val="480"/>
          <w:marRight w:val="0"/>
          <w:marTop w:val="0"/>
          <w:marBottom w:val="0"/>
          <w:divBdr>
            <w:top w:val="none" w:sz="0" w:space="0" w:color="auto"/>
            <w:left w:val="none" w:sz="0" w:space="0" w:color="auto"/>
            <w:bottom w:val="none" w:sz="0" w:space="0" w:color="auto"/>
            <w:right w:val="none" w:sz="0" w:space="0" w:color="auto"/>
          </w:divBdr>
        </w:div>
        <w:div w:id="522717742">
          <w:marLeft w:val="480"/>
          <w:marRight w:val="0"/>
          <w:marTop w:val="0"/>
          <w:marBottom w:val="0"/>
          <w:divBdr>
            <w:top w:val="none" w:sz="0" w:space="0" w:color="auto"/>
            <w:left w:val="none" w:sz="0" w:space="0" w:color="auto"/>
            <w:bottom w:val="none" w:sz="0" w:space="0" w:color="auto"/>
            <w:right w:val="none" w:sz="0" w:space="0" w:color="auto"/>
          </w:divBdr>
        </w:div>
        <w:div w:id="781994865">
          <w:marLeft w:val="480"/>
          <w:marRight w:val="0"/>
          <w:marTop w:val="0"/>
          <w:marBottom w:val="0"/>
          <w:divBdr>
            <w:top w:val="none" w:sz="0" w:space="0" w:color="auto"/>
            <w:left w:val="none" w:sz="0" w:space="0" w:color="auto"/>
            <w:bottom w:val="none" w:sz="0" w:space="0" w:color="auto"/>
            <w:right w:val="none" w:sz="0" w:space="0" w:color="auto"/>
          </w:divBdr>
        </w:div>
        <w:div w:id="853493491">
          <w:marLeft w:val="480"/>
          <w:marRight w:val="0"/>
          <w:marTop w:val="0"/>
          <w:marBottom w:val="0"/>
          <w:divBdr>
            <w:top w:val="none" w:sz="0" w:space="0" w:color="auto"/>
            <w:left w:val="none" w:sz="0" w:space="0" w:color="auto"/>
            <w:bottom w:val="none" w:sz="0" w:space="0" w:color="auto"/>
            <w:right w:val="none" w:sz="0" w:space="0" w:color="auto"/>
          </w:divBdr>
        </w:div>
        <w:div w:id="954291176">
          <w:marLeft w:val="480"/>
          <w:marRight w:val="0"/>
          <w:marTop w:val="0"/>
          <w:marBottom w:val="0"/>
          <w:divBdr>
            <w:top w:val="none" w:sz="0" w:space="0" w:color="auto"/>
            <w:left w:val="none" w:sz="0" w:space="0" w:color="auto"/>
            <w:bottom w:val="none" w:sz="0" w:space="0" w:color="auto"/>
            <w:right w:val="none" w:sz="0" w:space="0" w:color="auto"/>
          </w:divBdr>
        </w:div>
        <w:div w:id="1236475069">
          <w:marLeft w:val="480"/>
          <w:marRight w:val="0"/>
          <w:marTop w:val="0"/>
          <w:marBottom w:val="0"/>
          <w:divBdr>
            <w:top w:val="none" w:sz="0" w:space="0" w:color="auto"/>
            <w:left w:val="none" w:sz="0" w:space="0" w:color="auto"/>
            <w:bottom w:val="none" w:sz="0" w:space="0" w:color="auto"/>
            <w:right w:val="none" w:sz="0" w:space="0" w:color="auto"/>
          </w:divBdr>
        </w:div>
        <w:div w:id="646009595">
          <w:marLeft w:val="480"/>
          <w:marRight w:val="0"/>
          <w:marTop w:val="0"/>
          <w:marBottom w:val="0"/>
          <w:divBdr>
            <w:top w:val="none" w:sz="0" w:space="0" w:color="auto"/>
            <w:left w:val="none" w:sz="0" w:space="0" w:color="auto"/>
            <w:bottom w:val="none" w:sz="0" w:space="0" w:color="auto"/>
            <w:right w:val="none" w:sz="0" w:space="0" w:color="auto"/>
          </w:divBdr>
        </w:div>
        <w:div w:id="748385567">
          <w:marLeft w:val="480"/>
          <w:marRight w:val="0"/>
          <w:marTop w:val="0"/>
          <w:marBottom w:val="0"/>
          <w:divBdr>
            <w:top w:val="none" w:sz="0" w:space="0" w:color="auto"/>
            <w:left w:val="none" w:sz="0" w:space="0" w:color="auto"/>
            <w:bottom w:val="none" w:sz="0" w:space="0" w:color="auto"/>
            <w:right w:val="none" w:sz="0" w:space="0" w:color="auto"/>
          </w:divBdr>
        </w:div>
        <w:div w:id="1830904374">
          <w:marLeft w:val="480"/>
          <w:marRight w:val="0"/>
          <w:marTop w:val="0"/>
          <w:marBottom w:val="0"/>
          <w:divBdr>
            <w:top w:val="none" w:sz="0" w:space="0" w:color="auto"/>
            <w:left w:val="none" w:sz="0" w:space="0" w:color="auto"/>
            <w:bottom w:val="none" w:sz="0" w:space="0" w:color="auto"/>
            <w:right w:val="none" w:sz="0" w:space="0" w:color="auto"/>
          </w:divBdr>
        </w:div>
        <w:div w:id="412506749">
          <w:marLeft w:val="480"/>
          <w:marRight w:val="0"/>
          <w:marTop w:val="0"/>
          <w:marBottom w:val="0"/>
          <w:divBdr>
            <w:top w:val="none" w:sz="0" w:space="0" w:color="auto"/>
            <w:left w:val="none" w:sz="0" w:space="0" w:color="auto"/>
            <w:bottom w:val="none" w:sz="0" w:space="0" w:color="auto"/>
            <w:right w:val="none" w:sz="0" w:space="0" w:color="auto"/>
          </w:divBdr>
        </w:div>
        <w:div w:id="269551556">
          <w:marLeft w:val="480"/>
          <w:marRight w:val="0"/>
          <w:marTop w:val="0"/>
          <w:marBottom w:val="0"/>
          <w:divBdr>
            <w:top w:val="none" w:sz="0" w:space="0" w:color="auto"/>
            <w:left w:val="none" w:sz="0" w:space="0" w:color="auto"/>
            <w:bottom w:val="none" w:sz="0" w:space="0" w:color="auto"/>
            <w:right w:val="none" w:sz="0" w:space="0" w:color="auto"/>
          </w:divBdr>
        </w:div>
        <w:div w:id="34351840">
          <w:marLeft w:val="480"/>
          <w:marRight w:val="0"/>
          <w:marTop w:val="0"/>
          <w:marBottom w:val="0"/>
          <w:divBdr>
            <w:top w:val="none" w:sz="0" w:space="0" w:color="auto"/>
            <w:left w:val="none" w:sz="0" w:space="0" w:color="auto"/>
            <w:bottom w:val="none" w:sz="0" w:space="0" w:color="auto"/>
            <w:right w:val="none" w:sz="0" w:space="0" w:color="auto"/>
          </w:divBdr>
        </w:div>
        <w:div w:id="1793748413">
          <w:marLeft w:val="480"/>
          <w:marRight w:val="0"/>
          <w:marTop w:val="0"/>
          <w:marBottom w:val="0"/>
          <w:divBdr>
            <w:top w:val="none" w:sz="0" w:space="0" w:color="auto"/>
            <w:left w:val="none" w:sz="0" w:space="0" w:color="auto"/>
            <w:bottom w:val="none" w:sz="0" w:space="0" w:color="auto"/>
            <w:right w:val="none" w:sz="0" w:space="0" w:color="auto"/>
          </w:divBdr>
        </w:div>
        <w:div w:id="2031565249">
          <w:marLeft w:val="480"/>
          <w:marRight w:val="0"/>
          <w:marTop w:val="0"/>
          <w:marBottom w:val="0"/>
          <w:divBdr>
            <w:top w:val="none" w:sz="0" w:space="0" w:color="auto"/>
            <w:left w:val="none" w:sz="0" w:space="0" w:color="auto"/>
            <w:bottom w:val="none" w:sz="0" w:space="0" w:color="auto"/>
            <w:right w:val="none" w:sz="0" w:space="0" w:color="auto"/>
          </w:divBdr>
        </w:div>
        <w:div w:id="1274558398">
          <w:marLeft w:val="480"/>
          <w:marRight w:val="0"/>
          <w:marTop w:val="0"/>
          <w:marBottom w:val="0"/>
          <w:divBdr>
            <w:top w:val="none" w:sz="0" w:space="0" w:color="auto"/>
            <w:left w:val="none" w:sz="0" w:space="0" w:color="auto"/>
            <w:bottom w:val="none" w:sz="0" w:space="0" w:color="auto"/>
            <w:right w:val="none" w:sz="0" w:space="0" w:color="auto"/>
          </w:divBdr>
        </w:div>
        <w:div w:id="1992099280">
          <w:marLeft w:val="480"/>
          <w:marRight w:val="0"/>
          <w:marTop w:val="0"/>
          <w:marBottom w:val="0"/>
          <w:divBdr>
            <w:top w:val="none" w:sz="0" w:space="0" w:color="auto"/>
            <w:left w:val="none" w:sz="0" w:space="0" w:color="auto"/>
            <w:bottom w:val="none" w:sz="0" w:space="0" w:color="auto"/>
            <w:right w:val="none" w:sz="0" w:space="0" w:color="auto"/>
          </w:divBdr>
        </w:div>
        <w:div w:id="276104818">
          <w:marLeft w:val="480"/>
          <w:marRight w:val="0"/>
          <w:marTop w:val="0"/>
          <w:marBottom w:val="0"/>
          <w:divBdr>
            <w:top w:val="none" w:sz="0" w:space="0" w:color="auto"/>
            <w:left w:val="none" w:sz="0" w:space="0" w:color="auto"/>
            <w:bottom w:val="none" w:sz="0" w:space="0" w:color="auto"/>
            <w:right w:val="none" w:sz="0" w:space="0" w:color="auto"/>
          </w:divBdr>
        </w:div>
        <w:div w:id="66610052">
          <w:marLeft w:val="480"/>
          <w:marRight w:val="0"/>
          <w:marTop w:val="0"/>
          <w:marBottom w:val="0"/>
          <w:divBdr>
            <w:top w:val="none" w:sz="0" w:space="0" w:color="auto"/>
            <w:left w:val="none" w:sz="0" w:space="0" w:color="auto"/>
            <w:bottom w:val="none" w:sz="0" w:space="0" w:color="auto"/>
            <w:right w:val="none" w:sz="0" w:space="0" w:color="auto"/>
          </w:divBdr>
        </w:div>
        <w:div w:id="664935268">
          <w:marLeft w:val="480"/>
          <w:marRight w:val="0"/>
          <w:marTop w:val="0"/>
          <w:marBottom w:val="0"/>
          <w:divBdr>
            <w:top w:val="none" w:sz="0" w:space="0" w:color="auto"/>
            <w:left w:val="none" w:sz="0" w:space="0" w:color="auto"/>
            <w:bottom w:val="none" w:sz="0" w:space="0" w:color="auto"/>
            <w:right w:val="none" w:sz="0" w:space="0" w:color="auto"/>
          </w:divBdr>
        </w:div>
        <w:div w:id="1640571207">
          <w:marLeft w:val="480"/>
          <w:marRight w:val="0"/>
          <w:marTop w:val="0"/>
          <w:marBottom w:val="0"/>
          <w:divBdr>
            <w:top w:val="none" w:sz="0" w:space="0" w:color="auto"/>
            <w:left w:val="none" w:sz="0" w:space="0" w:color="auto"/>
            <w:bottom w:val="none" w:sz="0" w:space="0" w:color="auto"/>
            <w:right w:val="none" w:sz="0" w:space="0" w:color="auto"/>
          </w:divBdr>
        </w:div>
        <w:div w:id="1925527731">
          <w:marLeft w:val="480"/>
          <w:marRight w:val="0"/>
          <w:marTop w:val="0"/>
          <w:marBottom w:val="0"/>
          <w:divBdr>
            <w:top w:val="none" w:sz="0" w:space="0" w:color="auto"/>
            <w:left w:val="none" w:sz="0" w:space="0" w:color="auto"/>
            <w:bottom w:val="none" w:sz="0" w:space="0" w:color="auto"/>
            <w:right w:val="none" w:sz="0" w:space="0" w:color="auto"/>
          </w:divBdr>
        </w:div>
        <w:div w:id="1293749339">
          <w:marLeft w:val="480"/>
          <w:marRight w:val="0"/>
          <w:marTop w:val="0"/>
          <w:marBottom w:val="0"/>
          <w:divBdr>
            <w:top w:val="none" w:sz="0" w:space="0" w:color="auto"/>
            <w:left w:val="none" w:sz="0" w:space="0" w:color="auto"/>
            <w:bottom w:val="none" w:sz="0" w:space="0" w:color="auto"/>
            <w:right w:val="none" w:sz="0" w:space="0" w:color="auto"/>
          </w:divBdr>
        </w:div>
        <w:div w:id="1890335051">
          <w:marLeft w:val="480"/>
          <w:marRight w:val="0"/>
          <w:marTop w:val="0"/>
          <w:marBottom w:val="0"/>
          <w:divBdr>
            <w:top w:val="none" w:sz="0" w:space="0" w:color="auto"/>
            <w:left w:val="none" w:sz="0" w:space="0" w:color="auto"/>
            <w:bottom w:val="none" w:sz="0" w:space="0" w:color="auto"/>
            <w:right w:val="none" w:sz="0" w:space="0" w:color="auto"/>
          </w:divBdr>
        </w:div>
        <w:div w:id="1003509101">
          <w:marLeft w:val="480"/>
          <w:marRight w:val="0"/>
          <w:marTop w:val="0"/>
          <w:marBottom w:val="0"/>
          <w:divBdr>
            <w:top w:val="none" w:sz="0" w:space="0" w:color="auto"/>
            <w:left w:val="none" w:sz="0" w:space="0" w:color="auto"/>
            <w:bottom w:val="none" w:sz="0" w:space="0" w:color="auto"/>
            <w:right w:val="none" w:sz="0" w:space="0" w:color="auto"/>
          </w:divBdr>
        </w:div>
        <w:div w:id="1634676651">
          <w:marLeft w:val="480"/>
          <w:marRight w:val="0"/>
          <w:marTop w:val="0"/>
          <w:marBottom w:val="0"/>
          <w:divBdr>
            <w:top w:val="none" w:sz="0" w:space="0" w:color="auto"/>
            <w:left w:val="none" w:sz="0" w:space="0" w:color="auto"/>
            <w:bottom w:val="none" w:sz="0" w:space="0" w:color="auto"/>
            <w:right w:val="none" w:sz="0" w:space="0" w:color="auto"/>
          </w:divBdr>
        </w:div>
        <w:div w:id="602616660">
          <w:marLeft w:val="480"/>
          <w:marRight w:val="0"/>
          <w:marTop w:val="0"/>
          <w:marBottom w:val="0"/>
          <w:divBdr>
            <w:top w:val="none" w:sz="0" w:space="0" w:color="auto"/>
            <w:left w:val="none" w:sz="0" w:space="0" w:color="auto"/>
            <w:bottom w:val="none" w:sz="0" w:space="0" w:color="auto"/>
            <w:right w:val="none" w:sz="0" w:space="0" w:color="auto"/>
          </w:divBdr>
        </w:div>
        <w:div w:id="1244022139">
          <w:marLeft w:val="480"/>
          <w:marRight w:val="0"/>
          <w:marTop w:val="0"/>
          <w:marBottom w:val="0"/>
          <w:divBdr>
            <w:top w:val="none" w:sz="0" w:space="0" w:color="auto"/>
            <w:left w:val="none" w:sz="0" w:space="0" w:color="auto"/>
            <w:bottom w:val="none" w:sz="0" w:space="0" w:color="auto"/>
            <w:right w:val="none" w:sz="0" w:space="0" w:color="auto"/>
          </w:divBdr>
        </w:div>
        <w:div w:id="1452476683">
          <w:marLeft w:val="480"/>
          <w:marRight w:val="0"/>
          <w:marTop w:val="0"/>
          <w:marBottom w:val="0"/>
          <w:divBdr>
            <w:top w:val="none" w:sz="0" w:space="0" w:color="auto"/>
            <w:left w:val="none" w:sz="0" w:space="0" w:color="auto"/>
            <w:bottom w:val="none" w:sz="0" w:space="0" w:color="auto"/>
            <w:right w:val="none" w:sz="0" w:space="0" w:color="auto"/>
          </w:divBdr>
        </w:div>
        <w:div w:id="1826433481">
          <w:marLeft w:val="480"/>
          <w:marRight w:val="0"/>
          <w:marTop w:val="0"/>
          <w:marBottom w:val="0"/>
          <w:divBdr>
            <w:top w:val="none" w:sz="0" w:space="0" w:color="auto"/>
            <w:left w:val="none" w:sz="0" w:space="0" w:color="auto"/>
            <w:bottom w:val="none" w:sz="0" w:space="0" w:color="auto"/>
            <w:right w:val="none" w:sz="0" w:space="0" w:color="auto"/>
          </w:divBdr>
        </w:div>
        <w:div w:id="1691493226">
          <w:marLeft w:val="480"/>
          <w:marRight w:val="0"/>
          <w:marTop w:val="0"/>
          <w:marBottom w:val="0"/>
          <w:divBdr>
            <w:top w:val="none" w:sz="0" w:space="0" w:color="auto"/>
            <w:left w:val="none" w:sz="0" w:space="0" w:color="auto"/>
            <w:bottom w:val="none" w:sz="0" w:space="0" w:color="auto"/>
            <w:right w:val="none" w:sz="0" w:space="0" w:color="auto"/>
          </w:divBdr>
        </w:div>
        <w:div w:id="902762809">
          <w:marLeft w:val="480"/>
          <w:marRight w:val="0"/>
          <w:marTop w:val="0"/>
          <w:marBottom w:val="0"/>
          <w:divBdr>
            <w:top w:val="none" w:sz="0" w:space="0" w:color="auto"/>
            <w:left w:val="none" w:sz="0" w:space="0" w:color="auto"/>
            <w:bottom w:val="none" w:sz="0" w:space="0" w:color="auto"/>
            <w:right w:val="none" w:sz="0" w:space="0" w:color="auto"/>
          </w:divBdr>
        </w:div>
        <w:div w:id="717318217">
          <w:marLeft w:val="480"/>
          <w:marRight w:val="0"/>
          <w:marTop w:val="0"/>
          <w:marBottom w:val="0"/>
          <w:divBdr>
            <w:top w:val="none" w:sz="0" w:space="0" w:color="auto"/>
            <w:left w:val="none" w:sz="0" w:space="0" w:color="auto"/>
            <w:bottom w:val="none" w:sz="0" w:space="0" w:color="auto"/>
            <w:right w:val="none" w:sz="0" w:space="0" w:color="auto"/>
          </w:divBdr>
        </w:div>
        <w:div w:id="183716864">
          <w:marLeft w:val="480"/>
          <w:marRight w:val="0"/>
          <w:marTop w:val="0"/>
          <w:marBottom w:val="0"/>
          <w:divBdr>
            <w:top w:val="none" w:sz="0" w:space="0" w:color="auto"/>
            <w:left w:val="none" w:sz="0" w:space="0" w:color="auto"/>
            <w:bottom w:val="none" w:sz="0" w:space="0" w:color="auto"/>
            <w:right w:val="none" w:sz="0" w:space="0" w:color="auto"/>
          </w:divBdr>
        </w:div>
        <w:div w:id="1813718608">
          <w:marLeft w:val="480"/>
          <w:marRight w:val="0"/>
          <w:marTop w:val="0"/>
          <w:marBottom w:val="0"/>
          <w:divBdr>
            <w:top w:val="none" w:sz="0" w:space="0" w:color="auto"/>
            <w:left w:val="none" w:sz="0" w:space="0" w:color="auto"/>
            <w:bottom w:val="none" w:sz="0" w:space="0" w:color="auto"/>
            <w:right w:val="none" w:sz="0" w:space="0" w:color="auto"/>
          </w:divBdr>
        </w:div>
        <w:div w:id="1303342058">
          <w:marLeft w:val="480"/>
          <w:marRight w:val="0"/>
          <w:marTop w:val="0"/>
          <w:marBottom w:val="0"/>
          <w:divBdr>
            <w:top w:val="none" w:sz="0" w:space="0" w:color="auto"/>
            <w:left w:val="none" w:sz="0" w:space="0" w:color="auto"/>
            <w:bottom w:val="none" w:sz="0" w:space="0" w:color="auto"/>
            <w:right w:val="none" w:sz="0" w:space="0" w:color="auto"/>
          </w:divBdr>
        </w:div>
        <w:div w:id="688259587">
          <w:marLeft w:val="480"/>
          <w:marRight w:val="0"/>
          <w:marTop w:val="0"/>
          <w:marBottom w:val="0"/>
          <w:divBdr>
            <w:top w:val="none" w:sz="0" w:space="0" w:color="auto"/>
            <w:left w:val="none" w:sz="0" w:space="0" w:color="auto"/>
            <w:bottom w:val="none" w:sz="0" w:space="0" w:color="auto"/>
            <w:right w:val="none" w:sz="0" w:space="0" w:color="auto"/>
          </w:divBdr>
        </w:div>
        <w:div w:id="751658551">
          <w:marLeft w:val="480"/>
          <w:marRight w:val="0"/>
          <w:marTop w:val="0"/>
          <w:marBottom w:val="0"/>
          <w:divBdr>
            <w:top w:val="none" w:sz="0" w:space="0" w:color="auto"/>
            <w:left w:val="none" w:sz="0" w:space="0" w:color="auto"/>
            <w:bottom w:val="none" w:sz="0" w:space="0" w:color="auto"/>
            <w:right w:val="none" w:sz="0" w:space="0" w:color="auto"/>
          </w:divBdr>
        </w:div>
        <w:div w:id="315107287">
          <w:marLeft w:val="480"/>
          <w:marRight w:val="0"/>
          <w:marTop w:val="0"/>
          <w:marBottom w:val="0"/>
          <w:divBdr>
            <w:top w:val="none" w:sz="0" w:space="0" w:color="auto"/>
            <w:left w:val="none" w:sz="0" w:space="0" w:color="auto"/>
            <w:bottom w:val="none" w:sz="0" w:space="0" w:color="auto"/>
            <w:right w:val="none" w:sz="0" w:space="0" w:color="auto"/>
          </w:divBdr>
        </w:div>
        <w:div w:id="475756331">
          <w:marLeft w:val="480"/>
          <w:marRight w:val="0"/>
          <w:marTop w:val="0"/>
          <w:marBottom w:val="0"/>
          <w:divBdr>
            <w:top w:val="none" w:sz="0" w:space="0" w:color="auto"/>
            <w:left w:val="none" w:sz="0" w:space="0" w:color="auto"/>
            <w:bottom w:val="none" w:sz="0" w:space="0" w:color="auto"/>
            <w:right w:val="none" w:sz="0" w:space="0" w:color="auto"/>
          </w:divBdr>
        </w:div>
        <w:div w:id="126242840">
          <w:marLeft w:val="480"/>
          <w:marRight w:val="0"/>
          <w:marTop w:val="0"/>
          <w:marBottom w:val="0"/>
          <w:divBdr>
            <w:top w:val="none" w:sz="0" w:space="0" w:color="auto"/>
            <w:left w:val="none" w:sz="0" w:space="0" w:color="auto"/>
            <w:bottom w:val="none" w:sz="0" w:space="0" w:color="auto"/>
            <w:right w:val="none" w:sz="0" w:space="0" w:color="auto"/>
          </w:divBdr>
        </w:div>
        <w:div w:id="2025085939">
          <w:marLeft w:val="480"/>
          <w:marRight w:val="0"/>
          <w:marTop w:val="0"/>
          <w:marBottom w:val="0"/>
          <w:divBdr>
            <w:top w:val="none" w:sz="0" w:space="0" w:color="auto"/>
            <w:left w:val="none" w:sz="0" w:space="0" w:color="auto"/>
            <w:bottom w:val="none" w:sz="0" w:space="0" w:color="auto"/>
            <w:right w:val="none" w:sz="0" w:space="0" w:color="auto"/>
          </w:divBdr>
        </w:div>
        <w:div w:id="1591351700">
          <w:marLeft w:val="480"/>
          <w:marRight w:val="0"/>
          <w:marTop w:val="0"/>
          <w:marBottom w:val="0"/>
          <w:divBdr>
            <w:top w:val="none" w:sz="0" w:space="0" w:color="auto"/>
            <w:left w:val="none" w:sz="0" w:space="0" w:color="auto"/>
            <w:bottom w:val="none" w:sz="0" w:space="0" w:color="auto"/>
            <w:right w:val="none" w:sz="0" w:space="0" w:color="auto"/>
          </w:divBdr>
        </w:div>
        <w:div w:id="48774078">
          <w:marLeft w:val="480"/>
          <w:marRight w:val="0"/>
          <w:marTop w:val="0"/>
          <w:marBottom w:val="0"/>
          <w:divBdr>
            <w:top w:val="none" w:sz="0" w:space="0" w:color="auto"/>
            <w:left w:val="none" w:sz="0" w:space="0" w:color="auto"/>
            <w:bottom w:val="none" w:sz="0" w:space="0" w:color="auto"/>
            <w:right w:val="none" w:sz="0" w:space="0" w:color="auto"/>
          </w:divBdr>
        </w:div>
        <w:div w:id="1838619209">
          <w:marLeft w:val="480"/>
          <w:marRight w:val="0"/>
          <w:marTop w:val="0"/>
          <w:marBottom w:val="0"/>
          <w:divBdr>
            <w:top w:val="none" w:sz="0" w:space="0" w:color="auto"/>
            <w:left w:val="none" w:sz="0" w:space="0" w:color="auto"/>
            <w:bottom w:val="none" w:sz="0" w:space="0" w:color="auto"/>
            <w:right w:val="none" w:sz="0" w:space="0" w:color="auto"/>
          </w:divBdr>
        </w:div>
        <w:div w:id="719520759">
          <w:marLeft w:val="480"/>
          <w:marRight w:val="0"/>
          <w:marTop w:val="0"/>
          <w:marBottom w:val="0"/>
          <w:divBdr>
            <w:top w:val="none" w:sz="0" w:space="0" w:color="auto"/>
            <w:left w:val="none" w:sz="0" w:space="0" w:color="auto"/>
            <w:bottom w:val="none" w:sz="0" w:space="0" w:color="auto"/>
            <w:right w:val="none" w:sz="0" w:space="0" w:color="auto"/>
          </w:divBdr>
        </w:div>
        <w:div w:id="2031954375">
          <w:marLeft w:val="480"/>
          <w:marRight w:val="0"/>
          <w:marTop w:val="0"/>
          <w:marBottom w:val="0"/>
          <w:divBdr>
            <w:top w:val="none" w:sz="0" w:space="0" w:color="auto"/>
            <w:left w:val="none" w:sz="0" w:space="0" w:color="auto"/>
            <w:bottom w:val="none" w:sz="0" w:space="0" w:color="auto"/>
            <w:right w:val="none" w:sz="0" w:space="0" w:color="auto"/>
          </w:divBdr>
        </w:div>
        <w:div w:id="382559946">
          <w:marLeft w:val="480"/>
          <w:marRight w:val="0"/>
          <w:marTop w:val="0"/>
          <w:marBottom w:val="0"/>
          <w:divBdr>
            <w:top w:val="none" w:sz="0" w:space="0" w:color="auto"/>
            <w:left w:val="none" w:sz="0" w:space="0" w:color="auto"/>
            <w:bottom w:val="none" w:sz="0" w:space="0" w:color="auto"/>
            <w:right w:val="none" w:sz="0" w:space="0" w:color="auto"/>
          </w:divBdr>
        </w:div>
        <w:div w:id="145362207">
          <w:marLeft w:val="480"/>
          <w:marRight w:val="0"/>
          <w:marTop w:val="0"/>
          <w:marBottom w:val="0"/>
          <w:divBdr>
            <w:top w:val="none" w:sz="0" w:space="0" w:color="auto"/>
            <w:left w:val="none" w:sz="0" w:space="0" w:color="auto"/>
            <w:bottom w:val="none" w:sz="0" w:space="0" w:color="auto"/>
            <w:right w:val="none" w:sz="0" w:space="0" w:color="auto"/>
          </w:divBdr>
        </w:div>
        <w:div w:id="1747070175">
          <w:marLeft w:val="480"/>
          <w:marRight w:val="0"/>
          <w:marTop w:val="0"/>
          <w:marBottom w:val="0"/>
          <w:divBdr>
            <w:top w:val="none" w:sz="0" w:space="0" w:color="auto"/>
            <w:left w:val="none" w:sz="0" w:space="0" w:color="auto"/>
            <w:bottom w:val="none" w:sz="0" w:space="0" w:color="auto"/>
            <w:right w:val="none" w:sz="0" w:space="0" w:color="auto"/>
          </w:divBdr>
        </w:div>
        <w:div w:id="240725715">
          <w:marLeft w:val="480"/>
          <w:marRight w:val="0"/>
          <w:marTop w:val="0"/>
          <w:marBottom w:val="0"/>
          <w:divBdr>
            <w:top w:val="none" w:sz="0" w:space="0" w:color="auto"/>
            <w:left w:val="none" w:sz="0" w:space="0" w:color="auto"/>
            <w:bottom w:val="none" w:sz="0" w:space="0" w:color="auto"/>
            <w:right w:val="none" w:sz="0" w:space="0" w:color="auto"/>
          </w:divBdr>
        </w:div>
      </w:divsChild>
    </w:div>
    <w:div w:id="1873497553">
      <w:bodyDiv w:val="1"/>
      <w:marLeft w:val="0"/>
      <w:marRight w:val="0"/>
      <w:marTop w:val="0"/>
      <w:marBottom w:val="0"/>
      <w:divBdr>
        <w:top w:val="none" w:sz="0" w:space="0" w:color="auto"/>
        <w:left w:val="none" w:sz="0" w:space="0" w:color="auto"/>
        <w:bottom w:val="none" w:sz="0" w:space="0" w:color="auto"/>
        <w:right w:val="none" w:sz="0" w:space="0" w:color="auto"/>
      </w:divBdr>
    </w:div>
    <w:div w:id="1879927095">
      <w:bodyDiv w:val="1"/>
      <w:marLeft w:val="0"/>
      <w:marRight w:val="0"/>
      <w:marTop w:val="0"/>
      <w:marBottom w:val="0"/>
      <w:divBdr>
        <w:top w:val="none" w:sz="0" w:space="0" w:color="auto"/>
        <w:left w:val="none" w:sz="0" w:space="0" w:color="auto"/>
        <w:bottom w:val="none" w:sz="0" w:space="0" w:color="auto"/>
        <w:right w:val="none" w:sz="0" w:space="0" w:color="auto"/>
      </w:divBdr>
    </w:div>
    <w:div w:id="1880703524">
      <w:bodyDiv w:val="1"/>
      <w:marLeft w:val="0"/>
      <w:marRight w:val="0"/>
      <w:marTop w:val="0"/>
      <w:marBottom w:val="0"/>
      <w:divBdr>
        <w:top w:val="none" w:sz="0" w:space="0" w:color="auto"/>
        <w:left w:val="none" w:sz="0" w:space="0" w:color="auto"/>
        <w:bottom w:val="none" w:sz="0" w:space="0" w:color="auto"/>
        <w:right w:val="none" w:sz="0" w:space="0" w:color="auto"/>
      </w:divBdr>
    </w:div>
    <w:div w:id="1880967500">
      <w:bodyDiv w:val="1"/>
      <w:marLeft w:val="0"/>
      <w:marRight w:val="0"/>
      <w:marTop w:val="0"/>
      <w:marBottom w:val="0"/>
      <w:divBdr>
        <w:top w:val="none" w:sz="0" w:space="0" w:color="auto"/>
        <w:left w:val="none" w:sz="0" w:space="0" w:color="auto"/>
        <w:bottom w:val="none" w:sz="0" w:space="0" w:color="auto"/>
        <w:right w:val="none" w:sz="0" w:space="0" w:color="auto"/>
      </w:divBdr>
    </w:div>
    <w:div w:id="1886284340">
      <w:bodyDiv w:val="1"/>
      <w:marLeft w:val="0"/>
      <w:marRight w:val="0"/>
      <w:marTop w:val="0"/>
      <w:marBottom w:val="0"/>
      <w:divBdr>
        <w:top w:val="none" w:sz="0" w:space="0" w:color="auto"/>
        <w:left w:val="none" w:sz="0" w:space="0" w:color="auto"/>
        <w:bottom w:val="none" w:sz="0" w:space="0" w:color="auto"/>
        <w:right w:val="none" w:sz="0" w:space="0" w:color="auto"/>
      </w:divBdr>
    </w:div>
    <w:div w:id="1886604227">
      <w:bodyDiv w:val="1"/>
      <w:marLeft w:val="0"/>
      <w:marRight w:val="0"/>
      <w:marTop w:val="0"/>
      <w:marBottom w:val="0"/>
      <w:divBdr>
        <w:top w:val="none" w:sz="0" w:space="0" w:color="auto"/>
        <w:left w:val="none" w:sz="0" w:space="0" w:color="auto"/>
        <w:bottom w:val="none" w:sz="0" w:space="0" w:color="auto"/>
        <w:right w:val="none" w:sz="0" w:space="0" w:color="auto"/>
      </w:divBdr>
    </w:div>
    <w:div w:id="1889680026">
      <w:bodyDiv w:val="1"/>
      <w:marLeft w:val="0"/>
      <w:marRight w:val="0"/>
      <w:marTop w:val="0"/>
      <w:marBottom w:val="0"/>
      <w:divBdr>
        <w:top w:val="none" w:sz="0" w:space="0" w:color="auto"/>
        <w:left w:val="none" w:sz="0" w:space="0" w:color="auto"/>
        <w:bottom w:val="none" w:sz="0" w:space="0" w:color="auto"/>
        <w:right w:val="none" w:sz="0" w:space="0" w:color="auto"/>
      </w:divBdr>
    </w:div>
    <w:div w:id="1890262037">
      <w:bodyDiv w:val="1"/>
      <w:marLeft w:val="0"/>
      <w:marRight w:val="0"/>
      <w:marTop w:val="0"/>
      <w:marBottom w:val="0"/>
      <w:divBdr>
        <w:top w:val="none" w:sz="0" w:space="0" w:color="auto"/>
        <w:left w:val="none" w:sz="0" w:space="0" w:color="auto"/>
        <w:bottom w:val="none" w:sz="0" w:space="0" w:color="auto"/>
        <w:right w:val="none" w:sz="0" w:space="0" w:color="auto"/>
      </w:divBdr>
    </w:div>
    <w:div w:id="1893346967">
      <w:bodyDiv w:val="1"/>
      <w:marLeft w:val="0"/>
      <w:marRight w:val="0"/>
      <w:marTop w:val="0"/>
      <w:marBottom w:val="0"/>
      <w:divBdr>
        <w:top w:val="none" w:sz="0" w:space="0" w:color="auto"/>
        <w:left w:val="none" w:sz="0" w:space="0" w:color="auto"/>
        <w:bottom w:val="none" w:sz="0" w:space="0" w:color="auto"/>
        <w:right w:val="none" w:sz="0" w:space="0" w:color="auto"/>
      </w:divBdr>
    </w:div>
    <w:div w:id="1893347423">
      <w:bodyDiv w:val="1"/>
      <w:marLeft w:val="0"/>
      <w:marRight w:val="0"/>
      <w:marTop w:val="0"/>
      <w:marBottom w:val="0"/>
      <w:divBdr>
        <w:top w:val="none" w:sz="0" w:space="0" w:color="auto"/>
        <w:left w:val="none" w:sz="0" w:space="0" w:color="auto"/>
        <w:bottom w:val="none" w:sz="0" w:space="0" w:color="auto"/>
        <w:right w:val="none" w:sz="0" w:space="0" w:color="auto"/>
      </w:divBdr>
    </w:div>
    <w:div w:id="1893497590">
      <w:bodyDiv w:val="1"/>
      <w:marLeft w:val="0"/>
      <w:marRight w:val="0"/>
      <w:marTop w:val="0"/>
      <w:marBottom w:val="0"/>
      <w:divBdr>
        <w:top w:val="none" w:sz="0" w:space="0" w:color="auto"/>
        <w:left w:val="none" w:sz="0" w:space="0" w:color="auto"/>
        <w:bottom w:val="none" w:sz="0" w:space="0" w:color="auto"/>
        <w:right w:val="none" w:sz="0" w:space="0" w:color="auto"/>
      </w:divBdr>
    </w:div>
    <w:div w:id="1895891000">
      <w:bodyDiv w:val="1"/>
      <w:marLeft w:val="0"/>
      <w:marRight w:val="0"/>
      <w:marTop w:val="0"/>
      <w:marBottom w:val="0"/>
      <w:divBdr>
        <w:top w:val="none" w:sz="0" w:space="0" w:color="auto"/>
        <w:left w:val="none" w:sz="0" w:space="0" w:color="auto"/>
        <w:bottom w:val="none" w:sz="0" w:space="0" w:color="auto"/>
        <w:right w:val="none" w:sz="0" w:space="0" w:color="auto"/>
      </w:divBdr>
    </w:div>
    <w:div w:id="1898274639">
      <w:bodyDiv w:val="1"/>
      <w:marLeft w:val="0"/>
      <w:marRight w:val="0"/>
      <w:marTop w:val="0"/>
      <w:marBottom w:val="0"/>
      <w:divBdr>
        <w:top w:val="none" w:sz="0" w:space="0" w:color="auto"/>
        <w:left w:val="none" w:sz="0" w:space="0" w:color="auto"/>
        <w:bottom w:val="none" w:sz="0" w:space="0" w:color="auto"/>
        <w:right w:val="none" w:sz="0" w:space="0" w:color="auto"/>
      </w:divBdr>
    </w:div>
    <w:div w:id="1900049650">
      <w:bodyDiv w:val="1"/>
      <w:marLeft w:val="0"/>
      <w:marRight w:val="0"/>
      <w:marTop w:val="0"/>
      <w:marBottom w:val="0"/>
      <w:divBdr>
        <w:top w:val="none" w:sz="0" w:space="0" w:color="auto"/>
        <w:left w:val="none" w:sz="0" w:space="0" w:color="auto"/>
        <w:bottom w:val="none" w:sz="0" w:space="0" w:color="auto"/>
        <w:right w:val="none" w:sz="0" w:space="0" w:color="auto"/>
      </w:divBdr>
    </w:div>
    <w:div w:id="1900284969">
      <w:bodyDiv w:val="1"/>
      <w:marLeft w:val="0"/>
      <w:marRight w:val="0"/>
      <w:marTop w:val="0"/>
      <w:marBottom w:val="0"/>
      <w:divBdr>
        <w:top w:val="none" w:sz="0" w:space="0" w:color="auto"/>
        <w:left w:val="none" w:sz="0" w:space="0" w:color="auto"/>
        <w:bottom w:val="none" w:sz="0" w:space="0" w:color="auto"/>
        <w:right w:val="none" w:sz="0" w:space="0" w:color="auto"/>
      </w:divBdr>
    </w:div>
    <w:div w:id="1900437470">
      <w:bodyDiv w:val="1"/>
      <w:marLeft w:val="0"/>
      <w:marRight w:val="0"/>
      <w:marTop w:val="0"/>
      <w:marBottom w:val="0"/>
      <w:divBdr>
        <w:top w:val="none" w:sz="0" w:space="0" w:color="auto"/>
        <w:left w:val="none" w:sz="0" w:space="0" w:color="auto"/>
        <w:bottom w:val="none" w:sz="0" w:space="0" w:color="auto"/>
        <w:right w:val="none" w:sz="0" w:space="0" w:color="auto"/>
      </w:divBdr>
    </w:div>
    <w:div w:id="1902326376">
      <w:bodyDiv w:val="1"/>
      <w:marLeft w:val="0"/>
      <w:marRight w:val="0"/>
      <w:marTop w:val="0"/>
      <w:marBottom w:val="0"/>
      <w:divBdr>
        <w:top w:val="none" w:sz="0" w:space="0" w:color="auto"/>
        <w:left w:val="none" w:sz="0" w:space="0" w:color="auto"/>
        <w:bottom w:val="none" w:sz="0" w:space="0" w:color="auto"/>
        <w:right w:val="none" w:sz="0" w:space="0" w:color="auto"/>
      </w:divBdr>
    </w:div>
    <w:div w:id="1908763242">
      <w:bodyDiv w:val="1"/>
      <w:marLeft w:val="0"/>
      <w:marRight w:val="0"/>
      <w:marTop w:val="0"/>
      <w:marBottom w:val="0"/>
      <w:divBdr>
        <w:top w:val="none" w:sz="0" w:space="0" w:color="auto"/>
        <w:left w:val="none" w:sz="0" w:space="0" w:color="auto"/>
        <w:bottom w:val="none" w:sz="0" w:space="0" w:color="auto"/>
        <w:right w:val="none" w:sz="0" w:space="0" w:color="auto"/>
      </w:divBdr>
    </w:div>
    <w:div w:id="1911958814">
      <w:bodyDiv w:val="1"/>
      <w:marLeft w:val="0"/>
      <w:marRight w:val="0"/>
      <w:marTop w:val="0"/>
      <w:marBottom w:val="0"/>
      <w:divBdr>
        <w:top w:val="none" w:sz="0" w:space="0" w:color="auto"/>
        <w:left w:val="none" w:sz="0" w:space="0" w:color="auto"/>
        <w:bottom w:val="none" w:sz="0" w:space="0" w:color="auto"/>
        <w:right w:val="none" w:sz="0" w:space="0" w:color="auto"/>
      </w:divBdr>
    </w:div>
    <w:div w:id="1916864738">
      <w:bodyDiv w:val="1"/>
      <w:marLeft w:val="0"/>
      <w:marRight w:val="0"/>
      <w:marTop w:val="0"/>
      <w:marBottom w:val="0"/>
      <w:divBdr>
        <w:top w:val="none" w:sz="0" w:space="0" w:color="auto"/>
        <w:left w:val="none" w:sz="0" w:space="0" w:color="auto"/>
        <w:bottom w:val="none" w:sz="0" w:space="0" w:color="auto"/>
        <w:right w:val="none" w:sz="0" w:space="0" w:color="auto"/>
      </w:divBdr>
    </w:div>
    <w:div w:id="1917352644">
      <w:bodyDiv w:val="1"/>
      <w:marLeft w:val="0"/>
      <w:marRight w:val="0"/>
      <w:marTop w:val="0"/>
      <w:marBottom w:val="0"/>
      <w:divBdr>
        <w:top w:val="none" w:sz="0" w:space="0" w:color="auto"/>
        <w:left w:val="none" w:sz="0" w:space="0" w:color="auto"/>
        <w:bottom w:val="none" w:sz="0" w:space="0" w:color="auto"/>
        <w:right w:val="none" w:sz="0" w:space="0" w:color="auto"/>
      </w:divBdr>
    </w:div>
    <w:div w:id="1918056934">
      <w:bodyDiv w:val="1"/>
      <w:marLeft w:val="0"/>
      <w:marRight w:val="0"/>
      <w:marTop w:val="0"/>
      <w:marBottom w:val="0"/>
      <w:divBdr>
        <w:top w:val="none" w:sz="0" w:space="0" w:color="auto"/>
        <w:left w:val="none" w:sz="0" w:space="0" w:color="auto"/>
        <w:bottom w:val="none" w:sz="0" w:space="0" w:color="auto"/>
        <w:right w:val="none" w:sz="0" w:space="0" w:color="auto"/>
      </w:divBdr>
    </w:div>
    <w:div w:id="1918123544">
      <w:bodyDiv w:val="1"/>
      <w:marLeft w:val="0"/>
      <w:marRight w:val="0"/>
      <w:marTop w:val="0"/>
      <w:marBottom w:val="0"/>
      <w:divBdr>
        <w:top w:val="none" w:sz="0" w:space="0" w:color="auto"/>
        <w:left w:val="none" w:sz="0" w:space="0" w:color="auto"/>
        <w:bottom w:val="none" w:sz="0" w:space="0" w:color="auto"/>
        <w:right w:val="none" w:sz="0" w:space="0" w:color="auto"/>
      </w:divBdr>
    </w:div>
    <w:div w:id="1918511772">
      <w:bodyDiv w:val="1"/>
      <w:marLeft w:val="0"/>
      <w:marRight w:val="0"/>
      <w:marTop w:val="0"/>
      <w:marBottom w:val="0"/>
      <w:divBdr>
        <w:top w:val="none" w:sz="0" w:space="0" w:color="auto"/>
        <w:left w:val="none" w:sz="0" w:space="0" w:color="auto"/>
        <w:bottom w:val="none" w:sz="0" w:space="0" w:color="auto"/>
        <w:right w:val="none" w:sz="0" w:space="0" w:color="auto"/>
      </w:divBdr>
    </w:div>
    <w:div w:id="1919822198">
      <w:bodyDiv w:val="1"/>
      <w:marLeft w:val="0"/>
      <w:marRight w:val="0"/>
      <w:marTop w:val="0"/>
      <w:marBottom w:val="0"/>
      <w:divBdr>
        <w:top w:val="none" w:sz="0" w:space="0" w:color="auto"/>
        <w:left w:val="none" w:sz="0" w:space="0" w:color="auto"/>
        <w:bottom w:val="none" w:sz="0" w:space="0" w:color="auto"/>
        <w:right w:val="none" w:sz="0" w:space="0" w:color="auto"/>
      </w:divBdr>
    </w:div>
    <w:div w:id="1920409150">
      <w:bodyDiv w:val="1"/>
      <w:marLeft w:val="0"/>
      <w:marRight w:val="0"/>
      <w:marTop w:val="0"/>
      <w:marBottom w:val="0"/>
      <w:divBdr>
        <w:top w:val="none" w:sz="0" w:space="0" w:color="auto"/>
        <w:left w:val="none" w:sz="0" w:space="0" w:color="auto"/>
        <w:bottom w:val="none" w:sz="0" w:space="0" w:color="auto"/>
        <w:right w:val="none" w:sz="0" w:space="0" w:color="auto"/>
      </w:divBdr>
    </w:div>
    <w:div w:id="1924099896">
      <w:bodyDiv w:val="1"/>
      <w:marLeft w:val="0"/>
      <w:marRight w:val="0"/>
      <w:marTop w:val="0"/>
      <w:marBottom w:val="0"/>
      <w:divBdr>
        <w:top w:val="none" w:sz="0" w:space="0" w:color="auto"/>
        <w:left w:val="none" w:sz="0" w:space="0" w:color="auto"/>
        <w:bottom w:val="none" w:sz="0" w:space="0" w:color="auto"/>
        <w:right w:val="none" w:sz="0" w:space="0" w:color="auto"/>
      </w:divBdr>
    </w:div>
    <w:div w:id="1936478604">
      <w:bodyDiv w:val="1"/>
      <w:marLeft w:val="0"/>
      <w:marRight w:val="0"/>
      <w:marTop w:val="0"/>
      <w:marBottom w:val="0"/>
      <w:divBdr>
        <w:top w:val="none" w:sz="0" w:space="0" w:color="auto"/>
        <w:left w:val="none" w:sz="0" w:space="0" w:color="auto"/>
        <w:bottom w:val="none" w:sz="0" w:space="0" w:color="auto"/>
        <w:right w:val="none" w:sz="0" w:space="0" w:color="auto"/>
      </w:divBdr>
    </w:div>
    <w:div w:id="1936740097">
      <w:bodyDiv w:val="1"/>
      <w:marLeft w:val="0"/>
      <w:marRight w:val="0"/>
      <w:marTop w:val="0"/>
      <w:marBottom w:val="0"/>
      <w:divBdr>
        <w:top w:val="none" w:sz="0" w:space="0" w:color="auto"/>
        <w:left w:val="none" w:sz="0" w:space="0" w:color="auto"/>
        <w:bottom w:val="none" w:sz="0" w:space="0" w:color="auto"/>
        <w:right w:val="none" w:sz="0" w:space="0" w:color="auto"/>
      </w:divBdr>
    </w:div>
    <w:div w:id="1938711639">
      <w:bodyDiv w:val="1"/>
      <w:marLeft w:val="0"/>
      <w:marRight w:val="0"/>
      <w:marTop w:val="0"/>
      <w:marBottom w:val="0"/>
      <w:divBdr>
        <w:top w:val="none" w:sz="0" w:space="0" w:color="auto"/>
        <w:left w:val="none" w:sz="0" w:space="0" w:color="auto"/>
        <w:bottom w:val="none" w:sz="0" w:space="0" w:color="auto"/>
        <w:right w:val="none" w:sz="0" w:space="0" w:color="auto"/>
      </w:divBdr>
    </w:div>
    <w:div w:id="1940946579">
      <w:bodyDiv w:val="1"/>
      <w:marLeft w:val="0"/>
      <w:marRight w:val="0"/>
      <w:marTop w:val="0"/>
      <w:marBottom w:val="0"/>
      <w:divBdr>
        <w:top w:val="none" w:sz="0" w:space="0" w:color="auto"/>
        <w:left w:val="none" w:sz="0" w:space="0" w:color="auto"/>
        <w:bottom w:val="none" w:sz="0" w:space="0" w:color="auto"/>
        <w:right w:val="none" w:sz="0" w:space="0" w:color="auto"/>
      </w:divBdr>
    </w:div>
    <w:div w:id="1941833846">
      <w:bodyDiv w:val="1"/>
      <w:marLeft w:val="0"/>
      <w:marRight w:val="0"/>
      <w:marTop w:val="0"/>
      <w:marBottom w:val="0"/>
      <w:divBdr>
        <w:top w:val="none" w:sz="0" w:space="0" w:color="auto"/>
        <w:left w:val="none" w:sz="0" w:space="0" w:color="auto"/>
        <w:bottom w:val="none" w:sz="0" w:space="0" w:color="auto"/>
        <w:right w:val="none" w:sz="0" w:space="0" w:color="auto"/>
      </w:divBdr>
    </w:div>
    <w:div w:id="1942688445">
      <w:bodyDiv w:val="1"/>
      <w:marLeft w:val="0"/>
      <w:marRight w:val="0"/>
      <w:marTop w:val="0"/>
      <w:marBottom w:val="0"/>
      <w:divBdr>
        <w:top w:val="none" w:sz="0" w:space="0" w:color="auto"/>
        <w:left w:val="none" w:sz="0" w:space="0" w:color="auto"/>
        <w:bottom w:val="none" w:sz="0" w:space="0" w:color="auto"/>
        <w:right w:val="none" w:sz="0" w:space="0" w:color="auto"/>
      </w:divBdr>
    </w:div>
    <w:div w:id="1943371488">
      <w:bodyDiv w:val="1"/>
      <w:marLeft w:val="0"/>
      <w:marRight w:val="0"/>
      <w:marTop w:val="0"/>
      <w:marBottom w:val="0"/>
      <w:divBdr>
        <w:top w:val="none" w:sz="0" w:space="0" w:color="auto"/>
        <w:left w:val="none" w:sz="0" w:space="0" w:color="auto"/>
        <w:bottom w:val="none" w:sz="0" w:space="0" w:color="auto"/>
        <w:right w:val="none" w:sz="0" w:space="0" w:color="auto"/>
      </w:divBdr>
    </w:div>
    <w:div w:id="1943875572">
      <w:bodyDiv w:val="1"/>
      <w:marLeft w:val="0"/>
      <w:marRight w:val="0"/>
      <w:marTop w:val="0"/>
      <w:marBottom w:val="0"/>
      <w:divBdr>
        <w:top w:val="none" w:sz="0" w:space="0" w:color="auto"/>
        <w:left w:val="none" w:sz="0" w:space="0" w:color="auto"/>
        <w:bottom w:val="none" w:sz="0" w:space="0" w:color="auto"/>
        <w:right w:val="none" w:sz="0" w:space="0" w:color="auto"/>
      </w:divBdr>
    </w:div>
    <w:div w:id="1943951973">
      <w:bodyDiv w:val="1"/>
      <w:marLeft w:val="0"/>
      <w:marRight w:val="0"/>
      <w:marTop w:val="0"/>
      <w:marBottom w:val="0"/>
      <w:divBdr>
        <w:top w:val="none" w:sz="0" w:space="0" w:color="auto"/>
        <w:left w:val="none" w:sz="0" w:space="0" w:color="auto"/>
        <w:bottom w:val="none" w:sz="0" w:space="0" w:color="auto"/>
        <w:right w:val="none" w:sz="0" w:space="0" w:color="auto"/>
      </w:divBdr>
    </w:div>
    <w:div w:id="1946501288">
      <w:bodyDiv w:val="1"/>
      <w:marLeft w:val="0"/>
      <w:marRight w:val="0"/>
      <w:marTop w:val="0"/>
      <w:marBottom w:val="0"/>
      <w:divBdr>
        <w:top w:val="none" w:sz="0" w:space="0" w:color="auto"/>
        <w:left w:val="none" w:sz="0" w:space="0" w:color="auto"/>
        <w:bottom w:val="none" w:sz="0" w:space="0" w:color="auto"/>
        <w:right w:val="none" w:sz="0" w:space="0" w:color="auto"/>
      </w:divBdr>
    </w:div>
    <w:div w:id="1947274147">
      <w:bodyDiv w:val="1"/>
      <w:marLeft w:val="0"/>
      <w:marRight w:val="0"/>
      <w:marTop w:val="0"/>
      <w:marBottom w:val="0"/>
      <w:divBdr>
        <w:top w:val="none" w:sz="0" w:space="0" w:color="auto"/>
        <w:left w:val="none" w:sz="0" w:space="0" w:color="auto"/>
        <w:bottom w:val="none" w:sz="0" w:space="0" w:color="auto"/>
        <w:right w:val="none" w:sz="0" w:space="0" w:color="auto"/>
      </w:divBdr>
    </w:div>
    <w:div w:id="1953128185">
      <w:bodyDiv w:val="1"/>
      <w:marLeft w:val="0"/>
      <w:marRight w:val="0"/>
      <w:marTop w:val="0"/>
      <w:marBottom w:val="0"/>
      <w:divBdr>
        <w:top w:val="none" w:sz="0" w:space="0" w:color="auto"/>
        <w:left w:val="none" w:sz="0" w:space="0" w:color="auto"/>
        <w:bottom w:val="none" w:sz="0" w:space="0" w:color="auto"/>
        <w:right w:val="none" w:sz="0" w:space="0" w:color="auto"/>
      </w:divBdr>
    </w:div>
    <w:div w:id="1953780118">
      <w:bodyDiv w:val="1"/>
      <w:marLeft w:val="0"/>
      <w:marRight w:val="0"/>
      <w:marTop w:val="0"/>
      <w:marBottom w:val="0"/>
      <w:divBdr>
        <w:top w:val="none" w:sz="0" w:space="0" w:color="auto"/>
        <w:left w:val="none" w:sz="0" w:space="0" w:color="auto"/>
        <w:bottom w:val="none" w:sz="0" w:space="0" w:color="auto"/>
        <w:right w:val="none" w:sz="0" w:space="0" w:color="auto"/>
      </w:divBdr>
    </w:div>
    <w:div w:id="1954283969">
      <w:bodyDiv w:val="1"/>
      <w:marLeft w:val="0"/>
      <w:marRight w:val="0"/>
      <w:marTop w:val="0"/>
      <w:marBottom w:val="0"/>
      <w:divBdr>
        <w:top w:val="none" w:sz="0" w:space="0" w:color="auto"/>
        <w:left w:val="none" w:sz="0" w:space="0" w:color="auto"/>
        <w:bottom w:val="none" w:sz="0" w:space="0" w:color="auto"/>
        <w:right w:val="none" w:sz="0" w:space="0" w:color="auto"/>
      </w:divBdr>
    </w:div>
    <w:div w:id="1955476438">
      <w:bodyDiv w:val="1"/>
      <w:marLeft w:val="0"/>
      <w:marRight w:val="0"/>
      <w:marTop w:val="0"/>
      <w:marBottom w:val="0"/>
      <w:divBdr>
        <w:top w:val="none" w:sz="0" w:space="0" w:color="auto"/>
        <w:left w:val="none" w:sz="0" w:space="0" w:color="auto"/>
        <w:bottom w:val="none" w:sz="0" w:space="0" w:color="auto"/>
        <w:right w:val="none" w:sz="0" w:space="0" w:color="auto"/>
      </w:divBdr>
    </w:div>
    <w:div w:id="1958019748">
      <w:bodyDiv w:val="1"/>
      <w:marLeft w:val="0"/>
      <w:marRight w:val="0"/>
      <w:marTop w:val="0"/>
      <w:marBottom w:val="0"/>
      <w:divBdr>
        <w:top w:val="none" w:sz="0" w:space="0" w:color="auto"/>
        <w:left w:val="none" w:sz="0" w:space="0" w:color="auto"/>
        <w:bottom w:val="none" w:sz="0" w:space="0" w:color="auto"/>
        <w:right w:val="none" w:sz="0" w:space="0" w:color="auto"/>
      </w:divBdr>
    </w:div>
    <w:div w:id="1962835462">
      <w:bodyDiv w:val="1"/>
      <w:marLeft w:val="0"/>
      <w:marRight w:val="0"/>
      <w:marTop w:val="0"/>
      <w:marBottom w:val="0"/>
      <w:divBdr>
        <w:top w:val="none" w:sz="0" w:space="0" w:color="auto"/>
        <w:left w:val="none" w:sz="0" w:space="0" w:color="auto"/>
        <w:bottom w:val="none" w:sz="0" w:space="0" w:color="auto"/>
        <w:right w:val="none" w:sz="0" w:space="0" w:color="auto"/>
      </w:divBdr>
    </w:div>
    <w:div w:id="1963657976">
      <w:bodyDiv w:val="1"/>
      <w:marLeft w:val="0"/>
      <w:marRight w:val="0"/>
      <w:marTop w:val="0"/>
      <w:marBottom w:val="0"/>
      <w:divBdr>
        <w:top w:val="none" w:sz="0" w:space="0" w:color="auto"/>
        <w:left w:val="none" w:sz="0" w:space="0" w:color="auto"/>
        <w:bottom w:val="none" w:sz="0" w:space="0" w:color="auto"/>
        <w:right w:val="none" w:sz="0" w:space="0" w:color="auto"/>
      </w:divBdr>
    </w:div>
    <w:div w:id="1964460684">
      <w:bodyDiv w:val="1"/>
      <w:marLeft w:val="0"/>
      <w:marRight w:val="0"/>
      <w:marTop w:val="0"/>
      <w:marBottom w:val="0"/>
      <w:divBdr>
        <w:top w:val="none" w:sz="0" w:space="0" w:color="auto"/>
        <w:left w:val="none" w:sz="0" w:space="0" w:color="auto"/>
        <w:bottom w:val="none" w:sz="0" w:space="0" w:color="auto"/>
        <w:right w:val="none" w:sz="0" w:space="0" w:color="auto"/>
      </w:divBdr>
    </w:div>
    <w:div w:id="1969048496">
      <w:bodyDiv w:val="1"/>
      <w:marLeft w:val="0"/>
      <w:marRight w:val="0"/>
      <w:marTop w:val="0"/>
      <w:marBottom w:val="0"/>
      <w:divBdr>
        <w:top w:val="none" w:sz="0" w:space="0" w:color="auto"/>
        <w:left w:val="none" w:sz="0" w:space="0" w:color="auto"/>
        <w:bottom w:val="none" w:sz="0" w:space="0" w:color="auto"/>
        <w:right w:val="none" w:sz="0" w:space="0" w:color="auto"/>
      </w:divBdr>
    </w:div>
    <w:div w:id="196958375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5334507">
      <w:bodyDiv w:val="1"/>
      <w:marLeft w:val="0"/>
      <w:marRight w:val="0"/>
      <w:marTop w:val="0"/>
      <w:marBottom w:val="0"/>
      <w:divBdr>
        <w:top w:val="none" w:sz="0" w:space="0" w:color="auto"/>
        <w:left w:val="none" w:sz="0" w:space="0" w:color="auto"/>
        <w:bottom w:val="none" w:sz="0" w:space="0" w:color="auto"/>
        <w:right w:val="none" w:sz="0" w:space="0" w:color="auto"/>
      </w:divBdr>
    </w:div>
    <w:div w:id="1981689330">
      <w:bodyDiv w:val="1"/>
      <w:marLeft w:val="0"/>
      <w:marRight w:val="0"/>
      <w:marTop w:val="0"/>
      <w:marBottom w:val="0"/>
      <w:divBdr>
        <w:top w:val="none" w:sz="0" w:space="0" w:color="auto"/>
        <w:left w:val="none" w:sz="0" w:space="0" w:color="auto"/>
        <w:bottom w:val="none" w:sz="0" w:space="0" w:color="auto"/>
        <w:right w:val="none" w:sz="0" w:space="0" w:color="auto"/>
      </w:divBdr>
    </w:div>
    <w:div w:id="1984388540">
      <w:bodyDiv w:val="1"/>
      <w:marLeft w:val="0"/>
      <w:marRight w:val="0"/>
      <w:marTop w:val="0"/>
      <w:marBottom w:val="0"/>
      <w:divBdr>
        <w:top w:val="none" w:sz="0" w:space="0" w:color="auto"/>
        <w:left w:val="none" w:sz="0" w:space="0" w:color="auto"/>
        <w:bottom w:val="none" w:sz="0" w:space="0" w:color="auto"/>
        <w:right w:val="none" w:sz="0" w:space="0" w:color="auto"/>
      </w:divBdr>
    </w:div>
    <w:div w:id="1985545480">
      <w:bodyDiv w:val="1"/>
      <w:marLeft w:val="0"/>
      <w:marRight w:val="0"/>
      <w:marTop w:val="0"/>
      <w:marBottom w:val="0"/>
      <w:divBdr>
        <w:top w:val="none" w:sz="0" w:space="0" w:color="auto"/>
        <w:left w:val="none" w:sz="0" w:space="0" w:color="auto"/>
        <w:bottom w:val="none" w:sz="0" w:space="0" w:color="auto"/>
        <w:right w:val="none" w:sz="0" w:space="0" w:color="auto"/>
      </w:divBdr>
    </w:div>
    <w:div w:id="1989282052">
      <w:bodyDiv w:val="1"/>
      <w:marLeft w:val="0"/>
      <w:marRight w:val="0"/>
      <w:marTop w:val="0"/>
      <w:marBottom w:val="0"/>
      <w:divBdr>
        <w:top w:val="none" w:sz="0" w:space="0" w:color="auto"/>
        <w:left w:val="none" w:sz="0" w:space="0" w:color="auto"/>
        <w:bottom w:val="none" w:sz="0" w:space="0" w:color="auto"/>
        <w:right w:val="none" w:sz="0" w:space="0" w:color="auto"/>
      </w:divBdr>
    </w:div>
    <w:div w:id="1999191199">
      <w:bodyDiv w:val="1"/>
      <w:marLeft w:val="0"/>
      <w:marRight w:val="0"/>
      <w:marTop w:val="0"/>
      <w:marBottom w:val="0"/>
      <w:divBdr>
        <w:top w:val="none" w:sz="0" w:space="0" w:color="auto"/>
        <w:left w:val="none" w:sz="0" w:space="0" w:color="auto"/>
        <w:bottom w:val="none" w:sz="0" w:space="0" w:color="auto"/>
        <w:right w:val="none" w:sz="0" w:space="0" w:color="auto"/>
      </w:divBdr>
    </w:div>
    <w:div w:id="1999772951">
      <w:bodyDiv w:val="1"/>
      <w:marLeft w:val="0"/>
      <w:marRight w:val="0"/>
      <w:marTop w:val="0"/>
      <w:marBottom w:val="0"/>
      <w:divBdr>
        <w:top w:val="none" w:sz="0" w:space="0" w:color="auto"/>
        <w:left w:val="none" w:sz="0" w:space="0" w:color="auto"/>
        <w:bottom w:val="none" w:sz="0" w:space="0" w:color="auto"/>
        <w:right w:val="none" w:sz="0" w:space="0" w:color="auto"/>
      </w:divBdr>
    </w:div>
    <w:div w:id="2003118795">
      <w:bodyDiv w:val="1"/>
      <w:marLeft w:val="0"/>
      <w:marRight w:val="0"/>
      <w:marTop w:val="0"/>
      <w:marBottom w:val="0"/>
      <w:divBdr>
        <w:top w:val="none" w:sz="0" w:space="0" w:color="auto"/>
        <w:left w:val="none" w:sz="0" w:space="0" w:color="auto"/>
        <w:bottom w:val="none" w:sz="0" w:space="0" w:color="auto"/>
        <w:right w:val="none" w:sz="0" w:space="0" w:color="auto"/>
      </w:divBdr>
    </w:div>
    <w:div w:id="2006205274">
      <w:bodyDiv w:val="1"/>
      <w:marLeft w:val="0"/>
      <w:marRight w:val="0"/>
      <w:marTop w:val="0"/>
      <w:marBottom w:val="0"/>
      <w:divBdr>
        <w:top w:val="none" w:sz="0" w:space="0" w:color="auto"/>
        <w:left w:val="none" w:sz="0" w:space="0" w:color="auto"/>
        <w:bottom w:val="none" w:sz="0" w:space="0" w:color="auto"/>
        <w:right w:val="none" w:sz="0" w:space="0" w:color="auto"/>
      </w:divBdr>
    </w:div>
    <w:div w:id="2006515985">
      <w:bodyDiv w:val="1"/>
      <w:marLeft w:val="0"/>
      <w:marRight w:val="0"/>
      <w:marTop w:val="0"/>
      <w:marBottom w:val="0"/>
      <w:divBdr>
        <w:top w:val="none" w:sz="0" w:space="0" w:color="auto"/>
        <w:left w:val="none" w:sz="0" w:space="0" w:color="auto"/>
        <w:bottom w:val="none" w:sz="0" w:space="0" w:color="auto"/>
        <w:right w:val="none" w:sz="0" w:space="0" w:color="auto"/>
      </w:divBdr>
    </w:div>
    <w:div w:id="2009866010">
      <w:bodyDiv w:val="1"/>
      <w:marLeft w:val="0"/>
      <w:marRight w:val="0"/>
      <w:marTop w:val="0"/>
      <w:marBottom w:val="0"/>
      <w:divBdr>
        <w:top w:val="none" w:sz="0" w:space="0" w:color="auto"/>
        <w:left w:val="none" w:sz="0" w:space="0" w:color="auto"/>
        <w:bottom w:val="none" w:sz="0" w:space="0" w:color="auto"/>
        <w:right w:val="none" w:sz="0" w:space="0" w:color="auto"/>
      </w:divBdr>
    </w:div>
    <w:div w:id="2012368903">
      <w:bodyDiv w:val="1"/>
      <w:marLeft w:val="0"/>
      <w:marRight w:val="0"/>
      <w:marTop w:val="0"/>
      <w:marBottom w:val="0"/>
      <w:divBdr>
        <w:top w:val="none" w:sz="0" w:space="0" w:color="auto"/>
        <w:left w:val="none" w:sz="0" w:space="0" w:color="auto"/>
        <w:bottom w:val="none" w:sz="0" w:space="0" w:color="auto"/>
        <w:right w:val="none" w:sz="0" w:space="0" w:color="auto"/>
      </w:divBdr>
    </w:div>
    <w:div w:id="2016683981">
      <w:bodyDiv w:val="1"/>
      <w:marLeft w:val="0"/>
      <w:marRight w:val="0"/>
      <w:marTop w:val="0"/>
      <w:marBottom w:val="0"/>
      <w:divBdr>
        <w:top w:val="none" w:sz="0" w:space="0" w:color="auto"/>
        <w:left w:val="none" w:sz="0" w:space="0" w:color="auto"/>
        <w:bottom w:val="none" w:sz="0" w:space="0" w:color="auto"/>
        <w:right w:val="none" w:sz="0" w:space="0" w:color="auto"/>
      </w:divBdr>
    </w:div>
    <w:div w:id="2019038426">
      <w:bodyDiv w:val="1"/>
      <w:marLeft w:val="0"/>
      <w:marRight w:val="0"/>
      <w:marTop w:val="0"/>
      <w:marBottom w:val="0"/>
      <w:divBdr>
        <w:top w:val="none" w:sz="0" w:space="0" w:color="auto"/>
        <w:left w:val="none" w:sz="0" w:space="0" w:color="auto"/>
        <w:bottom w:val="none" w:sz="0" w:space="0" w:color="auto"/>
        <w:right w:val="none" w:sz="0" w:space="0" w:color="auto"/>
      </w:divBdr>
    </w:div>
    <w:div w:id="2020891980">
      <w:bodyDiv w:val="1"/>
      <w:marLeft w:val="0"/>
      <w:marRight w:val="0"/>
      <w:marTop w:val="0"/>
      <w:marBottom w:val="0"/>
      <w:divBdr>
        <w:top w:val="none" w:sz="0" w:space="0" w:color="auto"/>
        <w:left w:val="none" w:sz="0" w:space="0" w:color="auto"/>
        <w:bottom w:val="none" w:sz="0" w:space="0" w:color="auto"/>
        <w:right w:val="none" w:sz="0" w:space="0" w:color="auto"/>
      </w:divBdr>
    </w:div>
    <w:div w:id="2027322311">
      <w:bodyDiv w:val="1"/>
      <w:marLeft w:val="0"/>
      <w:marRight w:val="0"/>
      <w:marTop w:val="0"/>
      <w:marBottom w:val="0"/>
      <w:divBdr>
        <w:top w:val="none" w:sz="0" w:space="0" w:color="auto"/>
        <w:left w:val="none" w:sz="0" w:space="0" w:color="auto"/>
        <w:bottom w:val="none" w:sz="0" w:space="0" w:color="auto"/>
        <w:right w:val="none" w:sz="0" w:space="0" w:color="auto"/>
      </w:divBdr>
    </w:div>
    <w:div w:id="2032562115">
      <w:bodyDiv w:val="1"/>
      <w:marLeft w:val="0"/>
      <w:marRight w:val="0"/>
      <w:marTop w:val="0"/>
      <w:marBottom w:val="0"/>
      <w:divBdr>
        <w:top w:val="none" w:sz="0" w:space="0" w:color="auto"/>
        <w:left w:val="none" w:sz="0" w:space="0" w:color="auto"/>
        <w:bottom w:val="none" w:sz="0" w:space="0" w:color="auto"/>
        <w:right w:val="none" w:sz="0" w:space="0" w:color="auto"/>
      </w:divBdr>
    </w:div>
    <w:div w:id="2036886048">
      <w:bodyDiv w:val="1"/>
      <w:marLeft w:val="0"/>
      <w:marRight w:val="0"/>
      <w:marTop w:val="0"/>
      <w:marBottom w:val="0"/>
      <w:divBdr>
        <w:top w:val="none" w:sz="0" w:space="0" w:color="auto"/>
        <w:left w:val="none" w:sz="0" w:space="0" w:color="auto"/>
        <w:bottom w:val="none" w:sz="0" w:space="0" w:color="auto"/>
        <w:right w:val="none" w:sz="0" w:space="0" w:color="auto"/>
      </w:divBdr>
    </w:div>
    <w:div w:id="2037272833">
      <w:bodyDiv w:val="1"/>
      <w:marLeft w:val="0"/>
      <w:marRight w:val="0"/>
      <w:marTop w:val="0"/>
      <w:marBottom w:val="0"/>
      <w:divBdr>
        <w:top w:val="none" w:sz="0" w:space="0" w:color="auto"/>
        <w:left w:val="none" w:sz="0" w:space="0" w:color="auto"/>
        <w:bottom w:val="none" w:sz="0" w:space="0" w:color="auto"/>
        <w:right w:val="none" w:sz="0" w:space="0" w:color="auto"/>
      </w:divBdr>
    </w:div>
    <w:div w:id="2039890682">
      <w:bodyDiv w:val="1"/>
      <w:marLeft w:val="0"/>
      <w:marRight w:val="0"/>
      <w:marTop w:val="0"/>
      <w:marBottom w:val="0"/>
      <w:divBdr>
        <w:top w:val="none" w:sz="0" w:space="0" w:color="auto"/>
        <w:left w:val="none" w:sz="0" w:space="0" w:color="auto"/>
        <w:bottom w:val="none" w:sz="0" w:space="0" w:color="auto"/>
        <w:right w:val="none" w:sz="0" w:space="0" w:color="auto"/>
      </w:divBdr>
    </w:div>
    <w:div w:id="2040548643">
      <w:bodyDiv w:val="1"/>
      <w:marLeft w:val="0"/>
      <w:marRight w:val="0"/>
      <w:marTop w:val="0"/>
      <w:marBottom w:val="0"/>
      <w:divBdr>
        <w:top w:val="none" w:sz="0" w:space="0" w:color="auto"/>
        <w:left w:val="none" w:sz="0" w:space="0" w:color="auto"/>
        <w:bottom w:val="none" w:sz="0" w:space="0" w:color="auto"/>
        <w:right w:val="none" w:sz="0" w:space="0" w:color="auto"/>
      </w:divBdr>
    </w:div>
    <w:div w:id="2044592169">
      <w:bodyDiv w:val="1"/>
      <w:marLeft w:val="0"/>
      <w:marRight w:val="0"/>
      <w:marTop w:val="0"/>
      <w:marBottom w:val="0"/>
      <w:divBdr>
        <w:top w:val="none" w:sz="0" w:space="0" w:color="auto"/>
        <w:left w:val="none" w:sz="0" w:space="0" w:color="auto"/>
        <w:bottom w:val="none" w:sz="0" w:space="0" w:color="auto"/>
        <w:right w:val="none" w:sz="0" w:space="0" w:color="auto"/>
      </w:divBdr>
    </w:div>
    <w:div w:id="2054883877">
      <w:bodyDiv w:val="1"/>
      <w:marLeft w:val="0"/>
      <w:marRight w:val="0"/>
      <w:marTop w:val="0"/>
      <w:marBottom w:val="0"/>
      <w:divBdr>
        <w:top w:val="none" w:sz="0" w:space="0" w:color="auto"/>
        <w:left w:val="none" w:sz="0" w:space="0" w:color="auto"/>
        <w:bottom w:val="none" w:sz="0" w:space="0" w:color="auto"/>
        <w:right w:val="none" w:sz="0" w:space="0" w:color="auto"/>
      </w:divBdr>
    </w:div>
    <w:div w:id="2055503065">
      <w:bodyDiv w:val="1"/>
      <w:marLeft w:val="0"/>
      <w:marRight w:val="0"/>
      <w:marTop w:val="0"/>
      <w:marBottom w:val="0"/>
      <w:divBdr>
        <w:top w:val="none" w:sz="0" w:space="0" w:color="auto"/>
        <w:left w:val="none" w:sz="0" w:space="0" w:color="auto"/>
        <w:bottom w:val="none" w:sz="0" w:space="0" w:color="auto"/>
        <w:right w:val="none" w:sz="0" w:space="0" w:color="auto"/>
      </w:divBdr>
    </w:div>
    <w:div w:id="2057074226">
      <w:bodyDiv w:val="1"/>
      <w:marLeft w:val="0"/>
      <w:marRight w:val="0"/>
      <w:marTop w:val="0"/>
      <w:marBottom w:val="0"/>
      <w:divBdr>
        <w:top w:val="none" w:sz="0" w:space="0" w:color="auto"/>
        <w:left w:val="none" w:sz="0" w:space="0" w:color="auto"/>
        <w:bottom w:val="none" w:sz="0" w:space="0" w:color="auto"/>
        <w:right w:val="none" w:sz="0" w:space="0" w:color="auto"/>
      </w:divBdr>
    </w:div>
    <w:div w:id="2057702406">
      <w:bodyDiv w:val="1"/>
      <w:marLeft w:val="0"/>
      <w:marRight w:val="0"/>
      <w:marTop w:val="0"/>
      <w:marBottom w:val="0"/>
      <w:divBdr>
        <w:top w:val="none" w:sz="0" w:space="0" w:color="auto"/>
        <w:left w:val="none" w:sz="0" w:space="0" w:color="auto"/>
        <w:bottom w:val="none" w:sz="0" w:space="0" w:color="auto"/>
        <w:right w:val="none" w:sz="0" w:space="0" w:color="auto"/>
      </w:divBdr>
    </w:div>
    <w:div w:id="2062096364">
      <w:bodyDiv w:val="1"/>
      <w:marLeft w:val="0"/>
      <w:marRight w:val="0"/>
      <w:marTop w:val="0"/>
      <w:marBottom w:val="0"/>
      <w:divBdr>
        <w:top w:val="none" w:sz="0" w:space="0" w:color="auto"/>
        <w:left w:val="none" w:sz="0" w:space="0" w:color="auto"/>
        <w:bottom w:val="none" w:sz="0" w:space="0" w:color="auto"/>
        <w:right w:val="none" w:sz="0" w:space="0" w:color="auto"/>
      </w:divBdr>
    </w:div>
    <w:div w:id="2064136417">
      <w:bodyDiv w:val="1"/>
      <w:marLeft w:val="0"/>
      <w:marRight w:val="0"/>
      <w:marTop w:val="0"/>
      <w:marBottom w:val="0"/>
      <w:divBdr>
        <w:top w:val="none" w:sz="0" w:space="0" w:color="auto"/>
        <w:left w:val="none" w:sz="0" w:space="0" w:color="auto"/>
        <w:bottom w:val="none" w:sz="0" w:space="0" w:color="auto"/>
        <w:right w:val="none" w:sz="0" w:space="0" w:color="auto"/>
      </w:divBdr>
    </w:div>
    <w:div w:id="2067560766">
      <w:bodyDiv w:val="1"/>
      <w:marLeft w:val="0"/>
      <w:marRight w:val="0"/>
      <w:marTop w:val="0"/>
      <w:marBottom w:val="0"/>
      <w:divBdr>
        <w:top w:val="none" w:sz="0" w:space="0" w:color="auto"/>
        <w:left w:val="none" w:sz="0" w:space="0" w:color="auto"/>
        <w:bottom w:val="none" w:sz="0" w:space="0" w:color="auto"/>
        <w:right w:val="none" w:sz="0" w:space="0" w:color="auto"/>
      </w:divBdr>
    </w:div>
    <w:div w:id="2070497912">
      <w:bodyDiv w:val="1"/>
      <w:marLeft w:val="0"/>
      <w:marRight w:val="0"/>
      <w:marTop w:val="0"/>
      <w:marBottom w:val="0"/>
      <w:divBdr>
        <w:top w:val="none" w:sz="0" w:space="0" w:color="auto"/>
        <w:left w:val="none" w:sz="0" w:space="0" w:color="auto"/>
        <w:bottom w:val="none" w:sz="0" w:space="0" w:color="auto"/>
        <w:right w:val="none" w:sz="0" w:space="0" w:color="auto"/>
      </w:divBdr>
    </w:div>
    <w:div w:id="2071297581">
      <w:bodyDiv w:val="1"/>
      <w:marLeft w:val="0"/>
      <w:marRight w:val="0"/>
      <w:marTop w:val="0"/>
      <w:marBottom w:val="0"/>
      <w:divBdr>
        <w:top w:val="none" w:sz="0" w:space="0" w:color="auto"/>
        <w:left w:val="none" w:sz="0" w:space="0" w:color="auto"/>
        <w:bottom w:val="none" w:sz="0" w:space="0" w:color="auto"/>
        <w:right w:val="none" w:sz="0" w:space="0" w:color="auto"/>
      </w:divBdr>
    </w:div>
    <w:div w:id="2071925342">
      <w:bodyDiv w:val="1"/>
      <w:marLeft w:val="0"/>
      <w:marRight w:val="0"/>
      <w:marTop w:val="0"/>
      <w:marBottom w:val="0"/>
      <w:divBdr>
        <w:top w:val="none" w:sz="0" w:space="0" w:color="auto"/>
        <w:left w:val="none" w:sz="0" w:space="0" w:color="auto"/>
        <w:bottom w:val="none" w:sz="0" w:space="0" w:color="auto"/>
        <w:right w:val="none" w:sz="0" w:space="0" w:color="auto"/>
      </w:divBdr>
    </w:div>
    <w:div w:id="2073576235">
      <w:bodyDiv w:val="1"/>
      <w:marLeft w:val="0"/>
      <w:marRight w:val="0"/>
      <w:marTop w:val="0"/>
      <w:marBottom w:val="0"/>
      <w:divBdr>
        <w:top w:val="none" w:sz="0" w:space="0" w:color="auto"/>
        <w:left w:val="none" w:sz="0" w:space="0" w:color="auto"/>
        <w:bottom w:val="none" w:sz="0" w:space="0" w:color="auto"/>
        <w:right w:val="none" w:sz="0" w:space="0" w:color="auto"/>
      </w:divBdr>
    </w:div>
    <w:div w:id="2073652272">
      <w:bodyDiv w:val="1"/>
      <w:marLeft w:val="0"/>
      <w:marRight w:val="0"/>
      <w:marTop w:val="0"/>
      <w:marBottom w:val="0"/>
      <w:divBdr>
        <w:top w:val="none" w:sz="0" w:space="0" w:color="auto"/>
        <w:left w:val="none" w:sz="0" w:space="0" w:color="auto"/>
        <w:bottom w:val="none" w:sz="0" w:space="0" w:color="auto"/>
        <w:right w:val="none" w:sz="0" w:space="0" w:color="auto"/>
      </w:divBdr>
    </w:div>
    <w:div w:id="2075230119">
      <w:bodyDiv w:val="1"/>
      <w:marLeft w:val="0"/>
      <w:marRight w:val="0"/>
      <w:marTop w:val="0"/>
      <w:marBottom w:val="0"/>
      <w:divBdr>
        <w:top w:val="none" w:sz="0" w:space="0" w:color="auto"/>
        <w:left w:val="none" w:sz="0" w:space="0" w:color="auto"/>
        <w:bottom w:val="none" w:sz="0" w:space="0" w:color="auto"/>
        <w:right w:val="none" w:sz="0" w:space="0" w:color="auto"/>
      </w:divBdr>
    </w:div>
    <w:div w:id="2078284553">
      <w:bodyDiv w:val="1"/>
      <w:marLeft w:val="0"/>
      <w:marRight w:val="0"/>
      <w:marTop w:val="0"/>
      <w:marBottom w:val="0"/>
      <w:divBdr>
        <w:top w:val="none" w:sz="0" w:space="0" w:color="auto"/>
        <w:left w:val="none" w:sz="0" w:space="0" w:color="auto"/>
        <w:bottom w:val="none" w:sz="0" w:space="0" w:color="auto"/>
        <w:right w:val="none" w:sz="0" w:space="0" w:color="auto"/>
      </w:divBdr>
    </w:div>
    <w:div w:id="2079396307">
      <w:bodyDiv w:val="1"/>
      <w:marLeft w:val="0"/>
      <w:marRight w:val="0"/>
      <w:marTop w:val="0"/>
      <w:marBottom w:val="0"/>
      <w:divBdr>
        <w:top w:val="none" w:sz="0" w:space="0" w:color="auto"/>
        <w:left w:val="none" w:sz="0" w:space="0" w:color="auto"/>
        <w:bottom w:val="none" w:sz="0" w:space="0" w:color="auto"/>
        <w:right w:val="none" w:sz="0" w:space="0" w:color="auto"/>
      </w:divBdr>
    </w:div>
    <w:div w:id="2081369108">
      <w:bodyDiv w:val="1"/>
      <w:marLeft w:val="0"/>
      <w:marRight w:val="0"/>
      <w:marTop w:val="0"/>
      <w:marBottom w:val="0"/>
      <w:divBdr>
        <w:top w:val="none" w:sz="0" w:space="0" w:color="auto"/>
        <w:left w:val="none" w:sz="0" w:space="0" w:color="auto"/>
        <w:bottom w:val="none" w:sz="0" w:space="0" w:color="auto"/>
        <w:right w:val="none" w:sz="0" w:space="0" w:color="auto"/>
      </w:divBdr>
    </w:div>
    <w:div w:id="2085101425">
      <w:bodyDiv w:val="1"/>
      <w:marLeft w:val="0"/>
      <w:marRight w:val="0"/>
      <w:marTop w:val="0"/>
      <w:marBottom w:val="0"/>
      <w:divBdr>
        <w:top w:val="none" w:sz="0" w:space="0" w:color="auto"/>
        <w:left w:val="none" w:sz="0" w:space="0" w:color="auto"/>
        <w:bottom w:val="none" w:sz="0" w:space="0" w:color="auto"/>
        <w:right w:val="none" w:sz="0" w:space="0" w:color="auto"/>
      </w:divBdr>
    </w:div>
    <w:div w:id="2085293957">
      <w:bodyDiv w:val="1"/>
      <w:marLeft w:val="0"/>
      <w:marRight w:val="0"/>
      <w:marTop w:val="0"/>
      <w:marBottom w:val="0"/>
      <w:divBdr>
        <w:top w:val="none" w:sz="0" w:space="0" w:color="auto"/>
        <w:left w:val="none" w:sz="0" w:space="0" w:color="auto"/>
        <w:bottom w:val="none" w:sz="0" w:space="0" w:color="auto"/>
        <w:right w:val="none" w:sz="0" w:space="0" w:color="auto"/>
      </w:divBdr>
    </w:div>
    <w:div w:id="2090229553">
      <w:bodyDiv w:val="1"/>
      <w:marLeft w:val="0"/>
      <w:marRight w:val="0"/>
      <w:marTop w:val="0"/>
      <w:marBottom w:val="0"/>
      <w:divBdr>
        <w:top w:val="none" w:sz="0" w:space="0" w:color="auto"/>
        <w:left w:val="none" w:sz="0" w:space="0" w:color="auto"/>
        <w:bottom w:val="none" w:sz="0" w:space="0" w:color="auto"/>
        <w:right w:val="none" w:sz="0" w:space="0" w:color="auto"/>
      </w:divBdr>
      <w:divsChild>
        <w:div w:id="1271400394">
          <w:marLeft w:val="480"/>
          <w:marRight w:val="0"/>
          <w:marTop w:val="0"/>
          <w:marBottom w:val="0"/>
          <w:divBdr>
            <w:top w:val="none" w:sz="0" w:space="0" w:color="auto"/>
            <w:left w:val="none" w:sz="0" w:space="0" w:color="auto"/>
            <w:bottom w:val="none" w:sz="0" w:space="0" w:color="auto"/>
            <w:right w:val="none" w:sz="0" w:space="0" w:color="auto"/>
          </w:divBdr>
        </w:div>
        <w:div w:id="582490722">
          <w:marLeft w:val="480"/>
          <w:marRight w:val="0"/>
          <w:marTop w:val="0"/>
          <w:marBottom w:val="0"/>
          <w:divBdr>
            <w:top w:val="none" w:sz="0" w:space="0" w:color="auto"/>
            <w:left w:val="none" w:sz="0" w:space="0" w:color="auto"/>
            <w:bottom w:val="none" w:sz="0" w:space="0" w:color="auto"/>
            <w:right w:val="none" w:sz="0" w:space="0" w:color="auto"/>
          </w:divBdr>
        </w:div>
        <w:div w:id="176844796">
          <w:marLeft w:val="480"/>
          <w:marRight w:val="0"/>
          <w:marTop w:val="0"/>
          <w:marBottom w:val="0"/>
          <w:divBdr>
            <w:top w:val="none" w:sz="0" w:space="0" w:color="auto"/>
            <w:left w:val="none" w:sz="0" w:space="0" w:color="auto"/>
            <w:bottom w:val="none" w:sz="0" w:space="0" w:color="auto"/>
            <w:right w:val="none" w:sz="0" w:space="0" w:color="auto"/>
          </w:divBdr>
        </w:div>
        <w:div w:id="1548642388">
          <w:marLeft w:val="480"/>
          <w:marRight w:val="0"/>
          <w:marTop w:val="0"/>
          <w:marBottom w:val="0"/>
          <w:divBdr>
            <w:top w:val="none" w:sz="0" w:space="0" w:color="auto"/>
            <w:left w:val="none" w:sz="0" w:space="0" w:color="auto"/>
            <w:bottom w:val="none" w:sz="0" w:space="0" w:color="auto"/>
            <w:right w:val="none" w:sz="0" w:space="0" w:color="auto"/>
          </w:divBdr>
        </w:div>
        <w:div w:id="844049447">
          <w:marLeft w:val="480"/>
          <w:marRight w:val="0"/>
          <w:marTop w:val="0"/>
          <w:marBottom w:val="0"/>
          <w:divBdr>
            <w:top w:val="none" w:sz="0" w:space="0" w:color="auto"/>
            <w:left w:val="none" w:sz="0" w:space="0" w:color="auto"/>
            <w:bottom w:val="none" w:sz="0" w:space="0" w:color="auto"/>
            <w:right w:val="none" w:sz="0" w:space="0" w:color="auto"/>
          </w:divBdr>
        </w:div>
        <w:div w:id="583415500">
          <w:marLeft w:val="480"/>
          <w:marRight w:val="0"/>
          <w:marTop w:val="0"/>
          <w:marBottom w:val="0"/>
          <w:divBdr>
            <w:top w:val="none" w:sz="0" w:space="0" w:color="auto"/>
            <w:left w:val="none" w:sz="0" w:space="0" w:color="auto"/>
            <w:bottom w:val="none" w:sz="0" w:space="0" w:color="auto"/>
            <w:right w:val="none" w:sz="0" w:space="0" w:color="auto"/>
          </w:divBdr>
        </w:div>
        <w:div w:id="873079430">
          <w:marLeft w:val="480"/>
          <w:marRight w:val="0"/>
          <w:marTop w:val="0"/>
          <w:marBottom w:val="0"/>
          <w:divBdr>
            <w:top w:val="none" w:sz="0" w:space="0" w:color="auto"/>
            <w:left w:val="none" w:sz="0" w:space="0" w:color="auto"/>
            <w:bottom w:val="none" w:sz="0" w:space="0" w:color="auto"/>
            <w:right w:val="none" w:sz="0" w:space="0" w:color="auto"/>
          </w:divBdr>
        </w:div>
        <w:div w:id="1265068469">
          <w:marLeft w:val="480"/>
          <w:marRight w:val="0"/>
          <w:marTop w:val="0"/>
          <w:marBottom w:val="0"/>
          <w:divBdr>
            <w:top w:val="none" w:sz="0" w:space="0" w:color="auto"/>
            <w:left w:val="none" w:sz="0" w:space="0" w:color="auto"/>
            <w:bottom w:val="none" w:sz="0" w:space="0" w:color="auto"/>
            <w:right w:val="none" w:sz="0" w:space="0" w:color="auto"/>
          </w:divBdr>
        </w:div>
        <w:div w:id="1057165641">
          <w:marLeft w:val="480"/>
          <w:marRight w:val="0"/>
          <w:marTop w:val="0"/>
          <w:marBottom w:val="0"/>
          <w:divBdr>
            <w:top w:val="none" w:sz="0" w:space="0" w:color="auto"/>
            <w:left w:val="none" w:sz="0" w:space="0" w:color="auto"/>
            <w:bottom w:val="none" w:sz="0" w:space="0" w:color="auto"/>
            <w:right w:val="none" w:sz="0" w:space="0" w:color="auto"/>
          </w:divBdr>
        </w:div>
        <w:div w:id="111563061">
          <w:marLeft w:val="480"/>
          <w:marRight w:val="0"/>
          <w:marTop w:val="0"/>
          <w:marBottom w:val="0"/>
          <w:divBdr>
            <w:top w:val="none" w:sz="0" w:space="0" w:color="auto"/>
            <w:left w:val="none" w:sz="0" w:space="0" w:color="auto"/>
            <w:bottom w:val="none" w:sz="0" w:space="0" w:color="auto"/>
            <w:right w:val="none" w:sz="0" w:space="0" w:color="auto"/>
          </w:divBdr>
        </w:div>
        <w:div w:id="1771780311">
          <w:marLeft w:val="480"/>
          <w:marRight w:val="0"/>
          <w:marTop w:val="0"/>
          <w:marBottom w:val="0"/>
          <w:divBdr>
            <w:top w:val="none" w:sz="0" w:space="0" w:color="auto"/>
            <w:left w:val="none" w:sz="0" w:space="0" w:color="auto"/>
            <w:bottom w:val="none" w:sz="0" w:space="0" w:color="auto"/>
            <w:right w:val="none" w:sz="0" w:space="0" w:color="auto"/>
          </w:divBdr>
        </w:div>
        <w:div w:id="1635524012">
          <w:marLeft w:val="480"/>
          <w:marRight w:val="0"/>
          <w:marTop w:val="0"/>
          <w:marBottom w:val="0"/>
          <w:divBdr>
            <w:top w:val="none" w:sz="0" w:space="0" w:color="auto"/>
            <w:left w:val="none" w:sz="0" w:space="0" w:color="auto"/>
            <w:bottom w:val="none" w:sz="0" w:space="0" w:color="auto"/>
            <w:right w:val="none" w:sz="0" w:space="0" w:color="auto"/>
          </w:divBdr>
        </w:div>
        <w:div w:id="1837451164">
          <w:marLeft w:val="480"/>
          <w:marRight w:val="0"/>
          <w:marTop w:val="0"/>
          <w:marBottom w:val="0"/>
          <w:divBdr>
            <w:top w:val="none" w:sz="0" w:space="0" w:color="auto"/>
            <w:left w:val="none" w:sz="0" w:space="0" w:color="auto"/>
            <w:bottom w:val="none" w:sz="0" w:space="0" w:color="auto"/>
            <w:right w:val="none" w:sz="0" w:space="0" w:color="auto"/>
          </w:divBdr>
        </w:div>
        <w:div w:id="1921793424">
          <w:marLeft w:val="480"/>
          <w:marRight w:val="0"/>
          <w:marTop w:val="0"/>
          <w:marBottom w:val="0"/>
          <w:divBdr>
            <w:top w:val="none" w:sz="0" w:space="0" w:color="auto"/>
            <w:left w:val="none" w:sz="0" w:space="0" w:color="auto"/>
            <w:bottom w:val="none" w:sz="0" w:space="0" w:color="auto"/>
            <w:right w:val="none" w:sz="0" w:space="0" w:color="auto"/>
          </w:divBdr>
        </w:div>
        <w:div w:id="1247153081">
          <w:marLeft w:val="480"/>
          <w:marRight w:val="0"/>
          <w:marTop w:val="0"/>
          <w:marBottom w:val="0"/>
          <w:divBdr>
            <w:top w:val="none" w:sz="0" w:space="0" w:color="auto"/>
            <w:left w:val="none" w:sz="0" w:space="0" w:color="auto"/>
            <w:bottom w:val="none" w:sz="0" w:space="0" w:color="auto"/>
            <w:right w:val="none" w:sz="0" w:space="0" w:color="auto"/>
          </w:divBdr>
        </w:div>
        <w:div w:id="460613211">
          <w:marLeft w:val="480"/>
          <w:marRight w:val="0"/>
          <w:marTop w:val="0"/>
          <w:marBottom w:val="0"/>
          <w:divBdr>
            <w:top w:val="none" w:sz="0" w:space="0" w:color="auto"/>
            <w:left w:val="none" w:sz="0" w:space="0" w:color="auto"/>
            <w:bottom w:val="none" w:sz="0" w:space="0" w:color="auto"/>
            <w:right w:val="none" w:sz="0" w:space="0" w:color="auto"/>
          </w:divBdr>
        </w:div>
        <w:div w:id="2079545806">
          <w:marLeft w:val="480"/>
          <w:marRight w:val="0"/>
          <w:marTop w:val="0"/>
          <w:marBottom w:val="0"/>
          <w:divBdr>
            <w:top w:val="none" w:sz="0" w:space="0" w:color="auto"/>
            <w:left w:val="none" w:sz="0" w:space="0" w:color="auto"/>
            <w:bottom w:val="none" w:sz="0" w:space="0" w:color="auto"/>
            <w:right w:val="none" w:sz="0" w:space="0" w:color="auto"/>
          </w:divBdr>
        </w:div>
        <w:div w:id="1041706757">
          <w:marLeft w:val="480"/>
          <w:marRight w:val="0"/>
          <w:marTop w:val="0"/>
          <w:marBottom w:val="0"/>
          <w:divBdr>
            <w:top w:val="none" w:sz="0" w:space="0" w:color="auto"/>
            <w:left w:val="none" w:sz="0" w:space="0" w:color="auto"/>
            <w:bottom w:val="none" w:sz="0" w:space="0" w:color="auto"/>
            <w:right w:val="none" w:sz="0" w:space="0" w:color="auto"/>
          </w:divBdr>
        </w:div>
        <w:div w:id="603460035">
          <w:marLeft w:val="480"/>
          <w:marRight w:val="0"/>
          <w:marTop w:val="0"/>
          <w:marBottom w:val="0"/>
          <w:divBdr>
            <w:top w:val="none" w:sz="0" w:space="0" w:color="auto"/>
            <w:left w:val="none" w:sz="0" w:space="0" w:color="auto"/>
            <w:bottom w:val="none" w:sz="0" w:space="0" w:color="auto"/>
            <w:right w:val="none" w:sz="0" w:space="0" w:color="auto"/>
          </w:divBdr>
        </w:div>
        <w:div w:id="1471246714">
          <w:marLeft w:val="480"/>
          <w:marRight w:val="0"/>
          <w:marTop w:val="0"/>
          <w:marBottom w:val="0"/>
          <w:divBdr>
            <w:top w:val="none" w:sz="0" w:space="0" w:color="auto"/>
            <w:left w:val="none" w:sz="0" w:space="0" w:color="auto"/>
            <w:bottom w:val="none" w:sz="0" w:space="0" w:color="auto"/>
            <w:right w:val="none" w:sz="0" w:space="0" w:color="auto"/>
          </w:divBdr>
        </w:div>
        <w:div w:id="311250224">
          <w:marLeft w:val="480"/>
          <w:marRight w:val="0"/>
          <w:marTop w:val="0"/>
          <w:marBottom w:val="0"/>
          <w:divBdr>
            <w:top w:val="none" w:sz="0" w:space="0" w:color="auto"/>
            <w:left w:val="none" w:sz="0" w:space="0" w:color="auto"/>
            <w:bottom w:val="none" w:sz="0" w:space="0" w:color="auto"/>
            <w:right w:val="none" w:sz="0" w:space="0" w:color="auto"/>
          </w:divBdr>
        </w:div>
        <w:div w:id="1430273909">
          <w:marLeft w:val="480"/>
          <w:marRight w:val="0"/>
          <w:marTop w:val="0"/>
          <w:marBottom w:val="0"/>
          <w:divBdr>
            <w:top w:val="none" w:sz="0" w:space="0" w:color="auto"/>
            <w:left w:val="none" w:sz="0" w:space="0" w:color="auto"/>
            <w:bottom w:val="none" w:sz="0" w:space="0" w:color="auto"/>
            <w:right w:val="none" w:sz="0" w:space="0" w:color="auto"/>
          </w:divBdr>
        </w:div>
        <w:div w:id="1818642607">
          <w:marLeft w:val="480"/>
          <w:marRight w:val="0"/>
          <w:marTop w:val="0"/>
          <w:marBottom w:val="0"/>
          <w:divBdr>
            <w:top w:val="none" w:sz="0" w:space="0" w:color="auto"/>
            <w:left w:val="none" w:sz="0" w:space="0" w:color="auto"/>
            <w:bottom w:val="none" w:sz="0" w:space="0" w:color="auto"/>
            <w:right w:val="none" w:sz="0" w:space="0" w:color="auto"/>
          </w:divBdr>
        </w:div>
        <w:div w:id="417675438">
          <w:marLeft w:val="480"/>
          <w:marRight w:val="0"/>
          <w:marTop w:val="0"/>
          <w:marBottom w:val="0"/>
          <w:divBdr>
            <w:top w:val="none" w:sz="0" w:space="0" w:color="auto"/>
            <w:left w:val="none" w:sz="0" w:space="0" w:color="auto"/>
            <w:bottom w:val="none" w:sz="0" w:space="0" w:color="auto"/>
            <w:right w:val="none" w:sz="0" w:space="0" w:color="auto"/>
          </w:divBdr>
        </w:div>
        <w:div w:id="866673942">
          <w:marLeft w:val="480"/>
          <w:marRight w:val="0"/>
          <w:marTop w:val="0"/>
          <w:marBottom w:val="0"/>
          <w:divBdr>
            <w:top w:val="none" w:sz="0" w:space="0" w:color="auto"/>
            <w:left w:val="none" w:sz="0" w:space="0" w:color="auto"/>
            <w:bottom w:val="none" w:sz="0" w:space="0" w:color="auto"/>
            <w:right w:val="none" w:sz="0" w:space="0" w:color="auto"/>
          </w:divBdr>
        </w:div>
        <w:div w:id="976761123">
          <w:marLeft w:val="480"/>
          <w:marRight w:val="0"/>
          <w:marTop w:val="0"/>
          <w:marBottom w:val="0"/>
          <w:divBdr>
            <w:top w:val="none" w:sz="0" w:space="0" w:color="auto"/>
            <w:left w:val="none" w:sz="0" w:space="0" w:color="auto"/>
            <w:bottom w:val="none" w:sz="0" w:space="0" w:color="auto"/>
            <w:right w:val="none" w:sz="0" w:space="0" w:color="auto"/>
          </w:divBdr>
        </w:div>
        <w:div w:id="632292032">
          <w:marLeft w:val="480"/>
          <w:marRight w:val="0"/>
          <w:marTop w:val="0"/>
          <w:marBottom w:val="0"/>
          <w:divBdr>
            <w:top w:val="none" w:sz="0" w:space="0" w:color="auto"/>
            <w:left w:val="none" w:sz="0" w:space="0" w:color="auto"/>
            <w:bottom w:val="none" w:sz="0" w:space="0" w:color="auto"/>
            <w:right w:val="none" w:sz="0" w:space="0" w:color="auto"/>
          </w:divBdr>
        </w:div>
        <w:div w:id="1106849498">
          <w:marLeft w:val="480"/>
          <w:marRight w:val="0"/>
          <w:marTop w:val="0"/>
          <w:marBottom w:val="0"/>
          <w:divBdr>
            <w:top w:val="none" w:sz="0" w:space="0" w:color="auto"/>
            <w:left w:val="none" w:sz="0" w:space="0" w:color="auto"/>
            <w:bottom w:val="none" w:sz="0" w:space="0" w:color="auto"/>
            <w:right w:val="none" w:sz="0" w:space="0" w:color="auto"/>
          </w:divBdr>
        </w:div>
        <w:div w:id="1755855555">
          <w:marLeft w:val="480"/>
          <w:marRight w:val="0"/>
          <w:marTop w:val="0"/>
          <w:marBottom w:val="0"/>
          <w:divBdr>
            <w:top w:val="none" w:sz="0" w:space="0" w:color="auto"/>
            <w:left w:val="none" w:sz="0" w:space="0" w:color="auto"/>
            <w:bottom w:val="none" w:sz="0" w:space="0" w:color="auto"/>
            <w:right w:val="none" w:sz="0" w:space="0" w:color="auto"/>
          </w:divBdr>
        </w:div>
        <w:div w:id="1611158886">
          <w:marLeft w:val="480"/>
          <w:marRight w:val="0"/>
          <w:marTop w:val="0"/>
          <w:marBottom w:val="0"/>
          <w:divBdr>
            <w:top w:val="none" w:sz="0" w:space="0" w:color="auto"/>
            <w:left w:val="none" w:sz="0" w:space="0" w:color="auto"/>
            <w:bottom w:val="none" w:sz="0" w:space="0" w:color="auto"/>
            <w:right w:val="none" w:sz="0" w:space="0" w:color="auto"/>
          </w:divBdr>
        </w:div>
        <w:div w:id="1476484840">
          <w:marLeft w:val="480"/>
          <w:marRight w:val="0"/>
          <w:marTop w:val="0"/>
          <w:marBottom w:val="0"/>
          <w:divBdr>
            <w:top w:val="none" w:sz="0" w:space="0" w:color="auto"/>
            <w:left w:val="none" w:sz="0" w:space="0" w:color="auto"/>
            <w:bottom w:val="none" w:sz="0" w:space="0" w:color="auto"/>
            <w:right w:val="none" w:sz="0" w:space="0" w:color="auto"/>
          </w:divBdr>
        </w:div>
        <w:div w:id="122117155">
          <w:marLeft w:val="480"/>
          <w:marRight w:val="0"/>
          <w:marTop w:val="0"/>
          <w:marBottom w:val="0"/>
          <w:divBdr>
            <w:top w:val="none" w:sz="0" w:space="0" w:color="auto"/>
            <w:left w:val="none" w:sz="0" w:space="0" w:color="auto"/>
            <w:bottom w:val="none" w:sz="0" w:space="0" w:color="auto"/>
            <w:right w:val="none" w:sz="0" w:space="0" w:color="auto"/>
          </w:divBdr>
        </w:div>
        <w:div w:id="70126104">
          <w:marLeft w:val="480"/>
          <w:marRight w:val="0"/>
          <w:marTop w:val="0"/>
          <w:marBottom w:val="0"/>
          <w:divBdr>
            <w:top w:val="none" w:sz="0" w:space="0" w:color="auto"/>
            <w:left w:val="none" w:sz="0" w:space="0" w:color="auto"/>
            <w:bottom w:val="none" w:sz="0" w:space="0" w:color="auto"/>
            <w:right w:val="none" w:sz="0" w:space="0" w:color="auto"/>
          </w:divBdr>
        </w:div>
        <w:div w:id="1972129308">
          <w:marLeft w:val="480"/>
          <w:marRight w:val="0"/>
          <w:marTop w:val="0"/>
          <w:marBottom w:val="0"/>
          <w:divBdr>
            <w:top w:val="none" w:sz="0" w:space="0" w:color="auto"/>
            <w:left w:val="none" w:sz="0" w:space="0" w:color="auto"/>
            <w:bottom w:val="none" w:sz="0" w:space="0" w:color="auto"/>
            <w:right w:val="none" w:sz="0" w:space="0" w:color="auto"/>
          </w:divBdr>
        </w:div>
        <w:div w:id="1661304153">
          <w:marLeft w:val="480"/>
          <w:marRight w:val="0"/>
          <w:marTop w:val="0"/>
          <w:marBottom w:val="0"/>
          <w:divBdr>
            <w:top w:val="none" w:sz="0" w:space="0" w:color="auto"/>
            <w:left w:val="none" w:sz="0" w:space="0" w:color="auto"/>
            <w:bottom w:val="none" w:sz="0" w:space="0" w:color="auto"/>
            <w:right w:val="none" w:sz="0" w:space="0" w:color="auto"/>
          </w:divBdr>
        </w:div>
        <w:div w:id="1977366473">
          <w:marLeft w:val="480"/>
          <w:marRight w:val="0"/>
          <w:marTop w:val="0"/>
          <w:marBottom w:val="0"/>
          <w:divBdr>
            <w:top w:val="none" w:sz="0" w:space="0" w:color="auto"/>
            <w:left w:val="none" w:sz="0" w:space="0" w:color="auto"/>
            <w:bottom w:val="none" w:sz="0" w:space="0" w:color="auto"/>
            <w:right w:val="none" w:sz="0" w:space="0" w:color="auto"/>
          </w:divBdr>
        </w:div>
        <w:div w:id="874318356">
          <w:marLeft w:val="480"/>
          <w:marRight w:val="0"/>
          <w:marTop w:val="0"/>
          <w:marBottom w:val="0"/>
          <w:divBdr>
            <w:top w:val="none" w:sz="0" w:space="0" w:color="auto"/>
            <w:left w:val="none" w:sz="0" w:space="0" w:color="auto"/>
            <w:bottom w:val="none" w:sz="0" w:space="0" w:color="auto"/>
            <w:right w:val="none" w:sz="0" w:space="0" w:color="auto"/>
          </w:divBdr>
        </w:div>
        <w:div w:id="532766915">
          <w:marLeft w:val="480"/>
          <w:marRight w:val="0"/>
          <w:marTop w:val="0"/>
          <w:marBottom w:val="0"/>
          <w:divBdr>
            <w:top w:val="none" w:sz="0" w:space="0" w:color="auto"/>
            <w:left w:val="none" w:sz="0" w:space="0" w:color="auto"/>
            <w:bottom w:val="none" w:sz="0" w:space="0" w:color="auto"/>
            <w:right w:val="none" w:sz="0" w:space="0" w:color="auto"/>
          </w:divBdr>
        </w:div>
        <w:div w:id="285622775">
          <w:marLeft w:val="480"/>
          <w:marRight w:val="0"/>
          <w:marTop w:val="0"/>
          <w:marBottom w:val="0"/>
          <w:divBdr>
            <w:top w:val="none" w:sz="0" w:space="0" w:color="auto"/>
            <w:left w:val="none" w:sz="0" w:space="0" w:color="auto"/>
            <w:bottom w:val="none" w:sz="0" w:space="0" w:color="auto"/>
            <w:right w:val="none" w:sz="0" w:space="0" w:color="auto"/>
          </w:divBdr>
        </w:div>
        <w:div w:id="557782930">
          <w:marLeft w:val="480"/>
          <w:marRight w:val="0"/>
          <w:marTop w:val="0"/>
          <w:marBottom w:val="0"/>
          <w:divBdr>
            <w:top w:val="none" w:sz="0" w:space="0" w:color="auto"/>
            <w:left w:val="none" w:sz="0" w:space="0" w:color="auto"/>
            <w:bottom w:val="none" w:sz="0" w:space="0" w:color="auto"/>
            <w:right w:val="none" w:sz="0" w:space="0" w:color="auto"/>
          </w:divBdr>
        </w:div>
        <w:div w:id="147867740">
          <w:marLeft w:val="480"/>
          <w:marRight w:val="0"/>
          <w:marTop w:val="0"/>
          <w:marBottom w:val="0"/>
          <w:divBdr>
            <w:top w:val="none" w:sz="0" w:space="0" w:color="auto"/>
            <w:left w:val="none" w:sz="0" w:space="0" w:color="auto"/>
            <w:bottom w:val="none" w:sz="0" w:space="0" w:color="auto"/>
            <w:right w:val="none" w:sz="0" w:space="0" w:color="auto"/>
          </w:divBdr>
        </w:div>
        <w:div w:id="1043558719">
          <w:marLeft w:val="480"/>
          <w:marRight w:val="0"/>
          <w:marTop w:val="0"/>
          <w:marBottom w:val="0"/>
          <w:divBdr>
            <w:top w:val="none" w:sz="0" w:space="0" w:color="auto"/>
            <w:left w:val="none" w:sz="0" w:space="0" w:color="auto"/>
            <w:bottom w:val="none" w:sz="0" w:space="0" w:color="auto"/>
            <w:right w:val="none" w:sz="0" w:space="0" w:color="auto"/>
          </w:divBdr>
        </w:div>
        <w:div w:id="30425064">
          <w:marLeft w:val="480"/>
          <w:marRight w:val="0"/>
          <w:marTop w:val="0"/>
          <w:marBottom w:val="0"/>
          <w:divBdr>
            <w:top w:val="none" w:sz="0" w:space="0" w:color="auto"/>
            <w:left w:val="none" w:sz="0" w:space="0" w:color="auto"/>
            <w:bottom w:val="none" w:sz="0" w:space="0" w:color="auto"/>
            <w:right w:val="none" w:sz="0" w:space="0" w:color="auto"/>
          </w:divBdr>
        </w:div>
        <w:div w:id="1047100927">
          <w:marLeft w:val="480"/>
          <w:marRight w:val="0"/>
          <w:marTop w:val="0"/>
          <w:marBottom w:val="0"/>
          <w:divBdr>
            <w:top w:val="none" w:sz="0" w:space="0" w:color="auto"/>
            <w:left w:val="none" w:sz="0" w:space="0" w:color="auto"/>
            <w:bottom w:val="none" w:sz="0" w:space="0" w:color="auto"/>
            <w:right w:val="none" w:sz="0" w:space="0" w:color="auto"/>
          </w:divBdr>
        </w:div>
        <w:div w:id="309796348">
          <w:marLeft w:val="480"/>
          <w:marRight w:val="0"/>
          <w:marTop w:val="0"/>
          <w:marBottom w:val="0"/>
          <w:divBdr>
            <w:top w:val="none" w:sz="0" w:space="0" w:color="auto"/>
            <w:left w:val="none" w:sz="0" w:space="0" w:color="auto"/>
            <w:bottom w:val="none" w:sz="0" w:space="0" w:color="auto"/>
            <w:right w:val="none" w:sz="0" w:space="0" w:color="auto"/>
          </w:divBdr>
        </w:div>
        <w:div w:id="1720469042">
          <w:marLeft w:val="480"/>
          <w:marRight w:val="0"/>
          <w:marTop w:val="0"/>
          <w:marBottom w:val="0"/>
          <w:divBdr>
            <w:top w:val="none" w:sz="0" w:space="0" w:color="auto"/>
            <w:left w:val="none" w:sz="0" w:space="0" w:color="auto"/>
            <w:bottom w:val="none" w:sz="0" w:space="0" w:color="auto"/>
            <w:right w:val="none" w:sz="0" w:space="0" w:color="auto"/>
          </w:divBdr>
        </w:div>
        <w:div w:id="1976252020">
          <w:marLeft w:val="480"/>
          <w:marRight w:val="0"/>
          <w:marTop w:val="0"/>
          <w:marBottom w:val="0"/>
          <w:divBdr>
            <w:top w:val="none" w:sz="0" w:space="0" w:color="auto"/>
            <w:left w:val="none" w:sz="0" w:space="0" w:color="auto"/>
            <w:bottom w:val="none" w:sz="0" w:space="0" w:color="auto"/>
            <w:right w:val="none" w:sz="0" w:space="0" w:color="auto"/>
          </w:divBdr>
        </w:div>
        <w:div w:id="2112118374">
          <w:marLeft w:val="480"/>
          <w:marRight w:val="0"/>
          <w:marTop w:val="0"/>
          <w:marBottom w:val="0"/>
          <w:divBdr>
            <w:top w:val="none" w:sz="0" w:space="0" w:color="auto"/>
            <w:left w:val="none" w:sz="0" w:space="0" w:color="auto"/>
            <w:bottom w:val="none" w:sz="0" w:space="0" w:color="auto"/>
            <w:right w:val="none" w:sz="0" w:space="0" w:color="auto"/>
          </w:divBdr>
        </w:div>
        <w:div w:id="138304695">
          <w:marLeft w:val="480"/>
          <w:marRight w:val="0"/>
          <w:marTop w:val="0"/>
          <w:marBottom w:val="0"/>
          <w:divBdr>
            <w:top w:val="none" w:sz="0" w:space="0" w:color="auto"/>
            <w:left w:val="none" w:sz="0" w:space="0" w:color="auto"/>
            <w:bottom w:val="none" w:sz="0" w:space="0" w:color="auto"/>
            <w:right w:val="none" w:sz="0" w:space="0" w:color="auto"/>
          </w:divBdr>
        </w:div>
        <w:div w:id="366375876">
          <w:marLeft w:val="480"/>
          <w:marRight w:val="0"/>
          <w:marTop w:val="0"/>
          <w:marBottom w:val="0"/>
          <w:divBdr>
            <w:top w:val="none" w:sz="0" w:space="0" w:color="auto"/>
            <w:left w:val="none" w:sz="0" w:space="0" w:color="auto"/>
            <w:bottom w:val="none" w:sz="0" w:space="0" w:color="auto"/>
            <w:right w:val="none" w:sz="0" w:space="0" w:color="auto"/>
          </w:divBdr>
        </w:div>
        <w:div w:id="1523321274">
          <w:marLeft w:val="480"/>
          <w:marRight w:val="0"/>
          <w:marTop w:val="0"/>
          <w:marBottom w:val="0"/>
          <w:divBdr>
            <w:top w:val="none" w:sz="0" w:space="0" w:color="auto"/>
            <w:left w:val="none" w:sz="0" w:space="0" w:color="auto"/>
            <w:bottom w:val="none" w:sz="0" w:space="0" w:color="auto"/>
            <w:right w:val="none" w:sz="0" w:space="0" w:color="auto"/>
          </w:divBdr>
        </w:div>
        <w:div w:id="660737483">
          <w:marLeft w:val="480"/>
          <w:marRight w:val="0"/>
          <w:marTop w:val="0"/>
          <w:marBottom w:val="0"/>
          <w:divBdr>
            <w:top w:val="none" w:sz="0" w:space="0" w:color="auto"/>
            <w:left w:val="none" w:sz="0" w:space="0" w:color="auto"/>
            <w:bottom w:val="none" w:sz="0" w:space="0" w:color="auto"/>
            <w:right w:val="none" w:sz="0" w:space="0" w:color="auto"/>
          </w:divBdr>
        </w:div>
        <w:div w:id="247036063">
          <w:marLeft w:val="480"/>
          <w:marRight w:val="0"/>
          <w:marTop w:val="0"/>
          <w:marBottom w:val="0"/>
          <w:divBdr>
            <w:top w:val="none" w:sz="0" w:space="0" w:color="auto"/>
            <w:left w:val="none" w:sz="0" w:space="0" w:color="auto"/>
            <w:bottom w:val="none" w:sz="0" w:space="0" w:color="auto"/>
            <w:right w:val="none" w:sz="0" w:space="0" w:color="auto"/>
          </w:divBdr>
        </w:div>
        <w:div w:id="1927298448">
          <w:marLeft w:val="480"/>
          <w:marRight w:val="0"/>
          <w:marTop w:val="0"/>
          <w:marBottom w:val="0"/>
          <w:divBdr>
            <w:top w:val="none" w:sz="0" w:space="0" w:color="auto"/>
            <w:left w:val="none" w:sz="0" w:space="0" w:color="auto"/>
            <w:bottom w:val="none" w:sz="0" w:space="0" w:color="auto"/>
            <w:right w:val="none" w:sz="0" w:space="0" w:color="auto"/>
          </w:divBdr>
        </w:div>
        <w:div w:id="1592469198">
          <w:marLeft w:val="480"/>
          <w:marRight w:val="0"/>
          <w:marTop w:val="0"/>
          <w:marBottom w:val="0"/>
          <w:divBdr>
            <w:top w:val="none" w:sz="0" w:space="0" w:color="auto"/>
            <w:left w:val="none" w:sz="0" w:space="0" w:color="auto"/>
            <w:bottom w:val="none" w:sz="0" w:space="0" w:color="auto"/>
            <w:right w:val="none" w:sz="0" w:space="0" w:color="auto"/>
          </w:divBdr>
        </w:div>
        <w:div w:id="891961886">
          <w:marLeft w:val="480"/>
          <w:marRight w:val="0"/>
          <w:marTop w:val="0"/>
          <w:marBottom w:val="0"/>
          <w:divBdr>
            <w:top w:val="none" w:sz="0" w:space="0" w:color="auto"/>
            <w:left w:val="none" w:sz="0" w:space="0" w:color="auto"/>
            <w:bottom w:val="none" w:sz="0" w:space="0" w:color="auto"/>
            <w:right w:val="none" w:sz="0" w:space="0" w:color="auto"/>
          </w:divBdr>
        </w:div>
        <w:div w:id="1896699588">
          <w:marLeft w:val="480"/>
          <w:marRight w:val="0"/>
          <w:marTop w:val="0"/>
          <w:marBottom w:val="0"/>
          <w:divBdr>
            <w:top w:val="none" w:sz="0" w:space="0" w:color="auto"/>
            <w:left w:val="none" w:sz="0" w:space="0" w:color="auto"/>
            <w:bottom w:val="none" w:sz="0" w:space="0" w:color="auto"/>
            <w:right w:val="none" w:sz="0" w:space="0" w:color="auto"/>
          </w:divBdr>
        </w:div>
      </w:divsChild>
    </w:div>
    <w:div w:id="2090955489">
      <w:bodyDiv w:val="1"/>
      <w:marLeft w:val="0"/>
      <w:marRight w:val="0"/>
      <w:marTop w:val="0"/>
      <w:marBottom w:val="0"/>
      <w:divBdr>
        <w:top w:val="none" w:sz="0" w:space="0" w:color="auto"/>
        <w:left w:val="none" w:sz="0" w:space="0" w:color="auto"/>
        <w:bottom w:val="none" w:sz="0" w:space="0" w:color="auto"/>
        <w:right w:val="none" w:sz="0" w:space="0" w:color="auto"/>
      </w:divBdr>
    </w:div>
    <w:div w:id="2091124032">
      <w:bodyDiv w:val="1"/>
      <w:marLeft w:val="0"/>
      <w:marRight w:val="0"/>
      <w:marTop w:val="0"/>
      <w:marBottom w:val="0"/>
      <w:divBdr>
        <w:top w:val="none" w:sz="0" w:space="0" w:color="auto"/>
        <w:left w:val="none" w:sz="0" w:space="0" w:color="auto"/>
        <w:bottom w:val="none" w:sz="0" w:space="0" w:color="auto"/>
        <w:right w:val="none" w:sz="0" w:space="0" w:color="auto"/>
      </w:divBdr>
    </w:div>
    <w:div w:id="2094351774">
      <w:bodyDiv w:val="1"/>
      <w:marLeft w:val="0"/>
      <w:marRight w:val="0"/>
      <w:marTop w:val="0"/>
      <w:marBottom w:val="0"/>
      <w:divBdr>
        <w:top w:val="none" w:sz="0" w:space="0" w:color="auto"/>
        <w:left w:val="none" w:sz="0" w:space="0" w:color="auto"/>
        <w:bottom w:val="none" w:sz="0" w:space="0" w:color="auto"/>
        <w:right w:val="none" w:sz="0" w:space="0" w:color="auto"/>
      </w:divBdr>
    </w:div>
    <w:div w:id="2094667589">
      <w:bodyDiv w:val="1"/>
      <w:marLeft w:val="0"/>
      <w:marRight w:val="0"/>
      <w:marTop w:val="0"/>
      <w:marBottom w:val="0"/>
      <w:divBdr>
        <w:top w:val="none" w:sz="0" w:space="0" w:color="auto"/>
        <w:left w:val="none" w:sz="0" w:space="0" w:color="auto"/>
        <w:bottom w:val="none" w:sz="0" w:space="0" w:color="auto"/>
        <w:right w:val="none" w:sz="0" w:space="0" w:color="auto"/>
      </w:divBdr>
    </w:div>
    <w:div w:id="2095666701">
      <w:bodyDiv w:val="1"/>
      <w:marLeft w:val="0"/>
      <w:marRight w:val="0"/>
      <w:marTop w:val="0"/>
      <w:marBottom w:val="0"/>
      <w:divBdr>
        <w:top w:val="none" w:sz="0" w:space="0" w:color="auto"/>
        <w:left w:val="none" w:sz="0" w:space="0" w:color="auto"/>
        <w:bottom w:val="none" w:sz="0" w:space="0" w:color="auto"/>
        <w:right w:val="none" w:sz="0" w:space="0" w:color="auto"/>
      </w:divBdr>
    </w:div>
    <w:div w:id="2103068322">
      <w:bodyDiv w:val="1"/>
      <w:marLeft w:val="0"/>
      <w:marRight w:val="0"/>
      <w:marTop w:val="0"/>
      <w:marBottom w:val="0"/>
      <w:divBdr>
        <w:top w:val="none" w:sz="0" w:space="0" w:color="auto"/>
        <w:left w:val="none" w:sz="0" w:space="0" w:color="auto"/>
        <w:bottom w:val="none" w:sz="0" w:space="0" w:color="auto"/>
        <w:right w:val="none" w:sz="0" w:space="0" w:color="auto"/>
      </w:divBdr>
    </w:div>
    <w:div w:id="2104452069">
      <w:bodyDiv w:val="1"/>
      <w:marLeft w:val="0"/>
      <w:marRight w:val="0"/>
      <w:marTop w:val="0"/>
      <w:marBottom w:val="0"/>
      <w:divBdr>
        <w:top w:val="none" w:sz="0" w:space="0" w:color="auto"/>
        <w:left w:val="none" w:sz="0" w:space="0" w:color="auto"/>
        <w:bottom w:val="none" w:sz="0" w:space="0" w:color="auto"/>
        <w:right w:val="none" w:sz="0" w:space="0" w:color="auto"/>
      </w:divBdr>
    </w:div>
    <w:div w:id="2105299669">
      <w:bodyDiv w:val="1"/>
      <w:marLeft w:val="0"/>
      <w:marRight w:val="0"/>
      <w:marTop w:val="0"/>
      <w:marBottom w:val="0"/>
      <w:divBdr>
        <w:top w:val="none" w:sz="0" w:space="0" w:color="auto"/>
        <w:left w:val="none" w:sz="0" w:space="0" w:color="auto"/>
        <w:bottom w:val="none" w:sz="0" w:space="0" w:color="auto"/>
        <w:right w:val="none" w:sz="0" w:space="0" w:color="auto"/>
      </w:divBdr>
    </w:div>
    <w:div w:id="2105613405">
      <w:bodyDiv w:val="1"/>
      <w:marLeft w:val="0"/>
      <w:marRight w:val="0"/>
      <w:marTop w:val="0"/>
      <w:marBottom w:val="0"/>
      <w:divBdr>
        <w:top w:val="none" w:sz="0" w:space="0" w:color="auto"/>
        <w:left w:val="none" w:sz="0" w:space="0" w:color="auto"/>
        <w:bottom w:val="none" w:sz="0" w:space="0" w:color="auto"/>
        <w:right w:val="none" w:sz="0" w:space="0" w:color="auto"/>
      </w:divBdr>
    </w:div>
    <w:div w:id="2109427056">
      <w:bodyDiv w:val="1"/>
      <w:marLeft w:val="0"/>
      <w:marRight w:val="0"/>
      <w:marTop w:val="0"/>
      <w:marBottom w:val="0"/>
      <w:divBdr>
        <w:top w:val="none" w:sz="0" w:space="0" w:color="auto"/>
        <w:left w:val="none" w:sz="0" w:space="0" w:color="auto"/>
        <w:bottom w:val="none" w:sz="0" w:space="0" w:color="auto"/>
        <w:right w:val="none" w:sz="0" w:space="0" w:color="auto"/>
      </w:divBdr>
    </w:div>
    <w:div w:id="2110393131">
      <w:bodyDiv w:val="1"/>
      <w:marLeft w:val="0"/>
      <w:marRight w:val="0"/>
      <w:marTop w:val="0"/>
      <w:marBottom w:val="0"/>
      <w:divBdr>
        <w:top w:val="none" w:sz="0" w:space="0" w:color="auto"/>
        <w:left w:val="none" w:sz="0" w:space="0" w:color="auto"/>
        <w:bottom w:val="none" w:sz="0" w:space="0" w:color="auto"/>
        <w:right w:val="none" w:sz="0" w:space="0" w:color="auto"/>
      </w:divBdr>
    </w:div>
    <w:div w:id="2111048276">
      <w:bodyDiv w:val="1"/>
      <w:marLeft w:val="0"/>
      <w:marRight w:val="0"/>
      <w:marTop w:val="0"/>
      <w:marBottom w:val="0"/>
      <w:divBdr>
        <w:top w:val="none" w:sz="0" w:space="0" w:color="auto"/>
        <w:left w:val="none" w:sz="0" w:space="0" w:color="auto"/>
        <w:bottom w:val="none" w:sz="0" w:space="0" w:color="auto"/>
        <w:right w:val="none" w:sz="0" w:space="0" w:color="auto"/>
      </w:divBdr>
    </w:div>
    <w:div w:id="2111388755">
      <w:bodyDiv w:val="1"/>
      <w:marLeft w:val="0"/>
      <w:marRight w:val="0"/>
      <w:marTop w:val="0"/>
      <w:marBottom w:val="0"/>
      <w:divBdr>
        <w:top w:val="none" w:sz="0" w:space="0" w:color="auto"/>
        <w:left w:val="none" w:sz="0" w:space="0" w:color="auto"/>
        <w:bottom w:val="none" w:sz="0" w:space="0" w:color="auto"/>
        <w:right w:val="none" w:sz="0" w:space="0" w:color="auto"/>
      </w:divBdr>
    </w:div>
    <w:div w:id="2113502887">
      <w:bodyDiv w:val="1"/>
      <w:marLeft w:val="0"/>
      <w:marRight w:val="0"/>
      <w:marTop w:val="0"/>
      <w:marBottom w:val="0"/>
      <w:divBdr>
        <w:top w:val="none" w:sz="0" w:space="0" w:color="auto"/>
        <w:left w:val="none" w:sz="0" w:space="0" w:color="auto"/>
        <w:bottom w:val="none" w:sz="0" w:space="0" w:color="auto"/>
        <w:right w:val="none" w:sz="0" w:space="0" w:color="auto"/>
      </w:divBdr>
    </w:div>
    <w:div w:id="2114205247">
      <w:bodyDiv w:val="1"/>
      <w:marLeft w:val="0"/>
      <w:marRight w:val="0"/>
      <w:marTop w:val="0"/>
      <w:marBottom w:val="0"/>
      <w:divBdr>
        <w:top w:val="none" w:sz="0" w:space="0" w:color="auto"/>
        <w:left w:val="none" w:sz="0" w:space="0" w:color="auto"/>
        <w:bottom w:val="none" w:sz="0" w:space="0" w:color="auto"/>
        <w:right w:val="none" w:sz="0" w:space="0" w:color="auto"/>
      </w:divBdr>
    </w:div>
    <w:div w:id="2115704706">
      <w:bodyDiv w:val="1"/>
      <w:marLeft w:val="0"/>
      <w:marRight w:val="0"/>
      <w:marTop w:val="0"/>
      <w:marBottom w:val="0"/>
      <w:divBdr>
        <w:top w:val="none" w:sz="0" w:space="0" w:color="auto"/>
        <w:left w:val="none" w:sz="0" w:space="0" w:color="auto"/>
        <w:bottom w:val="none" w:sz="0" w:space="0" w:color="auto"/>
        <w:right w:val="none" w:sz="0" w:space="0" w:color="auto"/>
      </w:divBdr>
    </w:div>
    <w:div w:id="2116166829">
      <w:bodyDiv w:val="1"/>
      <w:marLeft w:val="0"/>
      <w:marRight w:val="0"/>
      <w:marTop w:val="0"/>
      <w:marBottom w:val="0"/>
      <w:divBdr>
        <w:top w:val="none" w:sz="0" w:space="0" w:color="auto"/>
        <w:left w:val="none" w:sz="0" w:space="0" w:color="auto"/>
        <w:bottom w:val="none" w:sz="0" w:space="0" w:color="auto"/>
        <w:right w:val="none" w:sz="0" w:space="0" w:color="auto"/>
      </w:divBdr>
    </w:div>
    <w:div w:id="2116706260">
      <w:bodyDiv w:val="1"/>
      <w:marLeft w:val="0"/>
      <w:marRight w:val="0"/>
      <w:marTop w:val="0"/>
      <w:marBottom w:val="0"/>
      <w:divBdr>
        <w:top w:val="none" w:sz="0" w:space="0" w:color="auto"/>
        <w:left w:val="none" w:sz="0" w:space="0" w:color="auto"/>
        <w:bottom w:val="none" w:sz="0" w:space="0" w:color="auto"/>
        <w:right w:val="none" w:sz="0" w:space="0" w:color="auto"/>
      </w:divBdr>
    </w:div>
    <w:div w:id="2117285415">
      <w:bodyDiv w:val="1"/>
      <w:marLeft w:val="0"/>
      <w:marRight w:val="0"/>
      <w:marTop w:val="0"/>
      <w:marBottom w:val="0"/>
      <w:divBdr>
        <w:top w:val="none" w:sz="0" w:space="0" w:color="auto"/>
        <w:left w:val="none" w:sz="0" w:space="0" w:color="auto"/>
        <w:bottom w:val="none" w:sz="0" w:space="0" w:color="auto"/>
        <w:right w:val="none" w:sz="0" w:space="0" w:color="auto"/>
      </w:divBdr>
    </w:div>
    <w:div w:id="2130127577">
      <w:bodyDiv w:val="1"/>
      <w:marLeft w:val="0"/>
      <w:marRight w:val="0"/>
      <w:marTop w:val="0"/>
      <w:marBottom w:val="0"/>
      <w:divBdr>
        <w:top w:val="none" w:sz="0" w:space="0" w:color="auto"/>
        <w:left w:val="none" w:sz="0" w:space="0" w:color="auto"/>
        <w:bottom w:val="none" w:sz="0" w:space="0" w:color="auto"/>
        <w:right w:val="none" w:sz="0" w:space="0" w:color="auto"/>
      </w:divBdr>
    </w:div>
    <w:div w:id="2130974593">
      <w:bodyDiv w:val="1"/>
      <w:marLeft w:val="0"/>
      <w:marRight w:val="0"/>
      <w:marTop w:val="0"/>
      <w:marBottom w:val="0"/>
      <w:divBdr>
        <w:top w:val="none" w:sz="0" w:space="0" w:color="auto"/>
        <w:left w:val="none" w:sz="0" w:space="0" w:color="auto"/>
        <w:bottom w:val="none" w:sz="0" w:space="0" w:color="auto"/>
        <w:right w:val="none" w:sz="0" w:space="0" w:color="auto"/>
      </w:divBdr>
    </w:div>
    <w:div w:id="2132674303">
      <w:bodyDiv w:val="1"/>
      <w:marLeft w:val="0"/>
      <w:marRight w:val="0"/>
      <w:marTop w:val="0"/>
      <w:marBottom w:val="0"/>
      <w:divBdr>
        <w:top w:val="none" w:sz="0" w:space="0" w:color="auto"/>
        <w:left w:val="none" w:sz="0" w:space="0" w:color="auto"/>
        <w:bottom w:val="none" w:sz="0" w:space="0" w:color="auto"/>
        <w:right w:val="none" w:sz="0" w:space="0" w:color="auto"/>
      </w:divBdr>
    </w:div>
    <w:div w:id="2133667152">
      <w:bodyDiv w:val="1"/>
      <w:marLeft w:val="0"/>
      <w:marRight w:val="0"/>
      <w:marTop w:val="0"/>
      <w:marBottom w:val="0"/>
      <w:divBdr>
        <w:top w:val="none" w:sz="0" w:space="0" w:color="auto"/>
        <w:left w:val="none" w:sz="0" w:space="0" w:color="auto"/>
        <w:bottom w:val="none" w:sz="0" w:space="0" w:color="auto"/>
        <w:right w:val="none" w:sz="0" w:space="0" w:color="auto"/>
      </w:divBdr>
    </w:div>
    <w:div w:id="2136757074">
      <w:bodyDiv w:val="1"/>
      <w:marLeft w:val="0"/>
      <w:marRight w:val="0"/>
      <w:marTop w:val="0"/>
      <w:marBottom w:val="0"/>
      <w:divBdr>
        <w:top w:val="none" w:sz="0" w:space="0" w:color="auto"/>
        <w:left w:val="none" w:sz="0" w:space="0" w:color="auto"/>
        <w:bottom w:val="none" w:sz="0" w:space="0" w:color="auto"/>
        <w:right w:val="none" w:sz="0" w:space="0" w:color="auto"/>
      </w:divBdr>
    </w:div>
    <w:div w:id="21383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038F06CAEF43809E276DD779EA4DF5"/>
        <w:category>
          <w:name w:val="General"/>
          <w:gallery w:val="placeholder"/>
        </w:category>
        <w:types>
          <w:type w:val="bbPlcHdr"/>
        </w:types>
        <w:behaviors>
          <w:behavior w:val="content"/>
        </w:behaviors>
        <w:guid w:val="{440677B8-9EBE-4421-858D-BE63BF444531}"/>
      </w:docPartPr>
      <w:docPartBody>
        <w:p w:rsidR="005519C0" w:rsidRDefault="004D19CB" w:rsidP="004D19CB">
          <w:pPr>
            <w:pStyle w:val="C4038F06CAEF43809E276DD779EA4DF5"/>
          </w:pPr>
          <w:r w:rsidRPr="006F7640">
            <w:rPr>
              <w:rStyle w:val="YerTutucuMetni"/>
            </w:rPr>
            <w:t>Click or tap here to enter text.</w:t>
          </w:r>
        </w:p>
      </w:docPartBody>
    </w:docPart>
    <w:docPart>
      <w:docPartPr>
        <w:name w:val="88DE42DE7DDA425F998C7164BC7F8EF9"/>
        <w:category>
          <w:name w:val="General"/>
          <w:gallery w:val="placeholder"/>
        </w:category>
        <w:types>
          <w:type w:val="bbPlcHdr"/>
        </w:types>
        <w:behaviors>
          <w:behavior w:val="content"/>
        </w:behaviors>
        <w:guid w:val="{B099D578-B3BE-4771-B4AB-A44690830559}"/>
      </w:docPartPr>
      <w:docPartBody>
        <w:p w:rsidR="005519C0" w:rsidRDefault="004D19CB" w:rsidP="004D19CB">
          <w:pPr>
            <w:pStyle w:val="88DE42DE7DDA425F998C7164BC7F8EF9"/>
          </w:pPr>
          <w:r w:rsidRPr="006F7640">
            <w:rPr>
              <w:rStyle w:val="YerTutucuMetni"/>
            </w:rPr>
            <w:t>Click or tap here to enter text.</w:t>
          </w:r>
        </w:p>
      </w:docPartBody>
    </w:docPart>
    <w:docPart>
      <w:docPartPr>
        <w:name w:val="3AF22FC447DA42D19A3B226E361423EF"/>
        <w:category>
          <w:name w:val="General"/>
          <w:gallery w:val="placeholder"/>
        </w:category>
        <w:types>
          <w:type w:val="bbPlcHdr"/>
        </w:types>
        <w:behaviors>
          <w:behavior w:val="content"/>
        </w:behaviors>
        <w:guid w:val="{4AE2B665-D8B1-4780-8414-894FB0636F14}"/>
      </w:docPartPr>
      <w:docPartBody>
        <w:p w:rsidR="005519C0" w:rsidRDefault="004D19CB" w:rsidP="004D19CB">
          <w:pPr>
            <w:pStyle w:val="3AF22FC447DA42D19A3B226E361423EF"/>
          </w:pPr>
          <w:r w:rsidRPr="006F7640">
            <w:rPr>
              <w:rStyle w:val="YerTutucuMetni"/>
            </w:rPr>
            <w:t>Click or tap here to enter text.</w:t>
          </w:r>
        </w:p>
      </w:docPartBody>
    </w:docPart>
    <w:docPart>
      <w:docPartPr>
        <w:name w:val="39C73F9FD1864E22A0F42FD45E88EA9F"/>
        <w:category>
          <w:name w:val="General"/>
          <w:gallery w:val="placeholder"/>
        </w:category>
        <w:types>
          <w:type w:val="bbPlcHdr"/>
        </w:types>
        <w:behaviors>
          <w:behavior w:val="content"/>
        </w:behaviors>
        <w:guid w:val="{00207D74-98E5-4690-86CC-150EDC759532}"/>
      </w:docPartPr>
      <w:docPartBody>
        <w:p w:rsidR="005519C0" w:rsidRDefault="004D19CB" w:rsidP="004D19CB">
          <w:pPr>
            <w:pStyle w:val="39C73F9FD1864E22A0F42FD45E88EA9F"/>
          </w:pPr>
          <w:r w:rsidRPr="006F7640">
            <w:rPr>
              <w:rStyle w:val="YerTutucuMetni"/>
            </w:rPr>
            <w:t>Click or tap here to enter text.</w:t>
          </w:r>
        </w:p>
      </w:docPartBody>
    </w:docPart>
    <w:docPart>
      <w:docPartPr>
        <w:name w:val="25DF9BEDEC734CEAB070C640B5400A17"/>
        <w:category>
          <w:name w:val="General"/>
          <w:gallery w:val="placeholder"/>
        </w:category>
        <w:types>
          <w:type w:val="bbPlcHdr"/>
        </w:types>
        <w:behaviors>
          <w:behavior w:val="content"/>
        </w:behaviors>
        <w:guid w:val="{5F6435A9-58F1-4D20-86D1-928C6C06BF8D}"/>
      </w:docPartPr>
      <w:docPartBody>
        <w:p w:rsidR="005519C0" w:rsidRDefault="004D19CB" w:rsidP="004D19CB">
          <w:pPr>
            <w:pStyle w:val="25DF9BEDEC734CEAB070C640B5400A17"/>
          </w:pPr>
          <w:r w:rsidRPr="006F7640">
            <w:rPr>
              <w:rStyle w:val="YerTutucuMetni"/>
            </w:rPr>
            <w:t>Click or tap here to enter text.</w:t>
          </w:r>
        </w:p>
      </w:docPartBody>
    </w:docPart>
    <w:docPart>
      <w:docPartPr>
        <w:name w:val="97E087CF2A494209965DCC1F9160D4E2"/>
        <w:category>
          <w:name w:val="General"/>
          <w:gallery w:val="placeholder"/>
        </w:category>
        <w:types>
          <w:type w:val="bbPlcHdr"/>
        </w:types>
        <w:behaviors>
          <w:behavior w:val="content"/>
        </w:behaviors>
        <w:guid w:val="{535BE3BA-8C27-4951-8197-6ACCCFD6D525}"/>
      </w:docPartPr>
      <w:docPartBody>
        <w:p w:rsidR="005519C0" w:rsidRDefault="004D19CB" w:rsidP="004D19CB">
          <w:pPr>
            <w:pStyle w:val="97E087CF2A494209965DCC1F9160D4E2"/>
          </w:pPr>
          <w:r w:rsidRPr="006F7640">
            <w:rPr>
              <w:rStyle w:val="YerTutucuMetni"/>
            </w:rPr>
            <w:t>Click or tap here to enter text.</w:t>
          </w:r>
        </w:p>
      </w:docPartBody>
    </w:docPart>
    <w:docPart>
      <w:docPartPr>
        <w:name w:val="060FD1D45BF646699F79F57029EE3EFA"/>
        <w:category>
          <w:name w:val="General"/>
          <w:gallery w:val="placeholder"/>
        </w:category>
        <w:types>
          <w:type w:val="bbPlcHdr"/>
        </w:types>
        <w:behaviors>
          <w:behavior w:val="content"/>
        </w:behaviors>
        <w:guid w:val="{69FE635C-7FC7-45D9-A8DA-A32BFC932E4B}"/>
      </w:docPartPr>
      <w:docPartBody>
        <w:p w:rsidR="005519C0" w:rsidRDefault="004D19CB" w:rsidP="004D19CB">
          <w:pPr>
            <w:pStyle w:val="060FD1D45BF646699F79F57029EE3EFA"/>
          </w:pPr>
          <w:r w:rsidRPr="006F7640">
            <w:rPr>
              <w:rStyle w:val="YerTutucuMetni"/>
            </w:rPr>
            <w:t>Click or tap here to enter text.</w:t>
          </w:r>
        </w:p>
      </w:docPartBody>
    </w:docPart>
    <w:docPart>
      <w:docPartPr>
        <w:name w:val="C84CF9204A25430C9BF1833A290D6839"/>
        <w:category>
          <w:name w:val="General"/>
          <w:gallery w:val="placeholder"/>
        </w:category>
        <w:types>
          <w:type w:val="bbPlcHdr"/>
        </w:types>
        <w:behaviors>
          <w:behavior w:val="content"/>
        </w:behaviors>
        <w:guid w:val="{35305092-C33D-48FD-9C1A-F88B737E0987}"/>
      </w:docPartPr>
      <w:docPartBody>
        <w:p w:rsidR="005519C0" w:rsidRDefault="004D19CB" w:rsidP="004D19CB">
          <w:pPr>
            <w:pStyle w:val="C84CF9204A25430C9BF1833A290D6839"/>
          </w:pPr>
          <w:r w:rsidRPr="006F7640">
            <w:rPr>
              <w:rStyle w:val="YerTutucuMetn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800380D-7FF3-4D22-8EAC-0F3165085194}"/>
      </w:docPartPr>
      <w:docPartBody>
        <w:p w:rsidR="005519C0" w:rsidRDefault="004D19CB">
          <w:r w:rsidRPr="00DE581E">
            <w:rPr>
              <w:rStyle w:val="YerTutucuMetni"/>
            </w:rPr>
            <w:t>Click or tap here to enter text.</w:t>
          </w:r>
        </w:p>
      </w:docPartBody>
    </w:docPart>
    <w:docPart>
      <w:docPartPr>
        <w:name w:val="E62A56B380CF4B0EBC5027F2ACB0DB10"/>
        <w:category>
          <w:name w:val="General"/>
          <w:gallery w:val="placeholder"/>
        </w:category>
        <w:types>
          <w:type w:val="bbPlcHdr"/>
        </w:types>
        <w:behaviors>
          <w:behavior w:val="content"/>
        </w:behaviors>
        <w:guid w:val="{29ECBC09-D0DB-4A62-9AA3-81519B764280}"/>
      </w:docPartPr>
      <w:docPartBody>
        <w:p w:rsidR="00A748D2" w:rsidRDefault="00A748D2" w:rsidP="00A748D2">
          <w:pPr>
            <w:pStyle w:val="E62A56B380CF4B0EBC5027F2ACB0DB10"/>
          </w:pPr>
          <w:r w:rsidRPr="006F7640">
            <w:rPr>
              <w:rStyle w:val="YerTutucuMetni"/>
            </w:rPr>
            <w:t>Click or tap here to enter text.</w:t>
          </w:r>
        </w:p>
      </w:docPartBody>
    </w:docPart>
    <w:docPart>
      <w:docPartPr>
        <w:name w:val="9DB3A1E5461A4123AD04322AEDD4EF9D"/>
        <w:category>
          <w:name w:val="General"/>
          <w:gallery w:val="placeholder"/>
        </w:category>
        <w:types>
          <w:type w:val="bbPlcHdr"/>
        </w:types>
        <w:behaviors>
          <w:behavior w:val="content"/>
        </w:behaviors>
        <w:guid w:val="{B03A7D3C-4ED6-4622-9B15-ED9B51CD06D1}"/>
      </w:docPartPr>
      <w:docPartBody>
        <w:p w:rsidR="000C2877" w:rsidRDefault="000C2877" w:rsidP="000C2877">
          <w:pPr>
            <w:pStyle w:val="9DB3A1E5461A4123AD04322AEDD4EF9D"/>
          </w:pPr>
          <w:r w:rsidRPr="006F7640">
            <w:rPr>
              <w:rStyle w:val="YerTutucuMetni"/>
            </w:rPr>
            <w:t>Click or tap here to enter text.</w:t>
          </w:r>
        </w:p>
      </w:docPartBody>
    </w:docPart>
    <w:docPart>
      <w:docPartPr>
        <w:name w:val="2993086D7B894419B33CF0176136BE67"/>
        <w:category>
          <w:name w:val="General"/>
          <w:gallery w:val="placeholder"/>
        </w:category>
        <w:types>
          <w:type w:val="bbPlcHdr"/>
        </w:types>
        <w:behaviors>
          <w:behavior w:val="content"/>
        </w:behaviors>
        <w:guid w:val="{615E0DDA-6637-42AE-ADB5-B4D59165ED61}"/>
      </w:docPartPr>
      <w:docPartBody>
        <w:p w:rsidR="000C2877" w:rsidRDefault="000C2877" w:rsidP="000C2877">
          <w:pPr>
            <w:pStyle w:val="2993086D7B894419B33CF0176136BE67"/>
          </w:pPr>
          <w:r w:rsidRPr="006F7640">
            <w:rPr>
              <w:rStyle w:val="YerTutucuMetni"/>
            </w:rPr>
            <w:t>Click or tap here to enter text.</w:t>
          </w:r>
        </w:p>
      </w:docPartBody>
    </w:docPart>
    <w:docPart>
      <w:docPartPr>
        <w:name w:val="EEE960E25F9A4552A7A19A351801EA56"/>
        <w:category>
          <w:name w:val="General"/>
          <w:gallery w:val="placeholder"/>
        </w:category>
        <w:types>
          <w:type w:val="bbPlcHdr"/>
        </w:types>
        <w:behaviors>
          <w:behavior w:val="content"/>
        </w:behaviors>
        <w:guid w:val="{FA0E2247-9111-481C-9E09-64609F8FACCC}"/>
      </w:docPartPr>
      <w:docPartBody>
        <w:p w:rsidR="00520D67" w:rsidRDefault="00016987" w:rsidP="00016987">
          <w:pPr>
            <w:pStyle w:val="EEE960E25F9A4552A7A19A351801EA56"/>
          </w:pPr>
          <w:r w:rsidRPr="00DE581E">
            <w:rPr>
              <w:rStyle w:val="YerTutucuMetn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A2"/>
    <w:family w:val="roman"/>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CB"/>
    <w:rsid w:val="00016987"/>
    <w:rsid w:val="000236E9"/>
    <w:rsid w:val="000C2877"/>
    <w:rsid w:val="001C1368"/>
    <w:rsid w:val="00223A82"/>
    <w:rsid w:val="00293BEF"/>
    <w:rsid w:val="00300D76"/>
    <w:rsid w:val="00412C1C"/>
    <w:rsid w:val="004D19CB"/>
    <w:rsid w:val="0050511E"/>
    <w:rsid w:val="005208C6"/>
    <w:rsid w:val="00520D67"/>
    <w:rsid w:val="005519C0"/>
    <w:rsid w:val="00574A21"/>
    <w:rsid w:val="00594968"/>
    <w:rsid w:val="006A2622"/>
    <w:rsid w:val="00710FE6"/>
    <w:rsid w:val="008011DF"/>
    <w:rsid w:val="00874BCB"/>
    <w:rsid w:val="009B36CC"/>
    <w:rsid w:val="00A42A05"/>
    <w:rsid w:val="00A748D2"/>
    <w:rsid w:val="00A76D28"/>
    <w:rsid w:val="00CC780E"/>
    <w:rsid w:val="00D56BF9"/>
    <w:rsid w:val="00EE3515"/>
    <w:rsid w:val="00EF7A94"/>
    <w:rsid w:val="00F30EC0"/>
    <w:rsid w:val="00F8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16987"/>
    <w:rPr>
      <w:color w:val="666666"/>
    </w:rPr>
  </w:style>
  <w:style w:type="paragraph" w:customStyle="1" w:styleId="C4038F06CAEF43809E276DD779EA4DF5">
    <w:name w:val="C4038F06CAEF43809E276DD779EA4DF5"/>
    <w:rsid w:val="004D19CB"/>
  </w:style>
  <w:style w:type="paragraph" w:customStyle="1" w:styleId="88DE42DE7DDA425F998C7164BC7F8EF9">
    <w:name w:val="88DE42DE7DDA425F998C7164BC7F8EF9"/>
    <w:rsid w:val="004D19CB"/>
  </w:style>
  <w:style w:type="paragraph" w:customStyle="1" w:styleId="3AF22FC447DA42D19A3B226E361423EF">
    <w:name w:val="3AF22FC447DA42D19A3B226E361423EF"/>
    <w:rsid w:val="004D19CB"/>
  </w:style>
  <w:style w:type="paragraph" w:customStyle="1" w:styleId="39C73F9FD1864E22A0F42FD45E88EA9F">
    <w:name w:val="39C73F9FD1864E22A0F42FD45E88EA9F"/>
    <w:rsid w:val="004D19CB"/>
  </w:style>
  <w:style w:type="paragraph" w:customStyle="1" w:styleId="25DF9BEDEC734CEAB070C640B5400A17">
    <w:name w:val="25DF9BEDEC734CEAB070C640B5400A17"/>
    <w:rsid w:val="004D19CB"/>
  </w:style>
  <w:style w:type="paragraph" w:customStyle="1" w:styleId="E62A56B380CF4B0EBC5027F2ACB0DB10">
    <w:name w:val="E62A56B380CF4B0EBC5027F2ACB0DB10"/>
    <w:rsid w:val="00A748D2"/>
  </w:style>
  <w:style w:type="paragraph" w:customStyle="1" w:styleId="97E087CF2A494209965DCC1F9160D4E2">
    <w:name w:val="97E087CF2A494209965DCC1F9160D4E2"/>
    <w:rsid w:val="004D19CB"/>
  </w:style>
  <w:style w:type="paragraph" w:customStyle="1" w:styleId="060FD1D45BF646699F79F57029EE3EFA">
    <w:name w:val="060FD1D45BF646699F79F57029EE3EFA"/>
    <w:rsid w:val="004D19CB"/>
  </w:style>
  <w:style w:type="paragraph" w:customStyle="1" w:styleId="C84CF9204A25430C9BF1833A290D6839">
    <w:name w:val="C84CF9204A25430C9BF1833A290D6839"/>
    <w:rsid w:val="004D19CB"/>
  </w:style>
  <w:style w:type="paragraph" w:customStyle="1" w:styleId="9DB3A1E5461A4123AD04322AEDD4EF9D">
    <w:name w:val="9DB3A1E5461A4123AD04322AEDD4EF9D"/>
    <w:rsid w:val="000C2877"/>
  </w:style>
  <w:style w:type="paragraph" w:customStyle="1" w:styleId="2993086D7B894419B33CF0176136BE67">
    <w:name w:val="2993086D7B894419B33CF0176136BE67"/>
    <w:rsid w:val="000C2877"/>
  </w:style>
  <w:style w:type="paragraph" w:customStyle="1" w:styleId="EEE960E25F9A4552A7A19A351801EA56">
    <w:name w:val="EEE960E25F9A4552A7A19A351801EA56"/>
    <w:rsid w:val="00016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48212E-3DD9-4290-B104-8FB9F3427C10}">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8921ee47-89ad-42d5-bd79-08074b11d26e&quot;,&quot;properties&quot;:{&quot;noteIndex&quot;:0},&quot;isEdited&quot;:false,&quot;manualOverride&quot;:{&quot;isManuallyOverridden&quot;:false,&quot;citeprocText&quot;:&quot;(Rodríguez et al., 2021; Tran &amp;#38; Nguyen, 2021)&quot;,&quot;manualOverrideText&quot;:&quot;&quot;},&quot;citationTag&quot;:&quot;MENDELEY_CITATION_v3_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&quot;,&quot;citationItems&quot;:[{&quot;id&quot;:&quot;aafb2b16-9435-328f-a2ca-71c3642a851b&quot;,&quot;itemData&quot;:{&quot;type&quot;:&quot;article-journal&quot;,&quot;id&quot;:&quot;aafb2b16-9435-328f-a2ca-71c3642a851b&quot;,&quot;title&quot;:&quot;MOTIVATION AND MATHEMATICS ACHIEVEMENT: A VIETNAMESE CASE STUDY&quot;,&quot;author&quot;:[{&quot;family&quot;:&quot;Tran&quot;,&quot;given&quot;:&quot;Lap Thi&quot;,&quot;parse-names&quot;:false,&quot;dropping-particle&quot;:&quot;&quot;,&quot;non-dropping-particle&quot;:&quot;&quot;},{&quot;family&quot;:&quot;Nguyen&quot;,&quot;given&quot;:&quot;Tuan Son Son&quot;,&quot;parse-names&quot;:false,&quot;dropping-particle&quot;:&quot;&quot;,&quot;non-dropping-particle&quot;:&quot;&quot;}],&quot;container-title&quot;:&quot;Journal on Mathematics Education&quot;,&quot;DOI&quot;:&quot;10.22342/jme.12.3.14274.449-468&quot;,&quot;ISSN&quot;:&quot;2407-0610&quot;,&quot;issued&quot;:{&quot;date-parts&quot;:[[2021,9,13]]},&quot;page&quot;:&quot;449-468&quot;,&quot;abstract&quot;:&quot;&lt;p&gt;Motivation plays a critical role in engaging students to study mathematics and in improving their mathematics performance. The relationship between motivation and mathematics achievement has been discussed in the literature; however, research gaps exist in terms of empirical testing of the key aspects in the context of mathematics education in Vietnam. Therefore, the aim of this study is to address the research gaps by empirically examining the relationship between mathematics motivation and mathematics achievement among high school graduate students in Vietnam. This study adopted the academic motivation toward mathematics scale (AMTMS) for its questionnaire survey and data collection. Six hundred and eighty responses were received from high school graduate students. The data were subjected to structural equation modelling analysis. The current study generated several key findings. Amotivation has been proven to negatively affect mathematics achievement. However, introjected regulation, identified regulation and intrinsic motivation positively affect mathematics achievement. The findings emerging from the current study provide a strong theoretical foundation for improving mathematics achievement by encouraging teachers to improve motivational conditions in mathematics classes in Vietnam. The study discusses some strategies, such as how to foster mastery orientation and the application of effective technology, to improve mathematics achievement.&lt;/p&gt;&quot;,&quot;issue&quot;:&quot;3&quot;,&quot;volume&quot;:&quot;12&quot;,&quot;container-title-short&quot;:&quot;&quot;},&quot;isTemporary&quot;:false},{&quot;id&quot;:&quot;687e51b7-a08d-3017-935d-58f04d55add1&quot;,&quot;itemData&quot;:{&quot;type&quot;:&quot;article-journal&quot;,&quot;id&quot;:&quot;687e51b7-a08d-3017-935d-58f04d55add1&quot;,&quot;title&quot;:&quot;Perceived Competence and Intrinsic Motivation in Mathematics: Exploring Latent Profiles&quot;,&quot;author&quot;:[{&quot;family&quot;:&quot;Rodríguez&quot;,&quot;given&quot;:&quot;Susana&quot;,&quot;parse-names&quot;:false,&quot;dropping-particle&quot;:&quot;&quot;,&quot;non-dropping-particle&quot;:&quot;&quot;},{&quot;family&quot;:&quot;Estévez&quot;,&quot;given&quot;:&quot;Iris&quot;,&quot;parse-names&quot;:false,&quot;dropping-particle&quot;:&quot;&quot;,&quot;non-dropping-particle&quot;:&quot;&quot;},{&quot;family&quot;:&quot;Piñeiro&quot;,&quot;given&quot;:&quot;Isabel&quot;,&quot;parse-names&quot;:false,&quot;dropping-particle&quot;:&quot;&quot;,&quot;non-dropping-particle&quot;:&quot;&quot;},{&quot;family&quot;:&quot;Valle&quot;,&quot;given&quot;:&quot;Antonio&quot;,&quot;parse-names&quot;:false,&quot;dropping-particle&quot;:&quot;&quot;,&quot;non-dropping-particle&quot;:&quot;&quot;},{&quot;family&quot;:&quot;Vieites&quot;,&quot;given&quot;:&quot;Tania&quot;,&quot;parse-names&quot;:false,&quot;dropping-particle&quot;:&quot;&quot;,&quot;non-dropping-particle&quot;:&quot;&quot;},{&quot;family&quot;:&quot;Regueiro&quot;,&quot;given&quot;:&quot;Bibiana&quot;,&quot;parse-names&quot;:false,&quot;dropping-particle&quot;:&quot;&quot;,&quot;non-dropping-particle&quot;:&quot;&quot;}],&quot;container-title&quot;:&quot;Sustainability&quot;,&quot;container-title-short&quot;:&quot;Sustainability&quot;,&quot;DOI&quot;:&quot;10.3390/su13168707&quot;,&quot;ISSN&quot;:&quot;2071-1050&quot;,&quot;issued&quot;:{&quot;date-parts&quot;:[[2021,8,4]]},&quot;page&quot;:&quot;8707&quot;,&quot;abstract&quot;:&quot;&lt;p&gt;This study aims to use a person-centred approach to identify possible student motivational profiles in mathematics. These profiles are made up of various combinations of two motivational variables: perceived competence and intrinsic motivation. Once the profiles are identified, we examine the differences between them in negative emotions and mathematics performance. Our sample comprised 863 students (50.2% boys, 49.8% girls) aged between 9 and 13 years old. The results indicated three motivational profiles. One group of students with moderately high perceived competence and intrinsic motivation who demonstrated the best performance and the lowest levels of negative feelings about themselves. A second group was defined by moderately low levels of perceived competence and intrinsic motivation. The third group was characterized by very low perceived competence and low intrinsic motivation and demonstrated the worst performance in mathematics and the highest levels of anxiety and negative emotions towards mathematics.&lt;/p&gt;&quot;,&quot;issue&quot;:&quot;16&quot;,&quot;volume&quot;:&quot;13&quot;},&quot;isTemporary&quot;:false}]},{&quot;citationID&quot;:&quot;MENDELEY_CITATION_dcedc688-2e7d-428d-bcda-2689a7597fad&quot;,&quot;properties&quot;:{&quot;noteIndex&quot;:0},&quot;isEdited&quot;:false,&quot;manualOverride&quot;:{&quot;isManuallyOverridden&quot;:true,&quot;citeprocText&quot;:&quot;(Longjohn &amp;#38; Kenneth, 2022; Putranto et al., 2022; Ximenes et al., 2023)&quot;,&quot;manualOverrideText&quot;:&quot;(Longjohn &amp; Kenneth, 2022 ; Putranto et al., 2022; Ximenes et al., 2023)&quot;},&quot;citationTag&quot;:&quot;MENDELEY_CITATION_v3_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&quot;,&quot;citationItems&quot;:[{&quot;id&quot;:&quot;713de242-79bb-39d0-b441-250dac7d6c04&quot;,&quot;itemData&quot;:{&quot;type&quot;:&quot;article-journal&quot;,&quot;id&quot;:&quot;713de242-79bb-39d0-b441-250dac7d6c04&quot;,&quot;title&quot;:&quot;Peer-Tutor Assisted Problem-Based Learning Model on Mathematics Critical Thinking&quot;,&quot;author&quot;:[{&quot;family&quot;:&quot;Ximenes&quot;,&quot;given&quot;:&quot;Elsa Natalia&quot;,&quot;parse-names&quot;:false,&quot;dropping-particle&quot;:&quot;&quot;,&quot;non-dropping-particle&quot;:&quot;&quot;},{&quot;family&quot;:&quot;Suarjana&quot;,&quot;given&quot;:&quot;I Made&quot;,&quot;parse-names&quot;:false,&quot;dropping-particle&quot;:&quot;&quot;,&quot;non-dropping-particle&quot;:&quot;&quot;},{&quot;family&quot;:&quot;Wirabrata&quot;,&quot;given&quot;:&quot;Dewa Gede Firstia&quot;,&quot;parse-names&quot;:false,&quot;dropping-particle&quot;:&quot;&quot;,&quot;non-dropping-particle&quot;:&quot;&quot;}],&quot;container-title&quot;:&quot;MIMBAR PGSD Undiksha&quot;,&quot;DOI&quot;:&quot;10.23887/jjpgsd.v11i2.61390&quot;,&quot;ISSN&quot;:&quot;2614-4735&quot;,&quot;issued&quot;:{&quot;date-parts&quot;:[[2023,8,21]]},&quot;page&quot;:&quot;315-323&quot;,&quot;abstract&quot;:&quot;&lt;p&gt;The mid-semester summative mathematics results stated that grade IV students needed remedial because the ability to solve problems was still low, indicating low critical thinking skills. Based on observations, this occurs because of the need for more interaction that activates students, and the learning process does not invite students to solve problems. The application of learning models affects the improvement of critical thinking skills and being able to activate learning. This study aimed to analyze the significant effect of the Peer Tutor assisted model on the Ability to Think Critical Mathematics in Grade IV Elementary School. This type of research used quasi-experimental (quasi-experimental) with a nonequivalent posttest-only control group design. The research population was ten groups of class IV elementary schools in Cluster IV. Determination of the sample using a random sampling technique with 2 groups, namely experimental and control. The data collection method is a description test method of 6 items. Data analysis was carried out descriptively and inferentially. This study's results are the experimental group's average posttest score, 90.20, and the average posttest score of the control group, 52.94. So, the average post-test score of the experimental group is greater than the control group. The results of the hypothesis show a significant effect of the peer tutor-assisted model on the critical thinking skills of students in grade IV elementary school. It was concluded that the peer tutor-assisted model significantly improves critical thinking skills in mathematics.&lt;/p&gt;&quot;,&quot;issue&quot;:&quot;2&quot;,&quot;volume&quot;:&quot;11&quot;,&quot;container-title-short&quot;:&quot;&quot;},&quot;isTemporary&quot;:false},{&quot;id&quot;:&quot;5415f48f-0078-3dd1-a96c-68f7a08bf70f&quot;,&quot;itemData&quot;:{&quot;type&quot;:&quot;article-journal&quot;,&quot;id&quot;:&quot;5415f48f-0078-3dd1-a96c-68f7a08bf70f&quot;,&quot;title&quot;:&quot;Peer Tutoring with Realistic Mathematics Education in Inclusive Class to Improve Problem-Solving Skills&quot;,&quot;author&quot;:[{&quot;family&quot;:&quot;Putranto&quot;,&quot;given&quot;:&quot;Sumbaji&quot;,&quot;parse-names&quot;:false,&quot;dropping-particle&quot;:&quot;&quot;,&quot;non-dropping-particle&quot;:&quot;&quot;},{&quot;family&quot;:&quot;Marsigit&quot;,&quot;given&quot;:&quot;Marsigit&quot;,&quot;parse-names&quot;:false,&quot;dropping-particle&quot;:&quot;&quot;,&quot;non-dropping-particle&quot;:&quot;&quot;},{&quot;family&quot;:&quot;Ratnasari&quot;,&quot;given&quot;:&quot;Gamarina Isti&quot;,&quot;parse-names&quot;:false,&quot;dropping-particle&quot;:&quot;&quot;,&quot;non-dropping-particle&quot;:&quot;&quot;}],&quot;container-title&quot;:&quot;Journal of Education Research and Evaluation&quot;,&quot;DOI&quot;:&quot;10.23887/jere.v6i2.43651&quot;,&quot;ISSN&quot;:&quot;2549-2675&quot;,&quot;issued&quot;:{&quot;date-parts&quot;:[[2022,4,10]]},&quot;page&quot;:&quot;307-315&quot;,&quot;abstract&quot;:&quot;&lt;p&gt;Many teachers are unprepared to teach special-needs students in inclusive classes. In addition, methods and approaches related to the effectiveness of learning mathematics in inclusive classes have not been explored, especially those related to problem-solving skills. This study aims to analyze the effectiveness of the peer tutoring method with the Realistic Mathematics Education approach to the problem-solving skills of slow learners and inclusive class students. This type of research is a quasi-experimental design with a Group Pretest-Posttest design. The sample of this study was selected by saturated sampling consisting of 31 slow learners and 62 regular students spread over three inclusive classes. Determination of slow learners is based on the results of intelligence tests and student learning outcomes. The instrument used to measure problem-solving skills is an essay in the form of a pretest and posttest. The data analysis technique is descriptive qualitative, quantitative, and inferential analysis. The results showed that the average post-test score was higher than the average pretest score based on problem-solving skills, more than 75% of all students. Get a score higher than the minimum achievement criteria. It shows that the peer tutoring method with the Realistic Mathematics Education approach is effectively applied in inclusive classes for slow learners and general students regarding problem-solving skills.&lt;/p&gt;&quot;,&quot;issue&quot;:&quot;2&quot;,&quot;volume&quot;:&quot;6&quot;,&quot;container-title-short&quot;:&quot;&quot;},&quot;isTemporary&quot;:false},{&quot;id&quot;:&quot;35b8ad8d-5d0e-3925-95db-dcc67129270d&quot;,&quot;itemData&quot;:{&quot;type&quot;:&quot;article-journal&quot;,&quot;id&quot;:&quot;35b8ad8d-5d0e-3925-95db-dcc67129270d&quot;,&quot;title&quot;:&quot;Effect of Peer Tutoring on Senior Secondary School Students’ Academic Performance in Mathematics in Ahoada East Local Government Area of Rivers State. &quot;,&quot;author&quot;:[{&quot;family&quot;:&quot;Longjohn&quot;,&quot;given&quot;:&quot;D&quot;,&quot;parse-names&quot;:false,&quot;dropping-particle&quot;:&quot;&quot;,&quot;non-dropping-particle&quot;:&quot;&quot;},{&quot;family&quot;:&quot;Kenneth&quot;,&quot;given&quot;:&quot;O&quot;,&quot;parse-names&quot;:false,&quot;dropping-particle&quot;:&quot;&quot;,&quot;non-dropping-particle&quot;:&quot;&quot;}],&quot;container-title&quot;:&quot;Saudi Journal of Humanities and Social Sciences&quot;,&quot;issued&quot;:{&quot;date-parts&quot;:[[2022]]},&quot;container-title-short&quot;:&quot;&quot;},&quot;isTemporary&quot;:false}]},{&quot;citationID&quot;:&quot;MENDELEY_CITATION_9b2c075d-b025-4b89-aed5-d69a57c573fa&quot;,&quot;properties&quot;:{&quot;noteIndex&quot;:0},&quot;isEdited&quot;:false,&quot;manualOverride&quot;:{&quot;isManuallyOverridden&quot;:false,&quot;citeprocText&quot;:&quot;(Rahman et al., 2020)&quot;,&quot;manualOverrideText&quot;:&quot;&quot;},&quot;citationTag&quot;:&quot;MENDELEY_CITATION_v3_eyJjaXRhdGlvbklEIjoiTUVOREVMRVlfQ0lUQVRJT05fOWIyYzA3NWQtYjAyNS00Yjg5LWFlZDUtZDY5YTU3YzU3M2Zh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quot;,&quot;citationItems&quot;:[{&quot;id&quot;:&quot;12a67e7e-0cda-33ee-9fe1-251e529a3862&quot;,&quot;itemData&quot;:{&quot;type&quot;:&quot;article-journal&quot;,&quot;id&quot;:&quot;12a67e7e-0cda-33ee-9fe1-251e529a3862&quot;,&quot;title&quot;:&quot;THE EFFECT OF PEER TUTORING ON THE PROCESS OF LEARNING MATHEMATICAL PROOFS&quot;,&quot;author&quot;:[{&quot;family&quot;:&quot;Rahman&quot;,&quot;given&quot;:&quot;Nurul Ashikin Abdul&quot;,&quot;parse-names&quot;:false,&quot;dropping-particle&quot;:&quot;&quot;,&quot;non-dropping-particle&quot;:&quot;&quot;},{&quot;family&quot;:&quot;Razak&quot;,&quot;given&quot;:&quot;Fatimah Abdul&quot;,&quot;parse-names&quot;:false,&quot;dropping-particle&quot;:&quot;&quot;,&quot;non-dropping-particle&quot;:&quot;&quot;},{&quot;family&quot;:&quot;Che Dzul-Kifli&quot;,&quot;given&quot;:&quot;Syahida&quot;,&quot;parse-names&quot;:false,&quot;dropping-particle&quot;:&quot;&quot;,&quot;non-dropping-particle&quot;:&quot;&quot;}],&quot;container-title&quot;:&quot;Advances in Mathematics: Scientific Journal&quot;,&quot;DOI&quot;:&quot;10.37418/amsj.9.9.84&quot;,&quot;ISSN&quot;:&quot;18578365&quot;,&quot;issued&quot;:{&quot;date-parts&quot;:[[2020,9,8]]},&quot;page&quot;:&quot;7375-7384&quot;,&quot;issue&quot;:&quot;9&quot;,&quot;volume&quot;:&quot;9&quot;,&quot;container-title-short&quot;:&quot;&quot;},&quot;isTemporary&quot;:false}]},{&quot;citationID&quot;:&quot;MENDELEY_CITATION_0b3a9cc2-cdf1-4683-ae41-9502c770867a&quot;,&quot;properties&quot;:{&quot;noteIndex&quot;:0},&quot;isEdited&quot;:false,&quot;manualOverride&quot;:{&quot;isManuallyOverridden&quot;:false,&quot;citeprocText&quot;:&quot;(Alegre et al., 2019; Biju, 2019; Dąbrowska &amp;#38; Dąbrowska, 2022; Elbulok-Charcape et al., 2020; Moumoulidou et al., 2020; Russo, 2019; Singh, 2023)&quot;,&quot;manualOverrideText&quot;:&quot;&quot;},&quot;citationTag&quot;:&quot;MENDELEY_CITATION_v3_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LH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quot;,&quot;citationItems&quot;:[{&quot;id&quot;:&quot;88990951-690e-337b-a463-8cc8706f2b09&quot;,&quot;itemData&quot;:{&quot;type&quot;:&quot;article-journal&quot;,&quot;id&quot;:&quot;88990951-690e-337b-a463-8cc8706f2b09&quot;,&quot;title&quot;:&quot;A Case Study of Peer Tutoring Implementation at University: Investigating the Students’ Difficulties that Were Faced with the Method and the Tutors’ Difficulties in Applying It*&quot;,&quot;author&quot;:[{&quot;family&quot;:&quot;Moumoulidou&quot;,&quot;given&quot;:&quot;Maria&quot;,&quot;parse-names&quot;:false,&quot;dropping-particle&quot;:&quot;&quot;,&quot;non-dropping-particle&quot;:&quot;&quot;},{&quot;family&quot;:&quot;Karadimitriou&quot;,&quot;given&quot;:&quot;Kostas&quot;,&quot;parse-names&quot;:false,&quot;dropping-particle&quot;:&quot;&quot;,&quot;non-dropping-particle&quot;:&quot;&quot;},{&quot;family&quot;:&quot;Pliogou&quot;,&quot;given&quot;:&quot;Vassiliki&quot;,&quot;parse-names&quot;:false,&quot;dropping-particle&quot;:&quot;&quot;,&quot;non-dropping-particle&quot;:&quot;&quot;}],&quot;container-title&quot;:&quot;International Journal of Psychology and Educational Studies&quot;,&quot;DOI&quot;:&quot;10.17220/ijpes.2020.04.001&quot;,&quot;ISSN&quot;:&quot;2148-9378&quot;,&quot;issued&quot;:{&quot;date-parts&quot;:[[2020,9,29]]},&quot;page&quot;:&quot;1-13&quot;,&quot;issue&quot;:&quot;4&quot;,&quot;volume&quot;:&quot;7&quot;,&quot;container-title-short&quot;:&quot;&quot;},&quot;isTemporary&quot;:false},{&quot;id&quot;:&quot;15832112-f09b-39be-a290-ce351aeda03d&quot;,&quot;itemData&quot;:{&quot;type&quot;:&quot;article-journal&quot;,&quot;id&quot;:&quot;15832112-f09b-39be-a290-ce351aeda03d&quot;,&quot;title&quot;:&quot;Tutoring in academic settings: From one-to-one experience to peer-tutoring&quot;,&quot;author&quot;:[{&quot;family&quot;:&quot;Dąbrowska&quot;,&quot;given&quot;:&quot;Izabela&quot;,&quot;parse-names&quot;:false,&quot;dropping-particle&quot;:&quot;&quot;,&quot;non-dropping-particle&quot;:&quot;&quot;},{&quot;family&quot;:&quot;Dąbrowska&quot;,&quot;given&quot;:&quot;Małgorzata&quot;,&quot;parse-names&quot;:false,&quot;dropping-particle&quot;:&quot;&quot;,&quot;non-dropping-particle&quot;:&quot;&quot;}],&quot;container-title&quot;:&quot;Rozprawy Społeczne&quot;,&quot;DOI&quot;:&quot;10.29316/rs/146910&quot;,&quot;ISSN&quot;:&quot;2657-9332&quot;,&quot;issued&quot;:{&quot;date-parts&quot;:[[2022,6,20]]},&quot;page&quot;:&quot;1-19&quot;,&quot;issue&quot;:&quot;1&quot;,&quot;volume&quot;:&quot;16&quot;,&quot;container-title-short&quot;:&quot;&quot;},&quot;isTemporary&quot;:false},{&quot;id&quot;:&quot;3a2e8753-ed39-3e94-952e-ea913a68a234&quot;,&quot;itemData&quot;:{&quot;type&quot;:&quot;article-journal&quot;,&quot;id&quot;:&quot;3a2e8753-ed39-3e94-952e-ea913a68a234&quot;,&quot;title&quot;:&quot;A Case Study on the Impact of Peer Tutoring in the Education of Freshmen Engineering&quot;,&quot;author&quot;:[{&quot;family&quot;:&quot;Singh&quot;,&quot;given&quot;:&quot;Rajaputra.Umamaheswara&quot;,&quot;parse-names&quot;:false,&quot;dropping-particle&quot;:&quot;&quot;,&quot;non-dropping-particle&quot;:&quot;&quot;}],&quot;container-title&quot;:&quot;Journal of Engineering Education Transformations&quot;,&quot;DOI&quot;:&quot;10.16920/jeet/2023/v36is2/23067&quot;,&quot;ISSN&quot;:&quot;23492473&quot;,&quot;issued&quot;:{&quot;date-parts&quot;:[[2023,1,1]]},&quot;page&quot;:&quot;441-445&quot;,&quot;abstract&quot;:&quot;&lt;p&gt;In an online or offline classroom, it might be difficult to ensure student engagement and learning during and after the COVID-19 epidemic. The learning of global engineers, need to engage effective teaching and learning practices in higher education is required. The best way to learn is to teach. Learning by teaching others is extremely effective method. To enhance the learning of engineering students, a pilot study is aims to exam in the effectiveness of the freshmen engineering students’ engagement in learning using peer tutoring. In addition, considered the performance of tutees (slow learners) guided by the identified tutors (fast learners) of the same group for peer tutoring. For that the students are engaged in the practice of learning by teaching, understanding and retaining the knowledge while comparing the students who are in existing learning. A peer teaching method is effective learning method by involving the student in group presentations combined with cooperative learning. In this paper a review of related literature focusing on active learning methods –like learning by teaching, peer tutoring, team presentations in engineering education are done. The results strongly endorse learning through teaching by the student and for the student throughout the practice of peer tutoring in a pilot course study of Applied Physics. Keywords-Cooperative learning, peer tutoring, learning by teaching, engineering education, freshmen engineering students.&lt;/p&gt;&quot;,&quot;issue&quot;:&quot;S2&quot;,&quot;volume&quot;:&quot;36&quot;,&quot;container-title-short&quot;:&quot;&quot;},&quot;isTemporary&quot;:false},{&quot;id&quot;:&quot;3c0db0ee-6a64-31c6-b60a-a66c12f5ccb9&quot;,&quot;itemData&quot;:{&quot;type&quot;:&quot;article-journal&quot;,&quot;id&quot;:&quot;3c0db0ee-6a64-31c6-b60a-a66c12f5ccb9&quot;,&quot;title&quot;:&quot;Peer tutoring and mathematics in secondary education: literature review, effect sizes, moderators, and implications for practi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Heliyon&quot;,&quot;container-title-short&quot;:&quot;Heliyon&quot;,&quot;DOI&quot;:&quot;10.1016/j.heliyon.2019.e02491&quot;,&quot;ISSN&quot;:&quot;24058440&quot;,&quot;issued&quot;:{&quot;date-parts&quot;:[[2019,9]]},&quot;page&quot;:&quot;e02491&quot;,&quot;issue&quot;:&quot;9&quot;,&quot;volume&quot;:&quot;5&quot;},&quot;isTemporary&quot;:false},{&quot;id&quot;:&quot;8c45501b-526c-322b-9c19-0466277ae822&quot;,&quot;itemData&quot;:{&quot;type&quot;:&quot;article-journal&quot;,&quot;id&quot;:&quot;8c45501b-526c-322b-9c19-0466277ae822&quot;,&quot;title&quot;:&quot;Benefits of Working in Pairs in Problem Solving and Algorithms - Action Research&quot;,&quot;author&quot;:[{&quot;family&quot;:&quot;Biju&quot;,&quot;given&quot;:&quot;Soly Mathew&quot;,&quot;parse-names&quot;:false,&quot;dropping-particle&quot;:&quot;&quot;,&quot;non-dropping-particle&quot;:&quot;&quot;}],&quot;container-title&quot;:&quot;ATHENS JOURNAL OF EDUCATION&quot;,&quot;DOI&quot;:&quot;10.30958/aje.6-3-4&quot;,&quot;ISSN&quot;:&quot;22417958&quot;,&quot;issued&quot;:{&quot;date-parts&quot;:[[2019,5,22]]},&quot;page&quot;:&quot;223-236&quot;,&quot;issue&quot;:&quot;3&quot;,&quot;volume&quot;:&quot;6&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id&quot;:&quot;2a5b013a-11dc-3351-8ec6-9983829f94df&quot;,&quot;itemData&quot;:{&quot;type&quot;:&quot;article-journal&quot;,&quot;id&quot;:&quot;2a5b013a-11dc-3351-8ec6-9983829f94df&quot;,&quot;title&quot;:&quot;Abstracts of recent articles published in Psychology Teaching Review&quot;,&quot;author&quot;:[{&quot;family&quot;:&quot;Elbulok-Charcape&quot;,&quot;given&quot;:&quot;M. M&quot;,&quot;parse-names&quot;:false,&quot;dropping-particle&quot;:&quot;&quot;,&quot;non-dropping-particle&quot;:&quot;&quot;},{&quot;family&quot;:&quot;Grandoit&quot;,&quot;given&quot;:&quot;E&quot;,&quot;parse-names&quot;:false,&quot;dropping-particle&quot;:&quot;&quot;,&quot;non-dropping-particle&quot;:&quot;&quot;},{&quot;family&quot;:&quot;Berman&quot;,&quot;given&quot;:&quot;L. M&quot;,&quot;parse-names&quot;:false,&quot;dropping-particle&quot;:&quot;&quot;,&quot;non-dropping-particle&quot;:&quot;&quot;},{&quot;family&quot;:&quot;Fogel&quot;,&quot;given&quot;:&quot;J&quot;,&quot;parse-names&quot;:false,&quot;dropping-particle&quot;:&quot;&quot;,&quot;non-dropping-particle&quot;:&quot;&quot;},{&quot;family&quot;:&quot;Fink&quot;,&quot;given&quot;:&quot;L&quot;,&quot;parse-names&quot;:false,&quot;dropping-particle&quot;:&quot;&quot;,&quot;non-dropping-particle&quot;:&quot;&quot;},{&quot;family&quot;:&quot;Rabin&quot;,&quot;given&quot;:&quot;L&quot;,&quot;parse-names&quot;:false,&quot;dropping-particle&quot;:&quot;&quot;,&quot;non-dropping-particle&quot;:&quot;&quot;}],&quot;container-title&quot;:&quot;Psychology Learning &amp; Teaching&quot;,&quot;DOI&quot;:&quot;10.1177/1475725719886399&quot;,&quot;ISSN&quot;:&quot;1475-7257&quot;,&quot;issued&quot;:{&quot;date-parts&quot;:[[2020,3,11]]},&quot;page&quot;:&quot;116-120&quot;,&quot;issue&quot;:&quot;1&quot;,&quot;volume&quot;:&quot;19&quot;,&quot;container-title-short&quot;:&quot;&quot;},&quot;isTemporary&quot;:false}]},{&quot;citationID&quot;:&quot;MENDELEY_CITATION_7f6dac38-7b50-4ea2-b24e-a992ec2d7134&quot;,&quot;properties&quot;:{&quot;noteIndex&quot;:0},&quot;isEdited&quot;:false,&quot;manualOverride&quot;:{&quot;isManuallyOverridden&quot;:false,&quot;citeprocText&quot;:&quot;(Elbulok-Charcape et al., 2020)&quot;,&quot;manualOverrideText&quot;:&quot;&quot;},&quot;citationTag&quot;:&quot;MENDELEY_CITATION_v3_eyJjaXRhdGlvbklEIjoiTUVOREVMRVlfQ0lUQVRJT05fN2Y2ZGFjMzgtN2I1MC00ZWEyLWIyNGUtYTk5MmVjMmQ3MTM0IiwicHJvcGVydGllcyI6eyJub3RlSW5kZXgiOjB9LCJpc0VkaXRlZCI6ZmFsc2UsIm1hbnVhbE92ZXJyaWRlIjp7ImlzTWFudWFsbHlPdmVycmlkZGVuIjpmYWxzZSwiY2l0ZXByb2NUZXh0IjoiKEVsYnVsb2stQ2hhcmNhcGUgZXQgYWwuLCAyMDIwKSIsIm1hbnVhbE92ZXJyaWRlVGV4dCI6IiJ9LCJjaXRhdGlvbkl0ZW1zIjpb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quot;,&quot;citationItems&quot;:[{&quot;id&quot;:&quot;2a5b013a-11dc-3351-8ec6-9983829f94df&quot;,&quot;itemData&quot;:{&quot;type&quot;:&quot;article-journal&quot;,&quot;id&quot;:&quot;2a5b013a-11dc-3351-8ec6-9983829f94df&quot;,&quot;title&quot;:&quot;Abstracts of recent articles published in Psychology Teaching Review&quot;,&quot;author&quot;:[{&quot;family&quot;:&quot;Elbulok-Charcape&quot;,&quot;given&quot;:&quot;M. M&quot;,&quot;parse-names&quot;:false,&quot;dropping-particle&quot;:&quot;&quot;,&quot;non-dropping-particle&quot;:&quot;&quot;},{&quot;family&quot;:&quot;Grandoit&quot;,&quot;given&quot;:&quot;E&quot;,&quot;parse-names&quot;:false,&quot;dropping-particle&quot;:&quot;&quot;,&quot;non-dropping-particle&quot;:&quot;&quot;},{&quot;family&quot;:&quot;Berman&quot;,&quot;given&quot;:&quot;L. M&quot;,&quot;parse-names&quot;:false,&quot;dropping-particle&quot;:&quot;&quot;,&quot;non-dropping-particle&quot;:&quot;&quot;},{&quot;family&quot;:&quot;Fogel&quot;,&quot;given&quot;:&quot;J&quot;,&quot;parse-names&quot;:false,&quot;dropping-particle&quot;:&quot;&quot;,&quot;non-dropping-particle&quot;:&quot;&quot;},{&quot;family&quot;:&quot;Fink&quot;,&quot;given&quot;:&quot;L&quot;,&quot;parse-names&quot;:false,&quot;dropping-particle&quot;:&quot;&quot;,&quot;non-dropping-particle&quot;:&quot;&quot;},{&quot;family&quot;:&quot;Rabin&quot;,&quot;given&quot;:&quot;L&quot;,&quot;parse-names&quot;:false,&quot;dropping-particle&quot;:&quot;&quot;,&quot;non-dropping-particle&quot;:&quot;&quot;}],&quot;container-title&quot;:&quot;Psychology Learning &amp; Teaching&quot;,&quot;DOI&quot;:&quot;10.1177/1475725719886399&quot;,&quot;ISSN&quot;:&quot;1475-7257&quot;,&quot;issued&quot;:{&quot;date-parts&quot;:[[2020,3,11]]},&quot;page&quot;:&quot;116-120&quot;,&quot;issue&quot;:&quot;1&quot;,&quot;volume&quot;:&quot;19&quot;,&quot;container-title-short&quot;:&quot;&quot;},&quot;isTemporary&quot;:false}]},{&quot;citationID&quot;:&quot;MENDELEY_CITATION_20feda11-f631-4bad-a894-fd799c817438&quot;,&quot;properties&quot;:{&quot;noteIndex&quot;:0},&quot;isEdited&quot;:false,&quot;manualOverride&quot;:{&quot;isManuallyOverridden&quot;:false,&quot;citeprocText&quot;:&quot;(Mama et al., 2024)&quot;,&quot;manualOverrideText&quot;:&quot;&quot;},&quot;citationTag&quot;:&quot;MENDELEY_CITATION_v3_eyJjaXRhdGlvbklEIjoiTUVOREVMRVlfQ0lUQVRJT05fMjBmZWRhMTEtZjYzMS00YmFkLWE4OTQtZmQ3OTljODE3NDM4IiwicHJvcGVydGllcyI6eyJub3RlSW5kZXgiOjB9LCJpc0VkaXRlZCI6ZmFsc2UsIm1hbnVhbE92ZXJyaWRlIjp7ImlzTWFudWFsbHlPdmVycmlkZGVuIjpmYWxzZSwiY2l0ZXByb2NUZXh0IjoiK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NYW1hIiwiZ2l2ZW4iOiJBbWluYSIsInBhcnNlLW5hbWVzIjpmYWxzZSwiZHJvcHBpbmctcGFydGljbGUiOiIiLCJub24tZHJvcHBpbmctcGFydGljbGUiOiIifSx7ImZhbWlseSI6Ik93dXN1IiwiZ2l2ZW4iOiJHZW9yZ2UiLCJwYXJzZS1uYW1lcyI6ZmFsc2UsImRyb3BwaW5nLXBhcnRpY2xlIjoiIiwibm9uLWRyb3BwaW5nLXBhcnRpY2xlIjoiIn0seyJmYW1pbHkiOiJXaXlzb25nZSIsImdpdmVuIjoiQ2hhcmxlcyBTaGV5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fV19&quot;,&quot;citationItems&quot;:[{&quot;id&quot;:&quot;2052a8ca-e445-3bd7-bc00-adcc92c856a9&quot;,&quot;itemData&quot;:{&quot;type&quot;:&quot;article-journal&quot;,&quot;id&quot;:&quot;2052a8ca-e445-3bd7-bc00-adcc92c856a9&quot;,&quot;title&quot;:&quot;Assessing the Effectiveness of Peer Tutoring in Improving STEM Education Outcomes&quot;,&quot;author&quot;:[{&quot;family&quot;:&quot;Mama&quot;,&quot;given&quot;:&quot;Amina&quot;,&quot;parse-names&quot;:false,&quot;dropping-particle&quot;:&quot;&quot;,&quot;non-dropping-particle&quot;:&quot;&quot;},{&quot;family&quot;:&quot;Owusu&quot;,&quot;given&quot;:&quot;George&quot;,&quot;parse-names&quot;:false,&quot;dropping-particle&quot;:&quot;&quot;,&quot;non-dropping-particle&quot;:&quot;&quot;},{&quot;family&quot;:&quot;Wiysonge&quot;,&quot;given&quot;:&quot;Charles Shey&quot;,&quot;parse-names&quot;:false,&quot;dropping-particle&quot;:&quot;&quot;,&quot;non-dropping-particle&quot;:&quot;&quot;}],&quot;container-title&quot;:&quot;International Journal of Educational Research&quot;,&quot;container-title-short&quot;:&quot;Int J Educ Res&quot;,&quot;DOI&quot;:&quot;10.62951/ijer.v1i1.11&quot;,&quot;ISSN&quot;:&quot;3047-6038&quot;,&quot;issued&quot;:{&quot;date-parts&quot;:[[2024,2,9]]},&quot;page&quot;:&quot;01-07&quot;,&quot;abstract&quot;:&quot;&lt;p&gt;This study assesses the effectiveness of peer tutoring programs in enhancing students' performance in STEM subjects (Science, Technology, Engineering, and Mathematics). A longitudinal analysis of a peer tutoring initiative in a high school setting revealed significant improvements in both the academic performance of tutees and the tutoring skills of peer tutors. The research highlights the mutual benefits of peer tutoring, with tutees gaining better understanding of STEM concepts and tutors reinforcing their own knowledge. The findings suggest that peer tutoring is a valuable pedagogical tool in STEM education.&lt;/p&gt;&quot;,&quot;issue&quot;:&quot;1&quot;,&quot;volume&quot;:&quot;1&quot;},&quot;isTemporary&quot;:false}]},{&quot;citationID&quot;:&quot;MENDELEY_CITATION_2bdbf3e2-000d-4b1f-9c78-3e6a6ae65efb&quot;,&quot;properties&quot;:{&quot;noteIndex&quot;:0},&quot;isEdited&quot;:false,&quot;manualOverride&quot;:{&quot;isManuallyOverridden&quot;:false,&quot;citeprocText&quot;:&quot;(Alegre et al., 2019; Elbulok-Charcape et al., 2020)&quot;,&quot;manualOverrideText&quot;:&quot;&quot;},&quot;citationTag&quot;:&quot;MENDELEY_CITATION_v3_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khlbGl5b24iLCJjb250YWluZXItdGl0bGUtc2hvcnQiOiJIZWxpeW9uIiwiRE9JIjoiMTAuMTAxNi9qLmhlbGl5b24uMjAxOS5lMDI0OTEiLCJJU1NOIjoiMjQwNTg0NDAiLCJpc3N1ZWQiOnsiZGF0ZS1wYXJ0cyI6W1syMDE5LDldXX0sInBhZ2UiOiJlMDI0OTEiLCJpc3N1ZSI6IjkiLCJ2b2x1bWUiOiI1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quot;,&quot;citationItems&quot;:[{&quot;id&quot;:&quot;3c0db0ee-6a64-31c6-b60a-a66c12f5ccb9&quot;,&quot;itemData&quot;:{&quot;type&quot;:&quot;article-journal&quot;,&quot;id&quot;:&quot;3c0db0ee-6a64-31c6-b60a-a66c12f5ccb9&quot;,&quot;title&quot;:&quot;Peer tutoring and mathematics in secondary education: literature review, effect sizes, moderators, and implications for practi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Heliyon&quot;,&quot;container-title-short&quot;:&quot;Heliyon&quot;,&quot;DOI&quot;:&quot;10.1016/j.heliyon.2019.e02491&quot;,&quot;ISSN&quot;:&quot;24058440&quot;,&quot;issued&quot;:{&quot;date-parts&quot;:[[2019,9]]},&quot;page&quot;:&quot;e02491&quot;,&quot;issue&quot;:&quot;9&quot;,&quot;volume&quot;:&quot;5&quot;},&quot;isTemporary&quot;:false},{&quot;id&quot;:&quot;2a5b013a-11dc-3351-8ec6-9983829f94df&quot;,&quot;itemData&quot;:{&quot;type&quot;:&quot;article-journal&quot;,&quot;id&quot;:&quot;2a5b013a-11dc-3351-8ec6-9983829f94df&quot;,&quot;title&quot;:&quot;Abstracts of recent articles published in Psychology Teaching Review&quot;,&quot;author&quot;:[{&quot;family&quot;:&quot;Elbulok-Charcape&quot;,&quot;given&quot;:&quot;M. M&quot;,&quot;parse-names&quot;:false,&quot;dropping-particle&quot;:&quot;&quot;,&quot;non-dropping-particle&quot;:&quot;&quot;},{&quot;family&quot;:&quot;Grandoit&quot;,&quot;given&quot;:&quot;E&quot;,&quot;parse-names&quot;:false,&quot;dropping-particle&quot;:&quot;&quot;,&quot;non-dropping-particle&quot;:&quot;&quot;},{&quot;family&quot;:&quot;Berman&quot;,&quot;given&quot;:&quot;L. M&quot;,&quot;parse-names&quot;:false,&quot;dropping-particle&quot;:&quot;&quot;,&quot;non-dropping-particle&quot;:&quot;&quot;},{&quot;family&quot;:&quot;Fogel&quot;,&quot;given&quot;:&quot;J&quot;,&quot;parse-names&quot;:false,&quot;dropping-particle&quot;:&quot;&quot;,&quot;non-dropping-particle&quot;:&quot;&quot;},{&quot;family&quot;:&quot;Fink&quot;,&quot;given&quot;:&quot;L&quot;,&quot;parse-names&quot;:false,&quot;dropping-particle&quot;:&quot;&quot;,&quot;non-dropping-particle&quot;:&quot;&quot;},{&quot;family&quot;:&quot;Rabin&quot;,&quot;given&quot;:&quot;L&quot;,&quot;parse-names&quot;:false,&quot;dropping-particle&quot;:&quot;&quot;,&quot;non-dropping-particle&quot;:&quot;&quot;}],&quot;container-title&quot;:&quot;Psychology Learning &amp; Teaching&quot;,&quot;DOI&quot;:&quot;10.1177/1475725719886399&quot;,&quot;ISSN&quot;:&quot;1475-7257&quot;,&quot;issued&quot;:{&quot;date-parts&quot;:[[2020,3,11]]},&quot;page&quot;:&quot;116-120&quot;,&quot;issue&quot;:&quot;1&quot;,&quot;volume&quot;:&quot;19&quot;,&quot;container-title-short&quot;:&quot;&quot;},&quot;isTemporary&quot;:false}]},{&quot;citationID&quot;:&quot;MENDELEY_CITATION_bf6e5d21-fcae-4a51-9ef8-b62c0fedd627&quot;,&quot;properties&quot;:{&quot;noteIndex&quot;:0},&quot;isEdited&quot;:false,&quot;manualOverride&quot;:{&quot;isManuallyOverridden&quot;:false,&quot;citeprocText&quot;:&quot;(Moumoulidou et al., 2020; Russo, 2019)&quot;,&quot;manualOverrideText&quot;:&quot;&quot;},&quot;citationTag&quot;:&quot;MENDELEY_CITATION_v3_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1dfQ==&quot;,&quot;citationItems&quot;:[{&quot;id&quot;:&quot;88990951-690e-337b-a463-8cc8706f2b09&quot;,&quot;itemData&quot;:{&quot;type&quot;:&quot;article-journal&quot;,&quot;id&quot;:&quot;88990951-690e-337b-a463-8cc8706f2b09&quot;,&quot;title&quot;:&quot;A Case Study of Peer Tutoring Implementation at University: Investigating the Students’ Difficulties that Were Faced with the Method and the Tutors’ Difficulties in Applying It*&quot;,&quot;author&quot;:[{&quot;family&quot;:&quot;Moumoulidou&quot;,&quot;given&quot;:&quot;Maria&quot;,&quot;parse-names&quot;:false,&quot;dropping-particle&quot;:&quot;&quot;,&quot;non-dropping-particle&quot;:&quot;&quot;},{&quot;family&quot;:&quot;Karadimitriou&quot;,&quot;given&quot;:&quot;Kostas&quot;,&quot;parse-names&quot;:false,&quot;dropping-particle&quot;:&quot;&quot;,&quot;non-dropping-particle&quot;:&quot;&quot;},{&quot;family&quot;:&quot;Pliogou&quot;,&quot;given&quot;:&quot;Vassiliki&quot;,&quot;parse-names&quot;:false,&quot;dropping-particle&quot;:&quot;&quot;,&quot;non-dropping-particle&quot;:&quot;&quot;}],&quot;container-title&quot;:&quot;International Journal of Psychology and Educational Studies&quot;,&quot;DOI&quot;:&quot;10.17220/ijpes.2020.04.001&quot;,&quot;ISSN&quot;:&quot;2148-9378&quot;,&quot;issued&quot;:{&quot;date-parts&quot;:[[2020,9,29]]},&quot;page&quot;:&quot;1-13&quot;,&quot;issue&quot;:&quot;4&quot;,&quot;volume&quot;:&quot;7&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citationID&quot;:&quot;MENDELEY_CITATION_dc9f004c-e5b0-449f-a81b-f9d63f665761&quot;,&quot;properties&quot;:{&quot;noteIndex&quot;:0},&quot;isEdited&quot;:false,&quot;manualOverride&quot;:{&quot;isManuallyOverridden&quot;:false,&quot;citeprocText&quot;:&quot;(Russo, 2019; Singh, 2023)&quot;,&quot;manualOverrideText&quot;:&quot;&quot;},&quot;citationTag&quot;:&quot;MENDELEY_CITATION_v3_eyJjaXRhdGlvbklEIjoiTUVOREVMRVlfQ0lUQVRJT05fZGM5ZjAwNGMtZTViMC00NDlmLWE4MWItZjlkNjNmNjY1NzYxIiwicHJvcGVydGllcyI6eyJub3RlSW5kZXgiOjB9LCJpc0VkaXRlZCI6ZmFsc2UsIm1hbnVhbE92ZXJyaWRlIjp7ImlzTWFudWFsbHlPdmVycmlkZGVuIjpmYWxzZSwiY2l0ZXByb2NUZXh0IjoiKFJ1c3NvLCAyMDE5OyBTaW5naCwgMjAyMykiLCJtYW51YWxPdmVycmlkZVRleHQiOiIifSwiY2l0YXRpb25JdGVtcyI6W3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&quot;,&quot;citationItems&quot;:[{&quot;id&quot;:&quot;3a2e8753-ed39-3e94-952e-ea913a68a234&quot;,&quot;itemData&quot;:{&quot;type&quot;:&quot;article-journal&quot;,&quot;id&quot;:&quot;3a2e8753-ed39-3e94-952e-ea913a68a234&quot;,&quot;title&quot;:&quot;A Case Study on the Impact of Peer Tutoring in the Education of Freshmen Engineering&quot;,&quot;author&quot;:[{&quot;family&quot;:&quot;Singh&quot;,&quot;given&quot;:&quot;Rajaputra.Umamaheswara&quot;,&quot;parse-names&quot;:false,&quot;dropping-particle&quot;:&quot;&quot;,&quot;non-dropping-particle&quot;:&quot;&quot;}],&quot;container-title&quot;:&quot;Journal of Engineering Education Transformations&quot;,&quot;DOI&quot;:&quot;10.16920/jeet/2023/v36is2/23067&quot;,&quot;ISSN&quot;:&quot;23492473&quot;,&quot;issued&quot;:{&quot;date-parts&quot;:[[2023,1,1]]},&quot;page&quot;:&quot;441-445&quot;,&quot;abstract&quot;:&quot;&lt;p&gt;In an online or offline classroom, it might be difficult to ensure student engagement and learning during and after the COVID-19 epidemic. The learning of global engineers, need to engage effective teaching and learning practices in higher education is required. The best way to learn is to teach. Learning by teaching others is extremely effective method. To enhance the learning of engineering students, a pilot study is aims to exam in the effectiveness of the freshmen engineering students’ engagement in learning using peer tutoring. In addition, considered the performance of tutees (slow learners) guided by the identified tutors (fast learners) of the same group for peer tutoring. For that the students are engaged in the practice of learning by teaching, understanding and retaining the knowledge while comparing the students who are in existing learning. A peer teaching method is effective learning method by involving the student in group presentations combined with cooperative learning. In this paper a review of related literature focusing on active learning methods –like learning by teaching, peer tutoring, team presentations in engineering education are done. The results strongly endorse learning through teaching by the student and for the student throughout the practice of peer tutoring in a pilot course study of Applied Physics. Keywords-Cooperative learning, peer tutoring, learning by teaching, engineering education, freshmen engineering students.&lt;/p&gt;&quot;,&quot;issue&quot;:&quot;S2&quot;,&quot;volume&quot;:&quot;36&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citationID&quot;:&quot;MENDELEY_CITATION_b9846884-beb3-44c2-8d0e-0edb1bcd1773&quot;,&quot;properties&quot;:{&quot;noteIndex&quot;:0},&quot;isEdited&quot;:false,&quot;manualOverride&quot;:{&quot;isManuallyOverridden&quot;:false,&quot;citeprocText&quot;:&quot;(Alegre et al., 2019; Dąbrowska &amp;#38; Dąbrowska, 2022)&quot;,&quot;manualOverrideText&quot;:&quot;&quot;},&quot;citationTag&quot;:&quot;MENDELEY_CITATION_v3_eyJjaXRhdGlvbklEIjoiTUVOREVMRVlfQ0lUQVRJT05fYjk4NDY4ODQtYmViMy00NGMyLThkMGUtMGVkYjFiY2QxNzczIiwicHJvcGVydGllcyI6eyJub3RlSW5kZXgiOjB9LCJpc0VkaXRlZCI6ZmFsc2UsIm1hbnVhbE92ZXJyaWRlIjp7ImlzTWFudWFsbHlPdmVycmlkZGVuIjpmYWxzZSwiY2l0ZXByb2NUZXh0IjoiKEFsZWdyZSBldCBhbC4sIDIwMTk7IETEhWJyb3dza2EgJiMzODsgRMSFYnJvd3NrYSwgMjAyMikiLCJtYW51YWxPdmVycmlkZVRleHQiOiIifSwiY2l0YXRpb25JdGVtcyI6W3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XX0=&quot;,&quot;citationItems&quot;:[{&quot;id&quot;:&quot;3c0db0ee-6a64-31c6-b60a-a66c12f5ccb9&quot;,&quot;itemData&quot;:{&quot;type&quot;:&quot;article-journal&quot;,&quot;id&quot;:&quot;3c0db0ee-6a64-31c6-b60a-a66c12f5ccb9&quot;,&quot;title&quot;:&quot;Peer tutoring and mathematics in secondary education: literature review, effect sizes, moderators, and implications for practi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Heliyon&quot;,&quot;container-title-short&quot;:&quot;Heliyon&quot;,&quot;DOI&quot;:&quot;10.1016/j.heliyon.2019.e02491&quot;,&quot;ISSN&quot;:&quot;24058440&quot;,&quot;issued&quot;:{&quot;date-parts&quot;:[[2019,9]]},&quot;page&quot;:&quot;e02491&quot;,&quot;issue&quot;:&quot;9&quot;,&quot;volume&quot;:&quot;5&quot;},&quot;isTemporary&quot;:false},{&quot;id&quot;:&quot;15832112-f09b-39be-a290-ce351aeda03d&quot;,&quot;itemData&quot;:{&quot;type&quot;:&quot;article-journal&quot;,&quot;id&quot;:&quot;15832112-f09b-39be-a290-ce351aeda03d&quot;,&quot;title&quot;:&quot;Tutoring in academic settings: From one-to-one experience to peer-tutoring&quot;,&quot;author&quot;:[{&quot;family&quot;:&quot;Dąbrowska&quot;,&quot;given&quot;:&quot;Izabela&quot;,&quot;parse-names&quot;:false,&quot;dropping-particle&quot;:&quot;&quot;,&quot;non-dropping-particle&quot;:&quot;&quot;},{&quot;family&quot;:&quot;Dąbrowska&quot;,&quot;given&quot;:&quot;Małgorzata&quot;,&quot;parse-names&quot;:false,&quot;dropping-particle&quot;:&quot;&quot;,&quot;non-dropping-particle&quot;:&quot;&quot;}],&quot;container-title&quot;:&quot;Rozprawy Społeczne&quot;,&quot;DOI&quot;:&quot;10.29316/rs/146910&quot;,&quot;ISSN&quot;:&quot;2657-9332&quot;,&quot;issued&quot;:{&quot;date-parts&quot;:[[2022,6,20]]},&quot;page&quot;:&quot;1-19&quot;,&quot;issue&quot;:&quot;1&quot;,&quot;volume&quot;:&quot;16&quot;,&quot;container-title-short&quot;:&quot;&quot;},&quot;isTemporary&quot;:false}]},{&quot;citationID&quot;:&quot;MENDELEY_CITATION_f8d30563-d5b9-45bc-a683-0d1f5f849926&quot;,&quot;properties&quot;:{&quot;noteIndex&quot;:0},&quot;isEdited&quot;:false,&quot;manualOverride&quot;:{&quot;isManuallyOverridden&quot;:false,&quot;citeprocText&quot;:&quot;(Biju, 2019; Russo, 2019)&quot;,&quot;manualOverrideText&quot;:&quot;&quot;},&quot;citationTag&quot;:&quot;MENDELEY_CITATION_v3_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&quot;,&quot;citationItems&quot;:[{&quot;id&quot;:&quot;8c45501b-526c-322b-9c19-0466277ae822&quot;,&quot;itemData&quot;:{&quot;type&quot;:&quot;article-journal&quot;,&quot;id&quot;:&quot;8c45501b-526c-322b-9c19-0466277ae822&quot;,&quot;title&quot;:&quot;Benefits of Working in Pairs in Problem Solving and Algorithms - Action Research&quot;,&quot;author&quot;:[{&quot;family&quot;:&quot;Biju&quot;,&quot;given&quot;:&quot;Soly Mathew&quot;,&quot;parse-names&quot;:false,&quot;dropping-particle&quot;:&quot;&quot;,&quot;non-dropping-particle&quot;:&quot;&quot;}],&quot;container-title&quot;:&quot;ATHENS JOURNAL OF EDUCATION&quot;,&quot;DOI&quot;:&quot;10.30958/aje.6-3-4&quot;,&quot;ISSN&quot;:&quot;22417958&quot;,&quot;issued&quot;:{&quot;date-parts&quot;:[[2019,5,22]]},&quot;page&quot;:&quot;223-236&quot;,&quot;issue&quot;:&quot;3&quot;,&quot;volume&quot;:&quot;6&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citationID&quot;:&quot;MENDELEY_CITATION_50266e92-b46b-45ca-8b34-813e9910b3c4&quot;,&quot;properties&quot;:{&quot;noteIndex&quot;:0},&quot;isEdited&quot;:false,&quot;manualOverride&quot;:{&quot;isManuallyOverridden&quot;:false,&quot;citeprocText&quot;:&quot;(Atamosa &amp;#38; Dioso, 2024)&quot;,&quot;manualOverrideText&quot;:&quot;&quot;},&quot;citationTag&quot;:&quot;MENDELEY_CITATION_v3_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&quot;,&quot;citationItems&quot;:[{&quot;id&quot;:&quot;f1a9b6ac-a19b-3697-b7f6-cf85d742dcaa&quot;,&quot;itemData&quot;:{&quot;type&quot;:&quot;article-journal&quot;,&quot;id&quot;:&quot;f1a9b6ac-a19b-3697-b7f6-cf85d742dcaa&quot;,&quot;title&quot;:&quot;Peer Tutoring Approach and Academic Performance of Pupils: An Experimental Study&quot;,&quot;author&quot;:[{&quot;family&quot;:&quot;Atamosa&quot;,&quot;given&quot;:&quot;Marilyn S.&quot;,&quot;parse-names&quot;:false,&quot;dropping-particle&quot;:&quot;&quot;,&quot;non-dropping-particle&quot;:&quot;&quot;},{&quot;family&quot;:&quot;Dioso&quot;,&quot;given&quot;:&quot;Elizabeth D.&quot;,&quot;parse-names&quot;:false,&quot;dropping-particle&quot;:&quot;&quot;,&quot;non-dropping-particle&quot;:&quot;&quot;}],&quot;container-title&quot;:&quot;International Journal of Innovative Science and Research Technology (IJISRT)&quot;,&quot;DOI&quot;:&quot;10.38124/ijisrt/IJISRT24JUL1085&quot;,&quot;ISSN&quot;:&quot;2456-2165&quot;,&quot;issued&quot;:{&quot;date-parts&quot;:[[2024,8,7]]},&quot;page&quot;:&quot;2085-2107&quot;,&quot;abstract&quot;:&quot;&lt;p&gt;This study examined the effectiveness of peer tutoring on the academic performance of Grade 2 pupils at Gabi Central Elementary School in Gabi, Compostela, Davao de Oro, for the school year 2023-2024. Utilizing a quasi-experimental one-group pre-test post-test design, the research focused on pupils who underwent a structured peer tutoring intervention in English. Initial assessments indicated a low proficiency level categorized as \&quot;Did Not Meet Expectation.\&quot; Post-intervention, there was a significant improvement in proficiency, achieving a \&quot;Very Satisfactory\&quot; performance nearing the \&quot;Mastery Level.\&quot; The statistical analysis revealed a significant difference in the academic performance of pupils before and after the intervention, underscoring the positive impact of peer tutoring. This improvement highlights the potential of peer tutoring to address learning deficiencies, foster engagement, and enhance academic outcomes among young learners. The study underscored the importance of adopting collaborative learning strategies to support diverse educational needs. The findings suggest that peer tutoring is an effective educational approach, benefiting both tutors and tutees by enhancing understanding, promoting active learning, and building a supportive classroom environment. This research contributes to the body of knowledge advocating for peer tutoring as a valuable tool in educational settings, particularly in regions with limited access to additional academic support at home. The study recommends further exploration of peer tutoring's long-term benefits and its application in other academic disciplines to generalize its efficacy.&lt;/p&gt;&quot;,&quot;container-title-short&quot;:&quot;&quot;},&quot;isTemporary&quot;:false}]},{&quot;citationID&quot;:&quot;MENDELEY_CITATION_99769cb2-cec3-410e-b1b8-ff31bdbafa33&quot;,&quot;properties&quot;:{&quot;noteIndex&quot;:0},&quot;isEdited&quot;:false,&quot;manualOverride&quot;:{&quot;isManuallyOverridden&quot;:false,&quot;citeprocText&quot;:&quot;(Raboca &amp;#38; Cărbunărean, 2024; Shirvani et al., 2024)&quot;,&quot;manualOverrideText&quot;:&quot;&quot;},&quot;citationTag&quot;:&quot;MENDELEY_CITATION_v3_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&quot;,&quot;citationItems&quot;:[{&quot;id&quot;:&quot;179bf8a1-881e-39bd-ab2c-a4072d6c898f&quot;,&quot;itemData&quot;:{&quot;type&quot;:&quot;article-journal&quot;,&quot;id&quot;:&quot;179bf8a1-881e-39bd-ab2c-a4072d6c898f&quot;,&quot;title&quot;:&quot;Faculty Support as Part of Faculty Strategy on the Academic Motivation of the Working Students&quot;,&quot;author&quot;:[{&quot;family&quot;:&quot;Raboca&quot;,&quot;given&quot;:&quot;Horia Mihai&quot;,&quot;parse-names&quot;:false,&quot;dropping-particle&quot;:&quot;&quot;,&quot;non-dropping-particle&quot;:&quot;&quot;},{&quot;family&quot;:&quot;Cărbunărean&quot;,&quot;given&quot;:&quot;Florin&quot;,&quot;parse-names&quot;:false,&quot;dropping-particle&quot;:&quot;&quot;,&quot;non-dropping-particle&quot;:&quot;&quot;}],&quot;container-title&quot;:&quot;Education Sciences&quot;,&quot;container-title-short&quot;:&quot;Educ Sci (Basel)&quot;,&quot;DOI&quot;:&quot;10.3390/educsci14070746&quot;,&quot;ISSN&quot;:&quot;2227-7102&quot;,&quot;issued&quot;:{&quot;date-parts&quot;:[[2024,7,9]]},&quot;page&quot;:&quot;746&quot;,&quot;abstract&quot;:&quot;&lt;p&gt;Working students are an important and diverse category within today’s higher education institutions. Part of the strategies necessary for the academic motivation of working students and implicitly the increase of their performance concerns a series of strategies that involve individual, institutional and structural factors. This study investigates the relationship between working students perceptions of faculty support and their overall level of academic motivation (intrinsic motivation, extrinsic motivation or amotivation) grounded in self-determination theory. The findings indicated that there is a significant positive correlation between faculty support and the overall level of students’ academic motivation. At the same time, the results show that both psychological and functional support, as indicators of faculty support, have strong relationships with different types of academic motivation. In this sense, our results indicate that faculty support for working students has a strong positive relationship with students’ intrinsic academic motivation and respectively a weaker relationship with academic amotivation. These results show that any policy or strategy adopted by faculty decision-makers to help working students improve their academic motivation (performance) must include the provision of support on different dimensions (social, psychological and functional).&lt;/p&gt;&quot;,&quot;issue&quot;:&quot;7&quot;,&quot;volume&quot;:&quot;14&quot;},&quot;isTemporary&quot;:false},{&quot;id&quot;:&quot;95d8684e-1023-39cb-b6b6-9af1b2051a37&quot;,&quot;itemData&quot;:{&quot;type&quot;:&quot;article-journal&quot;,&quot;id&quot;:&quot;95d8684e-1023-39cb-b6b6-9af1b2051a37&quot;,&quot;title&quot;:&quot;Strategies for Enhancing Academic Motivation: Insights from Successful Students&quot;,&quot;author&quot;:[{&quot;family&quot;:&quot;Shirvani&quot;,&quot;given&quot;:&quot;Ebrahim&quot;,&quot;parse-names&quot;:false,&quot;dropping-particle&quot;:&quot;&quot;,&quot;non-dropping-particle&quot;:&quot;&quot;},{&quot;family&quot;:&quot;Mirsolymani&quot;,&quot;given&quot;:&quot;Zahra&quot;,&quot;parse-names&quot;:false,&quot;dropping-particle&quot;:&quot;&quot;,&quot;non-dropping-particle&quot;:&quot;&quot;},{&quot;family&quot;:&quot;Parvin&quot;,&quot;given&quot;:&quot;Hajar&quot;,&quot;parse-names&quot;:false,&quot;dropping-particle&quot;:&quot;&quot;,&quot;non-dropping-particle&quot;:&quot;&quot;},{&quot;family&quot;:&quot;Mosavi&quot;,&quot;given&quot;:&quot;Sahebe&quot;,&quot;parse-names&quot;:false,&quot;dropping-particle&quot;:&quot;&quot;,&quot;non-dropping-particle&quot;:&quot;&quot;}],&quot;container-title&quot;:&quot;KMAN Counseling and Psychology Nexus&quot;,&quot;DOI&quot;:&quot;10.61838/kman.psychnexus.2.1.7&quot;,&quot;issued&quot;:{&quot;date-parts&quot;:[[2024]]},&quot;page&quot;:&quot;42-48&quot;,&quot;abstract&quot;:&quot;&lt;p&gt;Academic motivation is crucial for successful educational outcomes. This qualitative study explores the strategies employed by successful students to enhance their academic motivation, aiming to identify the mechanisms behind their success and provide actionable insights for educators and learners alike. The study employed a qualitative research design with data collected through semi-structured interviews. A total of 25 academically successful students from various disciplines participated in the study. The interviews were transcribed and analyzed using NVivo software to facilitate thematic analysis, aiming for theoretical saturation. Five main themes were identified as central to enhancing academic motivation: Time Management, Learning Strategies, Motivational Drivers, Support Systems, and Coping Mechanisms. Each theme encompassed multiple categories with specific concepts: Time Management included prioritization, routine building, break management, and procrastination avoidance. Learning Strategies covered active learning, resource utilization, and conceptual understanding. Motivational Drivers were characterized by personal goals, external encouragement, intrinsic motivation, and achievement recognition. Support Systems involved academic support, emotional support, institutional support, and online communities. Coping Mechanisms included stress management, reflection and adaptation, and resilience building. The study concludes that successful academic motivation is influenced by a combination of well-developed time management skills, active and resourceful learning strategies, strong motivational drivers, robust support systems, and effective coping mechanisms. These factors collectively contribute to the academic success of students.&lt;/p&gt;&quot;,&quot;issue&quot;:&quot;1&quot;,&quot;volume&quot;:&quot;2&quot;,&quot;container-title-short&quot;:&quot;&quot;},&quot;isTemporary&quot;:false}]},{&quot;citationID&quot;:&quot;MENDELEY_CITATION_4ca9f181-ceff-4de4-acaf-1a3bc6c5d342&quot;,&quot;properties&quot;:{&quot;noteIndex&quot;:0},&quot;isEdited&quot;:false,&quot;manualOverride&quot;:{&quot;isManuallyOverridden&quot;:false,&quot;citeprocText&quot;:&quot;(Rahman et al., 2020)&quot;,&quot;manualOverrideText&quot;:&quot;&quot;},&quot;citationTag&quot;:&quot;MENDELEY_CITATION_v3_eyJjaXRhdGlvbklEIjoiTUVOREVMRVlfQ0lUQVRJT05fNGNhOWYxODEtY2VmZi00ZGU0LWFjYWYtMWEzYmM2YzVkMzQy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quot;,&quot;citationItems&quot;:[{&quot;id&quot;:&quot;12a67e7e-0cda-33ee-9fe1-251e529a3862&quot;,&quot;itemData&quot;:{&quot;type&quot;:&quot;article-journal&quot;,&quot;id&quot;:&quot;12a67e7e-0cda-33ee-9fe1-251e529a3862&quot;,&quot;title&quot;:&quot;THE EFFECT OF PEER TUTORING ON THE PROCESS OF LEARNING MATHEMATICAL PROOFS&quot;,&quot;author&quot;:[{&quot;family&quot;:&quot;Rahman&quot;,&quot;given&quot;:&quot;Nurul Ashikin Abdul&quot;,&quot;parse-names&quot;:false,&quot;dropping-particle&quot;:&quot;&quot;,&quot;non-dropping-particle&quot;:&quot;&quot;},{&quot;family&quot;:&quot;Razak&quot;,&quot;given&quot;:&quot;Fatimah Abdul&quot;,&quot;parse-names&quot;:false,&quot;dropping-particle&quot;:&quot;&quot;,&quot;non-dropping-particle&quot;:&quot;&quot;},{&quot;family&quot;:&quot;Che Dzul-Kifli&quot;,&quot;given&quot;:&quot;Syahida&quot;,&quot;parse-names&quot;:false,&quot;dropping-particle&quot;:&quot;&quot;,&quot;non-dropping-particle&quot;:&quot;&quot;}],&quot;container-title&quot;:&quot;Advances in Mathematics: Scientific Journal&quot;,&quot;DOI&quot;:&quot;10.37418/amsj.9.9.84&quot;,&quot;ISSN&quot;:&quot;18578365&quot;,&quot;issued&quot;:{&quot;date-parts&quot;:[[2020,9,8]]},&quot;page&quot;:&quot;7375-7384&quot;,&quot;issue&quot;:&quot;9&quot;,&quot;volume&quot;:&quot;9&quot;,&quot;container-title-short&quot;:&quot;&quot;},&quot;isTemporary&quot;:false}]},{&quot;citationID&quot;:&quot;MENDELEY_CITATION_9c8d2108-69b6-42c1-b9d0-a7e50252f020&quot;,&quot;properties&quot;:{&quot;noteIndex&quot;:0},&quot;isEdited&quot;:false,&quot;manualOverride&quot;:{&quot;isManuallyOverridden&quot;:false,&quot;citeprocText&quot;:&quot;(Alegre et al., 2020; Ullah &amp;#38; Kaleem, 2020)&quot;,&quot;manualOverrideText&quot;:&quot;&quot;},&quot;citationTag&quot;:&quot;MENDELEY_CITATION_v3_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&quot;,&quot;citationItems&quot;:[{&quot;id&quot;:&quot;9ec8a946-71f6-34a0-aba9-6257e741e9f3&quot;,&quot;itemData&quot;:{&quot;type&quot;:&quot;article-journal&quot;,&quot;id&quot;:&quot;9ec8a946-71f6-34a0-aba9-6257e741e9f3&quot;,&quot;title&quot;:&quot;Academic Achievement and Peer Tutoring in Mathematics: A Comparison Between Primary and Secondary Education&quot;,&quot;author&quot;:[{&quot;family&quot;:&quot;Alegre&quot;,&quot;given&quot;:&quot;Francisco&quot;,&quot;parse-names&quot;:false,&quot;dropping-particle&quot;:&quot;&quot;,&quot;non-dropping-particle&quot;:&quot;&quot;},{&quot;family&quot;:&quot;Moliner&quot;,&quot;given&quot;:&quot;Lidó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Sage Open&quot;,&quot;container-title-short&quot;:&quot;Sage Open&quot;,&quot;DOI&quot;:&quot;10.1177/2158244020929295&quot;,&quot;ISSN&quot;:&quot;2158-2440&quot;,&quot;issued&quot;:{&quot;date-parts&quot;:[[2020,4,2]]},&quot;abstract&quot;:&quot;&lt;p&gt;Peer tutoring in Mathematics has reported academic benefits across many educational levels, from Preschool to Higher Education. However, recent literature reviews and meta-analysis state that students experience higher gains in Primary or Elementary Education (ages 7–12 years) than in secondary education or middle school and high school (ages 13–18 years). This study examined the effects of peer tutoring on students’ mathematics achievement in primary and secondary education under similar settings. 89 students from first, fourth, seventh, and ninth grades participated in the study. The design of this research was quasi-experimental with pretest–posttest without control group. The statistical analysis reported significant improvements for both, Primary and Secondary Education. The comparison between these educational levels showed that there were no significant differences in the increments of the students’ marks. The global effect size reported for the experience was Cohen’s d = 0.78. The main conclusion is that Peer Tutoring in Mathematics reports similar academic benefits for both, Primary and Secondary Education. Future research must be conducted as the superiority of Peer Tutoring in Primary over Secondary Education has yet to be proved in the Mathematics subject.&lt;/p&gt;&quot;,&quot;issue&quot;:&quot;2&quot;,&quot;volume&quot;:&quot;10&quot;},&quot;isTemporary&quot;:false},{&quot;id&quot;:&quot;4dfbd5d7-0dbc-3aad-94be-ec5ed9b54231&quot;,&quot;itemData&quot;:{&quot;type&quot;:&quot;article-journal&quot;,&quot;id&quot;:&quot;4dfbd5d7-0dbc-3aad-94be-ec5ed9b54231&quot;,&quot;title&quot;:&quot;Effectiveness of Peer Tutoring on The Academic Achievements of Tutors and Tutees With Respect to Knowledge, Comprehension and Application Levels of Cognitive Domain&quot;,&quot;author&quot;:[{&quot;family&quot;:&quot;Ullah&quot;,&quot;given&quot;:&quot;Irfan&quot;,&quot;parse-names&quot;:false,&quot;dropping-particle&quot;:&quot;&quot;,&quot;non-dropping-particle&quot;:&quot;&quot;},{&quot;family&quot;:&quot;Kaleem&quot;,&quot;given&quot;:&quot;Muhammad&quot;,&quot;parse-names&quot;:false,&quot;dropping-particle&quot;:&quot;&quot;,&quot;non-dropping-particle&quot;:&quot;&quot;}],&quot;container-title&quot;:&quot;FWU Journal of Social Sciences&quot;,&quot;DOI&quot;:&quot;10.51709/FW12726&quot;,&quot;ISSN&quot;:&quot;19951272&quot;,&quot;issued&quot;:{&quot;date-parts&quot;:[[2020,12,15]]},&quot;page&quot;:&quot;68-79&quot;,&quot;abstract&quot;:&quot;&lt;p&gt;Peer tutoring provides an opportunity to students of diverse abilities to work on academic tasks in pairs, in a democratic, cooperative and friendly approach. In this context, the study was an attempt to analyse how peer tutoring played the said role in enhancing the academic achievements of tutors and tutees at secondary level in reference to the key levels (knowledge, comprehension and application) of the cognitive domain. The study explored data from 40 purposefully selected participants of ANSI school Mardan, by applying the Pre-test Post-test Equivalent Group Design and conducting achievement tests before and after the treatments in order to accomplish the target objectives. The analysis of the data through inferential statistics (t-test) confirmed that though the tutors of the experimental group achieved better score at knowledge and application levels of the cognitive domain; however, they were not better in the comprehension level on post-test in compare to the high achievers of the control group. In the same way, the performance of the tutees of the group under investigation was significantly better with regards to academic ability, knowledge and comprehension at cognitive domain; however, at the application level there was no significant difference as compare to their correspondent low achievers of the controlled group. In the light of the findings it was concluded that the academic performance of the tutors as well as the tutees was significantly affected by peer tutoring.&lt;/p&gt;&quot;,&quot;issue&quot;:&quot;4&quot;,&quot;volume&quot;:&quot;14&quot;,&quot;container-title-short&quot;:&quot;&quot;},&quot;isTemporary&quot;:false}]},{&quot;citationID&quot;:&quot;MENDELEY_CITATION_77a986e1-4351-4c23-9e77-1bd98f8e2c67&quot;,&quot;properties&quot;:{&quot;noteIndex&quot;:0},&quot;isEdited&quot;:false,&quot;manualOverride&quot;:{&quot;isManuallyOverridden&quot;:false,&quot;citeprocText&quot;:&quot;(Han et al., 2024; Roberts &amp;#38; Spangenberg, 2020)&quot;,&quot;manualOverrideText&quot;:&quot;&quot;},&quot;citationTag&quot;:&quot;MENDELEY_CITATION_v3_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&quot;,&quot;citationItems&quot;:[{&quot;id&quot;:&quot;c0e4f882-a3c4-3c19-8382-b9ccda3f8732&quot;,&quot;itemData&quot;:{&quot;type&quot;:&quot;article-journal&quot;,&quot;id&quot;:&quot;c0e4f882-a3c4-3c19-8382-b9ccda3f8732&quot;,&quot;title&quot;:&quot;Peer tutors’ views on their role in motivating learners to learn mathematics&quot;,&quot;author&quot;:[{&quot;family&quot;:&quot;Roberts&quot;,&quot;given&quot;:&quot;Abigail K.&quot;,&quot;parse-names&quot;:false,&quot;dropping-particle&quot;:&quot;&quot;,&quot;non-dropping-particle&quot;:&quot;&quot;},{&quot;family&quot;:&quot;Spangenberg&quot;,&quot;given&quot;:&quot;Erica D.&quot;,&quot;parse-names&quot;:false,&quot;dropping-particle&quot;:&quot;&quot;,&quot;non-dropping-particle&quot;:&quot;&quot;}],&quot;container-title&quot;:&quot;Pythagoras&quot;,&quot;DOI&quot;:&quot;10.4102/pythagoras.v41i1.520&quot;,&quot;ISSN&quot;:&quot;2223-7895&quot;,&quot;issued&quot;:{&quot;date-parts&quot;:[[2020,9,28]]},&quot;issue&quot;:&quot;1&quot;,&quot;volume&quot;:&quot;41&quot;,&quot;container-title-short&quot;:&quot;&quot;},&quot;isTemporary&quot;:false},{&quot;id&quot;:&quot;35771acd-7b50-364a-ba0a-d94b7cf8a07c&quot;,&quot;itemData&quot;:{&quot;type&quot;:&quot;article-journal&quot;,&quot;id&quot;:&quot;35771acd-7b50-364a-ba0a-d94b7cf8a07c&quot;,&quot;title&quot;:&quot;Early learning, tutoring, and STEM motivation: Impact on Korean students’ mathematics achievement&quot;,&quot;author&quot;:[{&quot;family&quot;:&quot;Han&quot;,&quot;given&quot;:&quot;Jung&quot;,&quot;parse-names&quot;:false,&quot;dropping-particle&quot;:&quot;&quot;,&quot;non-dropping-particle&quot;:&quot;&quot;},{&quot;family&quot;:&quot;Cho&quot;,&quot;given&quot;:&quot;Hyeree&quot;,&quot;parse-names&quot;:false,&quot;dropping-particle&quot;:&quot;&quot;,&quot;non-dropping-particle&quot;:&quot;&quot;},{&quot;family&quot;:&quot;Lee&quot;,&quot;given&quot;:&quot;Sol&quot;,&quot;parse-names&quot;:false,&quot;dropping-particle&quot;:&quot;&quot;,&quot;non-dropping-particle&quot;:&quot;&quot;},{&quot;family&quot;:&quot;Chang&quot;,&quot;given&quot;:&quot;Ammi&quot;,&quot;parse-names&quot;:false,&quot;dropping-particle&quot;:&quot;&quot;,&quot;non-dropping-particle&quot;:&quot;&quot;},{&quot;family&quot;:&quot;Park&quot;,&quot;given&quot;:&quot;Hyunuk&quot;,&quot;parse-names&quot;:false,&quot;dropping-particle&quot;:&quot;&quot;,&quot;non-dropping-particle&quot;:&quot;&quot;},{&quot;family&quot;:&quot;Lim&quot;,&quot;given&quot;:&quot;Yunjin&quot;,&quot;parse-names&quot;:false,&quot;dropping-particle&quot;:&quot;&quot;,&quot;non-dropping-particle&quot;:&quot;&quot;}],&quot;container-title&quot;:&quot;Eurasia Journal of Mathematics, Science and Technology Education&quot;,&quot;DOI&quot;:&quot;10.29333/ejmste/14659&quot;,&quot;ISSN&quot;:&quot;1305-8215&quot;,&quot;issued&quot;:{&quot;date-parts&quot;:[[2024,6,1]]},&quot;page&quot;:&quot;em2460&quot;,&quot;abstract&quot;:&quot;&lt;p lang=\&quot;en\&quot;&gt;The impact of motivational beliefs, such as self-efficacy and intrinsic value, on academic achievement has been well documented in previous studies. In the current study, we extend the previous literature by taking individual learning experiences, such as early learning and tutoring experiences, into account. This allows us to gain a comprehensive understanding of the association between academic motivation and achievement. We analyzed a total of 3,614 Korean student data from the 2019 TIMSS (Trends in International Mathematics and Science Study) dataset to examine the mediating role of mathematics motivation. Our path analysis reveals that mathematics self-efficacy mediates the relationship between tutoring experiences and mathematics achievement. The results of this study provide implications for supporting students’ mathematics motivation, which can serve as a gateway to enhance engagement and perseverance in STEM fields.&lt;/p&gt;&quot;,&quot;issue&quot;:&quot;6&quot;,&quot;volume&quot;:&quot;20&quot;,&quot;container-title-short&quot;:&quot;&quot;},&quot;isTemporary&quot;:false}]},{&quot;citationID&quot;:&quot;MENDELEY_CITATION_0f4dcd12-c059-4a23-8536-5948952c06f5&quot;,&quot;properties&quot;:{&quot;noteIndex&quot;:0},&quot;isEdited&quot;:false,&quot;manualOverride&quot;:{&quot;isManuallyOverridden&quot;:false,&quot;citeprocText&quot;:&quot;(Finlay, 2019)&quot;,&quot;manualOverrideText&quot;:&quot;&quot;},&quot;citationTag&quot;:&quot;MENDELEY_CITATION_v3_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&quot;,&quot;citationItems&quot;:[{&quot;id&quot;:&quot;798a7a4e-5dac-32dc-b67e-dab6d9e340fe&quot;,&quot;itemData&quot;:{&quot;type&quot;:&quot;article-journal&quot;,&quot;id&quot;:&quot;798a7a4e-5dac-32dc-b67e-dab6d9e340fe&quot;,&quot;title&quot;:&quot;Academic and Personal Impact of Peer Tutoring on the Peer Tutor&quot;,&quot;author&quot;:[{&quot;family&quot;:&quot;Finlay&quot;,&quot;given&quot;:&quot;Susan&quot;,&quot;parse-names&quot;:false,&quot;dropping-particle&quot;:&quot;&quot;,&quot;non-dropping-particle&quot;:&quot;&quot;}],&quot;DOI&quot;:&quot;10.4018/978-1-5225-5846-0.ch014&quot;,&quot;issued&quot;:{&quot;date-parts&quot;:[[2019]]},&quot;page&quot;:&quot;234-249&quot;,&quot;container-title-short&quot;:&quot;&quot;},&quot;isTemporary&quot;:false}]},{&quot;citationID&quot;:&quot;MENDELEY_CITATION_e00df315-5f83-42d7-965c-6244acdba4c3&quot;,&quot;properties&quot;:{&quot;noteIndex&quot;:0},&quot;isEdited&quot;:false,&quot;manualOverride&quot;:{&quot;isManuallyOverridden&quot;:false,&quot;citeprocText&quot;:&quot;(Boadu et al., 2023)&quot;,&quot;manualOverrideText&quot;:&quot;&quot;},&quot;citationTag&quot;:&quot;MENDELEY_CITATION_v3_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&quot;,&quot;citationItems&quot;:[{&quot;id&quot;:&quot;1068aefc-887e-3fee-a76e-92f69c1e8c10&quot;,&quot;itemData&quot;:{&quot;type&quot;:&quot;article-journal&quot;,&quot;id&quot;:&quot;1068aefc-887e-3fee-a76e-92f69c1e8c10&quot;,&quot;title&quot;:&quot;Mediation and moderation effects of motivation and teaching quality on the relationship between peer tutoring and mathematics achievement&quot;,&quot;author&quot;:[{&quot;family&quot;:&quot;Boadu&quot;,&quot;given&quot;:&quot;Samuel Kwaku&quot;,&quot;parse-names&quot;:false,&quot;dropping-particle&quot;:&quot;&quot;,&quot;non-dropping-particle&quot;:&quot;&quot;},{&quot;family&quot;:&quot;Arthur&quot;,&quot;given&quot;:&quot;Yarhands Dissou&quot;,&quot;parse-names&quot;:false,&quot;dropping-particle&quot;:&quot;&quot;,&quot;non-dropping-particle&quot;:&quot;&quot;},{&quot;family&quot;:&quot;Bonyah&quot;,&quot;given&quot;:&quot;Ebenezer&quot;,&quot;parse-names&quot;:false,&quot;dropping-particle&quot;:&quot;&quot;,&quot;non-dropping-particle&quot;:&quot;&quot;}],&quot;container-title&quot;:&quot;Journal of Mathematics and Science Teacher&quot;,&quot;DOI&quot;:&quot;10.29333/mathsciteacher/13166&quot;,&quot;ISSN&quot;:&quot;2752-6054&quot;,&quot;issued&quot;:{&quot;date-parts&quot;:[[2023,7,1]]},&quot;page&quot;:&quot;em039&quot;,&quot;abstract&quot;:&quot;&lt;p lang=\&quot;en\&quot;&gt;&amp;lt;b&amp;gt;Purpose:&amp;lt;/b&amp;gt; This study explored the mediation and moderation effects of motivation (M) and teaching quality (TQ) on the relationship between peer tutoring (PT) and mathematics achievement (MA).&amp;lt;br /&amp;gt; &amp;lt;b&amp;gt;Design/methodology/approach&amp;lt;/b&amp;gt;: The study adopted a descriptive survey, which comprised of 350 samples of students in Kumasi Senior High Technical School and Kumasi Academy Senior High School. Preliminary analyses, including confirmatory factor analysis, convergent validity, discriminant validity, and internal consistency (Cronbach’s alpha) were estimated before the main model estimation. To test the various hypotheses, Amos (v.23) was used to do structural equation modelling.&amp;lt;br /&amp;gt; &amp;lt;b&amp;gt;Findings:&amp;lt;/b&amp;gt; The study concluded that PT partially mediate MA through M. TQ showed moderating effect on relationship between PT and MA. PT however, had significant positive effects on M.&amp;lt;br /&amp;gt; &amp;lt;b&amp;gt;Research limitations/implications&amp;lt;/b&amp;gt;: The researcher only looked at the mediation and moderation effects of M and TQ of the relationship between PT and MA in senior high schools. The study also relied on descriptive survey data, which may not be suitable for causal analysis. Future research should, however, consider longitudinal data.&amp;lt;br /&amp;gt; &amp;lt;b&amp;gt;Practical implication&amp;lt;/b&amp;gt;: The study informed teachers teaching mathematics and in other different programs to be equipped with knowledge of how students perceive mathematics so as to select the appropriate teaching approach to influence their interest and belief in the study of mathematics.&amp;lt;br /&amp;gt; &amp;lt;b&amp;gt;&amp;amp;nbsp;Originality/value:&amp;lt;/b&amp;gt; There are studies by some researchers combining these variables under study with other factors to influence students’ achievement however, little attention was on the effect on PT on M.&lt;/p&gt;&quot;,&quot;issue&quot;:&quot;2&quot;,&quot;volume&quot;:&quot;3&quot;,&quot;container-title-short&quot;:&quot;&quot;},&quot;isTemporary&quot;:false}]},{&quot;citationID&quot;:&quot;MENDELEY_CITATION_0f919efe-a8f6-4cb6-9582-044fa8214643&quot;,&quot;properties&quot;:{&quot;noteIndex&quot;:0},&quot;isEdited&quot;:false,&quot;manualOverride&quot;:{&quot;isManuallyOverridden&quot;:false,&quot;citeprocText&quot;:&quot;(Salani &amp;#38; Sekgoma, 2024)&quot;,&quot;manualOverrideText&quot;:&quot;&quot;},&quot;citationTag&quot;:&quot;MENDELEY_CITATION_v3_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&quot;,&quot;citationItems&quot;:[{&quot;id&quot;:&quot;26f91cd9-4aa7-3466-baf2-bcd545a64ef5&quot;,&quot;itemData&quot;:{&quot;type&quot;:&quot;article-journal&quot;,&quot;id&quot;:&quot;26f91cd9-4aa7-3466-baf2-bcd545a64ef5&quot;,&quot;title&quot;:&quot;The Efficacy of Peer Tutoring on Math Achievement in Supplementary Examinations for First-Year Bachelor of Primary Education Students.&quot;,&quot;author&quot;:[{&quot;family&quot;:&quot;Salani&quot;,&quot;given&quot;:&quot;End&quot;,&quot;parse-names&quot;:false,&quot;dropping-particle&quot;:&quot;&quot;,&quot;non-dropping-particle&quot;:&quot;&quot;},{&quot;family&quot;:&quot;Sekgoma&quot;,&quot;given&quot;:&quot;Amantle&quot;,&quot;parse-names&quot;:false,&quot;dropping-particle&quot;:&quot;&quot;,&quot;non-dropping-particle&quot;:&quot;&quot;}],&quot;container-title&quot;:&quot;International Journal of Social Sciences and Humanities Invention&quot;,&quot;DOI&quot;:&quot;10.18535/ijsshi/v11i12.03&quot;,&quot;ISSN&quot;:&quot;2349-2031&quot;,&quot;issued&quot;:{&quot;date-parts&quot;:[[2024,12,10]]},&quot;page&quot;:&quot;8365-8372&quot;,&quot;abstract&quot;:&quot;&lt;p&gt;This study investigates the effectiveness of peer tutoring in enhancing mathematics achievement among first-year Bachelor of Primary Education students who face challenges leading to supplementary examinations. It seeks to understand how peer tutoring impacts students' confidence in mathematics, factors influencing their interest in the subject post-tutoring, and their perceptions of traditional teaching methods compared to peer tutoring effectiveness. Despite the inclusion of a foundational mathematics course, many students encounter difficulties, prompting a reliance on supplementary exams. Peer tutoring presents a potential solution to enhance understanding and confidence, thereby improving educational outcomes within the Bachelor of Primary Education program. The study employs a mixed-method case study design, combining quantitative analysis of pre/post-test scores with qualitative insights from surveys, with ethical considerations including informed consent and confidentiality measures. The population comprises first-year Bachelor of Primary Education students facing supplementary exams, with a purposive sample selected for thorough exploration of research questions. Results indicate significant improvements in students' confidence and interest in mathematics post-tutoring, highlighting peer interactions and interactive teaching styles as key motivators. The findings affirm the positive impact of peer tutoring in addressing foundational mathematics challenges and underscore the need to integrate peer tutoring into teacher preparation programs and revise curricula to prioritize active learning strategies for improved educational outcomes.&lt;/p&gt;&quot;,&quot;issue&quot;:&quot;12&quot;,&quot;volume&quot;:&quot;11&quot;,&quot;container-title-short&quot;:&quot;&quot;},&quot;isTemporary&quot;:false}]},{&quot;citationID&quot;:&quot;MENDELEY_CITATION_33da86ac-58e5-4871-b2ff-9dffeacfd35c&quot;,&quot;properties&quot;:{&quot;noteIndex&quot;:0},&quot;isEdited&quot;:false,&quot;manualOverride&quot;:{&quot;isManuallyOverridden&quot;:false,&quot;citeprocText&quot;:&quot;(Escobar et al., 2025)&quot;,&quot;manualOverrideText&quot;:&quot;&quot;},&quot;citationTag&quot;:&quot;MENDELEY_CITATION_v3_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&quot;,&quot;citationItems&quot;:[{&quot;id&quot;:&quot;0117c39a-5512-378e-96a8-478276e67e3c&quot;,&quot;itemData&quot;:{&quot;type&quot;:&quot;article-journal&quot;,&quot;id&quot;:&quot;0117c39a-5512-378e-96a8-478276e67e3c&quot;,&quot;title&quot;:&quot;La Autorregulación del Aprendizaje en el Contexto Educativo Colombiano: Revisión de la Literatura Científica, 2019 - 2023&quot;,&quot;author&quot;:[{&quot;family&quot;:&quot;Escobar&quot;,&quot;given&quot;:&quot;Jenny Consuelo Mahecha&quot;,&quot;parse-names&quot;:false,&quot;dropping-particle&quot;:&quot;&quot;,&quot;non-dropping-particle&quot;:&quot;&quot;},{&quot;family&quot;:&quot;Roldán&quot;,&quot;given&quot;:&quot;Paula Andrea Correa&quot;,&quot;parse-names&quot;:false,&quot;dropping-particle&quot;:&quot;&quot;,&quot;non-dropping-particle&quot;:&quot;&quot;},{&quot;family&quot;:&quot;Vargas&quot;,&quot;given&quot;:&quot;Lina María Uribe&quot;,&quot;parse-names&quot;:false,&quot;dropping-particle&quot;:&quot;&quot;,&quot;non-dropping-particle&quot;:&quot;&quot;},{&quot;family&quot;:&quot;Bustamante&quot;,&quot;given&quot;:&quot;Ángela María Penagos&quot;,&quot;parse-names&quot;:false,&quot;dropping-particle&quot;:&quot;&quot;,&quot;non-dropping-particle&quot;:&quot;&quot;},{&quot;family&quot;:&quot;Ordoñez&quot;,&quot;given&quot;:&quot;María Esther Yolanda Asprilla&quot;,&quot;parse-names&quot;:false,&quot;dropping-particle&quot;:&quot;&quot;,&quot;non-dropping-particle&quot;:&quot;&quot;}],&quot;container-title&quot;:&quot;Ciencia Latina Revista Científica Multidisciplinar&quot;,&quot;DOI&quot;:&quot;10.37811/cl_rcm.v8i6.15419&quot;,&quot;ISSN&quot;:&quot;2707-2215&quot;,&quot;issued&quot;:{&quot;date-parts&quot;:[[2025,1,14]]},&quot;page&quot;:&quot;7270-7287&quot;,&quot;abstract&quot;:&quot;&lt;p&gt;Este artículo surge como resultado de la investigación \&quot;La autorregulación del aprendizaje en el contexto educativo colombiano: revisión de la literatura científica (2019 - 2023)\&quot;, la cual tiene como objetivo analizar y sintetizar la producción investigativa sobre la autorregulación del aprendizaje en Colombia, identificando tendencias y problemáticas relevantes en diversos niveles educativos. Para lograr este objetivo, se llevó a cabo una revisión sistemática de la literatura, utilizando una matriz de revisión que facilitó la recopilación y análisis de datos de artículos seleccionados, aplicando criterios de inclusión y exclusión para asegurar la validez de los hallazgos. La metodología incluyó la revisión de estudios previos tanto a nivel nacional como internacional, lo que aportó significativamente a esta investigación de revisión sistemática en aspectos teóricos, conceptuales y metodológicos. Los principales resultados indican que la producción investigativa se ha centrado en la importancia de promover la autorregulación del aprendizaje para mejorar el desempeño académico y el desarrollo integral de los estudiantes. Se observó que la mayoría de los estudios adoptan enfoques cuantitativos, aunque también se destacan investigaciones cualitativas que aportan una comprensión más profunda del fenómeno. Además, se identificaron estrategias efectivas para fomentar la autorregulación en diferentes contextos educativos, lo que resalta la necesidad de implementar prácticas que fortalezcan estas habilidades en los estudiantes colombianos, contribuyendo así a la mejora de la calidad educativa en el país.&lt;/p&gt;&quot;,&quot;issue&quot;:&quot;6&quot;,&quot;volume&quot;:&quot;8&quot;},&quot;isTemporary&quot;:false}]},{&quot;citationID&quot;:&quot;MENDELEY_CITATION_c6e42606-2264-4514-9638-40063fa81289&quot;,&quot;properties&quot;:{&quot;noteIndex&quot;:0},&quot;isEdited&quot;:false,&quot;manualOverride&quot;:{&quot;isManuallyOverridden&quot;:false,&quot;citeprocText&quot;:&quot;(Mackenzie, 2021)&quot;,&quot;manualOverrideText&quot;:&quot;&quot;},&quot;citationTag&quot;:&quot;MENDELEY_CITATION_v3_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&quot;,&quot;citationItems&quot;:[{&quot;id&quot;:&quot;e01d6043-7c2c-3e96-9809-1a14511c98a3&quot;,&quot;itemData&quot;:{&quot;type&quot;:&quot;article-journal&quot;,&quot;id&quot;:&quot;e01d6043-7c2c-3e96-9809-1a14511c98a3&quot;,&quot;title&quot;:&quot;Low attendance on a peer tutoring scheme for English language learners&quot;,&quot;author&quot;:[{&quot;family&quot;:&quot;Mackenzie&quot;,&quot;given&quot;:&quot;Lee&quot;,&quot;parse-names&quot;:false,&quot;dropping-particle&quot;:&quot;&quot;,&quot;non-dropping-particle&quot;:&quot;&quot;}],&quot;container-title&quot;:&quot;ELT Journal&quot;,&quot;DOI&quot;:&quot;10.1093/elt/ccab059&quot;,&quot;ISSN&quot;:&quot;0951-0893&quot;,&quot;issued&quot;:{&quot;date-parts&quot;:[[2021,10,14]]},&quot;page&quot;:&quot;487-496&quot;,&quot;abstract&quot;:&quot;&lt;p&gt;This study identifies reasons for the low attendance of a peer-tutoring scheme for English language learners at a Colombian university. In what may be the first study of its kind, the article draws on concepts from realist evaluation to analyse the data from semi-structured interviews with six EFL teachers and two peer tutoring scheme staff. The findings suggest the importance of regular communication between tutees and their English teachers for the success of such schemes. The study also identified other factors that impact low attendance such as the value of English, student anxiety, motivation, and institutional constraints. These findings have implications not only for the implementation of English language peer-tutoring programmes in other EFL contexts, but also for EFL teaching more generally. To boost participation rates in such programmes, the study recommends compulsory participation for struggling learners, teacher training in motivational strategies, and activities aimed at increasing stakeholder involvement.&lt;/p&gt;&quot;,&quot;issue&quot;:&quot;4&quot;,&quot;volume&quot;:&quot;76&quot;,&quot;container-title-short&quot;:&quot;&quot;},&quot;isTemporary&quot;:false}]},{&quot;citationID&quot;:&quot;MENDELEY_CITATION_77413221-88b7-4819-aa4b-c5d0ebad9321&quot;,&quot;properties&quot;:{&quot;noteIndex&quot;:0},&quot;isEdited&quot;:false,&quot;manualOverride&quot;:{&quot;isManuallyOverridden&quot;:false,&quot;citeprocText&quot;:&quot;(Escobar et al., 2025)&quot;,&quot;manualOverrideText&quot;:&quot;&quot;},&quot;citationTag&quot;:&quot;MENDELEY_CITATION_v3_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&quot;,&quot;citationItems&quot;:[{&quot;id&quot;:&quot;0117c39a-5512-378e-96a8-478276e67e3c&quot;,&quot;itemData&quot;:{&quot;type&quot;:&quot;article-journal&quot;,&quot;id&quot;:&quot;0117c39a-5512-378e-96a8-478276e67e3c&quot;,&quot;title&quot;:&quot;La Autorregulación del Aprendizaje en el Contexto Educativo Colombiano: Revisión de la Literatura Científica, 2019 - 2023&quot;,&quot;author&quot;:[{&quot;family&quot;:&quot;Escobar&quot;,&quot;given&quot;:&quot;Jenny Consuelo Mahecha&quot;,&quot;parse-names&quot;:false,&quot;dropping-particle&quot;:&quot;&quot;,&quot;non-dropping-particle&quot;:&quot;&quot;},{&quot;family&quot;:&quot;Roldán&quot;,&quot;given&quot;:&quot;Paula Andrea Correa&quot;,&quot;parse-names&quot;:false,&quot;dropping-particle&quot;:&quot;&quot;,&quot;non-dropping-particle&quot;:&quot;&quot;},{&quot;family&quot;:&quot;Vargas&quot;,&quot;given&quot;:&quot;Lina María Uribe&quot;,&quot;parse-names&quot;:false,&quot;dropping-particle&quot;:&quot;&quot;,&quot;non-dropping-particle&quot;:&quot;&quot;},{&quot;family&quot;:&quot;Bustamante&quot;,&quot;given&quot;:&quot;Ángela María Penagos&quot;,&quot;parse-names&quot;:false,&quot;dropping-particle&quot;:&quot;&quot;,&quot;non-dropping-particle&quot;:&quot;&quot;},{&quot;family&quot;:&quot;Ordoñez&quot;,&quot;given&quot;:&quot;María Esther Yolanda Asprilla&quot;,&quot;parse-names&quot;:false,&quot;dropping-particle&quot;:&quot;&quot;,&quot;non-dropping-particle&quot;:&quot;&quot;}],&quot;container-title&quot;:&quot;Ciencia Latina Revista Científica Multidisciplinar&quot;,&quot;DOI&quot;:&quot;10.37811/cl_rcm.v8i6.15419&quot;,&quot;ISSN&quot;:&quot;2707-2215&quot;,&quot;issued&quot;:{&quot;date-parts&quot;:[[2025,1,14]]},&quot;page&quot;:&quot;7270-7287&quot;,&quot;abstract&quot;:&quot;&lt;p&gt;Este artículo surge como resultado de la investigación \&quot;La autorregulación del aprendizaje en el contexto educativo colombiano: revisión de la literatura científica (2019 - 2023)\&quot;, la cual tiene como objetivo analizar y sintetizar la producción investigativa sobre la autorregulación del aprendizaje en Colombia, identificando tendencias y problemáticas relevantes en diversos niveles educativos. Para lograr este objetivo, se llevó a cabo una revisión sistemática de la literatura, utilizando una matriz de revisión que facilitó la recopilación y análisis de datos de artículos seleccionados, aplicando criterios de inclusión y exclusión para asegurar la validez de los hallazgos. La metodología incluyó la revisión de estudios previos tanto a nivel nacional como internacional, lo que aportó significativamente a esta investigación de revisión sistemática en aspectos teóricos, conceptuales y metodológicos. Los principales resultados indican que la producción investigativa se ha centrado en la importancia de promover la autorregulación del aprendizaje para mejorar el desempeño académico y el desarrollo integral de los estudiantes. Se observó que la mayoría de los estudios adoptan enfoques cuantitativos, aunque también se destacan investigaciones cualitativas que aportan una comprensión más profunda del fenómeno. Además, se identificaron estrategias efectivas para fomentar la autorregulación en diferentes contextos educativos, lo que resalta la necesidad de implementar prácticas que fortalezcan estas habilidades en los estudiantes colombianos, contribuyendo así a la mejora de la calidad educativa en el país.&lt;/p&gt;&quot;,&quot;issue&quot;:&quot;6&quot;,&quot;volume&quot;:&quot;8&quot;},&quot;isTemporary&quot;:false}]},{&quot;citationID&quot;:&quot;MENDELEY_CITATION_0616ec59-36ae-4254-9a64-cd6b08c87fe0&quot;,&quot;properties&quot;:{&quot;noteIndex&quot;:0},&quot;isEdited&quot;:false,&quot;manualOverride&quot;:{&quot;isManuallyOverridden&quot;:false,&quot;citeprocText&quot;:&quot;(Ota, 2019)&quot;,&quot;manualOverrideText&quot;:&quot;&quot;},&quot;citationTag&quot;:&quot;MENDELEY_CITATION_v3_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&quot;,&quot;citationItems&quot;:[{&quot;id&quot;:&quot;87978cb6-7a43-3527-8b68-dad1082a2f52&quot;,&quot;itemData&quot;:{&quot;type&quot;:&quot;article-journal&quot;,&quot;id&quot;:&quot;87978cb6-7a43-3527-8b68-dad1082a2f52&quot;,&quot;title&quot;:&quot;Investigating Transformation in Tutoring Sessions&quot;,&quot;author&quot;:[{&quot;family&quot;:&quot;Ota&quot;,&quot;given&quot;:&quot;Airi&quot;,&quot;parse-names&quot;:false,&quot;dropping-particle&quot;:&quot;&quot;,&quot;non-dropping-particle&quot;:&quot;&quot;}],&quot;container-title&quot;:&quot;Relay Journal&quot;,&quot;DOI&quot;:&quot;10.37237/relay/020212&quot;,&quot;ISSN&quot;:&quot;2433-5444&quot;,&quot;issued&quot;:{&quot;date-parts&quot;:[[2019,9,1]]},&quot;page&quot;:&quot;385-393&quot;,&quot;abstract&quot;:&quot;&lt;p&gt;The focus of this paper is to investigate the process of becoming an effective student tutor based on perspectives from other student tutors and my own self-reflection, while working at Kanda University of International Studies. The data on which this research is based was from a survey for student tutors registered in the spring semester of 2018. The survey consisted of questions about student tutors’ motivation and approaches to their tutoring sessions, individual interviews with current tutors and weekly written reflections on my own sessions. It discusses challenges that those student tutors faced such as differences in tutoring style, personal English levels, motivation and tutor autonomy. It also explores the reasons why peer tutoring programs are highly beneficial to students. This paper also offers suggestions for future student tutors and tutees as well as for school administrators. Peer supported learning has been studied by many researchers and the benefits are well documented: improving relationship building skills, self-esteem, social competence and psychological well-being (Briggs, 2013). However, there has only been limited research analyzing how student tutors and tutees have changed over the course of their sessions and created a deep positive learning relationship. When I first became a student tutor, instructors who were in charge of this tutoring program shared a lot of information with us, such as sample questions to ask students and materials to use in sessions. Administrative support given by the instructors was very helpful but it was slightly too general and I struggled with how to improve my sessions. After discussing the situation with professors at my institution, I obtained many useful ideas and significantly improved relationships with my students. This paper discusses my experiences as a peer tutor and the process of how I became a more efficient tutor while investigating how other peer tutors struggled and improved their tutoring skills.&lt;/p&gt;&quot;,&quot;container-title-short&quot;:&quot;&quot;},&quot;isTemporary&quot;:false}]},{&quot;citationID&quot;:&quot;MENDELEY_CITATION_ecf0b32d-8f49-443c-976f-b6d3f53332f9&quot;,&quot;properties&quot;:{&quot;noteIndex&quot;:0},&quot;isEdited&quot;:false,&quot;manualOverride&quot;:{&quot;isManuallyOverridden&quot;:false,&quot;citeprocText&quot;:&quot;(Bercasio &amp;#38; Cabrillas, 2019)&quot;,&quot;manualOverrideText&quot;:&quot;&quot;},&quot;citationTag&quot;:&quot;MENDELEY_CITATION_v3_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&quot;,&quot;citationItems&quot;:[{&quot;id&quot;:&quot;47045b71-7e67-3588-a6b7-16166c2cb1a4&quot;,&quot;itemData&quot;:{&quot;type&quot;:&quot;article-journal&quot;,&quot;id&quot;:&quot;47045b71-7e67-3588-a6b7-16166c2cb1a4&quot;,&quot;title&quot;:&quot;EFFECTIVENESS OF PEER MENTORING IN ENHANCING THE MATHEMATICAL PROBLEM SOLVING SKILLS OF COLLEGE STUDENTS IN BICOL UNIVERSITY&quot;,&quot;author&quot;:[{&quot;family&quot;:&quot;Bercasio&quot;,&quot;given&quot;:&quot;Rebecca Rosario&quot;,&quot;parse-names&quot;:false,&quot;dropping-particle&quot;:&quot;&quot;,&quot;non-dropping-particle&quot;:&quot;&quot;},{&quot;family&quot;:&quot;Cabrillas&quot;,&quot;given&quot;:&quot;Zenaida&quot;,&quot;parse-names&quot;:false,&quot;dropping-particle&quot;:&quot;&quot;,&quot;non-dropping-particle&quot;:&quot;&quot;}],&quot;container-title&quot;:&quot;Bicol University Research and Development Journal&quot;,&quot;DOI&quot;:&quot;10.47789/burdj.mbtcbbgs.20172001.6&quot;,&quot;issued&quot;:{&quot;date-parts&quot;:[[2019]]},&quot;abstract&quot;:&quot;&lt;p&gt;The students’ performance in mathematics across levels in the country has been persistently low as shown by 2003 TIMMS results where the Philippines is ranked 41st among 45 countries (Mullis, Martin, Gonzalez &amp;amp; Chrostowski, 2004). An institutionalized peer-mediated academic support system can help in addressing the student’s academic needs and problems. The Institutionalized Peer Academic Assistance Program (I-PASS) in Mathematics was implemented to enhance the problem solving skills of 60 BEED students of BU College of Education with BSED Mathematics major students as mentors during the 1st Semester SY 2012- 2013. Data were gathered using parallel pre-test and posttest results in problem solving, documentary analysis, focus group discussions, interview and questionnaires for mentees, mentors, and concerned officials of the college. The student’s peer mentoring program was found effective in terms of enhancing the problem solving skills of both mentors and mentees whose test results showed a mean gain of 3.72 and 4.74, respectively. The t-test of the I-PASS and non-I-PASS participants’ posttest results in problem solving in Mathematics (t = 0.002484143, p&amp;lt;0.01) revealed a significant difference. Its features such as open to all students, free, voluntary, based on learning needs, used developmentally appropriate learning materials, individualized and group learning strategies, supervised by discipline experts, and based on pedagogical principles, were acceptable to all the stakeholders, contribute to make the program academically sound and valid, and help ensure its sustainability. The students’ participation in peer mentoring led to useful insights and favorable beneficial experiences. The university-wide implementation of I-PASS can help in proactively minimizing the students’ difficulties in mathematical problem solving.&lt;/p&gt;&quot;,&quot;container-title-short&quot;:&quot;&quot;},&quot;isTemporary&quot;:false}]},{&quot;citationID&quot;:&quot;MENDELEY_CITATION_895d82c1-f161-45c3-a407-1007fe22f197&quot;,&quot;properties&quot;:{&quot;noteIndex&quot;:0},&quot;isEdited&quot;:false,&quot;manualOverride&quot;:{&quot;isManuallyOverridden&quot;:false,&quot;citeprocText&quot;:&quot;(Rahman et al., 2020; Yaman, 2017)&quot;,&quot;manualOverrideText&quot;:&quot;&quot;},&quot;citationTag&quot;:&quot;MENDELEY_CITATION_v3_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quot;,&quot;citationItems&quot;:[{&quot;id&quot;:&quot;df8baefa-7923-3d76-9345-99b3d1b667f3&quot;,&quot;itemData&quot;:{&quot;type&quot;:&quot;article-journal&quot;,&quot;id&quot;:&quot;df8baefa-7923-3d76-9345-99b3d1b667f3&quot;,&quot;title&quot;:&quot;A multiple case study: What happens in peer tutoring of calculus studies?&quot;,&quot;author&quot;:[{&quot;family&quot;:&quot;Yaman&quot;,&quot;given&quot;:&quot;Burcak Boz&quot;,&quot;parse-names&quot;:false,&quot;dropping-particle&quot;:&quot;&quot;,&quot;non-dropping-particle&quot;:&quot;&quot;}],&quot;container-title&quot;:&quot;International Journal of Education in Mathematics, Science and Technology&quot;,&quot;DOI&quot;:&quot;10.18404/ijemst.328336&quot;,&quot;ISSN&quot;:&quot;2147-611X&quot;,&quot;issued&quot;:{&quot;date-parts&quot;:[[2017,7,31]]},&quot;page&quot;:&quot;1-1&quot;,&quot;container-title-short&quot;:&quot;&quot;},&quot;isTemporary&quot;:false},{&quot;id&quot;:&quot;12a67e7e-0cda-33ee-9fe1-251e529a3862&quot;,&quot;itemData&quot;:{&quot;type&quot;:&quot;article-journal&quot;,&quot;id&quot;:&quot;12a67e7e-0cda-33ee-9fe1-251e529a3862&quot;,&quot;title&quot;:&quot;THE EFFECT OF PEER TUTORING ON THE PROCESS OF LEARNING MATHEMATICAL PROOFS&quot;,&quot;author&quot;:[{&quot;family&quot;:&quot;Rahman&quot;,&quot;given&quot;:&quot;Nurul Ashikin Abdul&quot;,&quot;parse-names&quot;:false,&quot;dropping-particle&quot;:&quot;&quot;,&quot;non-dropping-particle&quot;:&quot;&quot;},{&quot;family&quot;:&quot;Razak&quot;,&quot;given&quot;:&quot;Fatimah Abdul&quot;,&quot;parse-names&quot;:false,&quot;dropping-particle&quot;:&quot;&quot;,&quot;non-dropping-particle&quot;:&quot;&quot;},{&quot;family&quot;:&quot;Che Dzul-Kifli&quot;,&quot;given&quot;:&quot;Syahida&quot;,&quot;parse-names&quot;:false,&quot;dropping-particle&quot;:&quot;&quot;,&quot;non-dropping-particle&quot;:&quot;&quot;}],&quot;container-title&quot;:&quot;Advances in Mathematics: Scientific Journal&quot;,&quot;DOI&quot;:&quot;10.37418/amsj.9.9.84&quot;,&quot;ISSN&quot;:&quot;18578365&quot;,&quot;issued&quot;:{&quot;date-parts&quot;:[[2020,9,8]]},&quot;page&quot;:&quot;7375-7384&quot;,&quot;issue&quot;:&quot;9&quot;,&quot;volume&quot;:&quot;9&quot;,&quot;container-title-short&quot;:&quot;&quot;},&quot;isTemporary&quot;:false}]},{&quot;citationID&quot;:&quot;MENDELEY_CITATION_99f0fdd7-b0ed-4e02-ae7c-159e22f4edc1&quot;,&quot;properties&quot;:{&quot;noteIndex&quot;:0},&quot;isEdited&quot;:false,&quot;manualOverride&quot;:{&quot;isManuallyOverridden&quot;:false,&quot;citeprocText&quot;:&quot;(Bongga, 2024)&quot;,&quot;manualOverrideText&quot;:&quot;&quot;},&quot;citationTag&quot;:&quot;MENDELEY_CITATION_v3_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&quot;,&quot;citationItems&quot;:[{&quot;id&quot;:&quot;8b029434-502a-37be-8d5e-3db83adffada&quot;,&quot;itemData&quot;:{&quot;type&quot;:&quot;article-journal&quot;,&quot;id&quot;:&quot;8b029434-502a-37be-8d5e-3db83adffada&quot;,&quot;title&quot;:&quot;SOCRATIC METHOD OF TUTORING: AN INNOVATION FOR BETTER STUDENTS’ NUMERACY SKILLS&quot;,&quot;author&quot;:[{&quot;family&quot;:&quot;Bongga&quot;,&quot;given&quot;:&quot;Rey O&quot;,&quot;parse-names&quot;:false,&quot;dropping-particle&quot;:&quot;&quot;,&quot;non-dropping-particle&quot;:&quot;&quot;}],&quot;container-title&quot;:&quot;EPRA International Journal of Multidisciplinary Research (IJMR)&quot;,&quot;DOI&quot;:&quot;10.36713/epra16836&quot;,&quot;ISSN&quot;:&quot;24553662&quot;,&quot;issued&quot;:{&quot;date-parts&quot;:[[2024,5,15]]},&quot;page&quot;:&quot;243-250&quot;,&quot;abstract&quot;:&quot;&lt;p&gt;This action research sought to determine the students numeracy skills before and after using the Socratic Method of Tutoring (SMT). This exploration also measured the effect of SMT on the students mathematical operations of numbers. Additionally, the study investigated the challenges encountered by the peer tutors in handling their peers numeracy skills and their coping mechanisms in addressing the problems they experienced. The study used sequential explanatory research. The research participants consisted of thirty (30) students from the ABM strand and eighteen (18) peer tutors from the STEM strand of Zamboanga del Sur National High School – Senior High during the school year 2022-2023. The students obtained below-normal scores before the utilization of SMT, but the performance of the students in numeracy tests significantly improved after the intervention. The drastic shift in students numeracy skills proved the effectiveness of the Socratic Method of Tutoring to the students. The Peer tutors experienced four (4) major problems or challenges: (1) the peers lack of mathematical fundamentals, (2) the distracted peers focus, (3) insufficient knowledge as tutors, and (4) management of time constraints as tutors. Further, the peer tutors articulated their four (4) coping mechanisms: (1) reviewing and reteaching the competencies to their Peers, (2) being patient towards their Peers, (3) self-preparation of the topic as tutors, and (4) proper time management as tutors. The findings of this research support the conduct of a learning program to capacitate the students in their numeracy skills and enhance the pedagogical skills of the Peer Tutors of the school. KEYWORDS: Socratic Method of Tutoring; Numeracy Skills; Peer Tutors&lt;/p&gt;&quot;,&quot;container-title-short&quot;:&quot;&quot;},&quot;isTemporary&quot;:false}]},{&quot;citationID&quot;:&quot;MENDELEY_CITATION_249f9dd5-490e-42dd-9be4-ab11362bc2cb&quot;,&quot;properties&quot;:{&quot;noteIndex&quot;:0},&quot;isEdited&quot;:false,&quot;manualOverride&quot;:{&quot;isManuallyOverridden&quot;:false,&quot;citeprocText&quot;:&quot;(Camacho, 2022; Comahig &amp;#38; Abuzo, 2024)&quot;,&quot;manualOverrideText&quot;:&quot;&quot;},&quot;citationTag&quot;:&quot;MENDELEY_CITATION_v3_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&quot;,&quot;citationItems&quot;:[{&quot;id&quot;:&quot;db5108a2-b7d0-3a4f-88be-6fef76158c82&quot;,&quot;itemData&quot;:{&quot;type&quot;:&quot;article-journal&quot;,&quot;id&quot;:&quot;db5108a2-b7d0-3a4f-88be-6fef76158c82&quot;,&quot;title&quot;:&quot;THE MEDIATING EFFECT OF ATTITUDES TOWARDS MATHEMATICS ON THE RELATIONSHIP BETWEEN ACADEMIC SELF-EFFICACY AND MOTIVATION TO LEARN MATHEMATICS&quot;,&quot;author&quot;:[{&quot;family&quot;:&quot;Comahig&quot;,&quot;given&quot;:&quot;Jenifer C&quot;,&quot;parse-names&quot;:false,&quot;dropping-particle&quot;:&quot;&quot;,&quot;non-dropping-particle&quot;:&quot;&quot;},{&quot;family&quot;:&quot;Abuzo&quot;,&quot;given&quot;:&quot;Emmanuel P&quot;,&quot;parse-names&quot;:false,&quot;dropping-particle&quot;:&quot;&quot;,&quot;non-dropping-particle&quot;:&quot;&quot;}],&quot;container-title&quot;:&quot;EPRA International Journal of Multidisciplinary Research (IJMR)&quot;,&quot;DOI&quot;:&quot;10.36713/epra16217&quot;,&quot;ISSN&quot;:&quot;24553662&quot;,&quot;issued&quot;:{&quot;date-parts&quot;:[[2024,3,26]]},&quot;page&quot;:&quot;387-393&quot;,&quot;abstract&quot;:&quot;&lt;p&gt;The primary purpose of this study was to determine the mediating effect of attitudes towards mathematics on the relationship between academic self-efficacy and motivation to learn mathematics. This study employed a quantitative research design with descriptive and correlational methods. Using stratified random sampling, 254 Grade 10 students were selected as respondents from six secondary public schools of Governor Generoso, Davao Oriental during the school year 2022-2023. Furthermore, this study used three adopted research instruments, all were validated to collect data and used mean, standard deviation, and Pearson-r as statistical treatment. The findings showed that academic self-efficacy and motivation to learn math among the students are high, while their attitude towards mathematics is moderate. The findings revealed that academic self-efficacy significantly positively correlates with motivation to learn math, academic self-efficacy significantly positively correlates with attitude towards mathematics, and attitude towards mathematics significantly positively correlates with motivation to learn math. Moreover, attitude towards mathematics partially mediates the relationship between academic self-efficacy and motivation to learn math. These results encourage educators and administrators to take steps for better teaching and learning mathematics. Furthermore, better application of the results demands replication of similar studies in the field of education. This will validate the durability of these relationships beyond the present research setting and contribute to the body of knowledge for a better understanding of different issues and concerns related to attitude towards mathematics, academic self-efficacy, and motivation to learn mathematics. KEYWORDS: Academic self-efficacy, motivation to learn mathematics, attitudes towards, Grade 10 students, descriptive-correlational design, mediation analysis, Governor Generoso, Davao Oriental, Philippines&lt;/p&gt;&quot;,&quot;container-title-short&quot;:&quot;&quot;},&quot;isTemporary&quot;:false},{&quot;id&quot;:&quot;9c962787-4575-34ab-a4f2-2a67a917c469&quot;,&quot;itemData&quot;:{&quot;type&quot;:&quot;article-journal&quot;,&quot;id&quot;:&quot;9c962787-4575-34ab-a4f2-2a67a917c469&quot;,&quot;title&quot;:&quot;The Mediating Effect of Academic Motivation on the Relationship between Metacognitive Skills, Students Attitudes and Beliefs toward Mathematics&quot;,&quot;author&quot;:[{&quot;family&quot;:&quot;Camacho&quot;,&quot;given&quot;:&quot;Albert G.&quot;,&quot;parse-names&quot;:false,&quot;dropping-particle&quot;:&quot;&quot;,&quot;non-dropping-particle&quot;:&quot;&quot;}],&quot;container-title&quot;:&quot;International Journal of Research and Innovation in Social Science&quot;,&quot;DOI&quot;:&quot;10.47772/IJRISS.2022.6721&quot;,&quot;ISSN&quot;:&quot;24546186&quot;,&quot;issued&quot;:{&quot;date-parts&quot;:[[2022]]},&quot;page&quot;:&quot;296-308&quot;,&quot;abstract&quot;:&quot;&lt;p&gt;This study determined the mediating effect of academic motivation on the relationship between metacognitive skills, student attitudes and beliefs toward mathematics in selected colleges, particularly Davao del Norte. The study adopted a quantitative non-experimental correlational descriptive survey design with a sample of 339 first-year college students. Sets of adapted survey questionnaires were used in this study to obtain data from the respondents subjected for content validity and reliability analysis. The data were analyzed using the Mean, Pearson-r, Multiple Regression Analysis, and Medgraph using the Sobel z-test. The results revealed that in first-year college students; levels of academic motivation, metacognitive skills, attitude and beliefs are evident most of the time. Moreover, a significant relationship existed between these variables. The mediation of academic motivation on the relationship between metacognitive skills, students’ attitudes and beliefs towards the mathematics of first-year college in a selected institution was proven in the study&lt;/p&gt;&quot;,&quot;issue&quot;:&quot;07&quot;,&quot;volume&quot;:&quot;06&quot;,&quot;container-title-short&quot;:&quot;&quot;},&quot;isTemporary&quot;:false}]},{&quot;citationID&quot;:&quot;MENDELEY_CITATION_9e1d68fa-1be6-4667-8dc8-eddd24553457&quot;,&quot;properties&quot;:{&quot;noteIndex&quot;:0,&quot;mode&quot;:&quot;composite&quot;},&quot;isEdited&quot;:false,&quot;manualOverride&quot;:{&quot;isManuallyOverridden&quot;:false,&quot;citeprocText&quot;:&quot;Hidayat et al. (2023)&quot;,&quot;manualOverrideText&quot;:&quot;&quot;},&quot;citationItems&quot;:[{&quot;displayAs&quot;:&quot;composite&quot;,&quot;label&quot;:&quot;page&quot;,&quot;id&quot;:&quot;e063fe0e-5ad7-3428-a97f-a2c03b9acf56&quot;,&quot;itemData&quot;:{&quot;type&quot;:&quot;article-journal&quot;,&quot;id&quot;:&quot;e063fe0e-5ad7-3428-a97f-a2c03b9acf56&quot;,&quot;title&quot;:&quot;Peer Tutoring Learning Strategies in Mathematics Subjects: Systematic Literature Review&quot;,&quot;author&quot;:[{&quot;family&quot;:&quot;Hidayat&quot;,&quot;given&quot;:&quot;Riyan&quot;,&quot;parse-names&quot;:false,&quot;dropping-particle&quot;:&quot;&quot;,&quot;non-dropping-particle&quot;:&quot;&quot;},{&quot;family&quot;:&quot;Nasir&quot;,&quot;given&quot;:&quot;Nurihan&quot;,&quot;parse-names&quot;:false,&quot;dropping-particle&quot;:&quot;&quot;,&quot;non-dropping-particle&quot;:&quot;&quot;},{&quot;family&quot;:&quot;Fadzli&quot;,&quot;given&quot;:&quot;Sobiratul Asiah Mohamad&quot;,&quot;parse-names&quot;:false,&quot;dropping-particle&quot;:&quot;&quot;,&quot;non-dropping-particle&quot;:&quot;&quot;},{&quot;family&quot;:&quot;Rusli&quot;,&quot;given&quot;:&quot;Nurul Syahirah&quot;,&quot;parse-names&quot;:false,&quot;dropping-particle&quot;:&quot;&quot;,&quot;non-dropping-particle&quot;:&quot;&quot;},{&quot;family&quot;:&quot;Kamaruzzaman&quot;,&quot;given&quot;:&quot;Nur Najiha&quot;,&quot;parse-names&quot;:false,&quot;dropping-particle&quot;:&quot;&quot;,&quot;non-dropping-particle&quot;:&quot;&quot;},{&quot;family&quot;:&quot;Sheng&quot;,&quot;given&quot;:&quot;Victor Yii Zi&quot;,&quot;parse-names&quot;:false,&quot;dropping-particle&quot;:&quot;&quot;,&quot;non-dropping-particle&quot;:&quot;&quot;},{&quot;family&quot;:&quot;Mohammad&quot;,&quot;given&quot;:&quot;Nur Husna Hayati&quot;,&quot;parse-names&quot;:false,&quot;dropping-particle&quot;:&quot;&quot;,&quot;non-dropping-particle&quot;:&quot;&quot;},{&quot;family&quot;:&quot;Shukeri&quot;,&quot;given&quot;:&quot;Afifah Shabirah&quot;,&quot;parse-names&quot;:false,&quot;dropping-particle&quot;:&quot;&quot;,&quot;non-dropping-particle&quot;:&quot;&quot;}],&quot;container-title&quot;:&quot;European Journal of Educational Research&quot;,&quot;DOI&quot;:&quot;10.12973/eu-jer.12.3.1409&quot;,&quot;ISSN&quot;:&quot;21658714&quot;,&quot;issued&quot;:{&quot;date-parts&quot;:[[2023,7,15]]},&quot;page&quot;:&quot;1407-1423&quot;,&quot;abstract&quot;:&quot;&lt;p&gt;&amp;lt;p style=\&quot;margin-left:-5pt; text-align:justify\&quot;&amp;gt;The peer tutoring approach is a student-cantered teaching method in which students learn in pairs with teacher supervision. The study discussed in this paper is a systematic literature review related to the effectiveness of peer tutoring approaches which has been published within the last 5 years. A complete text analysis was conducted using 20 research papers stating the impact of the peer mentoring approach for this writing. Among the things obtained from previous studies are the variety of ways to implement peer tutoring approach, the impact on 3 aspects in students which are mathematical achievement, social skills and cognitive skills and the teaching theories used. The findings of the study indicate that most past studies used quantitative research methods with the concept of age peer approach. Then, constructivism theory was the most frequently applied with a sample of high school students. In conclusion, this systematic literature review shows that the peer tutoring approach in mathematics education has many benefits in various aspects and needs to be extended to improve the quality of education.&amp;lt;/p&amp;gt;&lt;/p&gt;&quot;,&quot;issue&quot;:&quot;volume-12-issue-3-july-2023&quot;,&quot;volume&quot;:&quot;volume-12-2023&quot;,&quot;container-title-short&quot;:&quot;&quot;},&quot;isTemporary&quot;:false,&quot;suppress-author&quot;:false,&quot;composite&quot;:true,&quot;author-only&quot;:false}],&quot;citationTag&quot;:&quot;MENDELEY_CITATION_v3_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&quot;},{&quot;citationID&quot;:&quot;MENDELEY_CITATION_6bd0a62c-77ad-4c54-b7bc-84bb9bf2cc0b&quot;,&quot;properties&quot;:{&quot;noteIndex&quot;:0},&quot;isEdited&quot;:false,&quot;manualOverride&quot;:{&quot;isManuallyOverridden&quot;:false,&quot;citeprocText&quot;:&quot;(Alegre et al., 2020)&quot;,&quot;manualOverrideText&quot;:&quot;&quot;},&quot;citationTag&quot;:&quot;MENDELEY_CITATION_v3_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&quot;,&quot;citationItems&quot;:[{&quot;id&quot;:&quot;9ec8a946-71f6-34a0-aba9-6257e741e9f3&quot;,&quot;itemData&quot;:{&quot;type&quot;:&quot;article-journal&quot;,&quot;id&quot;:&quot;9ec8a946-71f6-34a0-aba9-6257e741e9f3&quot;,&quot;title&quot;:&quot;Academic Achievement and Peer Tutoring in Mathematics: A Comparison Between Primary and Secondary Education&quot;,&quot;author&quot;:[{&quot;family&quot;:&quot;Alegre&quot;,&quot;given&quot;:&quot;Francisco&quot;,&quot;parse-names&quot;:false,&quot;dropping-particle&quot;:&quot;&quot;,&quot;non-dropping-particle&quot;:&quot;&quot;},{&quot;family&quot;:&quot;Moliner&quot;,&quot;given&quot;:&quot;Lidó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Sage Open&quot;,&quot;container-title-short&quot;:&quot;Sage Open&quot;,&quot;DOI&quot;:&quot;10.1177/2158244020929295&quot;,&quot;ISSN&quot;:&quot;2158-2440&quot;,&quot;issued&quot;:{&quot;date-parts&quot;:[[2020,4,2]]},&quot;abstract&quot;:&quot;&lt;p&gt;Peer tutoring in Mathematics has reported academic benefits across many educational levels, from Preschool to Higher Education. However, recent literature reviews and meta-analysis state that students experience higher gains in Primary or Elementary Education (ages 7–12 years) than in secondary education or middle school and high school (ages 13–18 years). This study examined the effects of peer tutoring on students’ mathematics achievement in primary and secondary education under similar settings. 89 students from first, fourth, seventh, and ninth grades participated in the study. The design of this research was quasi-experimental with pretest–posttest without control group. The statistical analysis reported significant improvements for both, Primary and Secondary Education. The comparison between these educational levels showed that there were no significant differences in the increments of the students’ marks. The global effect size reported for the experience was Cohen’s d = 0.78. The main conclusion is that Peer Tutoring in Mathematics reports similar academic benefits for both, Primary and Secondary Education. Future research must be conducted as the superiority of Peer Tutoring in Primary over Secondary Education has yet to be proved in the Mathematics subject.&lt;/p&gt;&quot;,&quot;issue&quot;:&quot;2&quot;,&quot;volume&quot;:&quot;10&quot;},&quot;isTemporary&quot;:false}]},{&quot;citationID&quot;:&quot;MENDELEY_CITATION_7f9c0ad7-5d9d-4cdf-968a-5db7fcae17e4&quot;,&quot;properties&quot;:{&quot;noteIndex&quot;:0,&quot;mode&quot;:&quot;composite&quot;},&quot;isEdited&quot;:false,&quot;manualOverride&quot;:{&quot;isManuallyOverridden&quot;:false,&quot;citeprocText&quot;:&quot;Kolb (1984)&quot;,&quot;manualOverrideText&quot;:&quot;&quot;},&quot;citationTag&quot;:&quot;MENDELEY_CITATION_v3_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&quot;,&quot;citationItems&quot;:[{&quot;id&quot;:&quot;78c92f39-2d23-3741-85a8-6339c7de180c&quot;,&quot;itemData&quot;:{&quot;type&quot;:&quot;report&quot;,&quot;id&quot;:&quot;78c92f39-2d23-3741-85a8-6339c7de180c&quot;,&quot;title&quot;:&quot;Experiential Learning: Experience As The Source Of Learning And Development Learning Sustainability View project How You Learn Is How You Live View project&quot;,&quot;author&quot;:[{&quot;family&quot;:&quot;Kolb&quot;,&quot;given&quot;:&quot;David A&quot;,&quot;parse-names&quot;:false,&quot;dropping-particle&quot;:&quot;&quot;,&quot;non-dropping-particle&quot;:&quot;&quot;}],&quot;URL&quot;:&quot;http://www.learningfromexperience.com/images/uploads/process-of-experiential-learning.pdf!&quot;,&quot;issued&quot;:{&quot;date-parts&quot;:[[1984]]},&quot;container-title-short&quot;:&quot;&quot;},&quot;isTemporary&quot;:false,&quot;displayAs&quot;:&quot;composite&quot;,&quot;suppress-author&quot;:false,&quot;composite&quot;:true,&quot;author-only&quot;:false}]},{&quot;citationID&quot;:&quot;MENDELEY_CITATION_db20a120-2998-4348-b292-9f9d6fbac2f2&quot;,&quot;properties&quot;:{&quot;noteIndex&quot;:0},&quot;isEdited&quot;:false,&quot;manualOverride&quot;:{&quot;isManuallyOverridden&quot;:true,&quot;citeprocText&quot;:&quot;(Ryan &amp;#38; Deci, 2020)&quot;,&quot;manualOverrideText&quot;:&quot;(Deci &amp; Ryan, 2008)&quot;},&quot;citationTag&quot;:&quot;MENDELEY_CITATION_v3_eyJjaXRhdGlvbklEIjoiTUVOREVMRVlfQ0lUQVRJT05fZGIyMGExMjAtMjk5OC00MzQ4LWIyOTItOWY5ZDZmYmFjMmYyIiwicHJvcGVydGllcyI6eyJub3RlSW5kZXgiOjB9LCJpc0VkaXRlZCI6ZmFsc2UsIm1hbnVhbE92ZXJyaWRlIjp7ImlzTWFudWFsbHlPdmVycmlkZGVuIjp0cnVlLCJjaXRlcHJvY1RleHQiOiIoUnlhbiAmIzM4OyBEZWNpLCAyMDIwKSIsIm1hbnVhbE92ZXJyaWRlVGV4dCI6IihEZWNpICYgUnlhbiwgMjAwOCk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quot;,&quot;citationItems&quot;:[{&quot;id&quot;:&quot;3cc37d9d-18ed-3a8e-9251-861205d30be6&quot;,&quot;itemData&quot;:{&quot;type&quot;:&quot;article-journal&quot;,&quot;id&quot;:&quot;3cc37d9d-18ed-3a8e-9251-861205d30be6&quot;,&quot;title&quot;:&quot;Intrinsic and extrinsic motivation from a self-determination theory perspective: Definitions, theory, practices, and future direction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Contemporary Educational Psychology&quot;,&quot;container-title-short&quot;:&quot;Contemp Educ Psychol&quot;,&quot;DOI&quot;:&quot;10.1016/j.cedpsych.2020.101860&quot;,&quot;ISSN&quot;:&quot;0361476X&quot;,&quot;issued&quot;:{&quot;date-parts&quot;:[[2020,4]]},&quot;page&quot;:&quot;101860&quot;,&quot;volume&quot;:&quot;61&quot;},&quot;isTemporary&quot;:false}]},{&quot;citationID&quot;:&quot;MENDELEY_CITATION_88aaf930-3132-467d-9b7a-ef73490af81f&quot;,&quot;properties&quot;:{&quot;noteIndex&quot;:0},&quot;isEdited&quot;:false,&quot;manualOverride&quot;:{&quot;isManuallyOverridden&quot;:false,&quot;citeprocText&quot;:&quot;(Rahmi, 2024)&quot;,&quot;manualOverrideText&quot;:&quot;&quot;},&quot;citationTag&quot;:&quot;MENDELEY_CITATION_v3_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&quot;,&quot;citationItems&quot;:[{&quot;id&quot;:&quot;5165df9d-7597-3623-a90a-02554581f50d&quot;,&quot;itemData&quot;:{&quot;type&quot;:&quot;article-journal&quot;,&quot;id&quot;:&quot;5165df9d-7597-3623-a90a-02554581f50d&quot;,&quot;title&quot;:&quot;Analytical Study of Experiential Learning: Experiential Learning Theory in Learning Activities&quot;,&quot;author&quot;:[{&quot;family&quot;:&quot;Rahmi&quot;,&quot;given&quot;:&quot;Wifqi&quot;,&quot;parse-names&quot;:false,&quot;dropping-particle&quot;:&quot;&quot;,&quot;non-dropping-particle&quot;:&quot;&quot;}],&quot;container-title&quot;:&quot;EDUKASIA: Jurnal Pendidikan dan Pembelajaran&quot;,&quot;DOI&quot;:&quot;10.62775/edukasia.v5i2.1113&quot;,&quot;ISSN&quot;:&quot;2721-1169&quot;,&quot;issued&quot;:{&quot;date-parts&quot;:[[2024,10,22]]},&quot;page&quot;:&quot;115-126&quot;,&quot;abstract&quot;:&quot;&lt;p&gt;The aim of this research is to describe experiential learning in learning activities. David A. Kolb's Learning Theory highlights four keys stages: experience, reflection, abstract concepts, and active experimentation. This research is a library research or literature review, primarily focus on collecting and reviewing various previous studies on Kolb's learning theory. The findings indicate that the four stages of experiential learning models can enhance student engagement, deepen understanding of subject matter better, develop critical and creative skills to face future challenges, and foster collaborative work, and it can be effectively implemented at all levels of education. It can be concluded that learning activities using the experiential learning model can encourage student involvement to achieve maximum learning outcomes, and can be used at all levels of education while still paying attention to elements of relevance of the material and learning environment. However, there are still several shortcomings and challenges in applying this theory, particularly in terms of resource readiness.&lt;/p&gt;&quot;,&quot;issue&quot;:&quot;2&quot;,&quot;volume&quot;:&quot;5&quot;,&quot;container-title-short&quot;:&quot;&quot;},&quot;isTemporary&quot;:false}]},{&quot;citationID&quot;:&quot;MENDELEY_CITATION_47f81cc4-c7ab-40c5-8b07-6dd2748bc5a9&quot;,&quot;properties&quot;:{&quot;noteIndex&quot;:0},&quot;isEdited&quot;:false,&quot;manualOverride&quot;:{&quot;isManuallyOverridden&quot;:false,&quot;citeprocText&quot;:&quot;(Kong, 2021)&quot;,&quot;manualOverrideText&quot;:&quot;&quot;},&quot;citationTag&quot;:&quot;MENDELEY_CITATION_v3_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&quot;,&quot;citationItems&quot;:[{&quot;id&quot;:&quot;a505f17f-03d6-3ac7-b205-4fce03d13a4e&quot;,&quot;itemData&quot;:{&quot;type&quot;:&quot;article-journal&quot;,&quot;id&quot;:&quot;a505f17f-03d6-3ac7-b205-4fce03d13a4e&quot;,&quot;title&quot;:&quot;The Role of Experiential Learning on Students’ Motivation and Classroom Engagement&quot;,&quot;author&quot;:[{&quot;family&quot;:&quot;Kong&quot;,&quot;given&quot;:&quot;Yangtao&quot;,&quot;parse-names&quot;:false,&quot;dropping-particle&quot;:&quot;&quot;,&quot;non-dropping-particle&quot;:&quot;&quot;}],&quot;container-title&quot;:&quot;Frontiers in Psychology&quot;,&quot;container-title-short&quot;:&quot;Front Psychol&quot;,&quot;DOI&quot;:&quot;10.3389/fpsyg.2021.771272&quot;,&quot;ISSN&quot;:&quot;1664-1078&quot;,&quot;issued&quot;:{&quot;date-parts&quot;:[[2021,10,22]]},&quot;abstract&quot;:&quot;&lt;p&gt;Due to the birth of positive psychology in the process of education, classroom engagement has been flourished and got a remarkable role in the academic field. The other significant determining factor of success in education is motivation which is in line with classroom engagement. Moreover, based on the constructivist approach, experiential learning (EL) as a new method in education and a learner-centric pedagogy is at the center of attention, as a result of its contributions to improving the value of education which centers on developing abilities, and experiences. The current review makes an effort to consider the role of EL on students’ classroom engagement and motivation by inspecting its backgrounds and values. Subsequently, the efficacy of findings for academic experts in educational contexts is discussed.&lt;/p&gt;&quot;,&quot;volume&quot;:&quot;12&quot;},&quot;isTemporary&quot;:false}]},{&quot;citationID&quot;:&quot;MENDELEY_CITATION_27cd5a4a-7405-44ba-a4fb-e96ac6f71ffc&quot;,&quot;properties&quot;:{&quot;noteIndex&quot;:0},&quot;isEdited&quot;:false,&quot;manualOverride&quot;:{&quot;isManuallyOverridden&quot;:false,&quot;citeprocText&quot;:&quot;(Ryan &amp;#38; Deci, 2020)&quot;,&quot;manualOverrideText&quot;:&quot;&quot;},&quot;citationTag&quot;:&quot;MENDELEY_CITATION_v3_eyJjaXRhdGlvbklEIjoiTUVOREVMRVlfQ0lUQVRJT05fMjdjZDVhNGEtNzQwNS00NGJhLWE0ZmItZTk2YWM2ZjcxZmZjIiwicHJvcGVydGllcyI6eyJub3RlSW5kZXgiOjB9LCJpc0VkaXRlZCI6ZmFsc2UsIm1hbnVhbE92ZXJyaWRlIjp7ImlzTWFudWFsbHlPdmVycmlkZGVuIjpmYWxzZSwiY2l0ZXByb2NUZXh0IjoiKFJ5YW4gJiMzODsgRGVjaSwgMjAyMCkiLCJtYW51YWxPdmVycmlkZVRleHQiOiI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quot;,&quot;citationItems&quot;:[{&quot;id&quot;:&quot;3cc37d9d-18ed-3a8e-9251-861205d30be6&quot;,&quot;itemData&quot;:{&quot;type&quot;:&quot;article-journal&quot;,&quot;id&quot;:&quot;3cc37d9d-18ed-3a8e-9251-861205d30be6&quot;,&quot;title&quot;:&quot;Intrinsic and extrinsic motivation from a self-determination theory perspective: Definitions, theory, practices, and future direction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Contemporary Educational Psychology&quot;,&quot;container-title-short&quot;:&quot;Contemp Educ Psychol&quot;,&quot;DOI&quot;:&quot;10.1016/j.cedpsych.2020.101860&quot;,&quot;ISSN&quot;:&quot;0361476X&quot;,&quot;issued&quot;:{&quot;date-parts&quot;:[[2020,4]]},&quot;page&quot;:&quot;101860&quot;,&quot;volume&quot;:&quot;61&quot;},&quot;isTemporary&quot;:false}]},{&quot;citationID&quot;:&quot;MENDELEY_CITATION_2aa7ff8e-342f-4d60-a259-523d9f7a6f8b&quot;,&quot;properties&quot;:{&quot;noteIndex&quot;:0},&quot;isEdited&quot;:false,&quot;manualOverride&quot;:{&quot;isManuallyOverridden&quot;:false,&quot;citeprocText&quot;:&quot;(Wang &amp;#38; Sperling, 2020)&quot;,&quot;manualOverrideText&quot;:&quot;&quot;},&quot;citationTag&quot;:&quot;MENDELEY_CITATION_v3_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&quot;,&quot;citationItems&quot;:[{&quot;id&quot;:&quot;bcff5285-5d52-36ca-a22a-4776fe1d2ad4&quot;,&quot;itemData&quot;:{&quot;type&quot;:&quot;article-journal&quot;,&quot;id&quot;:&quot;bcff5285-5d52-36ca-a22a-4776fe1d2ad4&quot;,&quot;title&quot;:&quot;Characteristics of Effective Self-Regulated Learning Interventions in Mathematics Classrooms: A Systematic Review&quot;,&quot;author&quot;:[{&quot;family&quot;:&quot;Wang&quot;,&quot;given&quot;:&quot;Ying&quot;,&quot;parse-names&quot;:false,&quot;dropping-particle&quot;:&quot;&quot;,&quot;non-dropping-particle&quot;:&quot;&quot;},{&quot;family&quot;:&quot;Sperling&quot;,&quot;given&quot;:&quot;Rayne A.&quot;,&quot;parse-names&quot;:false,&quot;dropping-particle&quot;:&quot;&quot;,&quot;non-dropping-particle&quot;:&quot;&quot;}],&quot;container-title&quot;:&quot;Frontiers in Education&quot;,&quot;container-title-short&quot;:&quot;Front Educ (Lausanne)&quot;,&quot;DOI&quot;:&quot;10.3389/feduc.2020.00058&quot;,&quot;ISSN&quot;:&quot;2504-284X&quot;,&quot;issued&quot;:{&quot;date-parts&quot;:[[2020,5,29]]},&quot;volume&quot;:&quot;5&quot;},&quot;isTemporary&quot;:false}]},{&quot;citationID&quot;:&quot;MENDELEY_CITATION_28a63629-3ae6-482c-8dd1-3fe3cad12e7f&quot;,&quot;properties&quot;:{&quot;noteIndex&quot;:0},&quot;isEdited&quot;:false,&quot;manualOverride&quot;:{&quot;isManuallyOverridden&quot;:false,&quot;citeprocText&quot;:&quot;(Guay, 2021)&quot;,&quot;manualOverrideText&quot;:&quot;&quot;},&quot;citationTag&quot;:&quot;MENDELEY_CITATION_v3_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&quot;,&quot;citationItems&quot;:[{&quot;id&quot;:&quot;3c2b80c7-deef-3ebc-be56-1f6659a8ecaa&quot;,&quot;itemData&quot;:{&quot;type&quot;:&quot;article-journal&quot;,&quot;id&quot;:&quot;3c2b80c7-deef-3ebc-be56-1f6659a8ecaa&quot;,&quot;title&quot;:&quot;Applying Self-Determination Theory to Education: Regulations Types, Psychological Needs, and Autonomy Supporting Behaviors&quot;,&quot;author&quot;:[{&quot;family&quot;:&quot;Guay&quot;,&quot;given&quot;:&quot;Frédéric&quot;,&quot;parse-names&quot;:false,&quot;dropping-particle&quot;:&quot;&quot;,&quot;non-dropping-particle&quot;:&quot;&quot;}],&quot;container-title&quot;:&quot;Canadian Journal of School Psychology&quot;,&quot;container-title-short&quot;:&quot;Can J Sch Psychol&quot;,&quot;DOI&quot;:&quot;10.1177/08295735211055355&quot;,&quot;ISSN&quot;:&quot;0829-5735&quot;,&quot;issued&quot;:{&quot;date-parts&quot;:[[2021,3,27]]},&quot;page&quot;:&quot;75-92&quot;,&quot;abstract&quot;:&quot;&lt;p&gt;The self-determination theory (SDT) has been used to understand students’ motivation at school in general as well as in various school subjects. This literature review conducted on a number of SDT studies showed that (1) autonomous types of extrinsic motivation as well as intrinsic motivation leads to positive consequences for students; (2) the types of goals and the regulation behind them are also important to predict school outcomes; (3) when the psychological needs for competence, autonomy and relatedness are satisfied this leads to autonomous motivation or autonomous goals endorsement; (4) autonomy supportive practices by parents and teachers are important catalyzers of needs’ fulfillment; (5) intervention programs designed for teachers or parents focusing on these psychological needs usually lead to greater autonomous extrinsic motivation and intrinsic motivation and better adjustment outcomes. The implication of this theory for school psychologists is underscored as well as its implications for the practice of teaching.&lt;/p&gt;&quot;,&quot;issue&quot;:&quot;1&quot;,&quot;volume&quot;:&quot;37&quot;},&quot;isTemporary&quot;:false}]},{&quot;citationID&quot;:&quot;MENDELEY_CITATION_dec82639-096a-4b98-ac84-e71530442778&quot;,&quot;properties&quot;:{&quot;noteIndex&quot;:0},&quot;isEdited&quot;:false,&quot;manualOverride&quot;:{&quot;isManuallyOverridden&quot;:false,&quot;citeprocText&quot;:&quot;(Adhikari &amp;#38; Timsina, 2024)&quot;,&quot;manualOverrideText&quot;:&quot;&quot;},&quot;citationTag&quot;:&quot;MENDELEY_CITATION_v3_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&quot;,&quot;citationItems&quot;:[{&quot;id&quot;:&quot;141f93fc-a8a7-313c-ae18-310c9cc6b571&quot;,&quot;itemData&quot;:{&quot;type&quot;:&quot;article-journal&quot;,&quot;id&quot;:&quot;141f93fc-a8a7-313c-ae18-310c9cc6b571&quot;,&quot;title&quot;:&quot;An Educational Study Focused on the Application of Mixed Method Approach as a Research Method&quot;,&quot;author&quot;:[{&quot;family&quot;:&quot;Adhikari&quot;,&quot;given&quot;:&quot;Ramesh&quot;,&quot;parse-names&quot;:false,&quot;dropping-particle&quot;:&quot;&quot;,&quot;non-dropping-particle&quot;:&quot;&quot;},{&quot;family&quot;:&quot;Timsina&quot;,&quot;given&quot;:&quot;Tatwa Prasad&quot;,&quot;parse-names&quot;:false,&quot;dropping-particle&quot;:&quot;&quot;,&quot;non-dropping-particle&quot;:&quot;&quot;}],&quot;container-title&quot;:&quot;OCEM Journal of Management, Technology &amp; Social Sciences&quot;,&quot;DOI&quot;:&quot;10.3126/ocemjmtss.v3i1.62229&quot;,&quot;ISSN&quot;:&quot;2705-4845&quot;,&quot;issued&quot;:{&quot;date-parts&quot;:[[2024,1,30]]},&quot;page&quot;:&quot;94-109&quot;,&quot;abstract&quot;:&quot;&lt;p&gt;This paper introduces and analyses a mixed-methods approach and further analyses the strengths and limitations of the convergent parallel design in the educational research studies. Our study serves a valuable purpose in clear patterns, trends, and statistical association relevant to the impact of independent variables on dependent variables throughout the course of the study. Concurrently, this research design facilitates a holistic comprehension of the research problem by enabling a complicated examination from various perspectives. The analysis of this paper is based on books, articles, dissertations, and online papers where different research methods are applied in different studies. The analysis highlights that qualitative and quantitative data are collected simultaneously and independently in a convergent parallel mixed methods design. It is followed by integrating and comparing the two data types during the analysis and interpretation phase. The analysis further highlights that a quantitative survey could be administered to a larger population sample to collect numerical data based on the research questions and other relevant variables. The analysis also suggests that once the data collection is completed, the author should independently conduct separate analyses for the quantitative and qualitative data. The analysis signifies that quantitative analysis can cover descriptive statistics, inferential tests, and binary logistic regression analysis to analyze the quantitative data and identify significant associations between the independent and dependent variables. The qualitative data analysis method is content analysis to identify codes, key codes, subcategories, and main categories within the qualitative data. The analysis shows that during the integration phase, a comparative analysis has to be conducted between the quantitative and qualitative findings to identify convergence, divergence, and contrast points between the two data sets. The results highlight that a triangulation approach supports establishing a cohesive analysis, which involves exploring the interconnections and mutual reinforcement between the qualitative and quantitative outcomes in the same format with more clarity. The analysis of this integrated analytical effort is subsequently incorporated into the discussion section. The analysis further indicates that the convergent parallel design is one of the mixed methods designs. In this section, the author’s responsibility lies in elucidating the consequences and interpretations drawn from the integrated results, encompassing theoretical foundations and practical implications.&lt;/p&gt;&quot;,&quot;issue&quot;:&quot;1&quot;,&quot;volume&quot;:&quot;3&quot;,&quot;container-title-short&quot;:&quot;&quot;},&quot;isTemporary&quot;:false}]},{&quot;citationID&quot;:&quot;MENDELEY_CITATION_d29f734b-ec35-46e4-abfa-e9991a5ad29a&quot;,&quot;properties&quot;:{&quot;noteIndex&quot;:0,&quot;mode&quot;:&quot;composite&quot;},&quot;isEdited&quot;:false,&quot;manualOverride&quot;:{&quot;isManuallyOverridden&quot;:false,&quot;citeprocText&quot;:&quot;Al Kharusi (2016)&quot;,&quot;manualOverrideText&quot;:&quot;&quot;},&quot;citationTag&quot;:&quot;MENDELEY_CITATION_v3_eyJjaXRhdGlvbklEIjoiTUVOREVMRVlfQ0lUQVRJT05fZDI5ZjczNGItZWMzNS00NmU0LWFiZmEtZTk5OTFhNWFkMjlhIiwicHJvcGVydGllcyI6eyJub3RlSW5kZXgiOjAsIm1vZGUiOiJjb21wb3NpdGUifSwiaXNFZGl0ZWQiOmZhbHNlLCJtYW51YWxPdmVycmlkZSI6eyJpc01hbnVhbGx5T3ZlcnJpZGRlbiI6ZmFsc2UsImNpdGVwcm9jVGV4dCI6IkFsIEtoYXJ1c2kgKDIwMTYpIiwibWFudWFsT3ZlcnJpZGVUZXh0IjoiIn0sImNpdGF0aW9uSXRlbXMiOlt7ImRpc3BsYXlBcyI6ImNvbXBvc2l0ZSIsImxhYmVsIjoicGFnZSIs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Swic3VwcHJlc3MtYXV0aG9yIjpmYWxzZSwiY29tcG9zaXRlIjp0cnVlLCJhdXRob3Itb25seSI6ZmFsc2V9XX0=&quot;,&quot;citationItems&quot;:[{&quot;displayAs&quot;:&quot;composite&quot;,&quot;label&quot;:&quot;page&quot;,&quot;id&quot;:&quot;0ec3ab9b-125e-390a-a4c9-27f06de9d1b2&quot;,&quot;itemData&quot;:{&quot;type&quot;:&quot;article-journal&quot;,&quot;id&quot;:&quot;0ec3ab9b-125e-390a-a4c9-27f06de9d1b2&quot;,&quot;title&quot;:&quot;What Positive Impacts Does Peer Tutoring Have Upon The Peer Tutors at SQU?&quot;,&quot;author&quot;:[{&quot;family&quot;:&quot;Kharusi&quot;,&quot;given&quot;:&quot;Dhafra&quot;,&quot;parse-names&quot;:false,&quot;dropping-particle&quot;:&quot;&quot;,&quot;non-dropping-particle&quot;:&quot;Al&quot;}],&quot;container-title&quot;:&quot;The International Institute for Science, Technology and Education&quot;,&quot;accessed&quot;:{&quot;date-parts&quot;:[[2025,1,18]]},&quot;ISSN&quot;:&quot;2222-288X&quot;,&quot;URL&quot;:&quot;https://files.eric.ed.gov/fulltext/EJ1115801.pdf&quot;,&quot;issued&quot;:{&quot;date-parts&quot;:[[2016]]},&quot;container-title-short&quot;:&quot;&quot;},&quot;isTemporary&quot;:false,&quot;suppress-author&quot;:false,&quot;composite&quot;:true,&quot;author-only&quot;:false}]},{&quot;citationID&quot;:&quot;MENDELEY_CITATION_2c88febd-5732-400c-ab5b-821de93022f1&quot;,&quot;properties&quot;:{&quot;noteIndex&quot;:0},&quot;isEdited&quot;:false,&quot;manualOverride&quot;:{&quot;isManuallyOverridden&quot;:false,&quot;citeprocText&quot;:&quot;(Al Kharusi, 2016)&quot;,&quot;manualOverrideText&quot;:&quot;&quot;},&quot;citationTag&quot;:&quot;MENDELEY_CITATION_v3_eyJjaXRhdGlvbklEIjoiTUVOREVMRVlfQ0lUQVRJT05fMmM4OGZlYmQtNTczMi00MDBjLWFiNWItODIxZGU5MzAyMmYxIiwicHJvcGVydGllcyI6eyJub3RlSW5kZXgiOjB9LCJpc0VkaXRlZCI6ZmFsc2UsIm1hbnVhbE92ZXJyaWRlIjp7ImlzTWFudWFsbHlPdmVycmlkZGVuIjpmYWxzZSwiY2l0ZXByb2NUZXh0IjoiKEFsIEtoYXJ1c2ksIDIwMTYpIiwibWFudWFsT3ZlcnJpZGVUZXh0IjoiIn0sImNpdGF0aW9uSXRlbXMiOlt7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X1dfQ==&quot;,&quot;citationItems&quot;:[{&quot;id&quot;:&quot;0ec3ab9b-125e-390a-a4c9-27f06de9d1b2&quot;,&quot;itemData&quot;:{&quot;type&quot;:&quot;article-journal&quot;,&quot;id&quot;:&quot;0ec3ab9b-125e-390a-a4c9-27f06de9d1b2&quot;,&quot;title&quot;:&quot;What Positive Impacts Does Peer Tutoring Have Upon The Peer Tutors at SQU?&quot;,&quot;author&quot;:[{&quot;family&quot;:&quot;Kharusi&quot;,&quot;given&quot;:&quot;Dhafra&quot;,&quot;parse-names&quot;:false,&quot;dropping-particle&quot;:&quot;&quot;,&quot;non-dropping-particle&quot;:&quot;Al&quot;}],&quot;container-title&quot;:&quot;The International Institute for Science, Technology and Education&quot;,&quot;accessed&quot;:{&quot;date-parts&quot;:[[2025,1,18]]},&quot;ISSN&quot;:&quot;2222-288X&quot;,&quot;URL&quot;:&quot;https://files.eric.ed.gov/fulltext/EJ1115801.pdf&quot;,&quot;issued&quot;:{&quot;date-parts&quot;:[[2016]]},&quot;container-title-short&quot;:&quot;&quot;},&quot;isTemporary&quot;:false}]},{&quot;citationID&quot;:&quot;MENDELEY_CITATION_2fb40e1a-3af8-42cf-b12f-9aa065d6bd3e&quot;,&quot;properties&quot;:{&quot;noteIndex&quot;:0,&quot;mode&quot;:&quot;composite&quot;},&quot;isEdited&quot;:false,&quot;manualOverride&quot;:{&quot;isManuallyOverridden&quot;:false,&quot;citeprocText&quot;:&quot;Fiorella et al. (2021)&quot;,&quot;manualOverrideText&quot;:&quot;&quot;},&quot;citationTag&quot;:&quot;MENDELEY_CITATION_v3_eyJjaXRhdGlvbklEIjoiTUVOREVMRVlfQ0lUQVRJT05fMmZiNDBlMWEtM2FmOC00MmNmLWIxMmYtOWFhMDY1ZDZiZDNlIiwicHJvcGVydGllcyI6eyJub3RlSW5kZXgiOjAsIm1vZGUiOiJjb21wb3NpdGUifSwiaXNFZGl0ZWQiOmZhbHNlLCJtYW51YWxPdmVycmlkZSI6eyJpc01hbnVhbGx5T3ZlcnJpZGRlbiI6ZmFsc2UsImNpdGVwcm9jVGV4dCI6IkZpb3JlbGxhIGV0IGFsLiAoMjAyMSkiLCJtYW51YWxPdmVycmlkZVRleHQiOiIifSwiY2l0YXRpb25JdGVtcyI6W3siZGlzcGxheUFzIjoiY29tcG9zaXRlIiwibGFiZWwiOiJwYWdlIiw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LCJzdXBwcmVzcy1hdXRob3IiOmZhbHNlLCJjb21wb3NpdGUiOnRydWUsImF1dGhvci1vbmx5IjpmYWxzZX1dfQ==&quot;,&quot;citationItems&quot;:[{&quot;displayAs&quot;:&quot;composite&quot;,&quot;label&quot;:&quot;page&quot;,&quot;id&quot;:&quot;aa32d770-987a-3fef-9dc5-50caa251a99a&quot;,&quot;itemData&quot;:{&quot;type&quot;:&quot;article-journal&quot;,&quot;id&quot;:&quot;aa32d770-987a-3fef-9dc5-50caa251a99a&quot;,&quot;title&quot;:&quot;Validation of the Mathematics Motivation Questionnaire (MMQ) for secondary school students&quot;,&quot;author&quot;:[{&quot;family&quot;:&quot;Fiorella&quot;,&quot;given&quot;:&quot;Logan&quot;,&quot;parse-names&quot;:false,&quot;dropping-particle&quot;:&quot;&quot;,&quot;non-dropping-particle&quot;:&quot;&quot;},{&quot;family&quot;:&quot;Yoon&quot;,&quot;given&quot;:&quot;So Yoon&quot;,&quot;parse-names&quot;:false,&quot;dropping-particle&quot;:&quot;&quot;,&quot;non-dropping-particle&quot;:&quot;&quot;},{&quot;family&quot;:&quot;Atit&quot;,&quot;given&quot;:&quot;Kinnari&quot;,&quot;parse-names&quot;:false,&quot;dropping-particle&quot;:&quot;&quot;,&quot;non-dropping-particle&quot;:&quot;&quot;},{&quot;family&quot;:&quot;Power&quot;,&quot;given&quot;:&quot;Jason R.&quot;,&quot;parse-names&quot;:false,&quot;dropping-particle&quot;:&quot;&quot;,&quot;non-dropping-particle&quot;:&quot;&quot;},{&quot;family&quot;:&quot;Panther&quot;,&quot;given&quot;:&quot;Grace&quot;,&quot;parse-names&quot;:false,&quot;dropping-particle&quot;:&quot;&quot;,&quot;non-dropping-particle&quot;:&quot;&quot;},{&quot;family&quot;:&quot;Sorby&quot;,&quot;given&quot;:&quot;Sheryl&quot;,&quot;parse-names&quot;:false,&quot;dropping-particle&quot;:&quot;&quot;,&quot;non-dropping-particle&quot;:&quot;&quot;},{&quot;family&quot;:&quot;Uttal&quot;,&quot;given&quot;:&quot;David H.&quot;,&quot;parse-names&quot;:false,&quot;dropping-particle&quot;:&quot;&quot;,&quot;non-dropping-particle&quot;:&quot;&quot;},{&quot;family&quot;:&quot;Veurink&quot;,&quot;given&quot;:&quot;Norma&quot;,&quot;parse-names&quot;:false,&quot;dropping-particle&quot;:&quot;&quot;,&quot;non-dropping-particle&quot;:&quot;&quot;}],&quot;container-title&quot;:&quot;International Journal of STEM Education&quot;,&quot;container-title-short&quot;:&quot;Int J STEM Educ&quot;,&quot;DOI&quot;:&quot;10.1186/s40594-021-00307-x&quot;,&quot;ISSN&quot;:&quot;2196-7822&quot;,&quot;issued&quot;:{&quot;date-parts&quot;:[[2021,12,31]]},&quot;page&quot;:&quot;52&quot;,&quot;issue&quot;:&quot;1&quot;,&quot;volume&quot;:&quot;8&quot;},&quot;isTemporary&quot;:false,&quot;suppress-author&quot;:false,&quot;composite&quot;:true,&quot;author-only&quot;:false}]},{&quot;citationID&quot;:&quot;MENDELEY_CITATION_068605d6-fccd-4d9d-8efe-250acb64b98a&quot;,&quot;properties&quot;:{&quot;noteIndex&quot;:0,&quot;mode&quot;:&quot;composite&quot;},&quot;isEdited&quot;:false,&quot;manualOverride&quot;:{&quot;isManuallyOverridden&quot;:false,&quot;citeprocText&quot;:&quot;Ryan &amp;#38; Deci (2020)&quot;,&quot;manualOverrideText&quot;:&quot;&quot;},&quot;citationTag&quot;:&quot;MENDELEY_CITATION_v3_eyJjaXRhdGlvbklEIjoiTUVOREVMRVlfQ0lUQVRJT05fMDY4NjA1ZDYtZmNjZC00ZDlkLThlZmUtMjUwYWNiNjRiOThhIiwicHJvcGVydGllcyI6eyJub3RlSW5kZXgiOjAsIm1vZGUiOiJjb21wb3NpdGUifSwiaXNFZGl0ZWQiOmZhbHNlLCJtYW51YWxPdmVycmlkZSI6eyJpc01hbnVhbGx5T3ZlcnJpZGRlbiI6ZmFsc2UsImNpdGVwcm9jVGV4dCI6IlJ5YW4gJiMzODsgRGVjaSAoMjAyMCkiLCJtYW51YWxPdmVycmlkZVRleHQiOiIifSwiY2l0YXRpb25JdGVtcyI6W3siZGlzcGxheUFzIjoiY29tcG9zaXRlIiwibGFiZWwiOiJwYWdlIiw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Swic3VwcHJlc3MtYXV0aG9yIjpmYWxzZSwiY29tcG9zaXRlIjp0cnVlLCJhdXRob3Itb25seSI6ZmFsc2V9XX0=&quot;,&quot;citationItems&quot;:[{&quot;displayAs&quot;:&quot;composite&quot;,&quot;label&quot;:&quot;page&quot;,&quot;id&quot;:&quot;3cc37d9d-18ed-3a8e-9251-861205d30be6&quot;,&quot;itemData&quot;:{&quot;type&quot;:&quot;article-journal&quot;,&quot;id&quot;:&quot;3cc37d9d-18ed-3a8e-9251-861205d30be6&quot;,&quot;title&quot;:&quot;Intrinsic and extrinsic motivation from a self-determination theory perspective: Definitions, theory, practices, and future direction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Contemporary Educational Psychology&quot;,&quot;container-title-short&quot;:&quot;Contemp Educ Psychol&quot;,&quot;DOI&quot;:&quot;10.1016/j.cedpsych.2020.101860&quot;,&quot;ISSN&quot;:&quot;0361476X&quot;,&quot;issued&quot;:{&quot;date-parts&quot;:[[2020,4]]},&quot;page&quot;:&quot;101860&quot;,&quot;volume&quot;:&quot;61&quot;},&quot;isTemporary&quot;:false,&quot;suppress-author&quot;:false,&quot;composite&quot;:true,&quot;author-only&quot;:false}]},{&quot;citationID&quot;:&quot;MENDELEY_CITATION_3e448cc6-cfd9-4399-87ec-4ba8f2fb3c68&quot;,&quot;properties&quot;:{&quot;noteIndex&quot;:0},&quot;isEdited&quot;:false,&quot;manualOverride&quot;:{&quot;isManuallyOverridden&quot;:false,&quot;citeprocText&quot;:&quot;(Fiorella et al., 2021)&quot;,&quot;manualOverrideText&quot;:&quot;&quot;},&quot;citationTag&quot;:&quot;MENDELEY_CITATION_v3_eyJjaXRhdGlvbklEIjoiTUVOREVMRVlfQ0lUQVRJT05fM2U0NDhjYzYtY2ZkOS00Mzk5LTg3ZWMtNGJhOGYyZmIzYzY4IiwicHJvcGVydGllcyI6eyJub3RlSW5kZXgiOjB9LCJpc0VkaXRlZCI6ZmFsc2UsIm1hbnVhbE92ZXJyaWRlIjp7ImlzTWFudWFsbHlPdmVycmlkZGVuIjpmYWxzZSwiY2l0ZXByb2NUZXh0IjoiKEZpb3JlbGxhIGV0IGFsLiwgMjAyMSkiLCJtYW51YWxPdmVycmlkZVRleHQiOiIifSwiY2l0YXRpb25JdGVtcyI6W3s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fV19&quot;,&quot;citationItems&quot;:[{&quot;id&quot;:&quot;aa32d770-987a-3fef-9dc5-50caa251a99a&quot;,&quot;itemData&quot;:{&quot;type&quot;:&quot;article-journal&quot;,&quot;id&quot;:&quot;aa32d770-987a-3fef-9dc5-50caa251a99a&quot;,&quot;title&quot;:&quot;Validation of the Mathematics Motivation Questionnaire (MMQ) for secondary school students&quot;,&quot;author&quot;:[{&quot;family&quot;:&quot;Fiorella&quot;,&quot;given&quot;:&quot;Logan&quot;,&quot;parse-names&quot;:false,&quot;dropping-particle&quot;:&quot;&quot;,&quot;non-dropping-particle&quot;:&quot;&quot;},{&quot;family&quot;:&quot;Yoon&quot;,&quot;given&quot;:&quot;So Yoon&quot;,&quot;parse-names&quot;:false,&quot;dropping-particle&quot;:&quot;&quot;,&quot;non-dropping-particle&quot;:&quot;&quot;},{&quot;family&quot;:&quot;Atit&quot;,&quot;given&quot;:&quot;Kinnari&quot;,&quot;parse-names&quot;:false,&quot;dropping-particle&quot;:&quot;&quot;,&quot;non-dropping-particle&quot;:&quot;&quot;},{&quot;family&quot;:&quot;Power&quot;,&quot;given&quot;:&quot;Jason R.&quot;,&quot;parse-names&quot;:false,&quot;dropping-particle&quot;:&quot;&quot;,&quot;non-dropping-particle&quot;:&quot;&quot;},{&quot;family&quot;:&quot;Panther&quot;,&quot;given&quot;:&quot;Grace&quot;,&quot;parse-names&quot;:false,&quot;dropping-particle&quot;:&quot;&quot;,&quot;non-dropping-particle&quot;:&quot;&quot;},{&quot;family&quot;:&quot;Sorby&quot;,&quot;given&quot;:&quot;Sheryl&quot;,&quot;parse-names&quot;:false,&quot;dropping-particle&quot;:&quot;&quot;,&quot;non-dropping-particle&quot;:&quot;&quot;},{&quot;family&quot;:&quot;Uttal&quot;,&quot;given&quot;:&quot;David H.&quot;,&quot;parse-names&quot;:false,&quot;dropping-particle&quot;:&quot;&quot;,&quot;non-dropping-particle&quot;:&quot;&quot;},{&quot;family&quot;:&quot;Veurink&quot;,&quot;given&quot;:&quot;Norma&quot;,&quot;parse-names&quot;:false,&quot;dropping-particle&quot;:&quot;&quot;,&quot;non-dropping-particle&quot;:&quot;&quot;}],&quot;container-title&quot;:&quot;International Journal of STEM Education&quot;,&quot;container-title-short&quot;:&quot;Int J STEM Educ&quot;,&quot;DOI&quot;:&quot;10.1186/s40594-021-00307-x&quot;,&quot;ISSN&quot;:&quot;2196-7822&quot;,&quot;issued&quot;:{&quot;date-parts&quot;:[[2021,12,31]]},&quot;page&quot;:&quot;52&quot;,&quot;issue&quot;:&quot;1&quot;,&quot;volume&quot;:&quot;8&quot;},&quot;isTemporary&quot;:false}]},{&quot;citationID&quot;:&quot;MENDELEY_CITATION_43adb269-72c2-4e2e-a07d-fb97d7b61449&quot;,&quot;properties&quot;:{&quot;noteIndex&quot;:0},&quot;isEdited&quot;:false,&quot;manualOverride&quot;:{&quot;isManuallyOverridden&quot;:false,&quot;citeprocText&quot;:&quot;(Ventura-León &amp;#38; Peña-Calero, 2020)&quot;,&quot;manualOverrideText&quot;:&quot;&quot;},&quot;citationTag&quot;:&quot;MENDELEY_CITATION_v3_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&quot;,&quot;citationItems&quot;:[{&quot;id&quot;:&quot;cf188c71-4e1e-32d1-a0fd-dcf38fb59239&quot;,&quot;itemData&quot;:{&quot;type&quot;:&quot;article-journal&quot;,&quot;id&quot;:&quot;cf188c71-4e1e-32d1-a0fd-dcf38fb59239&quot;,&quot;title&quot;:&quot;El mundo no debería girar alrededor del alfa de Cronbach ≥ ,70&quot;,&quot;author&quot;:[{&quot;family&quot;:&quot;Ventura-León&quot;,&quot;given&quot;:&quot;José&quot;,&quot;parse-names&quot;:false,&quot;dropping-particle&quot;:&quot;&quot;,&quot;non-dropping-particle&quot;:&quot;&quot;},{&quot;family&quot;:&quot;Peña-Calero&quot;,&quot;given&quot;:&quot;Brian Norman&quot;,&quot;parse-names&quot;:false,&quot;dropping-particle&quot;:&quot;&quot;,&quot;non-dropping-particle&quot;:&quot;&quot;}],&quot;container-title&quot;:&quot;Adicciones&quot;,&quot;container-title-short&quot;:&quot;Adicciones&quot;,&quot;DOI&quot;:&quot;10.20882/adicciones.1576&quot;,&quot;ISSN&quot;:&quot;0214-4840&quot;,&quot;issued&quot;:{&quot;date-parts&quot;:[[2020,12,5]]},&quot;page&quot;:&quot;369&quot;,&quot;issue&quot;:&quot;4&quot;,&quot;volume&quot;:&quot;33&quot;},&quot;isTemporary&quot;:false}]},{&quot;citationID&quot;:&quot;MENDELEY_CITATION_36f619fd-d617-4e06-8183-10cfe29493d5&quot;,&quot;properties&quot;:{&quot;noteIndex&quot;:0},&quot;isEdited&quot;:false,&quot;manualOverride&quot;:{&quot;isManuallyOverridden&quot;:false,&quot;citeprocText&quot;:&quot;(Briggs, 2019)&quot;,&quot;manualOverrideText&quot;:&quot;&quot;},&quot;citationTag&quot;:&quot;MENDELEY_CITATION_v3_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&quot;,&quot;citationItems&quot;:[{&quot;id&quot;:&quot;ee551d57-1a61-3d1b-b246-1fb80f828aab&quot;,&quot;itemData&quot;:{&quot;type&quot;:&quot;article-journal&quot;,&quot;id&quot;:&quot;ee551d57-1a61-3d1b-b246-1fb80f828aab&quot;,&quot;title&quot;:&quot;Ethical research in the secondary school classroom&quot;,&quot;author&quot;:[{&quot;family&quot;:&quot;Briggs&quot;,&quot;given&quot;:&quot;Susan&quot;,&quot;parse-names&quot;:false,&quot;dropping-particle&quot;:&quot;&quot;,&quot;non-dropping-particle&quot;:&quot;&quot;}],&quot;container-title&quot;:&quot;Teachers and Curriculum&quot;,&quot;DOI&quot;:&quot;10.15663/tandc.v19i1.332&quot;,&quot;ISSN&quot;:&quot;2382-0349&quot;,&quot;issued&quot;:{&quot;date-parts&quot;:[[2019,7,16]]},&quot;page&quot;:&quot;61-66&quot;,&quot;abstract&quot;:&quot;&lt;p&gt;Two key ethical principles of research in the secondary school classroom are voluntary participation and informed consent. Voluntary participation is the principle that participants should be able to freely choose whether or not they participate in the research, in any way, big or small (Mutch, 2005). Informed consent is the principle that the participants should be thoroughly and accurately informed of the purpose, processes and dissemination of the findings of the research, and give their consent accordingly (Mutch, 2005). Ethical principles have been established by research institutions, such as universities, to ensure that participants in educational research are not treated as passive objects by the researcher (Snook, 2003), and so that no personal harm results from the research process. This article will discuss these two ethical principles, and examine two research scenarios in secondary schools where ethical dilemmas arise. Potential ways to address these ethical concerns and minimise risk are explored, with a view to encouraging teacher reflection and consideration of research situations that may require the voluntary participation and informed consent of secondary school students in classrooms.&lt;/p&gt;&quot;,&quot;issue&quot;:&quot;1&quot;,&quot;volume&quot;:&quot;19&quot;,&quot;container-title-short&quot;:&quot;&quot;},&quot;isTemporary&quot;:false}]},{&quot;citationID&quot;:&quot;MENDELEY_CITATION_7243d7c1-0fcc-445f-8a73-fc1e6f0a0746&quot;,&quot;properties&quot;:{&quot;noteIndex&quot;:0,&quot;mode&quot;:&quot;composite&quot;},&quot;isEdited&quot;:false,&quot;manualOverride&quot;:{&quot;isManuallyOverridden&quot;:false,&quot;citeprocText&quot;:&quot;Ikart (2019)&quot;,&quot;manualOverrideText&quot;:&quot;&quot;},&quot;citationTag&quot;:&quot;MENDELEY_CITATION_v3_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&quot;,&quot;citationItems&quot;:[{&quot;displayAs&quot;:&quot;composite&quot;,&quot;label&quot;:&quot;page&quot;,&quot;id&quot;:&quot;888a15ad-53cc-3542-a31e-534cab246973&quot;,&quot;itemData&quot;:{&quot;type&quot;:&quot;article-journal&quot;,&quot;id&quot;:&quot;888a15ad-53cc-3542-a31e-534cab246973&quot;,&quot;title&quot;:&quot;Survey Questionnaire Survey Pretesting Method: An Evaluation of Survey Questionnaire via Expert Reviews Technique&quot;,&quot;author&quot;:[{&quot;family&quot;:&quot;Ikart&quot;,&quot;given&quot;:&quot;Emmanuel M.&quot;,&quot;parse-names&quot;:false,&quot;dropping-particle&quot;:&quot;&quot;,&quot;non-dropping-particle&quot;:&quot;&quot;}],&quot;container-title&quot;:&quot;Asian Journal of Social Science Studies&quot;,&quot;DOI&quot;:&quot;10.20849/ajsss.v4i2.565&quot;,&quot;ISSN&quot;:&quot;2424-9041&quot;,&quot;issued&quot;:{&quot;date-parts&quot;:[[2019,4,23]]},&quot;page&quot;:&quot;1&quot;,&quot;abstract&quot;:&quot;&lt;p&gt;Whereas the literature on questionnaire pretesting has revealed a paradox, questionnaire pretesting is a simple technique to measure in advance whether a questionnaire causes problems for respondents or interviewers. Consequently, experienced researchers and survey methodologists have declared questionnaire pretesting indispensable. All the same, published survey reports provide no information about whether a questionnaire was pretested and, if so, how and with what results. Moreover, until recently, there has been limited methodological research on questionnaire pretesting. The universally acknowledged importance of questionnaire pretesting has been honoured more in theory than in practice. As a result, we know very little about pretesting and the extent to which a pretest serves its intended purpose and leads to value-added on questionnaires. An expert review is a traditional method of questionnaire pretesting. Expert reviews can be conducted with varying levels of organisation and rigor. On the lower end of the spectrum, an experienced subject matter expert, or survey methodologist reviews a draft questionnaire to identify issues with question wording or administration that may lead to measurement error. On the more rigorous end of the spectrum, as employed in this study is the Questionnaire Appraisal Scheme method, a standardized instrument review containing 28 problem types that allow experienced researchers and/or coders to code, analyse and compare the results of questionnaire problems reported by the independent expert reviewers for consistency and agreement across the expert reviewers. However, in spite of the wider use of the expert review as a pretest method, fewer empirical evaluations of this method exist. Specifically, there is little evidence as to whether different expert reviews consistently identified similar questionnaire problems. Similarly, there has been no reasonable level of agreements across the expert reviewers in their evaluation of questionnaire problems. This paper addresses these shortcomings. The protocols employed in the paper would contribute to reducing the shortfall in pretesting guidelines and encourage roundtable discussions in academia and management practice.&lt;/p&gt;&quot;,&quot;issue&quot;:&quot;2&quot;,&quot;volume&quot;:&quot;4&quot;,&quot;container-title-short&quot;:&quot;&quot;},&quot;isTemporary&quot;:false,&quot;suppress-author&quot;:false,&quot;composite&quot;:true,&quot;author-only&quot;:false}]},{&quot;citationID&quot;:&quot;MENDELEY_CITATION_ac9c2690-4fe4-4937-92fa-fd8321b1457c&quot;,&quot;properties&quot;:{&quot;noteIndex&quot;:0},&quot;isEdited&quot;:false,&quot;manualOverride&quot;:{&quot;isManuallyOverridden&quot;:false,&quot;citeprocText&quot;:&quot;(Alegre et al., 2021)&quot;,&quot;manualOverrideText&quot;:&quot;&quot;},&quot;citationTag&quot;:&quot;MENDELEY_CITATION_v3_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&quot;,&quot;citationItems&quot;:[{&quot;id&quot;:&quot;6a2d0391-9969-308d-862c-f7839c19e536&quot;,&quot;itemData&quot;:{&quot;type&quot;:&quot;article-journal&quot;,&quot;id&quot;:&quot;6a2d0391-9969-308d-862c-f7839c19e536&quot;,&quot;title&quot;:&quot;Learning statistics and probability through peer tutoring: A middle school experien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Lorenzo-Valentin&quot;,&quot;given&quot;:&quot;Gil&quot;,&quot;parse-names&quot;:false,&quot;dropping-particle&quot;:&quot;&quot;,&quot;non-dropping-particle&quot;:&quot;&quot;},{&quot;family&quot;:&quot;Maroto&quot;,&quot;given&quot;:&quot;Ana&quot;,&quot;parse-names&quot;:false,&quot;dropping-particle&quot;:&quot;&quot;,&quot;non-dropping-particle&quot;:&quot;&quot;}],&quot;container-title&quot;:&quot;South African Journal of Education&quot;,&quot;container-title-short&quot;:&quot;S Afr J Educ&quot;,&quot;DOI&quot;:&quot;10.15700/saje.v41ns2a1861&quot;,&quot;ISSN&quot;:&quot;20763433&quot;,&quot;issued&quot;:{&quot;date-parts&quot;:[[2021,12,31]]},&quot;page&quot;:&quot;S1-S9&quot;,&quot;abstract&quot;:&quot;&lt;p&gt;The academic effects of learning statistics and probability through peer tutoring were analysed in the research reported on here. Two hundred and eight students enrolled in Grades 7, 8 and 9 participated. Fixed- and same-age peer tutoring was implemented 3 times per week for 6 weeks. Each tutoring session lasted approximately 25 minutes. The main aims of this research were to quantify the effect of peer tutoring and to determine any differences among grades. A pre-test-post-test design was employed. Students were assigned to control or experimental conditions. Effect sizes were calculated and non-parametric statistical tests were performed. No statistically significant differences were reported in the pre-test analysis. Statistically significant improvements were reported with the implementation of the programme for all grade courses, both individually and globally (Mann-Whitney U test = 5436.79, p &amp;lt; .01). The reported global effect size may be considered as medium to large (Hedges’ g = 0.72). The comparison among courses did not report any significant differences. It can be concluded that using peer tutoring for learning statistics and probability could be academically beneficial for middle school students.&lt;/p&gt;&quot;,&quot;issue&quot;:&quot;Supplement 2&quot;,&quot;volume&quot;:&quot;41&quot;},&quot;isTemporary&quot;:false,&quot;suppress-author&quot;:false,&quot;composite&quot;:false,&quot;author-only&quot;:false}]},{&quot;citationID&quot;:&quot;MENDELEY_CITATION_4f37ea32-1013-4b7b-8fd0-47b8ad03e152&quot;,&quot;properties&quot;:{&quot;noteIndex&quot;:0},&quot;isEdited&quot;:false,&quot;manualOverride&quot;:{&quot;isManuallyOverridden&quot;:false,&quot;citeprocText&quot;:&quot;(Kagerbauer &amp;#38; Magdolen, 2024)&quot;,&quot;manualOverrideText&quot;:&quot;&quot;},&quot;citationTag&quot;:&quot;MENDELEY_CITATION_v3_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&quot;,&quot;citationItems&quot;:[{&quot;id&quot;:&quot;dd6a064e-aacd-3a78-aebe-ea4a50bea8f3&quot;,&quot;itemData&quot;:{&quot;type&quot;:&quot;article-journal&quot;,&quot;id&quot;:&quot;dd6a064e-aacd-3a78-aebe-ea4a50bea8f3&quot;,&quot;title&quot;:&quot;Workshop synthesis: Measuring attitudes and perceptions in large scale (quantitative) surveys&quot;,&quot;author&quot;:[{&quot;family&quot;:&quot;Kagerbauer&quot;,&quot;given&quot;:&quot;Martin&quot;,&quot;parse-names&quot;:false,&quot;dropping-particle&quot;:&quot;&quot;,&quot;non-dropping-particle&quot;:&quot;&quot;},{&quot;family&quot;:&quot;Magdolen&quot;,&quot;given&quot;:&quot;Miriam&quot;,&quot;parse-names&quot;:false,&quot;dropping-particle&quot;:&quot;&quot;,&quot;non-dropping-particle&quot;:&quot;&quot;}],&quot;container-title&quot;:&quot;Transportation Research Procedia&quot;,&quot;DOI&quot;:&quot;10.1016/j.trpro.2023.12.082&quot;,&quot;ISSN&quot;:&quot;23521465&quot;,&quot;issued&quot;:{&quot;date-parts&quot;:[[2024]]},&quot;page&quot;:&quot;617-623&quot;,&quot;volume&quot;:&quot;76&quot;,&quot;container-title-short&quot;:&quot;&quot;},&quot;isTemporary&quot;:false}]},{&quot;citationID&quot;:&quot;MENDELEY_CITATION_9cc672d6-f432-4c4a-b4fb-87c86b2245a1&quot;,&quot;properties&quot;:{&quot;noteIndex&quot;:0},&quot;isEdited&quot;:false,&quot;manualOverride&quot;:{&quot;isManuallyOverridden&quot;:false,&quot;citeprocText&quot;:&quot;(Oduro et al., 2022; Yoviyanti et al., 2023)&quot;,&quot;manualOverrideText&quot;:&quot;&quot;},&quot;citationTag&quot;:&quot;MENDELEY_CITATION_v3_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&quot;,&quot;citationItems&quot;:[{&quot;id&quot;:&quot;d001122c-cc26-3afb-8919-c3cf3c727244&quot;,&quot;itemData&quot;:{&quot;type&quot;:&quot;article-journal&quot;,&quot;id&quot;:&quot;d001122c-cc26-3afb-8919-c3cf3c727244&quot;,&quot;title&quot;:&quot;The Effectiveness of Peer Tutoring on Students' Understanding of Mathematical Concepts&quot;,&quot;author&quot;:[{&quot;family&quot;:&quot;Yoviyanti&quot;,&quot;given&quot;:&quot;Rifkah&quot;,&quot;parse-names&quot;:false,&quot;dropping-particle&quot;:&quot;&quot;,&quot;non-dropping-particle&quot;:&quot;&quot;},{&quot;family&quot;:&quot;Wahyudi&quot;,&quot;given&quot;:&quot;&quot;,&quot;parse-names&quot;:false,&quot;dropping-particle&quot;:&quot;&quot;,&quot;non-dropping-particle&quot;:&quot;&quot;},{&quot;family&quot;:&quot;Suhendar&quot;,&quot;given&quot;:&quot;Uki&quot;,&quot;parse-names&quot;:false,&quot;dropping-particle&quot;:&quot;&quot;,&quot;non-dropping-particle&quot;:&quot;&quot;},{&quot;family&quot;:&quot;Zuraidah&quot;,&quot;given&quot;:&quot;Zuraidah&quot;,&quot;parse-names&quot;:false,&quot;dropping-particle&quot;:&quot;&quot;,&quot;non-dropping-particle&quot;:&quot;&quot;}],&quot;container-title&quot;:&quot;Jurnal Pedagogi dan Pembelajaran&quot;,&quot;DOI&quot;:&quot;10.23887/jp2.v6i3.65191&quot;,&quot;ISSN&quot;:&quot;2614-3895&quot;,&quot;issued&quot;:{&quot;date-parts&quot;:[[2023,11,7]]},&quot;page&quot;:&quot;350-358&quot;,&quot;abstract&quot;:&quot;&lt;p&gt;The low understanding of students in mathematics is due to the need for more use of learning methods that attract students to participate in learning well. The research aims to analyze the effectiveness of using peer tutoring learning methods on students' ability to understand mathematical concepts. This research is a quasi-experimental research with a Pretest-Posttest research design. The research population includes students from the Guidance Studio. Data collection methods use observation and tests. The research instrument includes a test of understanding mathematical concepts. Data analysis in this study used an independent sample T-test because the data is normal. The analysis results show that the increase in the ability to understand mathematical concepts for students who apply the peer tutoring method is better than those who use conventional learning. The peer tutoring method is more effectively applied in mathematics learning towards students' understanding of mathematical concepts. Therefore, peer tutoring is more effective in improving students' understanding of mathematical concepts in the classroom learning process. This research implies that applying the peer tutor learning method is very useful, especially for teachers, which can be used as an alternative learning method in schools to improve students' understanding of mathematical concepts.&lt;/p&gt;&quot;,&quot;issue&quot;:&quot;3&quot;,&quot;volume&quot;:&quot;6&quot;,&quot;container-title-short&quot;:&quot;&quot;},&quot;isTemporary&quot;:false},{&quot;id&quot;:&quot;05682321-2843-38b6-90d7-10dff530a742&quot;,&quot;itemData&quot;:{&quot;type&quot;:&quot;article-journal&quot;,&quot;id&quot;:&quot;05682321-2843-38b6-90d7-10dff530a742&quot;,&quot;title&quot;:&quot;Tutors’ Use of Reflective Practice to Promote Teaching and Learning&quot;,&quot;author&quot;:[{&quot;family&quot;:&quot;Oduro&quot;,&quot;given&quot;:&quot;Isaac Kwame&quot;,&quot;parse-names&quot;:false,&quot;dropping-particle&quot;:&quot;&quot;,&quot;non-dropping-particle&quot;:&quot;&quot;},{&quot;family&quot;:&quot;Akuta&quot;,&quot;given&quot;:&quot;Azaare Bertha&quot;,&quot;parse-names&quot;:false,&quot;dropping-particle&quot;:&quot;&quot;,&quot;non-dropping-particle&quot;:&quot;&quot;},{&quot;family&quot;:&quot;Kuranchie&quot;,&quot;given&quot;:&quot;Alfred&quot;,&quot;parse-names&quot;:false,&quot;dropping-particle&quot;:&quot;&quot;,&quot;non-dropping-particle&quot;:&quot;&quot;}],&quot;container-title&quot;:&quot;Creative Education&quot;,&quot;container-title-short&quot;:&quot;Creat Educ&quot;,&quot;DOI&quot;:&quot;10.4236/ce.2022.137147&quot;,&quot;ISSN&quot;:&quot;2151-4755&quot;,&quot;issued&quot;:{&quot;date-parts&quot;:[[2022]]},&quot;page&quot;:&quot;2308-2320&quot;,&quot;issue&quot;:&quot;07&quot;,&quot;volume&quot;:&quot;13&quot;},&quot;isTemporary&quot;:false}]},{&quot;citationID&quot;:&quot;MENDELEY_CITATION_c417d1e1-6831-476e-8917-7059419daf0a&quot;,&quot;properties&quot;:{&quot;noteIndex&quot;:0},&quot;isEdited&quot;:false,&quot;manualOverride&quot;:{&quot;isManuallyOverridden&quot;:false,&quot;citeprocText&quot;:&quot;(Moradi &amp;#38; Mardani, 2024)&quot;,&quot;manualOverrideText&quot;:&quot;&quot;},&quot;citationTag&quot;:&quot;MENDELEY_CITATION_v3_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&quot;,&quot;citationItems&quot;:[{&quot;id&quot;:&quot;a4af2396-e53b-3116-8cfe-e65fdbefe9ae&quot;,&quot;itemData&quot;:{&quot;type&quot;:&quot;article-journal&quot;,&quot;id&quot;:&quot;a4af2396-e53b-3116-8cfe-e65fdbefe9ae&quot;,&quot;title&quot;:&quot;The Impact of Peer Attachment on Academic Motivation: A Quantitative Analysis&quot;,&quot;author&quot;:[{&quot;family&quot;:&quot;Moradi&quot;,&quot;given&quot;:&quot;Sara&quot;,&quot;parse-names&quot;:false,&quot;dropping-particle&quot;:&quot;&quot;,&quot;non-dropping-particle&quot;:&quot;&quot;},{&quot;family&quot;:&quot;Mardani&quot;,&quot;given&quot;:&quot;Farzaneh&quot;,&quot;parse-names&quot;:false,&quot;dropping-particle&quot;:&quot;&quot;,&quot;non-dropping-particle&quot;:&quot;&quot;}],&quot;container-title&quot;:&quot;KMAN Counseling and Psychology Nexus&quot;,&quot;DOI&quot;:&quot;10.61838/kman.psychnexus.1.2.2&quot;,&quot;issued&quot;:{&quot;date-parts&quot;:[[2024]]},&quot;page&quot;:&quot;4-9&quot;,&quot;abstract&quot;:&quot;&lt;p&gt;This study aimed to explore the predictive relationship between peer attachment and academic motivation among adolescents, understanding how emotional bonds with peers influence educational engagement and performance. Utilizing a cross-sectional design, data were collected from 300 high school students through standardized questionnaires measuring peer attachment and academic motivation. Linear regression analysis was conducted using SPSS-27 to examine the predictive capacity of peer attachment on academic motivation. Results indicated that peer attachment significantly predicts academic motivation, accounting for 23% of the variance in motivation levels among participants. A positive correlation was found between the quality of peer relationships and the degree of academic motivation, suggesting that stronger peer attachments are associated with higher motivation. The study underscores the importance of peer relationships in shaping academic motivation, suggesting that interventions aimed at enhancing peer connections could positively impact students' educational outcomes. These findings contribute to the broader discourse on the role of social relationships in educational settings, highlighting the need for supportive peer networks to foster academic success.&lt;/p&gt;&quot;,&quot;issue&quot;:&quot;1&quot;,&quot;volume&quot;:&quot;2&quot;,&quot;container-title-short&quot;:&quot;&quot;},&quot;isTemporary&quot;:false}]},{&quot;citationID&quot;:&quot;MENDELEY_CITATION_f026a8fb-0f66-42b3-b303-490f30521b02&quot;,&quot;properties&quot;:{&quot;noteIndex&quot;:0},&quot;isEdited&quot;:false,&quot;manualOverride&quot;:{&quot;isManuallyOverridden&quot;:false,&quot;citeprocText&quot;:&quot;(Parker et al., 2023)&quot;,&quot;manualOverrideText&quot;:&quot;&quot;},&quot;citationTag&quot;:&quot;MENDELEY_CITATION_v3_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&quot;,&quot;citationItems&quot;:[{&quot;displayAs&quot;:&quot;original&quot;,&quot;label&quot;:&quot;page&quot;,&quot;id&quot;:&quot;e6c88418-e572-380f-83f4-254d96a4979c&quot;,&quot;itemData&quot;:{&quot;type&quot;:&quot;article-journal&quot;,&quot;id&quot;:&quot;e6c88418-e572-380f-83f4-254d96a4979c&quot;,&quot;title&quot;:&quot;Exploring the Effectiveness of Peer Tutoring in English Language Learning Among Young Learners&quot;,&quot;author&quot;:[{&quot;family&quot;:&quot;Parker&quot;,&quot;given&quot;:&quot;Emma&quot;,&quot;parse-names&quot;:false,&quot;dropping-particle&quot;:&quot;&quot;,&quot;non-dropping-particle&quot;:&quot;&quot;},{&quot;family&quot;:&quot;Tariq&quot;,&quot;given&quot;:&quot;Ahmad&quot;,&quot;parse-names&quot;:false,&quot;dropping-particle&quot;:&quot;&quot;,&quot;non-dropping-particle&quot;:&quot;&quot;},{&quot;family&quot;:&quot;Smith&quot;,&quot;given&quot;:&quot;Alexander&quot;,&quot;parse-names&quot;:false,&quot;dropping-particle&quot;:&quot;&quot;,&quot;non-dropping-particle&quot;:&quot;&quot;}],&quot;container-title&quot;:&quot;Research Studies in English Language Teaching and Learning&quot;,&quot;DOI&quot;:&quot;10.62583/rseltl.v1i2.13&quot;,&quot;ISSN&quot;:&quot;2977-0394&quot;,&quot;issued&quot;:{&quot;date-parts&quot;:[[2023,5,8]]},&quot;abstract&quot;:&quot;&lt;p&gt;This study investigates the effectiveness of peer tutoring as a method of enhancing English language learning among young learners. A quantitative research design was employed, with a sample of 200 primary school students participating in a 12-week peer tutoring intervention. The students, aged between 9 and 11 years and from diverse linguistic backgrounds, were divided into 100 pairs, each comprising a tutor and a tutee. Pre- and post-test data were collected to measure students' English language proficiency. In addition to the quantitative data, qualitative data were gathered from interviews and questionnaires to gain insights into the participants' experiences and perceptions of the programme. The results demonstrated a significant improvement in the students' English language skills after participating in the peer tutoring programme. Notably, both tutors and tutees experienced increased self-confidence, motivation, and enhanced communication and interpersonal skills. The study also found that the development of strong tutor-tutee relationships played a crucial role in fostering a positive learning environment. This research supports the implementation of peer tutoring strategies in English language learning for young learners, as it highlights the multifaceted benefits of such programmes for both tutors and tutees. The findings suggest that incorporating peer tutoring interventions in primary schools can lead to significant improvements in English language proficiency and the development of essential life skills, especially for students from diverse linguistic backgrounds.&lt;/p&gt;&quot;,&quot;issue&quot;:&quot;2&quot;,&quot;volume&quot;:&quot;1&quot;,&quot;container-title-short&quot;:&quot;&quot;},&quot;isTemporary&quot;:false,&quot;suppress-author&quot;:false,&quot;composite&quot;:false,&quot;author-only&quot;:false}]},{&quot;citationID&quot;:&quot;MENDELEY_CITATION_62ce8a34-236d-47e8-a047-d90f9e207e46&quot;,&quot;properties&quot;:{&quot;noteIndex&quot;:0},&quot;isEdited&quot;:false,&quot;manualOverride&quot;:{&quot;isManuallyOverridden&quot;:false,&quot;citeprocText&quot;:&quot;(López-Gómez et al., 2020)&quot;,&quot;manualOverrideText&quot;:&quot;&quot;},&quot;citationTag&quot;:&quot;MENDELEY_CITATION_v3_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&quot;,&quot;citationItems&quot;:[{&quot;id&quot;:&quot;c66dc63d-431f-364b-9174-37c6687d7880&quot;,&quot;itemData&quot;:{&quot;type&quot;:&quot;article-journal&quot;,&quot;id&quot;:&quot;c66dc63d-431f-364b-9174-37c6687d7880&quot;,&quot;title&quot;:&quot;Dimensions of university tutoring: a psychometric study&quot;,&quot;author&quot;:[{&quot;family&quot;:&quot;López-Gómez&quot;,&quot;given&quot;:&quot;E.&quot;,&quot;parse-names&quot;:false,&quot;dropping-particle&quot;:&quot;&quot;,&quot;non-dropping-particle&quot;:&quot;&quot;},{&quot;family&quot;:&quot;Leví-Orta&quot;,&quot;given&quot;:&quot;G.&quot;,&quot;parse-names&quot;:false,&quot;dropping-particle&quot;:&quot;&quot;,&quot;non-dropping-particle&quot;:&quot;&quot;},{&quot;family&quot;:&quot;Medina Rivilla&quot;,&quot;given&quot;:&quot;A.&quot;,&quot;parse-names&quot;:false,&quot;dropping-particle&quot;:&quot;&quot;,&quot;non-dropping-particle&quot;:&quot;&quot;},{&quot;family&quot;:&quot;Ramos-Méndez&quot;,&quot;given&quot;:&quot;E.&quot;,&quot;parse-names&quot;:false,&quot;dropping-particle&quot;:&quot;&quot;,&quot;non-dropping-particle&quot;:&quot;&quot;}],&quot;container-title&quot;:&quot;Journal of Further and Higher Education&quot;,&quot;container-title-short&quot;:&quot;J Furth High Educ&quot;,&quot;DOI&quot;:&quot;10.1080/0309877X.2019.1571174&quot;,&quot;ISSN&quot;:&quot;0309-877X&quot;,&quot;issued&quot;:{&quot;date-parts&quot;:[[2020,5,27]]},&quot;page&quot;:&quot;609-627&quot;,&quot;issue&quot;:&quot;5&quot;,&quot;volume&quot;:&quot;44&quot;},&quot;isTemporary&quot;:false,&quot;suppress-author&quot;:false,&quot;composite&quot;:false,&quot;author-only&quot;:false}]},{&quot;citationID&quot;:&quot;MENDELEY_CITATION_45e1638c-9994-4df5-a5da-974475de922a&quot;,&quot;properties&quot;:{&quot;noteIndex&quot;:0},&quot;isEdited&quot;:false,&quot;manualOverride&quot;:{&quot;isManuallyOverridden&quot;:false,&quot;citeprocText&quot;:&quot;(Mama et al., 2024)&quot;,&quot;manualOverrideText&quot;:&quot;&quot;},&quot;citationTag&quot;:&quot;MENDELEY_CITATION_v3_eyJjaXRhdGlvbklEIjoiTUVOREVMRVlfQ0lUQVRJT05fNDVlMTYzOGMtOTk5NC00ZGY1LWE1ZGEtOTc0NDc1ZGU5MjJhIiwicHJvcGVydGllcyI6eyJub3RlSW5kZXgiOjB9LCJpc0VkaXRlZCI6ZmFsc2UsIm1hbnVhbE92ZXJyaWRlIjp7ImlzTWFudWFsbHlPdmVycmlkZGVuIjpmYWxzZSwiY2l0ZXByb2NUZXh0IjoiK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NYW1hIiwiZ2l2ZW4iOiJBbWluYSIsInBhcnNlLW5hbWVzIjpmYWxzZSwiZHJvcHBpbmctcGFydGljbGUiOiIiLCJub24tZHJvcHBpbmctcGFydGljbGUiOiIifSx7ImZhbWlseSI6Ik93dXN1IiwiZ2l2ZW4iOiJHZW9yZ2UiLCJwYXJzZS1uYW1lcyI6ZmFsc2UsImRyb3BwaW5nLXBhcnRpY2xlIjoiIiwibm9uLWRyb3BwaW5nLXBhcnRpY2xlIjoiIn0seyJmYW1pbHkiOiJXaXlzb25nZSIsImdpdmVuIjoiQ2hhcmxlcyBTaGV5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LCJzdXBwcmVzcy1hdXRob3IiOmZhbHNlLCJjb21wb3NpdGUiOmZhbHNlLCJhdXRob3Itb25seSI6ZmFsc2V9XX0=&quot;,&quot;citationItems&quot;:[{&quot;id&quot;:&quot;2052a8ca-e445-3bd7-bc00-adcc92c856a9&quot;,&quot;itemData&quot;:{&quot;type&quot;:&quot;article-journal&quot;,&quot;id&quot;:&quot;2052a8ca-e445-3bd7-bc00-adcc92c856a9&quot;,&quot;title&quot;:&quot;Assessing the Effectiveness of Peer Tutoring in Improving STEM Education Outcomes&quot;,&quot;author&quot;:[{&quot;family&quot;:&quot;Mama&quot;,&quot;given&quot;:&quot;Amina&quot;,&quot;parse-names&quot;:false,&quot;dropping-particle&quot;:&quot;&quot;,&quot;non-dropping-particle&quot;:&quot;&quot;},{&quot;family&quot;:&quot;Owusu&quot;,&quot;given&quot;:&quot;George&quot;,&quot;parse-names&quot;:false,&quot;dropping-particle&quot;:&quot;&quot;,&quot;non-dropping-particle&quot;:&quot;&quot;},{&quot;family&quot;:&quot;Wiysonge&quot;,&quot;given&quot;:&quot;Charles Shey&quot;,&quot;parse-names&quot;:false,&quot;dropping-particle&quot;:&quot;&quot;,&quot;non-dropping-particle&quot;:&quot;&quot;}],&quot;container-title&quot;:&quot;International Journal of Educational Research&quot;,&quot;container-title-short&quot;:&quot;Int J Educ Res&quot;,&quot;DOI&quot;:&quot;10.62951/ijer.v1i1.11&quot;,&quot;ISSN&quot;:&quot;3047-6038&quot;,&quot;issued&quot;:{&quot;date-parts&quot;:[[2024,2,9]]},&quot;page&quot;:&quot;01-07&quot;,&quot;abstract&quot;:&quot;&lt;p&gt;This study assesses the effectiveness of peer tutoring programs in enhancing students' performance in STEM subjects (Science, Technology, Engineering, and Mathematics). A longitudinal analysis of a peer tutoring initiative in a high school setting revealed significant improvements in both the academic performance of tutees and the tutoring skills of peer tutors. The research highlights the mutual benefits of peer tutoring, with tutees gaining better understanding of STEM concepts and tutors reinforcing their own knowledge. The findings suggest that peer tutoring is a valuable pedagogical tool in STEM education.&lt;/p&gt;&quot;,&quot;issue&quot;:&quot;1&quot;,&quot;volume&quot;:&quot;1&quot;},&quot;isTemporary&quot;:false,&quot;suppress-author&quot;:false,&quot;composite&quot;:false,&quot;author-only&quot;:false}]},{&quot;citationID&quot;:&quot;MENDELEY_CITATION_437b4f89-4c96-462c-95ef-8ce4b7b4d99f&quot;,&quot;properties&quot;:{&quot;noteIndex&quot;:0},&quot;isEdited&quot;:false,&quot;manualOverride&quot;:{&quot;isManuallyOverridden&quot;:false,&quot;citeprocText&quot;:&quot;(Stanley &amp;#38; Schutte, 2023)&quot;,&quot;manualOverrideText&quot;:&quot;&quot;},&quot;citationTag&quot;:&quot;MENDELEY_CITATION_v3_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&quot;,&quot;citationItems&quot;:[{&quot;id&quot;:&quot;1345af65-98fd-356d-981a-5a46695f10fc&quot;,&quot;itemData&quot;:{&quot;type&quot;:&quot;article-journal&quot;,&quot;id&quot;:&quot;1345af65-98fd-356d-981a-5a46695f10fc&quot;,&quot;title&quot;:&quot;Merging the Self-Determination Theory and the Broaden and Build Theory through the nexus of positive affect: A macro theory of positive functioning&quot;,&quot;author&quot;:[{&quot;family&quot;:&quot;Stanley&quot;,&quot;given&quot;:&quot;Peter J.&quot;,&quot;parse-names&quot;:false,&quot;dropping-particle&quot;:&quot;&quot;,&quot;non-dropping-particle&quot;:&quot;&quot;},{&quot;family&quot;:&quot;Schutte&quot;,&quot;given&quot;:&quot;Nicola S.&quot;,&quot;parse-names&quot;:false,&quot;dropping-particle&quot;:&quot;&quot;,&quot;non-dropping-particle&quot;:&quot;&quot;}],&quot;container-title&quot;:&quot;New Ideas in Psychology&quot;,&quot;container-title-short&quot;:&quot;New Ideas Psychol&quot;,&quot;DOI&quot;:&quot;10.1016/j.newideapsych.2022.100979&quot;,&quot;ISSN&quot;:&quot;0732118X&quot;,&quot;issued&quot;:{&quot;date-parts&quot;:[[2023,1]]},&quot;page&quot;:&quot;100979&quot;,&quot;volume&quot;:&quot;68&quot;},&quot;isTemporary&quot;:false,&quot;suppress-author&quot;:false,&quot;composite&quot;:false,&quot;author-only&quot;:false}]},{&quot;citationID&quot;:&quot;MENDELEY_CITATION_a3d6efa4-34d2-4fe7-9b71-95f24cf9eb24&quot;,&quot;properties&quot;:{&quot;noteIndex&quot;:0,&quot;mode&quot;:&quot;composite&quot;},&quot;isEdited&quot;:false,&quot;manualOverride&quot;:{&quot;isManuallyOverridden&quot;:false,&quot;citeprocText&quot;:&quot;Jamieson et al. (2021)&quot;,&quot;manualOverrideText&quot;:&quot;&quot;},&quot;citationTag&quot;:&quot;MENDELEY_CITATION_v3_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&quot;,&quot;citationItems&quot;:[{&quot;id&quot;:&quot;24ef5c33-b12c-3360-bc8e-14c046dea5ad&quot;,&quot;itemData&quot;:{&quot;type&quot;:&quot;article-journal&quot;,&quot;id&quot;:&quot;24ef5c33-b12c-3360-bc8e-14c046dea5ad&quot;,&quot;title&quot;:&quot;The impact of mathematics anxiety on stress appraisals, neuroendocrine responses, and academic performance in a community college sample.&quot;,&quot;author&quot;:[{&quot;family&quot;:&quot;Jamieson&quot;,&quot;given&quot;:&quot;Jeremy P.&quot;,&quot;parse-names&quot;:false,&quot;dropping-particle&quot;:&quot;&quot;,&quot;non-dropping-particle&quot;:&quot;&quot;},{&quot;family&quot;:&quot;Black&quot;,&quot;given&quot;:&quot;Alexandra E.&quot;,&quot;parse-names&quot;:false,&quot;dropping-particle&quot;:&quot;&quot;,&quot;non-dropping-particle&quot;:&quot;&quot;},{&quot;family&quot;:&quot;Pelaia&quot;,&quot;given&quot;:&quot;Libbey E.&quot;,&quot;parse-names&quot;:false,&quot;dropping-particle&quot;:&quot;&quot;,&quot;non-dropping-particle&quot;:&quot;&quot;},{&quot;family&quot;:&quot;Reis&quot;,&quot;given&quot;:&quot;Harry T.&quot;,&quot;parse-names&quot;:false,&quot;dropping-particle&quot;:&quot;&quot;,&quot;non-dropping-particle&quot;:&quot;&quot;}],&quot;container-title&quot;:&quot;Journal of Educational Psychology&quot;,&quot;container-title-short&quot;:&quot;J Educ Psychol&quot;,&quot;DOI&quot;:&quot;10.1037/edu0000636&quot;,&quot;ISSN&quot;:&quot;1939-2176&quot;,&quot;issued&quot;:{&quot;date-parts&quot;:[[2021,8]]},&quot;page&quot;:&quot;1164-1176&quot;,&quot;issue&quot;:&quot;6&quot;,&quot;volume&quot;:&quot;113&quot;},&quot;isTemporary&quot;:false,&quot;displayAs&quot;:&quot;composite&quot;,&quot;suppress-author&quot;:false,&quot;composite&quot;:true,&quot;author-only&quot;:false}]},{&quot;citationID&quot;:&quot;MENDELEY_CITATION_c150d940-9b1f-46c2-ade7-7334b8d296b7&quot;,&quot;properties&quot;:{&quot;noteIndex&quot;:0},&quot;isEdited&quot;:false,&quot;manualOverride&quot;:{&quot;isManuallyOverridden&quot;:false,&quot;citeprocText&quot;:&quot;(Rini, 2024)&quot;,&quot;manualOverrideText&quot;:&quot;&quot;},&quot;citationTag&quot;:&quot;MENDELEY_CITATION_v3_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&quot;,&quot;citationItems&quot;:[{&quot;id&quot;:&quot;e2935e40-8620-35c4-8709-4e91fb25cd39&quot;,&quot;itemData&quot;:{&quot;type&quot;:&quot;article-journal&quot;,&quot;id&quot;:&quot;e2935e40-8620-35c4-8709-4e91fb25cd39&quot;,&quot;title&quot;:&quot;SELF EFFICACY DENGAN KECEMASAN DALAM MENGHADAPI UJIAN NASIONAL&quot;,&quot;author&quot;:[{&quot;family&quot;:&quot;Rini&quot;,&quot;given&quot;:&quot;Harfiahana&quot;,&quot;parse-names&quot;:false,&quot;dropping-particle&quot;:&quot;&quot;,&quot;non-dropping-particle&quot;:&quot;&quot;}],&quot;container-title&quot;:&quot;Cognicia&quot;,&quot;DOI&quot;:&quot;10.22219/cognicia.v1i1.1441&quot;,&quot;ISSN&quot;:&quot;2685-8428&quot;,&quot;issued&quot;:{&quot;date-parts&quot;:[[2024,3,7]]},&quot;abstract&quot;:&quot;&lt;p&gt;Keyakinan seseorang akan kemampuannya untuk mencapai tujuan (Self efficacy)  diperlukan siswa untuk dapat  menghadapi Ujian Nasional (UN) dengan baik. Penelitian ini bertujuan untuk mengetahui hubungan self efficacy dengan kecemasan dalam menghadapi ujian nasional. Jenis penelitian ini adalah penelitian kuantitatif. Subjek dalam penelitian ini 70 siswa SMK kelas 3. Metode pengumpulan data adalah skala, dengan skala likert. Metode analisa data adalah korelasi product moment. Hasil penelitian menunjukkan koefisien korelasi (r) sebesar -0,615dan (p) = 0,000 hal ini menandakan adanya hubungan negatif yang sangat signifikan antara variabel self efficacy dengan variabel kecemasan. Hal ini berarti apabila self efficacy tinggi maka kecemasan menghadapi ujian nasional rendah, dan sebaliknya jika nilai self efficacy rendah maka kecemasan dalam menghadapi ujian nasional tinggi. Nilai koefisien determinan ( ) = 0,378, yang bermakna bahwa variabel self efficacy mampu menjelaskan variabel kecemasan menghadapi ujian nasional sebesar 37,8%, sisanya sebesar 62,2% dipengaruhi oleh variabel lain. Kata kunci: Self efficacy, Kecemasan a person's belief in his/her ability to achieve the goals is need student to convince the students could face the national examination well because students sometime get an anxiety in facing the national examinations. Otherwise, if the students have high self-efficacy then the students will have low anxiety because those students are already convinced of their ability. The purpose of this study is to determine the relationship of self-efficacy with the anxiety of facing national examinations. The type of this research is quantitative research. The populations in this study are the students of 3rd grade of vocational school. The methods of collecting the data is scale, by using Likert scale. While the method of data analysis used product moment correlation..Based on the data analysis, it obtained that the correlation of coefficient (r) is -0.615 and (p) = 0.000 it indicates that there is a relationship of negative direction which very significant between self-efficacy variable with the anxiety variable. This means if the self-efficacy is high so the anxiety of facing national exams is low and the vice versa if the value of self-efficacy is low, the anxiety of facing national exam is high. The value of determinant coefficient (R2) = 0.378, which means that the self-efficacy variable could explain the anxiety variable of facing national exams at 37.8%, the other is 62.2% influenced by other. Keywords: Self-efficacy, Anxiety&lt;/p&gt;&quot;,&quot;issue&quot;:&quot;1&quot;,&quot;volume&quot;:&quot;1&quot;,&quot;container-title-short&quot;:&quot;&quot;},&quot;isTemporary&quot;:false,&quot;suppress-author&quot;:false,&quot;composite&quot;:false,&quot;author-only&quot;:false}]},{&quot;citationID&quot;:&quot;MENDELEY_CITATION_2e45ddb4-b2bf-4da7-a233-2849bb1536a0&quot;,&quot;properties&quot;:{&quot;noteIndex&quot;:0},&quot;isEdited&quot;:false,&quot;manualOverride&quot;:{&quot;isManuallyOverridden&quot;:false,&quot;citeprocText&quot;:&quot;(Melnikova et al., 2020)&quot;,&quot;manualOverrideText&quot;:&quot;&quot;},&quot;citationTag&quot;:&quot;MENDELEY_CITATION_v3_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&quot;,&quot;citationItems&quot;:[{&quot;id&quot;:&quot;2d8b8fc6-d1e7-32b5-8855-129ec7f1b9b2&quot;,&quot;itemData&quot;:{&quot;type&quot;:&quot;paper-conference&quot;,&quot;id&quot;:&quot;2d8b8fc6-d1e7-32b5-8855-129ec7f1b9b2&quot;,&quot;title&quot;:&quot;Investigating self-efficacy, test anxiety, and performance in college Algebra&quot;,&quot;author&quot;:[{&quot;family&quot;:&quot;Melnikova&quot;,&quot;given&quot;:&quot;Yuliya&quot;,&quot;parse-names&quot;:false,&quot;dropping-particle&quot;:&quot;&quot;,&quot;non-dropping-particle&quot;:&quot;&quot;},{&quot;family&quot;:&quot;Long&quot;,&quot;given&quot;:&quot;Valerie&quot;,&quot;parse-names&quot;:false,&quot;dropping-particle&quot;:&quot;&quot;,&quot;non-dropping-particle&quot;:&quot;&quot;},{&quot;family&quot;:&quot;Stocker&quot;,&quot;given&quot;:&quot;Russell S.&quot;,&quot;parse-names&quot;:false,&quot;dropping-particle&quot;:&quot;&quot;,&quot;non-dropping-particle&quot;:&quot;&quot;}],&quot;container-title&quot;:&quot;Mathematics Education Across Cultures: Proceedings of the 42nd Meeting of the North American Chapter of the International Group for the Psychology of Mathematics Education&quot;,&quot;DOI&quot;:&quot;10.51272/pmena.42.2020-216&quot;,&quot;ISBN&quot;:&quot;9781734805703&quot;,&quot;issued&quot;:{&quot;date-parts&quot;:[[2020,12,23]]},&quot;page&quot;:&quot;1395-1398&quot;,&quot;publisher&quot;:&quot;PMENA&quot;,&quot;container-title-short&quot;:&quot;&quot;},&quot;isTemporary&quot;:false,&quot;suppress-author&quot;:false,&quot;composite&quot;:false,&quot;author-only&quot;:false}]},{&quot;citationID&quot;:&quot;MENDELEY_CITATION_c514d03f-d725-4435-80a0-8a5cf25861fb&quot;,&quot;properties&quot;:{&quot;noteIndex&quot;:0},&quot;isEdited&quot;:false,&quot;manualOverride&quot;:{&quot;isManuallyOverridden&quot;:false,&quot;citeprocText&quot;:&quot;(Santi et al., 2024)&quot;,&quot;manualOverrideText&quot;:&quot;&quot;},&quot;citationTag&quot;:&quot;MENDELEY_CITATION_v3_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&quot;,&quot;citationItems&quot;:[{&quot;id&quot;:&quot;9570997a-40b5-37fe-bedc-7f733abe0557&quot;,&quot;itemData&quot;:{&quot;type&quot;:&quot;article-journal&quot;,&quot;id&quot;:&quot;9570997a-40b5-37fe-bedc-7f733abe0557&quot;,&quot;title&quot;:&quot;THE RELATIONSHIP BETWEEN INTRINSIC MOTIVATION, ACADEMIC SELF-EFFICACY, LEARNING ENGAGEMENT, AND TEST ANXIETY, AS PERCEIVED BY UNIVERSITY STUDENTS&quot;,&quot;author&quot;:[{&quot;family&quot;:&quot;Santi&quot;,&quot;given&quot;:&quot;Elena-Ancuța&quot;,&quot;parse-names&quot;:false,&quot;dropping-particle&quot;:&quot;&quot;,&quot;non-dropping-particle&quot;:&quot;&quot;},{&quot;family&quot;:&quot;Gorghiu&quot;,&quot;given&quot;:&quot;Gabriel&quot;,&quot;parse-names&quot;:false,&quot;dropping-particle&quot;:&quot;&quot;,&quot;non-dropping-particle&quot;:&quot;&quot;},{&quot;family&quot;:&quot;Pribeanu&quot;,&quot;given&quot;:&quot;Costin&quot;,&quot;parse-names&quot;:false,&quot;dropping-particle&quot;:&quot;&quot;,&quot;non-dropping-particle&quot;:&quot;&quot;}],&quot;container-title&quot;:&quot;Problems of Education in the 21st Century&quot;,&quot;DOI&quot;:&quot;10.33225/pec/24.82.892&quot;,&quot;ISSN&quot;:&quot;2538-7111&quot;,&quot;issued&quot;:{&quot;date-parts&quot;:[[2024,12,22]]},&quot;page&quot;:&quot;892-903&quot;,&quot;abstract&quot;:&quot;&lt;p&gt;Test anxiety or academic anxiety is an emotional state characterized by intense fear, nervousness, and stress that occurs in the context of academic assessments such as exams, tests, projects, or presentations. Test anxiety negatively affects efficiency in academic tasks, leading to decreased academic performance. Test anxiety in students can be generated or fostered by both individual and contextual, school-related factors. Teachers can play an important role in reducing test anxiety in students by adopting appropriate pedagogical practices and creating a positive, supportive, student-centered learning environment. The present work takes a structural modeling approach to explore the influence of intrinsic motivation, learning engagement, and academic self-efficacy on test anxiety. The results showed that while high levels of academic self-efficacy contribute to reduced test anxiety, learning engagement has a positive influence on test anxiety which is due to students’ expectations created by their involvement in the learning activities. Keywords: academic self-efficacy, intrinsic motivation, learning engagement, test anxiety, university students&lt;/p&gt;&quot;,&quot;issue&quot;:&quot;6&quot;,&quot;volume&quot;:&quot;82&quot;,&quot;container-title-short&quot;:&quot;&quot;},&quot;isTemporary&quot;:false,&quot;suppress-author&quot;:false,&quot;composite&quot;:false,&quot;author-only&quot;:false}]},{&quot;citationID&quot;:&quot;MENDELEY_CITATION_deab557f-a965-4700-854f-a64dbdadfb0f&quot;,&quot;properties&quot;:{&quot;noteIndex&quot;:0},&quot;isEdited&quot;:false,&quot;manualOverride&quot;:{&quot;isManuallyOverridden&quot;:false,&quot;citeprocText&quot;:&quot;(Chen, 2023)&quot;,&quot;manualOverrideText&quot;:&quot;&quot;},&quot;citationTag&quot;:&quot;MENDELEY_CITATION_v3_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&quot;,&quot;citationItems&quot;:[{&quot;id&quot;:&quot;500e6418-e685-3d54-b8ff-f936cd035beb&quot;,&quot;itemData&quot;:{&quot;type&quot;:&quot;article-journal&quot;,&quot;id&quot;:&quot;500e6418-e685-3d54-b8ff-f936cd035beb&quot;,&quot;title&quot;:&quot;Test anxiety, self-efficacy and academic performance among senior three students: Basis for a psychological counseling program&quot;,&quot;author&quot;:[{&quot;family&quot;:&quot;Chen&quot;,&quot;given&quot;:&quot;Yao Hui&quot;,&quot;parse-names&quot;:false,&quot;dropping-particle&quot;:&quot;&quot;,&quot;non-dropping-particle&quot;:&quot;&quot;}],&quot;container-title&quot;:&quot;International Journal of Research Studies in Psychology&quot;,&quot;DOI&quot;:&quot;10.5861/ijrsp.2023.2002&quot;,&quot;ISSN&quot;:&quot;2243-769X&quot;,&quot;issued&quot;:{&quot;date-parts&quot;:[[2023,8,15]]},&quot;issue&quot;:&quot;1&quot;,&quot;volume&quot;:&quot;9&quot;,&quot;container-title-short&quot;:&quot;&quot;},&quot;isTemporary&quot;:false,&quot;suppress-author&quot;:false,&quot;composite&quot;:false,&quot;author-only&quot;:false}]},{&quot;citationID&quot;:&quot;MENDELEY_CITATION_5fa66643-9670-4905-9ec0-857893d1d51c&quot;,&quot;properties&quot;:{&quot;noteIndex&quot;:0,&quot;mode&quot;:&quot;composite&quot;},&quot;isEdited&quot;:false,&quot;manualOverride&quot;:{&quot;isManuallyOverridden&quot;:false,&quot;citeprocText&quot;:&quot;Kruse et al. (2024)&quot;,&quot;manualOverrideText&quot;:&quot;&quot;},&quot;citationTag&quot;:&quot;MENDELEY_CITATION_v3_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&quot;,&quot;citationItems&quot;:[{&quot;id&quot;:&quot;5394f1c2-172e-3cd4-ba01-db099e296e50&quot;,&quot;itemData&quot;:{&quot;type&quot;:&quot;article-journal&quot;,&quot;id&quot;:&quot;5394f1c2-172e-3cd4-ba01-db099e296e50&quot;,&quot;title&quot;:&quot;Longitudinal effects of basic psychological need support on the development of intrinsic motivation and perceived competence in physical education. A multilevel study&quot;,&quot;author&quot;:[{&quot;family&quot;:&quot;Kruse&quot;,&quot;given&quot;:&quot;Felix&quot;,&quot;parse-names&quot;:false,&quot;dropping-particle&quot;:&quot;&quot;,&quot;non-dropping-particle&quot;:&quot;&quot;},{&quot;family&quot;:&quot;Büchel&quot;,&quot;given&quot;:&quot;Sonja&quot;,&quot;parse-names&quot;:false,&quot;dropping-particle&quot;:&quot;&quot;,&quot;non-dropping-particle&quot;:&quot;&quot;},{&quot;family&quot;:&quot;Brühwiler&quot;,&quot;given&quot;:&quot;Christian&quot;,&quot;parse-names&quot;:false,&quot;dropping-particle&quot;:&quot;&quot;,&quot;non-dropping-particle&quot;:&quot;&quot;}],&quot;container-title&quot;:&quot;Frontiers in Psychology&quot;,&quot;container-title-short&quot;:&quot;Front Psychol&quot;,&quot;DOI&quot;:&quot;10.3389/fpsyg.2024.1393966&quot;,&quot;ISSN&quot;:&quot;1664-1078&quot;,&quot;issued&quot;:{&quot;date-parts&quot;:[[2024,7,5]]},&quot;volume&quot;:&quot;15&quot;},&quot;isTemporary&quot;:false,&quot;displayAs&quot;:&quot;composite&quot;,&quot;suppress-author&quot;:false,&quot;composite&quot;:true,&quot;author-only&quot;:false}]},{&quot;citationID&quot;:&quot;MENDELEY_CITATION_a1645b9a-f925-40f5-9d98-c87f871d3795&quot;,&quot;properties&quot;:{&quot;noteIndex&quot;:0},&quot;isEdited&quot;:false,&quot;manualOverride&quot;:{&quot;isManuallyOverridden&quot;:false,&quot;citeprocText&quot;:&quot;(Merhi et al., 2025; Rochovská, 2024)&quot;,&quot;manualOverrideText&quot;:&quot;&quot;},&quot;citationTag&quot;:&quot;MENDELEY_CITATION_v3_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&quot;,&quot;citationItems&quot;:[{&quot;id&quot;:&quot;e748cb2a-2f90-31a1-9880-04f0d363c165&quot;,&quot;itemData&quot;:{&quot;type&quot;:&quot;article-journal&quot;,&quot;id&quot;:&quot;e748cb2a-2f90-31a1-9880-04f0d363c165&quot;,&quot;title&quot;:&quot;¿Estudio lo que quiero o lo que debo?&quot;,&quot;author&quot;:[{&quot;family&quot;:&quot;Merhi&quot;,&quot;given&quot;:&quot;Richard&quot;,&quot;parse-names&quot;:false,&quot;dropping-particle&quot;:&quot;&quot;,&quot;non-dropping-particle&quot;:&quot;&quot;},{&quot;family&quot;:&quot;Sánchez-Elvira-Paniagua&quot;,&quot;given&quot;:&quot;Ángeles&quot;,&quot;parse-names&quot;:false,&quot;dropping-particle&quot;:&quot;&quot;,&quot;non-dropping-particle&quot;:&quot;&quot;},{&quot;family&quot;:&quot;Palací&quot;,&quot;given&quot;:&quot;Francisco J.&quot;,&quot;parse-names&quot;:false,&quot;dropping-particle&quot;:&quot;&quot;,&quot;non-dropping-particle&quot;:&quot;&quot;},{&quot;family&quot;:&quot;Salanova&quot;,&quot;given&quot;:&quot;Marisa&quot;,&quot;parse-names&quot;:false,&quot;dropping-particle&quot;:&quot;&quot;,&quot;non-dropping-particle&quot;:&quot;&quot;}],&quot;container-title&quot;:&quot;Revista de Investigación Educativa&quot;,&quot;DOI&quot;:&quot;10.6018/rie.594561&quot;,&quot;ISSN&quot;:&quot;1989-9106&quot;,&quot;issued&quot;:{&quot;date-parts&quot;:[[2025,1,7]]},&quot;abstract&quot;:&quot;&lt;p lang=\&quot;en\&quot;&gt;The present study uses a cross-lagged model in order to analyse the impact of (intrinsic and extrinsic) motivations on the choice of a university degree. It examines how these motivations affect perceived efficacy, academic engagement, academic results and the tendency to change or drop out. A sample of 198 students from Spanish universities answered a battery of questionnaires before and after the first academic evaluation period of the course. The results show the significant and positive impact of intrinsic (as opposed to extrinsic) motivations on perceived efficacy and academic engagement. On the other hand, it is noted that engagement plays a mediational role in the relationship of motivation and perceived efficacy with the ideation of change and university dropout. The latter indicator is predicted by both lower engagement and poorer academic performance. The data highlight the relevance of an adequate pre-university orientation towards degrees for which the student experiences greater intrinsic motivation, due to its subsequent impact on variables that prevent dropout and change of studies. These actions should be complemented with others that increase the levels of personal resources and well-being of students once they have started their studies.&lt;/p&gt;&quot;,&quot;issue&quot;:&quot;43&quot;,&quot;container-title-short&quot;:&quot;&quot;},&quot;isTemporary&quot;:false},{&quot;id&quot;:&quot;a0e4aa10-26b9-384b-9a45-9757fd5d4390&quot;,&quot;itemData&quot;:{&quot;type&quot;:&quot;article-journal&quot;,&quot;id&quot;:&quot;a0e4aa10-26b9-384b-9a45-9757fd5d4390&quot;,&quot;title&quot;:&quot;MOTIVATION AND SELF-REGULATION OF LEARNING IN HOMESCHOOLED STUDENTS&quot;,&quot;author&quot;:[{&quot;family&quot;:&quot;Rochovská&quot;,&quot;given&quot;:&quot;Ivana&quot;,&quot;parse-names&quot;:false,&quot;dropping-particle&quot;:&quot;&quot;,&quot;non-dropping-particle&quot;:&quot;&quot;}],&quot;container-title&quot;:&quot;Problems of Education in the 21st Century&quot;,&quot;DOI&quot;:&quot;10.33225/pec/24.82.723&quot;,&quot;ISSN&quot;:&quot;2538-7111&quot;,&quot;issued&quot;:{&quot;date-parts&quot;:[[2024,10,10]]},&quot;page&quot;:&quot;723-736&quot;,&quot;abstract&quot;:&quot;&lt;p&gt;In the context of education, motivation and self-regulation of learning are dominant issues. The degree of intrinsic and extrinsic motivation to learn is related to students’ academic achievement and literacy development. This study aimed to research the regulatory styles and motivation to learn among homeschooled students, with a particular focus on those who practice unschooling, a form of self-directed learning. A quantitative research strategy was employed, and data were collected using the standardised SQR-Academic questionnaire adapted for the homeschooling context. The questionnaire was completed by 143 homeschooled children (4th to 9th grade), of whom 10.88% reported engaging in unschooling or self-directed learning. The results indicated that identified regulation was prevalent among homeschooled students, who tended to exhibit intrinsic rather than extrinsic motivation. This contrasts with full-time attending students, who generally display a more external regulation style. Among unschoolers, identified regulation was equally prevalent, but the Relative Autonomy Index (RAI) values were higher, indicating a stronger inclination towards intrinsic motivation. Despite these differences in RAI between unschoolers and other homeschoolers, the differences were not statistically significant. The findings are consistent with relevant research from other countries. Future research should explore the factors that influence the degree of intrinsic and extrinsic motivation in homeschooled students. Keywords: homeschooled students, intrinsic motivation, lower secondary education students, primary education students, regulation of learning, unschooled students&lt;/p&gt;&quot;,&quot;issue&quot;:&quot;5&quot;,&quot;volume&quot;:&quot;82&quot;,&quot;container-title-short&quot;:&quot;&quot;},&quot;isTemporary&quot;:false}]},{&quot;citationID&quot;:&quot;MENDELEY_CITATION_46692382-f7e0-4152-86be-b7d6b2f7e5c2&quot;,&quot;properties&quot;:{&quot;noteIndex&quot;:0},&quot;isEdited&quot;:false,&quot;manualOverride&quot;:{&quot;isManuallyOverridden&quot;:false,&quot;citeprocText&quot;:&quot;(van Lieshout et al., 2023)&quot;,&quot;manualOverrideText&quot;:&quot;&quot;},&quot;citationTag&quot;:&quot;MENDELEY_CITATION_v3_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&quot;,&quot;citationItems&quot;:[{&quot;id&quot;:&quot;10f633fd-0228-3ebe-b807-ebee1d3db668&quot;,&quot;itemData&quot;:{&quot;type&quot;:&quot;article&quot;,&quot;id&quot;:&quot;10f633fd-0228-3ebe-b807-ebee1d3db668&quot;,&quot;title&quot;:&quot;Rewards can be costly: extrinsic rewards are not beneficial during autonomous learning&quot;,&quot;author&quot;:[{&quot;family&quot;:&quot;Lieshout&quot;,&quot;given&quot;:&quot;Lieke&quot;,&quot;parse-names&quot;:false,&quot;dropping-particle&quot;:&quot;&quot;,&quot;non-dropping-particle&quot;:&quot;van&quot;},{&quot;family&quot;:&quot;Colizoli&quot;,&quot;given&quot;:&quot;Olympia&quot;,&quot;parse-names&quot;:false,&quot;dropping-particle&quot;:&quot;&quot;,&quot;non-dropping-particle&quot;:&quot;&quot;},{&quot;family&quot;:&quot;Holman&quot;,&quot;given&quot;:&quot;Tony&quot;,&quot;parse-names&quot;:false,&quot;dropping-particle&quot;:&quot;&quot;,&quot;non-dropping-particle&quot;:&quot;&quot;},{&quot;family&quot;:&quot;Kühnert&quot;,&quot;given&quot;:&quot;Florian&quot;,&quot;parse-names&quot;:false,&quot;dropping-particle&quot;:&quot;&quot;,&quot;non-dropping-particle&quot;:&quot;&quot;},{&quot;family&quot;:&quot;Bekkering&quot;,&quot;given&quot;:&quot;Harold&quot;,&quot;parse-names&quot;:false,&quot;dropping-particle&quot;:&quot;&quot;,&quot;non-dropping-particle&quot;:&quot;&quot;}],&quot;DOI&quot;:&quot;10.31234/osf.io/2ga8j&quot;,&quot;issued&quot;:{&quot;date-parts&quot;:[[2023,6,15]]},&quot;abstract&quot;:&quot;&lt;p&gt;Intrinsic factors like the feeling of control and extrinsic factors like monetary reward can both benefit learning. However, little is known about whether both effects are additive, or interact to affect learning performance. To shed light on this open question, 36 participants took part in an explorative learning task during which they viewed partially obscured images that they needed to subsequently remember. During the learning task, autonomy, operationalised as volitional control over an exploration trajectory, and the chance to receive monetary rewards were independently manipulated. The learning task was followed by a memory test. The results demonstrated that autonomy benefits recognition memory. Rewards also improved recognition memory, but only when participants were not acting autonomously. These findings have important implications for educational settings, in which both autonomy and extrinsic rewards (i.e., grades) are commonly used to motivate students.&lt;/p&gt;&quot;,&quot;container-title-short&quot;:&quot;&quot;},&quot;isTemporary&quot;:false,&quot;suppress-author&quot;:false,&quot;composite&quot;:false,&quot;author-only&quot;:false}]},{&quot;citationID&quot;:&quot;MENDELEY_CITATION_d42b5e1b-c701-4990-9a9f-7b11a4ecc240&quot;,&quot;properties&quot;:{&quot;noteIndex&quot;:0},&quot;isEdited&quot;:false,&quot;manualOverride&quot;:{&quot;isManuallyOverridden&quot;:false,&quot;citeprocText&quot;:&quot;(Jordan, 2023)&quot;,&quot;manualOverrideText&quot;:&quot;&quot;},&quot;citationTag&quot;:&quot;MENDELEY_CITATION_v3_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&quot;,&quot;citationItems&quot;:[{&quot;id&quot;:&quot;8e362962-ef6e-3a61-8260-f037e3308e46&quot;,&quot;itemData&quot;:{&quot;type&quot;:&quot;article-journal&quot;,&quot;id&quot;:&quot;8e362962-ef6e-3a61-8260-f037e3308e46&quot;,&quot;title&quot;:&quot;The power of connection: Self-care strategies of social wellbeing&quot;,&quot;author&quot;:[{&quot;family&quot;:&quot;Jordan&quot;,&quot;given&quot;:&quot;Meg&quot;,&quot;parse-names&quot;:false,&quot;dropping-particle&quot;:&quot;&quot;,&quot;non-dropping-particle&quot;:&quot;&quot;}],&quot;container-title&quot;:&quot;Journal of Interprofessional Education &amp; Practice&quot;,&quot;container-title-short&quot;:&quot;J Interprof Educ Pract&quot;,&quot;DOI&quot;:&quot;10.1016/j.xjep.2022.100586&quot;,&quot;ISSN&quot;:&quot;24054526&quot;,&quot;issued&quot;:{&quot;date-parts&quot;:[[2023,6]]},&quot;page&quot;:&quot;100586&quot;,&quot;volume&quot;:&quot;31&quot;},&quot;isTemporary&quot;:false,&quot;suppress-author&quot;:false,&quot;composite&quot;:false,&quot;author-only&quot;:false}]},{&quot;citationID&quot;:&quot;MENDELEY_CITATION_f2f8f930-5f53-4c3d-b619-f63497653c31&quot;,&quot;properties&quot;:{&quot;noteIndex&quot;:0},&quot;isEdited&quot;:false,&quot;manualOverride&quot;:{&quot;isManuallyOverridden&quot;:true,&quot;citeprocText&quot;:&quot;(Rochovská, 2024; B. Xuan, 2022)&quot;,&quot;manualOverrideText&quot;:&quot;(Rochovská, 2024; Xuan, 2022)&quot;},&quot;citationItems&quot;:[{&quot;id&quot;:&quot;a0e4aa10-26b9-384b-9a45-9757fd5d4390&quot;,&quot;itemData&quot;:{&quot;type&quot;:&quot;article-journal&quot;,&quot;id&quot;:&quot;a0e4aa10-26b9-384b-9a45-9757fd5d4390&quot;,&quot;title&quot;:&quot;MOTIVATION AND SELF-REGULATION OF LEARNING IN HOMESCHOOLED STUDENTS&quot;,&quot;author&quot;:[{&quot;family&quot;:&quot;Rochovská&quot;,&quot;given&quot;:&quot;Ivana&quot;,&quot;parse-names&quot;:false,&quot;dropping-particle&quot;:&quot;&quot;,&quot;non-dropping-particle&quot;:&quot;&quot;}],&quot;container-title&quot;:&quot;Problems of Education in the 21st Century&quot;,&quot;DOI&quot;:&quot;10.33225/pec/24.82.723&quot;,&quot;ISSN&quot;:&quot;2538-7111&quot;,&quot;issued&quot;:{&quot;date-parts&quot;:[[2024,10,10]]},&quot;page&quot;:&quot;723-736&quot;,&quot;abstract&quot;:&quot;&lt;p&gt;In the context of education, motivation and self-regulation of learning are dominant issues. The degree of intrinsic and extrinsic motivation to learn is related to students’ academic achievement and literacy development. This study aimed to research the regulatory styles and motivation to learn among homeschooled students, with a particular focus on those who practice unschooling, a form of self-directed learning. A quantitative research strategy was employed, and data were collected using the standardised SQR-Academic questionnaire adapted for the homeschooling context. The questionnaire was completed by 143 homeschooled children (4th to 9th grade), of whom 10.88% reported engaging in unschooling or self-directed learning. The results indicated that identified regulation was prevalent among homeschooled students, who tended to exhibit intrinsic rather than extrinsic motivation. This contrasts with full-time attending students, who generally display a more external regulation style. Among unschoolers, identified regulation was equally prevalent, but the Relative Autonomy Index (RAI) values were higher, indicating a stronger inclination towards intrinsic motivation. Despite these differences in RAI between unschoolers and other homeschoolers, the differences were not statistically significant. The findings are consistent with relevant research from other countries. Future research should explore the factors that influence the degree of intrinsic and extrinsic motivation in homeschooled students. Keywords: homeschooled students, intrinsic motivation, lower secondary education students, primary education students, regulation of learning, unschooled students&lt;/p&gt;&quot;,&quot;issue&quot;:&quot;5&quot;,&quot;volume&quot;:&quot;82&quot;,&quot;container-title-short&quot;:&quot;&quot;},&quot;isTemporary&quot;:false},{&quot;id&quot;:&quot;55130ab8-66d7-3001-9423-f2d31fca9780&quot;,&quot;itemData&quot;:{&quot;type&quot;:&quot;article-journal&quot;,&quot;id&quot;:&quot;55130ab8-66d7-3001-9423-f2d31fca9780&quot;,&quot;title&quot;:&quot;An overview of the impacts of intrinsic and extrinsic motivation on students’ self-study&quot;,&quot;author&quot;:[{&quot;family&quot;:&quot;Xuan&quot;,&quot;given&quot;:&quot;Binh&quot;,&quot;parse-names&quot;:false,&quot;dropping-particle&quot;:&quot;&quot;,&quot;non-dropping-particle&quot;:&quot;&quot;}],&quot;container-title&quot;:&quot;International Journal of Advanced Scientific Research and Management&quot;,&quot;DOI&quot;:&quot;10.36282/IJASRM/7.5.2022.1861&quot;,&quot;ISSN&quot;:&quot;24556378&quot;,&quot;issued&quot;:{&quot;date-parts&quot;:[[2022,5,21]]},&quot;page&quot;:&quot;24-28&quot;,&quot;issue&quot;:&quot;5&quot;,&quot;volume&quot;:&quot;7&quot;},&quot;isTemporary&quot;:false}],&quot;citationTag&quot;:&quot;MENDELEY_CITATION_v3_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A46F4-A3F9-4AD2-9CB0-CD00FFCA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907</TotalTime>
  <Pages>21</Pages>
  <Words>8922</Words>
  <Characters>50861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59664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Nuran Aydın</cp:lastModifiedBy>
  <cp:revision>366</cp:revision>
  <cp:lastPrinted>2025-05-31T22:34:00Z</cp:lastPrinted>
  <dcterms:created xsi:type="dcterms:W3CDTF">2014-10-25T14:34:00Z</dcterms:created>
  <dcterms:modified xsi:type="dcterms:W3CDTF">2025-06-04T18:54:00Z</dcterms:modified>
</cp:coreProperties>
</file>