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F414" w14:textId="48089230" w:rsidR="00035414" w:rsidRDefault="00035414" w:rsidP="00E80893">
      <w:pPr>
        <w:spacing w:after="0" w:line="240" w:lineRule="auto"/>
        <w:jc w:val="center"/>
        <w:rPr>
          <w:rFonts w:ascii="Times New Roman" w:hAnsi="Times New Roman" w:cs="Times New Roman"/>
          <w:b/>
          <w:bCs/>
          <w:caps/>
          <w:sz w:val="32"/>
          <w:szCs w:val="32"/>
        </w:rPr>
      </w:pPr>
    </w:p>
    <w:p w14:paraId="5B52B861" w14:textId="77777777" w:rsidR="00035414" w:rsidRDefault="00035414" w:rsidP="00E80893">
      <w:pPr>
        <w:spacing w:after="0" w:line="240" w:lineRule="auto"/>
        <w:jc w:val="center"/>
        <w:rPr>
          <w:rFonts w:ascii="Times New Roman" w:hAnsi="Times New Roman" w:cs="Times New Roman"/>
          <w:b/>
          <w:bCs/>
          <w:sz w:val="32"/>
          <w:szCs w:val="32"/>
        </w:rPr>
      </w:pPr>
    </w:p>
    <w:p w14:paraId="4E72AD91" w14:textId="77777777" w:rsidR="00035414" w:rsidRDefault="00035414" w:rsidP="00E80893">
      <w:pPr>
        <w:spacing w:after="0" w:line="240" w:lineRule="auto"/>
        <w:jc w:val="center"/>
        <w:rPr>
          <w:rFonts w:ascii="Times New Roman" w:hAnsi="Times New Roman" w:cs="Times New Roman"/>
          <w:b/>
          <w:bCs/>
          <w:sz w:val="32"/>
          <w:szCs w:val="32"/>
          <w:highlight w:val="yellow"/>
        </w:rPr>
      </w:pPr>
    </w:p>
    <w:p w14:paraId="5048AAF3" w14:textId="7A09786C" w:rsidR="00035414" w:rsidRDefault="00035414" w:rsidP="00324661">
      <w:pPr>
        <w:spacing w:after="0" w:line="240" w:lineRule="auto"/>
        <w:jc w:val="right"/>
        <w:rPr>
          <w:rFonts w:ascii="Times New Roman" w:hAnsi="Times New Roman" w:cs="Times New Roman"/>
          <w:b/>
          <w:bCs/>
          <w:caps/>
          <w:sz w:val="32"/>
          <w:szCs w:val="32"/>
        </w:rPr>
        <w:pPrChange w:id="0" w:author="Administrator" w:date="2025-06-11T21:52:00Z">
          <w:pPr>
            <w:spacing w:after="0" w:line="240" w:lineRule="auto"/>
            <w:jc w:val="center"/>
          </w:pPr>
        </w:pPrChange>
      </w:pPr>
      <w:r w:rsidRPr="003D5D37">
        <w:rPr>
          <w:rFonts w:ascii="Times New Roman" w:hAnsi="Times New Roman" w:cs="Times New Roman"/>
          <w:b/>
          <w:bCs/>
          <w:sz w:val="32"/>
          <w:szCs w:val="32"/>
          <w:highlight w:val="yellow"/>
        </w:rPr>
        <w:t>Work-Related Challenges and Coping Strategies: A Study on Second Career Social Studies Teachers in the Division of Northern Samar</w:t>
      </w:r>
      <w:r w:rsidR="00EB5CD2" w:rsidRPr="003D5D37">
        <w:rPr>
          <w:rFonts w:ascii="Times New Roman" w:hAnsi="Times New Roman" w:cs="Times New Roman"/>
          <w:b/>
          <w:bCs/>
          <w:sz w:val="32"/>
          <w:szCs w:val="32"/>
          <w:highlight w:val="yellow"/>
        </w:rPr>
        <w:t>, Philippines</w:t>
      </w:r>
      <w:r w:rsidR="00EB5CD2" w:rsidRPr="00EB5CD2">
        <w:rPr>
          <w:rFonts w:ascii="Times New Roman" w:hAnsi="Times New Roman" w:cs="Times New Roman"/>
          <w:b/>
          <w:bCs/>
          <w:sz w:val="32"/>
          <w:szCs w:val="32"/>
        </w:rPr>
        <w:t> </w:t>
      </w:r>
    </w:p>
    <w:p w14:paraId="7F0FEEF7" w14:textId="77777777" w:rsidR="00083396" w:rsidRDefault="00083396" w:rsidP="00E80893">
      <w:pPr>
        <w:spacing w:after="0" w:line="240" w:lineRule="auto"/>
        <w:jc w:val="center"/>
        <w:rPr>
          <w:rFonts w:ascii="Times New Roman" w:hAnsi="Times New Roman" w:cs="Times New Roman"/>
          <w:b/>
          <w:bCs/>
          <w:caps/>
          <w:sz w:val="32"/>
          <w:szCs w:val="32"/>
        </w:rPr>
      </w:pPr>
    </w:p>
    <w:p w14:paraId="020E0BAD" w14:textId="77777777" w:rsidR="00083396" w:rsidRDefault="00083396" w:rsidP="00E80893">
      <w:pPr>
        <w:spacing w:after="0" w:line="240" w:lineRule="auto"/>
        <w:jc w:val="center"/>
        <w:rPr>
          <w:rFonts w:ascii="Times New Roman" w:hAnsi="Times New Roman" w:cs="Times New Roman"/>
          <w:b/>
          <w:bCs/>
          <w:caps/>
          <w:sz w:val="32"/>
          <w:szCs w:val="32"/>
        </w:rPr>
      </w:pPr>
    </w:p>
    <w:p w14:paraId="47B4BAB3" w14:textId="7B6B4D53" w:rsidR="00E80893" w:rsidRDefault="00E80893" w:rsidP="00E80893">
      <w:pPr>
        <w:spacing w:after="0" w:line="240" w:lineRule="auto"/>
        <w:jc w:val="center"/>
        <w:rPr>
          <w:rFonts w:ascii="Times New Roman" w:hAnsi="Times New Roman" w:cs="Times New Roman"/>
          <w:b/>
          <w:bCs/>
          <w:caps/>
          <w:sz w:val="32"/>
          <w:szCs w:val="32"/>
        </w:rPr>
      </w:pPr>
    </w:p>
    <w:p w14:paraId="5E82635C" w14:textId="4B2AA427" w:rsidR="00E80893" w:rsidRDefault="00E80893" w:rsidP="00E80893">
      <w:pPr>
        <w:spacing w:after="0" w:line="240" w:lineRule="auto"/>
        <w:jc w:val="center"/>
        <w:rPr>
          <w:rFonts w:ascii="Times New Roman" w:hAnsi="Times New Roman" w:cs="Times New Roman"/>
          <w:b/>
          <w:bCs/>
          <w:caps/>
          <w:sz w:val="32"/>
          <w:szCs w:val="32"/>
        </w:rPr>
      </w:pPr>
    </w:p>
    <w:p w14:paraId="3DE83CF1" w14:textId="1176BC0D" w:rsidR="00E80893" w:rsidRDefault="00E80893" w:rsidP="00E80893">
      <w:pPr>
        <w:spacing w:after="0" w:line="240" w:lineRule="auto"/>
        <w:jc w:val="center"/>
        <w:rPr>
          <w:rFonts w:ascii="Times New Roman" w:hAnsi="Times New Roman" w:cs="Times New Roman"/>
          <w:b/>
          <w:bCs/>
          <w:caps/>
          <w:sz w:val="32"/>
          <w:szCs w:val="32"/>
        </w:rPr>
      </w:pPr>
    </w:p>
    <w:p w14:paraId="60FE5BB8" w14:textId="408FE94B" w:rsidR="00E80893" w:rsidRDefault="00E80893" w:rsidP="00E80893">
      <w:pPr>
        <w:spacing w:after="0" w:line="240" w:lineRule="auto"/>
        <w:jc w:val="center"/>
        <w:rPr>
          <w:rFonts w:ascii="Times New Roman" w:hAnsi="Times New Roman" w:cs="Times New Roman"/>
          <w:caps/>
          <w:sz w:val="24"/>
          <w:szCs w:val="24"/>
        </w:rPr>
      </w:pPr>
    </w:p>
    <w:p w14:paraId="3570D7A5" w14:textId="34C110D4" w:rsidR="00E80893" w:rsidRPr="00E80893" w:rsidRDefault="00E80893" w:rsidP="00324661">
      <w:pPr>
        <w:spacing w:after="0" w:line="240" w:lineRule="auto"/>
        <w:rPr>
          <w:rFonts w:ascii="Times New Roman" w:hAnsi="Times New Roman" w:cs="Times New Roman"/>
          <w:b/>
          <w:bCs/>
          <w:caps/>
          <w:sz w:val="24"/>
          <w:szCs w:val="24"/>
        </w:rPr>
        <w:pPrChange w:id="1" w:author="Administrator" w:date="2025-06-11T21:53:00Z">
          <w:pPr>
            <w:spacing w:after="0" w:line="240" w:lineRule="auto"/>
            <w:jc w:val="center"/>
          </w:pPr>
        </w:pPrChange>
      </w:pPr>
      <w:r w:rsidRPr="00E80893">
        <w:rPr>
          <w:rFonts w:ascii="Times New Roman" w:hAnsi="Times New Roman" w:cs="Times New Roman"/>
          <w:b/>
          <w:bCs/>
          <w:caps/>
          <w:sz w:val="24"/>
          <w:szCs w:val="24"/>
        </w:rPr>
        <w:t>ABSTRACT</w:t>
      </w:r>
    </w:p>
    <w:p w14:paraId="6DAF52E7" w14:textId="7A0C6977" w:rsidR="00E80893" w:rsidRDefault="00E80893" w:rsidP="00E80893">
      <w:pPr>
        <w:spacing w:after="0" w:line="240" w:lineRule="auto"/>
        <w:jc w:val="center"/>
        <w:rPr>
          <w:rFonts w:ascii="Times New Roman" w:hAnsi="Times New Roman" w:cs="Times New Roman"/>
          <w:b/>
          <w:bCs/>
          <w:caps/>
          <w:sz w:val="24"/>
          <w:szCs w:val="24"/>
        </w:rPr>
      </w:pPr>
    </w:p>
    <w:p w14:paraId="4936FCAE" w14:textId="5D888231" w:rsidR="00E80893" w:rsidRDefault="00E80893" w:rsidP="00E80893">
      <w:pPr>
        <w:spacing w:after="0" w:line="240" w:lineRule="auto"/>
        <w:jc w:val="center"/>
        <w:rPr>
          <w:rFonts w:ascii="Times New Roman" w:hAnsi="Times New Roman" w:cs="Times New Roman"/>
          <w:b/>
          <w:bCs/>
          <w:caps/>
          <w:sz w:val="24"/>
          <w:szCs w:val="24"/>
        </w:rPr>
      </w:pPr>
    </w:p>
    <w:p w14:paraId="7B2B77AC" w14:textId="559DE966" w:rsidR="003E72AD" w:rsidRDefault="00E80893" w:rsidP="003D5D37">
      <w:pPr>
        <w:pStyle w:val="AralkYok"/>
        <w:jc w:val="both"/>
        <w:rPr>
          <w:rFonts w:ascii="Times New Roman" w:hAnsi="Times New Roman" w:cs="Times New Roman"/>
          <w:sz w:val="24"/>
          <w:szCs w:val="24"/>
        </w:rPr>
      </w:pPr>
      <w:r>
        <w:rPr>
          <w:rFonts w:ascii="Times New Roman" w:hAnsi="Times New Roman" w:cs="Times New Roman"/>
          <w:sz w:val="24"/>
          <w:szCs w:val="24"/>
        </w:rPr>
        <w:tab/>
      </w:r>
      <w:r w:rsidR="00AC3D51" w:rsidRPr="003D5D37">
        <w:rPr>
          <w:rFonts w:ascii="Times New Roman" w:hAnsi="Times New Roman" w:cs="Times New Roman"/>
          <w:sz w:val="24"/>
          <w:szCs w:val="24"/>
          <w:highlight w:val="yellow"/>
        </w:rPr>
        <w:t>Second career social studies teachers who enter the teaching profession after having spent an amount of time working in another field or career are no exception. These individuals typically bring a wealth of experience from their previous profession, which they apply to their new role in education.</w:t>
      </w:r>
      <w:r w:rsidR="00AC3D51" w:rsidRPr="00D24E8F">
        <w:rPr>
          <w:rFonts w:ascii="Times New Roman" w:hAnsi="Times New Roman" w:cs="Times New Roman"/>
          <w:sz w:val="24"/>
          <w:szCs w:val="24"/>
        </w:rPr>
        <w:t xml:space="preserve"> </w:t>
      </w:r>
      <w:r w:rsidRPr="00E80893">
        <w:rPr>
          <w:rFonts w:ascii="Times New Roman" w:hAnsi="Times New Roman" w:cs="Times New Roman"/>
          <w:sz w:val="24"/>
          <w:szCs w:val="24"/>
        </w:rPr>
        <w:t xml:space="preserve">This study investigated the work-related problems and coping mechanisms of second-career social studies teachers in </w:t>
      </w:r>
      <w:r>
        <w:rPr>
          <w:rFonts w:ascii="Times New Roman" w:hAnsi="Times New Roman" w:cs="Times New Roman"/>
          <w:sz w:val="24"/>
          <w:szCs w:val="24"/>
        </w:rPr>
        <w:t>N</w:t>
      </w:r>
      <w:r w:rsidRPr="00E80893">
        <w:rPr>
          <w:rFonts w:ascii="Times New Roman" w:hAnsi="Times New Roman" w:cs="Times New Roman"/>
          <w:sz w:val="24"/>
          <w:szCs w:val="24"/>
        </w:rPr>
        <w:t xml:space="preserve">orthern </w:t>
      </w:r>
      <w:r>
        <w:rPr>
          <w:rFonts w:ascii="Times New Roman" w:hAnsi="Times New Roman" w:cs="Times New Roman"/>
          <w:sz w:val="24"/>
          <w:szCs w:val="24"/>
        </w:rPr>
        <w:t>S</w:t>
      </w:r>
      <w:r w:rsidRPr="00E80893">
        <w:rPr>
          <w:rFonts w:ascii="Times New Roman" w:hAnsi="Times New Roman" w:cs="Times New Roman"/>
          <w:sz w:val="24"/>
          <w:szCs w:val="24"/>
        </w:rPr>
        <w:t>amar</w:t>
      </w:r>
      <w:r w:rsidR="008A6542">
        <w:rPr>
          <w:rFonts w:ascii="Times New Roman" w:hAnsi="Times New Roman" w:cs="Times New Roman"/>
          <w:sz w:val="24"/>
          <w:szCs w:val="24"/>
        </w:rPr>
        <w:t xml:space="preserve">, </w:t>
      </w:r>
      <w:r w:rsidR="008A6542" w:rsidRPr="003D5D37">
        <w:rPr>
          <w:rFonts w:ascii="Times New Roman" w:hAnsi="Times New Roman" w:cs="Times New Roman"/>
          <w:sz w:val="24"/>
          <w:szCs w:val="24"/>
          <w:highlight w:val="yellow"/>
        </w:rPr>
        <w:t>Philippines</w:t>
      </w:r>
      <w:r w:rsidRPr="003D5D37">
        <w:rPr>
          <w:rFonts w:ascii="Times New Roman" w:hAnsi="Times New Roman" w:cs="Times New Roman"/>
          <w:sz w:val="24"/>
          <w:szCs w:val="24"/>
          <w:highlight w:val="yellow"/>
        </w:rPr>
        <w:t>.</w:t>
      </w:r>
      <w:r w:rsidRPr="00E80893">
        <w:rPr>
          <w:rFonts w:ascii="Times New Roman" w:hAnsi="Times New Roman" w:cs="Times New Roman"/>
          <w:sz w:val="24"/>
          <w:szCs w:val="24"/>
        </w:rPr>
        <w:t xml:space="preserve"> It described their profiles </w:t>
      </w:r>
      <w:r>
        <w:rPr>
          <w:rFonts w:ascii="Times New Roman" w:hAnsi="Times New Roman" w:cs="Times New Roman"/>
          <w:sz w:val="24"/>
          <w:szCs w:val="24"/>
        </w:rPr>
        <w:t xml:space="preserve">such as </w:t>
      </w:r>
      <w:r w:rsidRPr="00E80893">
        <w:rPr>
          <w:rFonts w:ascii="Times New Roman" w:hAnsi="Times New Roman" w:cs="Times New Roman"/>
          <w:sz w:val="24"/>
          <w:szCs w:val="24"/>
        </w:rPr>
        <w:t xml:space="preserve">age, sex, position, teaching experience, education, and </w:t>
      </w:r>
      <w:r w:rsidR="00167EE8">
        <w:rPr>
          <w:rFonts w:ascii="Times New Roman" w:hAnsi="Times New Roman" w:cs="Times New Roman"/>
          <w:sz w:val="24"/>
          <w:szCs w:val="24"/>
        </w:rPr>
        <w:t>training</w:t>
      </w:r>
      <w:r w:rsidRPr="00E80893">
        <w:rPr>
          <w:rFonts w:ascii="Times New Roman" w:hAnsi="Times New Roman" w:cs="Times New Roman"/>
          <w:sz w:val="24"/>
          <w:szCs w:val="24"/>
        </w:rPr>
        <w:t xml:space="preserve">, identified challenges in administrative, student, and peer areas, and evaluated the effectiveness of eight </w:t>
      </w:r>
      <w:r>
        <w:rPr>
          <w:rFonts w:ascii="Times New Roman" w:hAnsi="Times New Roman" w:cs="Times New Roman"/>
          <w:sz w:val="24"/>
          <w:szCs w:val="24"/>
        </w:rPr>
        <w:t xml:space="preserve">(8) </w:t>
      </w:r>
      <w:r w:rsidRPr="00E80893">
        <w:rPr>
          <w:rFonts w:ascii="Times New Roman" w:hAnsi="Times New Roman" w:cs="Times New Roman"/>
          <w:sz w:val="24"/>
          <w:szCs w:val="24"/>
        </w:rPr>
        <w:t>coping strategies.</w:t>
      </w:r>
      <w:r w:rsidR="0055034D">
        <w:rPr>
          <w:rFonts w:ascii="Times New Roman" w:hAnsi="Times New Roman" w:cs="Times New Roman"/>
          <w:sz w:val="24"/>
          <w:szCs w:val="24"/>
        </w:rPr>
        <w:t xml:space="preserve"> </w:t>
      </w:r>
      <w:r w:rsidR="00B97AE4" w:rsidRPr="000231F0">
        <w:rPr>
          <w:rFonts w:ascii="Times New Roman" w:hAnsi="Times New Roman" w:cs="Times New Roman"/>
          <w:sz w:val="24"/>
          <w:szCs w:val="24"/>
          <w:highlight w:val="yellow"/>
        </w:rPr>
        <w:t xml:space="preserve">A total of ninety-four (94) public secondary schools were identified as participants in this research </w:t>
      </w:r>
      <w:r w:rsidR="00B97AE4" w:rsidRPr="000F48BF">
        <w:rPr>
          <w:rFonts w:ascii="Times New Roman" w:hAnsi="Times New Roman" w:cs="Times New Roman"/>
          <w:sz w:val="24"/>
          <w:szCs w:val="24"/>
          <w:highlight w:val="yellow"/>
        </w:rPr>
        <w:t>study</w:t>
      </w:r>
      <w:r w:rsidR="000F48BF">
        <w:rPr>
          <w:rFonts w:ascii="Times New Roman" w:hAnsi="Times New Roman" w:cs="Times New Roman"/>
          <w:sz w:val="24"/>
          <w:szCs w:val="24"/>
          <w:highlight w:val="yellow"/>
        </w:rPr>
        <w:t>,</w:t>
      </w:r>
      <w:r w:rsidR="000F48BF" w:rsidRPr="003D5D37">
        <w:rPr>
          <w:rFonts w:ascii="Times New Roman" w:hAnsi="Times New Roman" w:cs="Times New Roman"/>
          <w:sz w:val="24"/>
          <w:szCs w:val="24"/>
          <w:highlight w:val="yellow"/>
        </w:rPr>
        <w:t xml:space="preserve"> and one hundred seven (107) second-career social studies teachers served as respondents for this study.</w:t>
      </w:r>
      <w:r w:rsidR="00B97AE4" w:rsidRPr="004B0423">
        <w:rPr>
          <w:rFonts w:ascii="Times New Roman" w:hAnsi="Times New Roman" w:cs="Times New Roman"/>
          <w:sz w:val="24"/>
          <w:szCs w:val="24"/>
        </w:rPr>
        <w:t xml:space="preserve"> </w:t>
      </w:r>
      <w:r>
        <w:rPr>
          <w:rFonts w:ascii="Times New Roman" w:hAnsi="Times New Roman" w:cs="Times New Roman"/>
          <w:sz w:val="24"/>
          <w:szCs w:val="24"/>
        </w:rPr>
        <w:t>U</w:t>
      </w:r>
      <w:r w:rsidRPr="00E80893">
        <w:rPr>
          <w:rFonts w:ascii="Times New Roman" w:hAnsi="Times New Roman" w:cs="Times New Roman"/>
          <w:sz w:val="24"/>
          <w:szCs w:val="24"/>
        </w:rPr>
        <w:t xml:space="preserve">sing a descriptive-correlational design and complete enumeration, data were gathered via a structured questionnaire and </w:t>
      </w:r>
      <w:proofErr w:type="spellStart"/>
      <w:r w:rsidR="00167EE8">
        <w:rPr>
          <w:rFonts w:ascii="Times New Roman" w:hAnsi="Times New Roman" w:cs="Times New Roman"/>
          <w:sz w:val="24"/>
          <w:szCs w:val="24"/>
        </w:rPr>
        <w:t>analysed</w:t>
      </w:r>
      <w:proofErr w:type="spellEnd"/>
      <w:r w:rsidR="00167EE8" w:rsidRPr="00E80893">
        <w:rPr>
          <w:rFonts w:ascii="Times New Roman" w:hAnsi="Times New Roman" w:cs="Times New Roman"/>
          <w:sz w:val="24"/>
          <w:szCs w:val="24"/>
        </w:rPr>
        <w:t xml:space="preserve"> </w:t>
      </w:r>
      <w:r w:rsidRPr="00E80893">
        <w:rPr>
          <w:rFonts w:ascii="Times New Roman" w:hAnsi="Times New Roman" w:cs="Times New Roman"/>
          <w:sz w:val="24"/>
          <w:szCs w:val="24"/>
        </w:rPr>
        <w:t xml:space="preserve">with descriptive statistics and </w:t>
      </w:r>
      <w:r w:rsidR="00167EE8">
        <w:rPr>
          <w:rFonts w:ascii="Times New Roman" w:hAnsi="Times New Roman" w:cs="Times New Roman"/>
          <w:sz w:val="24"/>
          <w:szCs w:val="24"/>
        </w:rPr>
        <w:t>Pearson's</w:t>
      </w:r>
      <w:r w:rsidR="00167EE8" w:rsidRPr="00E80893">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E80893">
        <w:rPr>
          <w:rFonts w:ascii="Times New Roman" w:hAnsi="Times New Roman" w:cs="Times New Roman"/>
          <w:sz w:val="24"/>
          <w:szCs w:val="24"/>
        </w:rPr>
        <w:t>correlation.</w:t>
      </w:r>
      <w:r>
        <w:rPr>
          <w:rFonts w:ascii="Times New Roman" w:hAnsi="Times New Roman" w:cs="Times New Roman"/>
          <w:caps/>
          <w:sz w:val="24"/>
          <w:szCs w:val="24"/>
        </w:rPr>
        <w:t xml:space="preserve"> </w:t>
      </w:r>
      <w:r>
        <w:rPr>
          <w:rFonts w:ascii="Times New Roman" w:hAnsi="Times New Roman" w:cs="Times New Roman"/>
          <w:sz w:val="24"/>
          <w:szCs w:val="24"/>
        </w:rPr>
        <w:t>Findings revealed that mo</w:t>
      </w:r>
      <w:r w:rsidRPr="00E80893">
        <w:rPr>
          <w:rFonts w:ascii="Times New Roman" w:hAnsi="Times New Roman" w:cs="Times New Roman"/>
          <w:sz w:val="24"/>
          <w:szCs w:val="24"/>
        </w:rPr>
        <w:t xml:space="preserve">st respondents were young females in entry-level </w:t>
      </w:r>
      <w:r w:rsidR="00167EE8">
        <w:rPr>
          <w:rFonts w:ascii="Times New Roman" w:hAnsi="Times New Roman" w:cs="Times New Roman"/>
          <w:sz w:val="24"/>
          <w:szCs w:val="24"/>
        </w:rPr>
        <w:t>positions</w:t>
      </w:r>
      <w:r w:rsidRPr="00E80893">
        <w:rPr>
          <w:rFonts w:ascii="Times New Roman" w:hAnsi="Times New Roman" w:cs="Times New Roman"/>
          <w:sz w:val="24"/>
          <w:szCs w:val="24"/>
        </w:rPr>
        <w:t>, with over ten years of experience, graduate-level education, and recent training. They showed high professional commitment, especially in the continuance dimension.</w:t>
      </w:r>
      <w:r w:rsidR="008A6542">
        <w:rPr>
          <w:rFonts w:ascii="Times New Roman" w:hAnsi="Times New Roman" w:cs="Times New Roman"/>
          <w:sz w:val="24"/>
          <w:szCs w:val="24"/>
        </w:rPr>
        <w:t xml:space="preserve"> </w:t>
      </w:r>
      <w:r>
        <w:rPr>
          <w:rFonts w:ascii="Times New Roman" w:hAnsi="Times New Roman" w:cs="Times New Roman"/>
          <w:sz w:val="24"/>
          <w:szCs w:val="24"/>
        </w:rPr>
        <w:t>T</w:t>
      </w:r>
      <w:r w:rsidRPr="00E80893">
        <w:rPr>
          <w:rFonts w:ascii="Times New Roman" w:hAnsi="Times New Roman" w:cs="Times New Roman"/>
          <w:sz w:val="24"/>
          <w:szCs w:val="24"/>
        </w:rPr>
        <w:t xml:space="preserve">eachers faced major issues in administrative practices, student </w:t>
      </w:r>
      <w:proofErr w:type="spellStart"/>
      <w:r w:rsidR="00167EE8">
        <w:rPr>
          <w:rFonts w:ascii="Times New Roman" w:hAnsi="Times New Roman" w:cs="Times New Roman"/>
          <w:sz w:val="24"/>
          <w:szCs w:val="24"/>
        </w:rPr>
        <w:t>behaviour</w:t>
      </w:r>
      <w:proofErr w:type="spellEnd"/>
      <w:r w:rsidRPr="00E80893">
        <w:rPr>
          <w:rFonts w:ascii="Times New Roman" w:hAnsi="Times New Roman" w:cs="Times New Roman"/>
          <w:sz w:val="24"/>
          <w:szCs w:val="24"/>
        </w:rPr>
        <w:t>, and peer relations</w:t>
      </w:r>
      <w:r w:rsidR="008A6542">
        <w:rPr>
          <w:rFonts w:ascii="Times New Roman" w:hAnsi="Times New Roman" w:cs="Times New Roman"/>
          <w:sz w:val="24"/>
          <w:szCs w:val="24"/>
        </w:rPr>
        <w:t>,</w:t>
      </w:r>
      <w:r w:rsidRPr="00E80893">
        <w:rPr>
          <w:rFonts w:ascii="Times New Roman" w:hAnsi="Times New Roman" w:cs="Times New Roman"/>
          <w:sz w:val="24"/>
          <w:szCs w:val="24"/>
        </w:rPr>
        <w:t xml:space="preserve"> but reported effective use of coping strategies—especially self-control, social support, and escape-avoidance.</w:t>
      </w:r>
      <w:r w:rsidR="008A6542">
        <w:rPr>
          <w:rFonts w:ascii="Times New Roman" w:hAnsi="Times New Roman" w:cs="Times New Roman"/>
          <w:sz w:val="24"/>
          <w:szCs w:val="24"/>
        </w:rPr>
        <w:t xml:space="preserve"> </w:t>
      </w:r>
      <w:r w:rsidR="00913DA3" w:rsidRPr="000231F0">
        <w:rPr>
          <w:rFonts w:ascii="Times New Roman" w:hAnsi="Times New Roman" w:cs="Times New Roman"/>
          <w:sz w:val="24"/>
          <w:szCs w:val="24"/>
          <w:highlight w:val="yellow"/>
        </w:rPr>
        <w:t>Teachers cope by reframing challenges as opportunities for growth, which may enhance resilience and promote a positive outlook amid professional stress.</w:t>
      </w:r>
      <w:r w:rsidR="00913DA3">
        <w:rPr>
          <w:rFonts w:ascii="Times New Roman" w:hAnsi="Times New Roman" w:cs="Times New Roman"/>
          <w:sz w:val="24"/>
          <w:szCs w:val="24"/>
        </w:rPr>
        <w:t xml:space="preserve"> </w:t>
      </w:r>
      <w:r>
        <w:rPr>
          <w:rFonts w:ascii="Times New Roman" w:hAnsi="Times New Roman" w:cs="Times New Roman"/>
          <w:sz w:val="24"/>
          <w:szCs w:val="24"/>
        </w:rPr>
        <w:t>S</w:t>
      </w:r>
      <w:r w:rsidRPr="00E80893">
        <w:rPr>
          <w:rFonts w:ascii="Times New Roman" w:hAnsi="Times New Roman" w:cs="Times New Roman"/>
          <w:sz w:val="24"/>
          <w:szCs w:val="24"/>
        </w:rPr>
        <w:t xml:space="preserve">ignificant links were found between profile variables, work-related problems, and coping strategies. The study </w:t>
      </w:r>
      <w:proofErr w:type="spellStart"/>
      <w:r w:rsidR="008A6542">
        <w:rPr>
          <w:rFonts w:ascii="Times New Roman" w:hAnsi="Times New Roman" w:cs="Times New Roman"/>
          <w:sz w:val="24"/>
          <w:szCs w:val="24"/>
        </w:rPr>
        <w:t>emphasises</w:t>
      </w:r>
      <w:proofErr w:type="spellEnd"/>
      <w:r w:rsidR="008A6542" w:rsidRPr="00E80893">
        <w:rPr>
          <w:rFonts w:ascii="Times New Roman" w:hAnsi="Times New Roman" w:cs="Times New Roman"/>
          <w:sz w:val="24"/>
          <w:szCs w:val="24"/>
        </w:rPr>
        <w:t xml:space="preserve"> </w:t>
      </w:r>
      <w:r w:rsidRPr="00E80893">
        <w:rPr>
          <w:rFonts w:ascii="Times New Roman" w:hAnsi="Times New Roman" w:cs="Times New Roman"/>
          <w:sz w:val="24"/>
          <w:szCs w:val="24"/>
        </w:rPr>
        <w:t>the need for institutional support to enhance teacher resilience, commitment, and retention.</w:t>
      </w:r>
      <w:r w:rsidR="009A539F">
        <w:rPr>
          <w:rFonts w:ascii="Times New Roman" w:hAnsi="Times New Roman" w:cs="Times New Roman"/>
          <w:sz w:val="24"/>
          <w:szCs w:val="24"/>
        </w:rPr>
        <w:t xml:space="preserve"> </w:t>
      </w:r>
      <w:r w:rsidR="003E72AD" w:rsidRPr="003D5D37">
        <w:rPr>
          <w:rFonts w:ascii="Times New Roman" w:hAnsi="Times New Roman" w:cs="Times New Roman"/>
          <w:sz w:val="24"/>
          <w:szCs w:val="24"/>
          <w:highlight w:val="yellow"/>
        </w:rPr>
        <w:t xml:space="preserve">The </w:t>
      </w:r>
      <w:r w:rsidR="009A539F">
        <w:rPr>
          <w:rFonts w:ascii="Times New Roman" w:hAnsi="Times New Roman" w:cs="Times New Roman"/>
          <w:sz w:val="24"/>
          <w:szCs w:val="24"/>
          <w:highlight w:val="yellow"/>
        </w:rPr>
        <w:t xml:space="preserve">study recommended that the </w:t>
      </w:r>
      <w:r w:rsidR="003E72AD" w:rsidRPr="003D5D37">
        <w:rPr>
          <w:rFonts w:ascii="Times New Roman" w:hAnsi="Times New Roman" w:cs="Times New Roman"/>
          <w:sz w:val="24"/>
          <w:szCs w:val="24"/>
          <w:highlight w:val="yellow"/>
        </w:rPr>
        <w:t xml:space="preserve">Department of Education, Division of Northern Samar, should develop targeted programs that consider factors such as age, prior experience, and academic background to facilitate their transition and enhance effectiveness.  </w:t>
      </w:r>
      <w:r w:rsidR="009A539F" w:rsidRPr="003D5D37">
        <w:rPr>
          <w:rFonts w:ascii="Times New Roman" w:hAnsi="Times New Roman" w:cs="Times New Roman"/>
          <w:sz w:val="24"/>
          <w:szCs w:val="24"/>
          <w:highlight w:val="yellow"/>
        </w:rPr>
        <w:t xml:space="preserve">Additionally, school heads should provide regular training on classroom management and differentiated instruction to better equip teachers in handling diverse student needs and </w:t>
      </w:r>
      <w:proofErr w:type="spellStart"/>
      <w:r w:rsidR="009A539F">
        <w:rPr>
          <w:rFonts w:ascii="Times New Roman" w:hAnsi="Times New Roman" w:cs="Times New Roman"/>
          <w:sz w:val="24"/>
          <w:szCs w:val="24"/>
          <w:highlight w:val="yellow"/>
        </w:rPr>
        <w:t>behaviours</w:t>
      </w:r>
      <w:proofErr w:type="spellEnd"/>
      <w:r w:rsidR="009A539F" w:rsidRPr="003D5D37">
        <w:rPr>
          <w:rFonts w:ascii="Times New Roman" w:hAnsi="Times New Roman" w:cs="Times New Roman"/>
          <w:sz w:val="24"/>
          <w:szCs w:val="24"/>
          <w:highlight w:val="yellow"/>
        </w:rPr>
        <w:t>.</w:t>
      </w:r>
    </w:p>
    <w:p w14:paraId="50CC76D3" w14:textId="77777777" w:rsidR="00444CFA" w:rsidRDefault="00444CFA" w:rsidP="00E80893">
      <w:pPr>
        <w:spacing w:after="0" w:line="240" w:lineRule="auto"/>
        <w:jc w:val="both"/>
        <w:rPr>
          <w:rFonts w:ascii="Times New Roman" w:hAnsi="Times New Roman" w:cs="Times New Roman"/>
          <w:sz w:val="24"/>
          <w:szCs w:val="24"/>
        </w:rPr>
      </w:pPr>
    </w:p>
    <w:p w14:paraId="2ECC2F4A" w14:textId="77777777" w:rsidR="00444CFA" w:rsidRDefault="00444CFA" w:rsidP="00E80893">
      <w:pPr>
        <w:spacing w:after="0" w:line="240" w:lineRule="auto"/>
        <w:jc w:val="both"/>
        <w:rPr>
          <w:rFonts w:ascii="Times New Roman" w:hAnsi="Times New Roman" w:cs="Times New Roman"/>
          <w:sz w:val="24"/>
          <w:szCs w:val="24"/>
        </w:rPr>
      </w:pPr>
    </w:p>
    <w:p w14:paraId="0B2BFAC9" w14:textId="77777777" w:rsidR="00444CFA" w:rsidRDefault="00444CFA" w:rsidP="00E80893">
      <w:pPr>
        <w:spacing w:after="0" w:line="240" w:lineRule="auto"/>
        <w:jc w:val="both"/>
        <w:rPr>
          <w:rFonts w:ascii="Times New Roman" w:hAnsi="Times New Roman" w:cs="Times New Roman"/>
          <w:sz w:val="24"/>
          <w:szCs w:val="24"/>
        </w:rPr>
      </w:pPr>
    </w:p>
    <w:p w14:paraId="69D24A96" w14:textId="32D4528C" w:rsidR="000F5A20" w:rsidRPr="00324661" w:rsidRDefault="005E0237" w:rsidP="00E80893">
      <w:pPr>
        <w:spacing w:after="0" w:line="240" w:lineRule="auto"/>
        <w:jc w:val="both"/>
        <w:rPr>
          <w:rFonts w:ascii="Times New Roman" w:hAnsi="Times New Roman" w:cs="Times New Roman"/>
          <w:sz w:val="24"/>
          <w:szCs w:val="24"/>
          <w:rPrChange w:id="2" w:author="Administrator" w:date="2025-06-11T21:53:00Z">
            <w:rPr>
              <w:rFonts w:ascii="Times New Roman" w:hAnsi="Times New Roman" w:cs="Times New Roman"/>
              <w:sz w:val="24"/>
              <w:szCs w:val="24"/>
            </w:rPr>
          </w:rPrChange>
        </w:rPr>
      </w:pPr>
      <w:r w:rsidRPr="00324661">
        <w:rPr>
          <w:rFonts w:ascii="Times New Roman" w:hAnsi="Times New Roman" w:cs="Times New Roman"/>
          <w:bCs/>
          <w:i/>
          <w:sz w:val="24"/>
          <w:szCs w:val="24"/>
          <w:highlight w:val="yellow"/>
          <w:rPrChange w:id="3" w:author="Administrator" w:date="2025-06-11T21:53:00Z">
            <w:rPr>
              <w:rFonts w:ascii="Times New Roman" w:hAnsi="Times New Roman" w:cs="Times New Roman"/>
              <w:b/>
              <w:bCs/>
              <w:sz w:val="24"/>
              <w:szCs w:val="24"/>
              <w:highlight w:val="yellow"/>
            </w:rPr>
          </w:rPrChange>
        </w:rPr>
        <w:lastRenderedPageBreak/>
        <w:t>Keywords:</w:t>
      </w:r>
      <w:r w:rsidRPr="00324661">
        <w:rPr>
          <w:rFonts w:ascii="Times New Roman" w:hAnsi="Times New Roman" w:cs="Times New Roman"/>
          <w:i/>
          <w:sz w:val="24"/>
          <w:szCs w:val="24"/>
          <w:highlight w:val="yellow"/>
          <w:rPrChange w:id="4" w:author="Administrator" w:date="2025-06-11T21:53:00Z">
            <w:rPr>
              <w:rFonts w:ascii="Times New Roman" w:hAnsi="Times New Roman" w:cs="Times New Roman"/>
              <w:sz w:val="24"/>
              <w:szCs w:val="24"/>
              <w:highlight w:val="yellow"/>
            </w:rPr>
          </w:rPrChange>
        </w:rPr>
        <w:t xml:space="preserve"> </w:t>
      </w:r>
      <w:r w:rsidR="00CC4B4E" w:rsidRPr="00324661">
        <w:rPr>
          <w:rFonts w:ascii="Times New Roman" w:hAnsi="Times New Roman" w:cs="Times New Roman"/>
          <w:i/>
          <w:sz w:val="24"/>
          <w:szCs w:val="24"/>
          <w:highlight w:val="yellow"/>
          <w:rPrChange w:id="5" w:author="Administrator" w:date="2025-06-11T21:53:00Z">
            <w:rPr>
              <w:rFonts w:ascii="Times New Roman" w:hAnsi="Times New Roman" w:cs="Times New Roman"/>
              <w:sz w:val="24"/>
              <w:szCs w:val="24"/>
              <w:highlight w:val="yellow"/>
            </w:rPr>
          </w:rPrChange>
        </w:rPr>
        <w:t xml:space="preserve">Second career social studies teachers, </w:t>
      </w:r>
      <w:r w:rsidR="00EC01DA" w:rsidRPr="00324661">
        <w:rPr>
          <w:rFonts w:ascii="Times New Roman" w:hAnsi="Times New Roman" w:cs="Times New Roman"/>
          <w:i/>
          <w:sz w:val="24"/>
          <w:szCs w:val="24"/>
          <w:highlight w:val="yellow"/>
          <w:rPrChange w:id="6" w:author="Administrator" w:date="2025-06-11T21:53:00Z">
            <w:rPr>
              <w:rFonts w:ascii="Times New Roman" w:hAnsi="Times New Roman" w:cs="Times New Roman"/>
              <w:sz w:val="24"/>
              <w:szCs w:val="24"/>
              <w:highlight w:val="yellow"/>
            </w:rPr>
          </w:rPrChange>
        </w:rPr>
        <w:t>coping strategies, work-related stress,</w:t>
      </w:r>
      <w:r w:rsidR="00EE384C" w:rsidRPr="00324661">
        <w:rPr>
          <w:rFonts w:ascii="Times New Roman" w:hAnsi="Times New Roman" w:cs="Times New Roman"/>
          <w:i/>
          <w:sz w:val="24"/>
          <w:szCs w:val="24"/>
          <w:highlight w:val="yellow"/>
          <w:rPrChange w:id="7" w:author="Administrator" w:date="2025-06-11T21:53:00Z">
            <w:rPr>
              <w:rFonts w:ascii="Times New Roman" w:hAnsi="Times New Roman" w:cs="Times New Roman"/>
              <w:sz w:val="24"/>
              <w:szCs w:val="24"/>
              <w:highlight w:val="yellow"/>
            </w:rPr>
          </w:rPrChange>
        </w:rPr>
        <w:t xml:space="preserve"> Northern Samar, Philippines</w:t>
      </w:r>
      <w:ins w:id="8" w:author="Administrator" w:date="2025-06-11T21:53:00Z">
        <w:r w:rsidR="00324661">
          <w:rPr>
            <w:rFonts w:ascii="Times New Roman" w:hAnsi="Times New Roman" w:cs="Times New Roman"/>
            <w:sz w:val="24"/>
            <w:szCs w:val="24"/>
          </w:rPr>
          <w:t>.</w:t>
        </w:r>
      </w:ins>
      <w:r w:rsidR="00EC01DA" w:rsidRPr="00324661">
        <w:rPr>
          <w:rFonts w:ascii="Times New Roman" w:hAnsi="Times New Roman" w:cs="Times New Roman"/>
          <w:sz w:val="24"/>
          <w:szCs w:val="24"/>
          <w:rPrChange w:id="9" w:author="Administrator" w:date="2025-06-11T21:53:00Z">
            <w:rPr>
              <w:rFonts w:ascii="Times New Roman" w:hAnsi="Times New Roman" w:cs="Times New Roman"/>
              <w:sz w:val="24"/>
              <w:szCs w:val="24"/>
            </w:rPr>
          </w:rPrChange>
        </w:rPr>
        <w:t xml:space="preserve"> </w:t>
      </w:r>
    </w:p>
    <w:p w14:paraId="60A9725D" w14:textId="5C977886" w:rsidR="00444CFA" w:rsidRDefault="00444CFA" w:rsidP="00E80893">
      <w:pPr>
        <w:spacing w:after="0" w:line="240" w:lineRule="auto"/>
        <w:jc w:val="both"/>
        <w:rPr>
          <w:rFonts w:ascii="Times New Roman" w:hAnsi="Times New Roman" w:cs="Times New Roman"/>
          <w:sz w:val="24"/>
          <w:szCs w:val="24"/>
        </w:rPr>
      </w:pPr>
    </w:p>
    <w:p w14:paraId="0537304E" w14:textId="070FA5B0" w:rsidR="00444CFA" w:rsidRDefault="00324661" w:rsidP="00E80893">
      <w:pPr>
        <w:spacing w:after="0" w:line="240" w:lineRule="auto"/>
        <w:jc w:val="both"/>
        <w:rPr>
          <w:rFonts w:ascii="Times New Roman" w:hAnsi="Times New Roman" w:cs="Times New Roman"/>
          <w:b/>
          <w:bCs/>
          <w:sz w:val="24"/>
          <w:szCs w:val="24"/>
        </w:rPr>
      </w:pPr>
      <w:ins w:id="10" w:author="Administrator" w:date="2025-06-11T21:53:00Z">
        <w:r>
          <w:rPr>
            <w:rFonts w:ascii="Times New Roman" w:hAnsi="Times New Roman" w:cs="Times New Roman"/>
            <w:b/>
            <w:bCs/>
            <w:sz w:val="24"/>
            <w:szCs w:val="24"/>
          </w:rPr>
          <w:t xml:space="preserve">1. </w:t>
        </w:r>
      </w:ins>
      <w:r w:rsidR="002F6141" w:rsidRPr="002F6141">
        <w:rPr>
          <w:rFonts w:ascii="Times New Roman" w:hAnsi="Times New Roman" w:cs="Times New Roman"/>
          <w:b/>
          <w:bCs/>
          <w:sz w:val="24"/>
          <w:szCs w:val="24"/>
        </w:rPr>
        <w:t>INTRODUCTION</w:t>
      </w:r>
    </w:p>
    <w:p w14:paraId="6B9C11C7" w14:textId="5D62F813" w:rsidR="002F6141" w:rsidRDefault="002F6141" w:rsidP="00E80893">
      <w:pPr>
        <w:spacing w:after="0" w:line="240" w:lineRule="auto"/>
        <w:jc w:val="both"/>
        <w:rPr>
          <w:rFonts w:ascii="Times New Roman" w:hAnsi="Times New Roman" w:cs="Times New Roman"/>
          <w:b/>
          <w:bCs/>
          <w:sz w:val="24"/>
          <w:szCs w:val="24"/>
        </w:rPr>
      </w:pPr>
    </w:p>
    <w:p w14:paraId="3D571FB5" w14:textId="77777777" w:rsidR="00D24E8F" w:rsidRDefault="00D24E8F" w:rsidP="00E80893">
      <w:pPr>
        <w:spacing w:after="0" w:line="240" w:lineRule="auto"/>
        <w:jc w:val="both"/>
        <w:rPr>
          <w:rFonts w:ascii="Times New Roman" w:hAnsi="Times New Roman" w:cs="Times New Roman"/>
          <w:sz w:val="24"/>
          <w:szCs w:val="24"/>
        </w:rPr>
        <w:sectPr w:rsidR="00D24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38D3E99D" w14:textId="677DD12B" w:rsidR="002F6141" w:rsidRPr="003D5D37" w:rsidRDefault="00B60380" w:rsidP="005E4F5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The teaching profession is inherently challenging, requiring educators to manage classroom dynamics, meet administrative demands, and foster meaningful learning experiences for students.</w:t>
      </w:r>
      <w:r w:rsidR="005E4F5B">
        <w:rPr>
          <w:rFonts w:ascii="Times New Roman" w:hAnsi="Times New Roman" w:cs="Times New Roman"/>
          <w:sz w:val="24"/>
          <w:szCs w:val="24"/>
        </w:rPr>
        <w:t xml:space="preserve"> </w:t>
      </w:r>
      <w:r w:rsidR="005E4F5B" w:rsidRPr="003D5D37">
        <w:rPr>
          <w:rFonts w:ascii="Times New Roman" w:hAnsi="Times New Roman" w:cs="Times New Roman"/>
          <w:sz w:val="24"/>
          <w:szCs w:val="24"/>
          <w:highlight w:val="yellow"/>
        </w:rPr>
        <w:t>Teachers are constantly exposed to numerous stressors at work that require ever greater</w:t>
      </w:r>
      <w:r w:rsidR="005E4F5B">
        <w:rPr>
          <w:rFonts w:ascii="Times New Roman" w:hAnsi="Times New Roman" w:cs="Times New Roman"/>
          <w:sz w:val="24"/>
          <w:szCs w:val="24"/>
          <w:highlight w:val="yellow"/>
        </w:rPr>
        <w:t xml:space="preserve"> </w:t>
      </w:r>
      <w:r w:rsidR="005E4F5B" w:rsidRPr="003D5D37">
        <w:rPr>
          <w:rFonts w:ascii="Times New Roman" w:hAnsi="Times New Roman" w:cs="Times New Roman"/>
          <w:sz w:val="24"/>
          <w:szCs w:val="24"/>
          <w:highlight w:val="yellow"/>
        </w:rPr>
        <w:t xml:space="preserve">emotional and </w:t>
      </w:r>
      <w:proofErr w:type="spellStart"/>
      <w:r w:rsidR="005E4F5B" w:rsidRPr="003D5D37">
        <w:rPr>
          <w:rFonts w:ascii="Times New Roman" w:hAnsi="Times New Roman" w:cs="Times New Roman"/>
          <w:sz w:val="24"/>
          <w:szCs w:val="24"/>
          <w:highlight w:val="yellow"/>
        </w:rPr>
        <w:t>organisational</w:t>
      </w:r>
      <w:proofErr w:type="spellEnd"/>
      <w:r w:rsidR="005E4F5B" w:rsidRPr="003D5D37">
        <w:rPr>
          <w:rFonts w:ascii="Times New Roman" w:hAnsi="Times New Roman" w:cs="Times New Roman"/>
          <w:sz w:val="24"/>
          <w:szCs w:val="24"/>
          <w:highlight w:val="yellow"/>
        </w:rPr>
        <w:t xml:space="preserve"> skills</w:t>
      </w:r>
      <w:r w:rsidR="00F560DB">
        <w:rPr>
          <w:rFonts w:ascii="Times New Roman" w:hAnsi="Times New Roman" w:cs="Times New Roman"/>
          <w:sz w:val="24"/>
          <w:szCs w:val="24"/>
          <w:highlight w:val="yellow"/>
        </w:rPr>
        <w:t xml:space="preserve"> (</w:t>
      </w:r>
      <w:r w:rsidR="00F560DB" w:rsidRPr="00F560DB">
        <w:rPr>
          <w:rFonts w:ascii="Times New Roman" w:hAnsi="Times New Roman" w:cs="Times New Roman"/>
          <w:sz w:val="24"/>
          <w:szCs w:val="24"/>
          <w:highlight w:val="yellow"/>
        </w:rPr>
        <w:t>Simonton</w:t>
      </w:r>
      <w:r w:rsidR="00F560DB">
        <w:rPr>
          <w:rFonts w:ascii="Times New Roman" w:hAnsi="Times New Roman" w:cs="Times New Roman"/>
          <w:sz w:val="24"/>
          <w:szCs w:val="24"/>
          <w:highlight w:val="yellow"/>
        </w:rPr>
        <w:t xml:space="preserve"> et al., 2024)</w:t>
      </w:r>
      <w:r w:rsidR="005E4F5B" w:rsidRPr="003D5D37">
        <w:rPr>
          <w:rFonts w:ascii="Times New Roman" w:hAnsi="Times New Roman" w:cs="Times New Roman"/>
          <w:sz w:val="24"/>
          <w:szCs w:val="24"/>
          <w:highlight w:val="yellow"/>
        </w:rPr>
        <w:t>. These skills are protective factors against the work-related stress of teachers</w:t>
      </w:r>
      <w:r w:rsidR="005E4F5B">
        <w:rPr>
          <w:rFonts w:ascii="Times New Roman" w:hAnsi="Times New Roman" w:cs="Times New Roman"/>
          <w:sz w:val="24"/>
          <w:szCs w:val="24"/>
          <w:highlight w:val="yellow"/>
        </w:rPr>
        <w:t xml:space="preserve"> (</w:t>
      </w:r>
      <w:proofErr w:type="spellStart"/>
      <w:r w:rsidR="00A35CB4" w:rsidRPr="003D5D37">
        <w:rPr>
          <w:rFonts w:ascii="Times New Roman" w:hAnsi="Times New Roman" w:cs="Times New Roman"/>
          <w:sz w:val="24"/>
          <w:szCs w:val="24"/>
          <w:highlight w:val="yellow"/>
          <w:lang w:val="en-US"/>
        </w:rPr>
        <w:t>Arbia</w:t>
      </w:r>
      <w:proofErr w:type="spellEnd"/>
      <w:r w:rsidR="00A35CB4" w:rsidRPr="003D5D37">
        <w:rPr>
          <w:rFonts w:ascii="Times New Roman" w:hAnsi="Times New Roman" w:cs="Times New Roman"/>
          <w:sz w:val="24"/>
          <w:szCs w:val="24"/>
          <w:highlight w:val="yellow"/>
          <w:lang w:val="en-US"/>
        </w:rPr>
        <w:t xml:space="preserve"> et al., 2023</w:t>
      </w:r>
      <w:r w:rsidR="005E4F5B">
        <w:rPr>
          <w:rFonts w:ascii="Times New Roman" w:hAnsi="Times New Roman" w:cs="Times New Roman"/>
          <w:sz w:val="24"/>
          <w:szCs w:val="24"/>
          <w:highlight w:val="yellow"/>
        </w:rPr>
        <w:t>)</w:t>
      </w:r>
      <w:r w:rsidR="005E4F5B" w:rsidRPr="003D5D37">
        <w:rPr>
          <w:rFonts w:ascii="Times New Roman" w:hAnsi="Times New Roman" w:cs="Times New Roman"/>
          <w:sz w:val="24"/>
          <w:szCs w:val="24"/>
          <w:highlight w:val="yellow"/>
        </w:rPr>
        <w:t>.</w:t>
      </w:r>
    </w:p>
    <w:p w14:paraId="3B0FD0D1" w14:textId="77777777" w:rsidR="00D24E8F" w:rsidRDefault="00D24E8F" w:rsidP="00E80893">
      <w:pPr>
        <w:spacing w:after="0" w:line="240" w:lineRule="auto"/>
        <w:jc w:val="both"/>
        <w:rPr>
          <w:rFonts w:ascii="Times New Roman" w:hAnsi="Times New Roman" w:cs="Times New Roman"/>
          <w:sz w:val="24"/>
          <w:szCs w:val="24"/>
        </w:rPr>
      </w:pPr>
    </w:p>
    <w:p w14:paraId="7FB2A901" w14:textId="67371123" w:rsidR="002F6141" w:rsidRP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Pr>
          <w:rFonts w:ascii="Times New Roman" w:hAnsi="Times New Roman" w:cs="Times New Roman"/>
          <w:sz w:val="24"/>
          <w:szCs w:val="24"/>
        </w:rPr>
        <w:t>Second career social studies teachers</w:t>
      </w:r>
      <w:r w:rsidR="00D24E8F" w:rsidRPr="00D24E8F">
        <w:rPr>
          <w:rFonts w:ascii="Times New Roman" w:hAnsi="Times New Roman" w:cs="Times New Roman"/>
          <w:sz w:val="24"/>
          <w:szCs w:val="24"/>
        </w:rPr>
        <w:t xml:space="preserve"> who enter the teaching profession after having spent an amount of time working in another field or career</w:t>
      </w:r>
      <w:r w:rsidR="00D24E8F">
        <w:rPr>
          <w:rFonts w:ascii="Times New Roman" w:hAnsi="Times New Roman" w:cs="Times New Roman"/>
          <w:sz w:val="24"/>
          <w:szCs w:val="24"/>
        </w:rPr>
        <w:t xml:space="preserve"> are no </w:t>
      </w:r>
      <w:r w:rsidR="00221373">
        <w:rPr>
          <w:rFonts w:ascii="Times New Roman" w:hAnsi="Times New Roman" w:cs="Times New Roman"/>
          <w:sz w:val="24"/>
          <w:szCs w:val="24"/>
        </w:rPr>
        <w:t>exception</w:t>
      </w:r>
      <w:r w:rsidR="00D24E8F" w:rsidRPr="00D24E8F">
        <w:rPr>
          <w:rFonts w:ascii="Times New Roman" w:hAnsi="Times New Roman" w:cs="Times New Roman"/>
          <w:sz w:val="24"/>
          <w:szCs w:val="24"/>
        </w:rPr>
        <w:t xml:space="preserve">. These individuals typically bring a wealth of experience from their previous profession, which they apply to their new role in education. </w:t>
      </w:r>
      <w:r w:rsidR="00D24E8F">
        <w:rPr>
          <w:rFonts w:ascii="Times New Roman" w:hAnsi="Times New Roman" w:cs="Times New Roman"/>
          <w:sz w:val="24"/>
          <w:szCs w:val="24"/>
        </w:rPr>
        <w:t>While others are resilient in their new job, others</w:t>
      </w:r>
      <w:r w:rsidR="00D24E8F" w:rsidRPr="00D24E8F">
        <w:rPr>
          <w:rFonts w:ascii="Times New Roman" w:hAnsi="Times New Roman" w:cs="Times New Roman"/>
          <w:sz w:val="24"/>
          <w:szCs w:val="24"/>
        </w:rPr>
        <w:t xml:space="preserve"> lose their drive to work when teaching and non-teaching tasks coincide, leading to stress and burnout (Geronimo and </w:t>
      </w:r>
      <w:proofErr w:type="spellStart"/>
      <w:r w:rsidR="00D24E8F" w:rsidRPr="00D24E8F">
        <w:rPr>
          <w:rFonts w:ascii="Times New Roman" w:hAnsi="Times New Roman" w:cs="Times New Roman"/>
          <w:sz w:val="24"/>
          <w:szCs w:val="24"/>
        </w:rPr>
        <w:t>Campoamor-Olegario</w:t>
      </w:r>
      <w:proofErr w:type="spellEnd"/>
      <w:r w:rsidR="00D24E8F" w:rsidRPr="00D24E8F">
        <w:rPr>
          <w:rFonts w:ascii="Times New Roman" w:hAnsi="Times New Roman" w:cs="Times New Roman"/>
          <w:sz w:val="24"/>
          <w:szCs w:val="24"/>
        </w:rPr>
        <w:t>, 2020)</w:t>
      </w:r>
      <w:r w:rsidR="00D24E8F">
        <w:rPr>
          <w:rFonts w:ascii="Times New Roman" w:hAnsi="Times New Roman" w:cs="Times New Roman"/>
          <w:sz w:val="24"/>
          <w:szCs w:val="24"/>
        </w:rPr>
        <w:t xml:space="preserve">. </w:t>
      </w:r>
      <w:r w:rsidR="006D3A28" w:rsidRPr="003D5D37">
        <w:rPr>
          <w:rFonts w:ascii="Times New Roman" w:hAnsi="Times New Roman" w:cs="Times New Roman"/>
          <w:sz w:val="24"/>
          <w:szCs w:val="24"/>
          <w:highlight w:val="yellow"/>
        </w:rPr>
        <w:t>It is anticipated that for teachers to deliver their utmost best to the students, they need to have reduced work-related stress, improved quality of life, and good coping strategies (</w:t>
      </w:r>
      <w:r w:rsidR="00FD2F55" w:rsidRPr="000231F0">
        <w:rPr>
          <w:rFonts w:ascii="Times New Roman" w:hAnsi="Times New Roman" w:cs="Times New Roman"/>
          <w:sz w:val="24"/>
          <w:szCs w:val="24"/>
          <w:highlight w:val="yellow"/>
        </w:rPr>
        <w:t>Chukwuemeka</w:t>
      </w:r>
      <w:r w:rsidR="00FD2F55">
        <w:rPr>
          <w:rFonts w:ascii="Times New Roman" w:hAnsi="Times New Roman" w:cs="Times New Roman"/>
          <w:sz w:val="24"/>
          <w:szCs w:val="24"/>
          <w:highlight w:val="yellow"/>
        </w:rPr>
        <w:t xml:space="preserve"> et al., 2023</w:t>
      </w:r>
      <w:r w:rsidR="00F5759D">
        <w:rPr>
          <w:rFonts w:ascii="Times New Roman" w:hAnsi="Times New Roman" w:cs="Times New Roman"/>
          <w:sz w:val="24"/>
          <w:szCs w:val="24"/>
          <w:highlight w:val="yellow"/>
        </w:rPr>
        <w:t xml:space="preserve">; </w:t>
      </w:r>
      <w:proofErr w:type="spellStart"/>
      <w:r w:rsidR="00F5759D" w:rsidRPr="00F5759D">
        <w:rPr>
          <w:rFonts w:ascii="Times New Roman" w:hAnsi="Times New Roman" w:cs="Times New Roman"/>
          <w:sz w:val="24"/>
          <w:szCs w:val="24"/>
          <w:highlight w:val="yellow"/>
        </w:rPr>
        <w:t>Coppe</w:t>
      </w:r>
      <w:proofErr w:type="spellEnd"/>
      <w:r w:rsidR="00F5759D" w:rsidRPr="00F5759D">
        <w:rPr>
          <w:rFonts w:ascii="Times New Roman" w:hAnsi="Times New Roman" w:cs="Times New Roman"/>
          <w:sz w:val="24"/>
          <w:szCs w:val="24"/>
          <w:highlight w:val="yellow"/>
        </w:rPr>
        <w:t>,</w:t>
      </w:r>
      <w:r w:rsidR="00F5759D">
        <w:rPr>
          <w:rFonts w:ascii="Times New Roman" w:hAnsi="Times New Roman" w:cs="Times New Roman"/>
          <w:sz w:val="24"/>
          <w:szCs w:val="24"/>
          <w:highlight w:val="yellow"/>
        </w:rPr>
        <w:t xml:space="preserve"> </w:t>
      </w:r>
      <w:r w:rsidR="00F5759D" w:rsidRPr="00F5759D">
        <w:rPr>
          <w:rFonts w:ascii="Times New Roman" w:hAnsi="Times New Roman" w:cs="Times New Roman"/>
          <w:sz w:val="24"/>
          <w:szCs w:val="24"/>
          <w:highlight w:val="yellow"/>
        </w:rPr>
        <w:t>2024</w:t>
      </w:r>
      <w:r w:rsidR="006D3A28" w:rsidRPr="003D5D37">
        <w:rPr>
          <w:rFonts w:ascii="Times New Roman" w:hAnsi="Times New Roman" w:cs="Times New Roman"/>
          <w:sz w:val="24"/>
          <w:szCs w:val="24"/>
          <w:highlight w:val="yellow"/>
        </w:rPr>
        <w:t>).</w:t>
      </w:r>
      <w:r w:rsidR="006D3A28">
        <w:rPr>
          <w:rFonts w:ascii="Times New Roman" w:hAnsi="Times New Roman" w:cs="Times New Roman"/>
          <w:sz w:val="24"/>
          <w:szCs w:val="24"/>
        </w:rPr>
        <w:t xml:space="preserve"> </w:t>
      </w:r>
      <w:r w:rsidR="002F6141" w:rsidRPr="00D24E8F">
        <w:rPr>
          <w:rFonts w:ascii="Times New Roman" w:hAnsi="Times New Roman" w:cs="Times New Roman"/>
          <w:sz w:val="24"/>
          <w:szCs w:val="24"/>
        </w:rPr>
        <w:t>Teaching is a rewarding yet demanding career that carries significant responsibilities (</w:t>
      </w:r>
      <w:proofErr w:type="spellStart"/>
      <w:r w:rsidR="002F6141" w:rsidRPr="00D24E8F">
        <w:rPr>
          <w:rFonts w:ascii="Times New Roman" w:hAnsi="Times New Roman" w:cs="Times New Roman"/>
          <w:sz w:val="24"/>
          <w:szCs w:val="24"/>
        </w:rPr>
        <w:t>Omadley</w:t>
      </w:r>
      <w:proofErr w:type="spellEnd"/>
      <w:r w:rsidR="002F6141" w:rsidRPr="00D24E8F">
        <w:rPr>
          <w:rFonts w:ascii="Times New Roman" w:hAnsi="Times New Roman" w:cs="Times New Roman"/>
          <w:sz w:val="24"/>
          <w:szCs w:val="24"/>
        </w:rPr>
        <w:t xml:space="preserve"> and </w:t>
      </w:r>
      <w:proofErr w:type="spellStart"/>
      <w:r w:rsidR="002F6141" w:rsidRPr="00D24E8F">
        <w:rPr>
          <w:rFonts w:ascii="Times New Roman" w:hAnsi="Times New Roman" w:cs="Times New Roman"/>
          <w:sz w:val="24"/>
          <w:szCs w:val="24"/>
        </w:rPr>
        <w:t>Villocino</w:t>
      </w:r>
      <w:proofErr w:type="spellEnd"/>
      <w:r w:rsidR="002F6141" w:rsidRPr="00D24E8F">
        <w:rPr>
          <w:rFonts w:ascii="Times New Roman" w:hAnsi="Times New Roman" w:cs="Times New Roman"/>
          <w:sz w:val="24"/>
          <w:szCs w:val="24"/>
        </w:rPr>
        <w:t xml:space="preserve">, 2023). </w:t>
      </w:r>
      <w:r w:rsidR="009E0384">
        <w:rPr>
          <w:rFonts w:ascii="Times New Roman" w:hAnsi="Times New Roman" w:cs="Times New Roman"/>
          <w:sz w:val="24"/>
          <w:szCs w:val="24"/>
          <w:highlight w:val="yellow"/>
        </w:rPr>
        <w:t>A</w:t>
      </w:r>
      <w:r w:rsidR="00A50805" w:rsidRPr="003D5D37">
        <w:rPr>
          <w:rFonts w:ascii="Times New Roman" w:hAnsi="Times New Roman" w:cs="Times New Roman"/>
          <w:sz w:val="24"/>
          <w:szCs w:val="24"/>
          <w:highlight w:val="yellow"/>
        </w:rPr>
        <w:t xml:space="preserve"> study showed that the most powerful predictor of high job satisfaction among second career teachers is the availability of support (</w:t>
      </w:r>
      <w:r w:rsidR="004B6BE1" w:rsidRPr="000231F0">
        <w:rPr>
          <w:rFonts w:ascii="Times New Roman" w:hAnsi="Times New Roman" w:cs="Times New Roman"/>
          <w:sz w:val="24"/>
          <w:szCs w:val="24"/>
          <w:highlight w:val="yellow"/>
        </w:rPr>
        <w:t>Bar-Tal</w:t>
      </w:r>
      <w:r w:rsidR="004B6BE1">
        <w:rPr>
          <w:rFonts w:ascii="Times New Roman" w:hAnsi="Times New Roman" w:cs="Times New Roman"/>
          <w:sz w:val="24"/>
          <w:szCs w:val="24"/>
          <w:highlight w:val="yellow"/>
        </w:rPr>
        <w:t xml:space="preserve"> et al., 2020</w:t>
      </w:r>
      <w:r w:rsidR="00A50805" w:rsidRPr="003D5D37">
        <w:rPr>
          <w:rFonts w:ascii="Times New Roman" w:hAnsi="Times New Roman" w:cs="Times New Roman"/>
          <w:sz w:val="24"/>
          <w:szCs w:val="24"/>
          <w:highlight w:val="yellow"/>
        </w:rPr>
        <w:t>).</w:t>
      </w:r>
    </w:p>
    <w:p w14:paraId="25E3710B" w14:textId="77777777" w:rsidR="002F6141" w:rsidRPr="00D24E8F" w:rsidRDefault="002F6141" w:rsidP="00E80893">
      <w:pPr>
        <w:spacing w:after="0" w:line="240" w:lineRule="auto"/>
        <w:jc w:val="both"/>
        <w:rPr>
          <w:rFonts w:ascii="Times New Roman" w:hAnsi="Times New Roman" w:cs="Times New Roman"/>
          <w:sz w:val="24"/>
          <w:szCs w:val="24"/>
        </w:rPr>
      </w:pPr>
    </w:p>
    <w:p w14:paraId="6EE961FC" w14:textId="7BC08BF9" w:rsidR="002F6141"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 xml:space="preserve">For second-career Social Studies teachers in Northern Samar, these challenges are compounded by the necessity to adapt to the rural educational environment while meeting </w:t>
      </w:r>
      <w:r w:rsidR="002F6141" w:rsidRPr="00D24E8F">
        <w:rPr>
          <w:rFonts w:ascii="Times New Roman" w:hAnsi="Times New Roman" w:cs="Times New Roman"/>
          <w:sz w:val="24"/>
          <w:szCs w:val="24"/>
        </w:rPr>
        <w:t xml:space="preserve">the expectations of a new profession. </w:t>
      </w:r>
      <w:r w:rsidR="00D24E8F" w:rsidRPr="00D24E8F">
        <w:rPr>
          <w:rFonts w:ascii="Times New Roman" w:hAnsi="Times New Roman" w:cs="Times New Roman"/>
          <w:sz w:val="24"/>
          <w:szCs w:val="24"/>
        </w:rPr>
        <w:t>Meaning-making process of this transition poses a challenge for how to support this minority group professionally (</w:t>
      </w:r>
      <w:proofErr w:type="spellStart"/>
      <w:r w:rsidR="00D24E8F" w:rsidRPr="00D24E8F">
        <w:rPr>
          <w:rFonts w:ascii="Times New Roman" w:hAnsi="Times New Roman" w:cs="Times New Roman"/>
          <w:sz w:val="24"/>
          <w:szCs w:val="24"/>
        </w:rPr>
        <w:t>Nuñez</w:t>
      </w:r>
      <w:proofErr w:type="spellEnd"/>
      <w:r w:rsidR="00D24E8F" w:rsidRPr="00D24E8F">
        <w:rPr>
          <w:rFonts w:ascii="Times New Roman" w:hAnsi="Times New Roman" w:cs="Times New Roman"/>
          <w:sz w:val="24"/>
          <w:szCs w:val="24"/>
        </w:rPr>
        <w:t xml:space="preserve"> del Rosario, 2020). </w:t>
      </w:r>
      <w:r w:rsidR="002F6141" w:rsidRPr="00D24E8F">
        <w:rPr>
          <w:rFonts w:ascii="Times New Roman" w:hAnsi="Times New Roman" w:cs="Times New Roman"/>
          <w:sz w:val="24"/>
          <w:szCs w:val="24"/>
        </w:rPr>
        <w:t xml:space="preserve">Despite their unique strengths, such as prior work experience and maturity, these educators must navigate stressors like insufficient resources, large class sizes, and systemic challenges. </w:t>
      </w:r>
      <w:r w:rsidR="00D24E8F" w:rsidRPr="00D24E8F">
        <w:rPr>
          <w:rFonts w:ascii="Times New Roman" w:hAnsi="Times New Roman" w:cs="Times New Roman"/>
          <w:sz w:val="24"/>
          <w:szCs w:val="24"/>
        </w:rPr>
        <w:t>However, t</w:t>
      </w:r>
      <w:r w:rsidR="002F6141" w:rsidRPr="00D24E8F">
        <w:rPr>
          <w:rFonts w:ascii="Times New Roman" w:hAnsi="Times New Roman" w:cs="Times New Roman"/>
          <w:sz w:val="24"/>
          <w:szCs w:val="24"/>
        </w:rPr>
        <w:t xml:space="preserve">hey had a positive outlook </w:t>
      </w:r>
      <w:r w:rsidR="00BD12E7">
        <w:rPr>
          <w:rFonts w:ascii="Times New Roman" w:hAnsi="Times New Roman" w:cs="Times New Roman"/>
          <w:sz w:val="24"/>
          <w:szCs w:val="24"/>
        </w:rPr>
        <w:t>on</w:t>
      </w:r>
      <w:r w:rsidR="00BD12E7" w:rsidRPr="00D24E8F">
        <w:rPr>
          <w:rFonts w:ascii="Times New Roman" w:hAnsi="Times New Roman" w:cs="Times New Roman"/>
          <w:sz w:val="24"/>
          <w:szCs w:val="24"/>
        </w:rPr>
        <w:t xml:space="preserve"> </w:t>
      </w:r>
      <w:r w:rsidR="002F6141" w:rsidRPr="00D24E8F">
        <w:rPr>
          <w:rFonts w:ascii="Times New Roman" w:hAnsi="Times New Roman" w:cs="Times New Roman"/>
          <w:sz w:val="24"/>
          <w:szCs w:val="24"/>
        </w:rPr>
        <w:t>their teaching career, as they are motivated by the internal rewards they gained in the field (</w:t>
      </w:r>
      <w:proofErr w:type="spellStart"/>
      <w:r w:rsidR="002F6141" w:rsidRPr="00D24E8F">
        <w:rPr>
          <w:rFonts w:ascii="Times New Roman" w:hAnsi="Times New Roman" w:cs="Times New Roman"/>
          <w:sz w:val="24"/>
          <w:szCs w:val="24"/>
        </w:rPr>
        <w:t>Ballado</w:t>
      </w:r>
      <w:proofErr w:type="spellEnd"/>
      <w:r w:rsidR="002F6141" w:rsidRPr="00D24E8F">
        <w:rPr>
          <w:rFonts w:ascii="Times New Roman" w:hAnsi="Times New Roman" w:cs="Times New Roman"/>
          <w:sz w:val="24"/>
          <w:szCs w:val="24"/>
        </w:rPr>
        <w:t>, 2022)</w:t>
      </w:r>
      <w:r w:rsidR="00D24E8F">
        <w:rPr>
          <w:rFonts w:ascii="Times New Roman" w:hAnsi="Times New Roman" w:cs="Times New Roman"/>
          <w:sz w:val="24"/>
          <w:szCs w:val="24"/>
        </w:rPr>
        <w:t>.</w:t>
      </w:r>
      <w:r>
        <w:rPr>
          <w:rFonts w:ascii="Times New Roman" w:hAnsi="Times New Roman" w:cs="Times New Roman"/>
          <w:sz w:val="24"/>
          <w:szCs w:val="24"/>
        </w:rPr>
        <w:t xml:space="preserve"> They have also established</w:t>
      </w:r>
      <w:r w:rsidR="00D24E8F">
        <w:rPr>
          <w:rFonts w:ascii="Times New Roman" w:hAnsi="Times New Roman" w:cs="Times New Roman"/>
          <w:sz w:val="24"/>
          <w:szCs w:val="24"/>
        </w:rPr>
        <w:t xml:space="preserve"> </w:t>
      </w:r>
      <w:r w:rsidR="00BD12E7">
        <w:rPr>
          <w:rFonts w:ascii="Times New Roman" w:hAnsi="Times New Roman" w:cs="Times New Roman"/>
          <w:sz w:val="24"/>
          <w:szCs w:val="24"/>
        </w:rPr>
        <w:t xml:space="preserve">that </w:t>
      </w:r>
      <w:r>
        <w:rPr>
          <w:rFonts w:ascii="Times New Roman" w:hAnsi="Times New Roman" w:cs="Times New Roman"/>
          <w:sz w:val="24"/>
          <w:szCs w:val="24"/>
        </w:rPr>
        <w:t>c</w:t>
      </w:r>
      <w:r w:rsidRPr="00B60380">
        <w:rPr>
          <w:rFonts w:ascii="Times New Roman" w:hAnsi="Times New Roman" w:cs="Times New Roman"/>
          <w:sz w:val="24"/>
          <w:szCs w:val="24"/>
        </w:rPr>
        <w:t>oping mechanisms such as peer collaboration and emotional support significantly impact second career teachers' commitment to their jobs</w:t>
      </w:r>
      <w:r>
        <w:rPr>
          <w:rFonts w:ascii="Times New Roman" w:hAnsi="Times New Roman" w:cs="Times New Roman"/>
          <w:sz w:val="24"/>
          <w:szCs w:val="24"/>
        </w:rPr>
        <w:t xml:space="preserve"> (</w:t>
      </w:r>
      <w:r w:rsidRPr="00B60380">
        <w:rPr>
          <w:rFonts w:ascii="Times New Roman" w:hAnsi="Times New Roman" w:cs="Times New Roman"/>
          <w:sz w:val="24"/>
          <w:szCs w:val="24"/>
        </w:rPr>
        <w:t>Gilmore</w:t>
      </w:r>
      <w:r>
        <w:rPr>
          <w:rFonts w:ascii="Times New Roman" w:hAnsi="Times New Roman" w:cs="Times New Roman"/>
          <w:sz w:val="24"/>
          <w:szCs w:val="24"/>
        </w:rPr>
        <w:t xml:space="preserve"> et al</w:t>
      </w:r>
      <w:r w:rsidRPr="00B60380">
        <w:rPr>
          <w:rFonts w:ascii="Times New Roman" w:hAnsi="Times New Roman" w:cs="Times New Roman"/>
          <w:sz w:val="24"/>
          <w:szCs w:val="24"/>
        </w:rPr>
        <w:t>. 2021).</w:t>
      </w:r>
      <w:r>
        <w:rPr>
          <w:rFonts w:ascii="Times New Roman" w:hAnsi="Times New Roman" w:cs="Times New Roman"/>
          <w:sz w:val="24"/>
          <w:szCs w:val="24"/>
        </w:rPr>
        <w:t xml:space="preserve"> T</w:t>
      </w:r>
      <w:r w:rsidRPr="00B60380">
        <w:rPr>
          <w:rFonts w:ascii="Times New Roman" w:hAnsi="Times New Roman" w:cs="Times New Roman"/>
          <w:sz w:val="24"/>
          <w:szCs w:val="24"/>
        </w:rPr>
        <w:t>hose in their first or second year of teaching are still in the process of constructing their professional identity</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221CCE">
        <w:rPr>
          <w:rFonts w:ascii="Times New Roman" w:hAnsi="Times New Roman" w:cs="Times New Roman"/>
          <w:sz w:val="24"/>
          <w:szCs w:val="24"/>
        </w:rPr>
        <w:t>f</w:t>
      </w:r>
      <w:r>
        <w:rPr>
          <w:rFonts w:ascii="Times New Roman" w:hAnsi="Times New Roman" w:cs="Times New Roman"/>
          <w:sz w:val="24"/>
          <w:szCs w:val="24"/>
        </w:rPr>
        <w:t>lug</w:t>
      </w:r>
      <w:proofErr w:type="spellEnd"/>
      <w:r>
        <w:rPr>
          <w:rFonts w:ascii="Times New Roman" w:hAnsi="Times New Roman" w:cs="Times New Roman"/>
          <w:sz w:val="24"/>
          <w:szCs w:val="24"/>
        </w:rPr>
        <w:t>, 2020).</w:t>
      </w:r>
      <w:r w:rsidR="008B2F11">
        <w:rPr>
          <w:rFonts w:ascii="Times New Roman" w:hAnsi="Times New Roman" w:cs="Times New Roman"/>
          <w:sz w:val="24"/>
          <w:szCs w:val="24"/>
        </w:rPr>
        <w:t xml:space="preserve"> </w:t>
      </w:r>
      <w:r w:rsidR="008B2F11" w:rsidRPr="003D5D37">
        <w:rPr>
          <w:rFonts w:ascii="Times New Roman" w:hAnsi="Times New Roman" w:cs="Times New Roman"/>
          <w:sz w:val="24"/>
          <w:szCs w:val="24"/>
          <w:highlight w:val="yellow"/>
        </w:rPr>
        <w:t>A study of the teachers’ chosen coping strategies revealed four types: intrapersonal avoiding, intrapersonal approaching, interpersonal avoiding, and interpersonal approaching</w:t>
      </w:r>
      <w:r w:rsidR="00630FD8">
        <w:rPr>
          <w:rFonts w:ascii="Times New Roman" w:hAnsi="Times New Roman" w:cs="Times New Roman"/>
          <w:sz w:val="24"/>
          <w:szCs w:val="24"/>
          <w:highlight w:val="yellow"/>
        </w:rPr>
        <w:t xml:space="preserve"> (Hogg et al., 202</w:t>
      </w:r>
      <w:r w:rsidR="0095473A">
        <w:rPr>
          <w:rFonts w:ascii="Times New Roman" w:hAnsi="Times New Roman" w:cs="Times New Roman"/>
          <w:sz w:val="24"/>
          <w:szCs w:val="24"/>
          <w:highlight w:val="yellow"/>
        </w:rPr>
        <w:t>4</w:t>
      </w:r>
      <w:r w:rsidR="00630FD8">
        <w:rPr>
          <w:rFonts w:ascii="Times New Roman" w:hAnsi="Times New Roman" w:cs="Times New Roman"/>
          <w:sz w:val="24"/>
          <w:szCs w:val="24"/>
          <w:highlight w:val="yellow"/>
        </w:rPr>
        <w:t>)</w:t>
      </w:r>
      <w:r w:rsidR="008B2F11" w:rsidRPr="003D5D37">
        <w:rPr>
          <w:rFonts w:ascii="Times New Roman" w:hAnsi="Times New Roman" w:cs="Times New Roman"/>
          <w:sz w:val="24"/>
          <w:szCs w:val="24"/>
          <w:highlight w:val="yellow"/>
        </w:rPr>
        <w:t>.</w:t>
      </w:r>
    </w:p>
    <w:p w14:paraId="0D2B6481" w14:textId="77777777" w:rsidR="00B60380" w:rsidRDefault="00B60380" w:rsidP="00E80893">
      <w:pPr>
        <w:spacing w:after="0" w:line="240" w:lineRule="auto"/>
        <w:jc w:val="both"/>
        <w:rPr>
          <w:rFonts w:ascii="Times New Roman" w:hAnsi="Times New Roman" w:cs="Times New Roman"/>
          <w:sz w:val="24"/>
          <w:szCs w:val="24"/>
        </w:rPr>
      </w:pPr>
    </w:p>
    <w:p w14:paraId="53FA0AFA" w14:textId="4BF50D08" w:rsid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sidRPr="00D24E8F">
        <w:rPr>
          <w:rFonts w:ascii="Times New Roman" w:hAnsi="Times New Roman" w:cs="Times New Roman"/>
          <w:sz w:val="24"/>
          <w:szCs w:val="24"/>
        </w:rPr>
        <w:t>By focusing on the experiences of second-career Social Studies teachers in Northern Samar, this study seeks to identify effective coping mechanisms</w:t>
      </w:r>
      <w:r w:rsidR="00D24E8F">
        <w:rPr>
          <w:rFonts w:ascii="Times New Roman" w:hAnsi="Times New Roman" w:cs="Times New Roman"/>
          <w:sz w:val="24"/>
          <w:szCs w:val="24"/>
        </w:rPr>
        <w:t xml:space="preserve">. </w:t>
      </w:r>
      <w:r w:rsidR="00D24E8F" w:rsidRPr="00D24E8F">
        <w:rPr>
          <w:rFonts w:ascii="Times New Roman" w:hAnsi="Times New Roman" w:cs="Times New Roman"/>
          <w:sz w:val="24"/>
          <w:szCs w:val="24"/>
        </w:rPr>
        <w:t>The findings inform</w:t>
      </w:r>
      <w:r w:rsidR="00E54BF1">
        <w:rPr>
          <w:rFonts w:ascii="Times New Roman" w:hAnsi="Times New Roman" w:cs="Times New Roman"/>
          <w:sz w:val="24"/>
          <w:szCs w:val="24"/>
        </w:rPr>
        <w:t>ed</w:t>
      </w:r>
      <w:r w:rsidR="00D24E8F" w:rsidRPr="00D24E8F">
        <w:rPr>
          <w:rFonts w:ascii="Times New Roman" w:hAnsi="Times New Roman" w:cs="Times New Roman"/>
          <w:sz w:val="24"/>
          <w:szCs w:val="24"/>
        </w:rPr>
        <w:t xml:space="preserve"> policies and programs designed to enhance teacher retention and professional satisfaction, contributing to a more stable and effective educational workforce in the region.</w:t>
      </w:r>
    </w:p>
    <w:p w14:paraId="1301B677" w14:textId="43C19C71" w:rsidR="00E54BF1" w:rsidRDefault="00E54BF1" w:rsidP="00E80893">
      <w:pPr>
        <w:spacing w:after="0" w:line="240" w:lineRule="auto"/>
        <w:jc w:val="both"/>
        <w:rPr>
          <w:rFonts w:ascii="Times New Roman" w:hAnsi="Times New Roman" w:cs="Times New Roman"/>
          <w:sz w:val="24"/>
          <w:szCs w:val="24"/>
        </w:rPr>
      </w:pPr>
    </w:p>
    <w:p w14:paraId="759B7124" w14:textId="675066F7" w:rsidR="00E54BF1" w:rsidRDefault="00E54BF1" w:rsidP="00E54BF1">
      <w:pPr>
        <w:spacing w:after="0" w:line="240" w:lineRule="auto"/>
        <w:jc w:val="center"/>
        <w:rPr>
          <w:rFonts w:ascii="Times New Roman" w:hAnsi="Times New Roman" w:cs="Times New Roman"/>
          <w:sz w:val="24"/>
          <w:szCs w:val="24"/>
        </w:rPr>
      </w:pPr>
    </w:p>
    <w:p w14:paraId="128AF95C" w14:textId="3644B436" w:rsidR="00E54BF1" w:rsidRDefault="00324661" w:rsidP="00E54BF1">
      <w:pPr>
        <w:spacing w:after="0" w:line="240" w:lineRule="auto"/>
        <w:jc w:val="center"/>
        <w:rPr>
          <w:rFonts w:ascii="Times New Roman" w:hAnsi="Times New Roman" w:cs="Times New Roman"/>
          <w:b/>
          <w:bCs/>
          <w:sz w:val="24"/>
          <w:szCs w:val="24"/>
        </w:rPr>
      </w:pPr>
      <w:ins w:id="11" w:author="Administrator" w:date="2025-06-11T21:53:00Z">
        <w:r>
          <w:rPr>
            <w:rFonts w:ascii="Times New Roman" w:hAnsi="Times New Roman" w:cs="Times New Roman"/>
            <w:b/>
            <w:bCs/>
            <w:sz w:val="24"/>
            <w:szCs w:val="24"/>
          </w:rPr>
          <w:t xml:space="preserve">2. </w:t>
        </w:r>
      </w:ins>
      <w:r w:rsidR="00E54BF1" w:rsidRPr="00E54BF1">
        <w:rPr>
          <w:rFonts w:ascii="Times New Roman" w:hAnsi="Times New Roman" w:cs="Times New Roman"/>
          <w:b/>
          <w:bCs/>
          <w:sz w:val="24"/>
          <w:szCs w:val="24"/>
        </w:rPr>
        <w:t>METHODOLOGY</w:t>
      </w:r>
    </w:p>
    <w:p w14:paraId="3DB447E4" w14:textId="4836BCB6" w:rsidR="00E54BF1" w:rsidRPr="00324661" w:rsidRDefault="00E54BF1" w:rsidP="00E54BF1">
      <w:pPr>
        <w:spacing w:after="0" w:line="240" w:lineRule="auto"/>
        <w:jc w:val="center"/>
        <w:rPr>
          <w:rFonts w:ascii="Times New Roman" w:hAnsi="Times New Roman" w:cs="Times New Roman"/>
          <w:b/>
          <w:bCs/>
          <w:sz w:val="24"/>
          <w:szCs w:val="24"/>
          <w:rPrChange w:id="12" w:author="Administrator" w:date="2025-06-11T21:53:00Z">
            <w:rPr>
              <w:rFonts w:ascii="Times New Roman" w:hAnsi="Times New Roman" w:cs="Times New Roman"/>
              <w:b/>
              <w:bCs/>
              <w:sz w:val="24"/>
              <w:szCs w:val="24"/>
            </w:rPr>
          </w:rPrChange>
        </w:rPr>
      </w:pPr>
    </w:p>
    <w:p w14:paraId="76F26582" w14:textId="076EDD6A" w:rsidR="00E54BF1" w:rsidRPr="00324661" w:rsidRDefault="00324661" w:rsidP="00E54BF1">
      <w:pPr>
        <w:spacing w:after="0" w:line="240" w:lineRule="auto"/>
        <w:rPr>
          <w:rFonts w:ascii="Times New Roman" w:hAnsi="Times New Roman" w:cs="Times New Roman"/>
          <w:b/>
          <w:iCs/>
          <w:sz w:val="24"/>
          <w:szCs w:val="24"/>
          <w:rPrChange w:id="13" w:author="Administrator" w:date="2025-06-11T21:53:00Z">
            <w:rPr>
              <w:rFonts w:ascii="Times New Roman" w:hAnsi="Times New Roman" w:cs="Times New Roman"/>
              <w:i/>
              <w:iCs/>
              <w:sz w:val="24"/>
              <w:szCs w:val="24"/>
            </w:rPr>
          </w:rPrChange>
        </w:rPr>
      </w:pPr>
      <w:ins w:id="14" w:author="Administrator" w:date="2025-06-11T21:53:00Z">
        <w:r w:rsidRPr="00324661">
          <w:rPr>
            <w:rFonts w:ascii="Times New Roman" w:hAnsi="Times New Roman" w:cs="Times New Roman"/>
            <w:b/>
            <w:iCs/>
            <w:sz w:val="24"/>
            <w:szCs w:val="24"/>
            <w:rPrChange w:id="15" w:author="Administrator" w:date="2025-06-11T21:53:00Z">
              <w:rPr>
                <w:rFonts w:ascii="Times New Roman" w:hAnsi="Times New Roman" w:cs="Times New Roman"/>
                <w:i/>
                <w:iCs/>
                <w:sz w:val="24"/>
                <w:szCs w:val="24"/>
              </w:rPr>
            </w:rPrChange>
          </w:rPr>
          <w:t xml:space="preserve">2.1 </w:t>
        </w:r>
      </w:ins>
      <w:r w:rsidR="00E54BF1" w:rsidRPr="00324661">
        <w:rPr>
          <w:rFonts w:ascii="Times New Roman" w:hAnsi="Times New Roman" w:cs="Times New Roman"/>
          <w:b/>
          <w:iCs/>
          <w:sz w:val="24"/>
          <w:szCs w:val="24"/>
          <w:rPrChange w:id="16" w:author="Administrator" w:date="2025-06-11T21:53:00Z">
            <w:rPr>
              <w:rFonts w:ascii="Times New Roman" w:hAnsi="Times New Roman" w:cs="Times New Roman"/>
              <w:i/>
              <w:iCs/>
              <w:sz w:val="24"/>
              <w:szCs w:val="24"/>
            </w:rPr>
          </w:rPrChange>
        </w:rPr>
        <w:t>Locale of the Study</w:t>
      </w:r>
    </w:p>
    <w:p w14:paraId="3D4D0FB6" w14:textId="50608E76" w:rsidR="00E54BF1" w:rsidRDefault="00E54BF1" w:rsidP="00E54BF1">
      <w:pPr>
        <w:spacing w:after="0" w:line="240" w:lineRule="auto"/>
        <w:rPr>
          <w:rFonts w:ascii="Times New Roman" w:hAnsi="Times New Roman" w:cs="Times New Roman"/>
          <w:i/>
          <w:iCs/>
          <w:sz w:val="24"/>
          <w:szCs w:val="24"/>
        </w:rPr>
      </w:pPr>
    </w:p>
    <w:p w14:paraId="6FFC01AF" w14:textId="24C6CEC3" w:rsidR="004B0423" w:rsidRP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B0423">
        <w:rPr>
          <w:rFonts w:ascii="Times New Roman" w:hAnsi="Times New Roman" w:cs="Times New Roman"/>
          <w:sz w:val="24"/>
          <w:szCs w:val="24"/>
        </w:rPr>
        <w:t xml:space="preserve">This study was conducted in the Division of Northern Samar, a province located in the Eastern Visayas region of the Philippines. Northern Samar is known for its rural setting and coastal communities and features a diverse educational landscape, with schools situated in both urban </w:t>
      </w:r>
      <w:proofErr w:type="spellStart"/>
      <w:r w:rsidR="00BD12E7">
        <w:rPr>
          <w:rFonts w:ascii="Times New Roman" w:hAnsi="Times New Roman" w:cs="Times New Roman"/>
          <w:sz w:val="24"/>
          <w:szCs w:val="24"/>
        </w:rPr>
        <w:t>centres</w:t>
      </w:r>
      <w:proofErr w:type="spellEnd"/>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and remote rural areas. The Division of Northern Samar comprises forty-six (46) districts that serve a mix of elementary and secondary public schools under the supervision of the Department of Education (DepEd).</w:t>
      </w:r>
    </w:p>
    <w:p w14:paraId="31D997AD" w14:textId="77777777" w:rsidR="004B0423" w:rsidRPr="004B0423" w:rsidRDefault="004B0423" w:rsidP="004B0423">
      <w:pPr>
        <w:spacing w:after="0" w:line="240" w:lineRule="auto"/>
        <w:jc w:val="both"/>
        <w:rPr>
          <w:rFonts w:ascii="Times New Roman" w:hAnsi="Times New Roman" w:cs="Times New Roman"/>
          <w:sz w:val="24"/>
          <w:szCs w:val="24"/>
        </w:rPr>
      </w:pPr>
    </w:p>
    <w:p w14:paraId="7D9C9C66" w14:textId="79F6D9B1" w:rsid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0423">
        <w:rPr>
          <w:rFonts w:ascii="Times New Roman" w:hAnsi="Times New Roman" w:cs="Times New Roman"/>
          <w:sz w:val="24"/>
          <w:szCs w:val="24"/>
        </w:rPr>
        <w:t xml:space="preserve">A total of ninety-four (94) public secondary schools were identified as participants in this research study. Notably, with encouraging factors such as competitive salaries, </w:t>
      </w:r>
      <w:proofErr w:type="spellStart"/>
      <w:r w:rsidR="00BD12E7">
        <w:rPr>
          <w:rFonts w:ascii="Times New Roman" w:hAnsi="Times New Roman" w:cs="Times New Roman"/>
          <w:sz w:val="24"/>
          <w:szCs w:val="24"/>
        </w:rPr>
        <w:t>favourable</w:t>
      </w:r>
      <w:proofErr w:type="spellEnd"/>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work locations, job security, and other benefits, there has been a noticeable increase in the number of second-career professionals entering the teaching workforce within the Division of Northern Samar.</w:t>
      </w:r>
    </w:p>
    <w:p w14:paraId="1A6D0002" w14:textId="62A61BED" w:rsidR="004B0423" w:rsidRDefault="004B0423" w:rsidP="004B0423">
      <w:pPr>
        <w:spacing w:after="0" w:line="240" w:lineRule="auto"/>
        <w:jc w:val="both"/>
        <w:rPr>
          <w:rFonts w:ascii="Times New Roman" w:hAnsi="Times New Roman" w:cs="Times New Roman"/>
          <w:sz w:val="24"/>
          <w:szCs w:val="24"/>
        </w:rPr>
      </w:pPr>
    </w:p>
    <w:p w14:paraId="39AC4D4D" w14:textId="77777777" w:rsidR="004B0423" w:rsidRDefault="004B0423" w:rsidP="004B0423">
      <w:pPr>
        <w:spacing w:after="0" w:line="240" w:lineRule="auto"/>
        <w:jc w:val="both"/>
        <w:rPr>
          <w:rFonts w:ascii="Times New Roman" w:hAnsi="Times New Roman" w:cs="Times New Roman"/>
          <w:sz w:val="24"/>
          <w:szCs w:val="24"/>
        </w:rPr>
      </w:pPr>
    </w:p>
    <w:p w14:paraId="7FBC21AC" w14:textId="77777777" w:rsidR="004B0423" w:rsidRDefault="004B0423" w:rsidP="004B0423">
      <w:pPr>
        <w:spacing w:after="0" w:line="240" w:lineRule="auto"/>
        <w:jc w:val="both"/>
        <w:rPr>
          <w:rFonts w:ascii="Times New Roman" w:hAnsi="Times New Roman" w:cs="Times New Roman"/>
          <w:sz w:val="24"/>
          <w:szCs w:val="24"/>
        </w:rPr>
      </w:pPr>
    </w:p>
    <w:p w14:paraId="198A2CB7" w14:textId="7CBD0AD8" w:rsidR="004B0423" w:rsidRPr="00324661" w:rsidRDefault="00324661" w:rsidP="004B0423">
      <w:pPr>
        <w:spacing w:after="0" w:line="240" w:lineRule="auto"/>
        <w:jc w:val="both"/>
        <w:rPr>
          <w:rFonts w:ascii="Times New Roman" w:hAnsi="Times New Roman" w:cs="Times New Roman"/>
          <w:b/>
          <w:iCs/>
          <w:sz w:val="24"/>
          <w:szCs w:val="24"/>
          <w:rPrChange w:id="17" w:author="Administrator" w:date="2025-06-11T21:54:00Z">
            <w:rPr>
              <w:rFonts w:ascii="Times New Roman" w:hAnsi="Times New Roman" w:cs="Times New Roman"/>
              <w:i/>
              <w:iCs/>
              <w:sz w:val="24"/>
              <w:szCs w:val="24"/>
            </w:rPr>
          </w:rPrChange>
        </w:rPr>
      </w:pPr>
      <w:ins w:id="18" w:author="Administrator" w:date="2025-06-11T21:54:00Z">
        <w:r w:rsidRPr="00324661">
          <w:rPr>
            <w:rFonts w:ascii="Times New Roman" w:hAnsi="Times New Roman" w:cs="Times New Roman"/>
            <w:b/>
            <w:iCs/>
            <w:sz w:val="24"/>
            <w:szCs w:val="24"/>
            <w:rPrChange w:id="19" w:author="Administrator" w:date="2025-06-11T21:54:00Z">
              <w:rPr>
                <w:rFonts w:ascii="Times New Roman" w:hAnsi="Times New Roman" w:cs="Times New Roman"/>
                <w:i/>
                <w:iCs/>
                <w:sz w:val="24"/>
                <w:szCs w:val="24"/>
              </w:rPr>
            </w:rPrChange>
          </w:rPr>
          <w:t xml:space="preserve">2.2 </w:t>
        </w:r>
      </w:ins>
      <w:r w:rsidR="004B0423" w:rsidRPr="00324661">
        <w:rPr>
          <w:rFonts w:ascii="Times New Roman" w:hAnsi="Times New Roman" w:cs="Times New Roman"/>
          <w:b/>
          <w:iCs/>
          <w:sz w:val="24"/>
          <w:szCs w:val="24"/>
          <w:rPrChange w:id="20" w:author="Administrator" w:date="2025-06-11T21:54:00Z">
            <w:rPr>
              <w:rFonts w:ascii="Times New Roman" w:hAnsi="Times New Roman" w:cs="Times New Roman"/>
              <w:i/>
              <w:iCs/>
              <w:sz w:val="24"/>
              <w:szCs w:val="24"/>
            </w:rPr>
          </w:rPrChange>
        </w:rPr>
        <w:t>The variables</w:t>
      </w:r>
    </w:p>
    <w:p w14:paraId="09605558" w14:textId="4FB6C3D8" w:rsidR="004B0423" w:rsidRDefault="004B0423" w:rsidP="004B0423">
      <w:pPr>
        <w:spacing w:after="0" w:line="240" w:lineRule="auto"/>
        <w:jc w:val="both"/>
        <w:rPr>
          <w:rFonts w:ascii="Times New Roman" w:hAnsi="Times New Roman" w:cs="Times New Roman"/>
          <w:i/>
          <w:iCs/>
          <w:sz w:val="24"/>
          <w:szCs w:val="24"/>
        </w:rPr>
      </w:pPr>
    </w:p>
    <w:p w14:paraId="31841C1F" w14:textId="7B59D861" w:rsidR="004B0423" w:rsidRDefault="004073A1"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3A1">
        <w:rPr>
          <w:rFonts w:ascii="Times New Roman" w:hAnsi="Times New Roman" w:cs="Times New Roman"/>
          <w:sz w:val="24"/>
          <w:szCs w:val="24"/>
        </w:rPr>
        <w:t>This study employs a model incorporating independent and dependent variables to examine the potential correlations between them.</w:t>
      </w:r>
    </w:p>
    <w:p w14:paraId="40CF0629" w14:textId="612C35B9" w:rsidR="004073A1" w:rsidRDefault="004073A1" w:rsidP="004B0423">
      <w:pPr>
        <w:spacing w:after="0" w:line="240" w:lineRule="auto"/>
        <w:jc w:val="both"/>
        <w:rPr>
          <w:rFonts w:ascii="Times New Roman" w:hAnsi="Times New Roman" w:cs="Times New Roman"/>
          <w:sz w:val="24"/>
          <w:szCs w:val="24"/>
        </w:rPr>
      </w:pPr>
    </w:p>
    <w:p w14:paraId="7815EA72" w14:textId="0E0A46C0" w:rsidR="004073A1"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73A1" w:rsidRPr="004073A1">
        <w:rPr>
          <w:rFonts w:ascii="Times New Roman" w:hAnsi="Times New Roman" w:cs="Times New Roman"/>
          <w:sz w:val="24"/>
          <w:szCs w:val="24"/>
        </w:rPr>
        <w:t>The independent variables in this study included the respondents' profiles</w:t>
      </w:r>
      <w:r w:rsidR="008208D7">
        <w:rPr>
          <w:rFonts w:ascii="Times New Roman" w:hAnsi="Times New Roman" w:cs="Times New Roman"/>
          <w:sz w:val="24"/>
          <w:szCs w:val="24"/>
        </w:rPr>
        <w:t>,</w:t>
      </w:r>
      <w:r w:rsidR="004073A1">
        <w:rPr>
          <w:rFonts w:ascii="Times New Roman" w:hAnsi="Times New Roman" w:cs="Times New Roman"/>
          <w:sz w:val="24"/>
          <w:szCs w:val="24"/>
        </w:rPr>
        <w:t xml:space="preserve"> such as age, sex, present position, number of years as </w:t>
      </w:r>
      <w:r w:rsidR="00BD12E7">
        <w:rPr>
          <w:rFonts w:ascii="Times New Roman" w:hAnsi="Times New Roman" w:cs="Times New Roman"/>
          <w:sz w:val="24"/>
          <w:szCs w:val="24"/>
        </w:rPr>
        <w:t xml:space="preserve">a </w:t>
      </w:r>
      <w:r w:rsidR="004073A1">
        <w:rPr>
          <w:rFonts w:ascii="Times New Roman" w:hAnsi="Times New Roman" w:cs="Times New Roman"/>
          <w:sz w:val="24"/>
          <w:szCs w:val="24"/>
        </w:rPr>
        <w:t>teacher, highest educational attainment, and relevant trainings attended</w:t>
      </w:r>
      <w:r w:rsidR="004073A1" w:rsidRPr="004073A1">
        <w:rPr>
          <w:rFonts w:ascii="Times New Roman" w:hAnsi="Times New Roman" w:cs="Times New Roman"/>
          <w:sz w:val="24"/>
          <w:szCs w:val="24"/>
        </w:rPr>
        <w:t>, work-related problems encountered by second-career teachers</w:t>
      </w:r>
      <w:r w:rsidR="00BD12E7">
        <w:rPr>
          <w:rFonts w:ascii="Times New Roman" w:hAnsi="Times New Roman" w:cs="Times New Roman"/>
          <w:sz w:val="24"/>
          <w:szCs w:val="24"/>
        </w:rPr>
        <w:t>,</w:t>
      </w:r>
      <w:r w:rsidR="004073A1">
        <w:rPr>
          <w:rFonts w:ascii="Times New Roman" w:hAnsi="Times New Roman" w:cs="Times New Roman"/>
          <w:sz w:val="24"/>
          <w:szCs w:val="24"/>
        </w:rPr>
        <w:t xml:space="preserve"> such as administrative-related problems, student-related problems, and peer-related problems. </w:t>
      </w:r>
      <w:r w:rsidR="004073A1" w:rsidRPr="004073A1">
        <w:rPr>
          <w:rFonts w:ascii="Times New Roman" w:hAnsi="Times New Roman" w:cs="Times New Roman"/>
          <w:sz w:val="24"/>
          <w:szCs w:val="24"/>
        </w:rPr>
        <w:t>Conversely, the dependent variable is the coping mechanisms of the respondents</w:t>
      </w:r>
      <w:r w:rsidR="004073A1">
        <w:rPr>
          <w:rFonts w:ascii="Times New Roman" w:hAnsi="Times New Roman" w:cs="Times New Roman"/>
          <w:sz w:val="24"/>
          <w:szCs w:val="24"/>
        </w:rPr>
        <w:t xml:space="preserve"> in terms of confrontive, distancing, self-controlling, seeking social support, accepting responsibility, </w:t>
      </w:r>
      <w:r w:rsidR="00BD12E7">
        <w:rPr>
          <w:rFonts w:ascii="Times New Roman" w:hAnsi="Times New Roman" w:cs="Times New Roman"/>
          <w:sz w:val="24"/>
          <w:szCs w:val="24"/>
        </w:rPr>
        <w:t>escape-</w:t>
      </w:r>
      <w:r w:rsidR="00BD12E7">
        <w:rPr>
          <w:rFonts w:ascii="Times New Roman" w:hAnsi="Times New Roman" w:cs="Times New Roman"/>
          <w:sz w:val="24"/>
          <w:szCs w:val="24"/>
        </w:rPr>
        <w:t>avoidant</w:t>
      </w:r>
      <w:r w:rsidR="004073A1">
        <w:rPr>
          <w:rFonts w:ascii="Times New Roman" w:hAnsi="Times New Roman" w:cs="Times New Roman"/>
          <w:sz w:val="24"/>
          <w:szCs w:val="24"/>
        </w:rPr>
        <w:t xml:space="preserve"> planful problem-solving, and positive appraisal. </w:t>
      </w:r>
    </w:p>
    <w:p w14:paraId="6E4E2C3E" w14:textId="48043BF0" w:rsidR="00783A5B" w:rsidRDefault="00783A5B" w:rsidP="004073A1">
      <w:pPr>
        <w:spacing w:after="0" w:line="240" w:lineRule="auto"/>
        <w:jc w:val="both"/>
        <w:rPr>
          <w:rFonts w:ascii="Times New Roman" w:hAnsi="Times New Roman" w:cs="Times New Roman"/>
          <w:sz w:val="24"/>
          <w:szCs w:val="24"/>
        </w:rPr>
      </w:pPr>
    </w:p>
    <w:p w14:paraId="657C31F0" w14:textId="2CF19D68" w:rsidR="00783A5B" w:rsidRPr="00324661" w:rsidRDefault="00324661" w:rsidP="004073A1">
      <w:pPr>
        <w:spacing w:after="0" w:line="240" w:lineRule="auto"/>
        <w:jc w:val="both"/>
        <w:rPr>
          <w:rFonts w:ascii="Times New Roman" w:hAnsi="Times New Roman" w:cs="Times New Roman"/>
          <w:b/>
          <w:iCs/>
          <w:sz w:val="24"/>
          <w:szCs w:val="24"/>
          <w:rPrChange w:id="21" w:author="Administrator" w:date="2025-06-11T21:53:00Z">
            <w:rPr>
              <w:rFonts w:ascii="Times New Roman" w:hAnsi="Times New Roman" w:cs="Times New Roman"/>
              <w:i/>
              <w:iCs/>
              <w:sz w:val="24"/>
              <w:szCs w:val="24"/>
            </w:rPr>
          </w:rPrChange>
        </w:rPr>
      </w:pPr>
      <w:ins w:id="22" w:author="Administrator" w:date="2025-06-11T21:53:00Z">
        <w:r w:rsidRPr="00324661">
          <w:rPr>
            <w:rFonts w:ascii="Times New Roman" w:hAnsi="Times New Roman" w:cs="Times New Roman"/>
            <w:b/>
            <w:iCs/>
            <w:sz w:val="24"/>
            <w:szCs w:val="24"/>
            <w:rPrChange w:id="23" w:author="Administrator" w:date="2025-06-11T21:53:00Z">
              <w:rPr>
                <w:rFonts w:ascii="Times New Roman" w:hAnsi="Times New Roman" w:cs="Times New Roman"/>
                <w:i/>
                <w:iCs/>
                <w:sz w:val="24"/>
                <w:szCs w:val="24"/>
              </w:rPr>
            </w:rPrChange>
          </w:rPr>
          <w:t>2.</w:t>
        </w:r>
      </w:ins>
      <w:ins w:id="24" w:author="Administrator" w:date="2025-06-11T21:54:00Z">
        <w:r>
          <w:rPr>
            <w:rFonts w:ascii="Times New Roman" w:hAnsi="Times New Roman" w:cs="Times New Roman"/>
            <w:b/>
            <w:iCs/>
            <w:sz w:val="24"/>
            <w:szCs w:val="24"/>
          </w:rPr>
          <w:t>3</w:t>
        </w:r>
      </w:ins>
      <w:ins w:id="25" w:author="Administrator" w:date="2025-06-11T21:53:00Z">
        <w:r w:rsidRPr="00324661">
          <w:rPr>
            <w:rFonts w:ascii="Times New Roman" w:hAnsi="Times New Roman" w:cs="Times New Roman"/>
            <w:b/>
            <w:iCs/>
            <w:sz w:val="24"/>
            <w:szCs w:val="24"/>
            <w:rPrChange w:id="26" w:author="Administrator" w:date="2025-06-11T21:53:00Z">
              <w:rPr>
                <w:rFonts w:ascii="Times New Roman" w:hAnsi="Times New Roman" w:cs="Times New Roman"/>
                <w:i/>
                <w:iCs/>
                <w:sz w:val="24"/>
                <w:szCs w:val="24"/>
              </w:rPr>
            </w:rPrChange>
          </w:rPr>
          <w:t xml:space="preserve"> </w:t>
        </w:r>
      </w:ins>
      <w:r w:rsidR="00783A5B" w:rsidRPr="00324661">
        <w:rPr>
          <w:rFonts w:ascii="Times New Roman" w:hAnsi="Times New Roman" w:cs="Times New Roman"/>
          <w:b/>
          <w:iCs/>
          <w:sz w:val="24"/>
          <w:szCs w:val="24"/>
          <w:rPrChange w:id="27" w:author="Administrator" w:date="2025-06-11T21:53:00Z">
            <w:rPr>
              <w:rFonts w:ascii="Times New Roman" w:hAnsi="Times New Roman" w:cs="Times New Roman"/>
              <w:i/>
              <w:iCs/>
              <w:sz w:val="24"/>
              <w:szCs w:val="24"/>
            </w:rPr>
          </w:rPrChange>
        </w:rPr>
        <w:t>Sampling Technique</w:t>
      </w:r>
    </w:p>
    <w:p w14:paraId="274C78C7" w14:textId="3BC221AA" w:rsidR="00783A5B" w:rsidRDefault="00783A5B" w:rsidP="004073A1">
      <w:pPr>
        <w:spacing w:after="0" w:line="240" w:lineRule="auto"/>
        <w:jc w:val="both"/>
        <w:rPr>
          <w:rFonts w:ascii="Times New Roman" w:hAnsi="Times New Roman" w:cs="Times New Roman"/>
          <w:i/>
          <w:iCs/>
          <w:sz w:val="24"/>
          <w:szCs w:val="24"/>
        </w:rPr>
      </w:pPr>
    </w:p>
    <w:p w14:paraId="21925984" w14:textId="3B48F982"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To select respondents, this study </w:t>
      </w:r>
      <w:proofErr w:type="spellStart"/>
      <w:r w:rsidR="00BD12E7">
        <w:rPr>
          <w:rFonts w:ascii="Times New Roman" w:hAnsi="Times New Roman" w:cs="Times New Roman"/>
          <w:sz w:val="24"/>
          <w:szCs w:val="24"/>
        </w:rPr>
        <w:t>utilised</w:t>
      </w:r>
      <w:proofErr w:type="spellEnd"/>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complete enumeration as the sampling technique, meaning that all 107 second-career social studies teachers in the Division of Northern Samar were included in the study. This approach ensured that every member of the target population was represented, allowing for a comprehensive examination of the variables in question. Since the entire population of second-career social studies teachers in the division was manageable, complete enumeration provided an accurate and thorough representation of the population, eliminating sampling bias and increasing the reliability of the findings.</w:t>
      </w:r>
    </w:p>
    <w:p w14:paraId="71FD54E7" w14:textId="1EAF25A5" w:rsidR="00783A5B" w:rsidRDefault="00783A5B" w:rsidP="004073A1">
      <w:pPr>
        <w:spacing w:after="0" w:line="240" w:lineRule="auto"/>
        <w:jc w:val="both"/>
        <w:rPr>
          <w:rFonts w:ascii="Times New Roman" w:hAnsi="Times New Roman" w:cs="Times New Roman"/>
          <w:sz w:val="24"/>
          <w:szCs w:val="24"/>
        </w:rPr>
      </w:pPr>
    </w:p>
    <w:p w14:paraId="4043EB01" w14:textId="0F5397A2" w:rsidR="00783A5B" w:rsidRPr="00324661" w:rsidRDefault="00324661" w:rsidP="004073A1">
      <w:pPr>
        <w:spacing w:after="0" w:line="240" w:lineRule="auto"/>
        <w:jc w:val="both"/>
        <w:rPr>
          <w:rFonts w:ascii="Times New Roman" w:hAnsi="Times New Roman" w:cs="Times New Roman"/>
          <w:b/>
          <w:iCs/>
          <w:sz w:val="24"/>
          <w:szCs w:val="24"/>
          <w:rPrChange w:id="28" w:author="Administrator" w:date="2025-06-11T21:54:00Z">
            <w:rPr>
              <w:rFonts w:ascii="Times New Roman" w:hAnsi="Times New Roman" w:cs="Times New Roman"/>
              <w:i/>
              <w:iCs/>
              <w:sz w:val="24"/>
              <w:szCs w:val="24"/>
            </w:rPr>
          </w:rPrChange>
        </w:rPr>
      </w:pPr>
      <w:ins w:id="29" w:author="Administrator" w:date="2025-06-11T21:54:00Z">
        <w:r w:rsidRPr="00324661">
          <w:rPr>
            <w:rFonts w:ascii="Times New Roman" w:hAnsi="Times New Roman" w:cs="Times New Roman"/>
            <w:b/>
            <w:iCs/>
            <w:sz w:val="24"/>
            <w:szCs w:val="24"/>
            <w:rPrChange w:id="30" w:author="Administrator" w:date="2025-06-11T21:54:00Z">
              <w:rPr>
                <w:rFonts w:ascii="Times New Roman" w:hAnsi="Times New Roman" w:cs="Times New Roman"/>
                <w:i/>
                <w:iCs/>
                <w:sz w:val="24"/>
                <w:szCs w:val="24"/>
              </w:rPr>
            </w:rPrChange>
          </w:rPr>
          <w:t xml:space="preserve">2.4 </w:t>
        </w:r>
      </w:ins>
      <w:r w:rsidR="00783A5B" w:rsidRPr="00324661">
        <w:rPr>
          <w:rFonts w:ascii="Times New Roman" w:hAnsi="Times New Roman" w:cs="Times New Roman"/>
          <w:b/>
          <w:iCs/>
          <w:sz w:val="24"/>
          <w:szCs w:val="24"/>
          <w:rPrChange w:id="31" w:author="Administrator" w:date="2025-06-11T21:54:00Z">
            <w:rPr>
              <w:rFonts w:ascii="Times New Roman" w:hAnsi="Times New Roman" w:cs="Times New Roman"/>
              <w:i/>
              <w:iCs/>
              <w:sz w:val="24"/>
              <w:szCs w:val="24"/>
            </w:rPr>
          </w:rPrChange>
        </w:rPr>
        <w:t>Respondents</w:t>
      </w:r>
    </w:p>
    <w:p w14:paraId="4F5F3529" w14:textId="12874595" w:rsidR="00783A5B" w:rsidRDefault="00783A5B" w:rsidP="004073A1">
      <w:pPr>
        <w:spacing w:after="0" w:line="240" w:lineRule="auto"/>
        <w:jc w:val="both"/>
        <w:rPr>
          <w:rFonts w:ascii="Times New Roman" w:hAnsi="Times New Roman" w:cs="Times New Roman"/>
          <w:i/>
          <w:iCs/>
          <w:sz w:val="24"/>
          <w:szCs w:val="24"/>
        </w:rPr>
      </w:pPr>
    </w:p>
    <w:p w14:paraId="6A8516E1" w14:textId="6FF3DD91"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The one hundred seven (107) second-career social studies teachers served as respondents for this study, spanning 94 secondary schools across the province. These teachers have transitioned into the teaching profession after pursuing careers in other fields before entering education.</w:t>
      </w:r>
    </w:p>
    <w:p w14:paraId="7987F3C4" w14:textId="6F9F9C36" w:rsidR="00783A5B" w:rsidRDefault="00783A5B" w:rsidP="004073A1">
      <w:pPr>
        <w:spacing w:after="0" w:line="240" w:lineRule="auto"/>
        <w:jc w:val="both"/>
        <w:rPr>
          <w:rFonts w:ascii="Times New Roman" w:hAnsi="Times New Roman" w:cs="Times New Roman"/>
          <w:sz w:val="24"/>
          <w:szCs w:val="24"/>
        </w:rPr>
      </w:pPr>
    </w:p>
    <w:p w14:paraId="73C369D0" w14:textId="1B9C3FBC" w:rsidR="00783A5B" w:rsidRPr="00324661" w:rsidRDefault="00324661" w:rsidP="004073A1">
      <w:pPr>
        <w:spacing w:after="0" w:line="240" w:lineRule="auto"/>
        <w:jc w:val="both"/>
        <w:rPr>
          <w:rFonts w:ascii="Times New Roman" w:hAnsi="Times New Roman" w:cs="Times New Roman"/>
          <w:b/>
          <w:iCs/>
          <w:sz w:val="24"/>
          <w:szCs w:val="24"/>
          <w:rPrChange w:id="32" w:author="Administrator" w:date="2025-06-11T21:54:00Z">
            <w:rPr>
              <w:rFonts w:ascii="Times New Roman" w:hAnsi="Times New Roman" w:cs="Times New Roman"/>
              <w:i/>
              <w:iCs/>
              <w:sz w:val="24"/>
              <w:szCs w:val="24"/>
            </w:rPr>
          </w:rPrChange>
        </w:rPr>
      </w:pPr>
      <w:ins w:id="33" w:author="Administrator" w:date="2025-06-11T21:54:00Z">
        <w:r w:rsidRPr="00324661">
          <w:rPr>
            <w:rFonts w:ascii="Times New Roman" w:hAnsi="Times New Roman" w:cs="Times New Roman"/>
            <w:b/>
            <w:iCs/>
            <w:sz w:val="24"/>
            <w:szCs w:val="24"/>
            <w:rPrChange w:id="34" w:author="Administrator" w:date="2025-06-11T21:54:00Z">
              <w:rPr>
                <w:rFonts w:ascii="Times New Roman" w:hAnsi="Times New Roman" w:cs="Times New Roman"/>
                <w:i/>
                <w:iCs/>
                <w:sz w:val="24"/>
                <w:szCs w:val="24"/>
              </w:rPr>
            </w:rPrChange>
          </w:rPr>
          <w:t xml:space="preserve">2.5 </w:t>
        </w:r>
      </w:ins>
      <w:r w:rsidR="00783A5B" w:rsidRPr="00324661">
        <w:rPr>
          <w:rFonts w:ascii="Times New Roman" w:hAnsi="Times New Roman" w:cs="Times New Roman"/>
          <w:b/>
          <w:iCs/>
          <w:sz w:val="24"/>
          <w:szCs w:val="24"/>
          <w:rPrChange w:id="35" w:author="Administrator" w:date="2025-06-11T21:54:00Z">
            <w:rPr>
              <w:rFonts w:ascii="Times New Roman" w:hAnsi="Times New Roman" w:cs="Times New Roman"/>
              <w:i/>
              <w:iCs/>
              <w:sz w:val="24"/>
              <w:szCs w:val="24"/>
            </w:rPr>
          </w:rPrChange>
        </w:rPr>
        <w:t>Instrument</w:t>
      </w:r>
    </w:p>
    <w:p w14:paraId="2869340D" w14:textId="66FE9429" w:rsidR="00783A5B" w:rsidRDefault="00783A5B" w:rsidP="004073A1">
      <w:pPr>
        <w:spacing w:after="0" w:line="240" w:lineRule="auto"/>
        <w:jc w:val="both"/>
        <w:rPr>
          <w:rFonts w:ascii="Times New Roman" w:hAnsi="Times New Roman" w:cs="Times New Roman"/>
          <w:i/>
          <w:iCs/>
          <w:sz w:val="24"/>
          <w:szCs w:val="24"/>
        </w:rPr>
      </w:pPr>
    </w:p>
    <w:p w14:paraId="4A79E0F6" w14:textId="64C98148" w:rsidR="00783A5B" w:rsidRPr="00783A5B" w:rsidRDefault="00783A5B"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w:t>
      </w:r>
      <w:r w:rsidR="00BD12E7">
        <w:rPr>
          <w:rFonts w:ascii="Times New Roman" w:hAnsi="Times New Roman" w:cs="Times New Roman"/>
          <w:sz w:val="24"/>
          <w:szCs w:val="24"/>
        </w:rPr>
        <w:t>primary</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tool that was used in this study </w:t>
      </w:r>
      <w:r w:rsidR="008208D7" w:rsidRPr="003D5D37">
        <w:rPr>
          <w:rFonts w:ascii="Times New Roman" w:hAnsi="Times New Roman" w:cs="Times New Roman"/>
          <w:sz w:val="24"/>
          <w:szCs w:val="24"/>
          <w:highlight w:val="yellow"/>
        </w:rPr>
        <w:t>was</w:t>
      </w:r>
      <w:r w:rsidR="008208D7" w:rsidRPr="00783A5B">
        <w:rPr>
          <w:rFonts w:ascii="Times New Roman" w:hAnsi="Times New Roman" w:cs="Times New Roman"/>
          <w:sz w:val="24"/>
          <w:szCs w:val="24"/>
        </w:rPr>
        <w:t xml:space="preserve">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survey questionnaire. The first part of the tool is the profile of the second career teachers</w:t>
      </w:r>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w:t>
      </w:r>
      <w:r w:rsidR="00BD12E7">
        <w:rPr>
          <w:rFonts w:ascii="Times New Roman" w:hAnsi="Times New Roman" w:cs="Times New Roman"/>
          <w:sz w:val="24"/>
          <w:szCs w:val="24"/>
        </w:rPr>
        <w:t>encompasses</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age, sex, present position, number of years as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 xml:space="preserve">teacher, highest educational attainment, relevant trainings attended and subjects handled. </w:t>
      </w:r>
    </w:p>
    <w:p w14:paraId="4F86E700" w14:textId="21719108" w:rsidR="00783A5B"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3A5B" w:rsidRPr="00783A5B">
        <w:rPr>
          <w:rFonts w:ascii="Times New Roman" w:hAnsi="Times New Roman" w:cs="Times New Roman"/>
          <w:sz w:val="24"/>
          <w:szCs w:val="24"/>
        </w:rPr>
        <w:t xml:space="preserve">Part II of the study </w:t>
      </w:r>
      <w:r w:rsidR="00BD12E7">
        <w:rPr>
          <w:rFonts w:ascii="Times New Roman" w:hAnsi="Times New Roman" w:cs="Times New Roman"/>
          <w:sz w:val="24"/>
          <w:szCs w:val="24"/>
        </w:rPr>
        <w:t>is</w:t>
      </w:r>
      <w:r w:rsidR="00BD12E7" w:rsidRPr="00783A5B">
        <w:rPr>
          <w:rFonts w:ascii="Times New Roman" w:hAnsi="Times New Roman" w:cs="Times New Roman"/>
          <w:sz w:val="24"/>
          <w:szCs w:val="24"/>
        </w:rPr>
        <w:t xml:space="preserve"> </w:t>
      </w:r>
      <w:r w:rsidR="00783A5B" w:rsidRPr="00783A5B">
        <w:rPr>
          <w:rFonts w:ascii="Times New Roman" w:hAnsi="Times New Roman" w:cs="Times New Roman"/>
          <w:sz w:val="24"/>
          <w:szCs w:val="24"/>
        </w:rPr>
        <w:t>the work-related problems encountered by the respondents</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adopted from the study of Reyes and Martinez</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subdivided into 3 items with 5 items each</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namely Administration-Related </w:t>
      </w:r>
      <w:r w:rsidR="00783A5B" w:rsidRPr="00783A5B">
        <w:rPr>
          <w:rFonts w:ascii="Times New Roman" w:hAnsi="Times New Roman" w:cs="Times New Roman"/>
          <w:sz w:val="24"/>
          <w:szCs w:val="24"/>
        </w:rPr>
        <w:lastRenderedPageBreak/>
        <w:t>Problems, Student-Related Problems, and Peer-Related Problems.</w:t>
      </w:r>
    </w:p>
    <w:p w14:paraId="4DEDF9FD" w14:textId="3E78B4F1" w:rsidR="000E2F3D"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Part II</w:t>
      </w:r>
      <w:r>
        <w:rPr>
          <w:rFonts w:ascii="Times New Roman" w:hAnsi="Times New Roman" w:cs="Times New Roman"/>
          <w:sz w:val="24"/>
          <w:szCs w:val="24"/>
        </w:rPr>
        <w:t xml:space="preserve">I </w:t>
      </w:r>
      <w:r w:rsidRPr="00783A5B">
        <w:rPr>
          <w:rFonts w:ascii="Times New Roman" w:hAnsi="Times New Roman" w:cs="Times New Roman"/>
          <w:sz w:val="24"/>
          <w:szCs w:val="24"/>
        </w:rPr>
        <w:t xml:space="preserve">of the research instrument is </w:t>
      </w:r>
      <w:r w:rsidR="00BD12E7">
        <w:rPr>
          <w:rFonts w:ascii="Times New Roman" w:hAnsi="Times New Roman" w:cs="Times New Roman"/>
          <w:sz w:val="24"/>
          <w:szCs w:val="24"/>
        </w:rPr>
        <w:t xml:space="preserve">the </w:t>
      </w:r>
      <w:r w:rsidRPr="00783A5B">
        <w:rPr>
          <w:rFonts w:ascii="Times New Roman" w:hAnsi="Times New Roman" w:cs="Times New Roman"/>
          <w:sz w:val="24"/>
          <w:szCs w:val="24"/>
        </w:rPr>
        <w:t xml:space="preserve">Ways of Coping Questionnaire (WAYS) developed by Folkman and Lazarus and adopted in the study of </w:t>
      </w:r>
      <w:proofErr w:type="spellStart"/>
      <w:r w:rsidRPr="00783A5B">
        <w:rPr>
          <w:rFonts w:ascii="Times New Roman" w:hAnsi="Times New Roman" w:cs="Times New Roman"/>
          <w:sz w:val="24"/>
          <w:szCs w:val="24"/>
        </w:rPr>
        <w:t>Yamongan</w:t>
      </w:r>
      <w:proofErr w:type="spellEnd"/>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is composed of 50 items.  </w:t>
      </w:r>
    </w:p>
    <w:p w14:paraId="42037258" w14:textId="19466726" w:rsidR="000E2F3D" w:rsidRDefault="000E2F3D" w:rsidP="00783A5B">
      <w:pPr>
        <w:spacing w:after="0" w:line="240" w:lineRule="auto"/>
        <w:jc w:val="both"/>
        <w:rPr>
          <w:rFonts w:ascii="Times New Roman" w:hAnsi="Times New Roman" w:cs="Times New Roman"/>
          <w:sz w:val="24"/>
          <w:szCs w:val="24"/>
        </w:rPr>
      </w:pPr>
    </w:p>
    <w:p w14:paraId="3CEFD3BA" w14:textId="39669ED5" w:rsidR="000E2F3D" w:rsidRPr="00324661" w:rsidRDefault="00324661" w:rsidP="00783A5B">
      <w:pPr>
        <w:spacing w:after="0" w:line="240" w:lineRule="auto"/>
        <w:jc w:val="both"/>
        <w:rPr>
          <w:rFonts w:ascii="Times New Roman" w:hAnsi="Times New Roman" w:cs="Times New Roman"/>
          <w:b/>
          <w:iCs/>
          <w:sz w:val="24"/>
          <w:szCs w:val="24"/>
          <w:rPrChange w:id="36" w:author="Administrator" w:date="2025-06-11T21:54:00Z">
            <w:rPr>
              <w:rFonts w:ascii="Times New Roman" w:hAnsi="Times New Roman" w:cs="Times New Roman"/>
              <w:i/>
              <w:iCs/>
              <w:sz w:val="24"/>
              <w:szCs w:val="24"/>
            </w:rPr>
          </w:rPrChange>
        </w:rPr>
      </w:pPr>
      <w:ins w:id="37" w:author="Administrator" w:date="2025-06-11T21:54:00Z">
        <w:r w:rsidRPr="00324661">
          <w:rPr>
            <w:rFonts w:ascii="Times New Roman" w:hAnsi="Times New Roman" w:cs="Times New Roman"/>
            <w:b/>
            <w:iCs/>
            <w:sz w:val="24"/>
            <w:szCs w:val="24"/>
            <w:rPrChange w:id="38" w:author="Administrator" w:date="2025-06-11T21:54:00Z">
              <w:rPr>
                <w:rFonts w:ascii="Times New Roman" w:hAnsi="Times New Roman" w:cs="Times New Roman"/>
                <w:i/>
                <w:iCs/>
                <w:sz w:val="24"/>
                <w:szCs w:val="24"/>
              </w:rPr>
            </w:rPrChange>
          </w:rPr>
          <w:t xml:space="preserve">2.6 </w:t>
        </w:r>
      </w:ins>
      <w:r w:rsidR="000E2F3D" w:rsidRPr="00324661">
        <w:rPr>
          <w:rFonts w:ascii="Times New Roman" w:hAnsi="Times New Roman" w:cs="Times New Roman"/>
          <w:b/>
          <w:iCs/>
          <w:sz w:val="24"/>
          <w:szCs w:val="24"/>
          <w:rPrChange w:id="39" w:author="Administrator" w:date="2025-06-11T21:54:00Z">
            <w:rPr>
              <w:rFonts w:ascii="Times New Roman" w:hAnsi="Times New Roman" w:cs="Times New Roman"/>
              <w:i/>
              <w:iCs/>
              <w:sz w:val="24"/>
              <w:szCs w:val="24"/>
            </w:rPr>
          </w:rPrChange>
        </w:rPr>
        <w:t>Validation of Instrument</w:t>
      </w:r>
    </w:p>
    <w:p w14:paraId="2F6AE38A" w14:textId="32A7EBDE" w:rsidR="000E2F3D" w:rsidRDefault="000E2F3D" w:rsidP="00783A5B">
      <w:pPr>
        <w:spacing w:after="0" w:line="240" w:lineRule="auto"/>
        <w:jc w:val="both"/>
        <w:rPr>
          <w:rFonts w:ascii="Times New Roman" w:hAnsi="Times New Roman" w:cs="Times New Roman"/>
          <w:i/>
          <w:iCs/>
          <w:sz w:val="24"/>
          <w:szCs w:val="24"/>
        </w:rPr>
      </w:pPr>
    </w:p>
    <w:p w14:paraId="43DB00AD" w14:textId="6B9A4B1E" w:rsidR="000E2F3D" w:rsidRPr="000E2F3D"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 xml:space="preserve">All parts and contents of the research instrument were adopted from previous research studies. </w:t>
      </w:r>
      <w:r w:rsidR="00331F7C">
        <w:rPr>
          <w:rFonts w:ascii="Times New Roman" w:hAnsi="Times New Roman" w:cs="Times New Roman"/>
          <w:sz w:val="24"/>
          <w:szCs w:val="24"/>
        </w:rPr>
        <w:t>The</w:t>
      </w:r>
      <w:r w:rsidRPr="000E2F3D">
        <w:rPr>
          <w:rFonts w:ascii="Times New Roman" w:hAnsi="Times New Roman" w:cs="Times New Roman"/>
          <w:sz w:val="24"/>
          <w:szCs w:val="24"/>
        </w:rPr>
        <w:t xml:space="preserve"> statements addressing work-related challenges were adopted from the study conducted by Reyes and Martinez.</w:t>
      </w:r>
      <w:r w:rsidR="00331F7C">
        <w:rPr>
          <w:rFonts w:ascii="Times New Roman" w:hAnsi="Times New Roman" w:cs="Times New Roman"/>
          <w:sz w:val="24"/>
          <w:szCs w:val="24"/>
        </w:rPr>
        <w:t xml:space="preserve"> </w:t>
      </w:r>
      <w:r w:rsidR="00331F7C" w:rsidRPr="000E2F3D">
        <w:rPr>
          <w:rFonts w:ascii="Times New Roman" w:hAnsi="Times New Roman" w:cs="Times New Roman"/>
          <w:sz w:val="24"/>
          <w:szCs w:val="24"/>
        </w:rPr>
        <w:t xml:space="preserve">The items related to coping mechanisms, originally developed by Folkman and Lazarus, were sourced from the study by </w:t>
      </w:r>
      <w:proofErr w:type="spellStart"/>
      <w:r w:rsidR="00331F7C" w:rsidRPr="000E2F3D">
        <w:rPr>
          <w:rFonts w:ascii="Times New Roman" w:hAnsi="Times New Roman" w:cs="Times New Roman"/>
          <w:sz w:val="24"/>
          <w:szCs w:val="24"/>
        </w:rPr>
        <w:t>Yamogan</w:t>
      </w:r>
      <w:proofErr w:type="spellEnd"/>
      <w:r w:rsidR="00331F7C" w:rsidRPr="000E2F3D">
        <w:rPr>
          <w:rFonts w:ascii="Times New Roman" w:hAnsi="Times New Roman" w:cs="Times New Roman"/>
          <w:sz w:val="24"/>
          <w:szCs w:val="24"/>
        </w:rPr>
        <w:t>.</w:t>
      </w:r>
    </w:p>
    <w:p w14:paraId="6F10691B" w14:textId="448B7234" w:rsidR="000E2F3D" w:rsidRPr="00103388"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ab/>
        <w:t xml:space="preserve">All of these research instruments were previously </w:t>
      </w:r>
      <w:proofErr w:type="spellStart"/>
      <w:r w:rsidR="00BD12E7">
        <w:rPr>
          <w:rFonts w:ascii="Times New Roman" w:hAnsi="Times New Roman" w:cs="Times New Roman"/>
          <w:sz w:val="24"/>
          <w:szCs w:val="24"/>
        </w:rPr>
        <w:t>utilised</w:t>
      </w:r>
      <w:proofErr w:type="spellEnd"/>
      <w:r w:rsidR="00BD12E7" w:rsidRPr="000E2F3D">
        <w:rPr>
          <w:rFonts w:ascii="Times New Roman" w:hAnsi="Times New Roman" w:cs="Times New Roman"/>
          <w:sz w:val="24"/>
          <w:szCs w:val="24"/>
        </w:rPr>
        <w:t xml:space="preserve"> </w:t>
      </w:r>
      <w:r w:rsidRPr="000E2F3D">
        <w:rPr>
          <w:rFonts w:ascii="Times New Roman" w:hAnsi="Times New Roman" w:cs="Times New Roman"/>
          <w:sz w:val="24"/>
          <w:szCs w:val="24"/>
        </w:rPr>
        <w:t xml:space="preserve">in the local context; </w:t>
      </w:r>
      <w:r w:rsidR="00302115">
        <w:rPr>
          <w:rFonts w:ascii="Times New Roman" w:hAnsi="Times New Roman" w:cs="Times New Roman"/>
          <w:sz w:val="24"/>
          <w:szCs w:val="24"/>
        </w:rPr>
        <w:t xml:space="preserve">to ensure that all the items are tailored fit to the kind of respondents, the tool was pilot tested </w:t>
      </w:r>
      <w:r w:rsidR="00BD12E7">
        <w:rPr>
          <w:rFonts w:ascii="Times New Roman" w:hAnsi="Times New Roman" w:cs="Times New Roman"/>
          <w:sz w:val="24"/>
          <w:szCs w:val="24"/>
        </w:rPr>
        <w:t xml:space="preserve">on </w:t>
      </w:r>
      <w:r w:rsidR="00302115">
        <w:rPr>
          <w:rFonts w:ascii="Times New Roman" w:hAnsi="Times New Roman" w:cs="Times New Roman"/>
          <w:sz w:val="24"/>
          <w:szCs w:val="24"/>
        </w:rPr>
        <w:t xml:space="preserve">other second career teachers in the Division of Northern Samar with different </w:t>
      </w:r>
      <w:r w:rsidR="00BD12E7">
        <w:rPr>
          <w:rFonts w:ascii="Times New Roman" w:hAnsi="Times New Roman" w:cs="Times New Roman"/>
          <w:sz w:val="24"/>
          <w:szCs w:val="24"/>
        </w:rPr>
        <w:t xml:space="preserve">fields </w:t>
      </w:r>
      <w:r w:rsidR="00302115">
        <w:rPr>
          <w:rFonts w:ascii="Times New Roman" w:hAnsi="Times New Roman" w:cs="Times New Roman"/>
          <w:sz w:val="24"/>
          <w:szCs w:val="24"/>
        </w:rPr>
        <w:t xml:space="preserve">of </w:t>
      </w:r>
      <w:proofErr w:type="spellStart"/>
      <w:r w:rsidR="00BD12E7">
        <w:rPr>
          <w:rFonts w:ascii="Times New Roman" w:hAnsi="Times New Roman" w:cs="Times New Roman"/>
          <w:sz w:val="24"/>
          <w:szCs w:val="24"/>
        </w:rPr>
        <w:t>specialisation</w:t>
      </w:r>
      <w:proofErr w:type="spellEnd"/>
      <w:r w:rsidR="00302115">
        <w:rPr>
          <w:rFonts w:ascii="Times New Roman" w:hAnsi="Times New Roman" w:cs="Times New Roman"/>
          <w:sz w:val="24"/>
          <w:szCs w:val="24"/>
        </w:rPr>
        <w:t xml:space="preserve">. Five identified evaluators were tasked to validate the </w:t>
      </w:r>
      <w:r w:rsidR="00302115" w:rsidRPr="00103388">
        <w:rPr>
          <w:rFonts w:ascii="Times New Roman" w:hAnsi="Times New Roman" w:cs="Times New Roman"/>
          <w:sz w:val="24"/>
          <w:szCs w:val="24"/>
        </w:rPr>
        <w:t>instrument were all the items were accepted and ready for deployment to the targeted respondents. T</w:t>
      </w:r>
      <w:r w:rsidRPr="00103388">
        <w:rPr>
          <w:rFonts w:ascii="Times New Roman" w:hAnsi="Times New Roman" w:cs="Times New Roman"/>
          <w:sz w:val="24"/>
          <w:szCs w:val="24"/>
        </w:rPr>
        <w:t>herefore, the present study fully adopted these tools.</w:t>
      </w:r>
    </w:p>
    <w:p w14:paraId="054328C5" w14:textId="7C7FCC6E" w:rsidR="00103388" w:rsidRPr="00103388" w:rsidRDefault="00103388" w:rsidP="000E2F3D">
      <w:pPr>
        <w:spacing w:after="0" w:line="240" w:lineRule="auto"/>
        <w:jc w:val="both"/>
        <w:rPr>
          <w:rFonts w:ascii="Times New Roman" w:hAnsi="Times New Roman" w:cs="Times New Roman"/>
          <w:sz w:val="24"/>
          <w:szCs w:val="24"/>
        </w:rPr>
      </w:pPr>
    </w:p>
    <w:p w14:paraId="4DD28103" w14:textId="548BA246" w:rsidR="00103388" w:rsidRPr="00324661" w:rsidRDefault="00324661" w:rsidP="000E2F3D">
      <w:pPr>
        <w:spacing w:after="0" w:line="240" w:lineRule="auto"/>
        <w:jc w:val="both"/>
        <w:rPr>
          <w:rFonts w:ascii="Times New Roman" w:hAnsi="Times New Roman" w:cs="Times New Roman"/>
          <w:b/>
          <w:iCs/>
          <w:sz w:val="24"/>
          <w:szCs w:val="24"/>
          <w:rPrChange w:id="40" w:author="Administrator" w:date="2025-06-11T21:54:00Z">
            <w:rPr>
              <w:rFonts w:ascii="Times New Roman" w:hAnsi="Times New Roman" w:cs="Times New Roman"/>
              <w:i/>
              <w:iCs/>
              <w:sz w:val="24"/>
              <w:szCs w:val="24"/>
            </w:rPr>
          </w:rPrChange>
        </w:rPr>
      </w:pPr>
      <w:ins w:id="41" w:author="Administrator" w:date="2025-06-11T21:54:00Z">
        <w:r w:rsidRPr="00324661">
          <w:rPr>
            <w:rFonts w:ascii="Times New Roman" w:hAnsi="Times New Roman" w:cs="Times New Roman"/>
            <w:b/>
            <w:iCs/>
            <w:sz w:val="24"/>
            <w:szCs w:val="24"/>
            <w:rPrChange w:id="42" w:author="Administrator" w:date="2025-06-11T21:54:00Z">
              <w:rPr>
                <w:rFonts w:ascii="Times New Roman" w:hAnsi="Times New Roman" w:cs="Times New Roman"/>
                <w:i/>
                <w:iCs/>
                <w:sz w:val="24"/>
                <w:szCs w:val="24"/>
              </w:rPr>
            </w:rPrChange>
          </w:rPr>
          <w:t xml:space="preserve">2.7 </w:t>
        </w:r>
      </w:ins>
      <w:r w:rsidR="00103388" w:rsidRPr="00324661">
        <w:rPr>
          <w:rFonts w:ascii="Times New Roman" w:hAnsi="Times New Roman" w:cs="Times New Roman"/>
          <w:b/>
          <w:iCs/>
          <w:sz w:val="24"/>
          <w:szCs w:val="24"/>
          <w:rPrChange w:id="43" w:author="Administrator" w:date="2025-06-11T21:54:00Z">
            <w:rPr>
              <w:rFonts w:ascii="Times New Roman" w:hAnsi="Times New Roman" w:cs="Times New Roman"/>
              <w:i/>
              <w:iCs/>
              <w:sz w:val="24"/>
              <w:szCs w:val="24"/>
            </w:rPr>
          </w:rPrChange>
        </w:rPr>
        <w:t>Scoring and Interpretation</w:t>
      </w:r>
    </w:p>
    <w:p w14:paraId="15F02D27" w14:textId="3A00DE33" w:rsidR="00103388" w:rsidRPr="00103388" w:rsidRDefault="00103388" w:rsidP="000E2F3D">
      <w:pPr>
        <w:spacing w:after="0" w:line="240" w:lineRule="auto"/>
        <w:jc w:val="both"/>
        <w:rPr>
          <w:rFonts w:ascii="Times New Roman" w:hAnsi="Times New Roman" w:cs="Times New Roman"/>
          <w:i/>
          <w:iCs/>
          <w:sz w:val="24"/>
          <w:szCs w:val="24"/>
        </w:rPr>
      </w:pPr>
    </w:p>
    <w:p w14:paraId="4E592ABC" w14:textId="34A900DE" w:rsidR="00103388" w:rsidRPr="00103388" w:rsidRDefault="0048659A" w:rsidP="000E2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388" w:rsidRPr="00103388">
        <w:rPr>
          <w:rFonts w:ascii="Times New Roman" w:hAnsi="Times New Roman" w:cs="Times New Roman"/>
          <w:sz w:val="24"/>
          <w:szCs w:val="24"/>
        </w:rPr>
        <w:t xml:space="preserve">The data on the profile of the respondents were </w:t>
      </w:r>
      <w:proofErr w:type="spellStart"/>
      <w:r w:rsidR="00BD12E7">
        <w:rPr>
          <w:rFonts w:ascii="Times New Roman" w:hAnsi="Times New Roman" w:cs="Times New Roman"/>
          <w:sz w:val="24"/>
          <w:szCs w:val="24"/>
        </w:rPr>
        <w:t>analysed</w:t>
      </w:r>
      <w:proofErr w:type="spellEnd"/>
      <w:r w:rsidR="00BD12E7" w:rsidRPr="00103388">
        <w:rPr>
          <w:rFonts w:ascii="Times New Roman" w:hAnsi="Times New Roman" w:cs="Times New Roman"/>
          <w:sz w:val="24"/>
          <w:szCs w:val="24"/>
        </w:rPr>
        <w:t xml:space="preserve"> </w:t>
      </w:r>
      <w:r w:rsidR="00103388" w:rsidRPr="00103388">
        <w:rPr>
          <w:rFonts w:ascii="Times New Roman" w:hAnsi="Times New Roman" w:cs="Times New Roman"/>
          <w:sz w:val="24"/>
          <w:szCs w:val="24"/>
        </w:rPr>
        <w:t>using descriptive statistics such as frequency counts and percentages.</w:t>
      </w:r>
    </w:p>
    <w:p w14:paraId="23160D1C" w14:textId="77777777" w:rsidR="00CC22FD" w:rsidRDefault="00CC22FD" w:rsidP="00103388">
      <w:pPr>
        <w:pStyle w:val="AralkYok"/>
        <w:jc w:val="both"/>
        <w:rPr>
          <w:rFonts w:ascii="Times New Roman" w:hAnsi="Times New Roman" w:cs="Times New Roman"/>
          <w:sz w:val="24"/>
          <w:szCs w:val="24"/>
        </w:rPr>
      </w:pPr>
    </w:p>
    <w:p w14:paraId="57BCC221" w14:textId="59ADF94A" w:rsidR="00CC22FD" w:rsidRPr="00CC22FD" w:rsidRDefault="0048659A" w:rsidP="00103388">
      <w:pPr>
        <w:pStyle w:val="AralkYok"/>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CC22FD" w:rsidRPr="00103388">
        <w:rPr>
          <w:rFonts w:ascii="Times New Roman" w:hAnsi="Times New Roman" w:cs="Times New Roman"/>
          <w:sz w:val="24"/>
          <w:szCs w:val="24"/>
        </w:rPr>
        <w:t>Work-related problems of the second career teachers were calculated using their mean scores and interpreted as follows</w:t>
      </w:r>
      <w:r w:rsidR="00CC22FD">
        <w:rPr>
          <w:rFonts w:ascii="Times New Roman" w:hAnsi="Times New Roman" w:cs="Times New Roman"/>
          <w:sz w:val="24"/>
          <w:szCs w:val="24"/>
        </w:rPr>
        <w:t xml:space="preserve">: </w:t>
      </w:r>
      <w:r w:rsidR="00CC22FD" w:rsidRPr="00103388">
        <w:rPr>
          <w:rFonts w:ascii="Times New Roman" w:hAnsi="Times New Roman" w:cs="Times New Roman"/>
          <w:sz w:val="24"/>
          <w:szCs w:val="24"/>
          <w:lang w:val="en-US"/>
        </w:rPr>
        <w:t xml:space="preserve">Very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rPr>
        <w:t>, (</w:t>
      </w:r>
      <w:r w:rsidR="00CC22FD" w:rsidRPr="00103388">
        <w:rPr>
          <w:rFonts w:ascii="Times New Roman" w:hAnsi="Times New Roman" w:cs="Times New Roman"/>
          <w:sz w:val="24"/>
          <w:szCs w:val="24"/>
          <w:lang w:val="en-US"/>
        </w:rPr>
        <w:t>4.20 –5</w:t>
      </w:r>
      <w:r w:rsidR="00CC22FD">
        <w:rPr>
          <w:rFonts w:ascii="Times New Roman" w:hAnsi="Times New Roman" w:cs="Times New Roman"/>
          <w:sz w:val="24"/>
          <w:szCs w:val="24"/>
          <w:lang w:val="en-US"/>
        </w:rPr>
        <w:t xml:space="preserve">.00),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3.40 –4.19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w:t>
      </w:r>
      <w:r w:rsidR="00CC22FD" w:rsidRPr="00103388">
        <w:rPr>
          <w:rFonts w:ascii="Times New Roman" w:hAnsi="Times New Roman" w:cs="Times New Roman"/>
          <w:sz w:val="24"/>
          <w:szCs w:val="24"/>
          <w:lang w:val="en-US"/>
        </w:rPr>
        <w:t>2.60 –3.39</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 xml:space="preserve">Less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1.80 –2.59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 xml:space="preserve">Least Serious </w:t>
      </w:r>
      <w:r w:rsidR="00CC22FD">
        <w:rPr>
          <w:rFonts w:ascii="Times New Roman" w:hAnsi="Times New Roman" w:cs="Times New Roman"/>
          <w:sz w:val="24"/>
          <w:szCs w:val="24"/>
          <w:u w:val="single"/>
          <w:lang w:val="en-US"/>
        </w:rPr>
        <w:t>(</w:t>
      </w:r>
      <w:r w:rsidR="00CC22FD" w:rsidRPr="00103388">
        <w:rPr>
          <w:rFonts w:ascii="Times New Roman" w:hAnsi="Times New Roman" w:cs="Times New Roman"/>
          <w:sz w:val="24"/>
          <w:szCs w:val="24"/>
          <w:lang w:val="en-US"/>
        </w:rPr>
        <w:t>1.0 – 1.79</w:t>
      </w:r>
      <w:r w:rsidR="00CC22FD">
        <w:rPr>
          <w:rFonts w:ascii="Times New Roman" w:hAnsi="Times New Roman" w:cs="Times New Roman"/>
          <w:sz w:val="24"/>
          <w:szCs w:val="24"/>
          <w:lang w:val="en-US"/>
        </w:rPr>
        <w:t xml:space="preserve">). </w:t>
      </w:r>
    </w:p>
    <w:p w14:paraId="22ECD186" w14:textId="77777777" w:rsidR="00CC22FD" w:rsidRDefault="00CC22FD" w:rsidP="00103388">
      <w:pPr>
        <w:pStyle w:val="AralkYok"/>
        <w:jc w:val="both"/>
        <w:rPr>
          <w:rFonts w:ascii="Times New Roman" w:hAnsi="Times New Roman" w:cs="Times New Roman"/>
          <w:sz w:val="24"/>
          <w:szCs w:val="24"/>
          <w:lang w:val="en-US"/>
        </w:rPr>
      </w:pPr>
    </w:p>
    <w:p w14:paraId="2C96691C" w14:textId="76F7A7BD" w:rsidR="00103388" w:rsidRDefault="0048659A" w:rsidP="00103388">
      <w:pPr>
        <w:pStyle w:val="AralkYok"/>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C22FD">
        <w:rPr>
          <w:rFonts w:ascii="Times New Roman" w:hAnsi="Times New Roman" w:cs="Times New Roman"/>
          <w:sz w:val="24"/>
          <w:szCs w:val="24"/>
          <w:lang w:val="en-US"/>
        </w:rPr>
        <w:t xml:space="preserve">Coping mechanisms of the respondents </w:t>
      </w:r>
      <w:r w:rsidR="00BD12E7">
        <w:rPr>
          <w:rFonts w:ascii="Times New Roman" w:hAnsi="Times New Roman" w:cs="Times New Roman"/>
          <w:sz w:val="24"/>
          <w:szCs w:val="24"/>
          <w:lang w:val="en-US"/>
        </w:rPr>
        <w:t xml:space="preserve">were </w:t>
      </w:r>
      <w:r w:rsidR="00CC22FD">
        <w:rPr>
          <w:rFonts w:ascii="Times New Roman" w:hAnsi="Times New Roman" w:cs="Times New Roman"/>
          <w:sz w:val="24"/>
          <w:szCs w:val="24"/>
          <w:lang w:val="en-US"/>
        </w:rPr>
        <w:t xml:space="preserve">also measured using mean scores </w:t>
      </w:r>
      <w:r w:rsidR="009F7D4C">
        <w:rPr>
          <w:rFonts w:ascii="Times New Roman" w:hAnsi="Times New Roman" w:cs="Times New Roman"/>
          <w:sz w:val="24"/>
          <w:szCs w:val="24"/>
          <w:lang w:val="en-US"/>
        </w:rPr>
        <w:t>classified and</w:t>
      </w:r>
      <w:r w:rsidR="00CC22FD">
        <w:rPr>
          <w:rFonts w:ascii="Times New Roman" w:hAnsi="Times New Roman" w:cs="Times New Roman"/>
          <w:sz w:val="24"/>
          <w:szCs w:val="24"/>
          <w:lang w:val="en-US"/>
        </w:rPr>
        <w:t xml:space="preserve"> interpreted as: </w:t>
      </w:r>
      <w:r w:rsidR="00103388" w:rsidRPr="00103388">
        <w:rPr>
          <w:rFonts w:ascii="Times New Roman" w:hAnsi="Times New Roman" w:cs="Times New Roman"/>
          <w:sz w:val="24"/>
          <w:szCs w:val="24"/>
          <w:lang w:val="en-US"/>
        </w:rPr>
        <w:t>Very Highly Effective</w:t>
      </w:r>
      <w:r w:rsidR="00103388">
        <w:rPr>
          <w:rFonts w:ascii="Times New Roman" w:hAnsi="Times New Roman" w:cs="Times New Roman"/>
          <w:sz w:val="24"/>
          <w:szCs w:val="24"/>
        </w:rPr>
        <w:t xml:space="preserve"> (</w:t>
      </w:r>
      <w:r w:rsidR="00103388" w:rsidRPr="00103388">
        <w:rPr>
          <w:rFonts w:ascii="Times New Roman" w:hAnsi="Times New Roman" w:cs="Times New Roman"/>
          <w:sz w:val="24"/>
          <w:szCs w:val="24"/>
          <w:lang w:val="en-US"/>
        </w:rPr>
        <w:t>4.20 –5</w:t>
      </w:r>
      <w:r w:rsidR="00103388">
        <w:rPr>
          <w:rFonts w:ascii="Times New Roman" w:hAnsi="Times New Roman" w:cs="Times New Roman"/>
          <w:sz w:val="24"/>
          <w:szCs w:val="24"/>
          <w:lang w:val="en-US"/>
        </w:rPr>
        <w:t>.00), Highly Effective (</w:t>
      </w:r>
      <w:r w:rsidR="00103388" w:rsidRPr="00103388">
        <w:rPr>
          <w:rFonts w:ascii="Times New Roman" w:hAnsi="Times New Roman" w:cs="Times New Roman"/>
          <w:sz w:val="24"/>
          <w:szCs w:val="24"/>
          <w:lang w:val="en-US"/>
        </w:rPr>
        <w:t>3.40 –4.19</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Moderately Effective</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2.60 –3.39</w:t>
      </w:r>
      <w:r w:rsidR="00103388">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Less Effective</w:t>
      </w:r>
      <w:r w:rsidR="002275DC">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1.80 –2.59</w:t>
      </w:r>
      <w:r w:rsidR="002275DC">
        <w:rPr>
          <w:rFonts w:ascii="Times New Roman" w:hAnsi="Times New Roman" w:cs="Times New Roman"/>
          <w:sz w:val="24"/>
          <w:szCs w:val="24"/>
          <w:lang w:val="en-US"/>
        </w:rPr>
        <w:t>)</w:t>
      </w:r>
      <w:r w:rsidR="00103388">
        <w:rPr>
          <w:rFonts w:ascii="Times New Roman" w:hAnsi="Times New Roman" w:cs="Times New Roman"/>
          <w:sz w:val="24"/>
          <w:szCs w:val="24"/>
          <w:lang w:val="en-US"/>
        </w:rPr>
        <w:t>,</w:t>
      </w:r>
      <w:r w:rsidR="002275DC">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Not Effective</w:t>
      </w:r>
      <w:r w:rsidR="002275DC">
        <w:rPr>
          <w:rFonts w:ascii="Times New Roman" w:hAnsi="Times New Roman" w:cs="Times New Roman"/>
          <w:sz w:val="24"/>
          <w:szCs w:val="24"/>
          <w:u w:val="single"/>
          <w:lang w:val="en-US"/>
        </w:rPr>
        <w:t xml:space="preserve"> (</w:t>
      </w:r>
      <w:r w:rsidR="00103388" w:rsidRPr="00103388">
        <w:rPr>
          <w:rFonts w:ascii="Times New Roman" w:hAnsi="Times New Roman" w:cs="Times New Roman"/>
          <w:sz w:val="24"/>
          <w:szCs w:val="24"/>
          <w:lang w:val="en-US"/>
        </w:rPr>
        <w:t>1.0 – 1.79</w:t>
      </w:r>
      <w:r w:rsidR="002275DC">
        <w:rPr>
          <w:rFonts w:ascii="Times New Roman" w:hAnsi="Times New Roman" w:cs="Times New Roman"/>
          <w:sz w:val="24"/>
          <w:szCs w:val="24"/>
          <w:lang w:val="en-US"/>
        </w:rPr>
        <w:t xml:space="preserve">). </w:t>
      </w:r>
    </w:p>
    <w:p w14:paraId="38A1F99E" w14:textId="38F20322" w:rsidR="009F7D4C" w:rsidRDefault="009F7D4C" w:rsidP="00103388">
      <w:pPr>
        <w:pStyle w:val="AralkYok"/>
        <w:jc w:val="both"/>
        <w:rPr>
          <w:rFonts w:ascii="Times New Roman" w:hAnsi="Times New Roman" w:cs="Times New Roman"/>
          <w:sz w:val="24"/>
          <w:szCs w:val="24"/>
          <w:lang w:val="en-US"/>
        </w:rPr>
      </w:pPr>
    </w:p>
    <w:p w14:paraId="376EF5EF" w14:textId="0C3096BE" w:rsidR="009F7D4C" w:rsidRPr="00324661" w:rsidRDefault="00324661" w:rsidP="00103388">
      <w:pPr>
        <w:pStyle w:val="AralkYok"/>
        <w:jc w:val="both"/>
        <w:rPr>
          <w:rFonts w:ascii="Times New Roman" w:hAnsi="Times New Roman" w:cs="Times New Roman"/>
          <w:b/>
          <w:iCs/>
          <w:sz w:val="24"/>
          <w:szCs w:val="24"/>
          <w:lang w:val="en-US"/>
          <w:rPrChange w:id="44" w:author="Administrator" w:date="2025-06-11T21:55:00Z">
            <w:rPr>
              <w:rFonts w:ascii="Times New Roman" w:hAnsi="Times New Roman" w:cs="Times New Roman"/>
              <w:i/>
              <w:iCs/>
              <w:sz w:val="24"/>
              <w:szCs w:val="24"/>
              <w:lang w:val="en-US"/>
            </w:rPr>
          </w:rPrChange>
        </w:rPr>
      </w:pPr>
      <w:ins w:id="45" w:author="Administrator" w:date="2025-06-11T21:54:00Z">
        <w:r w:rsidRPr="00324661">
          <w:rPr>
            <w:rFonts w:ascii="Times New Roman" w:hAnsi="Times New Roman" w:cs="Times New Roman"/>
            <w:b/>
            <w:iCs/>
            <w:sz w:val="24"/>
            <w:szCs w:val="24"/>
            <w:lang w:val="en-US"/>
            <w:rPrChange w:id="46" w:author="Administrator" w:date="2025-06-11T21:55:00Z">
              <w:rPr>
                <w:rFonts w:ascii="Times New Roman" w:hAnsi="Times New Roman" w:cs="Times New Roman"/>
                <w:i/>
                <w:iCs/>
                <w:sz w:val="24"/>
                <w:szCs w:val="24"/>
                <w:lang w:val="en-US"/>
              </w:rPr>
            </w:rPrChange>
          </w:rPr>
          <w:t xml:space="preserve">2.8 </w:t>
        </w:r>
      </w:ins>
      <w:r w:rsidR="009F7D4C" w:rsidRPr="00324661">
        <w:rPr>
          <w:rFonts w:ascii="Times New Roman" w:hAnsi="Times New Roman" w:cs="Times New Roman"/>
          <w:b/>
          <w:iCs/>
          <w:sz w:val="24"/>
          <w:szCs w:val="24"/>
          <w:lang w:val="en-US"/>
          <w:rPrChange w:id="47" w:author="Administrator" w:date="2025-06-11T21:55:00Z">
            <w:rPr>
              <w:rFonts w:ascii="Times New Roman" w:hAnsi="Times New Roman" w:cs="Times New Roman"/>
              <w:i/>
              <w:iCs/>
              <w:sz w:val="24"/>
              <w:szCs w:val="24"/>
              <w:lang w:val="en-US"/>
            </w:rPr>
          </w:rPrChange>
        </w:rPr>
        <w:t>Data Gathering Procedures</w:t>
      </w:r>
    </w:p>
    <w:p w14:paraId="69DD6D15" w14:textId="6EAEB576" w:rsidR="009F7D4C" w:rsidRPr="00324661" w:rsidRDefault="009F7D4C" w:rsidP="00103388">
      <w:pPr>
        <w:pStyle w:val="AralkYok"/>
        <w:jc w:val="both"/>
        <w:rPr>
          <w:rFonts w:ascii="Times New Roman" w:hAnsi="Times New Roman" w:cs="Times New Roman"/>
          <w:b/>
          <w:iCs/>
          <w:sz w:val="24"/>
          <w:szCs w:val="24"/>
          <w:lang w:val="en-US"/>
          <w:rPrChange w:id="48" w:author="Administrator" w:date="2025-06-11T21:55:00Z">
            <w:rPr>
              <w:rFonts w:ascii="Times New Roman" w:hAnsi="Times New Roman" w:cs="Times New Roman"/>
              <w:i/>
              <w:iCs/>
              <w:sz w:val="24"/>
              <w:szCs w:val="24"/>
              <w:lang w:val="en-US"/>
            </w:rPr>
          </w:rPrChange>
        </w:rPr>
      </w:pPr>
    </w:p>
    <w:p w14:paraId="10E2D536" w14:textId="5B18DB37" w:rsidR="009F7D4C" w:rsidRPr="009F7D4C" w:rsidRDefault="009F7D4C" w:rsidP="009F7D4C">
      <w:pPr>
        <w:pStyle w:val="AralkYok"/>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The data gathering process for this study followed a systematic and ethical procedure to ensure the reliability and validity of the collected data. Initially, the researcher s</w:t>
      </w:r>
      <w:r w:rsidR="004B036E">
        <w:rPr>
          <w:rFonts w:ascii="Times New Roman" w:hAnsi="Times New Roman" w:cs="Times New Roman"/>
          <w:sz w:val="24"/>
          <w:szCs w:val="24"/>
          <w:lang w:val="en-US"/>
        </w:rPr>
        <w:t xml:space="preserve">ought </w:t>
      </w:r>
      <w:r w:rsidRPr="009F7D4C">
        <w:rPr>
          <w:rFonts w:ascii="Times New Roman" w:hAnsi="Times New Roman" w:cs="Times New Roman"/>
          <w:sz w:val="24"/>
          <w:szCs w:val="24"/>
          <w:lang w:val="en-US"/>
        </w:rPr>
        <w:t>the final approval of the research adviser, panel members, and the dean of the College of Education. This step involve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submitting the completed research proposal, including the </w:t>
      </w:r>
      <w:proofErr w:type="spellStart"/>
      <w:r w:rsidR="008208D7" w:rsidRPr="003D5D37">
        <w:rPr>
          <w:rFonts w:ascii="Times New Roman" w:hAnsi="Times New Roman" w:cs="Times New Roman"/>
          <w:sz w:val="24"/>
          <w:szCs w:val="24"/>
          <w:highlight w:val="yellow"/>
          <w:lang w:val="en-US"/>
        </w:rPr>
        <w:t>finalised</w:t>
      </w:r>
      <w:proofErr w:type="spellEnd"/>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survey questionnaire</w:t>
      </w:r>
      <w:r w:rsidR="008208D7">
        <w:rPr>
          <w:rFonts w:ascii="Times New Roman" w:hAnsi="Times New Roman" w:cs="Times New Roman"/>
          <w:sz w:val="24"/>
          <w:szCs w:val="24"/>
          <w:lang w:val="en-US"/>
        </w:rPr>
        <w:t>,</w:t>
      </w:r>
      <w:r w:rsidRPr="009F7D4C">
        <w:rPr>
          <w:rFonts w:ascii="Times New Roman" w:hAnsi="Times New Roman" w:cs="Times New Roman"/>
          <w:sz w:val="24"/>
          <w:szCs w:val="24"/>
          <w:lang w:val="en-US"/>
        </w:rPr>
        <w:t xml:space="preserve"> for review and approval. Any revisions or feedback from the academic panel</w:t>
      </w:r>
      <w:r w:rsidR="00D87DAC">
        <w:rPr>
          <w:rFonts w:ascii="Times New Roman" w:hAnsi="Times New Roman" w:cs="Times New Roman"/>
          <w:sz w:val="24"/>
          <w:szCs w:val="24"/>
          <w:lang w:val="en-US"/>
        </w:rPr>
        <w:t xml:space="preserve"> and pilot testing</w:t>
      </w:r>
      <w:r w:rsidRPr="009F7D4C">
        <w:rPr>
          <w:rFonts w:ascii="Times New Roman" w:hAnsi="Times New Roman" w:cs="Times New Roman"/>
          <w:sz w:val="24"/>
          <w:szCs w:val="24"/>
          <w:lang w:val="en-US"/>
        </w:rPr>
        <w:t xml:space="preserve"> </w:t>
      </w:r>
      <w:r w:rsidR="004B036E">
        <w:rPr>
          <w:rFonts w:ascii="Times New Roman" w:hAnsi="Times New Roman" w:cs="Times New Roman"/>
          <w:sz w:val="24"/>
          <w:szCs w:val="24"/>
          <w:lang w:val="en-US"/>
        </w:rPr>
        <w:t>w</w:t>
      </w:r>
      <w:r w:rsidR="00D87DAC">
        <w:rPr>
          <w:rFonts w:ascii="Times New Roman" w:hAnsi="Times New Roman" w:cs="Times New Roman"/>
          <w:sz w:val="24"/>
          <w:szCs w:val="24"/>
          <w:lang w:val="en-US"/>
        </w:rPr>
        <w:t>ere</w:t>
      </w:r>
      <w:r w:rsidRPr="009F7D4C">
        <w:rPr>
          <w:rFonts w:ascii="Times New Roman" w:hAnsi="Times New Roman" w:cs="Times New Roman"/>
          <w:sz w:val="24"/>
          <w:szCs w:val="24"/>
          <w:lang w:val="en-US"/>
        </w:rPr>
        <w:t xml:space="preserve"> incorporated before proceeding with the next steps.  After obtaining approval from the academic authorities, the researcher proceed</w:t>
      </w:r>
      <w:r>
        <w:rPr>
          <w:rFonts w:ascii="Times New Roman" w:hAnsi="Times New Roman" w:cs="Times New Roman"/>
          <w:sz w:val="24"/>
          <w:szCs w:val="24"/>
          <w:lang w:val="en-US"/>
        </w:rPr>
        <w:t>ed</w:t>
      </w:r>
      <w:r w:rsidRPr="009F7D4C">
        <w:rPr>
          <w:rFonts w:ascii="Times New Roman" w:hAnsi="Times New Roman" w:cs="Times New Roman"/>
          <w:sz w:val="24"/>
          <w:szCs w:val="24"/>
          <w:lang w:val="en-US"/>
        </w:rPr>
        <w:t xml:space="preserve"> to </w:t>
      </w:r>
      <w:r w:rsidR="008208D7" w:rsidRPr="003D5D37">
        <w:rPr>
          <w:rFonts w:ascii="Times New Roman" w:hAnsi="Times New Roman" w:cs="Times New Roman"/>
          <w:sz w:val="24"/>
          <w:szCs w:val="24"/>
          <w:highlight w:val="yellow"/>
          <w:lang w:val="en-US"/>
        </w:rPr>
        <w:t>secure</w:t>
      </w:r>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a permit to conduct data gathering from the Office of the Schools Division Superintendent in Northern Samar. </w:t>
      </w:r>
      <w:r w:rsidR="00805403">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This formal request include</w:t>
      </w:r>
      <w:r w:rsidR="00805403">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details of the study’s objectives, methodology, and the ethical considerations involved, ensuring compliance with the Department of Education’s protocols and gaining institutional permission to collect data.  </w:t>
      </w:r>
    </w:p>
    <w:p w14:paraId="3F747338" w14:textId="639EA6BE" w:rsidR="009F7D4C" w:rsidRDefault="009F7D4C" w:rsidP="009F7D4C">
      <w:pPr>
        <w:pStyle w:val="AralkYok"/>
        <w:jc w:val="both"/>
        <w:rPr>
          <w:rFonts w:ascii="Times New Roman" w:hAnsi="Times New Roman" w:cs="Times New Roman"/>
          <w:sz w:val="24"/>
          <w:szCs w:val="24"/>
          <w:lang w:val="en-US"/>
        </w:rPr>
      </w:pPr>
      <w:r w:rsidRPr="009F7D4C">
        <w:rPr>
          <w:rFonts w:ascii="Times New Roman" w:hAnsi="Times New Roman" w:cs="Times New Roman"/>
          <w:sz w:val="24"/>
          <w:szCs w:val="24"/>
          <w:lang w:val="en-US"/>
        </w:rPr>
        <w:tab/>
        <w:t xml:space="preserve">To ensure ethical standards, the study </w:t>
      </w:r>
      <w:proofErr w:type="spellStart"/>
      <w:r w:rsidR="00BD12E7">
        <w:rPr>
          <w:rFonts w:ascii="Times New Roman" w:hAnsi="Times New Roman" w:cs="Times New Roman"/>
          <w:sz w:val="24"/>
          <w:szCs w:val="24"/>
          <w:lang w:val="en-US"/>
        </w:rPr>
        <w:t>emphasised</w:t>
      </w:r>
      <w:proofErr w:type="spellEnd"/>
      <w:r w:rsidR="00BD12E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the anonymity and confidentiality of the data gathered. Respondents </w:t>
      </w:r>
      <w:r w:rsidR="00805403">
        <w:rPr>
          <w:rFonts w:ascii="Times New Roman" w:hAnsi="Times New Roman" w:cs="Times New Roman"/>
          <w:sz w:val="24"/>
          <w:szCs w:val="24"/>
          <w:lang w:val="en-US"/>
        </w:rPr>
        <w:t>were</w:t>
      </w:r>
      <w:r w:rsidRPr="009F7D4C">
        <w:rPr>
          <w:rFonts w:ascii="Times New Roman" w:hAnsi="Times New Roman" w:cs="Times New Roman"/>
          <w:sz w:val="24"/>
          <w:szCs w:val="24"/>
          <w:lang w:val="en-US"/>
        </w:rPr>
        <w:t xml:space="preserve"> informed that their responses </w:t>
      </w:r>
      <w:r w:rsidR="00805403">
        <w:rPr>
          <w:rFonts w:ascii="Times New Roman" w:hAnsi="Times New Roman" w:cs="Times New Roman"/>
          <w:sz w:val="24"/>
          <w:szCs w:val="24"/>
          <w:lang w:val="en-US"/>
        </w:rPr>
        <w:t>would</w:t>
      </w:r>
      <w:r w:rsidRPr="009F7D4C">
        <w:rPr>
          <w:rFonts w:ascii="Times New Roman" w:hAnsi="Times New Roman" w:cs="Times New Roman"/>
          <w:sz w:val="24"/>
          <w:szCs w:val="24"/>
          <w:lang w:val="en-US"/>
        </w:rPr>
        <w:t xml:space="preserve"> remain anonymous, and no identifying information </w:t>
      </w:r>
      <w:r w:rsidR="00625999">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linked to their individual answers. Informed consent forms were provided to all respondents, clearly outlining the study’s purpose, procedures, and their right to withdraw from the study at any time without any consequences. The researcher guarantee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that all data </w:t>
      </w:r>
      <w:r w:rsidR="004B036E">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lastRenderedPageBreak/>
        <w:t xml:space="preserve">securely stored and only used for research purposes.  </w:t>
      </w:r>
    </w:p>
    <w:p w14:paraId="1B206524" w14:textId="44D4DE9C" w:rsidR="008F4191" w:rsidRDefault="008F4191" w:rsidP="009F7D4C">
      <w:pPr>
        <w:pStyle w:val="AralkYok"/>
        <w:jc w:val="both"/>
        <w:rPr>
          <w:rFonts w:ascii="Times New Roman" w:hAnsi="Times New Roman" w:cs="Times New Roman"/>
          <w:sz w:val="24"/>
          <w:szCs w:val="24"/>
          <w:lang w:val="en-US"/>
        </w:rPr>
      </w:pPr>
    </w:p>
    <w:p w14:paraId="356CD9EB" w14:textId="66D07DEA" w:rsidR="008F4191" w:rsidRDefault="00324661" w:rsidP="008F4191">
      <w:pPr>
        <w:pStyle w:val="AralkYok"/>
        <w:jc w:val="center"/>
        <w:rPr>
          <w:rFonts w:ascii="Times New Roman" w:hAnsi="Times New Roman" w:cs="Times New Roman"/>
          <w:b/>
          <w:bCs/>
          <w:sz w:val="24"/>
          <w:szCs w:val="24"/>
          <w:lang w:val="en-US"/>
        </w:rPr>
      </w:pPr>
      <w:ins w:id="49" w:author="Administrator" w:date="2025-06-11T21:55:00Z">
        <w:r>
          <w:rPr>
            <w:rFonts w:ascii="Times New Roman" w:hAnsi="Times New Roman" w:cs="Times New Roman"/>
            <w:b/>
            <w:bCs/>
            <w:sz w:val="24"/>
            <w:szCs w:val="24"/>
            <w:lang w:val="en-US"/>
          </w:rPr>
          <w:t xml:space="preserve">3. </w:t>
        </w:r>
      </w:ins>
      <w:r w:rsidR="008F4191" w:rsidRPr="008F4191">
        <w:rPr>
          <w:rFonts w:ascii="Times New Roman" w:hAnsi="Times New Roman" w:cs="Times New Roman"/>
          <w:b/>
          <w:bCs/>
          <w:sz w:val="24"/>
          <w:szCs w:val="24"/>
          <w:lang w:val="en-US"/>
        </w:rPr>
        <w:t>RESULTS AND DISCUSSION</w:t>
      </w:r>
    </w:p>
    <w:p w14:paraId="4D82E6F3" w14:textId="31E2DC02" w:rsidR="008F4191" w:rsidRDefault="008F4191" w:rsidP="008F4191">
      <w:pPr>
        <w:pStyle w:val="AralkYok"/>
        <w:jc w:val="center"/>
        <w:rPr>
          <w:rFonts w:ascii="Times New Roman" w:hAnsi="Times New Roman" w:cs="Times New Roman"/>
          <w:b/>
          <w:bCs/>
          <w:sz w:val="24"/>
          <w:szCs w:val="24"/>
          <w:lang w:val="en-US"/>
        </w:rPr>
      </w:pPr>
    </w:p>
    <w:p w14:paraId="671F097F" w14:textId="72C83546" w:rsidR="008F4191" w:rsidRDefault="008F4191" w:rsidP="008F4191">
      <w:pPr>
        <w:pStyle w:val="AralkYok"/>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Table 1</w:t>
      </w:r>
      <w:r w:rsidR="00573945">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shows that the largest proportion of second-career Social Studies teachers in Northern Samar are aged 26 to 30 years (39.25%), followed by those aged 31 to 35 years (23.36%) and 21 to 25 years (20.56%). Only 16.82% are aged 36 and above. The results show that while many second-career teachers started teaching in their twenties, some entered the profession at a more mature age. These mature individuals often bring rich work and life experiences from their previous careers, which can help them handle classroom challenges better and connect more deeply with students. Their maturity can be a strength in building commitment and confidence in their teaching roles.</w:t>
      </w:r>
    </w:p>
    <w:p w14:paraId="5FA76427" w14:textId="77777777" w:rsidR="008F4191" w:rsidRDefault="008F4191" w:rsidP="008F4191">
      <w:pPr>
        <w:pStyle w:val="AralkYok"/>
        <w:jc w:val="center"/>
        <w:rPr>
          <w:rFonts w:ascii="Times New Roman" w:hAnsi="Times New Roman" w:cs="Times New Roman"/>
          <w:sz w:val="24"/>
          <w:szCs w:val="24"/>
        </w:rPr>
      </w:pPr>
    </w:p>
    <w:p w14:paraId="03516338" w14:textId="77777777" w:rsidR="008F4191" w:rsidRDefault="008F4191" w:rsidP="008F4191">
      <w:pPr>
        <w:pStyle w:val="AralkYok"/>
        <w:jc w:val="center"/>
        <w:rPr>
          <w:rFonts w:ascii="Times New Roman" w:hAnsi="Times New Roman" w:cs="Times New Roman"/>
          <w:sz w:val="24"/>
          <w:szCs w:val="24"/>
        </w:rPr>
      </w:pPr>
    </w:p>
    <w:p w14:paraId="2351280A" w14:textId="77777777" w:rsidR="008F4191" w:rsidRDefault="008F4191" w:rsidP="008F4191">
      <w:pPr>
        <w:pStyle w:val="AralkYok"/>
        <w:jc w:val="center"/>
        <w:rPr>
          <w:rFonts w:ascii="Times New Roman" w:hAnsi="Times New Roman" w:cs="Times New Roman"/>
          <w:sz w:val="24"/>
          <w:szCs w:val="24"/>
        </w:rPr>
      </w:pPr>
    </w:p>
    <w:p w14:paraId="0C280384" w14:textId="77777777" w:rsidR="008F4191" w:rsidRDefault="008F4191" w:rsidP="008F4191">
      <w:pPr>
        <w:pStyle w:val="AralkYok"/>
        <w:jc w:val="center"/>
        <w:rPr>
          <w:rFonts w:ascii="Times New Roman" w:hAnsi="Times New Roman" w:cs="Times New Roman"/>
          <w:sz w:val="24"/>
          <w:szCs w:val="24"/>
        </w:rPr>
      </w:pPr>
    </w:p>
    <w:p w14:paraId="18EA6D5D" w14:textId="77777777" w:rsidR="008F4191" w:rsidRDefault="008F4191" w:rsidP="008F4191">
      <w:pPr>
        <w:pStyle w:val="AralkYok"/>
        <w:jc w:val="center"/>
        <w:rPr>
          <w:rFonts w:ascii="Times New Roman" w:hAnsi="Times New Roman" w:cs="Times New Roman"/>
          <w:sz w:val="24"/>
          <w:szCs w:val="24"/>
        </w:rPr>
      </w:pPr>
    </w:p>
    <w:p w14:paraId="5DB8256C" w14:textId="77777777" w:rsidR="008F4191" w:rsidRDefault="008F4191" w:rsidP="008F4191">
      <w:pPr>
        <w:pStyle w:val="AralkYok"/>
        <w:jc w:val="center"/>
        <w:rPr>
          <w:rFonts w:ascii="Times New Roman" w:hAnsi="Times New Roman" w:cs="Times New Roman"/>
          <w:sz w:val="24"/>
          <w:szCs w:val="24"/>
        </w:rPr>
      </w:pPr>
    </w:p>
    <w:p w14:paraId="36848D62" w14:textId="77777777" w:rsidR="008F4191" w:rsidRDefault="008F4191" w:rsidP="008F4191">
      <w:pPr>
        <w:pStyle w:val="AralkYok"/>
        <w:jc w:val="center"/>
        <w:rPr>
          <w:rFonts w:ascii="Times New Roman" w:hAnsi="Times New Roman" w:cs="Times New Roman"/>
          <w:sz w:val="24"/>
          <w:szCs w:val="24"/>
        </w:rPr>
      </w:pPr>
    </w:p>
    <w:p w14:paraId="17EE097F" w14:textId="5340A7B0" w:rsidR="008F4191" w:rsidRPr="008F4191" w:rsidRDefault="008F4191" w:rsidP="008F4191">
      <w:pPr>
        <w:pStyle w:val="AralkYok"/>
        <w:jc w:val="center"/>
        <w:rPr>
          <w:rFonts w:ascii="Times New Roman" w:hAnsi="Times New Roman" w:cs="Times New Roman"/>
          <w:sz w:val="24"/>
          <w:szCs w:val="24"/>
        </w:rPr>
      </w:pPr>
      <w:r w:rsidRPr="008F4191">
        <w:rPr>
          <w:rFonts w:ascii="Times New Roman" w:hAnsi="Times New Roman" w:cs="Times New Roman"/>
          <w:sz w:val="24"/>
          <w:szCs w:val="24"/>
        </w:rPr>
        <w:t>T</w:t>
      </w:r>
      <w:r w:rsidR="00EE169D">
        <w:rPr>
          <w:rFonts w:ascii="Times New Roman" w:hAnsi="Times New Roman" w:cs="Times New Roman"/>
          <w:sz w:val="24"/>
          <w:szCs w:val="24"/>
        </w:rPr>
        <w:t>ab</w:t>
      </w:r>
      <w:r w:rsidRPr="008F4191">
        <w:rPr>
          <w:rFonts w:ascii="Times New Roman" w:hAnsi="Times New Roman" w:cs="Times New Roman"/>
          <w:sz w:val="24"/>
          <w:szCs w:val="24"/>
        </w:rPr>
        <w:t>le 1</w:t>
      </w:r>
    </w:p>
    <w:p w14:paraId="21EF0F3A" w14:textId="77777777" w:rsidR="008F4191" w:rsidRPr="008F4191" w:rsidRDefault="008F4191" w:rsidP="008F4191">
      <w:pPr>
        <w:pStyle w:val="AralkYok"/>
        <w:jc w:val="center"/>
        <w:rPr>
          <w:rFonts w:ascii="Times New Roman" w:hAnsi="Times New Roman" w:cs="Times New Roman"/>
          <w:sz w:val="24"/>
          <w:szCs w:val="24"/>
        </w:rPr>
      </w:pPr>
      <w:r w:rsidRPr="008F4191">
        <w:rPr>
          <w:rFonts w:ascii="Times New Roman" w:hAnsi="Times New Roman" w:cs="Times New Roman"/>
          <w:sz w:val="24"/>
          <w:szCs w:val="24"/>
        </w:rPr>
        <w:t>Age of Respondents</w:t>
      </w:r>
    </w:p>
    <w:tbl>
      <w:tblPr>
        <w:tblStyle w:val="TabloKlavuzu"/>
        <w:tblW w:w="4225" w:type="dxa"/>
        <w:jc w:val="center"/>
        <w:tblLook w:val="04A0" w:firstRow="1" w:lastRow="0" w:firstColumn="1" w:lastColumn="0" w:noHBand="0" w:noVBand="1"/>
      </w:tblPr>
      <w:tblGrid>
        <w:gridCol w:w="1871"/>
        <w:gridCol w:w="1229"/>
        <w:gridCol w:w="1125"/>
      </w:tblGrid>
      <w:tr w:rsidR="008F4191" w:rsidRPr="002137AA" w14:paraId="245706E8" w14:textId="77777777" w:rsidTr="00347082">
        <w:trPr>
          <w:trHeight w:val="332"/>
          <w:jc w:val="center"/>
        </w:trPr>
        <w:tc>
          <w:tcPr>
            <w:tcW w:w="1871" w:type="dxa"/>
            <w:hideMark/>
          </w:tcPr>
          <w:p w14:paraId="6B27DF7C"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Age</w:t>
            </w:r>
          </w:p>
        </w:tc>
        <w:tc>
          <w:tcPr>
            <w:tcW w:w="1229" w:type="dxa"/>
            <w:hideMark/>
          </w:tcPr>
          <w:p w14:paraId="73B599D2"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Frequency</w:t>
            </w:r>
          </w:p>
        </w:tc>
        <w:tc>
          <w:tcPr>
            <w:tcW w:w="1125" w:type="dxa"/>
            <w:hideMark/>
          </w:tcPr>
          <w:p w14:paraId="18DAFE35"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Percent</w:t>
            </w:r>
          </w:p>
        </w:tc>
      </w:tr>
      <w:tr w:rsidR="008F4191" w:rsidRPr="002137AA" w14:paraId="3CD7811C" w14:textId="77777777" w:rsidTr="00347082">
        <w:trPr>
          <w:trHeight w:val="260"/>
          <w:jc w:val="center"/>
        </w:trPr>
        <w:tc>
          <w:tcPr>
            <w:tcW w:w="1871" w:type="dxa"/>
            <w:hideMark/>
          </w:tcPr>
          <w:p w14:paraId="39B0A8FB"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21 to 25</w:t>
            </w:r>
          </w:p>
        </w:tc>
        <w:tc>
          <w:tcPr>
            <w:tcW w:w="1229" w:type="dxa"/>
            <w:hideMark/>
          </w:tcPr>
          <w:p w14:paraId="494F6F96"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22</w:t>
            </w:r>
          </w:p>
        </w:tc>
        <w:tc>
          <w:tcPr>
            <w:tcW w:w="1125" w:type="dxa"/>
            <w:hideMark/>
          </w:tcPr>
          <w:p w14:paraId="0778B57F"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20.56%</w:t>
            </w:r>
          </w:p>
        </w:tc>
      </w:tr>
      <w:tr w:rsidR="008F4191" w:rsidRPr="002137AA" w14:paraId="2736B004" w14:textId="77777777" w:rsidTr="00347082">
        <w:trPr>
          <w:trHeight w:val="242"/>
          <w:jc w:val="center"/>
        </w:trPr>
        <w:tc>
          <w:tcPr>
            <w:tcW w:w="1871" w:type="dxa"/>
            <w:hideMark/>
          </w:tcPr>
          <w:p w14:paraId="3280DCF3"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26 to 30</w:t>
            </w:r>
          </w:p>
        </w:tc>
        <w:tc>
          <w:tcPr>
            <w:tcW w:w="1229" w:type="dxa"/>
            <w:hideMark/>
          </w:tcPr>
          <w:p w14:paraId="14A91E96"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42</w:t>
            </w:r>
          </w:p>
        </w:tc>
        <w:tc>
          <w:tcPr>
            <w:tcW w:w="1125" w:type="dxa"/>
            <w:hideMark/>
          </w:tcPr>
          <w:p w14:paraId="37071ED5"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39.25%</w:t>
            </w:r>
          </w:p>
        </w:tc>
      </w:tr>
      <w:tr w:rsidR="008F4191" w:rsidRPr="002137AA" w14:paraId="0E1256E8" w14:textId="77777777" w:rsidTr="00347082">
        <w:trPr>
          <w:trHeight w:val="233"/>
          <w:jc w:val="center"/>
        </w:trPr>
        <w:tc>
          <w:tcPr>
            <w:tcW w:w="1871" w:type="dxa"/>
            <w:hideMark/>
          </w:tcPr>
          <w:p w14:paraId="780B4CBC" w14:textId="4C2E19CB"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31 to 35</w:t>
            </w:r>
          </w:p>
        </w:tc>
        <w:tc>
          <w:tcPr>
            <w:tcW w:w="1229" w:type="dxa"/>
            <w:hideMark/>
          </w:tcPr>
          <w:p w14:paraId="648BCCD8"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25</w:t>
            </w:r>
          </w:p>
        </w:tc>
        <w:tc>
          <w:tcPr>
            <w:tcW w:w="1125" w:type="dxa"/>
            <w:hideMark/>
          </w:tcPr>
          <w:p w14:paraId="623E60BE"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23.36%</w:t>
            </w:r>
          </w:p>
        </w:tc>
      </w:tr>
      <w:tr w:rsidR="008F4191" w:rsidRPr="002137AA" w14:paraId="6601285A" w14:textId="77777777" w:rsidTr="00347082">
        <w:trPr>
          <w:trHeight w:val="215"/>
          <w:jc w:val="center"/>
        </w:trPr>
        <w:tc>
          <w:tcPr>
            <w:tcW w:w="1871" w:type="dxa"/>
            <w:noWrap/>
            <w:hideMark/>
          </w:tcPr>
          <w:p w14:paraId="709CBBC0" w14:textId="77777777" w:rsidR="008F4191" w:rsidRPr="0078054F" w:rsidRDefault="008F4191" w:rsidP="008F4191">
            <w:pPr>
              <w:pStyle w:val="AralkYok"/>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36 above</w:t>
            </w:r>
          </w:p>
        </w:tc>
        <w:tc>
          <w:tcPr>
            <w:tcW w:w="1229" w:type="dxa"/>
            <w:noWrap/>
            <w:hideMark/>
          </w:tcPr>
          <w:p w14:paraId="47DB9ACD" w14:textId="77777777" w:rsidR="008F4191" w:rsidRPr="0078054F" w:rsidRDefault="008F4191" w:rsidP="008F4191">
            <w:pPr>
              <w:pStyle w:val="AralkYok"/>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18</w:t>
            </w:r>
          </w:p>
        </w:tc>
        <w:tc>
          <w:tcPr>
            <w:tcW w:w="1125" w:type="dxa"/>
            <w:hideMark/>
          </w:tcPr>
          <w:p w14:paraId="4ECE9399"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16.82%</w:t>
            </w:r>
          </w:p>
        </w:tc>
      </w:tr>
      <w:tr w:rsidR="008F4191" w:rsidRPr="002137AA" w14:paraId="6B9483FB" w14:textId="77777777" w:rsidTr="00347082">
        <w:trPr>
          <w:trHeight w:val="197"/>
          <w:jc w:val="center"/>
        </w:trPr>
        <w:tc>
          <w:tcPr>
            <w:tcW w:w="1871" w:type="dxa"/>
            <w:noWrap/>
            <w:hideMark/>
          </w:tcPr>
          <w:p w14:paraId="5575E161"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Total</w:t>
            </w:r>
          </w:p>
        </w:tc>
        <w:tc>
          <w:tcPr>
            <w:tcW w:w="1229" w:type="dxa"/>
            <w:noWrap/>
            <w:hideMark/>
          </w:tcPr>
          <w:p w14:paraId="26543A87" w14:textId="77777777" w:rsidR="008F4191" w:rsidRPr="0078054F" w:rsidRDefault="008F4191" w:rsidP="008F4191">
            <w:pPr>
              <w:pStyle w:val="AralkYok"/>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107</w:t>
            </w:r>
          </w:p>
        </w:tc>
        <w:tc>
          <w:tcPr>
            <w:tcW w:w="1125" w:type="dxa"/>
            <w:hideMark/>
          </w:tcPr>
          <w:p w14:paraId="0856234A" w14:textId="77777777" w:rsidR="008F4191" w:rsidRPr="0078054F" w:rsidRDefault="008F4191" w:rsidP="008F4191">
            <w:pPr>
              <w:pStyle w:val="AralkYok"/>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100%</w:t>
            </w:r>
          </w:p>
        </w:tc>
      </w:tr>
    </w:tbl>
    <w:p w14:paraId="674FBE57" w14:textId="79460FA8" w:rsidR="008F4191" w:rsidRDefault="008F4191" w:rsidP="00103388">
      <w:pPr>
        <w:pStyle w:val="AralkYok"/>
        <w:rPr>
          <w:rFonts w:ascii="Times New Roman" w:hAnsi="Times New Roman" w:cs="Times New Roman"/>
          <w:sz w:val="24"/>
          <w:szCs w:val="24"/>
        </w:rPr>
      </w:pPr>
    </w:p>
    <w:p w14:paraId="0FD38A22" w14:textId="641EDFD8" w:rsidR="008F4191" w:rsidRDefault="008F4191" w:rsidP="008F4191">
      <w:pPr>
        <w:pStyle w:val="AralkYok"/>
        <w:jc w:val="both"/>
        <w:rPr>
          <w:rFonts w:ascii="Times New Roman" w:hAnsi="Times New Roman" w:cs="Times New Roman"/>
          <w:sz w:val="24"/>
          <w:szCs w:val="24"/>
        </w:rPr>
      </w:pPr>
      <w:r>
        <w:rPr>
          <w:rFonts w:ascii="Times New Roman" w:hAnsi="Times New Roman" w:cs="Times New Roman"/>
          <w:sz w:val="24"/>
          <w:szCs w:val="24"/>
        </w:rPr>
        <w:t xml:space="preserve">     Table 2 </w:t>
      </w:r>
      <w:r w:rsidRPr="008F4191">
        <w:rPr>
          <w:rFonts w:ascii="Times New Roman" w:hAnsi="Times New Roman" w:cs="Times New Roman"/>
          <w:sz w:val="24"/>
          <w:szCs w:val="24"/>
        </w:rPr>
        <w:t xml:space="preserve">shows the distribution of respondents by sex. A majority are female (59.81%), while 37.38% are male. A small proportion (2.80%) identified as other. This indicates that second-career teaching </w:t>
      </w:r>
      <w:r w:rsidRPr="001C7254">
        <w:rPr>
          <w:rFonts w:ascii="Times New Roman" w:hAnsi="Times New Roman" w:cs="Times New Roman"/>
          <w:sz w:val="24"/>
          <w:szCs w:val="24"/>
          <w:highlight w:val="yellow"/>
        </w:rPr>
        <w:t>in Social</w:t>
      </w:r>
      <w:r w:rsidRPr="008F4191">
        <w:rPr>
          <w:rFonts w:ascii="Times New Roman" w:hAnsi="Times New Roman" w:cs="Times New Roman"/>
          <w:sz w:val="24"/>
          <w:szCs w:val="24"/>
        </w:rPr>
        <w:t xml:space="preserve"> Studies in Northern Samar is more commonly pursued by women, though men also comprise a significant portion. The presence of respondents identifying as other </w:t>
      </w:r>
      <w:r w:rsidRPr="008F4191">
        <w:rPr>
          <w:rFonts w:ascii="Times New Roman" w:hAnsi="Times New Roman" w:cs="Times New Roman"/>
          <w:sz w:val="24"/>
          <w:szCs w:val="24"/>
        </w:rPr>
        <w:t>reflects growing diversity and inclusion in the teaching workforce.</w:t>
      </w:r>
    </w:p>
    <w:p w14:paraId="399B46FB" w14:textId="14FEE879" w:rsidR="008F4191" w:rsidRDefault="008F4191" w:rsidP="008F4191">
      <w:pPr>
        <w:pStyle w:val="AralkYok"/>
        <w:jc w:val="both"/>
        <w:rPr>
          <w:rFonts w:ascii="Times New Roman" w:hAnsi="Times New Roman" w:cs="Times New Roman"/>
          <w:sz w:val="24"/>
          <w:szCs w:val="24"/>
        </w:rPr>
      </w:pPr>
    </w:p>
    <w:p w14:paraId="7925FF14" w14:textId="4EFDC356" w:rsidR="00580FEC" w:rsidRPr="00580FEC" w:rsidRDefault="00580FEC" w:rsidP="00580FEC">
      <w:pPr>
        <w:pStyle w:val="AralkYok"/>
        <w:jc w:val="center"/>
        <w:rPr>
          <w:rFonts w:ascii="Times New Roman" w:hAnsi="Times New Roman" w:cs="Times New Roman"/>
          <w:sz w:val="24"/>
          <w:szCs w:val="24"/>
        </w:rPr>
      </w:pPr>
      <w:r w:rsidRPr="00580FEC">
        <w:rPr>
          <w:rFonts w:ascii="Times New Roman" w:hAnsi="Times New Roman" w:cs="Times New Roman"/>
          <w:sz w:val="24"/>
          <w:szCs w:val="24"/>
        </w:rPr>
        <w:t>Table 2</w:t>
      </w:r>
    </w:p>
    <w:p w14:paraId="41B78F70" w14:textId="77777777" w:rsidR="00580FEC" w:rsidRPr="00580FEC" w:rsidRDefault="00580FEC" w:rsidP="00580FEC">
      <w:pPr>
        <w:pStyle w:val="AralkYok"/>
        <w:jc w:val="center"/>
        <w:rPr>
          <w:rFonts w:ascii="Times New Roman" w:hAnsi="Times New Roman" w:cs="Times New Roman"/>
          <w:sz w:val="24"/>
          <w:szCs w:val="24"/>
        </w:rPr>
      </w:pPr>
      <w:r w:rsidRPr="00580FEC">
        <w:rPr>
          <w:rFonts w:ascii="Times New Roman" w:hAnsi="Times New Roman" w:cs="Times New Roman"/>
          <w:sz w:val="24"/>
          <w:szCs w:val="24"/>
        </w:rPr>
        <w:t>Sex of Respondents</w:t>
      </w:r>
    </w:p>
    <w:tbl>
      <w:tblPr>
        <w:tblStyle w:val="TabloKlavuzu"/>
        <w:tblW w:w="4405" w:type="dxa"/>
        <w:jc w:val="center"/>
        <w:tblLook w:val="04A0" w:firstRow="1" w:lastRow="0" w:firstColumn="1" w:lastColumn="0" w:noHBand="0" w:noVBand="1"/>
      </w:tblPr>
      <w:tblGrid>
        <w:gridCol w:w="2060"/>
        <w:gridCol w:w="1265"/>
        <w:gridCol w:w="1080"/>
      </w:tblGrid>
      <w:tr w:rsidR="00580FEC" w:rsidRPr="00C21AF7" w14:paraId="6454DB24" w14:textId="77777777" w:rsidTr="00347082">
        <w:trPr>
          <w:trHeight w:val="288"/>
          <w:jc w:val="center"/>
        </w:trPr>
        <w:tc>
          <w:tcPr>
            <w:tcW w:w="2060" w:type="dxa"/>
            <w:hideMark/>
          </w:tcPr>
          <w:p w14:paraId="3A068831"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Sex</w:t>
            </w:r>
          </w:p>
        </w:tc>
        <w:tc>
          <w:tcPr>
            <w:tcW w:w="1265" w:type="dxa"/>
            <w:hideMark/>
          </w:tcPr>
          <w:p w14:paraId="27A384B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Frequency</w:t>
            </w:r>
          </w:p>
        </w:tc>
        <w:tc>
          <w:tcPr>
            <w:tcW w:w="1080" w:type="dxa"/>
            <w:hideMark/>
          </w:tcPr>
          <w:p w14:paraId="4727FE55"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Percent</w:t>
            </w:r>
          </w:p>
        </w:tc>
      </w:tr>
      <w:tr w:rsidR="00580FEC" w:rsidRPr="00C21AF7" w14:paraId="5638DE3E" w14:textId="77777777" w:rsidTr="00347082">
        <w:trPr>
          <w:trHeight w:val="288"/>
          <w:jc w:val="center"/>
        </w:trPr>
        <w:tc>
          <w:tcPr>
            <w:tcW w:w="2060" w:type="dxa"/>
            <w:hideMark/>
          </w:tcPr>
          <w:p w14:paraId="2667F33C"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Male</w:t>
            </w:r>
          </w:p>
        </w:tc>
        <w:tc>
          <w:tcPr>
            <w:tcW w:w="1265" w:type="dxa"/>
            <w:hideMark/>
          </w:tcPr>
          <w:p w14:paraId="7CEB01A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40</w:t>
            </w:r>
          </w:p>
        </w:tc>
        <w:tc>
          <w:tcPr>
            <w:tcW w:w="1080" w:type="dxa"/>
            <w:hideMark/>
          </w:tcPr>
          <w:p w14:paraId="5EAAB6EF"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37.38%</w:t>
            </w:r>
          </w:p>
        </w:tc>
      </w:tr>
      <w:tr w:rsidR="00580FEC" w:rsidRPr="00C21AF7" w14:paraId="2C9ED1C2" w14:textId="77777777" w:rsidTr="00347082">
        <w:trPr>
          <w:trHeight w:val="288"/>
          <w:jc w:val="center"/>
        </w:trPr>
        <w:tc>
          <w:tcPr>
            <w:tcW w:w="2060" w:type="dxa"/>
            <w:hideMark/>
          </w:tcPr>
          <w:p w14:paraId="5EB2CE2F"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Female</w:t>
            </w:r>
          </w:p>
        </w:tc>
        <w:tc>
          <w:tcPr>
            <w:tcW w:w="1265" w:type="dxa"/>
            <w:hideMark/>
          </w:tcPr>
          <w:p w14:paraId="0C9CBCD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64</w:t>
            </w:r>
          </w:p>
        </w:tc>
        <w:tc>
          <w:tcPr>
            <w:tcW w:w="1080" w:type="dxa"/>
            <w:hideMark/>
          </w:tcPr>
          <w:p w14:paraId="74063150"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59.81%</w:t>
            </w:r>
          </w:p>
        </w:tc>
      </w:tr>
      <w:tr w:rsidR="00580FEC" w:rsidRPr="00C21AF7" w14:paraId="55F93D51" w14:textId="77777777" w:rsidTr="00347082">
        <w:trPr>
          <w:trHeight w:val="288"/>
          <w:jc w:val="center"/>
        </w:trPr>
        <w:tc>
          <w:tcPr>
            <w:tcW w:w="2060" w:type="dxa"/>
            <w:hideMark/>
          </w:tcPr>
          <w:p w14:paraId="63E1D784"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Other</w:t>
            </w:r>
          </w:p>
        </w:tc>
        <w:tc>
          <w:tcPr>
            <w:tcW w:w="1265" w:type="dxa"/>
            <w:hideMark/>
          </w:tcPr>
          <w:p w14:paraId="6A15CD3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w:t>
            </w:r>
          </w:p>
        </w:tc>
        <w:tc>
          <w:tcPr>
            <w:tcW w:w="1080" w:type="dxa"/>
            <w:hideMark/>
          </w:tcPr>
          <w:p w14:paraId="616E0D18"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2.80%</w:t>
            </w:r>
          </w:p>
        </w:tc>
      </w:tr>
      <w:tr w:rsidR="00580FEC" w:rsidRPr="00C21AF7" w14:paraId="558EC9E5" w14:textId="77777777" w:rsidTr="00347082">
        <w:trPr>
          <w:trHeight w:val="288"/>
          <w:jc w:val="center"/>
        </w:trPr>
        <w:tc>
          <w:tcPr>
            <w:tcW w:w="2060" w:type="dxa"/>
            <w:noWrap/>
            <w:hideMark/>
          </w:tcPr>
          <w:p w14:paraId="55B21FF8"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65" w:type="dxa"/>
            <w:noWrap/>
            <w:hideMark/>
          </w:tcPr>
          <w:p w14:paraId="2D815B3D" w14:textId="77777777" w:rsidR="00580FEC" w:rsidRPr="0078054F" w:rsidRDefault="00580FEC" w:rsidP="00580FEC">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80" w:type="dxa"/>
            <w:hideMark/>
          </w:tcPr>
          <w:p w14:paraId="56960D7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2BCE0F50" w14:textId="77777777" w:rsidR="00C74574" w:rsidRDefault="00C74574" w:rsidP="008F4191">
      <w:pPr>
        <w:pStyle w:val="AralkYok"/>
        <w:jc w:val="both"/>
        <w:rPr>
          <w:rFonts w:ascii="Times New Roman" w:hAnsi="Times New Roman" w:cs="Times New Roman"/>
          <w:sz w:val="24"/>
          <w:szCs w:val="24"/>
        </w:rPr>
      </w:pPr>
    </w:p>
    <w:p w14:paraId="202F0180" w14:textId="6C1C0322" w:rsidR="00C74574" w:rsidRDefault="00145792" w:rsidP="008F4191">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Table 3 presents the current teaching positions held by the respondents. Most of them are Teacher I (41.12%), followed by Teacher II (28.04%) and Teacher III (29.91%). Only one respondent (0.93%) holds the rank of Master Teacher I. This distribution suggests that the majority of second-career Social Studies teachers are in the early to mid-level stages of their teaching careers. The small number of Master Teachers indicates that only a few have advanced to higher ranks, possibly due to their relatively recent entry into the teaching profession.</w:t>
      </w:r>
    </w:p>
    <w:p w14:paraId="6DBC55B0" w14:textId="09B113FC" w:rsidR="00C74574" w:rsidRDefault="00C74574" w:rsidP="00C74574">
      <w:pPr>
        <w:spacing w:after="0" w:line="360" w:lineRule="auto"/>
        <w:jc w:val="center"/>
        <w:rPr>
          <w:rFonts w:ascii="Courier New" w:hAnsi="Courier New" w:cs="Courier New"/>
          <w:b/>
          <w:bCs/>
          <w:sz w:val="24"/>
          <w:szCs w:val="24"/>
        </w:rPr>
      </w:pPr>
    </w:p>
    <w:p w14:paraId="69585BEC" w14:textId="77777777" w:rsidR="00145792" w:rsidRDefault="00145792" w:rsidP="00C74574">
      <w:pPr>
        <w:spacing w:after="0" w:line="360" w:lineRule="auto"/>
        <w:jc w:val="center"/>
        <w:rPr>
          <w:rFonts w:ascii="Courier New" w:hAnsi="Courier New" w:cs="Courier New"/>
          <w:b/>
          <w:bCs/>
          <w:sz w:val="24"/>
          <w:szCs w:val="24"/>
        </w:rPr>
      </w:pPr>
    </w:p>
    <w:p w14:paraId="383F54D5" w14:textId="61485A5D" w:rsidR="00C74574" w:rsidRPr="00C74574" w:rsidRDefault="00C74574" w:rsidP="00C74574">
      <w:pPr>
        <w:pStyle w:val="AralkYok"/>
        <w:jc w:val="center"/>
        <w:rPr>
          <w:rFonts w:ascii="Times New Roman" w:hAnsi="Times New Roman" w:cs="Times New Roman"/>
          <w:sz w:val="24"/>
          <w:szCs w:val="24"/>
        </w:rPr>
      </w:pPr>
      <w:r w:rsidRPr="00C74574">
        <w:rPr>
          <w:rFonts w:ascii="Times New Roman" w:hAnsi="Times New Roman" w:cs="Times New Roman"/>
          <w:sz w:val="24"/>
          <w:szCs w:val="24"/>
        </w:rPr>
        <w:t>Table 3</w:t>
      </w:r>
    </w:p>
    <w:p w14:paraId="7B34BAE0" w14:textId="30F2229B" w:rsidR="00C74574" w:rsidRPr="00C74574" w:rsidRDefault="00C74574" w:rsidP="00C74574">
      <w:pPr>
        <w:pStyle w:val="AralkYok"/>
        <w:jc w:val="center"/>
        <w:rPr>
          <w:rFonts w:ascii="Times New Roman" w:hAnsi="Times New Roman" w:cs="Times New Roman"/>
          <w:sz w:val="24"/>
          <w:szCs w:val="24"/>
        </w:rPr>
      </w:pPr>
      <w:r w:rsidRPr="00C74574">
        <w:rPr>
          <w:rFonts w:ascii="Times New Roman" w:hAnsi="Times New Roman" w:cs="Times New Roman"/>
          <w:sz w:val="24"/>
          <w:szCs w:val="24"/>
        </w:rPr>
        <w:t>Present Position of Respondent</w:t>
      </w:r>
    </w:p>
    <w:tbl>
      <w:tblPr>
        <w:tblStyle w:val="TabloKlavuzu"/>
        <w:tblW w:w="4315" w:type="dxa"/>
        <w:tblLayout w:type="fixed"/>
        <w:tblLook w:val="04A0" w:firstRow="1" w:lastRow="0" w:firstColumn="1" w:lastColumn="0" w:noHBand="0" w:noVBand="1"/>
      </w:tblPr>
      <w:tblGrid>
        <w:gridCol w:w="1885"/>
        <w:gridCol w:w="1260"/>
        <w:gridCol w:w="1170"/>
      </w:tblGrid>
      <w:tr w:rsidR="00BC49F4" w:rsidRPr="0078054F" w14:paraId="421248DB" w14:textId="77777777" w:rsidTr="00BC49F4">
        <w:trPr>
          <w:trHeight w:val="288"/>
        </w:trPr>
        <w:tc>
          <w:tcPr>
            <w:tcW w:w="1885" w:type="dxa"/>
            <w:hideMark/>
          </w:tcPr>
          <w:p w14:paraId="6C03F91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Present Position</w:t>
            </w:r>
          </w:p>
        </w:tc>
        <w:tc>
          <w:tcPr>
            <w:tcW w:w="1260" w:type="dxa"/>
            <w:hideMark/>
          </w:tcPr>
          <w:p w14:paraId="6F77059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Frequency</w:t>
            </w:r>
          </w:p>
        </w:tc>
        <w:tc>
          <w:tcPr>
            <w:tcW w:w="1170" w:type="dxa"/>
            <w:hideMark/>
          </w:tcPr>
          <w:p w14:paraId="441DB0BE"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Percent</w:t>
            </w:r>
          </w:p>
        </w:tc>
      </w:tr>
      <w:tr w:rsidR="00BC49F4" w:rsidRPr="0078054F" w14:paraId="7E871DA4" w14:textId="77777777" w:rsidTr="00BC49F4">
        <w:trPr>
          <w:trHeight w:val="288"/>
        </w:trPr>
        <w:tc>
          <w:tcPr>
            <w:tcW w:w="1885" w:type="dxa"/>
            <w:hideMark/>
          </w:tcPr>
          <w:p w14:paraId="5281DF9C"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w:t>
            </w:r>
          </w:p>
        </w:tc>
        <w:tc>
          <w:tcPr>
            <w:tcW w:w="1260" w:type="dxa"/>
            <w:hideMark/>
          </w:tcPr>
          <w:p w14:paraId="5B6C4CA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44</w:t>
            </w:r>
          </w:p>
        </w:tc>
        <w:tc>
          <w:tcPr>
            <w:tcW w:w="1170" w:type="dxa"/>
            <w:hideMark/>
          </w:tcPr>
          <w:p w14:paraId="64C54223"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41.12%</w:t>
            </w:r>
          </w:p>
        </w:tc>
      </w:tr>
      <w:tr w:rsidR="00C74574" w:rsidRPr="0078054F" w14:paraId="5F5AED05" w14:textId="77777777" w:rsidTr="00BC49F4">
        <w:trPr>
          <w:trHeight w:val="288"/>
        </w:trPr>
        <w:tc>
          <w:tcPr>
            <w:tcW w:w="1885" w:type="dxa"/>
            <w:hideMark/>
          </w:tcPr>
          <w:p w14:paraId="2089101F"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w:t>
            </w:r>
          </w:p>
        </w:tc>
        <w:tc>
          <w:tcPr>
            <w:tcW w:w="1260" w:type="dxa"/>
            <w:hideMark/>
          </w:tcPr>
          <w:p w14:paraId="453C2C5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30</w:t>
            </w:r>
          </w:p>
        </w:tc>
        <w:tc>
          <w:tcPr>
            <w:tcW w:w="1170" w:type="dxa"/>
            <w:hideMark/>
          </w:tcPr>
          <w:p w14:paraId="307DA620"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28.04%</w:t>
            </w:r>
          </w:p>
        </w:tc>
      </w:tr>
      <w:tr w:rsidR="00C74574" w:rsidRPr="0078054F" w14:paraId="29E19A1E" w14:textId="77777777" w:rsidTr="00BC49F4">
        <w:trPr>
          <w:trHeight w:val="288"/>
        </w:trPr>
        <w:tc>
          <w:tcPr>
            <w:tcW w:w="1885" w:type="dxa"/>
            <w:hideMark/>
          </w:tcPr>
          <w:p w14:paraId="3E43B906"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III</w:t>
            </w:r>
          </w:p>
        </w:tc>
        <w:tc>
          <w:tcPr>
            <w:tcW w:w="1260" w:type="dxa"/>
            <w:hideMark/>
          </w:tcPr>
          <w:p w14:paraId="471DFDB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32</w:t>
            </w:r>
          </w:p>
        </w:tc>
        <w:tc>
          <w:tcPr>
            <w:tcW w:w="1170" w:type="dxa"/>
            <w:hideMark/>
          </w:tcPr>
          <w:p w14:paraId="649B037C"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29.91%</w:t>
            </w:r>
          </w:p>
        </w:tc>
      </w:tr>
      <w:tr w:rsidR="00BC49F4" w:rsidRPr="0078054F" w14:paraId="01D417A8" w14:textId="77777777" w:rsidTr="00BC49F4">
        <w:trPr>
          <w:trHeight w:val="288"/>
        </w:trPr>
        <w:tc>
          <w:tcPr>
            <w:tcW w:w="1885" w:type="dxa"/>
            <w:hideMark/>
          </w:tcPr>
          <w:p w14:paraId="4EE24438"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Master Teacher I</w:t>
            </w:r>
          </w:p>
        </w:tc>
        <w:tc>
          <w:tcPr>
            <w:tcW w:w="1260" w:type="dxa"/>
            <w:hideMark/>
          </w:tcPr>
          <w:p w14:paraId="595FF19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w:t>
            </w:r>
          </w:p>
        </w:tc>
        <w:tc>
          <w:tcPr>
            <w:tcW w:w="1170" w:type="dxa"/>
            <w:hideMark/>
          </w:tcPr>
          <w:p w14:paraId="50C3C7C8"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0.93%</w:t>
            </w:r>
          </w:p>
        </w:tc>
      </w:tr>
      <w:tr w:rsidR="00BC49F4" w:rsidRPr="0078054F" w14:paraId="4C2F55E5" w14:textId="77777777" w:rsidTr="00BC49F4">
        <w:trPr>
          <w:trHeight w:val="288"/>
        </w:trPr>
        <w:tc>
          <w:tcPr>
            <w:tcW w:w="1885" w:type="dxa"/>
            <w:noWrap/>
            <w:hideMark/>
          </w:tcPr>
          <w:p w14:paraId="409C2CE5"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Total</w:t>
            </w:r>
          </w:p>
        </w:tc>
        <w:tc>
          <w:tcPr>
            <w:tcW w:w="1260" w:type="dxa"/>
            <w:noWrap/>
            <w:hideMark/>
          </w:tcPr>
          <w:p w14:paraId="4273351F" w14:textId="77777777" w:rsidR="00C74574" w:rsidRPr="0078054F" w:rsidRDefault="00C74574" w:rsidP="00C74574">
            <w:pPr>
              <w:jc w:val="center"/>
              <w:rPr>
                <w:rFonts w:ascii="Times New Roman" w:eastAsia="Times New Roman" w:hAnsi="Times New Roman" w:cs="Times New Roman"/>
                <w:color w:val="000000"/>
                <w:sz w:val="18"/>
                <w:szCs w:val="18"/>
                <w:lang w:eastAsia="en-PH"/>
              </w:rPr>
            </w:pPr>
            <w:r w:rsidRPr="0078054F">
              <w:rPr>
                <w:rFonts w:ascii="Times New Roman" w:eastAsia="Times New Roman" w:hAnsi="Times New Roman" w:cs="Times New Roman"/>
                <w:color w:val="000000"/>
                <w:sz w:val="18"/>
                <w:szCs w:val="18"/>
                <w:lang w:eastAsia="en-PH"/>
              </w:rPr>
              <w:t>107</w:t>
            </w:r>
          </w:p>
        </w:tc>
        <w:tc>
          <w:tcPr>
            <w:tcW w:w="1170" w:type="dxa"/>
            <w:hideMark/>
          </w:tcPr>
          <w:p w14:paraId="58C9AE44"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100%</w:t>
            </w:r>
          </w:p>
        </w:tc>
      </w:tr>
    </w:tbl>
    <w:p w14:paraId="3C8FAAF2" w14:textId="77777777" w:rsidR="00C74574" w:rsidRPr="00C74574" w:rsidRDefault="00C74574" w:rsidP="00C74574">
      <w:pPr>
        <w:spacing w:after="0" w:line="240" w:lineRule="auto"/>
        <w:jc w:val="both"/>
        <w:rPr>
          <w:rFonts w:ascii="Times New Roman" w:hAnsi="Times New Roman" w:cs="Times New Roman"/>
          <w:sz w:val="24"/>
          <w:szCs w:val="24"/>
        </w:rPr>
      </w:pPr>
    </w:p>
    <w:p w14:paraId="7F4C8369" w14:textId="14CAB722" w:rsidR="00C74574" w:rsidRDefault="009E5C63" w:rsidP="00C74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 xml:space="preserve">Table </w:t>
      </w:r>
      <w:r w:rsidR="00C74574">
        <w:rPr>
          <w:rFonts w:ascii="Times New Roman" w:hAnsi="Times New Roman" w:cs="Times New Roman"/>
          <w:sz w:val="24"/>
          <w:szCs w:val="24"/>
        </w:rPr>
        <w:t>4</w:t>
      </w:r>
      <w:r w:rsidR="00C74574" w:rsidRPr="00C74574">
        <w:rPr>
          <w:rFonts w:ascii="Times New Roman" w:hAnsi="Times New Roman" w:cs="Times New Roman"/>
          <w:sz w:val="24"/>
          <w:szCs w:val="24"/>
        </w:rPr>
        <w:t xml:space="preserve"> shows that the largest group of respondents (26.17%) have been teaching for 10 years or more, while 21.50% have less than a year of teaching experience. The rest are distributed as follows: 19.63% have 7 to 9 years, 16.82% have 1 to 3 years, and 15.89% have 4 to 6 years of teaching experience. These findings indicate that while a significant portion of second-career </w:t>
      </w:r>
      <w:r w:rsidR="00C74574" w:rsidRPr="00C74574">
        <w:rPr>
          <w:rFonts w:ascii="Times New Roman" w:hAnsi="Times New Roman" w:cs="Times New Roman"/>
          <w:sz w:val="24"/>
          <w:szCs w:val="24"/>
        </w:rPr>
        <w:lastRenderedPageBreak/>
        <w:t>teachers are seasoned educators, a notable number are relatively new to the profession, reflecting a balance between experienced and emerging teachers in the field.</w:t>
      </w:r>
    </w:p>
    <w:p w14:paraId="610EB6F1" w14:textId="03CE8B98" w:rsidR="00C74574" w:rsidRDefault="00C74574" w:rsidP="00C74574">
      <w:pPr>
        <w:spacing w:after="0" w:line="240" w:lineRule="auto"/>
        <w:jc w:val="both"/>
        <w:rPr>
          <w:rFonts w:ascii="Times New Roman" w:hAnsi="Times New Roman" w:cs="Times New Roman"/>
          <w:sz w:val="24"/>
          <w:szCs w:val="24"/>
        </w:rPr>
      </w:pPr>
    </w:p>
    <w:p w14:paraId="5B2E400A" w14:textId="30CCEC1C" w:rsidR="00C74574" w:rsidRPr="00C74574" w:rsidRDefault="00C74574" w:rsidP="00C74574">
      <w:pPr>
        <w:pStyle w:val="AralkYok"/>
        <w:jc w:val="center"/>
        <w:rPr>
          <w:rFonts w:ascii="Times New Roman" w:hAnsi="Times New Roman" w:cs="Times New Roman"/>
          <w:sz w:val="24"/>
          <w:szCs w:val="24"/>
        </w:rPr>
      </w:pPr>
      <w:r w:rsidRPr="00C74574">
        <w:rPr>
          <w:rFonts w:ascii="Times New Roman" w:hAnsi="Times New Roman" w:cs="Times New Roman"/>
          <w:sz w:val="24"/>
          <w:szCs w:val="24"/>
        </w:rPr>
        <w:t xml:space="preserve">Table </w:t>
      </w:r>
      <w:r>
        <w:rPr>
          <w:rFonts w:ascii="Times New Roman" w:hAnsi="Times New Roman" w:cs="Times New Roman"/>
          <w:sz w:val="24"/>
          <w:szCs w:val="24"/>
        </w:rPr>
        <w:t>4</w:t>
      </w:r>
    </w:p>
    <w:p w14:paraId="185BA098" w14:textId="77777777" w:rsidR="00C74574" w:rsidRPr="00C74574" w:rsidRDefault="00C74574" w:rsidP="00C74574">
      <w:pPr>
        <w:pStyle w:val="AralkYok"/>
        <w:jc w:val="center"/>
        <w:rPr>
          <w:rFonts w:ascii="Times New Roman" w:hAnsi="Times New Roman" w:cs="Times New Roman"/>
          <w:sz w:val="24"/>
          <w:szCs w:val="24"/>
        </w:rPr>
      </w:pPr>
      <w:r w:rsidRPr="00C74574">
        <w:rPr>
          <w:rFonts w:ascii="Times New Roman" w:hAnsi="Times New Roman" w:cs="Times New Roman"/>
          <w:sz w:val="24"/>
          <w:szCs w:val="24"/>
        </w:rPr>
        <w:t>Number of Years as Teacher</w:t>
      </w:r>
    </w:p>
    <w:tbl>
      <w:tblPr>
        <w:tblStyle w:val="TabloKlavuzu"/>
        <w:tblW w:w="4320" w:type="dxa"/>
        <w:tblInd w:w="-5" w:type="dxa"/>
        <w:tblLook w:val="04A0" w:firstRow="1" w:lastRow="0" w:firstColumn="1" w:lastColumn="0" w:noHBand="0" w:noVBand="1"/>
      </w:tblPr>
      <w:tblGrid>
        <w:gridCol w:w="2070"/>
        <w:gridCol w:w="1229"/>
        <w:gridCol w:w="1021"/>
      </w:tblGrid>
      <w:tr w:rsidR="00C74574" w:rsidRPr="0050219C" w14:paraId="172C358A" w14:textId="77777777" w:rsidTr="00C74574">
        <w:trPr>
          <w:trHeight w:val="288"/>
        </w:trPr>
        <w:tc>
          <w:tcPr>
            <w:tcW w:w="2070" w:type="dxa"/>
            <w:hideMark/>
          </w:tcPr>
          <w:p w14:paraId="0E2C9C59"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No of Years as Teacher</w:t>
            </w:r>
          </w:p>
        </w:tc>
        <w:tc>
          <w:tcPr>
            <w:tcW w:w="1229" w:type="dxa"/>
            <w:hideMark/>
          </w:tcPr>
          <w:p w14:paraId="6076AD7D"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Frequency</w:t>
            </w:r>
          </w:p>
        </w:tc>
        <w:tc>
          <w:tcPr>
            <w:tcW w:w="1021" w:type="dxa"/>
            <w:hideMark/>
          </w:tcPr>
          <w:p w14:paraId="43EA863A"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Percent</w:t>
            </w:r>
          </w:p>
        </w:tc>
      </w:tr>
      <w:tr w:rsidR="00C74574" w:rsidRPr="0050219C" w14:paraId="15AEA852" w14:textId="77777777" w:rsidTr="00C74574">
        <w:trPr>
          <w:trHeight w:val="288"/>
        </w:trPr>
        <w:tc>
          <w:tcPr>
            <w:tcW w:w="2070" w:type="dxa"/>
            <w:hideMark/>
          </w:tcPr>
          <w:p w14:paraId="160EBA24"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Less than a year</w:t>
            </w:r>
          </w:p>
        </w:tc>
        <w:tc>
          <w:tcPr>
            <w:tcW w:w="1229" w:type="dxa"/>
            <w:hideMark/>
          </w:tcPr>
          <w:p w14:paraId="4E07A3B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23</w:t>
            </w:r>
          </w:p>
        </w:tc>
        <w:tc>
          <w:tcPr>
            <w:tcW w:w="1021" w:type="dxa"/>
            <w:hideMark/>
          </w:tcPr>
          <w:p w14:paraId="1621470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21.50%</w:t>
            </w:r>
          </w:p>
        </w:tc>
      </w:tr>
      <w:tr w:rsidR="00C74574" w:rsidRPr="0050219C" w14:paraId="088BC223" w14:textId="77777777" w:rsidTr="00C74574">
        <w:trPr>
          <w:trHeight w:val="288"/>
        </w:trPr>
        <w:tc>
          <w:tcPr>
            <w:tcW w:w="2070" w:type="dxa"/>
            <w:hideMark/>
          </w:tcPr>
          <w:p w14:paraId="687BFDEB"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 to 3</w:t>
            </w:r>
          </w:p>
        </w:tc>
        <w:tc>
          <w:tcPr>
            <w:tcW w:w="1229" w:type="dxa"/>
            <w:hideMark/>
          </w:tcPr>
          <w:p w14:paraId="77C9200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w:t>
            </w:r>
          </w:p>
        </w:tc>
        <w:tc>
          <w:tcPr>
            <w:tcW w:w="1021" w:type="dxa"/>
            <w:hideMark/>
          </w:tcPr>
          <w:p w14:paraId="79DF59FA"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16.82%</w:t>
            </w:r>
          </w:p>
        </w:tc>
      </w:tr>
      <w:tr w:rsidR="00C74574" w:rsidRPr="0050219C" w14:paraId="05AF4CD6" w14:textId="77777777" w:rsidTr="00C74574">
        <w:trPr>
          <w:trHeight w:val="288"/>
        </w:trPr>
        <w:tc>
          <w:tcPr>
            <w:tcW w:w="2070" w:type="dxa"/>
            <w:hideMark/>
          </w:tcPr>
          <w:p w14:paraId="74A364FF"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4 to 6</w:t>
            </w:r>
          </w:p>
        </w:tc>
        <w:tc>
          <w:tcPr>
            <w:tcW w:w="1229" w:type="dxa"/>
            <w:hideMark/>
          </w:tcPr>
          <w:p w14:paraId="3B6671E3"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17</w:t>
            </w:r>
          </w:p>
        </w:tc>
        <w:tc>
          <w:tcPr>
            <w:tcW w:w="1021" w:type="dxa"/>
            <w:hideMark/>
          </w:tcPr>
          <w:p w14:paraId="642BF6F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15.89%</w:t>
            </w:r>
          </w:p>
        </w:tc>
      </w:tr>
      <w:tr w:rsidR="00C74574" w:rsidRPr="0050219C" w14:paraId="3626D99F" w14:textId="77777777" w:rsidTr="00C74574">
        <w:trPr>
          <w:trHeight w:val="288"/>
        </w:trPr>
        <w:tc>
          <w:tcPr>
            <w:tcW w:w="2070" w:type="dxa"/>
            <w:hideMark/>
          </w:tcPr>
          <w:p w14:paraId="31236A10"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7 to 9</w:t>
            </w:r>
          </w:p>
        </w:tc>
        <w:tc>
          <w:tcPr>
            <w:tcW w:w="1229" w:type="dxa"/>
            <w:hideMark/>
          </w:tcPr>
          <w:p w14:paraId="36A8A3C2"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w:t>
            </w:r>
          </w:p>
        </w:tc>
        <w:tc>
          <w:tcPr>
            <w:tcW w:w="1021" w:type="dxa"/>
            <w:hideMark/>
          </w:tcPr>
          <w:p w14:paraId="7E9F08F0"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19.63%</w:t>
            </w:r>
          </w:p>
        </w:tc>
      </w:tr>
      <w:tr w:rsidR="00C74574" w:rsidRPr="0050219C" w14:paraId="00A9C456" w14:textId="77777777" w:rsidTr="00C74574">
        <w:trPr>
          <w:trHeight w:val="288"/>
        </w:trPr>
        <w:tc>
          <w:tcPr>
            <w:tcW w:w="2070" w:type="dxa"/>
            <w:hideMark/>
          </w:tcPr>
          <w:p w14:paraId="0B777B1D"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10 or more</w:t>
            </w:r>
          </w:p>
        </w:tc>
        <w:tc>
          <w:tcPr>
            <w:tcW w:w="1229" w:type="dxa"/>
            <w:hideMark/>
          </w:tcPr>
          <w:p w14:paraId="01BAAC8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w:t>
            </w:r>
          </w:p>
        </w:tc>
        <w:tc>
          <w:tcPr>
            <w:tcW w:w="1021" w:type="dxa"/>
            <w:hideMark/>
          </w:tcPr>
          <w:p w14:paraId="717A6CB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26.17%</w:t>
            </w:r>
          </w:p>
        </w:tc>
      </w:tr>
      <w:tr w:rsidR="00C74574" w:rsidRPr="0050219C" w14:paraId="4A75985E" w14:textId="77777777" w:rsidTr="00C74574">
        <w:trPr>
          <w:trHeight w:val="288"/>
        </w:trPr>
        <w:tc>
          <w:tcPr>
            <w:tcW w:w="2070" w:type="dxa"/>
            <w:noWrap/>
            <w:hideMark/>
          </w:tcPr>
          <w:p w14:paraId="0BDDDA9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29" w:type="dxa"/>
            <w:noWrap/>
            <w:hideMark/>
          </w:tcPr>
          <w:p w14:paraId="59182B19" w14:textId="77777777" w:rsidR="00C74574" w:rsidRPr="0078054F" w:rsidRDefault="00C74574" w:rsidP="00C74574">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21" w:type="dxa"/>
            <w:hideMark/>
          </w:tcPr>
          <w:p w14:paraId="0F3A4BA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741A1DA7" w14:textId="408AB787" w:rsidR="00C74574" w:rsidRDefault="00C74574" w:rsidP="00C74574">
      <w:pPr>
        <w:pStyle w:val="AralkYok"/>
        <w:jc w:val="both"/>
        <w:rPr>
          <w:rFonts w:ascii="Times New Roman" w:hAnsi="Times New Roman" w:cs="Times New Roman"/>
          <w:sz w:val="24"/>
          <w:szCs w:val="24"/>
        </w:rPr>
      </w:pPr>
    </w:p>
    <w:p w14:paraId="597A3EB0" w14:textId="6371E401" w:rsidR="00C74574" w:rsidRDefault="00C74574" w:rsidP="00C74574">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C74574">
        <w:rPr>
          <w:rFonts w:ascii="Times New Roman" w:hAnsi="Times New Roman" w:cs="Times New Roman"/>
          <w:sz w:val="24"/>
          <w:szCs w:val="24"/>
        </w:rPr>
        <w:t>Table 5 reveals that the majority of respondents (50.47%) have earned units toward a master’s degree, while 31.78% hold a bachelor’s degree. Additionally, 14.02% are master’s degree holders. A small number have pursued doctoral studies, with 1.87% holding doctorate units and another 1.87% having completed a doctorate. This suggests that most second-career teachers are pursuing or have attained graduate-level education, reflecting a commitment to professional advancement and continuous learning in the teaching profession.</w:t>
      </w:r>
    </w:p>
    <w:p w14:paraId="2344D4F4" w14:textId="22AA5F45" w:rsidR="003467E1" w:rsidRDefault="003467E1" w:rsidP="00C74574">
      <w:pPr>
        <w:pStyle w:val="AralkYok"/>
        <w:jc w:val="both"/>
        <w:rPr>
          <w:rFonts w:ascii="Times New Roman" w:hAnsi="Times New Roman" w:cs="Times New Roman"/>
          <w:sz w:val="24"/>
          <w:szCs w:val="24"/>
        </w:rPr>
      </w:pPr>
    </w:p>
    <w:p w14:paraId="7F72CBC8" w14:textId="429C8BEF" w:rsidR="003467E1" w:rsidRPr="003467E1" w:rsidRDefault="003467E1" w:rsidP="003467E1">
      <w:pPr>
        <w:pStyle w:val="AralkYok"/>
        <w:jc w:val="center"/>
        <w:rPr>
          <w:rFonts w:ascii="Times New Roman" w:hAnsi="Times New Roman" w:cs="Times New Roman"/>
          <w:sz w:val="24"/>
          <w:szCs w:val="24"/>
        </w:rPr>
      </w:pPr>
      <w:r w:rsidRPr="003467E1">
        <w:rPr>
          <w:rFonts w:ascii="Times New Roman" w:hAnsi="Times New Roman" w:cs="Times New Roman"/>
          <w:sz w:val="24"/>
          <w:szCs w:val="24"/>
        </w:rPr>
        <w:t>Table 5</w:t>
      </w:r>
    </w:p>
    <w:p w14:paraId="7200C45E" w14:textId="77777777" w:rsidR="003467E1" w:rsidRPr="003467E1" w:rsidRDefault="003467E1" w:rsidP="003467E1">
      <w:pPr>
        <w:pStyle w:val="AralkYok"/>
        <w:jc w:val="center"/>
        <w:rPr>
          <w:rFonts w:ascii="Times New Roman" w:hAnsi="Times New Roman" w:cs="Times New Roman"/>
          <w:sz w:val="24"/>
          <w:szCs w:val="24"/>
        </w:rPr>
      </w:pPr>
      <w:r w:rsidRPr="003467E1">
        <w:rPr>
          <w:rFonts w:ascii="Times New Roman" w:hAnsi="Times New Roman" w:cs="Times New Roman"/>
          <w:sz w:val="24"/>
          <w:szCs w:val="24"/>
        </w:rPr>
        <w:t>Highest Educational Attainment of Respondents</w:t>
      </w:r>
    </w:p>
    <w:tbl>
      <w:tblPr>
        <w:tblStyle w:val="TabloKlavuzu"/>
        <w:tblW w:w="4315" w:type="dxa"/>
        <w:tblLook w:val="04A0" w:firstRow="1" w:lastRow="0" w:firstColumn="1" w:lastColumn="0" w:noHBand="0" w:noVBand="1"/>
      </w:tblPr>
      <w:tblGrid>
        <w:gridCol w:w="2047"/>
        <w:gridCol w:w="1397"/>
        <w:gridCol w:w="872"/>
      </w:tblGrid>
      <w:tr w:rsidR="003467E1" w:rsidRPr="003467E1" w14:paraId="4E2F763A" w14:textId="77777777" w:rsidTr="00347082">
        <w:trPr>
          <w:trHeight w:val="576"/>
        </w:trPr>
        <w:tc>
          <w:tcPr>
            <w:tcW w:w="2060" w:type="dxa"/>
            <w:hideMark/>
          </w:tcPr>
          <w:p w14:paraId="227A4F26"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Highest Educational Attainment</w:t>
            </w:r>
          </w:p>
        </w:tc>
        <w:tc>
          <w:tcPr>
            <w:tcW w:w="1405" w:type="dxa"/>
            <w:hideMark/>
          </w:tcPr>
          <w:p w14:paraId="493B282A"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Frequency</w:t>
            </w:r>
          </w:p>
        </w:tc>
        <w:tc>
          <w:tcPr>
            <w:tcW w:w="850" w:type="dxa"/>
            <w:hideMark/>
          </w:tcPr>
          <w:p w14:paraId="7D80B868"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Percent</w:t>
            </w:r>
          </w:p>
        </w:tc>
      </w:tr>
      <w:tr w:rsidR="003467E1" w:rsidRPr="003467E1" w14:paraId="44365839" w14:textId="77777777" w:rsidTr="00347082">
        <w:trPr>
          <w:trHeight w:val="288"/>
        </w:trPr>
        <w:tc>
          <w:tcPr>
            <w:tcW w:w="2060" w:type="dxa"/>
            <w:hideMark/>
          </w:tcPr>
          <w:p w14:paraId="0DD76012"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Bachelor's Degree</w:t>
            </w:r>
          </w:p>
        </w:tc>
        <w:tc>
          <w:tcPr>
            <w:tcW w:w="1405" w:type="dxa"/>
            <w:hideMark/>
          </w:tcPr>
          <w:p w14:paraId="1A8D5394"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34</w:t>
            </w:r>
          </w:p>
        </w:tc>
        <w:tc>
          <w:tcPr>
            <w:tcW w:w="850" w:type="dxa"/>
            <w:hideMark/>
          </w:tcPr>
          <w:p w14:paraId="3ACC21B8"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31.78%</w:t>
            </w:r>
          </w:p>
        </w:tc>
      </w:tr>
      <w:tr w:rsidR="003467E1" w:rsidRPr="003467E1" w14:paraId="2241FAAC" w14:textId="77777777" w:rsidTr="00347082">
        <w:trPr>
          <w:trHeight w:val="288"/>
        </w:trPr>
        <w:tc>
          <w:tcPr>
            <w:tcW w:w="2060" w:type="dxa"/>
            <w:hideMark/>
          </w:tcPr>
          <w:p w14:paraId="73E36E60"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units</w:t>
            </w:r>
          </w:p>
        </w:tc>
        <w:tc>
          <w:tcPr>
            <w:tcW w:w="1405" w:type="dxa"/>
            <w:hideMark/>
          </w:tcPr>
          <w:p w14:paraId="770E59C0"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54</w:t>
            </w:r>
          </w:p>
        </w:tc>
        <w:tc>
          <w:tcPr>
            <w:tcW w:w="850" w:type="dxa"/>
            <w:hideMark/>
          </w:tcPr>
          <w:p w14:paraId="7C9604C5"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50.47%</w:t>
            </w:r>
          </w:p>
        </w:tc>
      </w:tr>
      <w:tr w:rsidR="003467E1" w:rsidRPr="003467E1" w14:paraId="09A5E42A" w14:textId="77777777" w:rsidTr="00347082">
        <w:trPr>
          <w:trHeight w:val="288"/>
        </w:trPr>
        <w:tc>
          <w:tcPr>
            <w:tcW w:w="2060" w:type="dxa"/>
            <w:hideMark/>
          </w:tcPr>
          <w:p w14:paraId="583A4AC3"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Graduate</w:t>
            </w:r>
          </w:p>
        </w:tc>
        <w:tc>
          <w:tcPr>
            <w:tcW w:w="1405" w:type="dxa"/>
            <w:hideMark/>
          </w:tcPr>
          <w:p w14:paraId="4F52F01C"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w:t>
            </w:r>
          </w:p>
        </w:tc>
        <w:tc>
          <w:tcPr>
            <w:tcW w:w="850" w:type="dxa"/>
            <w:hideMark/>
          </w:tcPr>
          <w:p w14:paraId="3BD230C6"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14.02%</w:t>
            </w:r>
          </w:p>
        </w:tc>
      </w:tr>
      <w:tr w:rsidR="003467E1" w:rsidRPr="003467E1" w14:paraId="442E83E4" w14:textId="77777777" w:rsidTr="00347082">
        <w:trPr>
          <w:trHeight w:val="288"/>
        </w:trPr>
        <w:tc>
          <w:tcPr>
            <w:tcW w:w="2060" w:type="dxa"/>
            <w:hideMark/>
          </w:tcPr>
          <w:p w14:paraId="3C2ED6A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units</w:t>
            </w:r>
          </w:p>
        </w:tc>
        <w:tc>
          <w:tcPr>
            <w:tcW w:w="1405" w:type="dxa"/>
            <w:hideMark/>
          </w:tcPr>
          <w:p w14:paraId="6BECC13E"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74BE50C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7FEBC266" w14:textId="77777777" w:rsidTr="00347082">
        <w:trPr>
          <w:trHeight w:val="288"/>
        </w:trPr>
        <w:tc>
          <w:tcPr>
            <w:tcW w:w="2060" w:type="dxa"/>
            <w:hideMark/>
          </w:tcPr>
          <w:p w14:paraId="47869D5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Degree</w:t>
            </w:r>
          </w:p>
        </w:tc>
        <w:tc>
          <w:tcPr>
            <w:tcW w:w="1405" w:type="dxa"/>
            <w:hideMark/>
          </w:tcPr>
          <w:p w14:paraId="124DFDF3"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55141EB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5C23FDA1" w14:textId="77777777" w:rsidTr="00347082">
        <w:trPr>
          <w:trHeight w:val="288"/>
        </w:trPr>
        <w:tc>
          <w:tcPr>
            <w:tcW w:w="2060" w:type="dxa"/>
            <w:noWrap/>
            <w:hideMark/>
          </w:tcPr>
          <w:p w14:paraId="128DB46D"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405" w:type="dxa"/>
            <w:noWrap/>
            <w:hideMark/>
          </w:tcPr>
          <w:p w14:paraId="614F6654" w14:textId="77777777" w:rsidR="003467E1" w:rsidRPr="0078054F" w:rsidRDefault="003467E1" w:rsidP="003467E1">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850" w:type="dxa"/>
            <w:hideMark/>
          </w:tcPr>
          <w:p w14:paraId="3E158F37"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440E50B5" w14:textId="77777777" w:rsidR="003467E1" w:rsidRPr="003467E1" w:rsidRDefault="003467E1" w:rsidP="003467E1">
      <w:pPr>
        <w:pStyle w:val="AralkYok"/>
        <w:jc w:val="both"/>
        <w:rPr>
          <w:rFonts w:ascii="Times New Roman" w:hAnsi="Times New Roman" w:cs="Times New Roman"/>
          <w:sz w:val="24"/>
          <w:szCs w:val="24"/>
        </w:rPr>
      </w:pPr>
    </w:p>
    <w:p w14:paraId="7D15B09B" w14:textId="49F35C83" w:rsidR="003467E1" w:rsidRDefault="003467E1" w:rsidP="004B006B">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4B006B" w:rsidRPr="004B006B">
        <w:rPr>
          <w:rFonts w:ascii="Times New Roman" w:hAnsi="Times New Roman" w:cs="Times New Roman"/>
          <w:sz w:val="24"/>
          <w:szCs w:val="24"/>
        </w:rPr>
        <w:t xml:space="preserve">Table 6 presents the professional development trainings attended by second-career Social Studies teachers in the Division </w:t>
      </w:r>
      <w:r w:rsidR="004B006B" w:rsidRPr="004B006B">
        <w:rPr>
          <w:rFonts w:ascii="Times New Roman" w:hAnsi="Times New Roman" w:cs="Times New Roman"/>
          <w:sz w:val="24"/>
          <w:szCs w:val="24"/>
        </w:rPr>
        <w:t>of Northern Samar. As the data allows multiple responses, many teachers participated in more than one training. The most attended was School Inservice Training (105 teachers, 24 hours), indicating strong participation in local capacity-building efforts. The second most attended was the Training on Asynchronous and Synchronous Learning Modality (95 teachers, 24 hours), highlighting the focus on digital and blended learning in response to post-pandemic teaching demands.</w:t>
      </w:r>
    </w:p>
    <w:p w14:paraId="49032230" w14:textId="4C764ABF" w:rsidR="004B006B" w:rsidRDefault="004B006B" w:rsidP="00B46E2E">
      <w:pPr>
        <w:pStyle w:val="AralkYok"/>
        <w:jc w:val="center"/>
        <w:rPr>
          <w:rFonts w:ascii="Times New Roman" w:hAnsi="Times New Roman" w:cs="Times New Roman"/>
          <w:sz w:val="24"/>
          <w:szCs w:val="24"/>
        </w:rPr>
      </w:pPr>
    </w:p>
    <w:p w14:paraId="250BCC6F" w14:textId="1C8BCB7F" w:rsidR="00B46E2E" w:rsidRPr="00B46E2E" w:rsidRDefault="00B46E2E" w:rsidP="00EB4719">
      <w:pPr>
        <w:pStyle w:val="AralkYok"/>
        <w:jc w:val="center"/>
        <w:rPr>
          <w:rFonts w:ascii="Times New Roman" w:hAnsi="Times New Roman" w:cs="Times New Roman"/>
          <w:sz w:val="24"/>
          <w:szCs w:val="24"/>
        </w:rPr>
      </w:pPr>
      <w:r w:rsidRPr="00B46E2E">
        <w:rPr>
          <w:rFonts w:ascii="Times New Roman" w:hAnsi="Times New Roman" w:cs="Times New Roman"/>
          <w:sz w:val="24"/>
          <w:szCs w:val="24"/>
        </w:rPr>
        <w:t>Table 6</w:t>
      </w:r>
    </w:p>
    <w:p w14:paraId="1159BCAF" w14:textId="47F5568D" w:rsidR="00EB4719" w:rsidRPr="00B46E2E" w:rsidRDefault="00B46E2E" w:rsidP="00EB4719">
      <w:pPr>
        <w:pStyle w:val="AralkYok"/>
        <w:jc w:val="center"/>
        <w:rPr>
          <w:rFonts w:ascii="Times New Roman" w:hAnsi="Times New Roman" w:cs="Times New Roman"/>
          <w:sz w:val="24"/>
          <w:szCs w:val="24"/>
        </w:rPr>
      </w:pPr>
      <w:r w:rsidRPr="00B46E2E">
        <w:rPr>
          <w:rFonts w:ascii="Times New Roman" w:hAnsi="Times New Roman" w:cs="Times New Roman"/>
          <w:sz w:val="24"/>
          <w:szCs w:val="24"/>
        </w:rPr>
        <w:t>Relevant Trainings Attended by Respondents</w:t>
      </w:r>
    </w:p>
    <w:tbl>
      <w:tblPr>
        <w:tblStyle w:val="TabloKlavuzu"/>
        <w:tblW w:w="4585" w:type="dxa"/>
        <w:tblLook w:val="04A0" w:firstRow="1" w:lastRow="0" w:firstColumn="1" w:lastColumn="0" w:noHBand="0" w:noVBand="1"/>
      </w:tblPr>
      <w:tblGrid>
        <w:gridCol w:w="1784"/>
        <w:gridCol w:w="974"/>
        <w:gridCol w:w="937"/>
        <w:gridCol w:w="890"/>
      </w:tblGrid>
      <w:tr w:rsidR="00EB4719" w:rsidRPr="00EB4719" w14:paraId="7E9DD50F" w14:textId="77777777" w:rsidTr="00EE169D">
        <w:trPr>
          <w:trHeight w:val="422"/>
        </w:trPr>
        <w:tc>
          <w:tcPr>
            <w:tcW w:w="1784" w:type="dxa"/>
            <w:hideMark/>
          </w:tcPr>
          <w:p w14:paraId="52A090FE" w14:textId="77777777" w:rsidR="00B46E2E" w:rsidRPr="00EE169D" w:rsidRDefault="00B46E2E" w:rsidP="001C2C92">
            <w:pP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Name of Training</w:t>
            </w:r>
          </w:p>
        </w:tc>
        <w:tc>
          <w:tcPr>
            <w:tcW w:w="974" w:type="dxa"/>
            <w:hideMark/>
          </w:tcPr>
          <w:p w14:paraId="2B58F459" w14:textId="77777777" w:rsidR="00EB4719" w:rsidRPr="00EE169D" w:rsidRDefault="00EB4719" w:rsidP="00EB4719">
            <w:pPr>
              <w:jc w:val="center"/>
              <w:rPr>
                <w:rFonts w:ascii="Times New Roman" w:eastAsia="Times New Roman" w:hAnsi="Times New Roman" w:cs="Times New Roman"/>
                <w:color w:val="000000"/>
                <w:sz w:val="18"/>
                <w:szCs w:val="18"/>
                <w:lang w:eastAsia="en-PH"/>
              </w:rPr>
            </w:pPr>
          </w:p>
          <w:p w14:paraId="74E74593" w14:textId="4EE11113"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Level</w:t>
            </w:r>
          </w:p>
        </w:tc>
        <w:tc>
          <w:tcPr>
            <w:tcW w:w="937" w:type="dxa"/>
            <w:hideMark/>
          </w:tcPr>
          <w:p w14:paraId="6765086B"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Hours</w:t>
            </w:r>
          </w:p>
        </w:tc>
        <w:tc>
          <w:tcPr>
            <w:tcW w:w="890" w:type="dxa"/>
            <w:hideMark/>
          </w:tcPr>
          <w:p w14:paraId="2A00DFF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Teachers</w:t>
            </w:r>
          </w:p>
        </w:tc>
      </w:tr>
      <w:tr w:rsidR="00EB4719" w:rsidRPr="00EB4719" w14:paraId="517A3016" w14:textId="77777777" w:rsidTr="00EB4719">
        <w:trPr>
          <w:trHeight w:val="290"/>
        </w:trPr>
        <w:tc>
          <w:tcPr>
            <w:tcW w:w="1784" w:type="dxa"/>
            <w:hideMark/>
          </w:tcPr>
          <w:p w14:paraId="08038CB9"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DepEd </w:t>
            </w:r>
            <w:proofErr w:type="spellStart"/>
            <w:r w:rsidRPr="00EE169D">
              <w:rPr>
                <w:rFonts w:ascii="Times New Roman" w:eastAsia="Times New Roman" w:hAnsi="Times New Roman" w:cs="Times New Roman"/>
                <w:color w:val="000000"/>
                <w:sz w:val="18"/>
                <w:szCs w:val="18"/>
                <w:lang w:eastAsia="en-PH"/>
              </w:rPr>
              <w:t>Matatag</w:t>
            </w:r>
            <w:proofErr w:type="spellEnd"/>
            <w:r w:rsidRPr="00EE169D">
              <w:rPr>
                <w:rFonts w:ascii="Times New Roman" w:eastAsia="Times New Roman" w:hAnsi="Times New Roman" w:cs="Times New Roman"/>
                <w:color w:val="000000"/>
                <w:sz w:val="18"/>
                <w:szCs w:val="18"/>
                <w:lang w:eastAsia="en-PH"/>
              </w:rPr>
              <w:t xml:space="preserve"> Training</w:t>
            </w:r>
          </w:p>
        </w:tc>
        <w:tc>
          <w:tcPr>
            <w:tcW w:w="974" w:type="dxa"/>
            <w:hideMark/>
          </w:tcPr>
          <w:p w14:paraId="0B3A5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8BAD3F3"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40</w:t>
            </w:r>
          </w:p>
        </w:tc>
        <w:tc>
          <w:tcPr>
            <w:tcW w:w="890" w:type="dxa"/>
            <w:hideMark/>
          </w:tcPr>
          <w:p w14:paraId="1261E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67</w:t>
            </w:r>
          </w:p>
        </w:tc>
      </w:tr>
      <w:tr w:rsidR="00EB4719" w:rsidRPr="00EB4719" w14:paraId="28AE5D8F" w14:textId="77777777" w:rsidTr="00EB4719">
        <w:trPr>
          <w:trHeight w:val="290"/>
        </w:trPr>
        <w:tc>
          <w:tcPr>
            <w:tcW w:w="1784" w:type="dxa"/>
            <w:hideMark/>
          </w:tcPr>
          <w:p w14:paraId="5793A5D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School Inservice Trainings</w:t>
            </w:r>
          </w:p>
        </w:tc>
        <w:tc>
          <w:tcPr>
            <w:tcW w:w="974" w:type="dxa"/>
            <w:hideMark/>
          </w:tcPr>
          <w:p w14:paraId="564F0260"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301AF6B7"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15779C28"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105</w:t>
            </w:r>
          </w:p>
        </w:tc>
      </w:tr>
      <w:tr w:rsidR="00EB4719" w:rsidRPr="00EB4719" w14:paraId="48C8E36B" w14:textId="77777777" w:rsidTr="00EB4719">
        <w:trPr>
          <w:trHeight w:val="290"/>
        </w:trPr>
        <w:tc>
          <w:tcPr>
            <w:tcW w:w="1784" w:type="dxa"/>
            <w:hideMark/>
          </w:tcPr>
          <w:p w14:paraId="4448052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Inclusive Education Training</w:t>
            </w:r>
          </w:p>
        </w:tc>
        <w:tc>
          <w:tcPr>
            <w:tcW w:w="974" w:type="dxa"/>
            <w:hideMark/>
          </w:tcPr>
          <w:p w14:paraId="19FB5B1A"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AE2C06C"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47FCD01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46</w:t>
            </w:r>
          </w:p>
        </w:tc>
      </w:tr>
      <w:tr w:rsidR="00EB4719" w:rsidRPr="00EB4719" w14:paraId="635FA99E" w14:textId="77777777" w:rsidTr="00EB4719">
        <w:trPr>
          <w:trHeight w:val="580"/>
        </w:trPr>
        <w:tc>
          <w:tcPr>
            <w:tcW w:w="1784" w:type="dxa"/>
            <w:hideMark/>
          </w:tcPr>
          <w:p w14:paraId="5DC95583"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Gender and Development Related Training</w:t>
            </w:r>
          </w:p>
        </w:tc>
        <w:tc>
          <w:tcPr>
            <w:tcW w:w="974" w:type="dxa"/>
            <w:hideMark/>
          </w:tcPr>
          <w:p w14:paraId="0FE27409"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7D8A30E4"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3982A0CD"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76</w:t>
            </w:r>
          </w:p>
        </w:tc>
      </w:tr>
      <w:tr w:rsidR="00EB4719" w:rsidRPr="00EB4719" w14:paraId="57F077EB" w14:textId="77777777" w:rsidTr="00EB4719">
        <w:trPr>
          <w:trHeight w:val="580"/>
        </w:trPr>
        <w:tc>
          <w:tcPr>
            <w:tcW w:w="1784" w:type="dxa"/>
            <w:hideMark/>
          </w:tcPr>
          <w:p w14:paraId="67FB07BC"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Training on Asynchronous and Synchronous Learning Modality </w:t>
            </w:r>
          </w:p>
        </w:tc>
        <w:tc>
          <w:tcPr>
            <w:tcW w:w="974" w:type="dxa"/>
            <w:hideMark/>
          </w:tcPr>
          <w:p w14:paraId="4683F629"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2464A25F" w14:textId="696799CB"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National</w:t>
            </w:r>
          </w:p>
        </w:tc>
        <w:tc>
          <w:tcPr>
            <w:tcW w:w="937" w:type="dxa"/>
            <w:hideMark/>
          </w:tcPr>
          <w:p w14:paraId="14DE226A"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43B5DFA4" w14:textId="4F874E92"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24</w:t>
            </w:r>
          </w:p>
        </w:tc>
        <w:tc>
          <w:tcPr>
            <w:tcW w:w="890" w:type="dxa"/>
            <w:hideMark/>
          </w:tcPr>
          <w:p w14:paraId="73E1B4F2"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33517B35" w14:textId="28DAFB26"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95</w:t>
            </w:r>
          </w:p>
        </w:tc>
      </w:tr>
    </w:tbl>
    <w:p w14:paraId="4F15F689" w14:textId="586FB817" w:rsidR="00EB4719" w:rsidRDefault="00EE169D" w:rsidP="00C74574">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EB4719" w:rsidRPr="00EB4719">
        <w:rPr>
          <w:rFonts w:ascii="Times New Roman" w:hAnsi="Times New Roman" w:cs="Times New Roman"/>
          <w:sz w:val="24"/>
          <w:szCs w:val="24"/>
        </w:rPr>
        <w:t>Table 7</w:t>
      </w:r>
      <w:r w:rsidR="001F1ABF">
        <w:rPr>
          <w:rFonts w:ascii="Times New Roman" w:hAnsi="Times New Roman" w:cs="Times New Roman"/>
          <w:sz w:val="24"/>
          <w:szCs w:val="24"/>
        </w:rPr>
        <w:t>.</w:t>
      </w:r>
      <w:r w:rsidR="00A677BD">
        <w:rPr>
          <w:rFonts w:ascii="Times New Roman" w:hAnsi="Times New Roman" w:cs="Times New Roman"/>
          <w:sz w:val="24"/>
          <w:szCs w:val="24"/>
        </w:rPr>
        <w:t xml:space="preserve"> </w:t>
      </w:r>
      <w:r w:rsidR="00573945">
        <w:rPr>
          <w:rFonts w:ascii="Times New Roman" w:hAnsi="Times New Roman" w:cs="Times New Roman"/>
          <w:sz w:val="24"/>
          <w:szCs w:val="24"/>
        </w:rPr>
        <w:t>a</w:t>
      </w:r>
      <w:r w:rsidR="00EB4719" w:rsidRPr="00EB4719">
        <w:rPr>
          <w:rFonts w:ascii="Times New Roman" w:hAnsi="Times New Roman" w:cs="Times New Roman"/>
          <w:sz w:val="24"/>
          <w:szCs w:val="24"/>
        </w:rPr>
        <w:t xml:space="preserve"> presents the administrative challenges faced by second-career social studies teachers, with an overall mean of 3.73, indicating that these issues are considered </w:t>
      </w:r>
      <w:r w:rsidR="00A677BD" w:rsidRPr="003D5D37">
        <w:rPr>
          <w:rFonts w:ascii="Times New Roman" w:hAnsi="Times New Roman" w:cs="Times New Roman"/>
          <w:sz w:val="24"/>
          <w:szCs w:val="24"/>
          <w:highlight w:val="yellow"/>
        </w:rPr>
        <w:t>very</w:t>
      </w:r>
      <w:r w:rsidR="00A677BD" w:rsidRPr="00EB4719">
        <w:rPr>
          <w:rFonts w:ascii="Times New Roman" w:hAnsi="Times New Roman" w:cs="Times New Roman"/>
          <w:sz w:val="24"/>
          <w:szCs w:val="24"/>
        </w:rPr>
        <w:t xml:space="preserve"> </w:t>
      </w:r>
      <w:r w:rsidR="00EB4719" w:rsidRPr="00EB4719">
        <w:rPr>
          <w:rFonts w:ascii="Times New Roman" w:hAnsi="Times New Roman" w:cs="Times New Roman"/>
          <w:sz w:val="24"/>
          <w:szCs w:val="24"/>
        </w:rPr>
        <w:t>serious. The most pressing concern is the lack of opportunities for professional growth (M = 3.82), followed by insufficient work-related challenges (M = 3.75). Lower-rated but still significant issues include perceived unfairness in performance evaluations (M = 3.64) and inadequate attention to teachers' personal and financial needs (M = 3.72), suggesting dissatisfaction with support and recognition systems.</w:t>
      </w:r>
    </w:p>
    <w:p w14:paraId="74AFC81B" w14:textId="77777777" w:rsidR="0078054F" w:rsidRDefault="0078054F" w:rsidP="00C24100">
      <w:pPr>
        <w:pStyle w:val="AralkYok"/>
        <w:jc w:val="center"/>
        <w:rPr>
          <w:rFonts w:ascii="Times New Roman" w:hAnsi="Times New Roman" w:cs="Times New Roman"/>
          <w:sz w:val="24"/>
          <w:szCs w:val="24"/>
        </w:rPr>
      </w:pPr>
    </w:p>
    <w:p w14:paraId="521A58E1" w14:textId="5B594CC8" w:rsidR="00EB4719" w:rsidRDefault="00C24100" w:rsidP="00C24100">
      <w:pPr>
        <w:pStyle w:val="AralkYok"/>
        <w:jc w:val="center"/>
        <w:rPr>
          <w:rFonts w:ascii="Times New Roman" w:hAnsi="Times New Roman" w:cs="Times New Roman"/>
          <w:sz w:val="24"/>
          <w:szCs w:val="24"/>
        </w:rPr>
      </w:pPr>
      <w:r>
        <w:rPr>
          <w:rFonts w:ascii="Times New Roman" w:hAnsi="Times New Roman" w:cs="Times New Roman"/>
          <w:sz w:val="24"/>
          <w:szCs w:val="24"/>
        </w:rPr>
        <w:t>Table 7</w:t>
      </w:r>
      <w:r w:rsidR="001F1ABF">
        <w:rPr>
          <w:rFonts w:ascii="Times New Roman" w:hAnsi="Times New Roman" w:cs="Times New Roman"/>
          <w:sz w:val="24"/>
          <w:szCs w:val="24"/>
        </w:rPr>
        <w:t>.</w:t>
      </w:r>
      <w:r w:rsidR="00A677BD">
        <w:rPr>
          <w:rFonts w:ascii="Times New Roman" w:hAnsi="Times New Roman" w:cs="Times New Roman"/>
          <w:sz w:val="24"/>
          <w:szCs w:val="24"/>
        </w:rPr>
        <w:t xml:space="preserve"> </w:t>
      </w:r>
      <w:r w:rsidR="003B3D00">
        <w:rPr>
          <w:rFonts w:ascii="Times New Roman" w:hAnsi="Times New Roman" w:cs="Times New Roman"/>
          <w:sz w:val="24"/>
          <w:szCs w:val="24"/>
        </w:rPr>
        <w:t xml:space="preserve"> </w:t>
      </w:r>
      <w:r w:rsidR="002F42B7">
        <w:rPr>
          <w:rFonts w:ascii="Times New Roman" w:hAnsi="Times New Roman" w:cs="Times New Roman"/>
          <w:sz w:val="24"/>
          <w:szCs w:val="24"/>
        </w:rPr>
        <w:t>a</w:t>
      </w:r>
    </w:p>
    <w:p w14:paraId="17D0CAF4" w14:textId="7D09AE4D" w:rsidR="00C24100" w:rsidRDefault="00C24100" w:rsidP="00C24100">
      <w:pPr>
        <w:pStyle w:val="AralkYok"/>
        <w:jc w:val="center"/>
        <w:rPr>
          <w:rFonts w:ascii="Times New Roman" w:hAnsi="Times New Roman" w:cs="Times New Roman"/>
          <w:sz w:val="24"/>
          <w:szCs w:val="24"/>
        </w:rPr>
      </w:pPr>
      <w:r>
        <w:rPr>
          <w:rFonts w:ascii="Times New Roman" w:hAnsi="Times New Roman" w:cs="Times New Roman"/>
          <w:sz w:val="24"/>
          <w:szCs w:val="24"/>
        </w:rPr>
        <w:t>Administrative Related Problem</w:t>
      </w:r>
    </w:p>
    <w:p w14:paraId="7770B190" w14:textId="77777777" w:rsidR="00EE169D" w:rsidRDefault="00EE169D" w:rsidP="00C24100">
      <w:pPr>
        <w:pStyle w:val="AralkYok"/>
        <w:jc w:val="center"/>
        <w:rPr>
          <w:rFonts w:ascii="Times New Roman" w:hAnsi="Times New Roman" w:cs="Times New Roman"/>
          <w:sz w:val="24"/>
          <w:szCs w:val="24"/>
        </w:rPr>
      </w:pPr>
    </w:p>
    <w:tbl>
      <w:tblPr>
        <w:tblStyle w:val="TabloKlavuzu"/>
        <w:tblW w:w="4414" w:type="dxa"/>
        <w:tblInd w:w="-5" w:type="dxa"/>
        <w:tblLook w:val="04A0" w:firstRow="1" w:lastRow="0" w:firstColumn="1" w:lastColumn="0" w:noHBand="0" w:noVBand="1"/>
      </w:tblPr>
      <w:tblGrid>
        <w:gridCol w:w="1732"/>
        <w:gridCol w:w="1121"/>
        <w:gridCol w:w="1561"/>
      </w:tblGrid>
      <w:tr w:rsidR="00EB4719" w:rsidRPr="00FB24C2" w14:paraId="06AAF939" w14:textId="77777777" w:rsidTr="001F051B">
        <w:trPr>
          <w:trHeight w:val="552"/>
        </w:trPr>
        <w:tc>
          <w:tcPr>
            <w:tcW w:w="1732" w:type="dxa"/>
            <w:noWrap/>
            <w:hideMark/>
          </w:tcPr>
          <w:p w14:paraId="3DE23C24" w14:textId="77777777" w:rsidR="00EB4719" w:rsidRPr="00F12A84" w:rsidRDefault="00EB4719" w:rsidP="001C2C92">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lastRenderedPageBreak/>
              <w:t>Administration-Related Problems</w:t>
            </w:r>
          </w:p>
        </w:tc>
        <w:tc>
          <w:tcPr>
            <w:tcW w:w="1121" w:type="dxa"/>
            <w:hideMark/>
          </w:tcPr>
          <w:p w14:paraId="2B29F5CA" w14:textId="77777777" w:rsidR="00EB4719" w:rsidRPr="00F12A84" w:rsidRDefault="00EB4719" w:rsidP="001C2C92">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61" w:type="dxa"/>
            <w:hideMark/>
          </w:tcPr>
          <w:p w14:paraId="03C70F84" w14:textId="77777777" w:rsidR="00EB4719" w:rsidRPr="00F12A84" w:rsidRDefault="00EB4719" w:rsidP="001F051B">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EB4719" w:rsidRPr="00FB24C2" w14:paraId="67085DA3" w14:textId="77777777" w:rsidTr="001F051B">
        <w:trPr>
          <w:trHeight w:val="576"/>
        </w:trPr>
        <w:tc>
          <w:tcPr>
            <w:tcW w:w="1732" w:type="dxa"/>
            <w:hideMark/>
          </w:tcPr>
          <w:p w14:paraId="6827B102" w14:textId="5ED6C166"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 xml:space="preserve">Provides the teachers </w:t>
            </w:r>
            <w:r w:rsidR="003B3D00" w:rsidRPr="003D5D37">
              <w:rPr>
                <w:rFonts w:ascii="Times New Roman" w:eastAsia="Times New Roman" w:hAnsi="Times New Roman" w:cs="Times New Roman"/>
                <w:color w:val="000000"/>
                <w:sz w:val="20"/>
                <w:szCs w:val="20"/>
                <w:highlight w:val="yellow"/>
                <w:lang w:eastAsia="en-PH"/>
              </w:rPr>
              <w:t>with</w:t>
            </w:r>
            <w:r w:rsidR="003B3D00">
              <w:rPr>
                <w:rFonts w:ascii="Times New Roman" w:eastAsia="Times New Roman" w:hAnsi="Times New Roman" w:cs="Times New Roman"/>
                <w:color w:val="000000"/>
                <w:sz w:val="20"/>
                <w:szCs w:val="20"/>
                <w:lang w:eastAsia="en-PH"/>
              </w:rPr>
              <w:t xml:space="preserve"> </w:t>
            </w:r>
            <w:r w:rsidRPr="0078054F">
              <w:rPr>
                <w:rFonts w:ascii="Times New Roman" w:eastAsia="Times New Roman" w:hAnsi="Times New Roman" w:cs="Times New Roman"/>
                <w:color w:val="000000"/>
                <w:sz w:val="20"/>
                <w:szCs w:val="20"/>
                <w:lang w:eastAsia="en-PH"/>
              </w:rPr>
              <w:t>little opportunity for professional growth</w:t>
            </w:r>
          </w:p>
        </w:tc>
        <w:tc>
          <w:tcPr>
            <w:tcW w:w="1121" w:type="dxa"/>
            <w:noWrap/>
            <w:hideMark/>
          </w:tcPr>
          <w:p w14:paraId="55BE877F"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3.82</w:t>
            </w:r>
          </w:p>
        </w:tc>
        <w:tc>
          <w:tcPr>
            <w:tcW w:w="1561" w:type="dxa"/>
            <w:hideMark/>
          </w:tcPr>
          <w:p w14:paraId="0960F0F3"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336CA7E" w14:textId="77777777" w:rsidTr="001F051B">
        <w:trPr>
          <w:trHeight w:val="576"/>
        </w:trPr>
        <w:tc>
          <w:tcPr>
            <w:tcW w:w="1732" w:type="dxa"/>
            <w:hideMark/>
          </w:tcPr>
          <w:p w14:paraId="46FD1B5E"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the teachers challenge in work</w:t>
            </w:r>
          </w:p>
        </w:tc>
        <w:tc>
          <w:tcPr>
            <w:tcW w:w="1121" w:type="dxa"/>
            <w:noWrap/>
            <w:hideMark/>
          </w:tcPr>
          <w:p w14:paraId="770FC73A"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3.75</w:t>
            </w:r>
          </w:p>
        </w:tc>
        <w:tc>
          <w:tcPr>
            <w:tcW w:w="1561" w:type="dxa"/>
            <w:hideMark/>
          </w:tcPr>
          <w:p w14:paraId="335AF35B"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FE5CFF1" w14:textId="77777777" w:rsidTr="001F051B">
        <w:trPr>
          <w:trHeight w:val="576"/>
        </w:trPr>
        <w:tc>
          <w:tcPr>
            <w:tcW w:w="1732" w:type="dxa"/>
            <w:hideMark/>
          </w:tcPr>
          <w:p w14:paraId="280314D9"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a fast system of recognition and promotion</w:t>
            </w:r>
          </w:p>
        </w:tc>
        <w:tc>
          <w:tcPr>
            <w:tcW w:w="1121" w:type="dxa"/>
            <w:noWrap/>
            <w:hideMark/>
          </w:tcPr>
          <w:p w14:paraId="194390D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3.74</w:t>
            </w:r>
          </w:p>
        </w:tc>
        <w:tc>
          <w:tcPr>
            <w:tcW w:w="1561" w:type="dxa"/>
            <w:hideMark/>
          </w:tcPr>
          <w:p w14:paraId="501850EF"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3DAB0648" w14:textId="77777777" w:rsidTr="001F051B">
        <w:trPr>
          <w:trHeight w:val="576"/>
        </w:trPr>
        <w:tc>
          <w:tcPr>
            <w:tcW w:w="1732" w:type="dxa"/>
            <w:hideMark/>
          </w:tcPr>
          <w:p w14:paraId="3E6738B4"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Show little concern on the personal &amp; financial needs of their teachers</w:t>
            </w:r>
          </w:p>
        </w:tc>
        <w:tc>
          <w:tcPr>
            <w:tcW w:w="1121" w:type="dxa"/>
            <w:noWrap/>
            <w:hideMark/>
          </w:tcPr>
          <w:p w14:paraId="18F7174D"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3.72</w:t>
            </w:r>
          </w:p>
        </w:tc>
        <w:tc>
          <w:tcPr>
            <w:tcW w:w="1561" w:type="dxa"/>
            <w:hideMark/>
          </w:tcPr>
          <w:p w14:paraId="5A45AA81"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052D87ED" w14:textId="77777777" w:rsidTr="001F051B">
        <w:trPr>
          <w:trHeight w:val="576"/>
        </w:trPr>
        <w:tc>
          <w:tcPr>
            <w:tcW w:w="1732" w:type="dxa"/>
            <w:hideMark/>
          </w:tcPr>
          <w:p w14:paraId="651CD5D1"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show fairness in the evaluation of the teacher’s performance</w:t>
            </w:r>
          </w:p>
        </w:tc>
        <w:tc>
          <w:tcPr>
            <w:tcW w:w="1121" w:type="dxa"/>
            <w:noWrap/>
            <w:hideMark/>
          </w:tcPr>
          <w:p w14:paraId="1E438EB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3.64</w:t>
            </w:r>
          </w:p>
        </w:tc>
        <w:tc>
          <w:tcPr>
            <w:tcW w:w="1561" w:type="dxa"/>
            <w:hideMark/>
          </w:tcPr>
          <w:p w14:paraId="20C6C984"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54BA8B67" w14:textId="77777777" w:rsidTr="001F051B">
        <w:trPr>
          <w:trHeight w:val="288"/>
        </w:trPr>
        <w:tc>
          <w:tcPr>
            <w:tcW w:w="1732" w:type="dxa"/>
            <w:noWrap/>
            <w:hideMark/>
          </w:tcPr>
          <w:p w14:paraId="3EC440B3"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Overall mean</w:t>
            </w:r>
          </w:p>
        </w:tc>
        <w:tc>
          <w:tcPr>
            <w:tcW w:w="1121" w:type="dxa"/>
            <w:noWrap/>
            <w:hideMark/>
          </w:tcPr>
          <w:p w14:paraId="09F2F650"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3.73</w:t>
            </w:r>
          </w:p>
        </w:tc>
        <w:tc>
          <w:tcPr>
            <w:tcW w:w="1561" w:type="dxa"/>
            <w:hideMark/>
          </w:tcPr>
          <w:p w14:paraId="48E00206"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bl>
    <w:p w14:paraId="35B2EE78" w14:textId="77777777" w:rsidR="00FD17AC" w:rsidRDefault="00FD17AC" w:rsidP="00FD17AC">
      <w:pPr>
        <w:pStyle w:val="AralkYok"/>
        <w:jc w:val="both"/>
        <w:rPr>
          <w:rFonts w:ascii="Times New Roman" w:hAnsi="Times New Roman" w:cs="Times New Roman"/>
          <w:sz w:val="24"/>
          <w:szCs w:val="24"/>
        </w:rPr>
      </w:pPr>
    </w:p>
    <w:p w14:paraId="3BE09DE1" w14:textId="3BCD9F48" w:rsidR="00FD17AC" w:rsidRDefault="00FD17AC" w:rsidP="00FD17AC">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D775DD">
        <w:rPr>
          <w:rFonts w:ascii="Times New Roman" w:hAnsi="Times New Roman" w:cs="Times New Roman"/>
          <w:sz w:val="24"/>
          <w:szCs w:val="24"/>
        </w:rPr>
        <w:t xml:space="preserve">Table </w:t>
      </w:r>
      <w:r>
        <w:rPr>
          <w:rFonts w:ascii="Times New Roman" w:hAnsi="Times New Roman" w:cs="Times New Roman"/>
          <w:sz w:val="24"/>
          <w:szCs w:val="24"/>
        </w:rPr>
        <w:t>7.</w:t>
      </w:r>
      <w:r w:rsidR="00573945">
        <w:rPr>
          <w:rFonts w:ascii="Times New Roman" w:hAnsi="Times New Roman" w:cs="Times New Roman"/>
          <w:sz w:val="24"/>
          <w:szCs w:val="24"/>
        </w:rPr>
        <w:t>b</w:t>
      </w:r>
      <w:r>
        <w:rPr>
          <w:rFonts w:ascii="Times New Roman" w:hAnsi="Times New Roman" w:cs="Times New Roman"/>
          <w:sz w:val="24"/>
          <w:szCs w:val="24"/>
        </w:rPr>
        <w:t xml:space="preserve"> </w:t>
      </w:r>
      <w:r w:rsidRPr="00D775DD">
        <w:rPr>
          <w:rFonts w:ascii="Times New Roman" w:hAnsi="Times New Roman" w:cs="Times New Roman"/>
          <w:sz w:val="24"/>
          <w:szCs w:val="24"/>
        </w:rPr>
        <w:t>shows that second-career social</w:t>
      </w:r>
    </w:p>
    <w:p w14:paraId="1B29DC96" w14:textId="50F627DE" w:rsidR="00F12A84" w:rsidRDefault="00FD17AC" w:rsidP="00FD17AC">
      <w:pPr>
        <w:pStyle w:val="AralkYok"/>
        <w:jc w:val="both"/>
        <w:rPr>
          <w:rFonts w:ascii="Times New Roman" w:hAnsi="Times New Roman" w:cs="Times New Roman"/>
          <w:sz w:val="24"/>
          <w:szCs w:val="24"/>
        </w:rPr>
      </w:pPr>
      <w:r w:rsidRPr="00D775DD">
        <w:rPr>
          <w:rFonts w:ascii="Times New Roman" w:hAnsi="Times New Roman" w:cs="Times New Roman"/>
          <w:sz w:val="24"/>
          <w:szCs w:val="24"/>
        </w:rPr>
        <w:t xml:space="preserve">studies teachers face a high level of student-related challenges (M = 3.71, much serious). The most pressing issue is managing disruptive </w:t>
      </w:r>
      <w:proofErr w:type="spellStart"/>
      <w:r w:rsidR="003B3D00" w:rsidRPr="003D5D37">
        <w:rPr>
          <w:rFonts w:ascii="Times New Roman" w:hAnsi="Times New Roman" w:cs="Times New Roman"/>
          <w:sz w:val="24"/>
          <w:szCs w:val="24"/>
          <w:highlight w:val="yellow"/>
        </w:rPr>
        <w:t>behaviours</w:t>
      </w:r>
      <w:proofErr w:type="spellEnd"/>
      <w:r w:rsidR="003B3D00" w:rsidRPr="00D775DD">
        <w:rPr>
          <w:rFonts w:ascii="Times New Roman" w:hAnsi="Times New Roman" w:cs="Times New Roman"/>
          <w:sz w:val="24"/>
          <w:szCs w:val="24"/>
        </w:rPr>
        <w:t xml:space="preserve"> </w:t>
      </w:r>
      <w:r w:rsidRPr="00D775DD">
        <w:rPr>
          <w:rFonts w:ascii="Times New Roman" w:hAnsi="Times New Roman" w:cs="Times New Roman"/>
          <w:sz w:val="24"/>
          <w:szCs w:val="24"/>
        </w:rPr>
        <w:t xml:space="preserve">(M = 3.82), followed by addressing diverse learning needs, including special education and language barriers (M = 3.73). </w:t>
      </w:r>
      <w:r w:rsidR="00D775DD" w:rsidRPr="00D775DD">
        <w:rPr>
          <w:rFonts w:ascii="Times New Roman" w:hAnsi="Times New Roman" w:cs="Times New Roman"/>
          <w:sz w:val="24"/>
          <w:szCs w:val="24"/>
        </w:rPr>
        <w:t>These highlight the demands of maintaining discipline and accommodating individual differences. The least serious, yet still notable, concern is student disengagement (M = 3.59), which continues to affect classroom dynamics.</w:t>
      </w:r>
      <w:r>
        <w:rPr>
          <w:rFonts w:ascii="Times New Roman" w:hAnsi="Times New Roman" w:cs="Times New Roman"/>
          <w:sz w:val="24"/>
          <w:szCs w:val="24"/>
        </w:rPr>
        <w:br/>
      </w:r>
    </w:p>
    <w:p w14:paraId="32AE29D9" w14:textId="77777777" w:rsidR="00FD17AC" w:rsidRDefault="00FD17AC" w:rsidP="00FD17AC">
      <w:pPr>
        <w:pStyle w:val="AralkYok"/>
        <w:jc w:val="both"/>
        <w:rPr>
          <w:rFonts w:ascii="Times New Roman" w:hAnsi="Times New Roman" w:cs="Times New Roman"/>
          <w:sz w:val="24"/>
          <w:szCs w:val="24"/>
        </w:rPr>
      </w:pPr>
    </w:p>
    <w:p w14:paraId="7994048F" w14:textId="6610D758" w:rsidR="004B006B" w:rsidRDefault="004B006B" w:rsidP="004B006B">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2F42B7">
        <w:rPr>
          <w:rFonts w:ascii="Times New Roman" w:hAnsi="Times New Roman" w:cs="Times New Roman"/>
          <w:sz w:val="24"/>
          <w:szCs w:val="24"/>
        </w:rPr>
        <w:t>b</w:t>
      </w:r>
    </w:p>
    <w:p w14:paraId="5310B0AB" w14:textId="062F59E3" w:rsidR="004B006B" w:rsidRDefault="004B006B" w:rsidP="004B006B">
      <w:pPr>
        <w:pStyle w:val="AralkYok"/>
        <w:jc w:val="center"/>
        <w:rPr>
          <w:rFonts w:ascii="Times New Roman" w:hAnsi="Times New Roman" w:cs="Times New Roman"/>
          <w:sz w:val="24"/>
          <w:szCs w:val="24"/>
        </w:rPr>
      </w:pPr>
      <w:r>
        <w:rPr>
          <w:rFonts w:ascii="Times New Roman" w:hAnsi="Times New Roman" w:cs="Times New Roman"/>
          <w:sz w:val="24"/>
          <w:szCs w:val="24"/>
        </w:rPr>
        <w:t>Student Related Problem</w:t>
      </w:r>
    </w:p>
    <w:tbl>
      <w:tblPr>
        <w:tblStyle w:val="TabloKlavuzu"/>
        <w:tblW w:w="4675" w:type="dxa"/>
        <w:tblLook w:val="04A0" w:firstRow="1" w:lastRow="0" w:firstColumn="1" w:lastColumn="0" w:noHBand="0" w:noVBand="1"/>
      </w:tblPr>
      <w:tblGrid>
        <w:gridCol w:w="2245"/>
        <w:gridCol w:w="994"/>
        <w:gridCol w:w="1436"/>
      </w:tblGrid>
      <w:tr w:rsidR="00FD17AC" w:rsidRPr="00BF5D24" w14:paraId="7000B1B4" w14:textId="77777777" w:rsidTr="00F13AF0">
        <w:trPr>
          <w:trHeight w:val="552"/>
        </w:trPr>
        <w:tc>
          <w:tcPr>
            <w:tcW w:w="2245" w:type="dxa"/>
            <w:noWrap/>
            <w:hideMark/>
          </w:tcPr>
          <w:p w14:paraId="28A30C01" w14:textId="77777777" w:rsidR="00FD17AC" w:rsidRPr="00BF5D24" w:rsidRDefault="00FD17AC" w:rsidP="00F13AF0">
            <w:pP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Student-Related Problems</w:t>
            </w:r>
          </w:p>
        </w:tc>
        <w:tc>
          <w:tcPr>
            <w:tcW w:w="994" w:type="dxa"/>
            <w:hideMark/>
          </w:tcPr>
          <w:p w14:paraId="121044E7"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Weighted mean</w:t>
            </w:r>
          </w:p>
        </w:tc>
        <w:tc>
          <w:tcPr>
            <w:tcW w:w="1436" w:type="dxa"/>
            <w:hideMark/>
          </w:tcPr>
          <w:p w14:paraId="153010C9"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Interpretation</w:t>
            </w:r>
          </w:p>
        </w:tc>
      </w:tr>
      <w:tr w:rsidR="00FD17AC" w:rsidRPr="00BF5D24" w14:paraId="796B432D" w14:textId="77777777" w:rsidTr="00F13AF0">
        <w:trPr>
          <w:trHeight w:val="864"/>
        </w:trPr>
        <w:tc>
          <w:tcPr>
            <w:tcW w:w="2245" w:type="dxa"/>
            <w:hideMark/>
          </w:tcPr>
          <w:p w14:paraId="65AE398E" w14:textId="0E643D81"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 xml:space="preserve">Struggle with managing disruptive </w:t>
            </w:r>
            <w:proofErr w:type="spellStart"/>
            <w:r w:rsidR="003B3D00" w:rsidRPr="003D5D37">
              <w:rPr>
                <w:rFonts w:ascii="Times New Roman" w:eastAsia="Times New Roman" w:hAnsi="Times New Roman" w:cs="Times New Roman"/>
                <w:color w:val="000000"/>
                <w:sz w:val="20"/>
                <w:szCs w:val="20"/>
                <w:highlight w:val="yellow"/>
                <w:lang w:eastAsia="en-PH"/>
              </w:rPr>
              <w:t>behaviours</w:t>
            </w:r>
            <w:proofErr w:type="spellEnd"/>
            <w:r w:rsidRPr="00BF5D24">
              <w:rPr>
                <w:rFonts w:ascii="Times New Roman" w:eastAsia="Times New Roman" w:hAnsi="Times New Roman" w:cs="Times New Roman"/>
                <w:color w:val="000000"/>
                <w:sz w:val="20"/>
                <w:szCs w:val="20"/>
                <w:lang w:eastAsia="en-PH"/>
              </w:rPr>
              <w:t>, such as talking out of turn, disrespect, and lack of attention.</w:t>
            </w:r>
          </w:p>
        </w:tc>
        <w:tc>
          <w:tcPr>
            <w:tcW w:w="994" w:type="dxa"/>
            <w:noWrap/>
            <w:hideMark/>
          </w:tcPr>
          <w:p w14:paraId="67E2DD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3.82</w:t>
            </w:r>
          </w:p>
        </w:tc>
        <w:tc>
          <w:tcPr>
            <w:tcW w:w="1436" w:type="dxa"/>
            <w:hideMark/>
          </w:tcPr>
          <w:p w14:paraId="0557191E"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FFEEB30" w14:textId="77777777" w:rsidTr="00F13AF0">
        <w:trPr>
          <w:trHeight w:val="1440"/>
        </w:trPr>
        <w:tc>
          <w:tcPr>
            <w:tcW w:w="2245" w:type="dxa"/>
            <w:hideMark/>
          </w:tcPr>
          <w:p w14:paraId="22FD06CB"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Addressing the wide range of learning abilities in a classroom, including students with special educational needs or language barriers, is a persistent challenge for educators</w:t>
            </w:r>
          </w:p>
        </w:tc>
        <w:tc>
          <w:tcPr>
            <w:tcW w:w="994" w:type="dxa"/>
            <w:noWrap/>
            <w:hideMark/>
          </w:tcPr>
          <w:p w14:paraId="5FFA4D8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3.73</w:t>
            </w:r>
          </w:p>
        </w:tc>
        <w:tc>
          <w:tcPr>
            <w:tcW w:w="1436" w:type="dxa"/>
            <w:hideMark/>
          </w:tcPr>
          <w:p w14:paraId="207CD4DD"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0F2E36E" w14:textId="77777777" w:rsidTr="00F13AF0">
        <w:trPr>
          <w:trHeight w:val="1440"/>
        </w:trPr>
        <w:tc>
          <w:tcPr>
            <w:tcW w:w="2245" w:type="dxa"/>
            <w:hideMark/>
          </w:tcPr>
          <w:p w14:paraId="21918687"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Face difficulties understanding lessons due to learning disabilities, language barriers, or gaps in prior knowledge, requiring additional support and intervention from teachers</w:t>
            </w:r>
          </w:p>
        </w:tc>
        <w:tc>
          <w:tcPr>
            <w:tcW w:w="994" w:type="dxa"/>
            <w:noWrap/>
            <w:hideMark/>
          </w:tcPr>
          <w:p w14:paraId="66E2A6B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3.70</w:t>
            </w:r>
          </w:p>
        </w:tc>
        <w:tc>
          <w:tcPr>
            <w:tcW w:w="1436" w:type="dxa"/>
            <w:hideMark/>
          </w:tcPr>
          <w:p w14:paraId="20225A6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073F763E" w14:textId="77777777" w:rsidTr="00F13AF0">
        <w:trPr>
          <w:trHeight w:val="1152"/>
        </w:trPr>
        <w:tc>
          <w:tcPr>
            <w:tcW w:w="2245" w:type="dxa"/>
            <w:hideMark/>
          </w:tcPr>
          <w:p w14:paraId="610BCDC6"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Managing student behavior remains a significant stressor, particularly in environments with limited support systems or high student-to-teacher ratios</w:t>
            </w:r>
          </w:p>
        </w:tc>
        <w:tc>
          <w:tcPr>
            <w:tcW w:w="994" w:type="dxa"/>
            <w:noWrap/>
            <w:hideMark/>
          </w:tcPr>
          <w:p w14:paraId="1CE204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3.69</w:t>
            </w:r>
          </w:p>
        </w:tc>
        <w:tc>
          <w:tcPr>
            <w:tcW w:w="1436" w:type="dxa"/>
            <w:hideMark/>
          </w:tcPr>
          <w:p w14:paraId="25D2136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F670538" w14:textId="77777777" w:rsidTr="00F13AF0">
        <w:trPr>
          <w:trHeight w:val="1440"/>
        </w:trPr>
        <w:tc>
          <w:tcPr>
            <w:tcW w:w="2245" w:type="dxa"/>
            <w:hideMark/>
          </w:tcPr>
          <w:p w14:paraId="28A7ECDC"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Students show a lack of interest or motivation in classroom activities and lessons, which can make it challenging for teachers to maintain their focus and encourage participation</w:t>
            </w:r>
          </w:p>
        </w:tc>
        <w:tc>
          <w:tcPr>
            <w:tcW w:w="994" w:type="dxa"/>
            <w:noWrap/>
            <w:hideMark/>
          </w:tcPr>
          <w:p w14:paraId="4D368093"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3.59</w:t>
            </w:r>
          </w:p>
        </w:tc>
        <w:tc>
          <w:tcPr>
            <w:tcW w:w="1436" w:type="dxa"/>
            <w:hideMark/>
          </w:tcPr>
          <w:p w14:paraId="3EEF5A46"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5603540" w14:textId="77777777" w:rsidTr="00F13AF0">
        <w:trPr>
          <w:trHeight w:val="288"/>
        </w:trPr>
        <w:tc>
          <w:tcPr>
            <w:tcW w:w="2245" w:type="dxa"/>
            <w:noWrap/>
            <w:hideMark/>
          </w:tcPr>
          <w:p w14:paraId="2E4034B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Overall Mean</w:t>
            </w:r>
          </w:p>
        </w:tc>
        <w:tc>
          <w:tcPr>
            <w:tcW w:w="994" w:type="dxa"/>
            <w:noWrap/>
            <w:hideMark/>
          </w:tcPr>
          <w:p w14:paraId="70336EF4"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3.71</w:t>
            </w:r>
          </w:p>
        </w:tc>
        <w:tc>
          <w:tcPr>
            <w:tcW w:w="1436" w:type="dxa"/>
            <w:hideMark/>
          </w:tcPr>
          <w:p w14:paraId="00346701"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bl>
    <w:p w14:paraId="2A4BA9AB" w14:textId="369826C6" w:rsidR="00FD17AC" w:rsidRDefault="00FD17AC" w:rsidP="005C343B">
      <w:pPr>
        <w:pStyle w:val="NormalWeb"/>
        <w:jc w:val="both"/>
      </w:pPr>
      <w:r>
        <w:t xml:space="preserve">     </w:t>
      </w:r>
      <w:r w:rsidR="005C343B">
        <w:t xml:space="preserve">Table </w:t>
      </w:r>
      <w:r w:rsidR="001F1ABF">
        <w:t>7.</w:t>
      </w:r>
      <w:r w:rsidR="00931FBB">
        <w:t>c</w:t>
      </w:r>
      <w:r w:rsidR="005C343B">
        <w:t xml:space="preserve"> presents that second-career Social Studies teachers perceive peer-related issues as much serious (M = 3.74). The most prominent concerns include professional jealousy (M = 3.79) and difficulty in collaboration within competitive environments (M = 3.77). These results suggest that interpersonal dynamics—particularly rivalry and lack of teamwork—pose significant challenges for these educators. Lower-rated but still relevant concerns, such as unequal task distribution (M = 3.68) and resistance to innovation (M = 3.69), further </w:t>
      </w:r>
      <w:proofErr w:type="spellStart"/>
      <w:r w:rsidR="003B3D00" w:rsidRPr="003D5D37">
        <w:rPr>
          <w:highlight w:val="yellow"/>
        </w:rPr>
        <w:t>emphasise</w:t>
      </w:r>
      <w:proofErr w:type="spellEnd"/>
      <w:r w:rsidR="003B3D00">
        <w:t xml:space="preserve"> </w:t>
      </w:r>
      <w:r w:rsidR="005C343B">
        <w:t xml:space="preserve">the strained collegial atmosphere in some schools. These findings imply that second-career teachers may struggle to integrate into school communities </w:t>
      </w:r>
      <w:r w:rsidR="005C343B">
        <w:lastRenderedPageBreak/>
        <w:t>due to existing workplace cultures that lack inclusivity and support. Without proactive efforts to foster collaboration and reduce competition, these tensions could hinder job satisfaction, reduce teacher effectiveness, and potentially lead to higher attrition rates among second-career educators.</w:t>
      </w:r>
    </w:p>
    <w:p w14:paraId="19FD70F5" w14:textId="03BB4BBE" w:rsidR="005C343B" w:rsidRPr="005C343B" w:rsidRDefault="005C343B" w:rsidP="005C343B">
      <w:pPr>
        <w:pStyle w:val="AralkYok"/>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931FBB">
        <w:rPr>
          <w:rFonts w:ascii="Times New Roman" w:hAnsi="Times New Roman" w:cs="Times New Roman"/>
          <w:sz w:val="24"/>
          <w:szCs w:val="24"/>
        </w:rPr>
        <w:t>c</w:t>
      </w:r>
    </w:p>
    <w:p w14:paraId="1F9ABEC8" w14:textId="027D0F50" w:rsidR="005C343B" w:rsidRDefault="005C343B" w:rsidP="005C343B">
      <w:pPr>
        <w:pStyle w:val="AralkYok"/>
        <w:jc w:val="center"/>
        <w:rPr>
          <w:rFonts w:ascii="Times New Roman" w:hAnsi="Times New Roman" w:cs="Times New Roman"/>
          <w:sz w:val="24"/>
          <w:szCs w:val="24"/>
        </w:rPr>
      </w:pPr>
      <w:r w:rsidRPr="005C343B">
        <w:rPr>
          <w:rFonts w:ascii="Times New Roman" w:hAnsi="Times New Roman" w:cs="Times New Roman"/>
          <w:sz w:val="24"/>
          <w:szCs w:val="24"/>
        </w:rPr>
        <w:t>Peer-related Problems</w:t>
      </w:r>
    </w:p>
    <w:tbl>
      <w:tblPr>
        <w:tblStyle w:val="TabloKlavuzu"/>
        <w:tblW w:w="0" w:type="auto"/>
        <w:tblLook w:val="04A0" w:firstRow="1" w:lastRow="0" w:firstColumn="1" w:lastColumn="0" w:noHBand="0" w:noVBand="1"/>
      </w:tblPr>
      <w:tblGrid>
        <w:gridCol w:w="1716"/>
        <w:gridCol w:w="1176"/>
        <w:gridCol w:w="1424"/>
      </w:tblGrid>
      <w:tr w:rsidR="00FB43AF" w14:paraId="162F82CD" w14:textId="77777777" w:rsidTr="00FB43AF">
        <w:tc>
          <w:tcPr>
            <w:tcW w:w="1716" w:type="dxa"/>
          </w:tcPr>
          <w:p w14:paraId="2BD51837" w14:textId="1F7E32B3" w:rsidR="00FB43AF" w:rsidRPr="00F12A84" w:rsidRDefault="00FB43AF" w:rsidP="00FB43AF">
            <w:pPr>
              <w:pStyle w:val="AralkYok"/>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Peer-Related Problems</w:t>
            </w:r>
          </w:p>
        </w:tc>
        <w:tc>
          <w:tcPr>
            <w:tcW w:w="1176" w:type="dxa"/>
          </w:tcPr>
          <w:p w14:paraId="290EC375" w14:textId="476BC449" w:rsidR="00FB43AF" w:rsidRPr="00F12A84" w:rsidRDefault="00FB43AF" w:rsidP="00FB43AF">
            <w:pPr>
              <w:pStyle w:val="AralkYok"/>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Weighted mean</w:t>
            </w:r>
          </w:p>
        </w:tc>
        <w:tc>
          <w:tcPr>
            <w:tcW w:w="1424" w:type="dxa"/>
          </w:tcPr>
          <w:p w14:paraId="366D324D" w14:textId="0C55F466" w:rsidR="00FB43AF" w:rsidRPr="00F12A84" w:rsidRDefault="00FB43AF" w:rsidP="00FB43AF">
            <w:pPr>
              <w:pStyle w:val="AralkYok"/>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Interpretation</w:t>
            </w:r>
          </w:p>
        </w:tc>
      </w:tr>
      <w:tr w:rsidR="00FB43AF" w:rsidRPr="0078054F" w14:paraId="32DA1A45" w14:textId="77777777" w:rsidTr="00FB43AF">
        <w:tc>
          <w:tcPr>
            <w:tcW w:w="1716" w:type="dxa"/>
          </w:tcPr>
          <w:p w14:paraId="37B9A93F" w14:textId="588D924B" w:rsidR="00FB43AF" w:rsidRPr="00FD17AC" w:rsidRDefault="00FB43AF" w:rsidP="00FB43AF">
            <w:pPr>
              <w:pStyle w:val="AralkYok"/>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Professional jealousy or rivalry may occur, particularly regarding promotions, recognition, or classroom resources</w:t>
            </w:r>
          </w:p>
        </w:tc>
        <w:tc>
          <w:tcPr>
            <w:tcW w:w="1176" w:type="dxa"/>
          </w:tcPr>
          <w:p w14:paraId="689EA742" w14:textId="4A322BA6"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3.79</w:t>
            </w:r>
          </w:p>
        </w:tc>
        <w:tc>
          <w:tcPr>
            <w:tcW w:w="1424" w:type="dxa"/>
          </w:tcPr>
          <w:p w14:paraId="298372DC" w14:textId="01C1686F"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01983FB4" w14:textId="77777777" w:rsidTr="00FB43AF">
        <w:tc>
          <w:tcPr>
            <w:tcW w:w="1716" w:type="dxa"/>
          </w:tcPr>
          <w:p w14:paraId="742E9351" w14:textId="73D017BA" w:rsidR="00FB43AF" w:rsidRPr="00FD17AC" w:rsidRDefault="00FB43AF" w:rsidP="00FB43AF">
            <w:pPr>
              <w:pStyle w:val="AralkYok"/>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May find it challenging to collaborate effectively with their peers, especially in schools with a competitive culture or inadequate teambuilding efforts</w:t>
            </w:r>
          </w:p>
        </w:tc>
        <w:tc>
          <w:tcPr>
            <w:tcW w:w="1176" w:type="dxa"/>
          </w:tcPr>
          <w:p w14:paraId="39D68ADB" w14:textId="112B3DA0"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3.77</w:t>
            </w:r>
          </w:p>
        </w:tc>
        <w:tc>
          <w:tcPr>
            <w:tcW w:w="1424" w:type="dxa"/>
          </w:tcPr>
          <w:p w14:paraId="7699B3EB" w14:textId="42E7E1B1"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7E6994DC" w14:textId="77777777" w:rsidTr="00FB43AF">
        <w:tc>
          <w:tcPr>
            <w:tcW w:w="1716" w:type="dxa"/>
          </w:tcPr>
          <w:p w14:paraId="48D07D49" w14:textId="54CA107A" w:rsidR="00FB43AF" w:rsidRPr="00FD17AC" w:rsidRDefault="00FB43AF" w:rsidP="00FB43AF">
            <w:pPr>
              <w:pStyle w:val="AralkYok"/>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Conflicts can arise when teachers have differing views on teaching methods, classroom management, or curriculum implementation, leading to misunderstandings or tension</w:t>
            </w:r>
          </w:p>
        </w:tc>
        <w:tc>
          <w:tcPr>
            <w:tcW w:w="1176" w:type="dxa"/>
          </w:tcPr>
          <w:p w14:paraId="01632966" w14:textId="66E6F59B"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3.75</w:t>
            </w:r>
          </w:p>
        </w:tc>
        <w:tc>
          <w:tcPr>
            <w:tcW w:w="1424" w:type="dxa"/>
          </w:tcPr>
          <w:p w14:paraId="5437DEC2" w14:textId="45691A9E"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21424D4A" w14:textId="77777777" w:rsidTr="00FB43AF">
        <w:tc>
          <w:tcPr>
            <w:tcW w:w="1716" w:type="dxa"/>
          </w:tcPr>
          <w:p w14:paraId="3380C62A" w14:textId="21026CF7" w:rsidR="00FB43AF" w:rsidRPr="00FD17AC" w:rsidRDefault="00FB43AF" w:rsidP="00FB43AF">
            <w:pPr>
              <w:pStyle w:val="AralkYok"/>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Resist adopting new practices or technologies, creating friction with colleagues who are open to innovation and collaboration</w:t>
            </w:r>
          </w:p>
        </w:tc>
        <w:tc>
          <w:tcPr>
            <w:tcW w:w="1176" w:type="dxa"/>
          </w:tcPr>
          <w:p w14:paraId="6E3F180A" w14:textId="751AF467"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3.69</w:t>
            </w:r>
          </w:p>
        </w:tc>
        <w:tc>
          <w:tcPr>
            <w:tcW w:w="1424" w:type="dxa"/>
          </w:tcPr>
          <w:p w14:paraId="058A2F39" w14:textId="261F07DC"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42D6BFE2" w14:textId="77777777" w:rsidTr="00FB43AF">
        <w:tc>
          <w:tcPr>
            <w:tcW w:w="1716" w:type="dxa"/>
          </w:tcPr>
          <w:p w14:paraId="079BD07A" w14:textId="0F7D40E4" w:rsidR="00FB43AF" w:rsidRPr="00FD17AC" w:rsidRDefault="00FB43AF" w:rsidP="00FB43AF">
            <w:pPr>
              <w:pStyle w:val="AralkYok"/>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 xml:space="preserve">Teachers may feel that responsibilities, such as extracurricular activities or administrative tasks, are not equally distributed, causing </w:t>
            </w:r>
            <w:r w:rsidRPr="00FD17AC">
              <w:rPr>
                <w:rFonts w:ascii="Times New Roman" w:eastAsia="Times New Roman" w:hAnsi="Times New Roman" w:cs="Times New Roman"/>
                <w:color w:val="000000"/>
                <w:sz w:val="18"/>
                <w:szCs w:val="18"/>
                <w:lang w:eastAsia="en-PH"/>
              </w:rPr>
              <w:t>resentment among peers</w:t>
            </w:r>
          </w:p>
        </w:tc>
        <w:tc>
          <w:tcPr>
            <w:tcW w:w="1176" w:type="dxa"/>
          </w:tcPr>
          <w:p w14:paraId="7F997B75" w14:textId="532F269F"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3.68</w:t>
            </w:r>
          </w:p>
        </w:tc>
        <w:tc>
          <w:tcPr>
            <w:tcW w:w="1424" w:type="dxa"/>
          </w:tcPr>
          <w:p w14:paraId="3E223EFA" w14:textId="52E979A7"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5334E5BF" w14:textId="77777777" w:rsidTr="00FB43AF">
        <w:tc>
          <w:tcPr>
            <w:tcW w:w="1716" w:type="dxa"/>
          </w:tcPr>
          <w:p w14:paraId="203A221C" w14:textId="61ECD7FA"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Overall Mean</w:t>
            </w:r>
          </w:p>
        </w:tc>
        <w:tc>
          <w:tcPr>
            <w:tcW w:w="1176" w:type="dxa"/>
          </w:tcPr>
          <w:p w14:paraId="713B54A0" w14:textId="562689A1"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3.74</w:t>
            </w:r>
          </w:p>
        </w:tc>
        <w:tc>
          <w:tcPr>
            <w:tcW w:w="1424" w:type="dxa"/>
          </w:tcPr>
          <w:p w14:paraId="0C2A70C5" w14:textId="1F7AD057" w:rsidR="00FB43AF" w:rsidRPr="0078054F" w:rsidRDefault="00FB43AF" w:rsidP="00FB43AF">
            <w:pPr>
              <w:pStyle w:val="AralkYok"/>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bl>
    <w:p w14:paraId="3CDB0E05" w14:textId="06145A84" w:rsidR="005C343B" w:rsidRDefault="00F555D4" w:rsidP="005C343B">
      <w:pPr>
        <w:pStyle w:val="NormalWeb"/>
        <w:jc w:val="both"/>
      </w:pPr>
      <w:r>
        <w:t xml:space="preserve">     </w:t>
      </w:r>
      <w:r w:rsidR="005C343B" w:rsidRPr="005C343B">
        <w:t xml:space="preserve">Table </w:t>
      </w:r>
      <w:r w:rsidR="00760858">
        <w:t>8.</w:t>
      </w:r>
      <w:r w:rsidR="003B3D00">
        <w:t xml:space="preserve"> </w:t>
      </w:r>
      <w:r w:rsidR="00573945">
        <w:t xml:space="preserve">a </w:t>
      </w:r>
      <w:r w:rsidR="005C343B" w:rsidRPr="005C343B">
        <w:t xml:space="preserve">shows that second-career Social Studies teachers perceive confrontive coping strategies as highly effective (M = 3.72) in managing work-related stress. Top-rated actions include standing their ground (M = 3.76) and expressing anger (M = 3.75), indicating a direct and assertive approach. Less </w:t>
      </w:r>
      <w:proofErr w:type="spellStart"/>
      <w:r w:rsidR="003B3D00" w:rsidRPr="003D5D37">
        <w:rPr>
          <w:highlight w:val="yellow"/>
        </w:rPr>
        <w:t>emphasised</w:t>
      </w:r>
      <w:proofErr w:type="spellEnd"/>
      <w:r w:rsidR="005C343B" w:rsidRPr="005C343B">
        <w:t>, though still notable, are efforts to change others’ minds (M = 3.68) and emotional release (M = 3.70).</w:t>
      </w:r>
    </w:p>
    <w:p w14:paraId="382B8417" w14:textId="0E5758D6" w:rsidR="00F555D4" w:rsidRDefault="005C343B" w:rsidP="00F555D4">
      <w:pPr>
        <w:pStyle w:val="NormalWeb"/>
        <w:jc w:val="both"/>
      </w:pPr>
      <w:r>
        <w:t xml:space="preserve">     </w:t>
      </w:r>
      <w:r w:rsidRPr="005C343B">
        <w:t xml:space="preserve">The findings suggest that second-career Social Studies teachers tend to rely on confrontive coping strategies as a means of asserting control over stressful situations. Their preference for assertive and direct actions indicates confidence, likely influenced by previous professional experiences. </w:t>
      </w:r>
    </w:p>
    <w:p w14:paraId="0ED3DE72" w14:textId="77777777" w:rsidR="00FD17AC" w:rsidRDefault="00FD17AC" w:rsidP="005C343B">
      <w:pPr>
        <w:pStyle w:val="AralkYok"/>
        <w:jc w:val="center"/>
        <w:rPr>
          <w:rFonts w:ascii="Times New Roman" w:hAnsi="Times New Roman" w:cs="Times New Roman"/>
          <w:sz w:val="24"/>
          <w:szCs w:val="24"/>
        </w:rPr>
      </w:pPr>
    </w:p>
    <w:p w14:paraId="12320F87" w14:textId="77777777" w:rsidR="00FD17AC" w:rsidRDefault="00FD17AC" w:rsidP="005C343B">
      <w:pPr>
        <w:pStyle w:val="AralkYok"/>
        <w:jc w:val="center"/>
        <w:rPr>
          <w:rFonts w:ascii="Times New Roman" w:hAnsi="Times New Roman" w:cs="Times New Roman"/>
          <w:sz w:val="24"/>
          <w:szCs w:val="24"/>
        </w:rPr>
      </w:pPr>
    </w:p>
    <w:p w14:paraId="4BC89A96" w14:textId="77777777" w:rsidR="00FD17AC" w:rsidRDefault="00FD17AC" w:rsidP="005C343B">
      <w:pPr>
        <w:pStyle w:val="AralkYok"/>
        <w:jc w:val="center"/>
        <w:rPr>
          <w:rFonts w:ascii="Times New Roman" w:hAnsi="Times New Roman" w:cs="Times New Roman"/>
          <w:sz w:val="24"/>
          <w:szCs w:val="24"/>
        </w:rPr>
      </w:pPr>
    </w:p>
    <w:p w14:paraId="37FB6122" w14:textId="77777777" w:rsidR="00FD17AC" w:rsidRDefault="00FD17AC" w:rsidP="005C343B">
      <w:pPr>
        <w:pStyle w:val="AralkYok"/>
        <w:jc w:val="center"/>
        <w:rPr>
          <w:rFonts w:ascii="Times New Roman" w:hAnsi="Times New Roman" w:cs="Times New Roman"/>
          <w:sz w:val="24"/>
          <w:szCs w:val="24"/>
        </w:rPr>
      </w:pPr>
    </w:p>
    <w:p w14:paraId="05BD6E40" w14:textId="77777777" w:rsidR="00FD17AC" w:rsidRDefault="00FD17AC" w:rsidP="005C343B">
      <w:pPr>
        <w:pStyle w:val="AralkYok"/>
        <w:jc w:val="center"/>
        <w:rPr>
          <w:rFonts w:ascii="Times New Roman" w:hAnsi="Times New Roman" w:cs="Times New Roman"/>
          <w:sz w:val="24"/>
          <w:szCs w:val="24"/>
        </w:rPr>
      </w:pPr>
    </w:p>
    <w:p w14:paraId="2784679D" w14:textId="77777777" w:rsidR="00FD17AC" w:rsidRDefault="00FD17AC" w:rsidP="005C343B">
      <w:pPr>
        <w:pStyle w:val="AralkYok"/>
        <w:jc w:val="center"/>
        <w:rPr>
          <w:rFonts w:ascii="Times New Roman" w:hAnsi="Times New Roman" w:cs="Times New Roman"/>
          <w:sz w:val="24"/>
          <w:szCs w:val="24"/>
        </w:rPr>
      </w:pPr>
    </w:p>
    <w:p w14:paraId="525C6591" w14:textId="6A037B53" w:rsidR="005C343B" w:rsidRPr="005C343B" w:rsidRDefault="005C343B" w:rsidP="005C343B">
      <w:pPr>
        <w:pStyle w:val="AralkYok"/>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3B3D00">
        <w:rPr>
          <w:rFonts w:ascii="Times New Roman" w:hAnsi="Times New Roman" w:cs="Times New Roman"/>
          <w:sz w:val="24"/>
          <w:szCs w:val="24"/>
        </w:rPr>
        <w:t xml:space="preserve"> </w:t>
      </w:r>
      <w:r w:rsidR="00573945">
        <w:rPr>
          <w:rFonts w:ascii="Times New Roman" w:hAnsi="Times New Roman" w:cs="Times New Roman"/>
          <w:sz w:val="24"/>
          <w:szCs w:val="24"/>
        </w:rPr>
        <w:t>a</w:t>
      </w:r>
    </w:p>
    <w:p w14:paraId="565278F7" w14:textId="34F78801" w:rsidR="00FD17AC" w:rsidRPr="0053150F" w:rsidRDefault="005C343B" w:rsidP="004B006B">
      <w:pPr>
        <w:pStyle w:val="AralkYok"/>
        <w:jc w:val="center"/>
        <w:rPr>
          <w:rFonts w:ascii="Times New Roman" w:hAnsi="Times New Roman" w:cs="Times New Roman"/>
          <w:sz w:val="24"/>
          <w:szCs w:val="24"/>
        </w:rPr>
      </w:pPr>
      <w:r w:rsidRPr="005C343B">
        <w:rPr>
          <w:rFonts w:ascii="Times New Roman" w:hAnsi="Times New Roman" w:cs="Times New Roman"/>
          <w:sz w:val="24"/>
          <w:szCs w:val="24"/>
        </w:rPr>
        <w:t>Confrontive Coping Mechanisms</w:t>
      </w:r>
    </w:p>
    <w:tbl>
      <w:tblPr>
        <w:tblStyle w:val="TabloKlavuzu"/>
        <w:tblW w:w="4585" w:type="dxa"/>
        <w:tblLook w:val="04A0" w:firstRow="1" w:lastRow="0" w:firstColumn="1" w:lastColumn="0" w:noHBand="0" w:noVBand="1"/>
      </w:tblPr>
      <w:tblGrid>
        <w:gridCol w:w="2155"/>
        <w:gridCol w:w="994"/>
        <w:gridCol w:w="1436"/>
      </w:tblGrid>
      <w:tr w:rsidR="00347082" w:rsidRPr="00B72FCB" w14:paraId="4C260CCB" w14:textId="77777777" w:rsidTr="00347082">
        <w:trPr>
          <w:trHeight w:val="552"/>
        </w:trPr>
        <w:tc>
          <w:tcPr>
            <w:tcW w:w="2155" w:type="dxa"/>
            <w:noWrap/>
            <w:hideMark/>
          </w:tcPr>
          <w:p w14:paraId="2FC82920"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Confrontive Coping</w:t>
            </w:r>
          </w:p>
        </w:tc>
        <w:tc>
          <w:tcPr>
            <w:tcW w:w="994" w:type="dxa"/>
            <w:hideMark/>
          </w:tcPr>
          <w:p w14:paraId="2CDE6B4C"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Weighted mean</w:t>
            </w:r>
          </w:p>
        </w:tc>
        <w:tc>
          <w:tcPr>
            <w:tcW w:w="1436" w:type="dxa"/>
            <w:hideMark/>
          </w:tcPr>
          <w:p w14:paraId="6BC6FEB3"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Interpretation</w:t>
            </w:r>
          </w:p>
        </w:tc>
      </w:tr>
      <w:tr w:rsidR="00347082" w:rsidRPr="00B72FCB" w14:paraId="23764DD1" w14:textId="77777777" w:rsidTr="00347082">
        <w:trPr>
          <w:trHeight w:val="552"/>
        </w:trPr>
        <w:tc>
          <w:tcPr>
            <w:tcW w:w="2155" w:type="dxa"/>
            <w:hideMark/>
          </w:tcPr>
          <w:p w14:paraId="6AC593A5"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Stood my ground and fought for what I wanted.</w:t>
            </w:r>
          </w:p>
        </w:tc>
        <w:tc>
          <w:tcPr>
            <w:tcW w:w="994" w:type="dxa"/>
            <w:noWrap/>
            <w:hideMark/>
          </w:tcPr>
          <w:p w14:paraId="38BE213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3.76</w:t>
            </w:r>
          </w:p>
        </w:tc>
        <w:tc>
          <w:tcPr>
            <w:tcW w:w="1436" w:type="dxa"/>
            <w:hideMark/>
          </w:tcPr>
          <w:p w14:paraId="710D39F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6738B56B" w14:textId="77777777" w:rsidTr="00347082">
        <w:trPr>
          <w:trHeight w:val="576"/>
        </w:trPr>
        <w:tc>
          <w:tcPr>
            <w:tcW w:w="2155" w:type="dxa"/>
            <w:hideMark/>
          </w:tcPr>
          <w:p w14:paraId="0C9419AE"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expressed anger to the person(s) who caused the problem.</w:t>
            </w:r>
          </w:p>
        </w:tc>
        <w:tc>
          <w:tcPr>
            <w:tcW w:w="994" w:type="dxa"/>
            <w:noWrap/>
            <w:hideMark/>
          </w:tcPr>
          <w:p w14:paraId="28A9D804"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3.75</w:t>
            </w:r>
          </w:p>
        </w:tc>
        <w:tc>
          <w:tcPr>
            <w:tcW w:w="1436" w:type="dxa"/>
            <w:hideMark/>
          </w:tcPr>
          <w:p w14:paraId="16D0E6F3"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A5FB4DD" w14:textId="77777777" w:rsidTr="00347082">
        <w:trPr>
          <w:trHeight w:val="552"/>
        </w:trPr>
        <w:tc>
          <w:tcPr>
            <w:tcW w:w="2155" w:type="dxa"/>
            <w:hideMark/>
          </w:tcPr>
          <w:p w14:paraId="0594AC1B"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a big chance or did something very risky.</w:t>
            </w:r>
          </w:p>
        </w:tc>
        <w:tc>
          <w:tcPr>
            <w:tcW w:w="994" w:type="dxa"/>
            <w:noWrap/>
            <w:hideMark/>
          </w:tcPr>
          <w:p w14:paraId="339B404E"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3.74</w:t>
            </w:r>
          </w:p>
        </w:tc>
        <w:tc>
          <w:tcPr>
            <w:tcW w:w="1436" w:type="dxa"/>
            <w:hideMark/>
          </w:tcPr>
          <w:p w14:paraId="65FEC886"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3C8D69C" w14:textId="77777777" w:rsidTr="00347082">
        <w:trPr>
          <w:trHeight w:val="552"/>
        </w:trPr>
        <w:tc>
          <w:tcPr>
            <w:tcW w:w="2155" w:type="dxa"/>
            <w:hideMark/>
          </w:tcPr>
          <w:p w14:paraId="44AA699C"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it out on other people.</w:t>
            </w:r>
          </w:p>
        </w:tc>
        <w:tc>
          <w:tcPr>
            <w:tcW w:w="994" w:type="dxa"/>
            <w:noWrap/>
            <w:hideMark/>
          </w:tcPr>
          <w:p w14:paraId="58A2721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3.72</w:t>
            </w:r>
          </w:p>
        </w:tc>
        <w:tc>
          <w:tcPr>
            <w:tcW w:w="1436" w:type="dxa"/>
            <w:hideMark/>
          </w:tcPr>
          <w:p w14:paraId="6AFFD630"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2078C4E" w14:textId="77777777" w:rsidTr="00347082">
        <w:trPr>
          <w:trHeight w:val="576"/>
        </w:trPr>
        <w:tc>
          <w:tcPr>
            <w:tcW w:w="2155" w:type="dxa"/>
            <w:hideMark/>
          </w:tcPr>
          <w:p w14:paraId="7ADE2384"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did something which I didn’t think would work, but at least I was doing something.</w:t>
            </w:r>
          </w:p>
        </w:tc>
        <w:tc>
          <w:tcPr>
            <w:tcW w:w="994" w:type="dxa"/>
            <w:noWrap/>
            <w:hideMark/>
          </w:tcPr>
          <w:p w14:paraId="3705811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3.71</w:t>
            </w:r>
          </w:p>
        </w:tc>
        <w:tc>
          <w:tcPr>
            <w:tcW w:w="1436" w:type="dxa"/>
            <w:hideMark/>
          </w:tcPr>
          <w:p w14:paraId="6936AFEA"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bl>
    <w:p w14:paraId="52048442" w14:textId="77A2D0F9" w:rsidR="0078054F" w:rsidRDefault="00A500CC" w:rsidP="00A500CC">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CC5D3D6" w14:textId="77777777" w:rsidR="00F555D4" w:rsidRDefault="0078054F" w:rsidP="00A500CC">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14:paraId="565BA4C0" w14:textId="7A35CC89" w:rsidR="0078054F" w:rsidRDefault="00F555D4" w:rsidP="00A500CC">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A500CC" w:rsidRPr="00A500C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r w:rsidR="00A500CC" w:rsidRPr="00A500CC">
        <w:rPr>
          <w:rFonts w:ascii="Times New Roman" w:hAnsi="Times New Roman" w:cs="Times New Roman"/>
          <w:sz w:val="24"/>
          <w:szCs w:val="24"/>
        </w:rPr>
        <w:t xml:space="preserve"> indicates that distancing coping strategies are seen as highly effective by second-career teachers (M = 3.72). Top strategies include acting as if nothing happened (M = 3.86) and trying to forget the issue (M = 3.78), suggesting emotional detachment as a common stress response. Lower-rated but still used strategies, like making light of situations (M = 3.53) and sleeping more (M = 3.66), reflect more </w:t>
      </w:r>
    </w:p>
    <w:p w14:paraId="47D7B7F3" w14:textId="3BC1BCDA" w:rsidR="00145792" w:rsidRDefault="00A500CC" w:rsidP="00F555D4">
      <w:pPr>
        <w:pStyle w:val="AralkYok"/>
        <w:jc w:val="both"/>
        <w:rPr>
          <w:rFonts w:ascii="Times New Roman" w:hAnsi="Times New Roman" w:cs="Times New Roman"/>
          <w:sz w:val="24"/>
          <w:szCs w:val="24"/>
        </w:rPr>
      </w:pPr>
      <w:r w:rsidRPr="00A500CC">
        <w:rPr>
          <w:rFonts w:ascii="Times New Roman" w:hAnsi="Times New Roman" w:cs="Times New Roman"/>
          <w:sz w:val="24"/>
          <w:szCs w:val="24"/>
        </w:rPr>
        <w:t>passive coping approaches.</w:t>
      </w:r>
    </w:p>
    <w:p w14:paraId="1276C2BA" w14:textId="77777777" w:rsidR="00F555D4" w:rsidRDefault="00F555D4" w:rsidP="00F555D4">
      <w:pPr>
        <w:pStyle w:val="AralkYok"/>
        <w:jc w:val="both"/>
        <w:rPr>
          <w:rFonts w:ascii="Times New Roman" w:hAnsi="Times New Roman" w:cs="Times New Roman"/>
          <w:sz w:val="24"/>
          <w:szCs w:val="24"/>
        </w:rPr>
      </w:pPr>
    </w:p>
    <w:p w14:paraId="28977E8D" w14:textId="77777777" w:rsidR="00F555D4" w:rsidRDefault="00F555D4" w:rsidP="00A500CC">
      <w:pPr>
        <w:pStyle w:val="AralkYok"/>
        <w:jc w:val="center"/>
        <w:rPr>
          <w:rFonts w:ascii="Times New Roman" w:hAnsi="Times New Roman" w:cs="Times New Roman"/>
          <w:sz w:val="24"/>
          <w:szCs w:val="24"/>
        </w:rPr>
      </w:pPr>
    </w:p>
    <w:p w14:paraId="7E2A6D8F" w14:textId="4EF30869" w:rsidR="0053150F" w:rsidRDefault="0053150F" w:rsidP="00A500CC">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p>
    <w:p w14:paraId="2385B37F" w14:textId="094E22ED" w:rsidR="000F7A1B" w:rsidRDefault="00A500CC" w:rsidP="00A500CC">
      <w:pPr>
        <w:pStyle w:val="AralkYok"/>
        <w:jc w:val="center"/>
        <w:rPr>
          <w:rFonts w:ascii="Times New Roman" w:hAnsi="Times New Roman" w:cs="Times New Roman"/>
          <w:sz w:val="24"/>
          <w:szCs w:val="24"/>
        </w:rPr>
      </w:pPr>
      <w:r>
        <w:rPr>
          <w:rFonts w:ascii="Times New Roman" w:hAnsi="Times New Roman" w:cs="Times New Roman"/>
          <w:sz w:val="24"/>
          <w:szCs w:val="24"/>
        </w:rPr>
        <w:t>Distancing Coping Mechanisms</w:t>
      </w:r>
    </w:p>
    <w:tbl>
      <w:tblPr>
        <w:tblStyle w:val="TabloKlavuzu"/>
        <w:tblW w:w="4405" w:type="dxa"/>
        <w:tblLook w:val="04A0" w:firstRow="1" w:lastRow="0" w:firstColumn="1" w:lastColumn="0" w:noHBand="0" w:noVBand="1"/>
      </w:tblPr>
      <w:tblGrid>
        <w:gridCol w:w="1615"/>
        <w:gridCol w:w="994"/>
        <w:gridCol w:w="1796"/>
      </w:tblGrid>
      <w:tr w:rsidR="000F7A1B" w:rsidRPr="00CC4701" w14:paraId="6FB26E06" w14:textId="77777777" w:rsidTr="00FD17AC">
        <w:trPr>
          <w:trHeight w:val="552"/>
        </w:trPr>
        <w:tc>
          <w:tcPr>
            <w:tcW w:w="1615" w:type="dxa"/>
            <w:noWrap/>
            <w:hideMark/>
          </w:tcPr>
          <w:p w14:paraId="088B7308"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Distancing</w:t>
            </w:r>
          </w:p>
        </w:tc>
        <w:tc>
          <w:tcPr>
            <w:tcW w:w="994" w:type="dxa"/>
            <w:hideMark/>
          </w:tcPr>
          <w:p w14:paraId="68C8B62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796" w:type="dxa"/>
            <w:hideMark/>
          </w:tcPr>
          <w:p w14:paraId="7700AB2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Interpretation</w:t>
            </w:r>
          </w:p>
        </w:tc>
      </w:tr>
      <w:tr w:rsidR="000F7A1B" w:rsidRPr="00CC4701" w14:paraId="55907355" w14:textId="77777777" w:rsidTr="00FD17AC">
        <w:trPr>
          <w:trHeight w:val="552"/>
        </w:trPr>
        <w:tc>
          <w:tcPr>
            <w:tcW w:w="1615" w:type="dxa"/>
            <w:hideMark/>
          </w:tcPr>
          <w:p w14:paraId="2B33D664"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Went on as if nothing had happened.</w:t>
            </w:r>
          </w:p>
        </w:tc>
        <w:tc>
          <w:tcPr>
            <w:tcW w:w="994" w:type="dxa"/>
            <w:noWrap/>
            <w:hideMark/>
          </w:tcPr>
          <w:p w14:paraId="7EB477B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796" w:type="dxa"/>
            <w:hideMark/>
          </w:tcPr>
          <w:p w14:paraId="6C60B86F"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FF034B1" w14:textId="77777777" w:rsidTr="00FD17AC">
        <w:trPr>
          <w:trHeight w:val="552"/>
        </w:trPr>
        <w:tc>
          <w:tcPr>
            <w:tcW w:w="1615" w:type="dxa"/>
            <w:hideMark/>
          </w:tcPr>
          <w:p w14:paraId="21A56B35"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Tried to forget the whole thing.</w:t>
            </w:r>
          </w:p>
        </w:tc>
        <w:tc>
          <w:tcPr>
            <w:tcW w:w="994" w:type="dxa"/>
            <w:noWrap/>
            <w:hideMark/>
          </w:tcPr>
          <w:p w14:paraId="620E963C"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3.78</w:t>
            </w:r>
          </w:p>
        </w:tc>
        <w:tc>
          <w:tcPr>
            <w:tcW w:w="1796" w:type="dxa"/>
            <w:hideMark/>
          </w:tcPr>
          <w:p w14:paraId="64A66EA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F723BA9" w14:textId="77777777" w:rsidTr="00FD17AC">
        <w:trPr>
          <w:trHeight w:val="552"/>
        </w:trPr>
        <w:tc>
          <w:tcPr>
            <w:tcW w:w="1615" w:type="dxa"/>
            <w:hideMark/>
          </w:tcPr>
          <w:p w14:paraId="1D22485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Refused to believe that it had happened.</w:t>
            </w:r>
          </w:p>
        </w:tc>
        <w:tc>
          <w:tcPr>
            <w:tcW w:w="994" w:type="dxa"/>
            <w:noWrap/>
            <w:hideMark/>
          </w:tcPr>
          <w:p w14:paraId="473DE38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796" w:type="dxa"/>
            <w:hideMark/>
          </w:tcPr>
          <w:p w14:paraId="2C4DCB0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1234B40E" w14:textId="77777777" w:rsidTr="00FD17AC">
        <w:trPr>
          <w:trHeight w:val="576"/>
        </w:trPr>
        <w:tc>
          <w:tcPr>
            <w:tcW w:w="1615" w:type="dxa"/>
            <w:hideMark/>
          </w:tcPr>
          <w:p w14:paraId="1C6788C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Didn’t let it get to me; refused to think too much about it.</w:t>
            </w:r>
          </w:p>
        </w:tc>
        <w:tc>
          <w:tcPr>
            <w:tcW w:w="994" w:type="dxa"/>
            <w:noWrap/>
            <w:hideMark/>
          </w:tcPr>
          <w:p w14:paraId="4AF61D1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3.75</w:t>
            </w:r>
          </w:p>
        </w:tc>
        <w:tc>
          <w:tcPr>
            <w:tcW w:w="1796" w:type="dxa"/>
            <w:hideMark/>
          </w:tcPr>
          <w:p w14:paraId="5EC6F86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25BAE253" w14:textId="77777777" w:rsidTr="00FD17AC">
        <w:trPr>
          <w:trHeight w:val="552"/>
        </w:trPr>
        <w:tc>
          <w:tcPr>
            <w:tcW w:w="1615" w:type="dxa"/>
            <w:hideMark/>
          </w:tcPr>
          <w:p w14:paraId="0AEC43BF"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Avoided being with people in general.</w:t>
            </w:r>
          </w:p>
        </w:tc>
        <w:tc>
          <w:tcPr>
            <w:tcW w:w="994" w:type="dxa"/>
            <w:noWrap/>
            <w:hideMark/>
          </w:tcPr>
          <w:p w14:paraId="24EFB4E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3.69</w:t>
            </w:r>
          </w:p>
        </w:tc>
        <w:tc>
          <w:tcPr>
            <w:tcW w:w="1796" w:type="dxa"/>
            <w:hideMark/>
          </w:tcPr>
          <w:p w14:paraId="1AFAE1F3"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9F98589" w14:textId="77777777" w:rsidTr="00FD17AC">
        <w:trPr>
          <w:trHeight w:val="552"/>
        </w:trPr>
        <w:tc>
          <w:tcPr>
            <w:tcW w:w="1615" w:type="dxa"/>
            <w:hideMark/>
          </w:tcPr>
          <w:p w14:paraId="0D8942B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Slept more than usual.</w:t>
            </w:r>
          </w:p>
        </w:tc>
        <w:tc>
          <w:tcPr>
            <w:tcW w:w="994" w:type="dxa"/>
            <w:noWrap/>
            <w:hideMark/>
          </w:tcPr>
          <w:p w14:paraId="65D1925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3.66</w:t>
            </w:r>
          </w:p>
        </w:tc>
        <w:tc>
          <w:tcPr>
            <w:tcW w:w="1796" w:type="dxa"/>
            <w:hideMark/>
          </w:tcPr>
          <w:p w14:paraId="33E8EDD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9E0D962" w14:textId="77777777" w:rsidTr="00FD17AC">
        <w:trPr>
          <w:trHeight w:val="576"/>
        </w:trPr>
        <w:tc>
          <w:tcPr>
            <w:tcW w:w="1615" w:type="dxa"/>
            <w:hideMark/>
          </w:tcPr>
          <w:p w14:paraId="44849B3B"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Made light of the situation; refused to get too serious about it.</w:t>
            </w:r>
          </w:p>
        </w:tc>
        <w:tc>
          <w:tcPr>
            <w:tcW w:w="994" w:type="dxa"/>
            <w:noWrap/>
            <w:hideMark/>
          </w:tcPr>
          <w:p w14:paraId="2E4404B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3.53</w:t>
            </w:r>
          </w:p>
        </w:tc>
        <w:tc>
          <w:tcPr>
            <w:tcW w:w="1796" w:type="dxa"/>
            <w:hideMark/>
          </w:tcPr>
          <w:p w14:paraId="0274E77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794734A0" w14:textId="77777777" w:rsidTr="00FD17AC">
        <w:trPr>
          <w:trHeight w:val="552"/>
        </w:trPr>
        <w:tc>
          <w:tcPr>
            <w:tcW w:w="1615" w:type="dxa"/>
            <w:noWrap/>
            <w:hideMark/>
          </w:tcPr>
          <w:p w14:paraId="220068EF"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994" w:type="dxa"/>
            <w:noWrap/>
            <w:hideMark/>
          </w:tcPr>
          <w:p w14:paraId="04C66BA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3.72</w:t>
            </w:r>
          </w:p>
        </w:tc>
        <w:tc>
          <w:tcPr>
            <w:tcW w:w="1796" w:type="dxa"/>
            <w:hideMark/>
          </w:tcPr>
          <w:p w14:paraId="4B1B819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540BF5FF" w14:textId="69E916DE" w:rsidR="000F7A1B" w:rsidRDefault="000F7A1B" w:rsidP="00A500CC">
      <w:pPr>
        <w:pStyle w:val="AralkYok"/>
        <w:jc w:val="center"/>
        <w:rPr>
          <w:rFonts w:ascii="Times New Roman" w:hAnsi="Times New Roman" w:cs="Times New Roman"/>
          <w:sz w:val="24"/>
          <w:szCs w:val="24"/>
        </w:rPr>
      </w:pPr>
    </w:p>
    <w:p w14:paraId="3FFD9635" w14:textId="55E13299" w:rsidR="002F42D2" w:rsidRDefault="000F7A1B" w:rsidP="002F42D2">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2F42D2" w:rsidRPr="00270BD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r w:rsidR="002F42D2" w:rsidRPr="00270BDC">
        <w:rPr>
          <w:rFonts w:ascii="Times New Roman" w:hAnsi="Times New Roman" w:cs="Times New Roman"/>
          <w:sz w:val="24"/>
          <w:szCs w:val="24"/>
        </w:rPr>
        <w:t xml:space="preserve"> shows that self-controlling coping strategies are viewed as highly effective by second-career Social Studies </w:t>
      </w:r>
      <w:r w:rsidR="002F42D2" w:rsidRPr="00270BDC">
        <w:rPr>
          <w:rFonts w:ascii="Times New Roman" w:hAnsi="Times New Roman" w:cs="Times New Roman"/>
          <w:sz w:val="24"/>
          <w:szCs w:val="24"/>
        </w:rPr>
        <w:t xml:space="preserve">teachers (M = 3.76). Respondents often manage stress by keeping feelings private (M = 3.86) and concealing the severity of their problems (M = 3.83), indicating a strong preference for emotional restraint in professional settings. Lower-rated but still effective strategies include </w:t>
      </w:r>
      <w:proofErr w:type="spellStart"/>
      <w:r w:rsidR="003B3D00" w:rsidRPr="003D5D37">
        <w:rPr>
          <w:rFonts w:ascii="Times New Roman" w:hAnsi="Times New Roman" w:cs="Times New Roman"/>
          <w:sz w:val="24"/>
          <w:szCs w:val="24"/>
          <w:highlight w:val="yellow"/>
        </w:rPr>
        <w:t>minimising</w:t>
      </w:r>
      <w:proofErr w:type="spellEnd"/>
      <w:r w:rsidR="003B3D00" w:rsidRPr="00270BDC">
        <w:rPr>
          <w:rFonts w:ascii="Times New Roman" w:hAnsi="Times New Roman" w:cs="Times New Roman"/>
          <w:sz w:val="24"/>
          <w:szCs w:val="24"/>
        </w:rPr>
        <w:t xml:space="preserve"> </w:t>
      </w:r>
      <w:r w:rsidR="002F42D2" w:rsidRPr="00270BDC">
        <w:rPr>
          <w:rFonts w:ascii="Times New Roman" w:hAnsi="Times New Roman" w:cs="Times New Roman"/>
          <w:sz w:val="24"/>
          <w:szCs w:val="24"/>
        </w:rPr>
        <w:t>emotional interference (M = 3.64) and setting personal commitments to improve future responses (M = 3.70). These findings suggest that self-regulation and internal control are key coping mechanisms for navigating workplace stress.</w:t>
      </w:r>
    </w:p>
    <w:p w14:paraId="00C2057A" w14:textId="77777777" w:rsidR="00145792" w:rsidRDefault="00145792" w:rsidP="00A500CC">
      <w:pPr>
        <w:pStyle w:val="AralkYok"/>
        <w:jc w:val="center"/>
        <w:rPr>
          <w:rFonts w:ascii="Times New Roman" w:hAnsi="Times New Roman" w:cs="Times New Roman"/>
          <w:sz w:val="24"/>
          <w:szCs w:val="24"/>
        </w:rPr>
      </w:pPr>
    </w:p>
    <w:p w14:paraId="0FA25DD0" w14:textId="05900FAE" w:rsidR="002F42D2" w:rsidRDefault="002F42D2" w:rsidP="00A500CC">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p>
    <w:p w14:paraId="0B43E94D" w14:textId="7C3D6F2E" w:rsidR="002F42D2" w:rsidRDefault="002F42D2" w:rsidP="00A500CC">
      <w:pPr>
        <w:pStyle w:val="AralkYok"/>
        <w:jc w:val="center"/>
        <w:rPr>
          <w:rFonts w:ascii="Times New Roman" w:hAnsi="Times New Roman" w:cs="Times New Roman"/>
          <w:sz w:val="24"/>
          <w:szCs w:val="24"/>
        </w:rPr>
      </w:pPr>
      <w:r>
        <w:rPr>
          <w:rFonts w:ascii="Times New Roman" w:hAnsi="Times New Roman" w:cs="Times New Roman"/>
          <w:sz w:val="24"/>
          <w:szCs w:val="24"/>
        </w:rPr>
        <w:t>Self-Controlling Coping Mechanisms</w:t>
      </w:r>
    </w:p>
    <w:tbl>
      <w:tblPr>
        <w:tblStyle w:val="TabloKlavuzu"/>
        <w:tblW w:w="4315" w:type="dxa"/>
        <w:tblLook w:val="04A0" w:firstRow="1" w:lastRow="0" w:firstColumn="1" w:lastColumn="0" w:noHBand="0" w:noVBand="1"/>
      </w:tblPr>
      <w:tblGrid>
        <w:gridCol w:w="1963"/>
        <w:gridCol w:w="1164"/>
        <w:gridCol w:w="1189"/>
      </w:tblGrid>
      <w:tr w:rsidR="000F7A1B" w:rsidRPr="00CC4701" w14:paraId="065CA46B" w14:textId="77777777" w:rsidTr="000F7A1B">
        <w:trPr>
          <w:trHeight w:val="552"/>
        </w:trPr>
        <w:tc>
          <w:tcPr>
            <w:tcW w:w="1975" w:type="dxa"/>
            <w:noWrap/>
            <w:hideMark/>
          </w:tcPr>
          <w:p w14:paraId="3BF833F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Self-Controlling</w:t>
            </w:r>
          </w:p>
        </w:tc>
        <w:tc>
          <w:tcPr>
            <w:tcW w:w="1170" w:type="dxa"/>
            <w:hideMark/>
          </w:tcPr>
          <w:p w14:paraId="3BED715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170" w:type="dxa"/>
            <w:hideMark/>
          </w:tcPr>
          <w:p w14:paraId="1F226A81" w14:textId="77777777" w:rsidR="000F7A1B" w:rsidRPr="000F7A1B" w:rsidRDefault="000F7A1B" w:rsidP="00F13AF0">
            <w:pPr>
              <w:jc w:val="center"/>
              <w:rPr>
                <w:rFonts w:ascii="Times New Roman" w:eastAsia="Times New Roman" w:hAnsi="Times New Roman" w:cs="Times New Roman"/>
                <w:color w:val="000000"/>
                <w:sz w:val="18"/>
                <w:szCs w:val="18"/>
                <w:lang w:eastAsia="en-PH"/>
              </w:rPr>
            </w:pPr>
            <w:r w:rsidRPr="000F7A1B">
              <w:rPr>
                <w:rFonts w:ascii="Times New Roman" w:eastAsia="Times New Roman" w:hAnsi="Times New Roman" w:cs="Times New Roman"/>
                <w:color w:val="000000"/>
                <w:sz w:val="18"/>
                <w:szCs w:val="18"/>
                <w:lang w:eastAsia="en-PH"/>
              </w:rPr>
              <w:t>Interpretation</w:t>
            </w:r>
          </w:p>
        </w:tc>
      </w:tr>
      <w:tr w:rsidR="000F7A1B" w:rsidRPr="00CC4701" w14:paraId="2E8F0523" w14:textId="77777777" w:rsidTr="000F7A1B">
        <w:trPr>
          <w:trHeight w:val="552"/>
        </w:trPr>
        <w:tc>
          <w:tcPr>
            <w:tcW w:w="1975" w:type="dxa"/>
            <w:hideMark/>
          </w:tcPr>
          <w:p w14:paraId="2B1C5046"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to myself.</w:t>
            </w:r>
          </w:p>
        </w:tc>
        <w:tc>
          <w:tcPr>
            <w:tcW w:w="1170" w:type="dxa"/>
            <w:noWrap/>
            <w:hideMark/>
          </w:tcPr>
          <w:p w14:paraId="7840582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170" w:type="dxa"/>
            <w:hideMark/>
          </w:tcPr>
          <w:p w14:paraId="5781EDDC"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427E8EC9" w14:textId="77777777" w:rsidTr="000F7A1B">
        <w:trPr>
          <w:trHeight w:val="552"/>
        </w:trPr>
        <w:tc>
          <w:tcPr>
            <w:tcW w:w="1975" w:type="dxa"/>
            <w:hideMark/>
          </w:tcPr>
          <w:p w14:paraId="3FC4DEF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Kept others from knowing how bad things were.</w:t>
            </w:r>
          </w:p>
        </w:tc>
        <w:tc>
          <w:tcPr>
            <w:tcW w:w="1170" w:type="dxa"/>
            <w:noWrap/>
            <w:hideMark/>
          </w:tcPr>
          <w:p w14:paraId="7EAB707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3.83</w:t>
            </w:r>
          </w:p>
        </w:tc>
        <w:tc>
          <w:tcPr>
            <w:tcW w:w="1170" w:type="dxa"/>
            <w:hideMark/>
          </w:tcPr>
          <w:p w14:paraId="120770C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687E9E7" w14:textId="77777777" w:rsidTr="000F7A1B">
        <w:trPr>
          <w:trHeight w:val="576"/>
        </w:trPr>
        <w:tc>
          <w:tcPr>
            <w:tcW w:w="1975" w:type="dxa"/>
            <w:hideMark/>
          </w:tcPr>
          <w:p w14:paraId="0C387E9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not to act too hastily or follow my first hunch.</w:t>
            </w:r>
          </w:p>
        </w:tc>
        <w:tc>
          <w:tcPr>
            <w:tcW w:w="1170" w:type="dxa"/>
            <w:noWrap/>
            <w:hideMark/>
          </w:tcPr>
          <w:p w14:paraId="6E5D9BA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3.79</w:t>
            </w:r>
          </w:p>
        </w:tc>
        <w:tc>
          <w:tcPr>
            <w:tcW w:w="1170" w:type="dxa"/>
            <w:hideMark/>
          </w:tcPr>
          <w:p w14:paraId="1829615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8603523" w14:textId="77777777" w:rsidTr="000F7A1B">
        <w:trPr>
          <w:trHeight w:val="576"/>
        </w:trPr>
        <w:tc>
          <w:tcPr>
            <w:tcW w:w="1975" w:type="dxa"/>
            <w:hideMark/>
          </w:tcPr>
          <w:p w14:paraId="2724E53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made a promise to myself that things would be different next time.</w:t>
            </w:r>
          </w:p>
        </w:tc>
        <w:tc>
          <w:tcPr>
            <w:tcW w:w="1170" w:type="dxa"/>
            <w:noWrap/>
            <w:hideMark/>
          </w:tcPr>
          <w:p w14:paraId="4D7B0FFA"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3.70</w:t>
            </w:r>
          </w:p>
        </w:tc>
        <w:tc>
          <w:tcPr>
            <w:tcW w:w="1170" w:type="dxa"/>
            <w:hideMark/>
          </w:tcPr>
          <w:p w14:paraId="0520DA37"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27EBF2C" w14:textId="77777777" w:rsidTr="000F7A1B">
        <w:trPr>
          <w:trHeight w:val="576"/>
        </w:trPr>
        <w:tc>
          <w:tcPr>
            <w:tcW w:w="1975" w:type="dxa"/>
            <w:hideMark/>
          </w:tcPr>
          <w:p w14:paraId="7DE372A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from interfering with other things too much.</w:t>
            </w:r>
          </w:p>
        </w:tc>
        <w:tc>
          <w:tcPr>
            <w:tcW w:w="1170" w:type="dxa"/>
            <w:noWrap/>
            <w:hideMark/>
          </w:tcPr>
          <w:p w14:paraId="19B262F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3.64</w:t>
            </w:r>
          </w:p>
        </w:tc>
        <w:tc>
          <w:tcPr>
            <w:tcW w:w="1170" w:type="dxa"/>
            <w:hideMark/>
          </w:tcPr>
          <w:p w14:paraId="6B8A44D0"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D22E433" w14:textId="77777777" w:rsidTr="000F7A1B">
        <w:trPr>
          <w:trHeight w:val="552"/>
        </w:trPr>
        <w:tc>
          <w:tcPr>
            <w:tcW w:w="1975" w:type="dxa"/>
            <w:noWrap/>
            <w:hideMark/>
          </w:tcPr>
          <w:p w14:paraId="4378CC2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1170" w:type="dxa"/>
            <w:noWrap/>
            <w:hideMark/>
          </w:tcPr>
          <w:p w14:paraId="0C3C035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170" w:type="dxa"/>
            <w:hideMark/>
          </w:tcPr>
          <w:p w14:paraId="7558723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2249AC4C" w14:textId="758B6593" w:rsidR="00F555D4" w:rsidRDefault="00F555D4" w:rsidP="002F42D2">
      <w:pPr>
        <w:pStyle w:val="AralkYok"/>
        <w:jc w:val="both"/>
        <w:rPr>
          <w:rFonts w:ascii="Times New Roman" w:hAnsi="Times New Roman" w:cs="Times New Roman"/>
          <w:sz w:val="24"/>
          <w:szCs w:val="24"/>
        </w:rPr>
      </w:pPr>
    </w:p>
    <w:p w14:paraId="6B3333AE" w14:textId="2514B7FF" w:rsidR="002F42D2" w:rsidRDefault="002F42D2" w:rsidP="002F42D2">
      <w:pPr>
        <w:pStyle w:val="AralkYok"/>
        <w:jc w:val="both"/>
        <w:rPr>
          <w:rFonts w:ascii="Times New Roman" w:hAnsi="Times New Roman" w:cs="Times New Roman"/>
          <w:sz w:val="24"/>
          <w:szCs w:val="24"/>
        </w:rPr>
      </w:pPr>
      <w:r w:rsidRPr="00E64B97">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r w:rsidRPr="00E64B97">
        <w:rPr>
          <w:rFonts w:ascii="Times New Roman" w:hAnsi="Times New Roman" w:cs="Times New Roman"/>
          <w:sz w:val="24"/>
          <w:szCs w:val="24"/>
        </w:rPr>
        <w:t xml:space="preserve"> shows that seeking social support is considered highly effective by second-career Social Studies teachers (M = 3.77), underscoring the role of interpersonal connections in managing stress. The highest-rated strategies include talking to someone to better understand the situation (M = 3.82) and asking for advice from a trusted relative or friend (M = 3.79). These findings suggest that </w:t>
      </w:r>
      <w:r w:rsidRPr="00E64B97">
        <w:rPr>
          <w:rFonts w:ascii="Times New Roman" w:hAnsi="Times New Roman" w:cs="Times New Roman"/>
          <w:sz w:val="24"/>
          <w:szCs w:val="24"/>
        </w:rPr>
        <w:lastRenderedPageBreak/>
        <w:t>both emotional reassurance and practical guidance are vital coping resources, especially for teachers adapting to the demands of a new profession.</w:t>
      </w:r>
    </w:p>
    <w:p w14:paraId="72E762E9" w14:textId="77777777" w:rsidR="00204B9E" w:rsidRDefault="00204B9E" w:rsidP="00A500CC">
      <w:pPr>
        <w:pStyle w:val="AralkYok"/>
        <w:jc w:val="center"/>
        <w:rPr>
          <w:rFonts w:ascii="Times New Roman" w:hAnsi="Times New Roman" w:cs="Times New Roman"/>
          <w:sz w:val="24"/>
          <w:szCs w:val="24"/>
        </w:rPr>
      </w:pPr>
    </w:p>
    <w:p w14:paraId="6D91B8AA" w14:textId="018D59F5" w:rsidR="002F42D2" w:rsidRDefault="002F42D2" w:rsidP="002F42D2">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p>
    <w:p w14:paraId="03FA0CE2" w14:textId="0E8368CF" w:rsidR="0078054F" w:rsidRDefault="002F42D2" w:rsidP="002F42D2">
      <w:pPr>
        <w:pStyle w:val="AralkYok"/>
        <w:jc w:val="center"/>
        <w:rPr>
          <w:rFonts w:ascii="Times New Roman" w:hAnsi="Times New Roman" w:cs="Times New Roman"/>
          <w:sz w:val="24"/>
          <w:szCs w:val="24"/>
        </w:rPr>
      </w:pPr>
      <w:r>
        <w:rPr>
          <w:rFonts w:ascii="Times New Roman" w:hAnsi="Times New Roman" w:cs="Times New Roman"/>
          <w:sz w:val="24"/>
          <w:szCs w:val="24"/>
        </w:rPr>
        <w:t>Seeking Social Support Coping Mechanisms</w:t>
      </w:r>
    </w:p>
    <w:tbl>
      <w:tblPr>
        <w:tblStyle w:val="TabloKlavuzu"/>
        <w:tblW w:w="4315" w:type="dxa"/>
        <w:tblLook w:val="04A0" w:firstRow="1" w:lastRow="0" w:firstColumn="1" w:lastColumn="0" w:noHBand="0" w:noVBand="1"/>
      </w:tblPr>
      <w:tblGrid>
        <w:gridCol w:w="1795"/>
        <w:gridCol w:w="994"/>
        <w:gridCol w:w="1526"/>
      </w:tblGrid>
      <w:tr w:rsidR="002F42D2" w:rsidRPr="000A4294" w14:paraId="49FC403B" w14:textId="77777777" w:rsidTr="00F13AF0">
        <w:trPr>
          <w:trHeight w:val="552"/>
        </w:trPr>
        <w:tc>
          <w:tcPr>
            <w:tcW w:w="1795" w:type="dxa"/>
            <w:noWrap/>
            <w:hideMark/>
          </w:tcPr>
          <w:p w14:paraId="5AA76A85"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Seeking Social Support</w:t>
            </w:r>
          </w:p>
        </w:tc>
        <w:tc>
          <w:tcPr>
            <w:tcW w:w="994" w:type="dxa"/>
            <w:hideMark/>
          </w:tcPr>
          <w:p w14:paraId="63AE64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26" w:type="dxa"/>
            <w:hideMark/>
          </w:tcPr>
          <w:p w14:paraId="34480533"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2F42D2" w:rsidRPr="000A4294" w14:paraId="3B18DBC6" w14:textId="77777777" w:rsidTr="00F13AF0">
        <w:trPr>
          <w:trHeight w:val="576"/>
        </w:trPr>
        <w:tc>
          <w:tcPr>
            <w:tcW w:w="1795" w:type="dxa"/>
            <w:hideMark/>
          </w:tcPr>
          <w:p w14:paraId="6D38F4F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to find out more about the situation.</w:t>
            </w:r>
          </w:p>
        </w:tc>
        <w:tc>
          <w:tcPr>
            <w:tcW w:w="994" w:type="dxa"/>
            <w:noWrap/>
            <w:hideMark/>
          </w:tcPr>
          <w:p w14:paraId="3D19B5C4"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3.82</w:t>
            </w:r>
          </w:p>
        </w:tc>
        <w:tc>
          <w:tcPr>
            <w:tcW w:w="1526" w:type="dxa"/>
            <w:hideMark/>
          </w:tcPr>
          <w:p w14:paraId="1E5EEF8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6176EE5C" w14:textId="77777777" w:rsidTr="00F13AF0">
        <w:trPr>
          <w:trHeight w:val="576"/>
        </w:trPr>
        <w:tc>
          <w:tcPr>
            <w:tcW w:w="1795" w:type="dxa"/>
            <w:hideMark/>
          </w:tcPr>
          <w:p w14:paraId="43B415D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asked a relative or friend I respected for advice.</w:t>
            </w:r>
          </w:p>
        </w:tc>
        <w:tc>
          <w:tcPr>
            <w:tcW w:w="994" w:type="dxa"/>
            <w:noWrap/>
            <w:hideMark/>
          </w:tcPr>
          <w:p w14:paraId="6EB5D96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3.79</w:t>
            </w:r>
          </w:p>
        </w:tc>
        <w:tc>
          <w:tcPr>
            <w:tcW w:w="1526" w:type="dxa"/>
            <w:hideMark/>
          </w:tcPr>
          <w:p w14:paraId="51631705"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B1AF8DD" w14:textId="77777777" w:rsidTr="00F13AF0">
        <w:trPr>
          <w:trHeight w:val="576"/>
        </w:trPr>
        <w:tc>
          <w:tcPr>
            <w:tcW w:w="1795" w:type="dxa"/>
            <w:hideMark/>
          </w:tcPr>
          <w:p w14:paraId="2AA32D9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who could do something concrete about the problem.</w:t>
            </w:r>
          </w:p>
        </w:tc>
        <w:tc>
          <w:tcPr>
            <w:tcW w:w="994" w:type="dxa"/>
            <w:noWrap/>
            <w:hideMark/>
          </w:tcPr>
          <w:p w14:paraId="5117EDF7"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3.78</w:t>
            </w:r>
          </w:p>
        </w:tc>
        <w:tc>
          <w:tcPr>
            <w:tcW w:w="1526" w:type="dxa"/>
            <w:hideMark/>
          </w:tcPr>
          <w:p w14:paraId="1E10F1DA"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034FB11" w14:textId="77777777" w:rsidTr="00F13AF0">
        <w:trPr>
          <w:trHeight w:val="576"/>
        </w:trPr>
        <w:tc>
          <w:tcPr>
            <w:tcW w:w="1795" w:type="dxa"/>
            <w:hideMark/>
          </w:tcPr>
          <w:p w14:paraId="24C9E066"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Accepted sympathy and understanding from someone.</w:t>
            </w:r>
          </w:p>
        </w:tc>
        <w:tc>
          <w:tcPr>
            <w:tcW w:w="994" w:type="dxa"/>
            <w:noWrap/>
            <w:hideMark/>
          </w:tcPr>
          <w:p w14:paraId="6FB25FA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290D59A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25A3A32C" w14:textId="77777777" w:rsidTr="00F13AF0">
        <w:trPr>
          <w:trHeight w:val="552"/>
        </w:trPr>
        <w:tc>
          <w:tcPr>
            <w:tcW w:w="1795" w:type="dxa"/>
            <w:hideMark/>
          </w:tcPr>
          <w:p w14:paraId="0B9072C7"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about how I was feeling.</w:t>
            </w:r>
          </w:p>
        </w:tc>
        <w:tc>
          <w:tcPr>
            <w:tcW w:w="994" w:type="dxa"/>
            <w:noWrap/>
            <w:hideMark/>
          </w:tcPr>
          <w:p w14:paraId="3F8FE7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0EA6875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12F605CA" w14:textId="77777777" w:rsidTr="00F13AF0">
        <w:trPr>
          <w:trHeight w:val="552"/>
        </w:trPr>
        <w:tc>
          <w:tcPr>
            <w:tcW w:w="1795" w:type="dxa"/>
            <w:hideMark/>
          </w:tcPr>
          <w:p w14:paraId="11B7A528"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got professional help.</w:t>
            </w:r>
          </w:p>
        </w:tc>
        <w:tc>
          <w:tcPr>
            <w:tcW w:w="994" w:type="dxa"/>
            <w:noWrap/>
            <w:hideMark/>
          </w:tcPr>
          <w:p w14:paraId="4D479EA9"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4F9E9CE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519A217C" w14:textId="77777777" w:rsidTr="00F13AF0">
        <w:trPr>
          <w:trHeight w:val="552"/>
        </w:trPr>
        <w:tc>
          <w:tcPr>
            <w:tcW w:w="1795" w:type="dxa"/>
            <w:noWrap/>
            <w:hideMark/>
          </w:tcPr>
          <w:p w14:paraId="0348CEE2"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Overall mean</w:t>
            </w:r>
          </w:p>
        </w:tc>
        <w:tc>
          <w:tcPr>
            <w:tcW w:w="994" w:type="dxa"/>
            <w:noWrap/>
            <w:hideMark/>
          </w:tcPr>
          <w:p w14:paraId="1B3565E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6A942D48"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bl>
    <w:p w14:paraId="28D16803" w14:textId="3B5EFDB6" w:rsidR="00D01DB9" w:rsidRPr="00FE00A9" w:rsidRDefault="00FD17AC" w:rsidP="00D01DB9">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D01DB9" w:rsidRPr="00FE00A9">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r w:rsidR="00D01DB9" w:rsidRPr="00FE00A9">
        <w:rPr>
          <w:rFonts w:ascii="Times New Roman" w:hAnsi="Times New Roman" w:cs="Times New Roman"/>
          <w:sz w:val="24"/>
          <w:szCs w:val="24"/>
        </w:rPr>
        <w:t xml:space="preserve"> shows that accepting responsibility is a highly effective coping strategy among second-career teachers (M = 3.70). Top responses include self-criticism (M = 3.77) and acknowledging personal fault (M = 3.71), indicating strong self-reflection. Lower-rated items, such as </w:t>
      </w:r>
      <w:proofErr w:type="spellStart"/>
      <w:r w:rsidR="00001BE8" w:rsidRPr="003D5D37">
        <w:rPr>
          <w:rFonts w:ascii="Times New Roman" w:hAnsi="Times New Roman" w:cs="Times New Roman"/>
          <w:sz w:val="24"/>
          <w:szCs w:val="24"/>
          <w:highlight w:val="yellow"/>
        </w:rPr>
        <w:t>apologising</w:t>
      </w:r>
      <w:proofErr w:type="spellEnd"/>
      <w:r w:rsidR="00001BE8" w:rsidRPr="00FE00A9">
        <w:rPr>
          <w:rFonts w:ascii="Times New Roman" w:hAnsi="Times New Roman" w:cs="Times New Roman"/>
          <w:sz w:val="24"/>
          <w:szCs w:val="24"/>
        </w:rPr>
        <w:t xml:space="preserve"> </w:t>
      </w:r>
      <w:r w:rsidR="00D01DB9" w:rsidRPr="00FE00A9">
        <w:rPr>
          <w:rFonts w:ascii="Times New Roman" w:hAnsi="Times New Roman" w:cs="Times New Roman"/>
          <w:sz w:val="24"/>
          <w:szCs w:val="24"/>
        </w:rPr>
        <w:t>or making amends (M = 3.65), suggest that while teachers accept responsibility, follow-up actions may depend on context.</w:t>
      </w:r>
    </w:p>
    <w:p w14:paraId="04900353" w14:textId="4637F8B2" w:rsidR="00D01DB9" w:rsidRDefault="00D01DB9" w:rsidP="00D01DB9">
      <w:pPr>
        <w:pStyle w:val="AralkYok"/>
        <w:jc w:val="both"/>
        <w:rPr>
          <w:rFonts w:ascii="Times New Roman" w:hAnsi="Times New Roman" w:cs="Times New Roman"/>
          <w:sz w:val="24"/>
          <w:szCs w:val="24"/>
        </w:rPr>
      </w:pPr>
      <w:r w:rsidRPr="00FE00A9">
        <w:rPr>
          <w:rFonts w:ascii="Times New Roman" w:hAnsi="Times New Roman" w:cs="Times New Roman"/>
          <w:sz w:val="24"/>
          <w:szCs w:val="24"/>
        </w:rPr>
        <w:t xml:space="preserve">This </w:t>
      </w:r>
      <w:r>
        <w:rPr>
          <w:rFonts w:ascii="Times New Roman" w:hAnsi="Times New Roman" w:cs="Times New Roman"/>
          <w:sz w:val="24"/>
          <w:szCs w:val="24"/>
        </w:rPr>
        <w:t>suggests</w:t>
      </w:r>
      <w:r w:rsidRPr="00FE00A9">
        <w:rPr>
          <w:rFonts w:ascii="Times New Roman" w:hAnsi="Times New Roman" w:cs="Times New Roman"/>
          <w:sz w:val="24"/>
          <w:szCs w:val="24"/>
        </w:rPr>
        <w:t xml:space="preserve"> that second-career teachers tend to manage stress through introspection and accountability, which may support personal growth but could also lead to </w:t>
      </w:r>
      <w:proofErr w:type="spellStart"/>
      <w:r w:rsidR="00001BE8" w:rsidRPr="003D5D37">
        <w:rPr>
          <w:rFonts w:ascii="Times New Roman" w:hAnsi="Times New Roman" w:cs="Times New Roman"/>
          <w:sz w:val="24"/>
          <w:szCs w:val="24"/>
          <w:highlight w:val="yellow"/>
        </w:rPr>
        <w:t>internalised</w:t>
      </w:r>
      <w:proofErr w:type="spellEnd"/>
      <w:r w:rsidR="00001BE8" w:rsidRPr="00FE00A9">
        <w:rPr>
          <w:rFonts w:ascii="Times New Roman" w:hAnsi="Times New Roman" w:cs="Times New Roman"/>
          <w:sz w:val="24"/>
          <w:szCs w:val="24"/>
        </w:rPr>
        <w:t xml:space="preserve"> </w:t>
      </w:r>
      <w:r w:rsidRPr="00FE00A9">
        <w:rPr>
          <w:rFonts w:ascii="Times New Roman" w:hAnsi="Times New Roman" w:cs="Times New Roman"/>
          <w:sz w:val="24"/>
          <w:szCs w:val="24"/>
        </w:rPr>
        <w:t>pressure if not balanced with external support.</w:t>
      </w:r>
    </w:p>
    <w:p w14:paraId="217040B5" w14:textId="77777777" w:rsidR="000F7A1B" w:rsidRDefault="000F7A1B" w:rsidP="00D01DB9">
      <w:pPr>
        <w:pStyle w:val="AralkYok"/>
        <w:jc w:val="center"/>
        <w:rPr>
          <w:rFonts w:ascii="Times New Roman" w:hAnsi="Times New Roman" w:cs="Times New Roman"/>
          <w:sz w:val="24"/>
          <w:szCs w:val="24"/>
        </w:rPr>
      </w:pPr>
    </w:p>
    <w:p w14:paraId="657DC989" w14:textId="6D370F9F" w:rsidR="00D01DB9" w:rsidRDefault="00D01DB9" w:rsidP="00D01DB9">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p>
    <w:p w14:paraId="25A986C1" w14:textId="77777777" w:rsidR="00D01DB9" w:rsidRDefault="00D01DB9" w:rsidP="00D01DB9">
      <w:pPr>
        <w:pStyle w:val="AralkYok"/>
        <w:jc w:val="center"/>
        <w:rPr>
          <w:rFonts w:ascii="Times New Roman" w:hAnsi="Times New Roman" w:cs="Times New Roman"/>
          <w:sz w:val="24"/>
          <w:szCs w:val="24"/>
        </w:rPr>
      </w:pPr>
      <w:r>
        <w:rPr>
          <w:rFonts w:ascii="Times New Roman" w:hAnsi="Times New Roman" w:cs="Times New Roman"/>
          <w:sz w:val="24"/>
          <w:szCs w:val="24"/>
        </w:rPr>
        <w:t>Accepting Responsibility</w:t>
      </w:r>
    </w:p>
    <w:tbl>
      <w:tblPr>
        <w:tblStyle w:val="TabloKlavuzu"/>
        <w:tblW w:w="4315" w:type="dxa"/>
        <w:tblLook w:val="04A0" w:firstRow="1" w:lastRow="0" w:firstColumn="1" w:lastColumn="0" w:noHBand="0" w:noVBand="1"/>
      </w:tblPr>
      <w:tblGrid>
        <w:gridCol w:w="1975"/>
        <w:gridCol w:w="994"/>
        <w:gridCol w:w="1346"/>
      </w:tblGrid>
      <w:tr w:rsidR="00D01DB9" w:rsidRPr="000A4294" w14:paraId="64F88119" w14:textId="77777777" w:rsidTr="00F13AF0">
        <w:trPr>
          <w:trHeight w:val="552"/>
        </w:trPr>
        <w:tc>
          <w:tcPr>
            <w:tcW w:w="1975" w:type="dxa"/>
            <w:noWrap/>
            <w:hideMark/>
          </w:tcPr>
          <w:p w14:paraId="73A368DC"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Accepting Responsibility</w:t>
            </w:r>
          </w:p>
        </w:tc>
        <w:tc>
          <w:tcPr>
            <w:tcW w:w="994" w:type="dxa"/>
            <w:hideMark/>
          </w:tcPr>
          <w:p w14:paraId="5EFABC7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Weighted mean</w:t>
            </w:r>
          </w:p>
        </w:tc>
        <w:tc>
          <w:tcPr>
            <w:tcW w:w="1346" w:type="dxa"/>
            <w:hideMark/>
          </w:tcPr>
          <w:p w14:paraId="541C83C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Interpretation</w:t>
            </w:r>
          </w:p>
        </w:tc>
      </w:tr>
      <w:tr w:rsidR="00D01DB9" w:rsidRPr="000A4294" w14:paraId="00DD899F" w14:textId="77777777" w:rsidTr="00F13AF0">
        <w:trPr>
          <w:trHeight w:val="359"/>
        </w:trPr>
        <w:tc>
          <w:tcPr>
            <w:tcW w:w="1975" w:type="dxa"/>
            <w:hideMark/>
          </w:tcPr>
          <w:p w14:paraId="2C7D7613" w14:textId="6C4CACBD" w:rsidR="00D01DB9" w:rsidRPr="000233BA" w:rsidRDefault="00001BE8" w:rsidP="00F13AF0">
            <w:pPr>
              <w:rPr>
                <w:rFonts w:ascii="Times New Roman" w:eastAsia="Times New Roman" w:hAnsi="Times New Roman" w:cs="Times New Roman"/>
                <w:color w:val="000000"/>
                <w:sz w:val="20"/>
                <w:szCs w:val="20"/>
                <w:lang w:eastAsia="en-PH"/>
              </w:rPr>
            </w:pPr>
            <w:proofErr w:type="spellStart"/>
            <w:r w:rsidRPr="003D5D37">
              <w:rPr>
                <w:rFonts w:ascii="Times New Roman" w:eastAsia="Times New Roman" w:hAnsi="Times New Roman" w:cs="Times New Roman"/>
                <w:color w:val="000000"/>
                <w:sz w:val="20"/>
                <w:szCs w:val="20"/>
                <w:highlight w:val="yellow"/>
                <w:lang w:eastAsia="en-PH"/>
              </w:rPr>
              <w:t>Criticised</w:t>
            </w:r>
            <w:proofErr w:type="spellEnd"/>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or lectured myself.</w:t>
            </w:r>
          </w:p>
        </w:tc>
        <w:tc>
          <w:tcPr>
            <w:tcW w:w="994" w:type="dxa"/>
            <w:noWrap/>
            <w:hideMark/>
          </w:tcPr>
          <w:p w14:paraId="64277025"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3.77</w:t>
            </w:r>
          </w:p>
        </w:tc>
        <w:tc>
          <w:tcPr>
            <w:tcW w:w="1346" w:type="dxa"/>
            <w:hideMark/>
          </w:tcPr>
          <w:p w14:paraId="580632F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1175D3D4" w14:textId="77777777" w:rsidTr="00F13AF0">
        <w:trPr>
          <w:trHeight w:val="431"/>
        </w:trPr>
        <w:tc>
          <w:tcPr>
            <w:tcW w:w="1975" w:type="dxa"/>
            <w:hideMark/>
          </w:tcPr>
          <w:p w14:paraId="4DF5371B" w14:textId="548BB3F6" w:rsidR="00D01DB9" w:rsidRPr="000233BA" w:rsidRDefault="00001BE8" w:rsidP="00F13AF0">
            <w:pPr>
              <w:rPr>
                <w:rFonts w:ascii="Times New Roman" w:eastAsia="Times New Roman" w:hAnsi="Times New Roman" w:cs="Times New Roman"/>
                <w:color w:val="000000"/>
                <w:sz w:val="20"/>
                <w:szCs w:val="20"/>
                <w:lang w:eastAsia="en-PH"/>
              </w:rPr>
            </w:pPr>
            <w:proofErr w:type="spellStart"/>
            <w:r w:rsidRPr="003D5D37">
              <w:rPr>
                <w:rFonts w:ascii="Times New Roman" w:eastAsia="Times New Roman" w:hAnsi="Times New Roman" w:cs="Times New Roman"/>
                <w:color w:val="000000"/>
                <w:sz w:val="20"/>
                <w:szCs w:val="20"/>
                <w:highlight w:val="yellow"/>
                <w:lang w:eastAsia="en-PH"/>
              </w:rPr>
              <w:t>Realised</w:t>
            </w:r>
            <w:proofErr w:type="spellEnd"/>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I brought the problem on myself.</w:t>
            </w:r>
          </w:p>
        </w:tc>
        <w:tc>
          <w:tcPr>
            <w:tcW w:w="994" w:type="dxa"/>
            <w:noWrap/>
            <w:hideMark/>
          </w:tcPr>
          <w:p w14:paraId="534FF64D"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3.71</w:t>
            </w:r>
          </w:p>
        </w:tc>
        <w:tc>
          <w:tcPr>
            <w:tcW w:w="1346" w:type="dxa"/>
            <w:hideMark/>
          </w:tcPr>
          <w:p w14:paraId="3DA8D81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6AF2A1A6" w14:textId="77777777" w:rsidTr="00F13AF0">
        <w:trPr>
          <w:trHeight w:val="404"/>
        </w:trPr>
        <w:tc>
          <w:tcPr>
            <w:tcW w:w="1975" w:type="dxa"/>
            <w:hideMark/>
          </w:tcPr>
          <w:p w14:paraId="704C22B6"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 reflected on my role in the problem and accepted my part in it.</w:t>
            </w:r>
          </w:p>
        </w:tc>
        <w:tc>
          <w:tcPr>
            <w:tcW w:w="994" w:type="dxa"/>
            <w:noWrap/>
            <w:hideMark/>
          </w:tcPr>
          <w:p w14:paraId="33DC90E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3.67</w:t>
            </w:r>
          </w:p>
        </w:tc>
        <w:tc>
          <w:tcPr>
            <w:tcW w:w="1346" w:type="dxa"/>
            <w:hideMark/>
          </w:tcPr>
          <w:p w14:paraId="2FAF162E"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4D383D1A" w14:textId="77777777" w:rsidTr="00F13AF0">
        <w:trPr>
          <w:trHeight w:val="449"/>
        </w:trPr>
        <w:tc>
          <w:tcPr>
            <w:tcW w:w="1975" w:type="dxa"/>
            <w:hideMark/>
          </w:tcPr>
          <w:p w14:paraId="79304D52" w14:textId="0E83D463"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 xml:space="preserve">I </w:t>
            </w:r>
            <w:proofErr w:type="spellStart"/>
            <w:r w:rsidR="00001BE8" w:rsidRPr="003D5D37">
              <w:rPr>
                <w:rFonts w:ascii="Times New Roman" w:eastAsia="Times New Roman" w:hAnsi="Times New Roman" w:cs="Times New Roman"/>
                <w:color w:val="000000"/>
                <w:sz w:val="20"/>
                <w:szCs w:val="20"/>
                <w:highlight w:val="yellow"/>
                <w:lang w:eastAsia="en-PH"/>
              </w:rPr>
              <w:t>apologised</w:t>
            </w:r>
            <w:proofErr w:type="spellEnd"/>
            <w:r w:rsidR="00001BE8" w:rsidRPr="000233BA">
              <w:rPr>
                <w:rFonts w:ascii="Times New Roman" w:eastAsia="Times New Roman" w:hAnsi="Times New Roman" w:cs="Times New Roman"/>
                <w:color w:val="000000"/>
                <w:sz w:val="20"/>
                <w:szCs w:val="20"/>
                <w:lang w:eastAsia="en-PH"/>
              </w:rPr>
              <w:t xml:space="preserve"> </w:t>
            </w:r>
            <w:r w:rsidRPr="000233BA">
              <w:rPr>
                <w:rFonts w:ascii="Times New Roman" w:eastAsia="Times New Roman" w:hAnsi="Times New Roman" w:cs="Times New Roman"/>
                <w:color w:val="000000"/>
                <w:sz w:val="20"/>
                <w:szCs w:val="20"/>
                <w:lang w:eastAsia="en-PH"/>
              </w:rPr>
              <w:t>or did something to make up.</w:t>
            </w:r>
          </w:p>
        </w:tc>
        <w:tc>
          <w:tcPr>
            <w:tcW w:w="994" w:type="dxa"/>
            <w:noWrap/>
            <w:hideMark/>
          </w:tcPr>
          <w:p w14:paraId="4D1331E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3.65</w:t>
            </w:r>
          </w:p>
        </w:tc>
        <w:tc>
          <w:tcPr>
            <w:tcW w:w="1346" w:type="dxa"/>
            <w:hideMark/>
          </w:tcPr>
          <w:p w14:paraId="746E798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3F9CBEA6" w14:textId="77777777" w:rsidTr="00F13AF0">
        <w:trPr>
          <w:trHeight w:val="251"/>
        </w:trPr>
        <w:tc>
          <w:tcPr>
            <w:tcW w:w="1975" w:type="dxa"/>
            <w:noWrap/>
            <w:hideMark/>
          </w:tcPr>
          <w:p w14:paraId="018CF660"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Overall mean</w:t>
            </w:r>
          </w:p>
        </w:tc>
        <w:tc>
          <w:tcPr>
            <w:tcW w:w="994" w:type="dxa"/>
            <w:noWrap/>
            <w:hideMark/>
          </w:tcPr>
          <w:p w14:paraId="17D471E2"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3.70</w:t>
            </w:r>
          </w:p>
        </w:tc>
        <w:tc>
          <w:tcPr>
            <w:tcW w:w="1346" w:type="dxa"/>
            <w:hideMark/>
          </w:tcPr>
          <w:p w14:paraId="4C2196A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bl>
    <w:p w14:paraId="7B4AB6C6" w14:textId="77777777" w:rsidR="00D01DB9" w:rsidRDefault="00D01DB9" w:rsidP="00D01DB9">
      <w:pPr>
        <w:pStyle w:val="AralkYok"/>
        <w:jc w:val="both"/>
        <w:rPr>
          <w:rFonts w:ascii="Times New Roman" w:hAnsi="Times New Roman" w:cs="Times New Roman"/>
          <w:sz w:val="24"/>
          <w:szCs w:val="24"/>
        </w:rPr>
      </w:pPr>
    </w:p>
    <w:p w14:paraId="7AE22562" w14:textId="72A7751F" w:rsidR="00F555D4" w:rsidRDefault="00D01DB9" w:rsidP="000F7A1B">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0233BA">
        <w:rPr>
          <w:rFonts w:ascii="Times New Roman" w:hAnsi="Times New Roman" w:cs="Times New Roman"/>
          <w:sz w:val="24"/>
          <w:szCs w:val="24"/>
        </w:rPr>
        <w:t>Table</w:t>
      </w:r>
      <w:r>
        <w:rPr>
          <w:rFonts w:ascii="Times New Roman" w:hAnsi="Times New Roman" w:cs="Times New Roman"/>
          <w:sz w:val="24"/>
          <w:szCs w:val="24"/>
        </w:rPr>
        <w:t xml:space="preserve"> </w:t>
      </w:r>
      <w:r w:rsidR="00760858">
        <w:rPr>
          <w:rFonts w:ascii="Times New Roman" w:hAnsi="Times New Roman" w:cs="Times New Roman"/>
          <w:sz w:val="24"/>
          <w:szCs w:val="24"/>
        </w:rPr>
        <w:t>8.</w:t>
      </w:r>
      <w:r w:rsidR="00573945">
        <w:rPr>
          <w:rFonts w:ascii="Times New Roman" w:hAnsi="Times New Roman" w:cs="Times New Roman"/>
          <w:sz w:val="24"/>
          <w:szCs w:val="24"/>
        </w:rPr>
        <w:t>f</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shows that escape-avoidance coping strategies are viewed as highly effective by second-career Social Studies teachers (M = 3.76), suggesting frequent use of emotional relief and wishful thinking when facing uncontrollable stressors. Top-rated strategies include </w:t>
      </w:r>
      <w:proofErr w:type="spellStart"/>
      <w:r w:rsidR="00001BE8" w:rsidRPr="003D5D37">
        <w:rPr>
          <w:rFonts w:ascii="Times New Roman" w:hAnsi="Times New Roman" w:cs="Times New Roman"/>
          <w:sz w:val="24"/>
          <w:szCs w:val="24"/>
          <w:highlight w:val="yellow"/>
        </w:rPr>
        <w:t>fantasising</w:t>
      </w:r>
      <w:proofErr w:type="spellEnd"/>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 xml:space="preserve">about better outcomes (M = 3.83) and hoping for a miracle (M = 3.81), while less adaptive </w:t>
      </w:r>
      <w:proofErr w:type="spellStart"/>
      <w:r w:rsidR="00001BE8" w:rsidRPr="003D5D37">
        <w:rPr>
          <w:rFonts w:ascii="Times New Roman" w:hAnsi="Times New Roman" w:cs="Times New Roman"/>
          <w:sz w:val="24"/>
          <w:szCs w:val="24"/>
          <w:highlight w:val="yellow"/>
        </w:rPr>
        <w:t>behaviours</w:t>
      </w:r>
      <w:proofErr w:type="spellEnd"/>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like emotional eating or substance use also received relatively high ratings (M = 3.73).</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This </w:t>
      </w:r>
      <w:r>
        <w:rPr>
          <w:rFonts w:ascii="Times New Roman" w:hAnsi="Times New Roman" w:cs="Times New Roman"/>
          <w:sz w:val="24"/>
          <w:szCs w:val="24"/>
        </w:rPr>
        <w:t>suggests</w:t>
      </w:r>
      <w:r w:rsidRPr="000233BA">
        <w:rPr>
          <w:rFonts w:ascii="Times New Roman" w:hAnsi="Times New Roman" w:cs="Times New Roman"/>
          <w:sz w:val="24"/>
          <w:szCs w:val="24"/>
        </w:rPr>
        <w:t xml:space="preserve"> that while these teachers find comfort in mental escape, reliance on passive or short-term relief strategies may signal a need for more sustainable coping mechanisms.</w:t>
      </w:r>
    </w:p>
    <w:p w14:paraId="45858EA0" w14:textId="52FDC628" w:rsidR="00F555D4" w:rsidRDefault="00F12A84" w:rsidP="00F12A84">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f</w:t>
      </w:r>
    </w:p>
    <w:p w14:paraId="27901D76" w14:textId="77777777" w:rsidR="00F12A84" w:rsidRDefault="00F12A84" w:rsidP="00F12A84">
      <w:pPr>
        <w:pStyle w:val="AralkYok"/>
        <w:jc w:val="center"/>
        <w:rPr>
          <w:rFonts w:ascii="Times New Roman" w:hAnsi="Times New Roman" w:cs="Times New Roman"/>
          <w:sz w:val="24"/>
          <w:szCs w:val="24"/>
        </w:rPr>
      </w:pPr>
      <w:r>
        <w:rPr>
          <w:rFonts w:ascii="Times New Roman" w:hAnsi="Times New Roman" w:cs="Times New Roman"/>
          <w:sz w:val="24"/>
          <w:szCs w:val="24"/>
        </w:rPr>
        <w:t>Escape-Avoidance Coping Mechanism</w:t>
      </w:r>
    </w:p>
    <w:tbl>
      <w:tblPr>
        <w:tblStyle w:val="TabloKlavuzu"/>
        <w:tblW w:w="4225" w:type="dxa"/>
        <w:tblLook w:val="04A0" w:firstRow="1" w:lastRow="0" w:firstColumn="1" w:lastColumn="0" w:noHBand="0" w:noVBand="1"/>
      </w:tblPr>
      <w:tblGrid>
        <w:gridCol w:w="1795"/>
        <w:gridCol w:w="994"/>
        <w:gridCol w:w="1436"/>
      </w:tblGrid>
      <w:tr w:rsidR="00F12A84" w:rsidRPr="0049231A" w14:paraId="54F095FA" w14:textId="77777777" w:rsidTr="00F13AF0">
        <w:trPr>
          <w:trHeight w:val="552"/>
        </w:trPr>
        <w:tc>
          <w:tcPr>
            <w:tcW w:w="1795" w:type="dxa"/>
            <w:noWrap/>
            <w:hideMark/>
          </w:tcPr>
          <w:p w14:paraId="5EC6F7C8" w14:textId="77777777" w:rsidR="00F12A84" w:rsidRPr="0049231A" w:rsidRDefault="00F12A84" w:rsidP="00F13AF0">
            <w:pP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Escape-Avoidance</w:t>
            </w:r>
          </w:p>
        </w:tc>
        <w:tc>
          <w:tcPr>
            <w:tcW w:w="994" w:type="dxa"/>
            <w:hideMark/>
          </w:tcPr>
          <w:p w14:paraId="121C8B2D" w14:textId="77777777" w:rsidR="00F12A84" w:rsidRPr="0049231A" w:rsidRDefault="00F12A84" w:rsidP="00F13AF0">
            <w:pPr>
              <w:jc w:val="center"/>
              <w:rPr>
                <w:rFonts w:ascii="Times New Roman" w:eastAsia="Times New Roman" w:hAnsi="Times New Roman" w:cs="Times New Roman"/>
                <w:b/>
                <w:bCs/>
                <w:color w:val="000000"/>
                <w:sz w:val="20"/>
                <w:szCs w:val="20"/>
                <w:lang w:eastAsia="en-PH"/>
              </w:rPr>
            </w:pPr>
            <w:r w:rsidRPr="0049231A">
              <w:rPr>
                <w:rFonts w:ascii="Times New Roman" w:eastAsia="Times New Roman" w:hAnsi="Times New Roman" w:cs="Times New Roman"/>
                <w:color w:val="000000"/>
                <w:sz w:val="20"/>
                <w:szCs w:val="20"/>
                <w:lang w:eastAsia="en-PH"/>
              </w:rPr>
              <w:t>Weighted Mean</w:t>
            </w:r>
          </w:p>
        </w:tc>
        <w:tc>
          <w:tcPr>
            <w:tcW w:w="1436" w:type="dxa"/>
            <w:hideMark/>
          </w:tcPr>
          <w:p w14:paraId="6C13F6D1" w14:textId="77777777" w:rsidR="00F12A84" w:rsidRPr="0049231A" w:rsidRDefault="00F12A84" w:rsidP="00F13AF0">
            <w:pPr>
              <w:jc w:val="cente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Interpretation</w:t>
            </w:r>
          </w:p>
        </w:tc>
      </w:tr>
      <w:tr w:rsidR="00F12A84" w:rsidRPr="0049231A" w14:paraId="79A46556" w14:textId="77777777" w:rsidTr="00F13AF0">
        <w:trPr>
          <w:trHeight w:val="576"/>
        </w:trPr>
        <w:tc>
          <w:tcPr>
            <w:tcW w:w="1795" w:type="dxa"/>
            <w:hideMark/>
          </w:tcPr>
          <w:p w14:paraId="2CB680F2"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Had fantasies or wishes about how things might turn out.</w:t>
            </w:r>
          </w:p>
        </w:tc>
        <w:tc>
          <w:tcPr>
            <w:tcW w:w="994" w:type="dxa"/>
            <w:noWrap/>
            <w:hideMark/>
          </w:tcPr>
          <w:p w14:paraId="707D97AE"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3.83</w:t>
            </w:r>
          </w:p>
        </w:tc>
        <w:tc>
          <w:tcPr>
            <w:tcW w:w="1436" w:type="dxa"/>
            <w:hideMark/>
          </w:tcPr>
          <w:p w14:paraId="1D30F143"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E994AF4" w14:textId="77777777" w:rsidTr="00F13AF0">
        <w:trPr>
          <w:trHeight w:val="552"/>
        </w:trPr>
        <w:tc>
          <w:tcPr>
            <w:tcW w:w="1795" w:type="dxa"/>
            <w:hideMark/>
          </w:tcPr>
          <w:p w14:paraId="32D097D1"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Hoped a miracle would happen.</w:t>
            </w:r>
          </w:p>
        </w:tc>
        <w:tc>
          <w:tcPr>
            <w:tcW w:w="994" w:type="dxa"/>
            <w:noWrap/>
            <w:hideMark/>
          </w:tcPr>
          <w:p w14:paraId="075D0545"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3.81</w:t>
            </w:r>
          </w:p>
        </w:tc>
        <w:tc>
          <w:tcPr>
            <w:tcW w:w="1436" w:type="dxa"/>
            <w:hideMark/>
          </w:tcPr>
          <w:p w14:paraId="169FE177"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F9CEE4D" w14:textId="77777777" w:rsidTr="00F13AF0">
        <w:trPr>
          <w:trHeight w:val="864"/>
        </w:trPr>
        <w:tc>
          <w:tcPr>
            <w:tcW w:w="1795" w:type="dxa"/>
            <w:hideMark/>
          </w:tcPr>
          <w:p w14:paraId="29DD3960"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Tried to make myself feel better by eating, drinking, smoking, using drugs or medication, etc.</w:t>
            </w:r>
          </w:p>
        </w:tc>
        <w:tc>
          <w:tcPr>
            <w:tcW w:w="994" w:type="dxa"/>
            <w:noWrap/>
            <w:hideMark/>
          </w:tcPr>
          <w:p w14:paraId="26EEDD56"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3.73</w:t>
            </w:r>
          </w:p>
        </w:tc>
        <w:tc>
          <w:tcPr>
            <w:tcW w:w="1436" w:type="dxa"/>
            <w:hideMark/>
          </w:tcPr>
          <w:p w14:paraId="34ADEE54"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3F94291B" w14:textId="77777777" w:rsidTr="00F13AF0">
        <w:trPr>
          <w:trHeight w:val="576"/>
        </w:trPr>
        <w:tc>
          <w:tcPr>
            <w:tcW w:w="1795" w:type="dxa"/>
            <w:hideMark/>
          </w:tcPr>
          <w:p w14:paraId="126EB506" w14:textId="77777777" w:rsidR="00F12A84" w:rsidRPr="000F7A1B" w:rsidRDefault="00F12A84" w:rsidP="00F13AF0">
            <w:pPr>
              <w:rPr>
                <w:rFonts w:ascii="Times New Roman" w:eastAsia="Times New Roman" w:hAnsi="Times New Roman" w:cs="Times New Roman"/>
                <w:b/>
                <w:bCs/>
                <w:color w:val="000000"/>
                <w:sz w:val="20"/>
                <w:szCs w:val="20"/>
                <w:lang w:eastAsia="en-PH"/>
              </w:rPr>
            </w:pPr>
            <w:r w:rsidRPr="000F7A1B">
              <w:rPr>
                <w:rFonts w:ascii="Times New Roman" w:eastAsia="Times New Roman" w:hAnsi="Times New Roman" w:cs="Times New Roman"/>
                <w:color w:val="000000"/>
                <w:sz w:val="20"/>
                <w:szCs w:val="20"/>
                <w:lang w:eastAsia="en-PH"/>
              </w:rPr>
              <w:lastRenderedPageBreak/>
              <w:t>Wished that the situation would go away or somehow be over with.</w:t>
            </w:r>
          </w:p>
        </w:tc>
        <w:tc>
          <w:tcPr>
            <w:tcW w:w="994" w:type="dxa"/>
            <w:noWrap/>
            <w:hideMark/>
          </w:tcPr>
          <w:p w14:paraId="3C2371BC"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3.66</w:t>
            </w:r>
          </w:p>
        </w:tc>
        <w:tc>
          <w:tcPr>
            <w:tcW w:w="1436" w:type="dxa"/>
            <w:hideMark/>
          </w:tcPr>
          <w:p w14:paraId="36CF08DF"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r w:rsidR="00F12A84" w:rsidRPr="0049231A" w14:paraId="532E9239" w14:textId="77777777" w:rsidTr="00F13AF0">
        <w:trPr>
          <w:trHeight w:val="552"/>
        </w:trPr>
        <w:tc>
          <w:tcPr>
            <w:tcW w:w="1795" w:type="dxa"/>
            <w:noWrap/>
            <w:hideMark/>
          </w:tcPr>
          <w:p w14:paraId="31F9BF56"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Overall mean</w:t>
            </w:r>
          </w:p>
        </w:tc>
        <w:tc>
          <w:tcPr>
            <w:tcW w:w="994" w:type="dxa"/>
            <w:noWrap/>
            <w:hideMark/>
          </w:tcPr>
          <w:p w14:paraId="552E0781"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3.76</w:t>
            </w:r>
          </w:p>
        </w:tc>
        <w:tc>
          <w:tcPr>
            <w:tcW w:w="1436" w:type="dxa"/>
            <w:hideMark/>
          </w:tcPr>
          <w:p w14:paraId="61E2C1B8"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bl>
    <w:p w14:paraId="3CAC8181" w14:textId="77777777" w:rsidR="00F12A84" w:rsidRDefault="00F12A84" w:rsidP="00F12A84">
      <w:pPr>
        <w:pStyle w:val="AralkYok"/>
        <w:jc w:val="both"/>
        <w:rPr>
          <w:rFonts w:ascii="Times New Roman" w:hAnsi="Times New Roman" w:cs="Times New Roman"/>
          <w:sz w:val="24"/>
          <w:szCs w:val="24"/>
        </w:rPr>
      </w:pPr>
    </w:p>
    <w:p w14:paraId="2B85CE5E" w14:textId="7EDA64F8" w:rsidR="00F12A84" w:rsidRPr="0049231A" w:rsidRDefault="00F12A84" w:rsidP="00F12A84">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49231A">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r w:rsidRPr="0049231A">
        <w:rPr>
          <w:rFonts w:ascii="Times New Roman" w:hAnsi="Times New Roman" w:cs="Times New Roman"/>
          <w:sz w:val="24"/>
          <w:szCs w:val="24"/>
        </w:rPr>
        <w:t xml:space="preserve"> shows that planful problem-solving is highly effective among second-career teachers (M = 3.71), highlighting their use of active, systematic approaches to work challenges. Top strategies include focusing on the next step (M = 3.83) and generating multiple solutions (M = 3.82). Lower-rated but still effective actions involve doubling efforts (M = 3.59) and following a set plan (M = 3.63), suggesting a balance between planning and adaptability.</w:t>
      </w:r>
    </w:p>
    <w:p w14:paraId="474AC251" w14:textId="1D4516BB" w:rsidR="00F12A84" w:rsidRDefault="00F12A84" w:rsidP="00F12A84">
      <w:pPr>
        <w:pStyle w:val="AralkYok"/>
        <w:jc w:val="both"/>
        <w:rPr>
          <w:rFonts w:ascii="Times New Roman" w:hAnsi="Times New Roman" w:cs="Times New Roman"/>
          <w:sz w:val="24"/>
          <w:szCs w:val="24"/>
        </w:rPr>
      </w:pPr>
      <w:r w:rsidRPr="0049231A">
        <w:rPr>
          <w:rFonts w:ascii="Times New Roman" w:hAnsi="Times New Roman" w:cs="Times New Roman"/>
          <w:sz w:val="24"/>
          <w:szCs w:val="24"/>
        </w:rPr>
        <w:t xml:space="preserve">This </w:t>
      </w:r>
      <w:r w:rsidR="00001BE8" w:rsidRPr="003D5D37">
        <w:rPr>
          <w:rFonts w:ascii="Times New Roman" w:hAnsi="Times New Roman" w:cs="Times New Roman"/>
          <w:sz w:val="24"/>
          <w:szCs w:val="24"/>
          <w:highlight w:val="yellow"/>
        </w:rPr>
        <w:t>suggests</w:t>
      </w:r>
      <w:r w:rsidR="00001BE8">
        <w:rPr>
          <w:rFonts w:ascii="Times New Roman" w:hAnsi="Times New Roman" w:cs="Times New Roman"/>
          <w:sz w:val="24"/>
          <w:szCs w:val="24"/>
        </w:rPr>
        <w:t xml:space="preserve"> </w:t>
      </w:r>
      <w:r w:rsidRPr="0049231A">
        <w:rPr>
          <w:rFonts w:ascii="Times New Roman" w:hAnsi="Times New Roman" w:cs="Times New Roman"/>
          <w:sz w:val="24"/>
          <w:szCs w:val="24"/>
        </w:rPr>
        <w:t>that second-career teachers rely on thoughtful, proactive problem-solving to manage stress, leveraging both strategic planning and flexibility to navigate complex professional demands.</w:t>
      </w:r>
    </w:p>
    <w:p w14:paraId="5F309A79" w14:textId="66A301A6" w:rsidR="00FD17AC" w:rsidRDefault="00FD17AC" w:rsidP="00F12A84">
      <w:pPr>
        <w:pStyle w:val="AralkYok"/>
        <w:jc w:val="both"/>
        <w:rPr>
          <w:rFonts w:ascii="Times New Roman" w:hAnsi="Times New Roman" w:cs="Times New Roman"/>
          <w:sz w:val="24"/>
          <w:szCs w:val="24"/>
        </w:rPr>
      </w:pPr>
    </w:p>
    <w:p w14:paraId="16833A83" w14:textId="43687B12" w:rsidR="00FD17AC" w:rsidRDefault="00FD17AC" w:rsidP="00F12A84">
      <w:pPr>
        <w:pStyle w:val="AralkYok"/>
        <w:jc w:val="both"/>
        <w:rPr>
          <w:rFonts w:ascii="Times New Roman" w:hAnsi="Times New Roman" w:cs="Times New Roman"/>
          <w:sz w:val="24"/>
          <w:szCs w:val="24"/>
        </w:rPr>
      </w:pPr>
    </w:p>
    <w:p w14:paraId="1A464652" w14:textId="15047708" w:rsidR="00FD17AC" w:rsidRDefault="00FD17AC" w:rsidP="00F12A84">
      <w:pPr>
        <w:pStyle w:val="AralkYok"/>
        <w:jc w:val="both"/>
        <w:rPr>
          <w:rFonts w:ascii="Times New Roman" w:hAnsi="Times New Roman" w:cs="Times New Roman"/>
          <w:sz w:val="24"/>
          <w:szCs w:val="24"/>
        </w:rPr>
      </w:pPr>
    </w:p>
    <w:p w14:paraId="67572D12" w14:textId="77777777" w:rsidR="00FD17AC" w:rsidRDefault="00FD17AC" w:rsidP="00F12A84">
      <w:pPr>
        <w:pStyle w:val="AralkYok"/>
        <w:jc w:val="both"/>
        <w:rPr>
          <w:rFonts w:ascii="Times New Roman" w:hAnsi="Times New Roman" w:cs="Times New Roman"/>
          <w:sz w:val="24"/>
          <w:szCs w:val="24"/>
        </w:rPr>
      </w:pPr>
    </w:p>
    <w:p w14:paraId="0FCC664D" w14:textId="77777777" w:rsidR="00204B9E" w:rsidRDefault="00204B9E" w:rsidP="00F12A84">
      <w:pPr>
        <w:pStyle w:val="AralkYok"/>
        <w:jc w:val="both"/>
        <w:rPr>
          <w:rFonts w:ascii="Times New Roman" w:hAnsi="Times New Roman" w:cs="Times New Roman"/>
          <w:sz w:val="24"/>
          <w:szCs w:val="24"/>
        </w:rPr>
      </w:pPr>
    </w:p>
    <w:p w14:paraId="714F78B6" w14:textId="5CD79E04" w:rsidR="00204B9E" w:rsidRDefault="00204B9E" w:rsidP="00204B9E">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p>
    <w:p w14:paraId="504D44CD" w14:textId="405B6F56" w:rsidR="00204B9E" w:rsidRDefault="00204B9E" w:rsidP="00204B9E">
      <w:pPr>
        <w:pStyle w:val="AralkYok"/>
        <w:jc w:val="center"/>
        <w:rPr>
          <w:rFonts w:ascii="Times New Roman" w:hAnsi="Times New Roman" w:cs="Times New Roman"/>
          <w:sz w:val="24"/>
          <w:szCs w:val="24"/>
        </w:rPr>
      </w:pPr>
      <w:r>
        <w:rPr>
          <w:rFonts w:ascii="Times New Roman" w:hAnsi="Times New Roman" w:cs="Times New Roman"/>
          <w:sz w:val="24"/>
          <w:szCs w:val="24"/>
        </w:rPr>
        <w:t>Planful Problem-Solving Coping Mechanisms</w:t>
      </w:r>
    </w:p>
    <w:tbl>
      <w:tblPr>
        <w:tblStyle w:val="TabloKlavuzu"/>
        <w:tblW w:w="0" w:type="auto"/>
        <w:tblLook w:val="04A0" w:firstRow="1" w:lastRow="0" w:firstColumn="1" w:lastColumn="0" w:noHBand="0" w:noVBand="1"/>
      </w:tblPr>
      <w:tblGrid>
        <w:gridCol w:w="1442"/>
        <w:gridCol w:w="1351"/>
        <w:gridCol w:w="1523"/>
      </w:tblGrid>
      <w:tr w:rsidR="00204B9E" w14:paraId="7FF2F580" w14:textId="77777777" w:rsidTr="00204B9E">
        <w:tc>
          <w:tcPr>
            <w:tcW w:w="1442" w:type="dxa"/>
          </w:tcPr>
          <w:p w14:paraId="2F856F71" w14:textId="5CBF8C28" w:rsidR="00204B9E" w:rsidRDefault="00204B9E" w:rsidP="00204B9E">
            <w:pPr>
              <w:pStyle w:val="AralkYok"/>
              <w:jc w:val="both"/>
              <w:rPr>
                <w:rFonts w:ascii="Times New Roman" w:hAnsi="Times New Roman" w:cs="Times New Roman"/>
                <w:sz w:val="24"/>
                <w:szCs w:val="24"/>
              </w:rPr>
            </w:pPr>
            <w:r w:rsidRPr="00777B86">
              <w:rPr>
                <w:rFonts w:ascii="Times New Roman" w:hAnsi="Times New Roman" w:cs="Times New Roman"/>
                <w:sz w:val="24"/>
                <w:szCs w:val="24"/>
              </w:rPr>
              <w:t>Planful Problem-Solving</w:t>
            </w:r>
          </w:p>
        </w:tc>
        <w:tc>
          <w:tcPr>
            <w:tcW w:w="1351" w:type="dxa"/>
          </w:tcPr>
          <w:p w14:paraId="2D1106E9" w14:textId="3B70BE90" w:rsidR="00204B9E" w:rsidRDefault="00204B9E" w:rsidP="00204B9E">
            <w:pPr>
              <w:pStyle w:val="AralkYok"/>
              <w:jc w:val="both"/>
              <w:rPr>
                <w:rFonts w:ascii="Times New Roman" w:hAnsi="Times New Roman" w:cs="Times New Roman"/>
                <w:sz w:val="24"/>
                <w:szCs w:val="24"/>
              </w:rPr>
            </w:pPr>
            <w:r w:rsidRPr="00777B86">
              <w:rPr>
                <w:rFonts w:ascii="Times New Roman" w:hAnsi="Times New Roman" w:cs="Times New Roman"/>
                <w:sz w:val="24"/>
                <w:szCs w:val="24"/>
              </w:rPr>
              <w:t>Weighted mean</w:t>
            </w:r>
          </w:p>
        </w:tc>
        <w:tc>
          <w:tcPr>
            <w:tcW w:w="1523" w:type="dxa"/>
          </w:tcPr>
          <w:p w14:paraId="0142EFB7" w14:textId="6F4B6098" w:rsidR="00204B9E" w:rsidRDefault="00204B9E" w:rsidP="00204B9E">
            <w:pPr>
              <w:pStyle w:val="AralkYok"/>
              <w:jc w:val="both"/>
              <w:rPr>
                <w:rFonts w:ascii="Times New Roman" w:hAnsi="Times New Roman" w:cs="Times New Roman"/>
                <w:sz w:val="24"/>
                <w:szCs w:val="24"/>
              </w:rPr>
            </w:pPr>
            <w:r w:rsidRPr="00777B86">
              <w:rPr>
                <w:rFonts w:ascii="Times New Roman" w:hAnsi="Times New Roman" w:cs="Times New Roman"/>
                <w:sz w:val="24"/>
                <w:szCs w:val="24"/>
              </w:rPr>
              <w:t>Interpretation</w:t>
            </w:r>
          </w:p>
        </w:tc>
      </w:tr>
      <w:tr w:rsidR="00204B9E" w14:paraId="5E45896C" w14:textId="77777777" w:rsidTr="00204B9E">
        <w:tc>
          <w:tcPr>
            <w:tcW w:w="1442" w:type="dxa"/>
          </w:tcPr>
          <w:p w14:paraId="26C12E48" w14:textId="39C58F98"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C194C0F" w14:textId="6B22951B"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5187B55D" w14:textId="28BF1350"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D3656B" w14:textId="77777777" w:rsidTr="00204B9E">
        <w:tc>
          <w:tcPr>
            <w:tcW w:w="1442" w:type="dxa"/>
          </w:tcPr>
          <w:p w14:paraId="2CB5EFDE" w14:textId="4554AA1F"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Came up with a couple of different solutions to the problem.</w:t>
            </w:r>
          </w:p>
        </w:tc>
        <w:tc>
          <w:tcPr>
            <w:tcW w:w="1351" w:type="dxa"/>
          </w:tcPr>
          <w:p w14:paraId="5ABFE63F" w14:textId="5C0F3ABB"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3.82</w:t>
            </w:r>
          </w:p>
        </w:tc>
        <w:tc>
          <w:tcPr>
            <w:tcW w:w="1523" w:type="dxa"/>
          </w:tcPr>
          <w:p w14:paraId="0EF0ED7C" w14:textId="4F4CFF1C"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08F9648" w14:textId="77777777" w:rsidTr="00204B9E">
        <w:tc>
          <w:tcPr>
            <w:tcW w:w="1442" w:type="dxa"/>
          </w:tcPr>
          <w:p w14:paraId="07E69CA1" w14:textId="57E3B395"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Drew on my past experiences; I was in a similar situation before.</w:t>
            </w:r>
          </w:p>
        </w:tc>
        <w:tc>
          <w:tcPr>
            <w:tcW w:w="1351" w:type="dxa"/>
          </w:tcPr>
          <w:p w14:paraId="35138F66" w14:textId="556D2FDF"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3.76</w:t>
            </w:r>
          </w:p>
        </w:tc>
        <w:tc>
          <w:tcPr>
            <w:tcW w:w="1523" w:type="dxa"/>
          </w:tcPr>
          <w:p w14:paraId="4A711DC3" w14:textId="58D2688F"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313D5BB8" w14:textId="77777777" w:rsidTr="00204B9E">
        <w:tc>
          <w:tcPr>
            <w:tcW w:w="1442" w:type="dxa"/>
          </w:tcPr>
          <w:p w14:paraId="30BCAC3C" w14:textId="63C258F5"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1283FDB" w14:textId="31DBA9F6"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10268808" w14:textId="53141EFA"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535B271C" w14:textId="77777777" w:rsidTr="00204B9E">
        <w:tc>
          <w:tcPr>
            <w:tcW w:w="1442" w:type="dxa"/>
          </w:tcPr>
          <w:p w14:paraId="1977C9B3" w14:textId="5627A914"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Changed something so things would turn out all right.</w:t>
            </w:r>
          </w:p>
        </w:tc>
        <w:tc>
          <w:tcPr>
            <w:tcW w:w="1351" w:type="dxa"/>
          </w:tcPr>
          <w:p w14:paraId="2381897B" w14:textId="4A8E56E8"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3.66</w:t>
            </w:r>
          </w:p>
        </w:tc>
        <w:tc>
          <w:tcPr>
            <w:tcW w:w="1523" w:type="dxa"/>
          </w:tcPr>
          <w:p w14:paraId="3B840907" w14:textId="51A8D8AC"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16C3104" w14:textId="77777777" w:rsidTr="00204B9E">
        <w:tc>
          <w:tcPr>
            <w:tcW w:w="1442" w:type="dxa"/>
          </w:tcPr>
          <w:p w14:paraId="55FFC6CA" w14:textId="558D28E2"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I made a plan of action and followed it.</w:t>
            </w:r>
          </w:p>
        </w:tc>
        <w:tc>
          <w:tcPr>
            <w:tcW w:w="1351" w:type="dxa"/>
          </w:tcPr>
          <w:p w14:paraId="507A0AE6" w14:textId="23663D3F"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3.63</w:t>
            </w:r>
          </w:p>
        </w:tc>
        <w:tc>
          <w:tcPr>
            <w:tcW w:w="1523" w:type="dxa"/>
          </w:tcPr>
          <w:p w14:paraId="7500F963" w14:textId="244856E1"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6442D2" w14:textId="77777777" w:rsidTr="00204B9E">
        <w:tc>
          <w:tcPr>
            <w:tcW w:w="1442" w:type="dxa"/>
          </w:tcPr>
          <w:p w14:paraId="0285B737" w14:textId="0639CA09"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I knew what had to be done, so I doubled my efforts to make things work.</w:t>
            </w:r>
          </w:p>
        </w:tc>
        <w:tc>
          <w:tcPr>
            <w:tcW w:w="1351" w:type="dxa"/>
          </w:tcPr>
          <w:p w14:paraId="5ED2749F" w14:textId="72087C01"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3.59</w:t>
            </w:r>
          </w:p>
        </w:tc>
        <w:tc>
          <w:tcPr>
            <w:tcW w:w="1523" w:type="dxa"/>
          </w:tcPr>
          <w:p w14:paraId="4AD0E815" w14:textId="4A8A302B"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F5079D3" w14:textId="77777777" w:rsidTr="00204B9E">
        <w:tc>
          <w:tcPr>
            <w:tcW w:w="1442" w:type="dxa"/>
          </w:tcPr>
          <w:p w14:paraId="2FA733AD" w14:textId="3266BA90"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Overall mean</w:t>
            </w:r>
          </w:p>
        </w:tc>
        <w:tc>
          <w:tcPr>
            <w:tcW w:w="1351" w:type="dxa"/>
          </w:tcPr>
          <w:p w14:paraId="3C763111" w14:textId="2A0FF118" w:rsidR="00204B9E" w:rsidRPr="00204B9E" w:rsidRDefault="00204B9E" w:rsidP="00204B9E">
            <w:pPr>
              <w:pStyle w:val="AralkYok"/>
              <w:jc w:val="center"/>
              <w:rPr>
                <w:rFonts w:ascii="Times New Roman" w:hAnsi="Times New Roman" w:cs="Times New Roman"/>
                <w:sz w:val="20"/>
                <w:szCs w:val="20"/>
              </w:rPr>
            </w:pPr>
            <w:r w:rsidRPr="00204B9E">
              <w:rPr>
                <w:rFonts w:ascii="Times New Roman" w:hAnsi="Times New Roman" w:cs="Times New Roman"/>
                <w:sz w:val="20"/>
                <w:szCs w:val="20"/>
              </w:rPr>
              <w:t>3.71</w:t>
            </w:r>
          </w:p>
        </w:tc>
        <w:tc>
          <w:tcPr>
            <w:tcW w:w="1523" w:type="dxa"/>
          </w:tcPr>
          <w:p w14:paraId="1D451C04" w14:textId="40A0E3D6" w:rsidR="00204B9E" w:rsidRPr="00204B9E" w:rsidRDefault="00204B9E" w:rsidP="00204B9E">
            <w:pPr>
              <w:pStyle w:val="AralkYok"/>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bl>
    <w:p w14:paraId="537BA285" w14:textId="77777777" w:rsidR="00F12A84" w:rsidRDefault="00F12A84" w:rsidP="00F12A84">
      <w:pPr>
        <w:pStyle w:val="AralkYok"/>
        <w:jc w:val="both"/>
        <w:rPr>
          <w:rFonts w:ascii="Times New Roman" w:hAnsi="Times New Roman" w:cs="Times New Roman"/>
          <w:sz w:val="24"/>
          <w:szCs w:val="24"/>
        </w:rPr>
      </w:pPr>
    </w:p>
    <w:p w14:paraId="62CFD069" w14:textId="64C186A2" w:rsidR="00777B86" w:rsidRPr="00777B86" w:rsidRDefault="00204B9E" w:rsidP="00777B86">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777B86" w:rsidRPr="00777B86">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r w:rsidR="00777B86" w:rsidRPr="00777B86">
        <w:rPr>
          <w:rFonts w:ascii="Times New Roman" w:hAnsi="Times New Roman" w:cs="Times New Roman"/>
          <w:sz w:val="24"/>
          <w:szCs w:val="24"/>
        </w:rPr>
        <w:t xml:space="preserve"> shows that positive reappraisal is a highly effective coping strategy for second-career Social Studies teachers (M = 3.71). Top responses include rediscovering life’s priorities (M = 3.84) and personal growth (M = 3.78), while introspective and spiritual approaches like finding new faith (M = 3.63) are also valued but less common.</w:t>
      </w:r>
    </w:p>
    <w:p w14:paraId="0E43ECCF" w14:textId="3479B0ED" w:rsidR="00777B86" w:rsidRDefault="00777B86" w:rsidP="00777B86">
      <w:pPr>
        <w:pStyle w:val="AralkYok"/>
        <w:jc w:val="both"/>
        <w:rPr>
          <w:rFonts w:ascii="Times New Roman" w:hAnsi="Times New Roman" w:cs="Times New Roman"/>
          <w:sz w:val="24"/>
          <w:szCs w:val="24"/>
        </w:rPr>
      </w:pPr>
      <w:r w:rsidRPr="00777B86">
        <w:rPr>
          <w:rFonts w:ascii="Times New Roman" w:hAnsi="Times New Roman" w:cs="Times New Roman"/>
          <w:sz w:val="24"/>
          <w:szCs w:val="24"/>
        </w:rPr>
        <w:t>This suggests that teachers cope by reframing challenges as opportunities for growth, which may enhance resilience and promote a positive outlook amid professional stress.</w:t>
      </w:r>
    </w:p>
    <w:p w14:paraId="1A7680DA" w14:textId="77777777" w:rsidR="00F555D4" w:rsidRDefault="00F555D4" w:rsidP="006B724D">
      <w:pPr>
        <w:pStyle w:val="AralkYok"/>
        <w:jc w:val="center"/>
        <w:rPr>
          <w:rFonts w:ascii="Times New Roman" w:hAnsi="Times New Roman" w:cs="Times New Roman"/>
          <w:sz w:val="24"/>
          <w:szCs w:val="24"/>
        </w:rPr>
      </w:pPr>
    </w:p>
    <w:p w14:paraId="46EDD024" w14:textId="71AB7DCE" w:rsidR="00777B86" w:rsidRDefault="00777B86" w:rsidP="006B724D">
      <w:pPr>
        <w:pStyle w:val="AralkYok"/>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p>
    <w:p w14:paraId="4211059A" w14:textId="4A16D3A2" w:rsidR="00777B86" w:rsidRDefault="00777B86" w:rsidP="006B724D">
      <w:pPr>
        <w:pStyle w:val="AralkYok"/>
        <w:jc w:val="center"/>
        <w:rPr>
          <w:rFonts w:ascii="Times New Roman" w:hAnsi="Times New Roman" w:cs="Times New Roman"/>
          <w:sz w:val="24"/>
          <w:szCs w:val="24"/>
        </w:rPr>
      </w:pPr>
      <w:r>
        <w:rPr>
          <w:rFonts w:ascii="Times New Roman" w:hAnsi="Times New Roman" w:cs="Times New Roman"/>
          <w:sz w:val="24"/>
          <w:szCs w:val="24"/>
        </w:rPr>
        <w:t>Positive Appraisal</w:t>
      </w:r>
    </w:p>
    <w:tbl>
      <w:tblPr>
        <w:tblStyle w:val="TabloKlavuzu"/>
        <w:tblW w:w="4563" w:type="dxa"/>
        <w:tblLook w:val="04A0" w:firstRow="1" w:lastRow="0" w:firstColumn="1" w:lastColumn="0" w:noHBand="0" w:noVBand="1"/>
      </w:tblPr>
      <w:tblGrid>
        <w:gridCol w:w="1615"/>
        <w:gridCol w:w="994"/>
        <w:gridCol w:w="1954"/>
      </w:tblGrid>
      <w:tr w:rsidR="00777B86" w:rsidRPr="00015B03" w14:paraId="00B9AD83" w14:textId="77777777" w:rsidTr="00777B86">
        <w:trPr>
          <w:trHeight w:val="552"/>
        </w:trPr>
        <w:tc>
          <w:tcPr>
            <w:tcW w:w="1615" w:type="dxa"/>
            <w:noWrap/>
            <w:hideMark/>
          </w:tcPr>
          <w:p w14:paraId="08709E95" w14:textId="77777777" w:rsidR="00777B86" w:rsidRPr="00015B03" w:rsidRDefault="00777B86" w:rsidP="001C2C92">
            <w:pP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Positive Reappraisal</w:t>
            </w:r>
          </w:p>
        </w:tc>
        <w:tc>
          <w:tcPr>
            <w:tcW w:w="990" w:type="dxa"/>
            <w:hideMark/>
          </w:tcPr>
          <w:p w14:paraId="6380661C" w14:textId="77777777" w:rsidR="00777B86" w:rsidRPr="00015B03" w:rsidRDefault="00777B86" w:rsidP="001C2C92">
            <w:pPr>
              <w:jc w:val="center"/>
              <w:rPr>
                <w:rFonts w:ascii="Times New Roman" w:eastAsia="Times New Roman" w:hAnsi="Times New Roman" w:cs="Times New Roman"/>
                <w:b/>
                <w:bCs/>
                <w:color w:val="000000"/>
                <w:sz w:val="20"/>
                <w:szCs w:val="20"/>
                <w:lang w:eastAsia="en-PH"/>
              </w:rPr>
            </w:pPr>
            <w:r w:rsidRPr="00015B03">
              <w:rPr>
                <w:rFonts w:ascii="Times New Roman" w:eastAsia="Times New Roman" w:hAnsi="Times New Roman" w:cs="Times New Roman"/>
                <w:color w:val="000000"/>
                <w:sz w:val="20"/>
                <w:szCs w:val="20"/>
                <w:lang w:eastAsia="en-PH"/>
              </w:rPr>
              <w:t>Weighted mean</w:t>
            </w:r>
          </w:p>
        </w:tc>
        <w:tc>
          <w:tcPr>
            <w:tcW w:w="1958" w:type="dxa"/>
            <w:hideMark/>
          </w:tcPr>
          <w:p w14:paraId="4FDA31EA" w14:textId="77777777" w:rsidR="00777B86" w:rsidRPr="00015B03" w:rsidRDefault="00777B86" w:rsidP="001C2C92">
            <w:pPr>
              <w:jc w:val="cente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Interpretation</w:t>
            </w:r>
          </w:p>
        </w:tc>
      </w:tr>
      <w:tr w:rsidR="00777B86" w:rsidRPr="00015B03" w14:paraId="1F9528F8" w14:textId="77777777" w:rsidTr="00777B86">
        <w:trPr>
          <w:trHeight w:val="552"/>
        </w:trPr>
        <w:tc>
          <w:tcPr>
            <w:tcW w:w="1615" w:type="dxa"/>
            <w:hideMark/>
          </w:tcPr>
          <w:p w14:paraId="6E42235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Rediscovered what is important in life.</w:t>
            </w:r>
          </w:p>
        </w:tc>
        <w:tc>
          <w:tcPr>
            <w:tcW w:w="990" w:type="dxa"/>
            <w:noWrap/>
            <w:hideMark/>
          </w:tcPr>
          <w:p w14:paraId="7A53065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3.84</w:t>
            </w:r>
          </w:p>
        </w:tc>
        <w:tc>
          <w:tcPr>
            <w:tcW w:w="1958" w:type="dxa"/>
            <w:hideMark/>
          </w:tcPr>
          <w:p w14:paraId="5E272A7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1DEF5AB" w14:textId="77777777" w:rsidTr="00777B86">
        <w:trPr>
          <w:trHeight w:val="552"/>
        </w:trPr>
        <w:tc>
          <w:tcPr>
            <w:tcW w:w="1615" w:type="dxa"/>
            <w:hideMark/>
          </w:tcPr>
          <w:p w14:paraId="385170BC"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Changed or grew as a person in a good way.</w:t>
            </w:r>
          </w:p>
        </w:tc>
        <w:tc>
          <w:tcPr>
            <w:tcW w:w="990" w:type="dxa"/>
            <w:noWrap/>
            <w:hideMark/>
          </w:tcPr>
          <w:p w14:paraId="275EB07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3.78</w:t>
            </w:r>
          </w:p>
        </w:tc>
        <w:tc>
          <w:tcPr>
            <w:tcW w:w="1958" w:type="dxa"/>
            <w:hideMark/>
          </w:tcPr>
          <w:p w14:paraId="76A3B836"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8D3FE6C" w14:textId="77777777" w:rsidTr="00777B86">
        <w:trPr>
          <w:trHeight w:val="576"/>
        </w:trPr>
        <w:tc>
          <w:tcPr>
            <w:tcW w:w="1615" w:type="dxa"/>
            <w:hideMark/>
          </w:tcPr>
          <w:p w14:paraId="618352F2"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came out of the experience better than when I went in.</w:t>
            </w:r>
          </w:p>
        </w:tc>
        <w:tc>
          <w:tcPr>
            <w:tcW w:w="990" w:type="dxa"/>
            <w:noWrap/>
            <w:hideMark/>
          </w:tcPr>
          <w:p w14:paraId="0612061B"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3.77</w:t>
            </w:r>
          </w:p>
        </w:tc>
        <w:tc>
          <w:tcPr>
            <w:tcW w:w="1958" w:type="dxa"/>
            <w:hideMark/>
          </w:tcPr>
          <w:p w14:paraId="7C80EB6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304EE3" w14:textId="77777777" w:rsidTr="00777B86">
        <w:trPr>
          <w:trHeight w:val="305"/>
        </w:trPr>
        <w:tc>
          <w:tcPr>
            <w:tcW w:w="1615" w:type="dxa"/>
            <w:hideMark/>
          </w:tcPr>
          <w:p w14:paraId="77D468FF"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prayed.</w:t>
            </w:r>
          </w:p>
        </w:tc>
        <w:tc>
          <w:tcPr>
            <w:tcW w:w="990" w:type="dxa"/>
            <w:noWrap/>
            <w:hideMark/>
          </w:tcPr>
          <w:p w14:paraId="2ACCF0E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3.75</w:t>
            </w:r>
          </w:p>
        </w:tc>
        <w:tc>
          <w:tcPr>
            <w:tcW w:w="1958" w:type="dxa"/>
            <w:hideMark/>
          </w:tcPr>
          <w:p w14:paraId="1342A7E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6C358B2E" w14:textId="77777777" w:rsidTr="00777B86">
        <w:trPr>
          <w:trHeight w:val="576"/>
        </w:trPr>
        <w:tc>
          <w:tcPr>
            <w:tcW w:w="1615" w:type="dxa"/>
            <w:hideMark/>
          </w:tcPr>
          <w:p w14:paraId="7B4F51F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tried to see things from the other person’s point of view.</w:t>
            </w:r>
          </w:p>
        </w:tc>
        <w:tc>
          <w:tcPr>
            <w:tcW w:w="990" w:type="dxa"/>
            <w:noWrap/>
            <w:hideMark/>
          </w:tcPr>
          <w:p w14:paraId="2D08B2DF"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3.74</w:t>
            </w:r>
          </w:p>
        </w:tc>
        <w:tc>
          <w:tcPr>
            <w:tcW w:w="1958" w:type="dxa"/>
            <w:hideMark/>
          </w:tcPr>
          <w:p w14:paraId="41C2E0C4"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5B94744E" w14:textId="77777777" w:rsidTr="00777B86">
        <w:trPr>
          <w:trHeight w:val="576"/>
        </w:trPr>
        <w:tc>
          <w:tcPr>
            <w:tcW w:w="1615" w:type="dxa"/>
            <w:hideMark/>
          </w:tcPr>
          <w:p w14:paraId="5D294497"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lastRenderedPageBreak/>
              <w:t>Looked for the silver lining, so to speak; tried to look on the bright side of things.</w:t>
            </w:r>
          </w:p>
        </w:tc>
        <w:tc>
          <w:tcPr>
            <w:tcW w:w="990" w:type="dxa"/>
            <w:noWrap/>
            <w:hideMark/>
          </w:tcPr>
          <w:p w14:paraId="13394FD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3.69</w:t>
            </w:r>
          </w:p>
        </w:tc>
        <w:tc>
          <w:tcPr>
            <w:tcW w:w="1958" w:type="dxa"/>
            <w:hideMark/>
          </w:tcPr>
          <w:p w14:paraId="18B7BB2D"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1EA6FBE7" w14:textId="77777777" w:rsidTr="00777B86">
        <w:trPr>
          <w:trHeight w:val="576"/>
        </w:trPr>
        <w:tc>
          <w:tcPr>
            <w:tcW w:w="1615" w:type="dxa"/>
            <w:hideMark/>
          </w:tcPr>
          <w:p w14:paraId="693EAEB3"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Went along with fate; sometimes I just have bad luck.</w:t>
            </w:r>
          </w:p>
        </w:tc>
        <w:tc>
          <w:tcPr>
            <w:tcW w:w="990" w:type="dxa"/>
            <w:noWrap/>
            <w:hideMark/>
          </w:tcPr>
          <w:p w14:paraId="24C0E51E"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226C71"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2CC2148F" w14:textId="77777777" w:rsidTr="00777B86">
        <w:trPr>
          <w:trHeight w:val="552"/>
        </w:trPr>
        <w:tc>
          <w:tcPr>
            <w:tcW w:w="1615" w:type="dxa"/>
            <w:hideMark/>
          </w:tcPr>
          <w:p w14:paraId="071A800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changed something about myself.</w:t>
            </w:r>
          </w:p>
        </w:tc>
        <w:tc>
          <w:tcPr>
            <w:tcW w:w="990" w:type="dxa"/>
            <w:noWrap/>
            <w:hideMark/>
          </w:tcPr>
          <w:p w14:paraId="1EAE1503"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68DBB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4ED8014" w14:textId="77777777" w:rsidTr="00777B86">
        <w:trPr>
          <w:trHeight w:val="864"/>
        </w:trPr>
        <w:tc>
          <w:tcPr>
            <w:tcW w:w="1615" w:type="dxa"/>
            <w:hideMark/>
          </w:tcPr>
          <w:p w14:paraId="2C9B8F50"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Thought about how a person I admire would handle this situation and used that as a model.</w:t>
            </w:r>
          </w:p>
        </w:tc>
        <w:tc>
          <w:tcPr>
            <w:tcW w:w="990" w:type="dxa"/>
            <w:noWrap/>
            <w:hideMark/>
          </w:tcPr>
          <w:p w14:paraId="66D5AFF9"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2ECCE157"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B6BA5E" w14:textId="77777777" w:rsidTr="00777B86">
        <w:trPr>
          <w:trHeight w:val="552"/>
        </w:trPr>
        <w:tc>
          <w:tcPr>
            <w:tcW w:w="1615" w:type="dxa"/>
            <w:hideMark/>
          </w:tcPr>
          <w:p w14:paraId="26573EF5"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was inspired to do something creative.</w:t>
            </w:r>
          </w:p>
        </w:tc>
        <w:tc>
          <w:tcPr>
            <w:tcW w:w="990" w:type="dxa"/>
            <w:noWrap/>
            <w:hideMark/>
          </w:tcPr>
          <w:p w14:paraId="7C16FF9D"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1959163C"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BB1374" w14:textId="77777777" w:rsidTr="00777B86">
        <w:trPr>
          <w:trHeight w:val="552"/>
        </w:trPr>
        <w:tc>
          <w:tcPr>
            <w:tcW w:w="1615" w:type="dxa"/>
            <w:hideMark/>
          </w:tcPr>
          <w:p w14:paraId="42184EF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Found new faith.</w:t>
            </w:r>
          </w:p>
        </w:tc>
        <w:tc>
          <w:tcPr>
            <w:tcW w:w="990" w:type="dxa"/>
            <w:noWrap/>
            <w:hideMark/>
          </w:tcPr>
          <w:p w14:paraId="399A10A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3.63</w:t>
            </w:r>
          </w:p>
        </w:tc>
        <w:tc>
          <w:tcPr>
            <w:tcW w:w="1958" w:type="dxa"/>
            <w:hideMark/>
          </w:tcPr>
          <w:p w14:paraId="667DB5FA"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69BD50" w14:textId="77777777" w:rsidTr="00777B86">
        <w:trPr>
          <w:trHeight w:val="552"/>
        </w:trPr>
        <w:tc>
          <w:tcPr>
            <w:tcW w:w="1615" w:type="dxa"/>
            <w:noWrap/>
            <w:hideMark/>
          </w:tcPr>
          <w:p w14:paraId="46E64EF6"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Overall mean</w:t>
            </w:r>
          </w:p>
        </w:tc>
        <w:tc>
          <w:tcPr>
            <w:tcW w:w="990" w:type="dxa"/>
            <w:noWrap/>
            <w:hideMark/>
          </w:tcPr>
          <w:p w14:paraId="0C701D18"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3.71</w:t>
            </w:r>
          </w:p>
        </w:tc>
        <w:tc>
          <w:tcPr>
            <w:tcW w:w="1958" w:type="dxa"/>
            <w:hideMark/>
          </w:tcPr>
          <w:p w14:paraId="4418E082"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Highly effective</w:t>
            </w:r>
          </w:p>
        </w:tc>
      </w:tr>
    </w:tbl>
    <w:p w14:paraId="62F89DF7" w14:textId="7820C4D5" w:rsidR="006B724D" w:rsidRDefault="006B724D" w:rsidP="0049231A">
      <w:pPr>
        <w:pStyle w:val="AralkYok"/>
        <w:jc w:val="both"/>
        <w:rPr>
          <w:rFonts w:ascii="Times New Roman" w:hAnsi="Times New Roman" w:cs="Times New Roman"/>
          <w:sz w:val="24"/>
          <w:szCs w:val="24"/>
        </w:rPr>
      </w:pPr>
    </w:p>
    <w:p w14:paraId="646281D6" w14:textId="7E85D022" w:rsidR="00FD17AC" w:rsidRDefault="00FD17AC" w:rsidP="00FD17AC">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E06743">
        <w:rPr>
          <w:rFonts w:ascii="Times New Roman" w:hAnsi="Times New Roman" w:cs="Times New Roman"/>
          <w:sz w:val="24"/>
          <w:szCs w:val="24"/>
        </w:rPr>
        <w:t xml:space="preserve">Table </w:t>
      </w:r>
      <w:r w:rsidR="00FA5B11">
        <w:rPr>
          <w:rFonts w:ascii="Times New Roman" w:hAnsi="Times New Roman" w:cs="Times New Roman"/>
          <w:sz w:val="24"/>
          <w:szCs w:val="24"/>
        </w:rPr>
        <w:t>9</w:t>
      </w:r>
      <w:r w:rsidRPr="00E06743">
        <w:rPr>
          <w:rFonts w:ascii="Times New Roman" w:hAnsi="Times New Roman" w:cs="Times New Roman"/>
          <w:sz w:val="24"/>
          <w:szCs w:val="24"/>
        </w:rPr>
        <w:t xml:space="preserve"> shows key correlations between work-related problems and coping strategies among second-career social studies teachers. Seeking social support was linked to administration-related issues (r = 0.256, p = 0.016), suggesting that teachers turn to others when facing institutional challenges. Accepting responsibility correlated with both administration (r = 0.302, p = 0.029) and peer-related problems (r = 0.374, p = 0.043), indicating a reflective approach to conflict. Student-related problems were associated with planful problem-solving (r = 0.294, p = 0.045), implying that teachers apply structured strategies to classroom challenges. Peer-related issues correlated with self-controlling coping (r = 0.342, p = 0.045), suggesting that teachers manage colleague tensions through emotional restraint. These findings reflect adaptive coping aligned with professional experience and theoretical models.</w:t>
      </w:r>
    </w:p>
    <w:p w14:paraId="321BD997" w14:textId="77777777" w:rsidR="00FD17AC" w:rsidRDefault="00FD17AC" w:rsidP="00FD17AC">
      <w:pPr>
        <w:pStyle w:val="AralkYok"/>
        <w:jc w:val="both"/>
        <w:rPr>
          <w:rFonts w:ascii="Times New Roman" w:hAnsi="Times New Roman" w:cs="Times New Roman"/>
          <w:sz w:val="24"/>
          <w:szCs w:val="24"/>
        </w:rPr>
      </w:pPr>
    </w:p>
    <w:p w14:paraId="71775071" w14:textId="3B74F699" w:rsidR="00FD17AC" w:rsidRDefault="00FD17AC" w:rsidP="00FD17AC">
      <w:pPr>
        <w:pStyle w:val="AralkYok"/>
        <w:jc w:val="center"/>
        <w:rPr>
          <w:rFonts w:ascii="Times New Roman" w:hAnsi="Times New Roman" w:cs="Times New Roman"/>
          <w:sz w:val="24"/>
          <w:szCs w:val="24"/>
        </w:rPr>
      </w:pPr>
      <w:r>
        <w:rPr>
          <w:rFonts w:ascii="Times New Roman" w:hAnsi="Times New Roman" w:cs="Times New Roman"/>
          <w:sz w:val="24"/>
          <w:szCs w:val="24"/>
        </w:rPr>
        <w:t>Table 9</w:t>
      </w:r>
    </w:p>
    <w:p w14:paraId="23C5E21B" w14:textId="653849D2" w:rsidR="00FD17AC" w:rsidRDefault="00FD17AC" w:rsidP="00FD17AC">
      <w:pPr>
        <w:pStyle w:val="AralkYok"/>
        <w:jc w:val="center"/>
        <w:rPr>
          <w:rFonts w:ascii="Times New Roman" w:hAnsi="Times New Roman" w:cs="Times New Roman"/>
          <w:sz w:val="24"/>
          <w:szCs w:val="24"/>
        </w:rPr>
      </w:pPr>
      <w:r>
        <w:rPr>
          <w:rFonts w:ascii="Times New Roman" w:hAnsi="Times New Roman" w:cs="Times New Roman"/>
          <w:sz w:val="24"/>
          <w:szCs w:val="24"/>
        </w:rPr>
        <w:t>Relationship of Coping Mechanisms and Work-related Problems of the Respondents</w:t>
      </w:r>
    </w:p>
    <w:tbl>
      <w:tblPr>
        <w:tblStyle w:val="TabloKlavuzu"/>
        <w:tblW w:w="4585" w:type="dxa"/>
        <w:tblLayout w:type="fixed"/>
        <w:tblLook w:val="04A0" w:firstRow="1" w:lastRow="0" w:firstColumn="1" w:lastColumn="0" w:noHBand="0" w:noVBand="1"/>
      </w:tblPr>
      <w:tblGrid>
        <w:gridCol w:w="895"/>
        <w:gridCol w:w="990"/>
        <w:gridCol w:w="900"/>
        <w:gridCol w:w="900"/>
        <w:gridCol w:w="900"/>
      </w:tblGrid>
      <w:tr w:rsidR="00FD17AC" w:rsidRPr="00CC4701" w14:paraId="7050B64C" w14:textId="77777777" w:rsidTr="00F13AF0">
        <w:trPr>
          <w:trHeight w:val="288"/>
        </w:trPr>
        <w:tc>
          <w:tcPr>
            <w:tcW w:w="895" w:type="dxa"/>
            <w:vMerge w:val="restart"/>
            <w:hideMark/>
          </w:tcPr>
          <w:p w14:paraId="6548054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2"/>
                <w:szCs w:val="12"/>
                <w:lang w:eastAsia="en-PH"/>
              </w:rPr>
              <w:t>Coping Mechanisms</w:t>
            </w:r>
          </w:p>
        </w:tc>
        <w:tc>
          <w:tcPr>
            <w:tcW w:w="990" w:type="dxa"/>
            <w:vMerge w:val="restart"/>
            <w:hideMark/>
          </w:tcPr>
          <w:p w14:paraId="16FFC459"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6"/>
                <w:szCs w:val="16"/>
                <w:lang w:eastAsia="en-PH"/>
              </w:rPr>
              <w:t xml:space="preserve">Parameters </w:t>
            </w:r>
          </w:p>
        </w:tc>
        <w:tc>
          <w:tcPr>
            <w:tcW w:w="2700" w:type="dxa"/>
            <w:gridSpan w:val="3"/>
            <w:noWrap/>
            <w:hideMark/>
          </w:tcPr>
          <w:p w14:paraId="6D1C435A" w14:textId="77777777" w:rsidR="00FD17AC" w:rsidRPr="00EA7D49" w:rsidRDefault="00FD17AC" w:rsidP="00F13AF0">
            <w:pPr>
              <w:jc w:val="cente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Work-Related Problems,</w:t>
            </w:r>
          </w:p>
        </w:tc>
      </w:tr>
      <w:tr w:rsidR="00FD17AC" w:rsidRPr="00EA7D49" w14:paraId="4BFCF411" w14:textId="77777777" w:rsidTr="00F13AF0">
        <w:trPr>
          <w:trHeight w:val="576"/>
        </w:trPr>
        <w:tc>
          <w:tcPr>
            <w:tcW w:w="895" w:type="dxa"/>
            <w:vMerge/>
            <w:hideMark/>
          </w:tcPr>
          <w:p w14:paraId="636E834F"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vMerge/>
            <w:hideMark/>
          </w:tcPr>
          <w:p w14:paraId="21B057BA"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00" w:type="dxa"/>
            <w:hideMark/>
          </w:tcPr>
          <w:p w14:paraId="05222EE0"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4153F">
              <w:rPr>
                <w:rFonts w:ascii="Times New Roman" w:eastAsia="Times New Roman" w:hAnsi="Times New Roman" w:cs="Times New Roman"/>
                <w:color w:val="000000"/>
                <w:sz w:val="10"/>
                <w:szCs w:val="10"/>
                <w:lang w:eastAsia="en-PH"/>
              </w:rPr>
              <w:t>Administration-Related Problems</w:t>
            </w:r>
          </w:p>
        </w:tc>
        <w:tc>
          <w:tcPr>
            <w:tcW w:w="900" w:type="dxa"/>
            <w:hideMark/>
          </w:tcPr>
          <w:p w14:paraId="0B6CF29D"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Student-Related Problems</w:t>
            </w:r>
          </w:p>
        </w:tc>
        <w:tc>
          <w:tcPr>
            <w:tcW w:w="900" w:type="dxa"/>
            <w:hideMark/>
          </w:tcPr>
          <w:p w14:paraId="6DA41D17"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Peer-Related Problems</w:t>
            </w:r>
          </w:p>
        </w:tc>
      </w:tr>
      <w:tr w:rsidR="00FD17AC" w:rsidRPr="00CC4701" w14:paraId="7D81FCAB" w14:textId="77777777" w:rsidTr="00F13AF0">
        <w:trPr>
          <w:trHeight w:val="288"/>
        </w:trPr>
        <w:tc>
          <w:tcPr>
            <w:tcW w:w="895" w:type="dxa"/>
            <w:vMerge w:val="restart"/>
            <w:hideMark/>
          </w:tcPr>
          <w:p w14:paraId="422BFBA1"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Confrontive Coping</w:t>
            </w:r>
          </w:p>
        </w:tc>
        <w:tc>
          <w:tcPr>
            <w:tcW w:w="990" w:type="dxa"/>
            <w:noWrap/>
            <w:hideMark/>
          </w:tcPr>
          <w:p w14:paraId="2C6125F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5F9F30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c>
          <w:tcPr>
            <w:tcW w:w="900" w:type="dxa"/>
            <w:noWrap/>
            <w:hideMark/>
          </w:tcPr>
          <w:p w14:paraId="00EC66C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-0.031</w:t>
            </w:r>
          </w:p>
        </w:tc>
        <w:tc>
          <w:tcPr>
            <w:tcW w:w="900" w:type="dxa"/>
            <w:noWrap/>
            <w:hideMark/>
          </w:tcPr>
          <w:p w14:paraId="082E911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0.078</w:t>
            </w:r>
          </w:p>
        </w:tc>
      </w:tr>
      <w:tr w:rsidR="00FD17AC" w:rsidRPr="00CC4701" w14:paraId="7320067B" w14:textId="77777777" w:rsidTr="00F13AF0">
        <w:trPr>
          <w:trHeight w:val="288"/>
        </w:trPr>
        <w:tc>
          <w:tcPr>
            <w:tcW w:w="895" w:type="dxa"/>
            <w:vMerge/>
            <w:hideMark/>
          </w:tcPr>
          <w:p w14:paraId="7EC7307A"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3A9BC6C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0524E5D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0.862</w:t>
            </w:r>
          </w:p>
        </w:tc>
        <w:tc>
          <w:tcPr>
            <w:tcW w:w="900" w:type="dxa"/>
            <w:noWrap/>
            <w:hideMark/>
          </w:tcPr>
          <w:p w14:paraId="7392D32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0.752</w:t>
            </w:r>
          </w:p>
        </w:tc>
        <w:tc>
          <w:tcPr>
            <w:tcW w:w="900" w:type="dxa"/>
            <w:noWrap/>
            <w:hideMark/>
          </w:tcPr>
          <w:p w14:paraId="62BC76A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0.423</w:t>
            </w:r>
          </w:p>
        </w:tc>
      </w:tr>
      <w:tr w:rsidR="00FD17AC" w:rsidRPr="00CC4701" w14:paraId="54877655" w14:textId="77777777" w:rsidTr="00F13AF0">
        <w:trPr>
          <w:trHeight w:val="288"/>
        </w:trPr>
        <w:tc>
          <w:tcPr>
            <w:tcW w:w="895" w:type="dxa"/>
            <w:vMerge/>
            <w:hideMark/>
          </w:tcPr>
          <w:p w14:paraId="2EA59086"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20A637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3B0D1E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170C65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E76898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0DD0F83D" w14:textId="77777777" w:rsidTr="00F13AF0">
        <w:trPr>
          <w:trHeight w:val="288"/>
        </w:trPr>
        <w:tc>
          <w:tcPr>
            <w:tcW w:w="895" w:type="dxa"/>
            <w:vMerge w:val="restart"/>
            <w:hideMark/>
          </w:tcPr>
          <w:p w14:paraId="6BD376D0"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Distancing</w:t>
            </w:r>
          </w:p>
          <w:p w14:paraId="2A8204E5"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59029E6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484C89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0511030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0.044</w:t>
            </w:r>
          </w:p>
        </w:tc>
        <w:tc>
          <w:tcPr>
            <w:tcW w:w="900" w:type="dxa"/>
            <w:noWrap/>
            <w:hideMark/>
          </w:tcPr>
          <w:p w14:paraId="78AE152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0.034</w:t>
            </w:r>
          </w:p>
        </w:tc>
        <w:tc>
          <w:tcPr>
            <w:tcW w:w="900" w:type="dxa"/>
            <w:noWrap/>
            <w:hideMark/>
          </w:tcPr>
          <w:p w14:paraId="496DA1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0.071</w:t>
            </w:r>
          </w:p>
        </w:tc>
      </w:tr>
      <w:tr w:rsidR="00FD17AC" w:rsidRPr="00CC4701" w14:paraId="3C711D46" w14:textId="77777777" w:rsidTr="00F13AF0">
        <w:trPr>
          <w:trHeight w:val="288"/>
        </w:trPr>
        <w:tc>
          <w:tcPr>
            <w:tcW w:w="895" w:type="dxa"/>
            <w:vMerge/>
            <w:hideMark/>
          </w:tcPr>
          <w:p w14:paraId="24CFEEAA"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5803B39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10CAA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0.654</w:t>
            </w:r>
          </w:p>
        </w:tc>
        <w:tc>
          <w:tcPr>
            <w:tcW w:w="900" w:type="dxa"/>
            <w:noWrap/>
            <w:hideMark/>
          </w:tcPr>
          <w:p w14:paraId="7DED2F2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0.731</w:t>
            </w:r>
          </w:p>
        </w:tc>
        <w:tc>
          <w:tcPr>
            <w:tcW w:w="900" w:type="dxa"/>
            <w:noWrap/>
            <w:hideMark/>
          </w:tcPr>
          <w:p w14:paraId="0F3697F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0.467</w:t>
            </w:r>
          </w:p>
        </w:tc>
      </w:tr>
      <w:tr w:rsidR="00FD17AC" w:rsidRPr="00CC4701" w14:paraId="1508F665" w14:textId="77777777" w:rsidTr="00F13AF0">
        <w:trPr>
          <w:trHeight w:val="288"/>
        </w:trPr>
        <w:tc>
          <w:tcPr>
            <w:tcW w:w="895" w:type="dxa"/>
            <w:vMerge/>
            <w:hideMark/>
          </w:tcPr>
          <w:p w14:paraId="5A7CDCE5"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03332E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8DF6F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A486B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75D656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28FBE071" w14:textId="77777777" w:rsidTr="00F13AF0">
        <w:trPr>
          <w:trHeight w:val="288"/>
        </w:trPr>
        <w:tc>
          <w:tcPr>
            <w:tcW w:w="895" w:type="dxa"/>
            <w:vMerge w:val="restart"/>
            <w:hideMark/>
          </w:tcPr>
          <w:p w14:paraId="13E13478"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Self-Controlling</w:t>
            </w:r>
          </w:p>
        </w:tc>
        <w:tc>
          <w:tcPr>
            <w:tcW w:w="990" w:type="dxa"/>
            <w:noWrap/>
            <w:hideMark/>
          </w:tcPr>
          <w:p w14:paraId="41A6A6C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158E9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-0.004</w:t>
            </w:r>
          </w:p>
        </w:tc>
        <w:tc>
          <w:tcPr>
            <w:tcW w:w="900" w:type="dxa"/>
            <w:noWrap/>
            <w:hideMark/>
          </w:tcPr>
          <w:p w14:paraId="3AF719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0.027</w:t>
            </w:r>
          </w:p>
        </w:tc>
        <w:tc>
          <w:tcPr>
            <w:tcW w:w="900" w:type="dxa"/>
            <w:noWrap/>
            <w:hideMark/>
          </w:tcPr>
          <w:p w14:paraId="3490904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0.342*</w:t>
            </w:r>
          </w:p>
        </w:tc>
      </w:tr>
      <w:tr w:rsidR="00FD17AC" w:rsidRPr="00CC4701" w14:paraId="5E0023D5" w14:textId="77777777" w:rsidTr="00F13AF0">
        <w:trPr>
          <w:trHeight w:val="288"/>
        </w:trPr>
        <w:tc>
          <w:tcPr>
            <w:tcW w:w="895" w:type="dxa"/>
            <w:vMerge/>
            <w:hideMark/>
          </w:tcPr>
          <w:p w14:paraId="61DE1110"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1F416D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C1772A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0.971</w:t>
            </w:r>
          </w:p>
        </w:tc>
        <w:tc>
          <w:tcPr>
            <w:tcW w:w="900" w:type="dxa"/>
            <w:noWrap/>
            <w:hideMark/>
          </w:tcPr>
          <w:p w14:paraId="1A96879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0.783</w:t>
            </w:r>
          </w:p>
        </w:tc>
        <w:tc>
          <w:tcPr>
            <w:tcW w:w="900" w:type="dxa"/>
            <w:noWrap/>
            <w:hideMark/>
          </w:tcPr>
          <w:p w14:paraId="1BDBE580"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r>
      <w:tr w:rsidR="00FD17AC" w:rsidRPr="00CC4701" w14:paraId="2A5EE56A" w14:textId="77777777" w:rsidTr="00F13AF0">
        <w:trPr>
          <w:trHeight w:val="288"/>
        </w:trPr>
        <w:tc>
          <w:tcPr>
            <w:tcW w:w="895" w:type="dxa"/>
            <w:vMerge/>
            <w:hideMark/>
          </w:tcPr>
          <w:p w14:paraId="466B9565"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284F16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7D21681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05A3AC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29EC65"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328145AF" w14:textId="77777777" w:rsidTr="00F13AF0">
        <w:trPr>
          <w:trHeight w:val="288"/>
        </w:trPr>
        <w:tc>
          <w:tcPr>
            <w:tcW w:w="895" w:type="dxa"/>
            <w:vMerge w:val="restart"/>
            <w:hideMark/>
          </w:tcPr>
          <w:p w14:paraId="1593DDC4" w14:textId="77777777" w:rsidR="00FD17AC" w:rsidRPr="00E4153F" w:rsidRDefault="00FD17AC" w:rsidP="00F13AF0">
            <w:pPr>
              <w:rPr>
                <w:rFonts w:ascii="Times New Roman" w:eastAsia="Times New Roman" w:hAnsi="Times New Roman" w:cs="Times New Roman"/>
                <w:b/>
                <w:bCs/>
                <w:color w:val="000000"/>
                <w:sz w:val="16"/>
                <w:szCs w:val="16"/>
                <w:lang w:eastAsia="en-PH"/>
              </w:rPr>
            </w:pPr>
            <w:r w:rsidRPr="00E4153F">
              <w:rPr>
                <w:rFonts w:ascii="Times New Roman" w:eastAsia="Times New Roman" w:hAnsi="Times New Roman" w:cs="Times New Roman"/>
                <w:color w:val="000000"/>
                <w:sz w:val="16"/>
                <w:szCs w:val="16"/>
                <w:lang w:eastAsia="en-PH"/>
              </w:rPr>
              <w:t>Seeking Social Support</w:t>
            </w:r>
          </w:p>
          <w:p w14:paraId="64AF5BE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3665937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71D83C2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0.256*</w:t>
            </w:r>
          </w:p>
        </w:tc>
        <w:tc>
          <w:tcPr>
            <w:tcW w:w="900" w:type="dxa"/>
            <w:noWrap/>
            <w:hideMark/>
          </w:tcPr>
          <w:p w14:paraId="0F88E6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-0.039</w:t>
            </w:r>
          </w:p>
        </w:tc>
        <w:tc>
          <w:tcPr>
            <w:tcW w:w="900" w:type="dxa"/>
            <w:noWrap/>
            <w:hideMark/>
          </w:tcPr>
          <w:p w14:paraId="1203AFF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-0.103</w:t>
            </w:r>
          </w:p>
        </w:tc>
      </w:tr>
      <w:tr w:rsidR="00FD17AC" w:rsidRPr="00CC4701" w14:paraId="0F903E1E" w14:textId="77777777" w:rsidTr="00F13AF0">
        <w:trPr>
          <w:trHeight w:val="288"/>
        </w:trPr>
        <w:tc>
          <w:tcPr>
            <w:tcW w:w="895" w:type="dxa"/>
            <w:vMerge/>
            <w:hideMark/>
          </w:tcPr>
          <w:p w14:paraId="245B069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318BBA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E3C59D"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0.016</w:t>
            </w:r>
          </w:p>
        </w:tc>
        <w:tc>
          <w:tcPr>
            <w:tcW w:w="900" w:type="dxa"/>
            <w:noWrap/>
            <w:hideMark/>
          </w:tcPr>
          <w:p w14:paraId="1B2110F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0.687</w:t>
            </w:r>
          </w:p>
        </w:tc>
        <w:tc>
          <w:tcPr>
            <w:tcW w:w="900" w:type="dxa"/>
            <w:noWrap/>
            <w:hideMark/>
          </w:tcPr>
          <w:p w14:paraId="5E94DA8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0.29</w:t>
            </w:r>
          </w:p>
        </w:tc>
      </w:tr>
      <w:tr w:rsidR="00FD17AC" w:rsidRPr="00CC4701" w14:paraId="03B62C24" w14:textId="77777777" w:rsidTr="00F13AF0">
        <w:trPr>
          <w:trHeight w:val="288"/>
        </w:trPr>
        <w:tc>
          <w:tcPr>
            <w:tcW w:w="895" w:type="dxa"/>
            <w:vMerge/>
            <w:hideMark/>
          </w:tcPr>
          <w:p w14:paraId="2BABCCE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78E0A91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C4864A"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760AD1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2DDD80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46045828" w14:textId="77777777" w:rsidTr="00F13AF0">
        <w:trPr>
          <w:trHeight w:val="288"/>
        </w:trPr>
        <w:tc>
          <w:tcPr>
            <w:tcW w:w="895" w:type="dxa"/>
            <w:vMerge w:val="restart"/>
            <w:hideMark/>
          </w:tcPr>
          <w:p w14:paraId="7EC80424"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6"/>
                <w:szCs w:val="16"/>
                <w:lang w:eastAsia="en-PH"/>
              </w:rPr>
              <w:t>Accepting Responsibility</w:t>
            </w:r>
          </w:p>
        </w:tc>
        <w:tc>
          <w:tcPr>
            <w:tcW w:w="990" w:type="dxa"/>
            <w:noWrap/>
            <w:hideMark/>
          </w:tcPr>
          <w:p w14:paraId="5A53D99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5DCEF062"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0.302*</w:t>
            </w:r>
          </w:p>
        </w:tc>
        <w:tc>
          <w:tcPr>
            <w:tcW w:w="900" w:type="dxa"/>
            <w:noWrap/>
            <w:hideMark/>
          </w:tcPr>
          <w:p w14:paraId="66E8D5D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-0.042</w:t>
            </w:r>
          </w:p>
        </w:tc>
        <w:tc>
          <w:tcPr>
            <w:tcW w:w="900" w:type="dxa"/>
            <w:noWrap/>
            <w:hideMark/>
          </w:tcPr>
          <w:p w14:paraId="0D6064B6"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0.374*</w:t>
            </w:r>
          </w:p>
        </w:tc>
      </w:tr>
      <w:tr w:rsidR="00FD17AC" w:rsidRPr="00CC4701" w14:paraId="3BAFF1DE" w14:textId="77777777" w:rsidTr="00F13AF0">
        <w:trPr>
          <w:trHeight w:val="288"/>
        </w:trPr>
        <w:tc>
          <w:tcPr>
            <w:tcW w:w="895" w:type="dxa"/>
            <w:vMerge/>
            <w:hideMark/>
          </w:tcPr>
          <w:p w14:paraId="2FB6DFA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5AF03C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31AC2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0.029</w:t>
            </w:r>
          </w:p>
        </w:tc>
        <w:tc>
          <w:tcPr>
            <w:tcW w:w="900" w:type="dxa"/>
            <w:noWrap/>
            <w:hideMark/>
          </w:tcPr>
          <w:p w14:paraId="6AA66ED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0.664</w:t>
            </w:r>
          </w:p>
        </w:tc>
        <w:tc>
          <w:tcPr>
            <w:tcW w:w="900" w:type="dxa"/>
            <w:noWrap/>
            <w:hideMark/>
          </w:tcPr>
          <w:p w14:paraId="0DF6448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0.043</w:t>
            </w:r>
          </w:p>
        </w:tc>
      </w:tr>
      <w:tr w:rsidR="00FD17AC" w:rsidRPr="00CC4701" w14:paraId="45F5DAE1" w14:textId="77777777" w:rsidTr="00F13AF0">
        <w:trPr>
          <w:trHeight w:val="288"/>
        </w:trPr>
        <w:tc>
          <w:tcPr>
            <w:tcW w:w="895" w:type="dxa"/>
            <w:vMerge/>
            <w:hideMark/>
          </w:tcPr>
          <w:p w14:paraId="67DEB108"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653A628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0BE216E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7B966C0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4BBDC0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021E7556" w14:textId="77777777" w:rsidTr="00F13AF0">
        <w:trPr>
          <w:trHeight w:val="288"/>
        </w:trPr>
        <w:tc>
          <w:tcPr>
            <w:tcW w:w="895" w:type="dxa"/>
            <w:vMerge w:val="restart"/>
            <w:hideMark/>
          </w:tcPr>
          <w:p w14:paraId="03DAC2C2"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Escape-Avoidance</w:t>
            </w:r>
          </w:p>
          <w:p w14:paraId="7A6E37DB"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7161D34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50F33B6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1E3B054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0.001</w:t>
            </w:r>
          </w:p>
        </w:tc>
        <w:tc>
          <w:tcPr>
            <w:tcW w:w="900" w:type="dxa"/>
            <w:noWrap/>
            <w:hideMark/>
          </w:tcPr>
          <w:p w14:paraId="594688B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-0.062</w:t>
            </w:r>
          </w:p>
        </w:tc>
        <w:tc>
          <w:tcPr>
            <w:tcW w:w="900" w:type="dxa"/>
            <w:noWrap/>
            <w:hideMark/>
          </w:tcPr>
          <w:p w14:paraId="01F72A4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r>
      <w:tr w:rsidR="00FD17AC" w:rsidRPr="00CC4701" w14:paraId="25027F69" w14:textId="77777777" w:rsidTr="00F13AF0">
        <w:trPr>
          <w:trHeight w:val="288"/>
        </w:trPr>
        <w:tc>
          <w:tcPr>
            <w:tcW w:w="895" w:type="dxa"/>
            <w:vMerge/>
            <w:hideMark/>
          </w:tcPr>
          <w:p w14:paraId="658821E9"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289C4E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6A548FC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0.992</w:t>
            </w:r>
          </w:p>
        </w:tc>
        <w:tc>
          <w:tcPr>
            <w:tcW w:w="900" w:type="dxa"/>
            <w:noWrap/>
            <w:hideMark/>
          </w:tcPr>
          <w:p w14:paraId="491C19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0.528</w:t>
            </w:r>
          </w:p>
        </w:tc>
        <w:tc>
          <w:tcPr>
            <w:tcW w:w="900" w:type="dxa"/>
            <w:noWrap/>
            <w:hideMark/>
          </w:tcPr>
          <w:p w14:paraId="560F537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0.865</w:t>
            </w:r>
          </w:p>
        </w:tc>
      </w:tr>
      <w:tr w:rsidR="00FD17AC" w:rsidRPr="00CC4701" w14:paraId="6CC63D47" w14:textId="77777777" w:rsidTr="00F13AF0">
        <w:trPr>
          <w:trHeight w:val="288"/>
        </w:trPr>
        <w:tc>
          <w:tcPr>
            <w:tcW w:w="895" w:type="dxa"/>
            <w:vMerge/>
            <w:hideMark/>
          </w:tcPr>
          <w:p w14:paraId="6BDE9DEF"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65DBBE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4FE84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13257F3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08D6E1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0193C15" w14:textId="77777777" w:rsidTr="00F13AF0">
        <w:trPr>
          <w:trHeight w:val="288"/>
        </w:trPr>
        <w:tc>
          <w:tcPr>
            <w:tcW w:w="895" w:type="dxa"/>
            <w:vMerge w:val="restart"/>
            <w:hideMark/>
          </w:tcPr>
          <w:p w14:paraId="0C29B878"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Planful Problem-Solving</w:t>
            </w:r>
          </w:p>
        </w:tc>
        <w:tc>
          <w:tcPr>
            <w:tcW w:w="990" w:type="dxa"/>
            <w:noWrap/>
            <w:hideMark/>
          </w:tcPr>
          <w:p w14:paraId="379687D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4E54DE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-0.156</w:t>
            </w:r>
          </w:p>
        </w:tc>
        <w:tc>
          <w:tcPr>
            <w:tcW w:w="900" w:type="dxa"/>
            <w:noWrap/>
            <w:hideMark/>
          </w:tcPr>
          <w:p w14:paraId="0BEB06EB"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0.294*</w:t>
            </w:r>
          </w:p>
        </w:tc>
        <w:tc>
          <w:tcPr>
            <w:tcW w:w="900" w:type="dxa"/>
            <w:noWrap/>
            <w:hideMark/>
          </w:tcPr>
          <w:p w14:paraId="527510F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0.063</w:t>
            </w:r>
          </w:p>
        </w:tc>
      </w:tr>
      <w:tr w:rsidR="00FD17AC" w:rsidRPr="00CC4701" w14:paraId="24484148" w14:textId="77777777" w:rsidTr="00F13AF0">
        <w:trPr>
          <w:trHeight w:val="288"/>
        </w:trPr>
        <w:tc>
          <w:tcPr>
            <w:tcW w:w="895" w:type="dxa"/>
            <w:vMerge/>
            <w:hideMark/>
          </w:tcPr>
          <w:p w14:paraId="1322D5BC"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A6E5A8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3694911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0.108</w:t>
            </w:r>
          </w:p>
        </w:tc>
        <w:tc>
          <w:tcPr>
            <w:tcW w:w="900" w:type="dxa"/>
            <w:noWrap/>
            <w:hideMark/>
          </w:tcPr>
          <w:p w14:paraId="7C8FE0B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c>
          <w:tcPr>
            <w:tcW w:w="900" w:type="dxa"/>
            <w:noWrap/>
            <w:hideMark/>
          </w:tcPr>
          <w:p w14:paraId="36ACF53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0.521</w:t>
            </w:r>
          </w:p>
        </w:tc>
      </w:tr>
      <w:tr w:rsidR="00FD17AC" w:rsidRPr="00CC4701" w14:paraId="665864AB" w14:textId="77777777" w:rsidTr="00F13AF0">
        <w:trPr>
          <w:trHeight w:val="288"/>
        </w:trPr>
        <w:tc>
          <w:tcPr>
            <w:tcW w:w="895" w:type="dxa"/>
            <w:vMerge/>
            <w:hideMark/>
          </w:tcPr>
          <w:p w14:paraId="02FD3C21" w14:textId="77777777" w:rsidR="00FD17AC" w:rsidRPr="00EA7D49" w:rsidRDefault="00FD17AC" w:rsidP="00F13AF0">
            <w:pPr>
              <w:jc w:val="right"/>
              <w:rPr>
                <w:rFonts w:ascii="Times New Roman" w:eastAsia="Times New Roman" w:hAnsi="Times New Roman" w:cs="Times New Roman"/>
                <w:color w:val="000000"/>
                <w:sz w:val="18"/>
                <w:szCs w:val="18"/>
                <w:lang w:eastAsia="en-PH"/>
              </w:rPr>
            </w:pPr>
          </w:p>
        </w:tc>
        <w:tc>
          <w:tcPr>
            <w:tcW w:w="990" w:type="dxa"/>
            <w:noWrap/>
            <w:hideMark/>
          </w:tcPr>
          <w:p w14:paraId="47F870B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108F5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FB37267"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238C13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BA28220" w14:textId="77777777" w:rsidTr="00F13AF0">
        <w:trPr>
          <w:trHeight w:val="288"/>
        </w:trPr>
        <w:tc>
          <w:tcPr>
            <w:tcW w:w="895" w:type="dxa"/>
            <w:vMerge w:val="restart"/>
            <w:hideMark/>
          </w:tcPr>
          <w:p w14:paraId="681AD53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Positive Reappraisal</w:t>
            </w:r>
          </w:p>
          <w:p w14:paraId="6872FB7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1E27006B"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947D51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3C609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-0.045</w:t>
            </w:r>
          </w:p>
        </w:tc>
        <w:tc>
          <w:tcPr>
            <w:tcW w:w="900" w:type="dxa"/>
            <w:noWrap/>
            <w:hideMark/>
          </w:tcPr>
          <w:p w14:paraId="4F60A3A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-0.025</w:t>
            </w:r>
          </w:p>
        </w:tc>
        <w:tc>
          <w:tcPr>
            <w:tcW w:w="900" w:type="dxa"/>
            <w:noWrap/>
            <w:hideMark/>
          </w:tcPr>
          <w:p w14:paraId="4973D4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-0.009</w:t>
            </w:r>
          </w:p>
        </w:tc>
      </w:tr>
      <w:tr w:rsidR="00FD17AC" w:rsidRPr="00CC4701" w14:paraId="0EE3A23E" w14:textId="77777777" w:rsidTr="00F13AF0">
        <w:trPr>
          <w:trHeight w:val="288"/>
        </w:trPr>
        <w:tc>
          <w:tcPr>
            <w:tcW w:w="895" w:type="dxa"/>
            <w:vMerge/>
            <w:hideMark/>
          </w:tcPr>
          <w:p w14:paraId="2466EE87"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BD96FE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FA700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0.647</w:t>
            </w:r>
          </w:p>
        </w:tc>
        <w:tc>
          <w:tcPr>
            <w:tcW w:w="900" w:type="dxa"/>
            <w:noWrap/>
            <w:hideMark/>
          </w:tcPr>
          <w:p w14:paraId="44C489A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0.798</w:t>
            </w:r>
          </w:p>
        </w:tc>
        <w:tc>
          <w:tcPr>
            <w:tcW w:w="900" w:type="dxa"/>
            <w:noWrap/>
            <w:hideMark/>
          </w:tcPr>
          <w:p w14:paraId="42E2B91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0.928</w:t>
            </w:r>
          </w:p>
        </w:tc>
      </w:tr>
      <w:tr w:rsidR="00FD17AC" w:rsidRPr="00CC4701" w14:paraId="76BC4A3E" w14:textId="77777777" w:rsidTr="00F13AF0">
        <w:trPr>
          <w:trHeight w:val="288"/>
        </w:trPr>
        <w:tc>
          <w:tcPr>
            <w:tcW w:w="895" w:type="dxa"/>
            <w:vMerge/>
            <w:hideMark/>
          </w:tcPr>
          <w:p w14:paraId="4DD3D3CD"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27150E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039FAF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B5EE83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008A0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5B991C59" w14:textId="77777777" w:rsidTr="00F13AF0">
        <w:trPr>
          <w:trHeight w:val="288"/>
        </w:trPr>
        <w:tc>
          <w:tcPr>
            <w:tcW w:w="2785" w:type="dxa"/>
            <w:gridSpan w:val="3"/>
            <w:noWrap/>
            <w:hideMark/>
          </w:tcPr>
          <w:p w14:paraId="307917BF" w14:textId="77777777" w:rsidR="00FD17AC" w:rsidRPr="00EA7D49" w:rsidRDefault="00FD17AC" w:rsidP="00F13AF0">
            <w:pPr>
              <w:rPr>
                <w:rFonts w:ascii="Times New Roman" w:eastAsia="Times New Roman" w:hAnsi="Times New Roman" w:cs="Times New Roman"/>
                <w:color w:val="000000"/>
                <w:sz w:val="18"/>
                <w:szCs w:val="18"/>
                <w:lang w:eastAsia="en-PH"/>
              </w:rPr>
            </w:pPr>
            <w:r w:rsidRPr="00EA7D49">
              <w:rPr>
                <w:rFonts w:ascii="Times New Roman" w:eastAsia="Times New Roman" w:hAnsi="Times New Roman" w:cs="Times New Roman"/>
                <w:color w:val="000000"/>
                <w:sz w:val="18"/>
                <w:szCs w:val="18"/>
                <w:lang w:eastAsia="en-PH"/>
              </w:rPr>
              <w:t>**. Correlation is significant at the 0.01 level (2-tailed).</w:t>
            </w:r>
          </w:p>
        </w:tc>
        <w:tc>
          <w:tcPr>
            <w:tcW w:w="900" w:type="dxa"/>
            <w:noWrap/>
            <w:hideMark/>
          </w:tcPr>
          <w:p w14:paraId="3090D188" w14:textId="77777777" w:rsidR="00FD17AC" w:rsidRPr="00EA7D49" w:rsidRDefault="00FD17AC" w:rsidP="00F13AF0">
            <w:pPr>
              <w:rPr>
                <w:rFonts w:ascii="Times New Roman" w:eastAsia="Times New Roman" w:hAnsi="Times New Roman" w:cs="Times New Roman"/>
                <w:color w:val="000000"/>
                <w:sz w:val="18"/>
                <w:szCs w:val="18"/>
                <w:lang w:eastAsia="en-PH"/>
              </w:rPr>
            </w:pPr>
          </w:p>
        </w:tc>
        <w:tc>
          <w:tcPr>
            <w:tcW w:w="900" w:type="dxa"/>
            <w:noWrap/>
            <w:hideMark/>
          </w:tcPr>
          <w:p w14:paraId="3EC30B66" w14:textId="77777777" w:rsidR="00FD17AC" w:rsidRPr="00EA7D49" w:rsidRDefault="00FD17AC" w:rsidP="00F13AF0">
            <w:pPr>
              <w:jc w:val="right"/>
              <w:rPr>
                <w:rFonts w:ascii="Times New Roman" w:eastAsia="Times New Roman" w:hAnsi="Times New Roman" w:cs="Times New Roman"/>
                <w:sz w:val="18"/>
                <w:szCs w:val="18"/>
                <w:lang w:eastAsia="en-PH"/>
              </w:rPr>
            </w:pPr>
          </w:p>
        </w:tc>
      </w:tr>
      <w:tr w:rsidR="00FD17AC" w:rsidRPr="00CC4701" w14:paraId="419DDC59" w14:textId="77777777" w:rsidTr="00F13AF0">
        <w:trPr>
          <w:trHeight w:val="288"/>
        </w:trPr>
        <w:tc>
          <w:tcPr>
            <w:tcW w:w="2785" w:type="dxa"/>
            <w:gridSpan w:val="3"/>
            <w:noWrap/>
            <w:hideMark/>
          </w:tcPr>
          <w:p w14:paraId="1BE16970" w14:textId="77777777" w:rsidR="00FD17AC" w:rsidRPr="00EA7D49" w:rsidRDefault="00FD17AC" w:rsidP="00F13AF0">
            <w:pPr>
              <w:rPr>
                <w:rFonts w:ascii="Times New Roman" w:eastAsia="Times New Roman" w:hAnsi="Times New Roman" w:cs="Times New Roman"/>
                <w:color w:val="000000"/>
                <w:sz w:val="20"/>
                <w:szCs w:val="20"/>
                <w:lang w:eastAsia="en-PH"/>
              </w:rPr>
            </w:pPr>
            <w:r w:rsidRPr="00EA7D49">
              <w:rPr>
                <w:rFonts w:ascii="Times New Roman" w:eastAsia="Times New Roman" w:hAnsi="Times New Roman" w:cs="Times New Roman"/>
                <w:color w:val="000000"/>
                <w:sz w:val="20"/>
                <w:szCs w:val="20"/>
                <w:lang w:eastAsia="en-PH"/>
              </w:rPr>
              <w:t>*. Correlation is significant at the 0.05 level (2-tailed).</w:t>
            </w:r>
          </w:p>
        </w:tc>
        <w:tc>
          <w:tcPr>
            <w:tcW w:w="900" w:type="dxa"/>
            <w:noWrap/>
            <w:hideMark/>
          </w:tcPr>
          <w:p w14:paraId="31969EC4" w14:textId="77777777" w:rsidR="00FD17AC" w:rsidRPr="00EA7D49" w:rsidRDefault="00FD17AC" w:rsidP="00F13AF0">
            <w:pPr>
              <w:rPr>
                <w:rFonts w:ascii="Times New Roman" w:eastAsia="Times New Roman" w:hAnsi="Times New Roman" w:cs="Times New Roman"/>
                <w:color w:val="000000"/>
                <w:sz w:val="20"/>
                <w:szCs w:val="20"/>
                <w:lang w:eastAsia="en-PH"/>
              </w:rPr>
            </w:pPr>
          </w:p>
        </w:tc>
        <w:tc>
          <w:tcPr>
            <w:tcW w:w="900" w:type="dxa"/>
            <w:noWrap/>
            <w:hideMark/>
          </w:tcPr>
          <w:p w14:paraId="7A559E11" w14:textId="77777777" w:rsidR="00FD17AC" w:rsidRPr="00EA7D49" w:rsidRDefault="00FD17AC" w:rsidP="00F13AF0">
            <w:pPr>
              <w:jc w:val="right"/>
              <w:rPr>
                <w:rFonts w:ascii="Times New Roman" w:eastAsia="Times New Roman" w:hAnsi="Times New Roman" w:cs="Times New Roman"/>
                <w:sz w:val="20"/>
                <w:szCs w:val="20"/>
                <w:lang w:eastAsia="en-PH"/>
              </w:rPr>
            </w:pPr>
          </w:p>
        </w:tc>
      </w:tr>
    </w:tbl>
    <w:p w14:paraId="1C2C23B4" w14:textId="77777777" w:rsidR="00FD17AC" w:rsidRDefault="00FD17AC" w:rsidP="0049231A">
      <w:pPr>
        <w:pStyle w:val="AralkYok"/>
        <w:jc w:val="both"/>
        <w:rPr>
          <w:rFonts w:ascii="Times New Roman" w:hAnsi="Times New Roman" w:cs="Times New Roman"/>
          <w:sz w:val="24"/>
          <w:szCs w:val="24"/>
        </w:rPr>
      </w:pPr>
    </w:p>
    <w:p w14:paraId="3D663DC2" w14:textId="77777777" w:rsidR="00FD17AC" w:rsidRDefault="00FD17AC" w:rsidP="0049231A">
      <w:pPr>
        <w:pStyle w:val="AralkYok"/>
        <w:jc w:val="both"/>
        <w:rPr>
          <w:rFonts w:ascii="Times New Roman" w:hAnsi="Times New Roman" w:cs="Times New Roman"/>
          <w:b/>
          <w:bCs/>
          <w:sz w:val="24"/>
          <w:szCs w:val="24"/>
        </w:rPr>
      </w:pPr>
    </w:p>
    <w:p w14:paraId="49048B5F" w14:textId="0F4930C5" w:rsidR="006B724D" w:rsidRDefault="00324661" w:rsidP="0049231A">
      <w:pPr>
        <w:pStyle w:val="AralkYok"/>
        <w:jc w:val="both"/>
        <w:rPr>
          <w:rFonts w:ascii="Times New Roman" w:hAnsi="Times New Roman" w:cs="Times New Roman"/>
          <w:b/>
          <w:bCs/>
          <w:sz w:val="24"/>
          <w:szCs w:val="24"/>
        </w:rPr>
      </w:pPr>
      <w:ins w:id="50" w:author="Administrator" w:date="2025-06-11T21:55:00Z">
        <w:r>
          <w:rPr>
            <w:rFonts w:ascii="Times New Roman" w:hAnsi="Times New Roman" w:cs="Times New Roman"/>
            <w:b/>
            <w:bCs/>
            <w:sz w:val="24"/>
            <w:szCs w:val="24"/>
          </w:rPr>
          <w:t xml:space="preserve">4. </w:t>
        </w:r>
      </w:ins>
      <w:r w:rsidR="006B724D" w:rsidRPr="006B724D">
        <w:rPr>
          <w:rFonts w:ascii="Times New Roman" w:hAnsi="Times New Roman" w:cs="Times New Roman"/>
          <w:b/>
          <w:bCs/>
          <w:sz w:val="24"/>
          <w:szCs w:val="24"/>
        </w:rPr>
        <w:t>CONCLUSION</w:t>
      </w:r>
    </w:p>
    <w:p w14:paraId="1C9B1DA9" w14:textId="05CDACCC" w:rsidR="006B724D" w:rsidRDefault="006B724D" w:rsidP="0049231A">
      <w:pPr>
        <w:pStyle w:val="AralkYok"/>
        <w:jc w:val="both"/>
        <w:rPr>
          <w:rFonts w:ascii="Times New Roman" w:hAnsi="Times New Roman" w:cs="Times New Roman"/>
          <w:b/>
          <w:bCs/>
          <w:sz w:val="24"/>
          <w:szCs w:val="24"/>
        </w:rPr>
      </w:pPr>
    </w:p>
    <w:p w14:paraId="162EF69C" w14:textId="6E8E9E23" w:rsidR="006B724D" w:rsidRPr="006B724D" w:rsidRDefault="006B724D" w:rsidP="006B724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 xml:space="preserve">Based on the findings, second-career Social Studies teachers in the Division of Northern Samar are mostly young to mid-career females holding entry-level positions, many of whom pursue graduate studies and engage actively in professional development. They face serious work-related challenges </w:t>
      </w:r>
      <w:r w:rsidRPr="006B724D">
        <w:rPr>
          <w:rFonts w:ascii="Times New Roman" w:hAnsi="Times New Roman" w:cs="Times New Roman"/>
          <w:sz w:val="24"/>
          <w:szCs w:val="24"/>
        </w:rPr>
        <w:lastRenderedPageBreak/>
        <w:t xml:space="preserve">involving administration, student </w:t>
      </w:r>
      <w:proofErr w:type="spellStart"/>
      <w:r w:rsidR="00F15658" w:rsidRPr="003D5D37">
        <w:rPr>
          <w:rFonts w:ascii="Times New Roman" w:hAnsi="Times New Roman" w:cs="Times New Roman"/>
          <w:sz w:val="24"/>
          <w:szCs w:val="24"/>
          <w:highlight w:val="yellow"/>
        </w:rPr>
        <w:t>behaviour</w:t>
      </w:r>
      <w:proofErr w:type="spellEnd"/>
      <w:r w:rsidRPr="006B724D">
        <w:rPr>
          <w:rFonts w:ascii="Times New Roman" w:hAnsi="Times New Roman" w:cs="Times New Roman"/>
          <w:sz w:val="24"/>
          <w:szCs w:val="24"/>
        </w:rPr>
        <w:t>, and peer collaboration, highlighting the need for improved systems, classroom management training, and supportive school environments.</w:t>
      </w:r>
    </w:p>
    <w:p w14:paraId="22B78734" w14:textId="77777777" w:rsidR="006B724D" w:rsidRPr="006B724D" w:rsidRDefault="006B724D" w:rsidP="006B724D">
      <w:pPr>
        <w:pStyle w:val="AralkYok"/>
        <w:jc w:val="both"/>
        <w:rPr>
          <w:rFonts w:ascii="Times New Roman" w:hAnsi="Times New Roman" w:cs="Times New Roman"/>
          <w:sz w:val="24"/>
          <w:szCs w:val="24"/>
        </w:rPr>
      </w:pPr>
    </w:p>
    <w:p w14:paraId="75CAA922" w14:textId="0BFAA3EB" w:rsidR="006B724D" w:rsidRPr="006B724D" w:rsidRDefault="006B724D" w:rsidP="006B724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Their coping mechanisms across various strategies are highly effective, suggesting they manage stress well. Reinforcing these coping skills through wellness programs, peer mentoring, and mental health support would be beneficial.</w:t>
      </w:r>
    </w:p>
    <w:p w14:paraId="7AC775FC" w14:textId="77777777" w:rsidR="006B724D" w:rsidRPr="006B724D" w:rsidRDefault="006B724D" w:rsidP="006B724D">
      <w:pPr>
        <w:pStyle w:val="AralkYok"/>
        <w:jc w:val="both"/>
        <w:rPr>
          <w:rFonts w:ascii="Times New Roman" w:hAnsi="Times New Roman" w:cs="Times New Roman"/>
          <w:sz w:val="24"/>
          <w:szCs w:val="24"/>
        </w:rPr>
      </w:pPr>
    </w:p>
    <w:p w14:paraId="51062F78" w14:textId="481B357F" w:rsidR="006B724D" w:rsidRDefault="006B724D" w:rsidP="006B724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Overall, tailored interventions that address specific stressors and support teachers’ diverse backgrounds are essential to enhance their teaching experience and well-being.</w:t>
      </w:r>
    </w:p>
    <w:p w14:paraId="2FE05B8C" w14:textId="77777777" w:rsidR="00E06743" w:rsidRDefault="00E06743" w:rsidP="006B724D">
      <w:pPr>
        <w:pStyle w:val="AralkYok"/>
        <w:jc w:val="both"/>
        <w:rPr>
          <w:rFonts w:ascii="Times New Roman" w:hAnsi="Times New Roman" w:cs="Times New Roman"/>
          <w:sz w:val="24"/>
          <w:szCs w:val="24"/>
        </w:rPr>
      </w:pPr>
    </w:p>
    <w:p w14:paraId="21347048" w14:textId="11252859" w:rsidR="00145792" w:rsidRDefault="00E06743" w:rsidP="006B724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14:paraId="3E493A67" w14:textId="5F35EFF7" w:rsidR="006B724D" w:rsidRDefault="00324661" w:rsidP="006B724D">
      <w:pPr>
        <w:pStyle w:val="AralkYok"/>
        <w:jc w:val="both"/>
        <w:rPr>
          <w:rFonts w:ascii="Times New Roman" w:hAnsi="Times New Roman" w:cs="Times New Roman"/>
          <w:b/>
          <w:bCs/>
          <w:sz w:val="24"/>
          <w:szCs w:val="24"/>
        </w:rPr>
      </w:pPr>
      <w:ins w:id="51" w:author="Administrator" w:date="2025-06-11T21:55:00Z">
        <w:r>
          <w:rPr>
            <w:rFonts w:ascii="Times New Roman" w:hAnsi="Times New Roman" w:cs="Times New Roman"/>
            <w:b/>
            <w:bCs/>
            <w:sz w:val="24"/>
            <w:szCs w:val="24"/>
          </w:rPr>
          <w:t xml:space="preserve">5. </w:t>
        </w:r>
      </w:ins>
      <w:r w:rsidR="006B724D" w:rsidRPr="006B724D">
        <w:rPr>
          <w:rFonts w:ascii="Times New Roman" w:hAnsi="Times New Roman" w:cs="Times New Roman"/>
          <w:b/>
          <w:bCs/>
          <w:sz w:val="24"/>
          <w:szCs w:val="24"/>
        </w:rPr>
        <w:t>RECOMMENDATIONS</w:t>
      </w:r>
    </w:p>
    <w:p w14:paraId="2FC0FEF2" w14:textId="1A015A51" w:rsidR="006B724D" w:rsidRDefault="006B724D" w:rsidP="006B724D">
      <w:pPr>
        <w:pStyle w:val="AralkYok"/>
        <w:jc w:val="both"/>
        <w:rPr>
          <w:rFonts w:ascii="Times New Roman" w:hAnsi="Times New Roman" w:cs="Times New Roman"/>
          <w:b/>
          <w:bCs/>
          <w:sz w:val="24"/>
          <w:szCs w:val="24"/>
        </w:rPr>
      </w:pPr>
    </w:p>
    <w:p w14:paraId="0D8CE672" w14:textId="59898CDC" w:rsidR="006B724D" w:rsidRDefault="00145792" w:rsidP="006B724D">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6B724D" w:rsidRPr="006B724D">
        <w:rPr>
          <w:rFonts w:ascii="Times New Roman" w:hAnsi="Times New Roman" w:cs="Times New Roman"/>
          <w:sz w:val="24"/>
          <w:szCs w:val="24"/>
        </w:rPr>
        <w:t>The Department of Education</w:t>
      </w:r>
      <w:r w:rsidR="006B724D">
        <w:rPr>
          <w:rFonts w:ascii="Times New Roman" w:hAnsi="Times New Roman" w:cs="Times New Roman"/>
          <w:sz w:val="24"/>
          <w:szCs w:val="24"/>
        </w:rPr>
        <w:t xml:space="preserve">, </w:t>
      </w:r>
      <w:r w:rsidR="006B724D" w:rsidRPr="006B724D">
        <w:rPr>
          <w:rFonts w:ascii="Times New Roman" w:hAnsi="Times New Roman" w:cs="Times New Roman"/>
          <w:sz w:val="24"/>
          <w:szCs w:val="24"/>
        </w:rPr>
        <w:t xml:space="preserve">Division of Northern Samar, as the primary institution supporting second-career Social Studies teachers, should develop targeted programs that consider factors such as age, prior experience, and academic background to facilitate their transition and enhance effectiveness. The Schools Division Office can address administrative challenges by streamlining recognition and promotion processes, ensuring fairness in evaluations, and creating clearer opportunities for professional growth. </w:t>
      </w:r>
    </w:p>
    <w:p w14:paraId="0CEDCC69" w14:textId="77777777" w:rsidR="00FD17AC" w:rsidRDefault="00FD17AC" w:rsidP="006B724D">
      <w:pPr>
        <w:pStyle w:val="AralkYok"/>
        <w:jc w:val="both"/>
        <w:rPr>
          <w:rFonts w:ascii="Times New Roman" w:hAnsi="Times New Roman" w:cs="Times New Roman"/>
          <w:sz w:val="24"/>
          <w:szCs w:val="24"/>
        </w:rPr>
      </w:pPr>
    </w:p>
    <w:p w14:paraId="40E003CE" w14:textId="7055933B" w:rsidR="006B724D" w:rsidRDefault="006B724D" w:rsidP="006B724D">
      <w:pPr>
        <w:pStyle w:val="AralkYok"/>
        <w:jc w:val="both"/>
        <w:rPr>
          <w:rFonts w:ascii="Times New Roman" w:hAnsi="Times New Roman" w:cs="Times New Roman"/>
          <w:sz w:val="24"/>
          <w:szCs w:val="24"/>
        </w:rPr>
      </w:pPr>
      <w:r>
        <w:rPr>
          <w:rFonts w:ascii="Times New Roman" w:hAnsi="Times New Roman" w:cs="Times New Roman"/>
          <w:sz w:val="24"/>
          <w:szCs w:val="24"/>
        </w:rPr>
        <w:tab/>
      </w:r>
      <w:r w:rsidRPr="006B724D">
        <w:rPr>
          <w:rFonts w:ascii="Times New Roman" w:hAnsi="Times New Roman" w:cs="Times New Roman"/>
          <w:sz w:val="24"/>
          <w:szCs w:val="24"/>
        </w:rPr>
        <w:t>Additionally, school heads should provide regular training on classroom</w:t>
      </w:r>
      <w:r w:rsidR="00FD17AC">
        <w:rPr>
          <w:rFonts w:ascii="Times New Roman" w:hAnsi="Times New Roman" w:cs="Times New Roman"/>
          <w:sz w:val="24"/>
          <w:szCs w:val="24"/>
        </w:rPr>
        <w:t xml:space="preserve"> </w:t>
      </w:r>
      <w:r w:rsidRPr="006B724D">
        <w:rPr>
          <w:rFonts w:ascii="Times New Roman" w:hAnsi="Times New Roman" w:cs="Times New Roman"/>
          <w:sz w:val="24"/>
          <w:szCs w:val="24"/>
        </w:rPr>
        <w:t xml:space="preserve">management and differentiated instruction to better equip teachers in handling diverse student needs and </w:t>
      </w:r>
      <w:proofErr w:type="spellStart"/>
      <w:r w:rsidR="00F15658" w:rsidRPr="003D5D37">
        <w:rPr>
          <w:rFonts w:ascii="Times New Roman" w:hAnsi="Times New Roman" w:cs="Times New Roman"/>
          <w:sz w:val="24"/>
          <w:szCs w:val="24"/>
          <w:highlight w:val="yellow"/>
        </w:rPr>
        <w:t>behaviours</w:t>
      </w:r>
      <w:proofErr w:type="spellEnd"/>
      <w:r w:rsidRPr="006B724D">
        <w:rPr>
          <w:rFonts w:ascii="Times New Roman" w:hAnsi="Times New Roman" w:cs="Times New Roman"/>
          <w:sz w:val="24"/>
          <w:szCs w:val="24"/>
        </w:rPr>
        <w:t>.</w:t>
      </w:r>
    </w:p>
    <w:p w14:paraId="54A8C4EC" w14:textId="69976367" w:rsidR="005D7D13" w:rsidRDefault="005D7D13" w:rsidP="006B724D">
      <w:pPr>
        <w:pStyle w:val="AralkYok"/>
        <w:jc w:val="both"/>
        <w:rPr>
          <w:rFonts w:ascii="Times New Roman" w:hAnsi="Times New Roman" w:cs="Times New Roman"/>
          <w:sz w:val="24"/>
          <w:szCs w:val="24"/>
        </w:rPr>
      </w:pPr>
    </w:p>
    <w:p w14:paraId="6FCD662B" w14:textId="35D57436" w:rsidR="005D7D13" w:rsidRDefault="005D7D13" w:rsidP="006B724D">
      <w:pPr>
        <w:pStyle w:val="AralkYok"/>
        <w:jc w:val="both"/>
        <w:rPr>
          <w:rFonts w:ascii="Times New Roman" w:hAnsi="Times New Roman" w:cs="Times New Roman"/>
          <w:sz w:val="24"/>
          <w:szCs w:val="24"/>
        </w:rPr>
      </w:pPr>
    </w:p>
    <w:p w14:paraId="58D8075E" w14:textId="729F937C" w:rsidR="005D7D13" w:rsidRDefault="005D7D13" w:rsidP="006B724D">
      <w:pPr>
        <w:pStyle w:val="AralkYok"/>
        <w:jc w:val="both"/>
        <w:rPr>
          <w:rFonts w:ascii="Times New Roman" w:hAnsi="Times New Roman" w:cs="Times New Roman"/>
          <w:sz w:val="24"/>
          <w:szCs w:val="24"/>
        </w:rPr>
      </w:pPr>
    </w:p>
    <w:p w14:paraId="6EEA034A" w14:textId="228D28D8" w:rsidR="005D7D13" w:rsidRDefault="005D7D13" w:rsidP="006B724D">
      <w:pPr>
        <w:pStyle w:val="AralkYok"/>
        <w:jc w:val="both"/>
        <w:rPr>
          <w:rFonts w:ascii="Times New Roman" w:hAnsi="Times New Roman" w:cs="Times New Roman"/>
          <w:sz w:val="24"/>
          <w:szCs w:val="24"/>
        </w:rPr>
      </w:pPr>
    </w:p>
    <w:p w14:paraId="1C649CCB" w14:textId="5ADFE5AC" w:rsidR="005D7D13" w:rsidRDefault="005D7D13" w:rsidP="006B724D">
      <w:pPr>
        <w:pStyle w:val="AralkYok"/>
        <w:jc w:val="both"/>
        <w:rPr>
          <w:rFonts w:ascii="Times New Roman" w:hAnsi="Times New Roman" w:cs="Times New Roman"/>
          <w:sz w:val="24"/>
          <w:szCs w:val="24"/>
        </w:rPr>
      </w:pPr>
    </w:p>
    <w:p w14:paraId="5A7ACDBA" w14:textId="34333508" w:rsidR="005D7D13" w:rsidRDefault="005D7D13" w:rsidP="006B724D">
      <w:pPr>
        <w:pStyle w:val="AralkYok"/>
        <w:jc w:val="both"/>
        <w:rPr>
          <w:rFonts w:ascii="Times New Roman" w:hAnsi="Times New Roman" w:cs="Times New Roman"/>
          <w:sz w:val="24"/>
          <w:szCs w:val="24"/>
        </w:rPr>
      </w:pPr>
    </w:p>
    <w:p w14:paraId="2B86534B" w14:textId="5B36207D" w:rsidR="005D7D13" w:rsidRDefault="005D7D13" w:rsidP="006B724D">
      <w:pPr>
        <w:pStyle w:val="AralkYok"/>
        <w:jc w:val="both"/>
        <w:rPr>
          <w:rFonts w:ascii="Times New Roman" w:hAnsi="Times New Roman" w:cs="Times New Roman"/>
          <w:sz w:val="24"/>
          <w:szCs w:val="24"/>
        </w:rPr>
      </w:pPr>
    </w:p>
    <w:p w14:paraId="19062757" w14:textId="77777777" w:rsidR="005D7D13" w:rsidRPr="009C5487" w:rsidRDefault="005D7D13" w:rsidP="005D7D13">
      <w:pPr>
        <w:rPr>
          <w:rFonts w:ascii="Calibri" w:eastAsia="Calibri" w:hAnsi="Calibri" w:cs="Times New Roman"/>
          <w:kern w:val="2"/>
          <w:highlight w:val="yellow"/>
          <w:lang w:val="en-US"/>
        </w:rPr>
      </w:pPr>
      <w:bookmarkStart w:id="52" w:name="_Hlk197682619"/>
      <w:bookmarkStart w:id="53" w:name="_Hlk180402183"/>
      <w:bookmarkStart w:id="54" w:name="_Hlk183680988"/>
      <w:r w:rsidRPr="009C5487">
        <w:rPr>
          <w:rFonts w:ascii="Calibri" w:eastAsia="Calibri" w:hAnsi="Calibri" w:cs="Times New Roman"/>
          <w:kern w:val="2"/>
          <w:highlight w:val="yellow"/>
          <w:lang w:val="en-US"/>
        </w:rPr>
        <w:t>Disclaimer (Artificial intelligence)</w:t>
      </w:r>
    </w:p>
    <w:p w14:paraId="1C1FE1F1"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E2B89E9"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7565B54"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6FA7B63"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5C3E95"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7D9CE1E"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9C535A2"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DA74E6F" w14:textId="77777777" w:rsidR="005D7D13" w:rsidRPr="009C5487" w:rsidRDefault="005D7D13" w:rsidP="005D7D13">
      <w:pPr>
        <w:rPr>
          <w:rFonts w:ascii="Calibri" w:eastAsia="Calibri" w:hAnsi="Calibri" w:cs="Times New Roman"/>
          <w:kern w:val="2"/>
          <w:lang w:val="en-US"/>
        </w:rPr>
      </w:pPr>
      <w:bookmarkStart w:id="55" w:name="_Hlk197682629"/>
      <w:bookmarkEnd w:id="52"/>
      <w:r w:rsidRPr="009C5487">
        <w:rPr>
          <w:rFonts w:ascii="Calibri" w:eastAsia="Calibri" w:hAnsi="Calibri" w:cs="Times New Roman"/>
          <w:kern w:val="2"/>
          <w:highlight w:val="yellow"/>
          <w:lang w:val="en-US"/>
        </w:rPr>
        <w:t>3.</w:t>
      </w:r>
    </w:p>
    <w:bookmarkEnd w:id="53"/>
    <w:bookmarkEnd w:id="54"/>
    <w:bookmarkEnd w:id="55"/>
    <w:p w14:paraId="468936BF" w14:textId="77777777" w:rsidR="005D7D13" w:rsidRPr="006B724D" w:rsidRDefault="005D7D13" w:rsidP="006B724D">
      <w:pPr>
        <w:pStyle w:val="AralkYok"/>
        <w:jc w:val="both"/>
        <w:rPr>
          <w:rFonts w:ascii="Times New Roman" w:hAnsi="Times New Roman" w:cs="Times New Roman"/>
          <w:sz w:val="24"/>
          <w:szCs w:val="24"/>
        </w:rPr>
      </w:pPr>
    </w:p>
    <w:p w14:paraId="6CFED298" w14:textId="756B2D5D" w:rsidR="006B724D" w:rsidRDefault="006B724D" w:rsidP="006B724D">
      <w:pPr>
        <w:pStyle w:val="AralkYok"/>
        <w:jc w:val="both"/>
        <w:rPr>
          <w:rFonts w:ascii="Times New Roman" w:hAnsi="Times New Roman" w:cs="Times New Roman"/>
          <w:sz w:val="24"/>
          <w:szCs w:val="24"/>
        </w:rPr>
      </w:pPr>
    </w:p>
    <w:p w14:paraId="2BB82D0A" w14:textId="53A4B3F8" w:rsidR="00D655C7" w:rsidRDefault="00D655C7" w:rsidP="006B724D">
      <w:pPr>
        <w:pStyle w:val="AralkYok"/>
        <w:jc w:val="both"/>
        <w:rPr>
          <w:rFonts w:ascii="Times New Roman" w:hAnsi="Times New Roman" w:cs="Times New Roman"/>
          <w:sz w:val="24"/>
          <w:szCs w:val="24"/>
        </w:rPr>
      </w:pPr>
    </w:p>
    <w:p w14:paraId="70991B0A" w14:textId="7E8690BB" w:rsidR="00D655C7" w:rsidRPr="00741401" w:rsidRDefault="00324661" w:rsidP="006B724D">
      <w:pPr>
        <w:pStyle w:val="AralkYok"/>
        <w:jc w:val="both"/>
        <w:rPr>
          <w:rFonts w:ascii="Times New Roman" w:hAnsi="Times New Roman" w:cs="Times New Roman"/>
          <w:b/>
          <w:bCs/>
          <w:sz w:val="24"/>
          <w:szCs w:val="24"/>
        </w:rPr>
      </w:pPr>
      <w:r>
        <w:rPr>
          <w:rFonts w:ascii="Times New Roman" w:hAnsi="Times New Roman" w:cs="Times New Roman"/>
          <w:b/>
          <w:bCs/>
          <w:sz w:val="24"/>
          <w:szCs w:val="24"/>
        </w:rPr>
        <w:t>REFERENCE</w:t>
      </w:r>
      <w:ins w:id="56" w:author="Administrator" w:date="2025-06-11T21:55:00Z">
        <w:r>
          <w:rPr>
            <w:rFonts w:ascii="Times New Roman" w:hAnsi="Times New Roman" w:cs="Times New Roman"/>
            <w:b/>
            <w:bCs/>
            <w:sz w:val="24"/>
            <w:szCs w:val="24"/>
          </w:rPr>
          <w:t>S</w:t>
        </w:r>
      </w:ins>
      <w:bookmarkStart w:id="57" w:name="_GoBack"/>
      <w:bookmarkEnd w:id="57"/>
      <w:r>
        <w:rPr>
          <w:rFonts w:ascii="Times New Roman" w:hAnsi="Times New Roman" w:cs="Times New Roman"/>
          <w:b/>
          <w:bCs/>
          <w:sz w:val="24"/>
          <w:szCs w:val="24"/>
        </w:rPr>
        <w:t xml:space="preserve"> </w:t>
      </w:r>
    </w:p>
    <w:p w14:paraId="7F2A2FA7" w14:textId="77777777" w:rsidR="00D655C7" w:rsidRPr="006B724D" w:rsidRDefault="00D655C7" w:rsidP="006B724D">
      <w:pPr>
        <w:pStyle w:val="AralkYok"/>
        <w:jc w:val="both"/>
        <w:rPr>
          <w:rFonts w:ascii="Times New Roman" w:hAnsi="Times New Roman" w:cs="Times New Roman"/>
          <w:sz w:val="24"/>
          <w:szCs w:val="24"/>
        </w:rPr>
      </w:pPr>
    </w:p>
    <w:p w14:paraId="1D750840" w14:textId="0A11B9C1" w:rsidR="00221CCE" w:rsidRPr="00221CCE" w:rsidRDefault="00221CCE" w:rsidP="00741401">
      <w:pPr>
        <w:pStyle w:val="AralkYok"/>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Ballado</w:t>
      </w:r>
      <w:proofErr w:type="spellEnd"/>
      <w:r w:rsidRPr="00221CCE">
        <w:rPr>
          <w:rFonts w:ascii="Times New Roman" w:hAnsi="Times New Roman" w:cs="Times New Roman"/>
          <w:sz w:val="24"/>
          <w:szCs w:val="24"/>
        </w:rPr>
        <w:t>, R. S. (2022). Second career teachers: Attitudes, motivations, and satisfaction. Asian Journal of Research in Education and Social Sciences, 4(3), 103–110.</w:t>
      </w:r>
    </w:p>
    <w:p w14:paraId="45F3E299" w14:textId="650FC6A7" w:rsidR="00221CCE" w:rsidRPr="00221CCE" w:rsidRDefault="00221CCE" w:rsidP="00741401">
      <w:pPr>
        <w:pStyle w:val="AralkYok"/>
        <w:ind w:left="720" w:hanging="720"/>
        <w:jc w:val="both"/>
        <w:rPr>
          <w:rFonts w:ascii="Times New Roman" w:hAnsi="Times New Roman" w:cs="Times New Roman"/>
          <w:sz w:val="24"/>
          <w:szCs w:val="24"/>
        </w:rPr>
      </w:pPr>
      <w:r w:rsidRPr="00221CCE">
        <w:rPr>
          <w:rFonts w:ascii="Times New Roman" w:hAnsi="Times New Roman" w:cs="Times New Roman"/>
          <w:sz w:val="24"/>
          <w:szCs w:val="24"/>
        </w:rPr>
        <w:t xml:space="preserve">Geronimo, F. B., &amp; </w:t>
      </w:r>
      <w:proofErr w:type="spellStart"/>
      <w:r w:rsidRPr="00221CCE">
        <w:rPr>
          <w:rFonts w:ascii="Times New Roman" w:hAnsi="Times New Roman" w:cs="Times New Roman"/>
          <w:sz w:val="24"/>
          <w:szCs w:val="24"/>
        </w:rPr>
        <w:t>Campoamor-Olegario</w:t>
      </w:r>
      <w:proofErr w:type="spellEnd"/>
      <w:r w:rsidRPr="00221CCE">
        <w:rPr>
          <w:rFonts w:ascii="Times New Roman" w:hAnsi="Times New Roman" w:cs="Times New Roman"/>
          <w:sz w:val="24"/>
          <w:szCs w:val="24"/>
        </w:rPr>
        <w:t>, L. (2020). Philippine public school teachers’ motivation, workload perception, and stress appraisal. International Journal of Global Community, 3(3).</w:t>
      </w:r>
    </w:p>
    <w:p w14:paraId="5EA0C20B" w14:textId="2944CE95" w:rsidR="00221CCE" w:rsidRPr="00221CCE" w:rsidRDefault="00221CCE" w:rsidP="00741401">
      <w:pPr>
        <w:pStyle w:val="AralkYok"/>
        <w:ind w:left="720" w:hanging="720"/>
        <w:jc w:val="both"/>
        <w:rPr>
          <w:rFonts w:ascii="Times New Roman" w:hAnsi="Times New Roman" w:cs="Times New Roman"/>
          <w:sz w:val="24"/>
          <w:szCs w:val="24"/>
        </w:rPr>
      </w:pPr>
      <w:r w:rsidRPr="00221CCE">
        <w:rPr>
          <w:rFonts w:ascii="Times New Roman" w:hAnsi="Times New Roman" w:cs="Times New Roman"/>
          <w:sz w:val="24"/>
          <w:szCs w:val="24"/>
        </w:rPr>
        <w:t xml:space="preserve">Gilmore, J., Zhang, W., &amp; </w:t>
      </w:r>
      <w:proofErr w:type="spellStart"/>
      <w:r w:rsidRPr="00221CCE">
        <w:rPr>
          <w:rFonts w:ascii="Times New Roman" w:hAnsi="Times New Roman" w:cs="Times New Roman"/>
          <w:sz w:val="24"/>
          <w:szCs w:val="24"/>
        </w:rPr>
        <w:t>Kuo</w:t>
      </w:r>
      <w:proofErr w:type="spellEnd"/>
      <w:r w:rsidRPr="00221CCE">
        <w:rPr>
          <w:rFonts w:ascii="Times New Roman" w:hAnsi="Times New Roman" w:cs="Times New Roman"/>
          <w:sz w:val="24"/>
          <w:szCs w:val="24"/>
        </w:rPr>
        <w:t xml:space="preserve">, L. (2021). Coping strategies and job commitment in second career </w:t>
      </w:r>
      <w:r w:rsidRPr="00221CCE">
        <w:rPr>
          <w:rFonts w:ascii="Times New Roman" w:hAnsi="Times New Roman" w:cs="Times New Roman"/>
          <w:sz w:val="24"/>
          <w:szCs w:val="24"/>
        </w:rPr>
        <w:lastRenderedPageBreak/>
        <w:t xml:space="preserve">teachers. Journal of Teacher Support, 7(2), 77–94. </w:t>
      </w:r>
    </w:p>
    <w:p w14:paraId="58410A2B" w14:textId="77777777" w:rsidR="00221CCE" w:rsidRPr="00221CCE" w:rsidRDefault="00221CCE" w:rsidP="00741401">
      <w:pPr>
        <w:pStyle w:val="AralkYok"/>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Núñez</w:t>
      </w:r>
      <w:proofErr w:type="spellEnd"/>
      <w:r w:rsidRPr="00221CCE">
        <w:rPr>
          <w:rFonts w:ascii="Times New Roman" w:hAnsi="Times New Roman" w:cs="Times New Roman"/>
          <w:sz w:val="24"/>
          <w:szCs w:val="24"/>
        </w:rPr>
        <w:t xml:space="preserve"> del Rosario, P. D. (2020). Novice second-career teachers: Experiences and meaning-making of the transition process (Doctoral dissertation). Western Michigan University.</w:t>
      </w:r>
    </w:p>
    <w:p w14:paraId="522FFC38" w14:textId="77777777" w:rsidR="00221CCE" w:rsidRPr="00221CCE" w:rsidRDefault="00221CCE" w:rsidP="00741401">
      <w:pPr>
        <w:pStyle w:val="AralkYok"/>
        <w:ind w:left="720" w:hanging="720"/>
        <w:jc w:val="both"/>
        <w:rPr>
          <w:rFonts w:ascii="Times New Roman" w:hAnsi="Times New Roman" w:cs="Times New Roman"/>
          <w:sz w:val="24"/>
          <w:szCs w:val="24"/>
        </w:rPr>
      </w:pPr>
    </w:p>
    <w:p w14:paraId="14FF98FC" w14:textId="149514D6" w:rsidR="00221CCE" w:rsidRPr="00221CCE" w:rsidRDefault="00221CCE" w:rsidP="00741401">
      <w:pPr>
        <w:pStyle w:val="AralkYok"/>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Omadley</w:t>
      </w:r>
      <w:proofErr w:type="spellEnd"/>
      <w:r w:rsidRPr="00221CCE">
        <w:rPr>
          <w:rFonts w:ascii="Times New Roman" w:hAnsi="Times New Roman" w:cs="Times New Roman"/>
          <w:sz w:val="24"/>
          <w:szCs w:val="24"/>
        </w:rPr>
        <w:t xml:space="preserve">, S. M. C., &amp; </w:t>
      </w:r>
      <w:proofErr w:type="spellStart"/>
      <w:r w:rsidRPr="00221CCE">
        <w:rPr>
          <w:rFonts w:ascii="Times New Roman" w:hAnsi="Times New Roman" w:cs="Times New Roman"/>
          <w:sz w:val="24"/>
          <w:szCs w:val="24"/>
        </w:rPr>
        <w:t>Villocino</w:t>
      </w:r>
      <w:proofErr w:type="spellEnd"/>
      <w:r w:rsidRPr="00221CCE">
        <w:rPr>
          <w:rFonts w:ascii="Times New Roman" w:hAnsi="Times New Roman" w:cs="Times New Roman"/>
          <w:sz w:val="24"/>
          <w:szCs w:val="24"/>
        </w:rPr>
        <w:t>, R. P. (2023). Second-career teachers pursuing teaching as a career: A phenomenological study. United International Journal for Research &amp; Technology, 4(9). ISSN: 2582-6832.</w:t>
      </w:r>
    </w:p>
    <w:p w14:paraId="158561BB" w14:textId="4FB602C5" w:rsidR="00221CCE" w:rsidRPr="00221CCE" w:rsidRDefault="00221CCE" w:rsidP="00741401">
      <w:pPr>
        <w:pStyle w:val="AralkYok"/>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Pflug</w:t>
      </w:r>
      <w:proofErr w:type="spellEnd"/>
      <w:r w:rsidRPr="00221CCE">
        <w:rPr>
          <w:rFonts w:ascii="Times New Roman" w:hAnsi="Times New Roman" w:cs="Times New Roman"/>
          <w:sz w:val="24"/>
          <w:szCs w:val="24"/>
        </w:rPr>
        <w:t>, B. (2020). Exploring how second-career teachers construct a new professional identity: A narrative inquiry study (Doctoral dissertation). George Fox University. https://digitalcommons.georgefox.edu/edd/149/</w:t>
      </w:r>
    </w:p>
    <w:p w14:paraId="06E20C7B" w14:textId="22AF1583" w:rsidR="006B724D" w:rsidRDefault="00221CCE" w:rsidP="00741401">
      <w:pPr>
        <w:pStyle w:val="AralkYok"/>
        <w:ind w:left="720" w:hanging="720"/>
        <w:jc w:val="both"/>
        <w:rPr>
          <w:rFonts w:ascii="Times New Roman" w:hAnsi="Times New Roman" w:cs="Times New Roman"/>
          <w:sz w:val="24"/>
          <w:szCs w:val="24"/>
        </w:rPr>
      </w:pPr>
      <w:proofErr w:type="spellStart"/>
      <w:r w:rsidRPr="00221CCE">
        <w:rPr>
          <w:rFonts w:ascii="Times New Roman" w:hAnsi="Times New Roman" w:cs="Times New Roman"/>
          <w:sz w:val="24"/>
          <w:szCs w:val="24"/>
        </w:rPr>
        <w:t>Tigchelaar</w:t>
      </w:r>
      <w:proofErr w:type="spellEnd"/>
      <w:r w:rsidRPr="00221CCE">
        <w:rPr>
          <w:rFonts w:ascii="Times New Roman" w:hAnsi="Times New Roman" w:cs="Times New Roman"/>
          <w:sz w:val="24"/>
          <w:szCs w:val="24"/>
        </w:rPr>
        <w:t xml:space="preserve">, A., Korthagen, F., &amp; </w:t>
      </w:r>
      <w:proofErr w:type="spellStart"/>
      <w:r w:rsidRPr="00221CCE">
        <w:rPr>
          <w:rFonts w:ascii="Times New Roman" w:hAnsi="Times New Roman" w:cs="Times New Roman"/>
          <w:sz w:val="24"/>
          <w:szCs w:val="24"/>
        </w:rPr>
        <w:t>Kessels</w:t>
      </w:r>
      <w:proofErr w:type="spellEnd"/>
      <w:r w:rsidRPr="00221CCE">
        <w:rPr>
          <w:rFonts w:ascii="Times New Roman" w:hAnsi="Times New Roman" w:cs="Times New Roman"/>
          <w:sz w:val="24"/>
          <w:szCs w:val="24"/>
        </w:rPr>
        <w:t xml:space="preserve">, J. (2010). The role of resilience in fostering commitment in second career teachers. Journal of Teacher Education, 61(3), 234–245. </w:t>
      </w:r>
    </w:p>
    <w:p w14:paraId="53B2C98E" w14:textId="48BE8FB0" w:rsidR="00A35CB4" w:rsidRDefault="00A35CB4" w:rsidP="00741401">
      <w:pPr>
        <w:pStyle w:val="AralkYok"/>
        <w:ind w:left="720" w:hanging="720"/>
        <w:jc w:val="both"/>
        <w:rPr>
          <w:rFonts w:ascii="Times New Roman" w:hAnsi="Times New Roman" w:cs="Times New Roman"/>
          <w:sz w:val="24"/>
          <w:szCs w:val="24"/>
        </w:rPr>
      </w:pPr>
      <w:proofErr w:type="spellStart"/>
      <w:r w:rsidRPr="00F5759D">
        <w:rPr>
          <w:rFonts w:ascii="Times New Roman" w:hAnsi="Times New Roman" w:cs="Times New Roman"/>
          <w:sz w:val="24"/>
          <w:szCs w:val="24"/>
          <w:highlight w:val="yellow"/>
          <w:lang w:val="en-US"/>
        </w:rPr>
        <w:t>Arbia</w:t>
      </w:r>
      <w:proofErr w:type="spellEnd"/>
      <w:r w:rsidRPr="00F5759D">
        <w:rPr>
          <w:rFonts w:ascii="Times New Roman" w:hAnsi="Times New Roman" w:cs="Times New Roman"/>
          <w:sz w:val="24"/>
          <w:szCs w:val="24"/>
          <w:highlight w:val="yellow"/>
          <w:lang w:val="en-US"/>
        </w:rPr>
        <w:t xml:space="preserve">, G., Carbone, A., </w:t>
      </w:r>
      <w:proofErr w:type="spellStart"/>
      <w:r w:rsidRPr="00F5759D">
        <w:rPr>
          <w:rFonts w:ascii="Times New Roman" w:hAnsi="Times New Roman" w:cs="Times New Roman"/>
          <w:sz w:val="24"/>
          <w:szCs w:val="24"/>
          <w:highlight w:val="yellow"/>
          <w:lang w:val="en-US"/>
        </w:rPr>
        <w:t>Stanzione</w:t>
      </w:r>
      <w:proofErr w:type="spellEnd"/>
      <w:r w:rsidRPr="00F5759D">
        <w:rPr>
          <w:rFonts w:ascii="Times New Roman" w:hAnsi="Times New Roman" w:cs="Times New Roman"/>
          <w:sz w:val="24"/>
          <w:szCs w:val="24"/>
          <w:highlight w:val="yellow"/>
          <w:lang w:val="en-US"/>
        </w:rPr>
        <w:t xml:space="preserve">, I., &amp; </w:t>
      </w:r>
      <w:proofErr w:type="spellStart"/>
      <w:r w:rsidRPr="00F5759D">
        <w:rPr>
          <w:rFonts w:ascii="Times New Roman" w:hAnsi="Times New Roman" w:cs="Times New Roman"/>
          <w:sz w:val="24"/>
          <w:szCs w:val="24"/>
          <w:highlight w:val="yellow"/>
          <w:lang w:val="en-US"/>
        </w:rPr>
        <w:t>Szpunar</w:t>
      </w:r>
      <w:proofErr w:type="spellEnd"/>
      <w:r w:rsidRPr="00F5759D">
        <w:rPr>
          <w:rFonts w:ascii="Times New Roman" w:hAnsi="Times New Roman" w:cs="Times New Roman"/>
          <w:sz w:val="24"/>
          <w:szCs w:val="24"/>
          <w:highlight w:val="yellow"/>
          <w:lang w:val="en-US"/>
        </w:rPr>
        <w:t xml:space="preserve">, G. (2023). </w:t>
      </w:r>
      <w:r w:rsidRPr="003D5D37">
        <w:rPr>
          <w:rFonts w:ascii="Times New Roman" w:hAnsi="Times New Roman" w:cs="Times New Roman"/>
          <w:sz w:val="24"/>
          <w:szCs w:val="24"/>
          <w:highlight w:val="yellow"/>
        </w:rPr>
        <w:t>The Work-Related Stress and Well-Being of Teachers—An Exploratory Study within Primary Schools in Italy.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13</w:t>
      </w:r>
      <w:r w:rsidRPr="003D5D37">
        <w:rPr>
          <w:rFonts w:ascii="Times New Roman" w:hAnsi="Times New Roman" w:cs="Times New Roman"/>
          <w:sz w:val="24"/>
          <w:szCs w:val="24"/>
          <w:highlight w:val="yellow"/>
        </w:rPr>
        <w:t>(5), 505.</w:t>
      </w:r>
    </w:p>
    <w:p w14:paraId="70C994C6" w14:textId="5827A4D4" w:rsidR="0095473A" w:rsidRDefault="0095473A" w:rsidP="00741401">
      <w:pPr>
        <w:pStyle w:val="AralkYok"/>
        <w:ind w:left="720" w:hanging="720"/>
        <w:jc w:val="both"/>
        <w:rPr>
          <w:rFonts w:ascii="Times New Roman" w:hAnsi="Times New Roman" w:cs="Times New Roman"/>
          <w:sz w:val="24"/>
          <w:szCs w:val="24"/>
        </w:rPr>
      </w:pPr>
      <w:r w:rsidRPr="00F5759D">
        <w:rPr>
          <w:rFonts w:ascii="Times New Roman" w:hAnsi="Times New Roman" w:cs="Times New Roman"/>
          <w:sz w:val="24"/>
          <w:szCs w:val="24"/>
          <w:highlight w:val="yellow"/>
          <w:lang w:val="en-US"/>
        </w:rPr>
        <w:t xml:space="preserve">Hogg, L. M., Elvira, Q., &amp; Yates, A. S. (2024). </w:t>
      </w:r>
      <w:r w:rsidRPr="003D5D37">
        <w:rPr>
          <w:rFonts w:ascii="Times New Roman" w:hAnsi="Times New Roman" w:cs="Times New Roman"/>
          <w:sz w:val="24"/>
          <w:szCs w:val="24"/>
          <w:highlight w:val="yellow"/>
        </w:rPr>
        <w:t>Identity development of career-change secondary teachers: A systematic review of theoretical lenses, emerging identities, and implications for supporting transition into teaching.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14</w:t>
      </w:r>
      <w:r w:rsidRPr="003D5D37">
        <w:rPr>
          <w:rFonts w:ascii="Times New Roman" w:hAnsi="Times New Roman" w:cs="Times New Roman"/>
          <w:sz w:val="24"/>
          <w:szCs w:val="24"/>
          <w:highlight w:val="yellow"/>
        </w:rPr>
        <w:t>(8), 857.</w:t>
      </w:r>
    </w:p>
    <w:p w14:paraId="5C270F6E" w14:textId="1A595E59" w:rsidR="004B6BE1" w:rsidRDefault="004B6BE1" w:rsidP="00741401">
      <w:pPr>
        <w:pStyle w:val="AralkYok"/>
        <w:ind w:left="720" w:hanging="720"/>
        <w:jc w:val="both"/>
        <w:rPr>
          <w:rFonts w:ascii="Times New Roman" w:hAnsi="Times New Roman" w:cs="Times New Roman"/>
          <w:sz w:val="24"/>
          <w:szCs w:val="24"/>
        </w:rPr>
      </w:pPr>
      <w:r w:rsidRPr="003D5D37">
        <w:rPr>
          <w:rFonts w:ascii="Times New Roman" w:hAnsi="Times New Roman" w:cs="Times New Roman"/>
          <w:sz w:val="24"/>
          <w:szCs w:val="24"/>
          <w:highlight w:val="yellow"/>
        </w:rPr>
        <w:t xml:space="preserve">Bar-Tal, S., </w:t>
      </w:r>
      <w:proofErr w:type="spellStart"/>
      <w:r w:rsidRPr="003D5D37">
        <w:rPr>
          <w:rFonts w:ascii="Times New Roman" w:hAnsi="Times New Roman" w:cs="Times New Roman"/>
          <w:sz w:val="24"/>
          <w:szCs w:val="24"/>
          <w:highlight w:val="yellow"/>
        </w:rPr>
        <w:t>Chamo</w:t>
      </w:r>
      <w:proofErr w:type="spellEnd"/>
      <w:r w:rsidRPr="003D5D37">
        <w:rPr>
          <w:rFonts w:ascii="Times New Roman" w:hAnsi="Times New Roman" w:cs="Times New Roman"/>
          <w:sz w:val="24"/>
          <w:szCs w:val="24"/>
          <w:highlight w:val="yellow"/>
        </w:rPr>
        <w:t xml:space="preserve">, N., Ram, D., </w:t>
      </w:r>
      <w:proofErr w:type="spellStart"/>
      <w:r w:rsidRPr="003D5D37">
        <w:rPr>
          <w:rFonts w:ascii="Times New Roman" w:hAnsi="Times New Roman" w:cs="Times New Roman"/>
          <w:sz w:val="24"/>
          <w:szCs w:val="24"/>
          <w:highlight w:val="yellow"/>
        </w:rPr>
        <w:t>Snapir</w:t>
      </w:r>
      <w:proofErr w:type="spellEnd"/>
      <w:r w:rsidRPr="003D5D37">
        <w:rPr>
          <w:rFonts w:ascii="Times New Roman" w:hAnsi="Times New Roman" w:cs="Times New Roman"/>
          <w:sz w:val="24"/>
          <w:szCs w:val="24"/>
          <w:highlight w:val="yellow"/>
        </w:rPr>
        <w:t xml:space="preserve">, Z., &amp; </w:t>
      </w:r>
      <w:proofErr w:type="spellStart"/>
      <w:r w:rsidRPr="003D5D37">
        <w:rPr>
          <w:rFonts w:ascii="Times New Roman" w:hAnsi="Times New Roman" w:cs="Times New Roman"/>
          <w:sz w:val="24"/>
          <w:szCs w:val="24"/>
          <w:highlight w:val="yellow"/>
        </w:rPr>
        <w:t>Gilat</w:t>
      </w:r>
      <w:proofErr w:type="spellEnd"/>
      <w:r w:rsidRPr="003D5D37">
        <w:rPr>
          <w:rFonts w:ascii="Times New Roman" w:hAnsi="Times New Roman" w:cs="Times New Roman"/>
          <w:sz w:val="24"/>
          <w:szCs w:val="24"/>
          <w:highlight w:val="yellow"/>
        </w:rPr>
        <w:t>, I. (2020). First steps in a second career: Characteristics of the transition to the teaching profession among novice teachers. </w:t>
      </w:r>
      <w:r w:rsidRPr="003D5D37">
        <w:rPr>
          <w:rFonts w:ascii="Times New Roman" w:hAnsi="Times New Roman" w:cs="Times New Roman"/>
          <w:i/>
          <w:iCs/>
          <w:sz w:val="24"/>
          <w:szCs w:val="24"/>
          <w:highlight w:val="yellow"/>
        </w:rPr>
        <w:t>European</w:t>
      </w:r>
      <w:r w:rsidRPr="004B6BE1">
        <w:rPr>
          <w:rFonts w:ascii="Times New Roman" w:hAnsi="Times New Roman" w:cs="Times New Roman"/>
          <w:i/>
          <w:iCs/>
          <w:sz w:val="24"/>
          <w:szCs w:val="24"/>
        </w:rPr>
        <w:t xml:space="preserve"> </w:t>
      </w:r>
      <w:r w:rsidRPr="003D5D37">
        <w:rPr>
          <w:rFonts w:ascii="Times New Roman" w:hAnsi="Times New Roman" w:cs="Times New Roman"/>
          <w:i/>
          <w:iCs/>
          <w:sz w:val="24"/>
          <w:szCs w:val="24"/>
          <w:highlight w:val="yellow"/>
        </w:rPr>
        <w:t>Journal of Teacher Education</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43</w:t>
      </w:r>
      <w:r w:rsidRPr="003D5D37">
        <w:rPr>
          <w:rFonts w:ascii="Times New Roman" w:hAnsi="Times New Roman" w:cs="Times New Roman"/>
          <w:sz w:val="24"/>
          <w:szCs w:val="24"/>
          <w:highlight w:val="yellow"/>
        </w:rPr>
        <w:t>(5), 660-675.</w:t>
      </w:r>
    </w:p>
    <w:p w14:paraId="65F8F553" w14:textId="503DFA1D" w:rsidR="004F4435" w:rsidRDefault="004F4435" w:rsidP="00741401">
      <w:pPr>
        <w:pStyle w:val="AralkYok"/>
        <w:ind w:left="720" w:hanging="720"/>
        <w:jc w:val="both"/>
        <w:rPr>
          <w:rFonts w:ascii="Times New Roman" w:hAnsi="Times New Roman" w:cs="Times New Roman"/>
          <w:sz w:val="24"/>
          <w:szCs w:val="24"/>
        </w:rPr>
      </w:pPr>
      <w:r w:rsidRPr="003D5D37">
        <w:rPr>
          <w:rFonts w:ascii="Times New Roman" w:hAnsi="Times New Roman" w:cs="Times New Roman"/>
          <w:sz w:val="24"/>
          <w:szCs w:val="24"/>
          <w:highlight w:val="yellow"/>
        </w:rPr>
        <w:t xml:space="preserve">Chukwuemeka, U. M., Okonkwo, U. P., Njoku, C. J., </w:t>
      </w:r>
      <w:proofErr w:type="spellStart"/>
      <w:r w:rsidRPr="003D5D37">
        <w:rPr>
          <w:rFonts w:ascii="Times New Roman" w:hAnsi="Times New Roman" w:cs="Times New Roman"/>
          <w:sz w:val="24"/>
          <w:szCs w:val="24"/>
          <w:highlight w:val="yellow"/>
        </w:rPr>
        <w:t>Igwe</w:t>
      </w:r>
      <w:proofErr w:type="spellEnd"/>
      <w:r w:rsidRPr="003D5D37">
        <w:rPr>
          <w:rFonts w:ascii="Times New Roman" w:hAnsi="Times New Roman" w:cs="Times New Roman"/>
          <w:sz w:val="24"/>
          <w:szCs w:val="24"/>
          <w:highlight w:val="yellow"/>
        </w:rPr>
        <w:t xml:space="preserve">, S. E., </w:t>
      </w:r>
      <w:proofErr w:type="spellStart"/>
      <w:r w:rsidRPr="003D5D37">
        <w:rPr>
          <w:rFonts w:ascii="Times New Roman" w:hAnsi="Times New Roman" w:cs="Times New Roman"/>
          <w:sz w:val="24"/>
          <w:szCs w:val="24"/>
          <w:highlight w:val="yellow"/>
        </w:rPr>
        <w:t>Oyewumi</w:t>
      </w:r>
      <w:proofErr w:type="spellEnd"/>
      <w:r w:rsidRPr="003D5D37">
        <w:rPr>
          <w:rFonts w:ascii="Times New Roman" w:hAnsi="Times New Roman" w:cs="Times New Roman"/>
          <w:sz w:val="24"/>
          <w:szCs w:val="24"/>
          <w:highlight w:val="yellow"/>
        </w:rPr>
        <w:t xml:space="preserve">, T. J., &amp; </w:t>
      </w:r>
      <w:proofErr w:type="spellStart"/>
      <w:r w:rsidRPr="003D5D37">
        <w:rPr>
          <w:rFonts w:ascii="Times New Roman" w:hAnsi="Times New Roman" w:cs="Times New Roman"/>
          <w:sz w:val="24"/>
          <w:szCs w:val="24"/>
          <w:highlight w:val="yellow"/>
        </w:rPr>
        <w:t>Ugwuanyi</w:t>
      </w:r>
      <w:proofErr w:type="spellEnd"/>
      <w:r w:rsidRPr="003D5D37">
        <w:rPr>
          <w:rFonts w:ascii="Times New Roman" w:hAnsi="Times New Roman" w:cs="Times New Roman"/>
          <w:sz w:val="24"/>
          <w:szCs w:val="24"/>
          <w:highlight w:val="yellow"/>
        </w:rPr>
        <w:t>, D. C. (2023). Work-related stress, quality of life, and coping mechanism among lecturers in a Tertiary Educational Institution in Anambra State, Nigeria. </w:t>
      </w:r>
      <w:r w:rsidRPr="003D5D37">
        <w:rPr>
          <w:rFonts w:ascii="Times New Roman" w:hAnsi="Times New Roman" w:cs="Times New Roman"/>
          <w:i/>
          <w:iCs/>
          <w:sz w:val="24"/>
          <w:szCs w:val="24"/>
          <w:highlight w:val="yellow"/>
        </w:rPr>
        <w:t>BMC psychology</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11</w:t>
      </w:r>
      <w:r w:rsidRPr="003D5D37">
        <w:rPr>
          <w:rFonts w:ascii="Times New Roman" w:hAnsi="Times New Roman" w:cs="Times New Roman"/>
          <w:sz w:val="24"/>
          <w:szCs w:val="24"/>
          <w:highlight w:val="yellow"/>
        </w:rPr>
        <w:t>(1), 73.</w:t>
      </w:r>
    </w:p>
    <w:p w14:paraId="31CF4A66" w14:textId="19081B14" w:rsidR="00F5759D" w:rsidRDefault="00F5759D" w:rsidP="00741401">
      <w:pPr>
        <w:pStyle w:val="AralkYok"/>
        <w:ind w:left="720" w:hanging="720"/>
        <w:jc w:val="both"/>
        <w:rPr>
          <w:rFonts w:ascii="Times New Roman" w:hAnsi="Times New Roman" w:cs="Times New Roman"/>
          <w:sz w:val="24"/>
          <w:szCs w:val="24"/>
        </w:rPr>
      </w:pPr>
      <w:proofErr w:type="spellStart"/>
      <w:r w:rsidRPr="00F5759D">
        <w:rPr>
          <w:rFonts w:ascii="Times New Roman" w:hAnsi="Times New Roman" w:cs="Times New Roman"/>
          <w:sz w:val="24"/>
          <w:szCs w:val="24"/>
          <w:highlight w:val="yellow"/>
        </w:rPr>
        <w:t>Coppe</w:t>
      </w:r>
      <w:proofErr w:type="spellEnd"/>
      <w:r w:rsidRPr="00F5759D">
        <w:rPr>
          <w:rFonts w:ascii="Times New Roman" w:hAnsi="Times New Roman" w:cs="Times New Roman"/>
          <w:sz w:val="24"/>
          <w:szCs w:val="24"/>
          <w:highlight w:val="yellow"/>
        </w:rPr>
        <w:t>, T. (2024). Teacher networks: From a catalyst for enactment of professional development to a source of professional development. </w:t>
      </w:r>
      <w:r w:rsidRPr="00F5759D">
        <w:rPr>
          <w:rFonts w:ascii="Times New Roman" w:hAnsi="Times New Roman" w:cs="Times New Roman"/>
          <w:i/>
          <w:iCs/>
          <w:sz w:val="24"/>
          <w:szCs w:val="24"/>
          <w:highlight w:val="yellow"/>
        </w:rPr>
        <w:t>Teachers and Teaching</w:t>
      </w:r>
      <w:r w:rsidRPr="00F5759D">
        <w:rPr>
          <w:rFonts w:ascii="Times New Roman" w:hAnsi="Times New Roman" w:cs="Times New Roman"/>
          <w:sz w:val="24"/>
          <w:szCs w:val="24"/>
          <w:highlight w:val="yellow"/>
        </w:rPr>
        <w:t>, </w:t>
      </w:r>
      <w:r w:rsidRPr="00F5759D">
        <w:rPr>
          <w:rFonts w:ascii="Times New Roman" w:hAnsi="Times New Roman" w:cs="Times New Roman"/>
          <w:i/>
          <w:iCs/>
          <w:sz w:val="24"/>
          <w:szCs w:val="24"/>
          <w:highlight w:val="yellow"/>
        </w:rPr>
        <w:t>30</w:t>
      </w:r>
      <w:r w:rsidRPr="00F5759D">
        <w:rPr>
          <w:rFonts w:ascii="Times New Roman" w:hAnsi="Times New Roman" w:cs="Times New Roman"/>
          <w:sz w:val="24"/>
          <w:szCs w:val="24"/>
          <w:highlight w:val="yellow"/>
        </w:rPr>
        <w:t>(3), 380-393.</w:t>
      </w:r>
    </w:p>
    <w:p w14:paraId="4E04AC46" w14:textId="309C8F17" w:rsidR="0095473A" w:rsidRDefault="00F560DB" w:rsidP="00741401">
      <w:pPr>
        <w:pStyle w:val="AralkYok"/>
        <w:ind w:left="720" w:hanging="720"/>
        <w:jc w:val="both"/>
        <w:rPr>
          <w:rFonts w:ascii="Times New Roman" w:hAnsi="Times New Roman" w:cs="Times New Roman"/>
          <w:sz w:val="24"/>
          <w:szCs w:val="24"/>
        </w:rPr>
      </w:pPr>
      <w:r w:rsidRPr="00F560DB">
        <w:rPr>
          <w:rFonts w:ascii="Times New Roman" w:hAnsi="Times New Roman" w:cs="Times New Roman"/>
          <w:sz w:val="24"/>
          <w:szCs w:val="24"/>
          <w:highlight w:val="yellow"/>
        </w:rPr>
        <w:t>Simonton, K. L., Shiver, V. N., &amp; Simonton, A. (2024). How teachers feel: Exploring secondary physical educators’ emotions, control beliefs, and coping mechanisms on the job. Sport, Education and Society, 29(3), 371-384.</w:t>
      </w:r>
    </w:p>
    <w:p w14:paraId="7B07E4F2" w14:textId="77777777" w:rsidR="00A35CB4" w:rsidRDefault="00A35CB4" w:rsidP="00741401">
      <w:pPr>
        <w:pStyle w:val="AralkYok"/>
        <w:ind w:left="720" w:hanging="720"/>
        <w:jc w:val="both"/>
        <w:rPr>
          <w:rFonts w:ascii="Times New Roman" w:hAnsi="Times New Roman" w:cs="Times New Roman"/>
          <w:sz w:val="24"/>
          <w:szCs w:val="24"/>
        </w:rPr>
      </w:pPr>
    </w:p>
    <w:p w14:paraId="31D90ABF" w14:textId="77777777" w:rsidR="00C11758" w:rsidRDefault="00C11758" w:rsidP="00741401">
      <w:pPr>
        <w:pStyle w:val="AralkYok"/>
        <w:ind w:left="720" w:hanging="720"/>
        <w:jc w:val="both"/>
        <w:rPr>
          <w:rFonts w:ascii="Times New Roman" w:hAnsi="Times New Roman" w:cs="Times New Roman"/>
          <w:sz w:val="24"/>
          <w:szCs w:val="24"/>
        </w:rPr>
      </w:pPr>
    </w:p>
    <w:p w14:paraId="313AFFCF" w14:textId="3F7466FD" w:rsidR="00C11758" w:rsidRDefault="00C11758" w:rsidP="00741401">
      <w:pPr>
        <w:pStyle w:val="AralkYok"/>
        <w:ind w:left="720" w:hanging="720"/>
        <w:jc w:val="both"/>
        <w:rPr>
          <w:rFonts w:ascii="Times New Roman" w:hAnsi="Times New Roman" w:cs="Times New Roman"/>
          <w:sz w:val="24"/>
          <w:szCs w:val="24"/>
        </w:rPr>
      </w:pPr>
    </w:p>
    <w:p w14:paraId="3E6ABDC4" w14:textId="1FD309E2" w:rsidR="006B724D" w:rsidRDefault="006B724D" w:rsidP="0049231A">
      <w:pPr>
        <w:pStyle w:val="AralkYok"/>
        <w:jc w:val="both"/>
        <w:rPr>
          <w:rFonts w:ascii="Times New Roman" w:hAnsi="Times New Roman" w:cs="Times New Roman"/>
          <w:sz w:val="24"/>
          <w:szCs w:val="24"/>
        </w:rPr>
      </w:pPr>
    </w:p>
    <w:p w14:paraId="177105D8" w14:textId="65F9E4E4" w:rsidR="007C7770" w:rsidRDefault="007C7770" w:rsidP="0049231A">
      <w:pPr>
        <w:pStyle w:val="AralkYok"/>
        <w:jc w:val="both"/>
        <w:rPr>
          <w:rFonts w:ascii="Times New Roman" w:hAnsi="Times New Roman" w:cs="Times New Roman"/>
          <w:sz w:val="24"/>
          <w:szCs w:val="24"/>
        </w:rPr>
      </w:pPr>
    </w:p>
    <w:p w14:paraId="3ECEEC39" w14:textId="2349280A" w:rsidR="007C7770" w:rsidRDefault="007C7770" w:rsidP="0049231A">
      <w:pPr>
        <w:pStyle w:val="AralkYok"/>
        <w:jc w:val="both"/>
        <w:rPr>
          <w:rFonts w:ascii="Times New Roman" w:hAnsi="Times New Roman" w:cs="Times New Roman"/>
          <w:sz w:val="24"/>
          <w:szCs w:val="24"/>
        </w:rPr>
      </w:pPr>
    </w:p>
    <w:p w14:paraId="35003568" w14:textId="77777777" w:rsidR="007C7770" w:rsidRPr="007C7770" w:rsidRDefault="007C7770" w:rsidP="007C7770">
      <w:pPr>
        <w:pStyle w:val="AralkYok"/>
        <w:jc w:val="both"/>
        <w:rPr>
          <w:rFonts w:ascii="Times New Roman" w:hAnsi="Times New Roman" w:cs="Times New Roman"/>
          <w:sz w:val="24"/>
          <w:szCs w:val="24"/>
        </w:rPr>
      </w:pPr>
    </w:p>
    <w:p w14:paraId="4891DF99" w14:textId="1181669A" w:rsidR="007C7770" w:rsidRPr="007C7770" w:rsidRDefault="007C7770" w:rsidP="007C7770">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14:paraId="0E9188FF" w14:textId="004164A0" w:rsidR="00777B86" w:rsidRPr="007C7770" w:rsidRDefault="00777B86" w:rsidP="0049231A">
      <w:pPr>
        <w:pStyle w:val="AralkYok"/>
        <w:jc w:val="both"/>
        <w:rPr>
          <w:rFonts w:ascii="Times New Roman" w:hAnsi="Times New Roman" w:cs="Times New Roman"/>
          <w:sz w:val="24"/>
          <w:szCs w:val="24"/>
        </w:rPr>
      </w:pPr>
    </w:p>
    <w:p w14:paraId="67BDF443" w14:textId="7D5099A3" w:rsidR="00777B86" w:rsidRDefault="00777B86" w:rsidP="0049231A">
      <w:pPr>
        <w:pStyle w:val="AralkYok"/>
        <w:jc w:val="both"/>
        <w:rPr>
          <w:rFonts w:ascii="Times New Roman" w:hAnsi="Times New Roman" w:cs="Times New Roman"/>
          <w:sz w:val="24"/>
          <w:szCs w:val="24"/>
        </w:rPr>
      </w:pPr>
    </w:p>
    <w:p w14:paraId="1822EEA4" w14:textId="0F29B6C3" w:rsidR="00777B86" w:rsidRDefault="00777B86" w:rsidP="0049231A">
      <w:pPr>
        <w:pStyle w:val="AralkYok"/>
        <w:jc w:val="both"/>
        <w:rPr>
          <w:rFonts w:ascii="Times New Roman" w:hAnsi="Times New Roman" w:cs="Times New Roman"/>
          <w:sz w:val="24"/>
          <w:szCs w:val="24"/>
        </w:rPr>
      </w:pPr>
    </w:p>
    <w:p w14:paraId="4E551E9F" w14:textId="3284940D" w:rsidR="00777B86" w:rsidRDefault="00777B86" w:rsidP="0049231A">
      <w:pPr>
        <w:pStyle w:val="AralkYok"/>
        <w:jc w:val="both"/>
        <w:rPr>
          <w:rFonts w:ascii="Times New Roman" w:hAnsi="Times New Roman" w:cs="Times New Roman"/>
          <w:sz w:val="24"/>
          <w:szCs w:val="24"/>
        </w:rPr>
      </w:pPr>
    </w:p>
    <w:p w14:paraId="23308BD8" w14:textId="18719E22" w:rsidR="00777B86" w:rsidRDefault="00777B86" w:rsidP="0049231A">
      <w:pPr>
        <w:pStyle w:val="AralkYok"/>
        <w:jc w:val="both"/>
        <w:rPr>
          <w:rFonts w:ascii="Times New Roman" w:hAnsi="Times New Roman" w:cs="Times New Roman"/>
          <w:sz w:val="24"/>
          <w:szCs w:val="24"/>
        </w:rPr>
      </w:pPr>
    </w:p>
    <w:p w14:paraId="59CC4ED3" w14:textId="0DF8D1A4" w:rsidR="00777B86" w:rsidRDefault="00777B86" w:rsidP="0049231A">
      <w:pPr>
        <w:pStyle w:val="AralkYok"/>
        <w:jc w:val="both"/>
        <w:rPr>
          <w:rFonts w:ascii="Times New Roman" w:hAnsi="Times New Roman" w:cs="Times New Roman"/>
          <w:sz w:val="24"/>
          <w:szCs w:val="24"/>
        </w:rPr>
      </w:pPr>
    </w:p>
    <w:p w14:paraId="1D8F4404" w14:textId="1C311337" w:rsidR="00777B86" w:rsidRDefault="00777B86" w:rsidP="0049231A">
      <w:pPr>
        <w:pStyle w:val="AralkYok"/>
        <w:jc w:val="both"/>
        <w:rPr>
          <w:rFonts w:ascii="Times New Roman" w:hAnsi="Times New Roman" w:cs="Times New Roman"/>
          <w:sz w:val="24"/>
          <w:szCs w:val="24"/>
        </w:rPr>
      </w:pPr>
    </w:p>
    <w:p w14:paraId="21BADC94" w14:textId="77777777" w:rsidR="00777B86" w:rsidRDefault="00777B86" w:rsidP="0049231A">
      <w:pPr>
        <w:pStyle w:val="AralkYok"/>
        <w:jc w:val="both"/>
        <w:rPr>
          <w:rFonts w:ascii="Times New Roman" w:hAnsi="Times New Roman" w:cs="Times New Roman"/>
          <w:sz w:val="24"/>
          <w:szCs w:val="24"/>
        </w:rPr>
      </w:pPr>
    </w:p>
    <w:p w14:paraId="31FE97B2" w14:textId="77777777" w:rsidR="00777B86" w:rsidRPr="0049231A" w:rsidRDefault="00777B86" w:rsidP="0049231A">
      <w:pPr>
        <w:pStyle w:val="AralkYok"/>
        <w:jc w:val="both"/>
        <w:rPr>
          <w:rFonts w:ascii="Times New Roman" w:hAnsi="Times New Roman" w:cs="Times New Roman"/>
          <w:sz w:val="24"/>
          <w:szCs w:val="24"/>
        </w:rPr>
      </w:pPr>
    </w:p>
    <w:sectPr w:rsidR="00777B86" w:rsidRPr="0049231A" w:rsidSect="00D24E8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ED3B" w14:textId="77777777" w:rsidR="00953B58" w:rsidRDefault="00953B58" w:rsidP="000F5A20">
      <w:pPr>
        <w:spacing w:after="0" w:line="240" w:lineRule="auto"/>
      </w:pPr>
      <w:r>
        <w:separator/>
      </w:r>
    </w:p>
  </w:endnote>
  <w:endnote w:type="continuationSeparator" w:id="0">
    <w:p w14:paraId="1370EE51" w14:textId="77777777" w:rsidR="00953B58" w:rsidRDefault="00953B58" w:rsidP="000F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AAF3" w14:textId="77777777" w:rsidR="00F46A69" w:rsidRDefault="00F46A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6F0E" w14:textId="77777777" w:rsidR="00F46A69" w:rsidRDefault="00F46A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038D" w14:textId="77777777" w:rsidR="00F46A69" w:rsidRDefault="00F46A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B5106" w14:textId="77777777" w:rsidR="00953B58" w:rsidRDefault="00953B58" w:rsidP="000F5A20">
      <w:pPr>
        <w:spacing w:after="0" w:line="240" w:lineRule="auto"/>
      </w:pPr>
      <w:r>
        <w:separator/>
      </w:r>
    </w:p>
  </w:footnote>
  <w:footnote w:type="continuationSeparator" w:id="0">
    <w:p w14:paraId="6747BAD6" w14:textId="77777777" w:rsidR="00953B58" w:rsidRDefault="00953B58" w:rsidP="000F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7387" w14:textId="0526F611" w:rsidR="00F46A69" w:rsidRDefault="00953B58">
    <w:pPr>
      <w:pStyle w:val="stBilgi"/>
    </w:pPr>
    <w:r>
      <w:rPr>
        <w:noProof/>
      </w:rPr>
      <w:pict w14:anchorId="6AD4E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B0FE" w14:textId="3EAF2030" w:rsidR="00F46A69" w:rsidRDefault="00953B58">
    <w:pPr>
      <w:pStyle w:val="stBilgi"/>
    </w:pPr>
    <w:r>
      <w:rPr>
        <w:noProof/>
      </w:rPr>
      <w:pict w14:anchorId="1185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6285" w14:textId="6643CEDF" w:rsidR="00F46A69" w:rsidRDefault="00953B58">
    <w:pPr>
      <w:pStyle w:val="stBilgi"/>
    </w:pPr>
    <w:r>
      <w:rPr>
        <w:noProof/>
      </w:rPr>
      <w:pict w14:anchorId="1EB6C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DG0NLC0MDIwMbNQ0lEKTi0uzszPAykwqgUAc/N6USwAAAA="/>
  </w:docVars>
  <w:rsids>
    <w:rsidRoot w:val="00E80893"/>
    <w:rsid w:val="00001BE8"/>
    <w:rsid w:val="000233BA"/>
    <w:rsid w:val="00035414"/>
    <w:rsid w:val="00035E04"/>
    <w:rsid w:val="00036113"/>
    <w:rsid w:val="00081985"/>
    <w:rsid w:val="00083396"/>
    <w:rsid w:val="000E244F"/>
    <w:rsid w:val="000E2F3D"/>
    <w:rsid w:val="000F48BF"/>
    <w:rsid w:val="000F5A20"/>
    <w:rsid w:val="000F7A1B"/>
    <w:rsid w:val="00100FBC"/>
    <w:rsid w:val="00103388"/>
    <w:rsid w:val="00143FC4"/>
    <w:rsid w:val="00145792"/>
    <w:rsid w:val="00167EE8"/>
    <w:rsid w:val="001C7254"/>
    <w:rsid w:val="001F051B"/>
    <w:rsid w:val="001F1ABF"/>
    <w:rsid w:val="00204B9E"/>
    <w:rsid w:val="00221373"/>
    <w:rsid w:val="00221CCE"/>
    <w:rsid w:val="002275DC"/>
    <w:rsid w:val="00270BDC"/>
    <w:rsid w:val="00275CAD"/>
    <w:rsid w:val="002A56F9"/>
    <w:rsid w:val="002F42B7"/>
    <w:rsid w:val="002F42D2"/>
    <w:rsid w:val="002F6141"/>
    <w:rsid w:val="00302115"/>
    <w:rsid w:val="00324661"/>
    <w:rsid w:val="00331F7C"/>
    <w:rsid w:val="003467E1"/>
    <w:rsid w:val="00347082"/>
    <w:rsid w:val="00394863"/>
    <w:rsid w:val="003B3D00"/>
    <w:rsid w:val="003D5D37"/>
    <w:rsid w:val="003E72AD"/>
    <w:rsid w:val="00406D05"/>
    <w:rsid w:val="004073A1"/>
    <w:rsid w:val="00444CFA"/>
    <w:rsid w:val="0048659A"/>
    <w:rsid w:val="0049231A"/>
    <w:rsid w:val="004B006B"/>
    <w:rsid w:val="004B036E"/>
    <w:rsid w:val="004B0423"/>
    <w:rsid w:val="004B6BE1"/>
    <w:rsid w:val="004F4435"/>
    <w:rsid w:val="0053150F"/>
    <w:rsid w:val="0055034D"/>
    <w:rsid w:val="00550F38"/>
    <w:rsid w:val="00573945"/>
    <w:rsid w:val="00580FEC"/>
    <w:rsid w:val="005C343B"/>
    <w:rsid w:val="005D494B"/>
    <w:rsid w:val="005D7D13"/>
    <w:rsid w:val="005E0237"/>
    <w:rsid w:val="005E2FC3"/>
    <w:rsid w:val="005E4F5B"/>
    <w:rsid w:val="00625999"/>
    <w:rsid w:val="00630FD8"/>
    <w:rsid w:val="006A3ED2"/>
    <w:rsid w:val="006A5450"/>
    <w:rsid w:val="006B724D"/>
    <w:rsid w:val="006D3A28"/>
    <w:rsid w:val="006D48DF"/>
    <w:rsid w:val="006F0D12"/>
    <w:rsid w:val="00741401"/>
    <w:rsid w:val="00760858"/>
    <w:rsid w:val="00777B86"/>
    <w:rsid w:val="0078054F"/>
    <w:rsid w:val="00783A5B"/>
    <w:rsid w:val="007C7770"/>
    <w:rsid w:val="007F7084"/>
    <w:rsid w:val="00805403"/>
    <w:rsid w:val="008208D7"/>
    <w:rsid w:val="0083558B"/>
    <w:rsid w:val="00851404"/>
    <w:rsid w:val="0087170C"/>
    <w:rsid w:val="008976F1"/>
    <w:rsid w:val="008A6542"/>
    <w:rsid w:val="008B2F11"/>
    <w:rsid w:val="008F4191"/>
    <w:rsid w:val="00913DA3"/>
    <w:rsid w:val="00931FBB"/>
    <w:rsid w:val="0093557F"/>
    <w:rsid w:val="00953B58"/>
    <w:rsid w:val="0095473A"/>
    <w:rsid w:val="009A539F"/>
    <w:rsid w:val="009E0384"/>
    <w:rsid w:val="009E5C63"/>
    <w:rsid w:val="009F7D4C"/>
    <w:rsid w:val="00A07BD3"/>
    <w:rsid w:val="00A35CB4"/>
    <w:rsid w:val="00A500CC"/>
    <w:rsid w:val="00A50805"/>
    <w:rsid w:val="00A677BD"/>
    <w:rsid w:val="00AA233E"/>
    <w:rsid w:val="00AC3D51"/>
    <w:rsid w:val="00AF114E"/>
    <w:rsid w:val="00B30DB1"/>
    <w:rsid w:val="00B41BE5"/>
    <w:rsid w:val="00B46E2E"/>
    <w:rsid w:val="00B60380"/>
    <w:rsid w:val="00B86F2A"/>
    <w:rsid w:val="00B97AE4"/>
    <w:rsid w:val="00BC0B34"/>
    <w:rsid w:val="00BC49F4"/>
    <w:rsid w:val="00BD12E7"/>
    <w:rsid w:val="00BD71DB"/>
    <w:rsid w:val="00C11758"/>
    <w:rsid w:val="00C15067"/>
    <w:rsid w:val="00C22808"/>
    <w:rsid w:val="00C24100"/>
    <w:rsid w:val="00C36037"/>
    <w:rsid w:val="00C74574"/>
    <w:rsid w:val="00C9155A"/>
    <w:rsid w:val="00CC22FD"/>
    <w:rsid w:val="00CC4B4E"/>
    <w:rsid w:val="00CF046D"/>
    <w:rsid w:val="00D01DB9"/>
    <w:rsid w:val="00D1728F"/>
    <w:rsid w:val="00D24E8F"/>
    <w:rsid w:val="00D25430"/>
    <w:rsid w:val="00D655C7"/>
    <w:rsid w:val="00D775DD"/>
    <w:rsid w:val="00D86D6E"/>
    <w:rsid w:val="00D87DAC"/>
    <w:rsid w:val="00E05E6D"/>
    <w:rsid w:val="00E06743"/>
    <w:rsid w:val="00E354DA"/>
    <w:rsid w:val="00E4153F"/>
    <w:rsid w:val="00E54BF1"/>
    <w:rsid w:val="00E64B97"/>
    <w:rsid w:val="00E80893"/>
    <w:rsid w:val="00EB4719"/>
    <w:rsid w:val="00EB5CD2"/>
    <w:rsid w:val="00EC01DA"/>
    <w:rsid w:val="00ED708D"/>
    <w:rsid w:val="00EE169D"/>
    <w:rsid w:val="00EE384C"/>
    <w:rsid w:val="00F12A84"/>
    <w:rsid w:val="00F15658"/>
    <w:rsid w:val="00F4558B"/>
    <w:rsid w:val="00F46A69"/>
    <w:rsid w:val="00F555D4"/>
    <w:rsid w:val="00F560DB"/>
    <w:rsid w:val="00F5759D"/>
    <w:rsid w:val="00F93821"/>
    <w:rsid w:val="00F96F55"/>
    <w:rsid w:val="00FA5B11"/>
    <w:rsid w:val="00FB43AF"/>
    <w:rsid w:val="00FD17AC"/>
    <w:rsid w:val="00FD2F55"/>
    <w:rsid w:val="00FE00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90313"/>
  <w15:chartTrackingRefBased/>
  <w15:docId w15:val="{E7B6BF80-D68F-4E68-B9D2-6B035662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A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80893"/>
    <w:pPr>
      <w:spacing w:after="0" w:line="240" w:lineRule="auto"/>
    </w:pPr>
  </w:style>
  <w:style w:type="paragraph" w:styleId="DipnotMetni">
    <w:name w:val="footnote text"/>
    <w:basedOn w:val="Normal"/>
    <w:link w:val="DipnotMetniChar"/>
    <w:uiPriority w:val="99"/>
    <w:semiHidden/>
    <w:unhideWhenUsed/>
    <w:rsid w:val="000F5A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F5A20"/>
    <w:rPr>
      <w:sz w:val="20"/>
      <w:szCs w:val="20"/>
    </w:rPr>
  </w:style>
  <w:style w:type="character" w:styleId="DipnotBavurusu">
    <w:name w:val="footnote reference"/>
    <w:basedOn w:val="VarsaylanParagrafYazTipi"/>
    <w:uiPriority w:val="99"/>
    <w:semiHidden/>
    <w:unhideWhenUsed/>
    <w:rsid w:val="000F5A20"/>
    <w:rPr>
      <w:vertAlign w:val="superscript"/>
    </w:rPr>
  </w:style>
  <w:style w:type="paragraph" w:styleId="stBilgi">
    <w:name w:val="header"/>
    <w:basedOn w:val="Normal"/>
    <w:link w:val="stBilgiChar"/>
    <w:uiPriority w:val="99"/>
    <w:unhideWhenUsed/>
    <w:rsid w:val="00444CF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44CFA"/>
  </w:style>
  <w:style w:type="paragraph" w:styleId="AltBilgi">
    <w:name w:val="footer"/>
    <w:basedOn w:val="Normal"/>
    <w:link w:val="AltBilgiChar"/>
    <w:uiPriority w:val="99"/>
    <w:unhideWhenUsed/>
    <w:rsid w:val="00444CF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44CFA"/>
  </w:style>
  <w:style w:type="table" w:styleId="DzTablo2">
    <w:name w:val="Plain Table 2"/>
    <w:basedOn w:val="NormalTablo"/>
    <w:uiPriority w:val="42"/>
    <w:rsid w:val="008F4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8F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343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Gl">
    <w:name w:val="Strong"/>
    <w:basedOn w:val="VarsaylanParagrafYazTipi"/>
    <w:uiPriority w:val="22"/>
    <w:qFormat/>
    <w:rsid w:val="005C343B"/>
    <w:rPr>
      <w:b/>
      <w:bCs/>
    </w:rPr>
  </w:style>
  <w:style w:type="character" w:styleId="Kpr">
    <w:name w:val="Hyperlink"/>
    <w:basedOn w:val="VarsaylanParagrafYazTipi"/>
    <w:uiPriority w:val="99"/>
    <w:unhideWhenUsed/>
    <w:rsid w:val="00D25430"/>
    <w:rPr>
      <w:color w:val="0563C1" w:themeColor="hyperlink"/>
      <w:u w:val="single"/>
    </w:rPr>
  </w:style>
  <w:style w:type="character" w:styleId="zmlenmeyenBahsetme">
    <w:name w:val="Unresolved Mention"/>
    <w:basedOn w:val="VarsaylanParagrafYazTipi"/>
    <w:uiPriority w:val="99"/>
    <w:semiHidden/>
    <w:unhideWhenUsed/>
    <w:rsid w:val="00D25430"/>
    <w:rPr>
      <w:color w:val="605E5C"/>
      <w:shd w:val="clear" w:color="auto" w:fill="E1DFDD"/>
    </w:rPr>
  </w:style>
  <w:style w:type="paragraph" w:styleId="Dzeltme">
    <w:name w:val="Revision"/>
    <w:hidden/>
    <w:uiPriority w:val="99"/>
    <w:semiHidden/>
    <w:rsid w:val="00035414"/>
    <w:pPr>
      <w:spacing w:after="0" w:line="240" w:lineRule="auto"/>
    </w:pPr>
  </w:style>
  <w:style w:type="paragraph" w:styleId="ListeParagraf">
    <w:name w:val="List Paragraph"/>
    <w:basedOn w:val="Normal"/>
    <w:uiPriority w:val="34"/>
    <w:qFormat/>
    <w:rsid w:val="00324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1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7A36-8CDD-44E8-9A77-D84E6EC2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5759</Words>
  <Characters>32829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133</cp:revision>
  <dcterms:created xsi:type="dcterms:W3CDTF">2025-05-22T23:29:00Z</dcterms:created>
  <dcterms:modified xsi:type="dcterms:W3CDTF">2025-06-11T19:02:00Z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cf47192a-a67b-494d-9b0c-5bd8d567760d</vt:lpwstr>
  </property>
</Properties>
</file>