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25EE" w14:textId="2EECB16D" w:rsidR="00A164D5" w:rsidRPr="00A164D5" w:rsidRDefault="00A164D5" w:rsidP="00A164D5">
      <w:pPr>
        <w:pStyle w:val="Author"/>
        <w:spacing w:line="240" w:lineRule="auto"/>
        <w:jc w:val="left"/>
        <w:rPr>
          <w:rFonts w:ascii="Arial" w:hAnsi="Arial" w:cs="Arial"/>
          <w:bCs/>
          <w:iCs/>
          <w:kern w:val="28"/>
          <w:sz w:val="28"/>
          <w:szCs w:val="16"/>
          <w:u w:val="single"/>
        </w:rPr>
      </w:pPr>
      <w:r w:rsidRPr="00A164D5">
        <w:rPr>
          <w:rFonts w:ascii="Arial" w:hAnsi="Arial" w:cs="Arial"/>
          <w:bCs/>
          <w:iCs/>
          <w:kern w:val="28"/>
          <w:sz w:val="28"/>
          <w:szCs w:val="16"/>
          <w:u w:val="single"/>
        </w:rPr>
        <w:t>Original Research Article</w:t>
      </w:r>
    </w:p>
    <w:p w14:paraId="3767EE3D" w14:textId="45A58B7D" w:rsidR="00163BC4" w:rsidRPr="00163BC4" w:rsidRDefault="003E22E5" w:rsidP="00441B6F">
      <w:pPr>
        <w:pStyle w:val="Author"/>
        <w:spacing w:line="240" w:lineRule="auto"/>
        <w:rPr>
          <w:rFonts w:ascii="Arial" w:hAnsi="Arial" w:cs="Arial"/>
          <w:bCs/>
          <w:iCs/>
          <w:kern w:val="28"/>
          <w:sz w:val="36"/>
        </w:rPr>
      </w:pPr>
      <w:r w:rsidRPr="003E22E5">
        <w:rPr>
          <w:rFonts w:ascii="Arial" w:hAnsi="Arial" w:cs="Arial"/>
          <w:bCs/>
          <w:iCs/>
          <w:kern w:val="28"/>
          <w:sz w:val="36"/>
        </w:rPr>
        <w:t>Relationship between Breakfast and Student Learning Achievement in Cipicung Village, Sumedang Regency, West Java</w:t>
      </w:r>
    </w:p>
    <w:p w14:paraId="292B7C18" w14:textId="77777777" w:rsidR="00A258C3" w:rsidRPr="00790ADA" w:rsidRDefault="00A258C3" w:rsidP="00441B6F">
      <w:pPr>
        <w:pStyle w:val="Author"/>
        <w:spacing w:line="240" w:lineRule="auto"/>
        <w:jc w:val="both"/>
        <w:rPr>
          <w:rFonts w:ascii="Arial" w:hAnsi="Arial" w:cs="Arial"/>
          <w:sz w:val="36"/>
        </w:rPr>
      </w:pPr>
    </w:p>
    <w:p w14:paraId="176FAA98" w14:textId="5E094126" w:rsidR="00B01FCD" w:rsidRPr="00FB3A86" w:rsidRDefault="003E22E5" w:rsidP="00441B6F">
      <w:pPr>
        <w:pStyle w:val="Copyright"/>
        <w:spacing w:after="0" w:line="240" w:lineRule="auto"/>
        <w:jc w:val="both"/>
        <w:rPr>
          <w:rFonts w:ascii="Arial" w:hAnsi="Arial" w:cs="Arial"/>
        </w:rPr>
        <w:sectPr w:rsidR="00B01FCD" w:rsidRPr="00FB3A86" w:rsidSect="005821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6B1E53C" wp14:editId="46D46A92">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2E51D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83B6B7F" w14:textId="4D96D85D"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F74599" w14:textId="77777777" w:rsidR="005551FC" w:rsidRPr="00FB3A86" w:rsidRDefault="005551FC"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C0B3682" w14:textId="77777777" w:rsidTr="009B6269">
        <w:trPr>
          <w:trHeight w:val="5502"/>
        </w:trPr>
        <w:tc>
          <w:tcPr>
            <w:tcW w:w="9576" w:type="dxa"/>
            <w:shd w:val="clear" w:color="auto" w:fill="F2F2F2"/>
          </w:tcPr>
          <w:p w14:paraId="01DFA6B6" w14:textId="47274FA3" w:rsidR="00505F06" w:rsidRPr="009B6269" w:rsidRDefault="00654F16" w:rsidP="008F01DC">
            <w:pPr>
              <w:pStyle w:val="Body"/>
              <w:rPr>
                <w:rFonts w:ascii="Arial" w:eastAsia="Calibri" w:hAnsi="Arial" w:cs="Arial"/>
                <w:bCs/>
                <w:szCs w:val="22"/>
                <w:highlight w:val="yellow"/>
                <w:lang w:val="en-ID"/>
              </w:rPr>
            </w:pPr>
            <w:r w:rsidRPr="009B6269">
              <w:rPr>
                <w:rFonts w:ascii="Arial" w:eastAsia="Calibri" w:hAnsi="Arial" w:cs="Arial"/>
                <w:b/>
                <w:szCs w:val="22"/>
                <w:highlight w:val="yellow"/>
              </w:rPr>
              <w:t>Background</w:t>
            </w:r>
            <w:r w:rsidRPr="009B6269">
              <w:rPr>
                <w:rFonts w:ascii="Arial" w:eastAsia="Calibri" w:hAnsi="Arial" w:cs="Arial"/>
                <w:bCs/>
                <w:szCs w:val="22"/>
                <w:highlight w:val="yellow"/>
              </w:rPr>
              <w:t xml:space="preserve">: Breakfast is an important factor affecting the concentration and thinking ability of school-age children. Irregularity or the habit of not eating breakfast can hurt students' academic performance. </w:t>
            </w:r>
            <w:r w:rsidRPr="009B6269">
              <w:rPr>
                <w:rFonts w:ascii="Arial" w:eastAsia="Calibri" w:hAnsi="Arial" w:cs="Arial"/>
                <w:b/>
                <w:szCs w:val="22"/>
                <w:highlight w:val="yellow"/>
              </w:rPr>
              <w:t>Aims</w:t>
            </w:r>
            <w:r w:rsidRPr="009B6269">
              <w:rPr>
                <w:rFonts w:ascii="Arial" w:eastAsia="Calibri" w:hAnsi="Arial" w:cs="Arial"/>
                <w:bCs/>
                <w:szCs w:val="22"/>
                <w:highlight w:val="yellow"/>
              </w:rPr>
              <w:t xml:space="preserve">: This study aims to determine the relationship between breakfast habits and the educational achievement of 5th-grade students at Pamoyanan Elementary School, Cipicung Village, Sumedang Regency, West Java. </w:t>
            </w:r>
            <w:r w:rsidRPr="009B6269">
              <w:rPr>
                <w:rFonts w:ascii="Arial" w:eastAsia="Calibri" w:hAnsi="Arial" w:cs="Arial"/>
                <w:b/>
                <w:szCs w:val="22"/>
                <w:highlight w:val="yellow"/>
              </w:rPr>
              <w:t>Method</w:t>
            </w:r>
            <w:r w:rsidRPr="009B6269">
              <w:rPr>
                <w:rFonts w:ascii="Arial" w:eastAsia="Calibri" w:hAnsi="Arial" w:cs="Arial"/>
                <w:bCs/>
                <w:szCs w:val="22"/>
                <w:highlight w:val="yellow"/>
              </w:rPr>
              <w:t xml:space="preserve">: This study is an analytical observational study with a cross-sectional design. The sample consisted of all 35 5th-grade students, who were selected using the total sampling technique. Data were collected through a questionnaire regarding the frequency and habits of breakfast and documentation of report card grades as an indicator of academic achievement. Data analysis was carried out using the chi-square test with a significance level of 0.05. </w:t>
            </w:r>
            <w:r w:rsidRPr="009B6269">
              <w:rPr>
                <w:rFonts w:ascii="Arial" w:eastAsia="Calibri" w:hAnsi="Arial" w:cs="Arial"/>
                <w:b/>
                <w:szCs w:val="22"/>
                <w:highlight w:val="yellow"/>
              </w:rPr>
              <w:t>Results</w:t>
            </w:r>
            <w:r w:rsidRPr="009B6269">
              <w:rPr>
                <w:rFonts w:ascii="Arial" w:eastAsia="Calibri" w:hAnsi="Arial" w:cs="Arial"/>
                <w:bCs/>
                <w:szCs w:val="22"/>
                <w:highlight w:val="yellow"/>
              </w:rPr>
              <w:t xml:space="preserve">: The results showed that the majority of students scored in the "Fair" category, with 80.0% of the total students in this category. As many as 20.0% of students were in the "Good" category, where most students who regularly eat breakfast have good academic achievement. </w:t>
            </w:r>
            <w:r w:rsidR="008F01DC" w:rsidRPr="009B6269">
              <w:rPr>
                <w:rFonts w:ascii="Arial" w:eastAsia="Calibri" w:hAnsi="Arial" w:cs="Arial"/>
                <w:bCs/>
                <w:szCs w:val="22"/>
                <w:highlight w:val="yellow"/>
                <w:lang w:val="en"/>
              </w:rPr>
              <w:t xml:space="preserve">Based on the results of the Spearman test, there is no significant relationship between morning habits and </w:t>
            </w:r>
            <w:r w:rsidR="009B6269">
              <w:rPr>
                <w:rFonts w:ascii="Arial" w:eastAsia="Calibri" w:hAnsi="Arial" w:cs="Arial"/>
                <w:bCs/>
                <w:szCs w:val="22"/>
                <w:highlight w:val="yellow"/>
                <w:lang w:val="en"/>
              </w:rPr>
              <w:t xml:space="preserve">the </w:t>
            </w:r>
            <w:r w:rsidR="008F01DC" w:rsidRPr="009B6269">
              <w:rPr>
                <w:rFonts w:ascii="Arial" w:eastAsia="Calibri" w:hAnsi="Arial" w:cs="Arial"/>
                <w:bCs/>
                <w:szCs w:val="22"/>
                <w:highlight w:val="yellow"/>
                <w:lang w:val="en"/>
              </w:rPr>
              <w:t xml:space="preserve">academic achievement of </w:t>
            </w:r>
            <w:r w:rsidR="009B6269">
              <w:rPr>
                <w:rFonts w:ascii="Arial" w:eastAsia="Calibri" w:hAnsi="Arial" w:cs="Arial"/>
                <w:bCs/>
                <w:szCs w:val="22"/>
                <w:highlight w:val="yellow"/>
                <w:lang w:val="en"/>
              </w:rPr>
              <w:t>5th-grade</w:t>
            </w:r>
            <w:r w:rsidR="008F01DC" w:rsidRPr="009B6269">
              <w:rPr>
                <w:rFonts w:ascii="Arial" w:eastAsia="Calibri" w:hAnsi="Arial" w:cs="Arial"/>
                <w:bCs/>
                <w:szCs w:val="22"/>
                <w:highlight w:val="yellow"/>
                <w:lang w:val="en"/>
              </w:rPr>
              <w:t xml:space="preserve"> students at Pamoyanan Elementary School. With a p-value of 0.9740 (p &gt; 0.05), this result shows that breakfast habits do not have a significant effect on academic achievement in the data analyzed. </w:t>
            </w:r>
            <w:r w:rsidRPr="009B6269">
              <w:rPr>
                <w:rFonts w:ascii="Arial" w:eastAsia="Calibri" w:hAnsi="Arial" w:cs="Arial"/>
                <w:b/>
                <w:szCs w:val="22"/>
                <w:highlight w:val="yellow"/>
              </w:rPr>
              <w:t>Conclusion</w:t>
            </w:r>
            <w:r w:rsidRPr="009B6269">
              <w:rPr>
                <w:rFonts w:ascii="Arial" w:eastAsia="Calibri" w:hAnsi="Arial" w:cs="Arial"/>
                <w:bCs/>
                <w:szCs w:val="22"/>
                <w:highlight w:val="yellow"/>
              </w:rPr>
              <w:t xml:space="preserve">: </w:t>
            </w:r>
            <w:r w:rsidR="004574C4" w:rsidRPr="004574C4">
              <w:rPr>
                <w:rFonts w:ascii="Arial" w:eastAsia="Calibri" w:hAnsi="Arial" w:cs="Arial"/>
                <w:bCs/>
                <w:szCs w:val="22"/>
                <w:highlight w:val="yellow"/>
                <w:lang w:val="en"/>
              </w:rPr>
              <w:t>This study concluded that there was no significant relationship between breakfast habits and academic achievement of 5th grade elementary school students at SDN Pamoyanan, as indicated by the p-value of 0.9740. Although students who regularly eat breakfast tend to have better academic achievement descriptively, statistical analysis did not support a significant relationship. Therefore, although breakfast remains important for general health and well-being, it may not directly affect academic achievement in this particular sample.</w:t>
            </w:r>
          </w:p>
        </w:tc>
      </w:tr>
    </w:tbl>
    <w:p w14:paraId="55370161" w14:textId="77777777" w:rsidR="00636EB2" w:rsidRDefault="00636EB2" w:rsidP="00441B6F">
      <w:pPr>
        <w:pStyle w:val="Body"/>
        <w:spacing w:after="0"/>
        <w:rPr>
          <w:rFonts w:ascii="Arial" w:hAnsi="Arial" w:cs="Arial"/>
          <w:i/>
        </w:rPr>
      </w:pPr>
    </w:p>
    <w:p w14:paraId="3A3CC33A" w14:textId="09885AF6" w:rsidR="00A24E7E" w:rsidRDefault="00A24E7E" w:rsidP="00441B6F">
      <w:pPr>
        <w:pStyle w:val="Body"/>
        <w:spacing w:after="0"/>
        <w:rPr>
          <w:rFonts w:ascii="Arial" w:hAnsi="Arial" w:cs="Arial"/>
          <w:i/>
        </w:rPr>
      </w:pPr>
      <w:r>
        <w:rPr>
          <w:rFonts w:ascii="Arial" w:hAnsi="Arial" w:cs="Arial"/>
          <w:i/>
        </w:rPr>
        <w:t xml:space="preserve">Keywords: </w:t>
      </w:r>
      <w:r w:rsidR="00654F16" w:rsidRPr="00654F16">
        <w:rPr>
          <w:rFonts w:ascii="Arial" w:hAnsi="Arial" w:cs="Arial"/>
          <w:i/>
        </w:rPr>
        <w:t>academic achievement,</w:t>
      </w:r>
      <w:r w:rsidR="00654F16">
        <w:rPr>
          <w:rFonts w:ascii="Arial" w:hAnsi="Arial" w:cs="Arial"/>
          <w:i/>
        </w:rPr>
        <w:t xml:space="preserve"> </w:t>
      </w:r>
      <w:r w:rsidR="00654F16" w:rsidRPr="00654F16">
        <w:rPr>
          <w:rFonts w:ascii="Arial" w:hAnsi="Arial" w:cs="Arial"/>
          <w:i/>
        </w:rPr>
        <w:t>breakfast, eating habits,</w:t>
      </w:r>
      <w:r w:rsidR="004A4D16">
        <w:rPr>
          <w:rFonts w:ascii="Arial" w:hAnsi="Arial" w:cs="Arial"/>
          <w:i/>
        </w:rPr>
        <w:t xml:space="preserve"> </w:t>
      </w:r>
      <w:r w:rsidR="00654F16" w:rsidRPr="00654F16">
        <w:rPr>
          <w:rFonts w:ascii="Arial" w:hAnsi="Arial" w:cs="Arial"/>
          <w:i/>
        </w:rPr>
        <w:t>elementary school students, elementary school</w:t>
      </w:r>
      <w:ins w:id="0" w:author="Nuran Aydın" w:date="2025-06-09T09:13:00Z" w16du:dateUtc="2025-06-09T06:13:00Z">
        <w:r w:rsidR="00865529">
          <w:rPr>
            <w:rFonts w:ascii="Arial" w:hAnsi="Arial" w:cs="Arial"/>
            <w:i/>
          </w:rPr>
          <w:t>.</w:t>
        </w:r>
      </w:ins>
    </w:p>
    <w:p w14:paraId="67077197" w14:textId="77777777" w:rsidR="0024282C" w:rsidRDefault="0024282C" w:rsidP="00441B6F">
      <w:pPr>
        <w:pStyle w:val="Body"/>
        <w:spacing w:after="0"/>
        <w:rPr>
          <w:rFonts w:ascii="Arial" w:hAnsi="Arial" w:cs="Arial"/>
          <w:i/>
          <w:sz w:val="18"/>
        </w:rPr>
      </w:pPr>
    </w:p>
    <w:p w14:paraId="239D90B0" w14:textId="77777777" w:rsidR="00505F06" w:rsidRPr="00A24E7E" w:rsidRDefault="00505F06" w:rsidP="00441B6F">
      <w:pPr>
        <w:pStyle w:val="Body"/>
        <w:spacing w:after="0"/>
        <w:rPr>
          <w:rFonts w:ascii="Arial" w:hAnsi="Arial" w:cs="Arial"/>
          <w:i/>
        </w:rPr>
      </w:pPr>
    </w:p>
    <w:p w14:paraId="02822484" w14:textId="4FB1D1F0"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CFC584" w14:textId="77777777" w:rsidR="004A4D16" w:rsidRPr="00FB3A86" w:rsidRDefault="004A4D16" w:rsidP="00441B6F">
      <w:pPr>
        <w:pStyle w:val="AbstHead"/>
        <w:spacing w:after="0"/>
        <w:jc w:val="both"/>
        <w:rPr>
          <w:rFonts w:ascii="Arial" w:hAnsi="Arial" w:cs="Arial"/>
        </w:rPr>
      </w:pPr>
    </w:p>
    <w:p w14:paraId="415AB147" w14:textId="6D6CCDFF" w:rsidR="004A4D16" w:rsidRDefault="004A4D16" w:rsidP="00441B6F">
      <w:pPr>
        <w:pStyle w:val="Body"/>
        <w:spacing w:after="0"/>
        <w:rPr>
          <w:rFonts w:ascii="Arial" w:hAnsi="Arial" w:cs="Arial"/>
        </w:rPr>
      </w:pPr>
      <w:r w:rsidRPr="004A4D16">
        <w:rPr>
          <w:rFonts w:ascii="Arial" w:hAnsi="Arial" w:cs="Arial"/>
        </w:rPr>
        <w:t>In the United States, there are approximately 81.5 million students enrolled in the education system. Of these, approximately 38% are in primary education, which includes children aged 5 to 11. Additionally, data shows that approximately 90% of children aged 3–17 are enrolled in formal education, reflecting high levels of participation in the education system. These figures demonstrate the commitment of societies to education and the importance of access to education for young people</w:t>
      </w:r>
      <w:r>
        <w:rPr>
          <w:rFonts w:ascii="Arial" w:hAnsi="Arial" w:cs="Arial"/>
        </w:rPr>
        <w:t xml:space="preserve"> [</w:t>
      </w:r>
      <w:r w:rsidRPr="004A4D16">
        <w:rPr>
          <w:rFonts w:ascii="Arial" w:hAnsi="Arial" w:cs="Arial"/>
        </w:rPr>
        <w:t>1</w:t>
      </w:r>
      <w:r>
        <w:rPr>
          <w:rFonts w:ascii="Arial" w:hAnsi="Arial" w:cs="Arial"/>
        </w:rPr>
        <w:t xml:space="preserve">]. </w:t>
      </w:r>
      <w:r w:rsidRPr="004A4D16">
        <w:rPr>
          <w:rFonts w:ascii="Arial" w:hAnsi="Arial" w:cs="Arial"/>
        </w:rPr>
        <w:t xml:space="preserve"> In Asia, the percentage of children of primary school age varies across countries, but overall</w:t>
      </w:r>
      <w:r>
        <w:rPr>
          <w:rFonts w:ascii="Arial" w:hAnsi="Arial" w:cs="Arial"/>
        </w:rPr>
        <w:t>,</w:t>
      </w:r>
      <w:r w:rsidRPr="004A4D16">
        <w:rPr>
          <w:rFonts w:ascii="Arial" w:hAnsi="Arial" w:cs="Arial"/>
        </w:rPr>
        <w:t xml:space="preserve"> there is significant progress towards universal enrollment. In East Asia and the Pacific, more than 90% of children are enrolled in primary school. In Japan, approximately 99% of children aged 6–12 are enrolled in primary school, while in South </w:t>
      </w:r>
      <w:r w:rsidRPr="004A4D16">
        <w:rPr>
          <w:rFonts w:ascii="Arial" w:hAnsi="Arial" w:cs="Arial"/>
        </w:rPr>
        <w:lastRenderedPageBreak/>
        <w:t>Korea, enrollment rates are nearly 100% for children aged 6–12. In China, approximately 95% of children aged 6–12 are enrolled in primary school, while in India, approximately 96% of children aged 6–14 are enrolled in primary school</w:t>
      </w:r>
      <w:r w:rsidRPr="004574C4">
        <w:rPr>
          <w:rFonts w:ascii="Arial" w:hAnsi="Arial" w:cs="Arial"/>
          <w:highlight w:val="yellow"/>
        </w:rPr>
        <w:t>, and in the Philippines, 92% of children aged 6–11 years are enrolled in primary school [2].</w:t>
      </w:r>
      <w:r w:rsidR="004574C4" w:rsidRPr="004574C4">
        <w:rPr>
          <w:rFonts w:ascii="Arial" w:hAnsi="Arial" w:cs="Arial"/>
          <w:highlight w:val="yellow"/>
        </w:rPr>
        <w:t xml:space="preserve"> </w:t>
      </w:r>
      <w:r w:rsidRPr="004574C4">
        <w:rPr>
          <w:rFonts w:ascii="Arial" w:hAnsi="Arial" w:cs="Arial"/>
          <w:highlight w:val="yellow"/>
        </w:rPr>
        <w:t>In Indonesia, around 93% of children aged 7-12 years are enrolled in primary school.</w:t>
      </w:r>
      <w:r w:rsidRPr="004A4D16">
        <w:rPr>
          <w:rFonts w:ascii="Arial" w:hAnsi="Arial" w:cs="Arial"/>
        </w:rPr>
        <w:t xml:space="preserve"> This figure reflects the government's efforts to improve access to education for children. Although there are challenges in some areas, especially in remote areas, the participation rate in primary education shows a strong commitment to children's </w:t>
      </w:r>
      <w:r w:rsidRPr="00D55B14">
        <w:rPr>
          <w:rFonts w:ascii="Arial" w:hAnsi="Arial" w:cs="Arial"/>
          <w:highlight w:val="yellow"/>
        </w:rPr>
        <w:t>education [3</w:t>
      </w:r>
      <w:r w:rsidR="004574C4" w:rsidRPr="00D55B14">
        <w:rPr>
          <w:rFonts w:ascii="Arial" w:hAnsi="Arial" w:cs="Arial"/>
          <w:highlight w:val="yellow"/>
        </w:rPr>
        <w:t>-5</w:t>
      </w:r>
      <w:r w:rsidR="006326DC" w:rsidRPr="00D55B14">
        <w:rPr>
          <w:rFonts w:ascii="Arial" w:hAnsi="Arial" w:cs="Arial"/>
          <w:highlight w:val="yellow"/>
        </w:rPr>
        <w:t>]</w:t>
      </w:r>
      <w:r w:rsidRPr="00D55B14">
        <w:rPr>
          <w:rFonts w:ascii="Arial" w:hAnsi="Arial" w:cs="Arial"/>
          <w:highlight w:val="yellow"/>
        </w:rPr>
        <w:t xml:space="preserve">. School-age children are an important investment for the future of the nation. </w:t>
      </w:r>
      <w:r w:rsidR="00D55B14" w:rsidRPr="00D55B14">
        <w:rPr>
          <w:rFonts w:ascii="Arial" w:hAnsi="Arial" w:cs="Arial"/>
          <w:highlight w:val="yellow"/>
        </w:rPr>
        <w:t>The quality of today's children determines the quality of the next generation</w:t>
      </w:r>
      <w:r w:rsidRPr="00D55B14">
        <w:rPr>
          <w:rFonts w:ascii="Arial" w:hAnsi="Arial" w:cs="Arial"/>
          <w:highlight w:val="yellow"/>
        </w:rPr>
        <w:t>, so efforts to improve human resources must start early, be carried out systematically, and sustainably</w:t>
      </w:r>
      <w:r w:rsidRPr="004A4D16">
        <w:rPr>
          <w:rFonts w:ascii="Arial" w:hAnsi="Arial" w:cs="Arial"/>
        </w:rPr>
        <w:t>. Optimal child growth and development are highly dependent on good nutritional intake in terms of quality and quantity</w:t>
      </w:r>
      <w:r>
        <w:rPr>
          <w:rFonts w:ascii="Arial" w:hAnsi="Arial" w:cs="Arial"/>
        </w:rPr>
        <w:t xml:space="preserve"> </w:t>
      </w:r>
      <w:r w:rsidRPr="00D55B14">
        <w:rPr>
          <w:rFonts w:ascii="Arial" w:hAnsi="Arial" w:cs="Arial"/>
          <w:highlight w:val="yellow"/>
        </w:rPr>
        <w:t>[</w:t>
      </w:r>
      <w:r w:rsidR="006326DC" w:rsidRPr="00D55B14">
        <w:rPr>
          <w:rFonts w:ascii="Arial" w:hAnsi="Arial" w:cs="Arial"/>
          <w:highlight w:val="yellow"/>
        </w:rPr>
        <w:t>6</w:t>
      </w:r>
      <w:r w:rsidR="00D55B14" w:rsidRPr="00D55B14">
        <w:rPr>
          <w:rFonts w:ascii="Arial" w:hAnsi="Arial" w:cs="Arial"/>
          <w:highlight w:val="yellow"/>
        </w:rPr>
        <w:t>-</w:t>
      </w:r>
      <w:r w:rsidR="006326DC" w:rsidRPr="00D55B14">
        <w:rPr>
          <w:rFonts w:ascii="Arial" w:hAnsi="Arial" w:cs="Arial"/>
          <w:highlight w:val="yellow"/>
        </w:rPr>
        <w:t>8]</w:t>
      </w:r>
      <w:r w:rsidRPr="00D55B14">
        <w:rPr>
          <w:rFonts w:ascii="Arial" w:hAnsi="Arial" w:cs="Arial"/>
          <w:highlight w:val="yellow"/>
        </w:rPr>
        <w:t>.</w:t>
      </w:r>
      <w:r w:rsidRPr="004A4D16">
        <w:rPr>
          <w:rFonts w:ascii="Arial" w:hAnsi="Arial" w:cs="Arial"/>
        </w:rPr>
        <w:t xml:space="preserve"> During school, children's eating patterns change significantly. If previously children ate more often with their parents, then when they enter school age, they eat more often at school with their friends. Therefore, parents must continue to monitor their children's energy and nutritional intake regularly so that children can learn well and develop optimally. With good breakfast habits, parents can ensure that their children get nutritious food that supports their daily activities </w:t>
      </w:r>
      <w:r w:rsidRPr="00D55B14">
        <w:rPr>
          <w:rFonts w:ascii="Arial" w:hAnsi="Arial" w:cs="Arial"/>
          <w:highlight w:val="yellow"/>
        </w:rPr>
        <w:t>optimally [</w:t>
      </w:r>
      <w:r w:rsidR="006326DC" w:rsidRPr="00D55B14">
        <w:rPr>
          <w:rFonts w:ascii="Arial" w:hAnsi="Arial" w:cs="Arial"/>
          <w:highlight w:val="yellow"/>
        </w:rPr>
        <w:t>9</w:t>
      </w:r>
      <w:r w:rsidR="00D55B14" w:rsidRPr="00D55B14">
        <w:rPr>
          <w:rFonts w:ascii="Arial" w:hAnsi="Arial" w:cs="Arial"/>
          <w:highlight w:val="yellow"/>
        </w:rPr>
        <w:t>-</w:t>
      </w:r>
      <w:r w:rsidR="006326DC" w:rsidRPr="00D55B14">
        <w:rPr>
          <w:rFonts w:ascii="Arial" w:hAnsi="Arial" w:cs="Arial"/>
          <w:highlight w:val="yellow"/>
        </w:rPr>
        <w:t>11</w:t>
      </w:r>
      <w:r w:rsidR="005152EB" w:rsidRPr="00D55B14">
        <w:rPr>
          <w:rFonts w:ascii="Arial" w:hAnsi="Arial" w:cs="Arial"/>
          <w:highlight w:val="yellow"/>
        </w:rPr>
        <w:t>]</w:t>
      </w:r>
      <w:r w:rsidRPr="00D55B14">
        <w:rPr>
          <w:rFonts w:ascii="Arial" w:hAnsi="Arial" w:cs="Arial"/>
          <w:highlight w:val="yellow"/>
        </w:rPr>
        <w:t>.</w:t>
      </w:r>
    </w:p>
    <w:p w14:paraId="669B96D1" w14:textId="1C5F97CB" w:rsidR="004A4D16" w:rsidRDefault="005B6F9E" w:rsidP="00E9126B">
      <w:pPr>
        <w:pStyle w:val="Body"/>
        <w:spacing w:after="0"/>
        <w:rPr>
          <w:rFonts w:ascii="Arial" w:hAnsi="Arial" w:cs="Arial"/>
        </w:rPr>
      </w:pPr>
      <w:r w:rsidRPr="005B6F9E">
        <w:rPr>
          <w:rFonts w:ascii="Arial" w:hAnsi="Arial" w:cs="Arial"/>
        </w:rPr>
        <w:t>Breakfast is an important part of daily nutritional intake, which should include an increase in calories of around 20-35% of the body's daily calorie needs. Ideally, breakfast is consumed at least two hours after waking up, and preferably before 10:00 a.</w:t>
      </w:r>
      <w:r w:rsidRPr="00D55B14">
        <w:rPr>
          <w:rFonts w:ascii="Arial" w:hAnsi="Arial" w:cs="Arial"/>
          <w:highlight w:val="yellow"/>
        </w:rPr>
        <w:t>m</w:t>
      </w:r>
      <w:r w:rsidR="00D55B14" w:rsidRPr="00D55B14">
        <w:rPr>
          <w:rFonts w:ascii="Arial" w:hAnsi="Arial" w:cs="Arial"/>
          <w:highlight w:val="yellow"/>
        </w:rPr>
        <w:t xml:space="preserve"> [12]</w:t>
      </w:r>
      <w:r w:rsidRPr="00D55B14">
        <w:rPr>
          <w:rFonts w:ascii="Arial" w:hAnsi="Arial" w:cs="Arial"/>
          <w:highlight w:val="yellow"/>
        </w:rPr>
        <w:t>. However, research shows that many students in Indonesia have problems with concentration. Around 46.2% of students have difficulty focusing on studying, and a large number of students even fall asleep in class during national exams</w:t>
      </w:r>
      <w:r w:rsidR="00D55B14" w:rsidRPr="00D55B14">
        <w:rPr>
          <w:rFonts w:ascii="Arial" w:hAnsi="Arial" w:cs="Arial"/>
          <w:highlight w:val="yellow"/>
        </w:rPr>
        <w:t xml:space="preserve"> </w:t>
      </w:r>
      <w:r w:rsidR="006326DC" w:rsidRPr="00D55B14">
        <w:rPr>
          <w:rFonts w:ascii="Arial" w:hAnsi="Arial" w:cs="Arial"/>
          <w:highlight w:val="yellow"/>
        </w:rPr>
        <w:t>[13]</w:t>
      </w:r>
      <w:r w:rsidRPr="00D55B14">
        <w:rPr>
          <w:rFonts w:ascii="Arial" w:hAnsi="Arial" w:cs="Arial"/>
          <w:highlight w:val="yellow"/>
        </w:rPr>
        <w:t>. This pr</w:t>
      </w:r>
      <w:r w:rsidRPr="005B6F9E">
        <w:rPr>
          <w:rFonts w:ascii="Arial" w:hAnsi="Arial" w:cs="Arial"/>
        </w:rPr>
        <w:t>oblem is often related to poor breakfast habits. Many students only drink water before going to school or even skip breakfast altogether. This is often caused by a lack of appetite for breakfast food and a lack of variety in the breakfast menu. The impact is a decrease in students' ability to concentrate during learning, which can hinder their overall learning process</w:t>
      </w:r>
      <w:r>
        <w:rPr>
          <w:rFonts w:ascii="Arial" w:hAnsi="Arial" w:cs="Arial"/>
        </w:rPr>
        <w:t xml:space="preserve"> [</w:t>
      </w:r>
      <w:r w:rsidR="005152EB">
        <w:rPr>
          <w:rFonts w:ascii="Arial" w:hAnsi="Arial" w:cs="Arial"/>
        </w:rPr>
        <w:t>1</w:t>
      </w:r>
      <w:r w:rsidR="006326DC">
        <w:rPr>
          <w:rFonts w:ascii="Arial" w:hAnsi="Arial" w:cs="Arial"/>
        </w:rPr>
        <w:t>4</w:t>
      </w:r>
      <w:r>
        <w:rPr>
          <w:rFonts w:ascii="Arial" w:hAnsi="Arial" w:cs="Arial"/>
        </w:rPr>
        <w:t>]</w:t>
      </w:r>
      <w:r w:rsidR="005152EB">
        <w:rPr>
          <w:rFonts w:ascii="Arial" w:hAnsi="Arial" w:cs="Arial"/>
        </w:rPr>
        <w:t>[1</w:t>
      </w:r>
      <w:r w:rsidR="006326DC">
        <w:rPr>
          <w:rFonts w:ascii="Arial" w:hAnsi="Arial" w:cs="Arial"/>
        </w:rPr>
        <w:t>5</w:t>
      </w:r>
      <w:r w:rsidR="005152EB">
        <w:rPr>
          <w:rFonts w:ascii="Arial" w:hAnsi="Arial" w:cs="Arial"/>
        </w:rPr>
        <w:t>]</w:t>
      </w:r>
      <w:r>
        <w:rPr>
          <w:rFonts w:ascii="Arial" w:hAnsi="Arial" w:cs="Arial"/>
        </w:rPr>
        <w:t>.</w:t>
      </w:r>
    </w:p>
    <w:p w14:paraId="6A30A460" w14:textId="30D9CAC2" w:rsidR="00E9126B" w:rsidRDefault="00E9126B" w:rsidP="00E9126B">
      <w:pPr>
        <w:pStyle w:val="Body"/>
        <w:spacing w:after="0"/>
        <w:rPr>
          <w:rFonts w:ascii="Arial" w:hAnsi="Arial" w:cs="Arial"/>
        </w:rPr>
      </w:pPr>
      <w:r w:rsidRPr="00E9126B">
        <w:rPr>
          <w:rFonts w:ascii="Arial" w:hAnsi="Arial" w:cs="Arial"/>
        </w:rPr>
        <w:t>Low concentration during learning activities can also be influenced by hunger. Some school children in Indonesia often skip breakfast because their parents are not used to preparing breakfast or lunch. Breakfast itself refers to the first meal consumed in the morning before starting daily activities, which includes the main course and side dishes. Breakfast is the first food intake that enters the body after fasting while sleeping at night. During breakfast, the brain gets another intake of nutrients</w:t>
      </w:r>
      <w:r w:rsidR="006326DC">
        <w:rPr>
          <w:rFonts w:ascii="Arial" w:hAnsi="Arial" w:cs="Arial"/>
        </w:rPr>
        <w:t xml:space="preserve"> [16]</w:t>
      </w:r>
      <w:r w:rsidRPr="00E9126B">
        <w:rPr>
          <w:rFonts w:ascii="Arial" w:hAnsi="Arial" w:cs="Arial"/>
        </w:rPr>
        <w:t>. A healthy breakfast should meet at least a quarter of the daily nutritional needs. So, at least the breakfast menu should contain carbohydrates, protein, fat, vitamins, minerals</w:t>
      </w:r>
      <w:r w:rsidR="00144F6C">
        <w:rPr>
          <w:rFonts w:ascii="Arial" w:hAnsi="Arial" w:cs="Arial"/>
        </w:rPr>
        <w:t>,</w:t>
      </w:r>
      <w:r w:rsidRPr="00E9126B">
        <w:rPr>
          <w:rFonts w:ascii="Arial" w:hAnsi="Arial" w:cs="Arial"/>
        </w:rPr>
        <w:t xml:space="preserve"> and fiber, as well as enough water to help the digestive process, increase energy</w:t>
      </w:r>
      <w:r w:rsidR="00144F6C">
        <w:rPr>
          <w:rFonts w:ascii="Arial" w:hAnsi="Arial" w:cs="Arial"/>
        </w:rPr>
        <w:t>,</w:t>
      </w:r>
      <w:r w:rsidRPr="00E9126B">
        <w:rPr>
          <w:rFonts w:ascii="Arial" w:hAnsi="Arial" w:cs="Arial"/>
        </w:rPr>
        <w:t xml:space="preserve"> as well as concentration and memory</w:t>
      </w:r>
      <w:r>
        <w:rPr>
          <w:rFonts w:ascii="Arial" w:hAnsi="Arial" w:cs="Arial"/>
        </w:rPr>
        <w:t xml:space="preserve"> </w:t>
      </w:r>
      <w:r w:rsidR="005152EB">
        <w:rPr>
          <w:rFonts w:ascii="Arial" w:hAnsi="Arial" w:cs="Arial"/>
        </w:rPr>
        <w:t>[</w:t>
      </w:r>
      <w:r w:rsidR="006326DC">
        <w:rPr>
          <w:rFonts w:ascii="Arial" w:hAnsi="Arial" w:cs="Arial"/>
        </w:rPr>
        <w:t>17</w:t>
      </w:r>
      <w:r>
        <w:rPr>
          <w:rFonts w:ascii="Arial" w:hAnsi="Arial" w:cs="Arial"/>
        </w:rPr>
        <w:t>]</w:t>
      </w:r>
      <w:r w:rsidR="005152EB">
        <w:rPr>
          <w:rFonts w:ascii="Arial" w:hAnsi="Arial" w:cs="Arial"/>
        </w:rPr>
        <w:t>[1</w:t>
      </w:r>
      <w:r w:rsidR="006326DC">
        <w:rPr>
          <w:rFonts w:ascii="Arial" w:hAnsi="Arial" w:cs="Arial"/>
        </w:rPr>
        <w:t>8</w:t>
      </w:r>
      <w:r w:rsidR="005152EB">
        <w:rPr>
          <w:rFonts w:ascii="Arial" w:hAnsi="Arial" w:cs="Arial"/>
        </w:rPr>
        <w:t>]</w:t>
      </w:r>
      <w:r>
        <w:rPr>
          <w:rFonts w:ascii="Arial" w:hAnsi="Arial" w:cs="Arial"/>
        </w:rPr>
        <w:t>.</w:t>
      </w:r>
      <w:r w:rsidR="008B7EF2">
        <w:rPr>
          <w:rFonts w:ascii="Arial" w:hAnsi="Arial" w:cs="Arial"/>
        </w:rPr>
        <w:t xml:space="preserve"> </w:t>
      </w:r>
      <w:r w:rsidR="008B7EF2" w:rsidRPr="008B7EF2">
        <w:rPr>
          <w:rFonts w:ascii="Arial" w:hAnsi="Arial" w:cs="Arial"/>
        </w:rPr>
        <w:t xml:space="preserve">Previous studies have shown that students who regularly eat breakfast tend to have better concentration and higher academic performance compared to those who often skip breakfast. This is </w:t>
      </w:r>
      <w:r w:rsidR="00144F6C">
        <w:rPr>
          <w:rFonts w:ascii="Arial" w:hAnsi="Arial" w:cs="Arial"/>
        </w:rPr>
        <w:t>because</w:t>
      </w:r>
      <w:r w:rsidR="008B7EF2" w:rsidRPr="008B7EF2">
        <w:rPr>
          <w:rFonts w:ascii="Arial" w:hAnsi="Arial" w:cs="Arial"/>
        </w:rPr>
        <w:t xml:space="preserve"> breakfast can increase blood glucose levels, which are important for brain function and cognitive processes. Conversely, students who skip breakfast often experience decreased focus and memory, which can negatively impact their learning outcomes. By understanding the relationship between breakfast habits and academic achievement, it is hoped that effective strategies can be found to improve students' academic performance and support their overall development. This study aims to explore the impact of breakfast habits on students' academic achievement in the village and provide recommendations that can be applied in the local educational environment</w:t>
      </w:r>
      <w:r w:rsidR="008B7EF2">
        <w:rPr>
          <w:rFonts w:ascii="Arial" w:hAnsi="Arial" w:cs="Arial"/>
        </w:rPr>
        <w:t xml:space="preserve"> [</w:t>
      </w:r>
      <w:r w:rsidR="005152EB">
        <w:rPr>
          <w:rFonts w:ascii="Arial" w:hAnsi="Arial" w:cs="Arial"/>
        </w:rPr>
        <w:t>1</w:t>
      </w:r>
      <w:r w:rsidR="006326DC">
        <w:rPr>
          <w:rFonts w:ascii="Arial" w:hAnsi="Arial" w:cs="Arial"/>
        </w:rPr>
        <w:t>9</w:t>
      </w:r>
      <w:r w:rsidR="008B7EF2">
        <w:rPr>
          <w:rFonts w:ascii="Arial" w:hAnsi="Arial" w:cs="Arial"/>
        </w:rPr>
        <w:t>]</w:t>
      </w:r>
      <w:r w:rsidR="005152EB">
        <w:rPr>
          <w:rFonts w:ascii="Arial" w:hAnsi="Arial" w:cs="Arial"/>
        </w:rPr>
        <w:t>[</w:t>
      </w:r>
      <w:r w:rsidR="006326DC">
        <w:rPr>
          <w:rFonts w:ascii="Arial" w:hAnsi="Arial" w:cs="Arial"/>
        </w:rPr>
        <w:t>20</w:t>
      </w:r>
      <w:r w:rsidR="005152EB">
        <w:rPr>
          <w:rFonts w:ascii="Arial" w:hAnsi="Arial" w:cs="Arial"/>
        </w:rPr>
        <w:t>]</w:t>
      </w:r>
      <w:r w:rsidR="008B7EF2">
        <w:rPr>
          <w:rFonts w:ascii="Arial" w:hAnsi="Arial" w:cs="Arial"/>
        </w:rPr>
        <w:t>.</w:t>
      </w:r>
      <w:r w:rsidR="008B7EF2" w:rsidRPr="008B7EF2">
        <w:rPr>
          <w:rFonts w:ascii="Arial" w:hAnsi="Arial" w:cs="Arial"/>
        </w:rPr>
        <w:t xml:space="preserve"> Therefore, this study is expected to contribute in the form of health information and can also be used as a reference or comparison by other researchers in discussing the importance of breakfast.</w:t>
      </w:r>
      <w:r w:rsidR="00144F6C">
        <w:rPr>
          <w:rFonts w:ascii="Arial" w:hAnsi="Arial" w:cs="Arial"/>
        </w:rPr>
        <w:t xml:space="preserve"> </w:t>
      </w:r>
      <w:r w:rsidR="00144F6C" w:rsidRPr="00144F6C">
        <w:rPr>
          <w:rFonts w:ascii="Arial" w:hAnsi="Arial" w:cs="Arial"/>
        </w:rPr>
        <w:t>The purpose of this study was to determine the relationship between breakfast and academic achievement of grade 5 students of SDN Pamoyanan in Cipicung Village, Sumedang Regency, West Java, in the 2023/2024 academic year.</w:t>
      </w:r>
    </w:p>
    <w:p w14:paraId="0EDB2ED7" w14:textId="77777777" w:rsidR="004A4D16" w:rsidRPr="00FB3A86" w:rsidRDefault="004A4D16" w:rsidP="00441B6F">
      <w:pPr>
        <w:pStyle w:val="Body"/>
        <w:spacing w:after="0"/>
        <w:rPr>
          <w:rFonts w:ascii="Arial" w:hAnsi="Arial" w:cs="Arial"/>
        </w:rPr>
      </w:pPr>
    </w:p>
    <w:p w14:paraId="0F627C82" w14:textId="77777777" w:rsidR="0055338E"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1F37444" w14:textId="00B68C44" w:rsidR="00790ADA" w:rsidRPr="00FB3A86" w:rsidRDefault="00865529" w:rsidP="00441B6F">
      <w:pPr>
        <w:pStyle w:val="AbstHead"/>
        <w:spacing w:after="0"/>
        <w:jc w:val="both"/>
        <w:rPr>
          <w:rFonts w:ascii="Arial" w:hAnsi="Arial" w:cs="Arial"/>
        </w:rPr>
      </w:pPr>
      <w:ins w:id="1" w:author="Nuran Aydın" w:date="2025-06-09T09:13:00Z" w16du:dateUtc="2025-06-09T06:13:00Z">
        <w:r>
          <w:rPr>
            <w:rFonts w:ascii="Arial" w:hAnsi="Arial" w:cs="Arial"/>
            <w:caps w:val="0"/>
            <w:sz w:val="20"/>
          </w:rPr>
          <w:t xml:space="preserve">2.1 </w:t>
        </w:r>
      </w:ins>
      <w:r w:rsidR="005A2C38" w:rsidRPr="005A2C38">
        <w:rPr>
          <w:rFonts w:ascii="Arial" w:hAnsi="Arial" w:cs="Arial"/>
          <w:caps w:val="0"/>
          <w:sz w:val="20"/>
        </w:rPr>
        <w:t>Research Design</w:t>
      </w:r>
    </w:p>
    <w:p w14:paraId="79B25F4B" w14:textId="74595B37" w:rsidR="008B23C0" w:rsidRDefault="008B23C0" w:rsidP="00441B6F">
      <w:pPr>
        <w:pStyle w:val="Body"/>
        <w:spacing w:after="0"/>
        <w:rPr>
          <w:rFonts w:ascii="Arial" w:hAnsi="Arial" w:cs="Arial"/>
        </w:rPr>
      </w:pPr>
      <w:r w:rsidRPr="008B23C0">
        <w:rPr>
          <w:rFonts w:ascii="Arial" w:hAnsi="Arial" w:cs="Arial"/>
        </w:rPr>
        <w:t>This study is an analytical observational study with a cross-sectional design. This study aims to see the relationship between independent variables and dependent variables, namely the relationship between breakfast habits and academic achievement of grade 5 students of SDN Pamoyanan in Cipicung Village, Sumedang Regency, West Java, in the 2023/2024 academic year.</w:t>
      </w:r>
    </w:p>
    <w:p w14:paraId="56D2884E" w14:textId="482A5BC3" w:rsidR="005A2C38" w:rsidRDefault="005A2C38" w:rsidP="005A2C38">
      <w:pPr>
        <w:pStyle w:val="Body"/>
        <w:spacing w:after="0"/>
        <w:rPr>
          <w:rFonts w:ascii="Arial" w:hAnsi="Arial" w:cs="Arial"/>
          <w:b/>
          <w:bCs/>
        </w:rPr>
      </w:pPr>
      <w:r w:rsidRPr="00D55B14">
        <w:rPr>
          <w:rFonts w:ascii="Arial" w:hAnsi="Arial" w:cs="Arial"/>
          <w:b/>
          <w:bCs/>
          <w:highlight w:val="yellow"/>
        </w:rPr>
        <w:t>2.2. Time and Place of Research</w:t>
      </w:r>
    </w:p>
    <w:p w14:paraId="230D42FF" w14:textId="3ABBEF27" w:rsidR="008B23C0" w:rsidRPr="005A2C38" w:rsidRDefault="005A2C38" w:rsidP="005A2C38">
      <w:pPr>
        <w:pStyle w:val="Body"/>
        <w:spacing w:after="0"/>
        <w:rPr>
          <w:rFonts w:ascii="Arial" w:hAnsi="Arial" w:cs="Arial"/>
          <w:b/>
          <w:bCs/>
        </w:rPr>
      </w:pPr>
      <w:r w:rsidRPr="005A2C38">
        <w:rPr>
          <w:rFonts w:ascii="Arial" w:hAnsi="Arial" w:cs="Arial"/>
        </w:rPr>
        <w:t>The research was conducted at Pamoyanan Elementary School, Jatigede, Sumedang Regency, West Java. Time of Research was conducted in August - September 2024</w:t>
      </w:r>
    </w:p>
    <w:p w14:paraId="7BAA604F" w14:textId="54D65819" w:rsidR="007B25F6" w:rsidRPr="007B25F6" w:rsidRDefault="007B25F6" w:rsidP="007B25F6">
      <w:pPr>
        <w:pStyle w:val="Body"/>
        <w:spacing w:after="0"/>
        <w:rPr>
          <w:rFonts w:ascii="Arial" w:hAnsi="Arial" w:cs="Arial"/>
          <w:b/>
          <w:bCs/>
        </w:rPr>
      </w:pPr>
      <w:r w:rsidRPr="007B25F6">
        <w:rPr>
          <w:rFonts w:ascii="Arial" w:hAnsi="Arial" w:cs="Arial"/>
          <w:b/>
          <w:bCs/>
        </w:rPr>
        <w:t>2.3. Population and Sample</w:t>
      </w:r>
    </w:p>
    <w:p w14:paraId="10D0A802" w14:textId="523DB720" w:rsidR="008B23C0" w:rsidRDefault="007B25F6" w:rsidP="007B25F6">
      <w:pPr>
        <w:pStyle w:val="Body"/>
        <w:spacing w:after="0"/>
        <w:rPr>
          <w:rFonts w:ascii="Arial" w:hAnsi="Arial" w:cs="Arial"/>
        </w:rPr>
      </w:pPr>
      <w:r w:rsidRPr="007B25F6">
        <w:rPr>
          <w:rFonts w:ascii="Arial" w:hAnsi="Arial" w:cs="Arial"/>
        </w:rPr>
        <w:t>The population in this study was all 5th grade students of Pamoyanan Jatigede Elementary School, Sumedang Regency, West Java. Furthermore, sampling using the total sampling technique obtained a sample size of 35 participants who met the inclusion criteria and were not excluded.</w:t>
      </w:r>
    </w:p>
    <w:p w14:paraId="107BE281" w14:textId="2FB8F8E2" w:rsidR="0033059E" w:rsidRPr="0033059E" w:rsidRDefault="0033059E" w:rsidP="0033059E">
      <w:pPr>
        <w:pStyle w:val="Body"/>
        <w:spacing w:after="0"/>
        <w:rPr>
          <w:rFonts w:ascii="Arial" w:hAnsi="Arial" w:cs="Arial"/>
          <w:b/>
          <w:bCs/>
        </w:rPr>
      </w:pPr>
      <w:r w:rsidRPr="0033059E">
        <w:rPr>
          <w:rFonts w:ascii="Arial" w:hAnsi="Arial" w:cs="Arial"/>
          <w:b/>
          <w:bCs/>
        </w:rPr>
        <w:t xml:space="preserve">2.4. Research Instruments </w:t>
      </w:r>
    </w:p>
    <w:p w14:paraId="014E877F" w14:textId="7BAD1E11" w:rsidR="008B23C0" w:rsidRDefault="0033059E" w:rsidP="0033059E">
      <w:pPr>
        <w:pStyle w:val="Body"/>
        <w:spacing w:after="0"/>
        <w:rPr>
          <w:rFonts w:ascii="Arial" w:hAnsi="Arial" w:cs="Arial"/>
        </w:rPr>
      </w:pPr>
      <w:r w:rsidRPr="0033059E">
        <w:rPr>
          <w:rFonts w:ascii="Arial" w:hAnsi="Arial" w:cs="Arial"/>
        </w:rPr>
        <w:t>Research instruments are tools used to collect data or information that is useful for answering research problems. Instruments as tools at the time of research that use a questionnaire method.</w:t>
      </w:r>
    </w:p>
    <w:p w14:paraId="37DE97C7" w14:textId="77777777" w:rsidR="009C26C7" w:rsidRPr="009C26C7" w:rsidRDefault="009C26C7" w:rsidP="009C26C7">
      <w:pPr>
        <w:pStyle w:val="Body"/>
        <w:spacing w:after="0"/>
        <w:rPr>
          <w:rFonts w:ascii="Arial" w:hAnsi="Arial" w:cs="Arial"/>
          <w:b/>
          <w:bCs/>
        </w:rPr>
      </w:pPr>
      <w:r w:rsidRPr="009C26C7">
        <w:rPr>
          <w:rFonts w:ascii="Arial" w:hAnsi="Arial" w:cs="Arial"/>
          <w:b/>
          <w:bCs/>
        </w:rPr>
        <w:t>2.5. Data Analysis</w:t>
      </w:r>
    </w:p>
    <w:p w14:paraId="71718A5A" w14:textId="77777777" w:rsidR="009C26C7" w:rsidRPr="009C26C7" w:rsidRDefault="009C26C7" w:rsidP="009C26C7">
      <w:pPr>
        <w:pStyle w:val="Body"/>
        <w:spacing w:after="0"/>
        <w:rPr>
          <w:rFonts w:ascii="Arial" w:hAnsi="Arial" w:cs="Arial"/>
        </w:rPr>
      </w:pPr>
      <w:r w:rsidRPr="009C26C7">
        <w:rPr>
          <w:rFonts w:ascii="Arial" w:hAnsi="Arial" w:cs="Arial"/>
        </w:rPr>
        <w:t>Data analysis in this study will be carried out in several stages, namely:</w:t>
      </w:r>
    </w:p>
    <w:p w14:paraId="2BD58F77" w14:textId="72568D66"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2.5.1. Univariate Analysis</w:t>
      </w:r>
    </w:p>
    <w:p w14:paraId="3AED89F1" w14:textId="77777777" w:rsidR="009C26C7" w:rsidRPr="009C26C7" w:rsidRDefault="009C26C7" w:rsidP="009C26C7">
      <w:pPr>
        <w:pStyle w:val="Body"/>
        <w:spacing w:after="0"/>
        <w:rPr>
          <w:rFonts w:ascii="Arial" w:hAnsi="Arial" w:cs="Arial"/>
        </w:rPr>
      </w:pPr>
      <w:r w:rsidRPr="009C26C7">
        <w:rPr>
          <w:rFonts w:ascii="Arial" w:hAnsi="Arial" w:cs="Arial"/>
        </w:rPr>
        <w:t>Univariate analysis aims to see the frequency distribution of independent variables and dependent variables. All data from univariate analysis are presented in the form of a frequency distribution table.</w:t>
      </w:r>
    </w:p>
    <w:p w14:paraId="45D1C7DB" w14:textId="63861523"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2.5.2. Bivariate Analysis</w:t>
      </w:r>
    </w:p>
    <w:p w14:paraId="7AE8E452" w14:textId="48B97043" w:rsidR="008B23C0" w:rsidRDefault="009C26C7" w:rsidP="009C26C7">
      <w:pPr>
        <w:pStyle w:val="Body"/>
        <w:spacing w:after="0"/>
        <w:rPr>
          <w:rFonts w:ascii="Arial" w:hAnsi="Arial" w:cs="Arial"/>
        </w:rPr>
      </w:pPr>
      <w:r w:rsidRPr="009C26C7">
        <w:rPr>
          <w:rFonts w:ascii="Arial" w:hAnsi="Arial" w:cs="Arial"/>
        </w:rPr>
        <w:t>Bivariate analysis is carried out on two variables that are suspected of being related or associated. Analysis of the results of statistical tests using Spearman's Rank test</w:t>
      </w:r>
    </w:p>
    <w:p w14:paraId="26084385" w14:textId="77777777" w:rsidR="00790ADA" w:rsidRPr="00FB3A86" w:rsidRDefault="00790ADA" w:rsidP="00441B6F">
      <w:pPr>
        <w:pStyle w:val="Body"/>
        <w:spacing w:after="0"/>
        <w:rPr>
          <w:rFonts w:ascii="Arial" w:hAnsi="Arial" w:cs="Arial"/>
        </w:rPr>
      </w:pPr>
    </w:p>
    <w:p w14:paraId="26130F9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492E1A" w14:textId="20366657" w:rsidR="00790ADA" w:rsidRDefault="00D9035D" w:rsidP="00441B6F">
      <w:pPr>
        <w:pStyle w:val="Head1"/>
        <w:spacing w:after="0"/>
        <w:jc w:val="both"/>
        <w:rPr>
          <w:rFonts w:ascii="Arial" w:hAnsi="Arial" w:cs="Arial"/>
        </w:rPr>
      </w:pPr>
      <w:r>
        <w:rPr>
          <w:rFonts w:ascii="Arial" w:hAnsi="Arial" w:cs="Arial"/>
        </w:rPr>
        <w:t>3.1. r</w:t>
      </w:r>
      <w:r>
        <w:rPr>
          <w:rFonts w:ascii="Arial" w:hAnsi="Arial" w:cs="Arial"/>
          <w:caps w:val="0"/>
        </w:rPr>
        <w:t>esult</w:t>
      </w:r>
      <w:ins w:id="2" w:author="Nuran Aydın" w:date="2025-06-09T09:16:00Z" w16du:dateUtc="2025-06-09T06:16:00Z">
        <w:r w:rsidR="00A433C7">
          <w:rPr>
            <w:rFonts w:ascii="Arial" w:hAnsi="Arial" w:cs="Arial"/>
            <w:caps w:val="0"/>
          </w:rPr>
          <w:t>s</w:t>
        </w:r>
      </w:ins>
    </w:p>
    <w:p w14:paraId="3CBAA76E" w14:textId="687A3400" w:rsidR="00D9035D" w:rsidRDefault="00D9035D" w:rsidP="00441B6F">
      <w:pPr>
        <w:pStyle w:val="Head1"/>
        <w:spacing w:after="0"/>
        <w:jc w:val="both"/>
        <w:rPr>
          <w:ins w:id="3" w:author="Nuran Aydın" w:date="2025-06-09T09:16:00Z" w16du:dateUtc="2025-06-09T06:16:00Z"/>
          <w:rFonts w:ascii="Arial" w:hAnsi="Arial" w:cs="Arial"/>
          <w:b w:val="0"/>
          <w:bCs/>
          <w:sz w:val="20"/>
        </w:rPr>
      </w:pPr>
      <w:r w:rsidRPr="00D9035D">
        <w:rPr>
          <w:rFonts w:ascii="Arial" w:hAnsi="Arial" w:cs="Arial"/>
          <w:b w:val="0"/>
          <w:bCs/>
          <w:caps w:val="0"/>
          <w:sz w:val="20"/>
        </w:rPr>
        <w:t>Table 1 is a demographic description of the respondents of this study. The valid and reliable research questionnaire was distributed to 35 respondents</w:t>
      </w:r>
      <w:r>
        <w:rPr>
          <w:rFonts w:ascii="Arial" w:hAnsi="Arial" w:cs="Arial"/>
          <w:b w:val="0"/>
          <w:bCs/>
          <w:caps w:val="0"/>
          <w:sz w:val="20"/>
        </w:rPr>
        <w:t>,</w:t>
      </w:r>
      <w:r w:rsidRPr="00D9035D">
        <w:rPr>
          <w:rFonts w:ascii="Arial" w:hAnsi="Arial" w:cs="Arial"/>
          <w:b w:val="0"/>
          <w:bCs/>
          <w:caps w:val="0"/>
          <w:sz w:val="20"/>
        </w:rPr>
        <w:t xml:space="preserve"> consisting of 13 respondents (37.1%) male and 22 respondents (62.9%) female. From the data obtained, the average age of respondents was 10 to 12 years</w:t>
      </w:r>
      <w:r>
        <w:rPr>
          <w:rFonts w:ascii="Arial" w:hAnsi="Arial" w:cs="Arial"/>
          <w:b w:val="0"/>
          <w:bCs/>
          <w:caps w:val="0"/>
          <w:sz w:val="20"/>
        </w:rPr>
        <w:t>,</w:t>
      </w:r>
      <w:r w:rsidRPr="00D9035D">
        <w:rPr>
          <w:rFonts w:ascii="Arial" w:hAnsi="Arial" w:cs="Arial"/>
          <w:b w:val="0"/>
          <w:bCs/>
          <w:caps w:val="0"/>
          <w:sz w:val="20"/>
        </w:rPr>
        <w:t xml:space="preserve"> with the following distribution</w:t>
      </w:r>
      <w:r>
        <w:rPr>
          <w:rFonts w:ascii="Arial" w:hAnsi="Arial" w:cs="Arial"/>
          <w:b w:val="0"/>
          <w:bCs/>
          <w:caps w:val="0"/>
          <w:sz w:val="20"/>
        </w:rPr>
        <w:t>:</w:t>
      </w:r>
      <w:r w:rsidRPr="00D9035D">
        <w:rPr>
          <w:rFonts w:ascii="Arial" w:hAnsi="Arial" w:cs="Arial"/>
          <w:b w:val="0"/>
          <w:bCs/>
          <w:caps w:val="0"/>
          <w:sz w:val="20"/>
        </w:rPr>
        <w:t xml:space="preserve"> </w:t>
      </w:r>
      <w:r w:rsidRPr="00D55B14">
        <w:rPr>
          <w:rFonts w:ascii="Arial" w:hAnsi="Arial" w:cs="Arial"/>
          <w:b w:val="0"/>
          <w:bCs/>
          <w:caps w:val="0"/>
          <w:sz w:val="20"/>
          <w:highlight w:val="yellow"/>
        </w:rPr>
        <w:t>the 10-</w:t>
      </w:r>
      <w:r w:rsidR="00D55B14" w:rsidRPr="00D55B14">
        <w:rPr>
          <w:rFonts w:ascii="Arial" w:hAnsi="Arial" w:cs="Arial"/>
          <w:b w:val="0"/>
          <w:bCs/>
          <w:caps w:val="0"/>
          <w:sz w:val="20"/>
          <w:highlight w:val="yellow"/>
        </w:rPr>
        <w:t>12</w:t>
      </w:r>
      <w:r w:rsidRPr="00D55B14">
        <w:rPr>
          <w:rFonts w:ascii="Arial" w:hAnsi="Arial" w:cs="Arial"/>
          <w:b w:val="0"/>
          <w:bCs/>
          <w:caps w:val="0"/>
          <w:sz w:val="20"/>
          <w:highlight w:val="yellow"/>
        </w:rPr>
        <w:t xml:space="preserve">year age category was </w:t>
      </w:r>
      <w:r w:rsidR="00D55B14">
        <w:rPr>
          <w:rFonts w:ascii="Arial" w:hAnsi="Arial" w:cs="Arial"/>
          <w:b w:val="0"/>
          <w:bCs/>
          <w:caps w:val="0"/>
          <w:sz w:val="20"/>
          <w:highlight w:val="yellow"/>
        </w:rPr>
        <w:t>23</w:t>
      </w:r>
      <w:r w:rsidRPr="00D55B14">
        <w:rPr>
          <w:rFonts w:ascii="Arial" w:hAnsi="Arial" w:cs="Arial"/>
          <w:b w:val="0"/>
          <w:bCs/>
          <w:caps w:val="0"/>
          <w:sz w:val="20"/>
          <w:highlight w:val="yellow"/>
        </w:rPr>
        <w:t xml:space="preserve"> respondents (</w:t>
      </w:r>
      <w:r w:rsidR="00D55B14">
        <w:rPr>
          <w:rFonts w:ascii="Arial" w:hAnsi="Arial" w:cs="Arial"/>
          <w:b w:val="0"/>
          <w:bCs/>
          <w:caps w:val="0"/>
          <w:sz w:val="20"/>
          <w:highlight w:val="yellow"/>
        </w:rPr>
        <w:t>65.7</w:t>
      </w:r>
      <w:r w:rsidRPr="00D55B14">
        <w:rPr>
          <w:rFonts w:ascii="Arial" w:hAnsi="Arial" w:cs="Arial"/>
          <w:b w:val="0"/>
          <w:bCs/>
          <w:caps w:val="0"/>
          <w:sz w:val="20"/>
          <w:highlight w:val="yellow"/>
        </w:rPr>
        <w:t>%), the 11-</w:t>
      </w:r>
      <w:r w:rsidR="00D55B14" w:rsidRPr="00D55B14">
        <w:rPr>
          <w:rFonts w:ascii="Arial" w:hAnsi="Arial" w:cs="Arial"/>
          <w:b w:val="0"/>
          <w:bCs/>
          <w:caps w:val="0"/>
          <w:sz w:val="20"/>
          <w:highlight w:val="yellow"/>
        </w:rPr>
        <w:t>12</w:t>
      </w:r>
      <w:r w:rsidR="00D55B14">
        <w:rPr>
          <w:rFonts w:ascii="Arial" w:hAnsi="Arial" w:cs="Arial"/>
          <w:b w:val="0"/>
          <w:bCs/>
          <w:caps w:val="0"/>
          <w:sz w:val="20"/>
          <w:highlight w:val="yellow"/>
        </w:rPr>
        <w:t xml:space="preserve"> </w:t>
      </w:r>
      <w:r w:rsidRPr="00D55B14">
        <w:rPr>
          <w:rFonts w:ascii="Arial" w:hAnsi="Arial" w:cs="Arial"/>
          <w:b w:val="0"/>
          <w:bCs/>
          <w:caps w:val="0"/>
          <w:sz w:val="20"/>
          <w:highlight w:val="yellow"/>
        </w:rPr>
        <w:t>year age category was 11 respondents (</w:t>
      </w:r>
      <w:r w:rsidR="002045A4">
        <w:rPr>
          <w:rFonts w:ascii="Arial" w:hAnsi="Arial" w:cs="Arial"/>
          <w:b w:val="0"/>
          <w:bCs/>
          <w:caps w:val="0"/>
          <w:sz w:val="20"/>
          <w:highlight w:val="yellow"/>
        </w:rPr>
        <w:t>31.4</w:t>
      </w:r>
      <w:r w:rsidRPr="00D55B14">
        <w:rPr>
          <w:rFonts w:ascii="Arial" w:hAnsi="Arial" w:cs="Arial"/>
          <w:b w:val="0"/>
          <w:bCs/>
          <w:caps w:val="0"/>
          <w:sz w:val="20"/>
          <w:highlight w:val="yellow"/>
        </w:rPr>
        <w:t xml:space="preserve">%), and the </w:t>
      </w:r>
      <w:r w:rsidR="00D55B14">
        <w:rPr>
          <w:rFonts w:ascii="Arial" w:hAnsi="Arial" w:cs="Arial"/>
          <w:b w:val="0"/>
          <w:bCs/>
          <w:caps w:val="0"/>
          <w:sz w:val="20"/>
          <w:highlight w:val="yellow"/>
        </w:rPr>
        <w:t>12- 13-year</w:t>
      </w:r>
      <w:r w:rsidRPr="00D55B14">
        <w:rPr>
          <w:rFonts w:ascii="Arial" w:hAnsi="Arial" w:cs="Arial"/>
          <w:b w:val="0"/>
          <w:bCs/>
          <w:caps w:val="0"/>
          <w:sz w:val="20"/>
          <w:highlight w:val="yellow"/>
        </w:rPr>
        <w:t xml:space="preserve"> age category was 1 person (2.9%). Parents' occupations</w:t>
      </w:r>
      <w:r w:rsidRPr="00D9035D">
        <w:rPr>
          <w:rFonts w:ascii="Arial" w:hAnsi="Arial" w:cs="Arial"/>
          <w:b w:val="0"/>
          <w:bCs/>
          <w:caps w:val="0"/>
          <w:sz w:val="20"/>
        </w:rPr>
        <w:t xml:space="preserve"> were also asked in the questionnaire, which were divided into </w:t>
      </w:r>
      <w:r>
        <w:rPr>
          <w:rFonts w:ascii="Arial" w:hAnsi="Arial" w:cs="Arial"/>
          <w:b w:val="0"/>
          <w:bCs/>
          <w:caps w:val="0"/>
          <w:sz w:val="20"/>
        </w:rPr>
        <w:t xml:space="preserve">the </w:t>
      </w:r>
      <w:r w:rsidRPr="00D9035D">
        <w:rPr>
          <w:rFonts w:ascii="Arial" w:hAnsi="Arial" w:cs="Arial"/>
          <w:b w:val="0"/>
          <w:bCs/>
          <w:caps w:val="0"/>
          <w:sz w:val="20"/>
        </w:rPr>
        <w:t xml:space="preserve">father's occupation and </w:t>
      </w:r>
      <w:r>
        <w:rPr>
          <w:rFonts w:ascii="Arial" w:hAnsi="Arial" w:cs="Arial"/>
          <w:b w:val="0"/>
          <w:bCs/>
          <w:caps w:val="0"/>
          <w:sz w:val="20"/>
        </w:rPr>
        <w:t xml:space="preserve">the </w:t>
      </w:r>
      <w:r w:rsidRPr="00D9035D">
        <w:rPr>
          <w:rFonts w:ascii="Arial" w:hAnsi="Arial" w:cs="Arial"/>
          <w:b w:val="0"/>
          <w:bCs/>
          <w:caps w:val="0"/>
          <w:sz w:val="20"/>
        </w:rPr>
        <w:t xml:space="preserve">mother's occupation. The results obtained for the father's occupation category were 6 respondents (17.1%) stated that their father had died, 13 respondents (37.1%) had a father who worked as a farmer, 6 respondents (17.1%) had a father who worked as a trader, 9 respondents (25.7%) had a father who worked as a laborer, and 1 respondent (2.9%) had a father who worked as an employee. Meanwhile, for the category of mother's work, as many as 26 respondents (74.3%) had mothers who acted as housewives, 5 respondents (14.3%) had mothers who worked as traders, 1 respondent (2.9%) had a mother who worked as a household assistant, </w:t>
      </w:r>
      <w:r w:rsidRPr="00D9035D">
        <w:rPr>
          <w:rFonts w:ascii="Arial" w:hAnsi="Arial" w:cs="Arial"/>
          <w:b w:val="0"/>
          <w:bCs/>
          <w:caps w:val="0"/>
          <w:sz w:val="20"/>
        </w:rPr>
        <w:lastRenderedPageBreak/>
        <w:t>1 respondent (2.9%) had a mother who worked as a laborer, and 1 other respondent (2.9%) had a mother who worked as an employee</w:t>
      </w:r>
      <w:r w:rsidRPr="00D9035D">
        <w:rPr>
          <w:rFonts w:ascii="Arial" w:hAnsi="Arial" w:cs="Arial"/>
          <w:b w:val="0"/>
          <w:bCs/>
          <w:sz w:val="20"/>
        </w:rPr>
        <w:t>.</w:t>
      </w:r>
    </w:p>
    <w:p w14:paraId="74215BF8" w14:textId="77777777" w:rsidR="004D360A" w:rsidRDefault="004D360A" w:rsidP="00441B6F">
      <w:pPr>
        <w:pStyle w:val="Head1"/>
        <w:spacing w:after="0"/>
        <w:jc w:val="both"/>
        <w:rPr>
          <w:rFonts w:ascii="Arial" w:hAnsi="Arial" w:cs="Arial"/>
          <w:b w:val="0"/>
          <w:bCs/>
          <w:sz w:val="20"/>
        </w:rPr>
      </w:pPr>
    </w:p>
    <w:p w14:paraId="1BC67D1D" w14:textId="147EAC58" w:rsidR="00D9035D" w:rsidRPr="00D9035D" w:rsidRDefault="00D9035D" w:rsidP="00D9035D">
      <w:pPr>
        <w:pStyle w:val="Head1"/>
        <w:spacing w:after="0"/>
        <w:jc w:val="center"/>
        <w:rPr>
          <w:rFonts w:ascii="Arial" w:hAnsi="Arial" w:cs="Arial"/>
          <w:sz w:val="20"/>
        </w:rPr>
      </w:pPr>
      <w:r>
        <w:rPr>
          <w:rFonts w:ascii="Arial" w:hAnsi="Arial" w:cs="Arial"/>
          <w:b w:val="0"/>
          <w:bCs/>
          <w:sz w:val="20"/>
        </w:rPr>
        <w:tab/>
      </w:r>
      <w:r w:rsidRPr="00D9035D">
        <w:rPr>
          <w:rFonts w:ascii="Arial" w:hAnsi="Arial" w:cs="Arial"/>
          <w:caps w:val="0"/>
          <w:sz w:val="20"/>
        </w:rPr>
        <w:t>Table 1.</w:t>
      </w:r>
      <w:r>
        <w:rPr>
          <w:rFonts w:ascii="Arial" w:hAnsi="Arial" w:cs="Arial"/>
          <w:caps w:val="0"/>
          <w:sz w:val="20"/>
        </w:rPr>
        <w:t xml:space="preserve"> </w:t>
      </w:r>
      <w:r w:rsidRPr="00D9035D">
        <w:rPr>
          <w:rFonts w:ascii="Arial" w:hAnsi="Arial" w:cs="Arial"/>
          <w:caps w:val="0"/>
          <w:sz w:val="20"/>
        </w:rPr>
        <w:t xml:space="preserve">Demographic Data </w:t>
      </w:r>
      <w:r>
        <w:rPr>
          <w:rFonts w:ascii="Arial" w:hAnsi="Arial" w:cs="Arial"/>
          <w:caps w:val="0"/>
          <w:sz w:val="20"/>
        </w:rPr>
        <w:t>o</w:t>
      </w:r>
      <w:r w:rsidRPr="00D9035D">
        <w:rPr>
          <w:rFonts w:ascii="Arial" w:hAnsi="Arial" w:cs="Arial"/>
          <w:caps w:val="0"/>
          <w:sz w:val="20"/>
        </w:rPr>
        <w:t xml:space="preserve">f Respondents </w:t>
      </w:r>
      <w:r>
        <w:rPr>
          <w:rFonts w:ascii="Arial" w:hAnsi="Arial" w:cs="Arial"/>
          <w:caps w:val="0"/>
          <w:sz w:val="20"/>
        </w:rPr>
        <w:t>o</w:t>
      </w:r>
      <w:r w:rsidRPr="00D9035D">
        <w:rPr>
          <w:rFonts w:ascii="Arial" w:hAnsi="Arial" w:cs="Arial"/>
          <w:caps w:val="0"/>
          <w:sz w:val="20"/>
        </w:rPr>
        <w:t xml:space="preserve">f Grade V Students </w:t>
      </w:r>
      <w:r>
        <w:rPr>
          <w:rFonts w:ascii="Arial" w:hAnsi="Arial" w:cs="Arial"/>
          <w:caps w:val="0"/>
          <w:sz w:val="20"/>
        </w:rPr>
        <w:t>o</w:t>
      </w:r>
      <w:r w:rsidRPr="00D9035D">
        <w:rPr>
          <w:rFonts w:ascii="Arial" w:hAnsi="Arial" w:cs="Arial"/>
          <w:caps w:val="0"/>
          <w:sz w:val="20"/>
        </w:rPr>
        <w:t xml:space="preserve">f Pamoyanan Elementary School </w:t>
      </w:r>
    </w:p>
    <w:tbl>
      <w:tblPr>
        <w:tblStyle w:val="DzTablo2"/>
        <w:tblW w:w="0" w:type="auto"/>
        <w:tblInd w:w="817" w:type="dxa"/>
        <w:tblLook w:val="04A0" w:firstRow="1" w:lastRow="0" w:firstColumn="1" w:lastColumn="0" w:noHBand="0" w:noVBand="1"/>
      </w:tblPr>
      <w:tblGrid>
        <w:gridCol w:w="2410"/>
        <w:gridCol w:w="2389"/>
        <w:gridCol w:w="1722"/>
      </w:tblGrid>
      <w:tr w:rsidR="00D9035D" w:rsidRPr="000E08F0" w14:paraId="64159319" w14:textId="77777777" w:rsidTr="00C74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CF45BA4" w14:textId="45404B08" w:rsidR="00D9035D" w:rsidRPr="00C744DF" w:rsidRDefault="000E08F0" w:rsidP="00441B6F">
            <w:pPr>
              <w:pStyle w:val="Head1"/>
              <w:spacing w:after="0"/>
              <w:jc w:val="both"/>
              <w:rPr>
                <w:rFonts w:ascii="Arial" w:hAnsi="Arial" w:cs="Arial"/>
                <w:b/>
                <w:bCs w:val="0"/>
                <w:sz w:val="20"/>
              </w:rPr>
            </w:pPr>
            <w:bookmarkStart w:id="4" w:name="_Hlk199746456"/>
            <w:r w:rsidRPr="00C744DF">
              <w:rPr>
                <w:rFonts w:ascii="Arial" w:hAnsi="Arial" w:cs="Arial"/>
                <w:b/>
                <w:bCs w:val="0"/>
                <w:caps w:val="0"/>
                <w:sz w:val="20"/>
              </w:rPr>
              <w:t>Characteristics</w:t>
            </w:r>
          </w:p>
        </w:tc>
        <w:tc>
          <w:tcPr>
            <w:tcW w:w="2389" w:type="dxa"/>
          </w:tcPr>
          <w:p w14:paraId="456C8EC6" w14:textId="4E4ACE10"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Frequency</w:t>
            </w:r>
          </w:p>
        </w:tc>
        <w:tc>
          <w:tcPr>
            <w:tcW w:w="1722" w:type="dxa"/>
          </w:tcPr>
          <w:p w14:paraId="70AE26DB" w14:textId="17573F4B"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Percentage</w:t>
            </w:r>
          </w:p>
        </w:tc>
      </w:tr>
      <w:tr w:rsidR="00D9035D" w:rsidRPr="000E08F0" w14:paraId="518DA4F1"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AB90385" w14:textId="39739A33"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Age</w:t>
            </w:r>
          </w:p>
        </w:tc>
        <w:tc>
          <w:tcPr>
            <w:tcW w:w="2389" w:type="dxa"/>
          </w:tcPr>
          <w:p w14:paraId="16C8CC34" w14:textId="7DE680E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04E93EC" w14:textId="1529ABC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7076C13" w14:textId="77777777" w:rsidTr="00C744DF">
        <w:trPr>
          <w:trHeight w:val="710"/>
        </w:trPr>
        <w:tc>
          <w:tcPr>
            <w:cnfStyle w:val="001000000000" w:firstRow="0" w:lastRow="0" w:firstColumn="1" w:lastColumn="0" w:oddVBand="0" w:evenVBand="0" w:oddHBand="0" w:evenHBand="0" w:firstRowFirstColumn="0" w:firstRowLastColumn="0" w:lastRowFirstColumn="0" w:lastRowLastColumn="0"/>
            <w:tcW w:w="2410" w:type="dxa"/>
          </w:tcPr>
          <w:p w14:paraId="08D54458" w14:textId="4BC2A2C6" w:rsidR="00C744DF" w:rsidRPr="000E08F0" w:rsidRDefault="00C744DF" w:rsidP="00441B6F">
            <w:pPr>
              <w:pStyle w:val="Head1"/>
              <w:spacing w:after="0"/>
              <w:jc w:val="both"/>
              <w:rPr>
                <w:rFonts w:ascii="Arial" w:hAnsi="Arial" w:cs="Arial"/>
                <w:b/>
                <w:bCs w:val="0"/>
                <w:sz w:val="20"/>
              </w:rPr>
            </w:pPr>
            <w:r>
              <w:rPr>
                <w:rFonts w:ascii="Arial" w:hAnsi="Arial" w:cs="Arial"/>
                <w:sz w:val="20"/>
              </w:rPr>
              <w:t>10-11</w:t>
            </w:r>
            <w:r>
              <w:rPr>
                <w:rFonts w:ascii="Arial" w:hAnsi="Arial" w:cs="Arial"/>
                <w:caps w:val="0"/>
                <w:sz w:val="20"/>
              </w:rPr>
              <w:t xml:space="preserve"> years</w:t>
            </w:r>
          </w:p>
          <w:p w14:paraId="78ABA66D" w14:textId="1E021083"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11-12 years</w:t>
            </w:r>
          </w:p>
          <w:p w14:paraId="41FD9415" w14:textId="65DFEA52" w:rsidR="00C744DF" w:rsidRPr="000E08F0" w:rsidRDefault="00C744DF" w:rsidP="00441B6F">
            <w:pPr>
              <w:pStyle w:val="Head1"/>
              <w:spacing w:after="0"/>
              <w:jc w:val="both"/>
              <w:rPr>
                <w:rFonts w:ascii="Arial" w:hAnsi="Arial" w:cs="Arial"/>
                <w:sz w:val="20"/>
              </w:rPr>
            </w:pPr>
            <w:r>
              <w:rPr>
                <w:rFonts w:ascii="Arial" w:hAnsi="Arial" w:cs="Arial"/>
                <w:caps w:val="0"/>
                <w:sz w:val="20"/>
              </w:rPr>
              <w:t>12-13 years</w:t>
            </w:r>
          </w:p>
        </w:tc>
        <w:tc>
          <w:tcPr>
            <w:tcW w:w="2389" w:type="dxa"/>
          </w:tcPr>
          <w:p w14:paraId="6D0469CC" w14:textId="0DF4B6B0"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23</w:t>
            </w:r>
          </w:p>
          <w:p w14:paraId="5D5B96CB" w14:textId="0C5D7DF2"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11</w:t>
            </w:r>
          </w:p>
          <w:p w14:paraId="3826BE00" w14:textId="1DB4C1F0" w:rsidR="00C744DF" w:rsidRPr="002045A4"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1</w:t>
            </w:r>
          </w:p>
        </w:tc>
        <w:tc>
          <w:tcPr>
            <w:tcW w:w="1722" w:type="dxa"/>
          </w:tcPr>
          <w:p w14:paraId="63350693" w14:textId="4DCE85D8" w:rsidR="00C744DF" w:rsidRPr="002045A4" w:rsidRDefault="002045A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65.7</w:t>
            </w:r>
          </w:p>
          <w:p w14:paraId="044A153D" w14:textId="1D079B18"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31</w:t>
            </w:r>
            <w:r w:rsidR="00C744DF" w:rsidRPr="002045A4">
              <w:rPr>
                <w:rFonts w:ascii="Arial" w:hAnsi="Arial" w:cs="Arial"/>
                <w:b w:val="0"/>
                <w:bCs/>
                <w:sz w:val="20"/>
                <w:highlight w:val="yellow"/>
              </w:rPr>
              <w:t>.</w:t>
            </w:r>
            <w:r w:rsidRPr="002045A4">
              <w:rPr>
                <w:rFonts w:ascii="Arial" w:hAnsi="Arial" w:cs="Arial"/>
                <w:b w:val="0"/>
                <w:bCs/>
                <w:sz w:val="20"/>
                <w:highlight w:val="yellow"/>
              </w:rPr>
              <w:t>4</w:t>
            </w:r>
          </w:p>
          <w:p w14:paraId="4153CDB5" w14:textId="291D84DA" w:rsidR="00C744DF" w:rsidRPr="002045A4"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2.9</w:t>
            </w:r>
          </w:p>
        </w:tc>
      </w:tr>
      <w:tr w:rsidR="00D9035D" w:rsidRPr="000E08F0" w14:paraId="2B826B5A"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570F31D" w14:textId="73F9A1CA"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Gender</w:t>
            </w:r>
          </w:p>
        </w:tc>
        <w:tc>
          <w:tcPr>
            <w:tcW w:w="2389" w:type="dxa"/>
          </w:tcPr>
          <w:p w14:paraId="592B661E"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70F96AC8"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32BAFAED" w14:textId="77777777" w:rsidTr="00C744DF">
        <w:trPr>
          <w:trHeight w:val="470"/>
        </w:trPr>
        <w:tc>
          <w:tcPr>
            <w:cnfStyle w:val="001000000000" w:firstRow="0" w:lastRow="0" w:firstColumn="1" w:lastColumn="0" w:oddVBand="0" w:evenVBand="0" w:oddHBand="0" w:evenHBand="0" w:firstRowFirstColumn="0" w:firstRowLastColumn="0" w:lastRowFirstColumn="0" w:lastRowLastColumn="0"/>
            <w:tcW w:w="2410" w:type="dxa"/>
          </w:tcPr>
          <w:p w14:paraId="1447A535" w14:textId="77777777"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Male</w:t>
            </w:r>
          </w:p>
          <w:p w14:paraId="455D165D" w14:textId="1B998D91" w:rsidR="00C744DF" w:rsidRPr="000E08F0" w:rsidRDefault="00C744DF" w:rsidP="00441B6F">
            <w:pPr>
              <w:pStyle w:val="Head1"/>
              <w:spacing w:after="0"/>
              <w:jc w:val="both"/>
              <w:rPr>
                <w:rFonts w:ascii="Arial" w:hAnsi="Arial" w:cs="Arial"/>
                <w:sz w:val="20"/>
              </w:rPr>
            </w:pPr>
            <w:r>
              <w:rPr>
                <w:rFonts w:ascii="Arial" w:hAnsi="Arial" w:cs="Arial"/>
                <w:sz w:val="20"/>
              </w:rPr>
              <w:t>f</w:t>
            </w:r>
            <w:r>
              <w:rPr>
                <w:rFonts w:ascii="Arial" w:hAnsi="Arial" w:cs="Arial"/>
                <w:caps w:val="0"/>
                <w:sz w:val="20"/>
              </w:rPr>
              <w:t>emale</w:t>
            </w:r>
          </w:p>
        </w:tc>
        <w:tc>
          <w:tcPr>
            <w:tcW w:w="2389" w:type="dxa"/>
          </w:tcPr>
          <w:p w14:paraId="012BD4EA"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1F2FD03E" w14:textId="0993C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22</w:t>
            </w:r>
          </w:p>
        </w:tc>
        <w:tc>
          <w:tcPr>
            <w:tcW w:w="1722" w:type="dxa"/>
          </w:tcPr>
          <w:p w14:paraId="49B2EC53"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0854A7EE" w14:textId="7021125A"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62.9</w:t>
            </w:r>
          </w:p>
        </w:tc>
      </w:tr>
      <w:tr w:rsidR="000E08F0" w:rsidRPr="000E08F0" w14:paraId="5587A660"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B2B7D32" w14:textId="00AB9C0A"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Father’s job</w:t>
            </w:r>
          </w:p>
        </w:tc>
        <w:tc>
          <w:tcPr>
            <w:tcW w:w="2389" w:type="dxa"/>
          </w:tcPr>
          <w:p w14:paraId="1E6EA25C"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155769E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EE1432E"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392F512"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Farmers</w:t>
            </w:r>
          </w:p>
          <w:p w14:paraId="47D0A73A"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Traders</w:t>
            </w:r>
          </w:p>
          <w:p w14:paraId="2AAC474B"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Laborers</w:t>
            </w:r>
          </w:p>
          <w:p w14:paraId="2E37DF50"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Employees</w:t>
            </w:r>
          </w:p>
          <w:p w14:paraId="476C7BB9" w14:textId="307EDC73" w:rsidR="00C744DF" w:rsidRDefault="00C744DF" w:rsidP="00441B6F">
            <w:pPr>
              <w:pStyle w:val="Head1"/>
              <w:spacing w:after="0"/>
              <w:jc w:val="both"/>
              <w:rPr>
                <w:rFonts w:ascii="Arial" w:hAnsi="Arial" w:cs="Arial"/>
                <w:sz w:val="20"/>
              </w:rPr>
            </w:pPr>
            <w:r w:rsidRPr="000E08F0">
              <w:rPr>
                <w:rFonts w:ascii="Arial" w:hAnsi="Arial" w:cs="Arial"/>
                <w:caps w:val="0"/>
                <w:sz w:val="20"/>
              </w:rPr>
              <w:t>Not working</w:t>
            </w:r>
          </w:p>
        </w:tc>
        <w:tc>
          <w:tcPr>
            <w:tcW w:w="2389" w:type="dxa"/>
          </w:tcPr>
          <w:p w14:paraId="269C52AB"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561C2F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p w14:paraId="1257495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9</w:t>
            </w:r>
          </w:p>
          <w:p w14:paraId="39A59AD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7D333BD" w14:textId="2133380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tc>
        <w:tc>
          <w:tcPr>
            <w:tcW w:w="1722" w:type="dxa"/>
          </w:tcPr>
          <w:p w14:paraId="4C9BD580"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115A76D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p w14:paraId="568D68F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25.7</w:t>
            </w:r>
          </w:p>
          <w:p w14:paraId="0A01F1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6C7490BB" w14:textId="079AA6C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tc>
      </w:tr>
      <w:tr w:rsidR="000E08F0" w:rsidRPr="000E08F0" w14:paraId="76805AB3"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E237F8" w14:textId="377B270B"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Mother’s job</w:t>
            </w:r>
          </w:p>
        </w:tc>
        <w:tc>
          <w:tcPr>
            <w:tcW w:w="2389" w:type="dxa"/>
          </w:tcPr>
          <w:p w14:paraId="308A2CA4"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FDF59A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7074156A"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825A9D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Housewife</w:t>
            </w:r>
          </w:p>
          <w:p w14:paraId="37F0C1B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Trader</w:t>
            </w:r>
          </w:p>
          <w:p w14:paraId="2A438C6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Household assistant</w:t>
            </w:r>
          </w:p>
          <w:p w14:paraId="7C6F055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Laborer</w:t>
            </w:r>
          </w:p>
          <w:p w14:paraId="01E31A16" w14:textId="4A2DC3D6" w:rsidR="00C744DF" w:rsidRPr="000E08F0" w:rsidRDefault="00C744DF" w:rsidP="00441B6F">
            <w:pPr>
              <w:pStyle w:val="Head1"/>
              <w:spacing w:after="0"/>
              <w:jc w:val="both"/>
              <w:rPr>
                <w:rFonts w:ascii="Arial" w:hAnsi="Arial" w:cs="Arial"/>
                <w:sz w:val="20"/>
              </w:rPr>
            </w:pPr>
            <w:r w:rsidRPr="000E08F0">
              <w:rPr>
                <w:rFonts w:ascii="Arial" w:hAnsi="Arial" w:cs="Arial"/>
                <w:caps w:val="0"/>
                <w:sz w:val="20"/>
              </w:rPr>
              <w:t>Employee</w:t>
            </w:r>
          </w:p>
        </w:tc>
        <w:tc>
          <w:tcPr>
            <w:tcW w:w="2389" w:type="dxa"/>
          </w:tcPr>
          <w:p w14:paraId="7752163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26</w:t>
            </w:r>
          </w:p>
          <w:p w14:paraId="232C209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5</w:t>
            </w:r>
          </w:p>
          <w:p w14:paraId="6EEA1E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6A6236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006C713F" w14:textId="4EA87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tc>
        <w:tc>
          <w:tcPr>
            <w:tcW w:w="1722" w:type="dxa"/>
          </w:tcPr>
          <w:p w14:paraId="163FEE1C"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74.3</w:t>
            </w:r>
          </w:p>
          <w:p w14:paraId="2D9E5AA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14.3</w:t>
            </w:r>
          </w:p>
          <w:p w14:paraId="2F0962A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161AAF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5B413AA8" w14:textId="18D0A336"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tc>
      </w:tr>
      <w:bookmarkEnd w:id="4"/>
    </w:tbl>
    <w:p w14:paraId="64DAED34" w14:textId="68A582B4" w:rsidR="00790ADA" w:rsidRDefault="00790ADA" w:rsidP="00441B6F">
      <w:pPr>
        <w:pStyle w:val="Body"/>
        <w:spacing w:after="0"/>
        <w:rPr>
          <w:rFonts w:ascii="Arial" w:hAnsi="Arial" w:cs="Arial"/>
        </w:rPr>
      </w:pPr>
    </w:p>
    <w:p w14:paraId="41FB4249" w14:textId="7FE2C722" w:rsidR="00AB6026" w:rsidRPr="00AB6026" w:rsidRDefault="00AB6026" w:rsidP="00AB6026">
      <w:pPr>
        <w:pStyle w:val="Body"/>
        <w:spacing w:after="0"/>
        <w:jc w:val="center"/>
        <w:rPr>
          <w:rFonts w:ascii="Arial" w:hAnsi="Arial" w:cs="Arial"/>
          <w:b/>
          <w:bCs/>
        </w:rPr>
      </w:pPr>
      <w:r w:rsidRPr="00AB6026">
        <w:rPr>
          <w:rFonts w:ascii="Arial" w:hAnsi="Arial" w:cs="Arial"/>
          <w:b/>
          <w:bCs/>
        </w:rPr>
        <w:t>Table 2. Breakfast Pattern of Grade V Students of Pamoyanan Elementary School</w:t>
      </w:r>
    </w:p>
    <w:tbl>
      <w:tblPr>
        <w:tblStyle w:val="DzTablo2"/>
        <w:tblW w:w="0" w:type="auto"/>
        <w:jc w:val="center"/>
        <w:tblLook w:val="04A0" w:firstRow="1" w:lastRow="0" w:firstColumn="1" w:lastColumn="0" w:noHBand="0" w:noVBand="1"/>
      </w:tblPr>
      <w:tblGrid>
        <w:gridCol w:w="4114"/>
        <w:gridCol w:w="1228"/>
        <w:gridCol w:w="2119"/>
      </w:tblGrid>
      <w:tr w:rsidR="00AB6026" w14:paraId="408526A2" w14:textId="77777777" w:rsidTr="009A0D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0CF3027" w14:textId="77777777" w:rsidR="00AB6026" w:rsidRDefault="00AB6026" w:rsidP="009A0DC7">
            <w:pPr>
              <w:pStyle w:val="Body"/>
              <w:spacing w:after="0"/>
              <w:jc w:val="left"/>
              <w:rPr>
                <w:rFonts w:ascii="Arial" w:hAnsi="Arial" w:cs="Arial"/>
              </w:rPr>
            </w:pPr>
            <w:r>
              <w:rPr>
                <w:rFonts w:ascii="Arial" w:hAnsi="Arial" w:cs="Arial"/>
              </w:rPr>
              <w:t>Question Items</w:t>
            </w:r>
          </w:p>
        </w:tc>
        <w:tc>
          <w:tcPr>
            <w:tcW w:w="1228" w:type="dxa"/>
          </w:tcPr>
          <w:p w14:paraId="27770204"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1B950FA0"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AB6026" w14:paraId="7A18D092"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F27EB35" w14:textId="2AC6EC77" w:rsidR="00AB6026" w:rsidRDefault="00AB6026" w:rsidP="009A0DC7">
            <w:pPr>
              <w:pStyle w:val="Body"/>
              <w:spacing w:after="0"/>
              <w:jc w:val="left"/>
              <w:rPr>
                <w:rFonts w:ascii="Arial" w:hAnsi="Arial" w:cs="Arial"/>
              </w:rPr>
            </w:pPr>
            <w:r w:rsidRPr="00AB6026">
              <w:rPr>
                <w:rFonts w:ascii="Arial" w:hAnsi="Arial" w:cs="Arial"/>
              </w:rPr>
              <w:t>Breakfast Frequency / Week</w:t>
            </w:r>
          </w:p>
        </w:tc>
        <w:tc>
          <w:tcPr>
            <w:tcW w:w="1228" w:type="dxa"/>
          </w:tcPr>
          <w:p w14:paraId="49772406"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AADD6DD"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61733B34"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E93B61B" w14:textId="296217EC" w:rsidR="00AB6026" w:rsidRDefault="00AB6026" w:rsidP="009A0DC7">
            <w:pPr>
              <w:pStyle w:val="Body"/>
              <w:spacing w:after="0"/>
              <w:ind w:left="319"/>
              <w:jc w:val="left"/>
              <w:rPr>
                <w:rFonts w:ascii="Arial" w:hAnsi="Arial" w:cs="Arial"/>
              </w:rPr>
            </w:pPr>
            <w:r w:rsidRPr="00AB6026">
              <w:rPr>
                <w:rFonts w:ascii="Arial" w:hAnsi="Arial" w:cs="Arial"/>
                <w:b w:val="0"/>
                <w:bCs w:val="0"/>
              </w:rPr>
              <w:t>0</w:t>
            </w:r>
            <w:r>
              <w:rPr>
                <w:rFonts w:ascii="Arial" w:hAnsi="Arial" w:cs="Arial"/>
                <w:b w:val="0"/>
                <w:bCs w:val="0"/>
              </w:rPr>
              <w:t>-2times/week</w:t>
            </w:r>
          </w:p>
          <w:p w14:paraId="614D0D02" w14:textId="7BB6F822" w:rsidR="00AB6026" w:rsidRDefault="00AB6026" w:rsidP="009A0DC7">
            <w:pPr>
              <w:pStyle w:val="Body"/>
              <w:spacing w:after="0"/>
              <w:ind w:left="319"/>
              <w:jc w:val="left"/>
              <w:rPr>
                <w:rFonts w:ascii="Arial" w:hAnsi="Arial" w:cs="Arial"/>
              </w:rPr>
            </w:pPr>
            <w:r>
              <w:rPr>
                <w:rFonts w:ascii="Arial" w:hAnsi="Arial" w:cs="Arial"/>
                <w:b w:val="0"/>
                <w:bCs w:val="0"/>
              </w:rPr>
              <w:t>3-4 times/week</w:t>
            </w:r>
          </w:p>
          <w:p w14:paraId="2F8F41AC" w14:textId="27F541F5" w:rsidR="00AB6026" w:rsidRPr="001C2B87" w:rsidRDefault="00AB6026" w:rsidP="009A0DC7">
            <w:pPr>
              <w:pStyle w:val="Body"/>
              <w:spacing w:after="0"/>
              <w:ind w:left="319"/>
              <w:jc w:val="left"/>
              <w:rPr>
                <w:rFonts w:ascii="Arial" w:hAnsi="Arial" w:cs="Arial"/>
                <w:b w:val="0"/>
                <w:bCs w:val="0"/>
              </w:rPr>
            </w:pPr>
            <w:r>
              <w:rPr>
                <w:rFonts w:ascii="Arial" w:hAnsi="Arial" w:cs="Arial"/>
                <w:b w:val="0"/>
                <w:bCs w:val="0"/>
              </w:rPr>
              <w:t>5</w:t>
            </w:r>
            <w:r w:rsidRPr="00AB6026">
              <w:rPr>
                <w:rFonts w:ascii="Arial" w:hAnsi="Arial" w:cs="Arial"/>
                <w:b w:val="0"/>
                <w:bCs w:val="0"/>
              </w:rPr>
              <w:t>-</w:t>
            </w:r>
            <w:r>
              <w:rPr>
                <w:rFonts w:ascii="Arial" w:hAnsi="Arial" w:cs="Arial"/>
                <w:b w:val="0"/>
                <w:bCs w:val="0"/>
              </w:rPr>
              <w:t>7</w:t>
            </w:r>
            <w:r w:rsidRPr="00AB6026">
              <w:rPr>
                <w:rFonts w:ascii="Arial" w:hAnsi="Arial" w:cs="Arial"/>
                <w:b w:val="0"/>
                <w:bCs w:val="0"/>
              </w:rPr>
              <w:t xml:space="preserve"> times/week</w:t>
            </w:r>
          </w:p>
        </w:tc>
        <w:tc>
          <w:tcPr>
            <w:tcW w:w="1228" w:type="dxa"/>
          </w:tcPr>
          <w:p w14:paraId="25D741F9" w14:textId="7BD91D9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4E0AB9CF" w14:textId="5F16816F"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p w14:paraId="0C871790" w14:textId="5A9DABFB"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tc>
        <w:tc>
          <w:tcPr>
            <w:tcW w:w="2119" w:type="dxa"/>
          </w:tcPr>
          <w:p w14:paraId="359FAF3A" w14:textId="72E6AAD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4A121B96" w14:textId="6852D59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34.3</w:t>
            </w:r>
          </w:p>
          <w:p w14:paraId="33B92954" w14:textId="414480D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tc>
      </w:tr>
      <w:tr w:rsidR="00AB6026" w14:paraId="4DA2E490"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158F67F" w14:textId="4B9D6997" w:rsidR="00AB6026" w:rsidRDefault="00AB6026" w:rsidP="009A0DC7">
            <w:pPr>
              <w:pStyle w:val="Body"/>
              <w:spacing w:after="0"/>
              <w:jc w:val="left"/>
              <w:rPr>
                <w:rFonts w:ascii="Arial" w:hAnsi="Arial" w:cs="Arial"/>
              </w:rPr>
            </w:pPr>
            <w:r w:rsidRPr="00AB6026">
              <w:rPr>
                <w:rFonts w:ascii="Arial" w:hAnsi="Arial" w:cs="Arial"/>
              </w:rPr>
              <w:t>Breakfast Time</w:t>
            </w:r>
          </w:p>
        </w:tc>
        <w:tc>
          <w:tcPr>
            <w:tcW w:w="1228" w:type="dxa"/>
          </w:tcPr>
          <w:p w14:paraId="2CF555A2" w14:textId="25CAF291"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AE2E61E"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04C57356"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F101F28" w14:textId="3CA3BD93"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No Breakfast</w:t>
            </w:r>
          </w:p>
        </w:tc>
        <w:tc>
          <w:tcPr>
            <w:tcW w:w="1228" w:type="dxa"/>
          </w:tcPr>
          <w:p w14:paraId="68880C62" w14:textId="27CAD0E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119" w:type="dxa"/>
          </w:tcPr>
          <w:p w14:paraId="464FF70C" w14:textId="7DD9A6F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tc>
      </w:tr>
      <w:tr w:rsidR="00AB6026" w14:paraId="4EA6049B"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B0F1976" w14:textId="6721EEB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After 10 am</w:t>
            </w:r>
          </w:p>
        </w:tc>
        <w:tc>
          <w:tcPr>
            <w:tcW w:w="1228" w:type="dxa"/>
          </w:tcPr>
          <w:p w14:paraId="5D507638" w14:textId="7FE24DAD"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2119" w:type="dxa"/>
          </w:tcPr>
          <w:p w14:paraId="72D41E94" w14:textId="25DE9548"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11.4</w:t>
            </w:r>
          </w:p>
        </w:tc>
      </w:tr>
      <w:tr w:rsidR="00AB6026" w14:paraId="347B2810"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41969A6" w14:textId="314EA7C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6-10 am</w:t>
            </w:r>
          </w:p>
        </w:tc>
        <w:tc>
          <w:tcPr>
            <w:tcW w:w="1228" w:type="dxa"/>
          </w:tcPr>
          <w:p w14:paraId="4DF6D6D3" w14:textId="4B2000C9"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2119" w:type="dxa"/>
          </w:tcPr>
          <w:p w14:paraId="119C4E79" w14:textId="46968472"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82.9</w:t>
            </w:r>
          </w:p>
        </w:tc>
      </w:tr>
      <w:tr w:rsidR="00AB6026" w14:paraId="6E6EFF35"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1CB322DE" w14:textId="238C76BC" w:rsidR="00AB6026" w:rsidRDefault="00AB6026" w:rsidP="009A0DC7">
            <w:pPr>
              <w:pStyle w:val="Body"/>
              <w:spacing w:after="0"/>
              <w:jc w:val="left"/>
              <w:rPr>
                <w:rFonts w:ascii="Arial" w:hAnsi="Arial" w:cs="Arial"/>
              </w:rPr>
            </w:pPr>
            <w:r w:rsidRPr="00AB6026">
              <w:rPr>
                <w:rFonts w:ascii="Arial" w:hAnsi="Arial" w:cs="Arial"/>
              </w:rPr>
              <w:t>Breakfast Menu</w:t>
            </w:r>
          </w:p>
        </w:tc>
        <w:tc>
          <w:tcPr>
            <w:tcW w:w="1228" w:type="dxa"/>
          </w:tcPr>
          <w:p w14:paraId="1F4D647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714A79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400EB578"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85D2855" w14:textId="77777777" w:rsidR="00AB6026" w:rsidRPr="002045A4" w:rsidRDefault="00AB6026" w:rsidP="009A0DC7">
            <w:pPr>
              <w:pStyle w:val="Body"/>
              <w:spacing w:after="0"/>
              <w:ind w:left="319"/>
              <w:jc w:val="left"/>
              <w:rPr>
                <w:rFonts w:ascii="Arial" w:hAnsi="Arial" w:cs="Arial"/>
                <w:b w:val="0"/>
                <w:bCs w:val="0"/>
                <w:highlight w:val="yellow"/>
              </w:rPr>
            </w:pPr>
            <w:r w:rsidRPr="002045A4">
              <w:rPr>
                <w:rFonts w:ascii="Arial" w:hAnsi="Arial" w:cs="Arial"/>
                <w:b w:val="0"/>
                <w:bCs w:val="0"/>
                <w:highlight w:val="yellow"/>
              </w:rPr>
              <w:t>Milk / Tea</w:t>
            </w:r>
          </w:p>
          <w:p w14:paraId="13AE34C8" w14:textId="77777777" w:rsidR="002045A4" w:rsidRPr="002045A4" w:rsidRDefault="002045A4" w:rsidP="002045A4">
            <w:pPr>
              <w:pStyle w:val="Body"/>
              <w:spacing w:after="0"/>
              <w:ind w:left="319"/>
              <w:rPr>
                <w:rFonts w:ascii="Arial" w:hAnsi="Arial" w:cs="Arial"/>
                <w:b w:val="0"/>
                <w:bCs w:val="0"/>
                <w:highlight w:val="yellow"/>
                <w:lang w:val="en"/>
              </w:rPr>
            </w:pPr>
            <w:r w:rsidRPr="002045A4">
              <w:rPr>
                <w:rFonts w:ascii="Arial" w:hAnsi="Arial" w:cs="Arial"/>
                <w:highlight w:val="yellow"/>
                <w:lang w:val="en"/>
              </w:rPr>
              <w:t>Bread / Cassava / Sweet Potato</w:t>
            </w:r>
          </w:p>
          <w:p w14:paraId="386E385C" w14:textId="39F55442" w:rsidR="00AB6026" w:rsidRPr="002045A4" w:rsidRDefault="002045A4" w:rsidP="002045A4">
            <w:pPr>
              <w:pStyle w:val="Body"/>
              <w:spacing w:after="0"/>
              <w:ind w:left="319"/>
              <w:rPr>
                <w:rFonts w:ascii="Arial" w:hAnsi="Arial" w:cs="Arial"/>
                <w:b w:val="0"/>
                <w:bCs w:val="0"/>
                <w:lang w:val="en-ID"/>
              </w:rPr>
            </w:pPr>
            <w:r w:rsidRPr="002045A4">
              <w:rPr>
                <w:rFonts w:ascii="Arial" w:hAnsi="Arial" w:cs="Arial"/>
                <w:b w:val="0"/>
                <w:bCs w:val="0"/>
                <w:highlight w:val="yellow"/>
              </w:rPr>
              <w:t>Rice + Egg + Vegetables</w:t>
            </w:r>
          </w:p>
        </w:tc>
        <w:tc>
          <w:tcPr>
            <w:tcW w:w="1228" w:type="dxa"/>
          </w:tcPr>
          <w:p w14:paraId="7774FDA8" w14:textId="2C7E241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5E3406DF" w14:textId="4CFBBB35"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0CF88822" w14:textId="1F555F1A" w:rsidR="00AB6026" w:rsidRDefault="00AB6026" w:rsidP="00AB602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w:t>
            </w:r>
          </w:p>
        </w:tc>
        <w:tc>
          <w:tcPr>
            <w:tcW w:w="2119" w:type="dxa"/>
          </w:tcPr>
          <w:p w14:paraId="358B4224" w14:textId="0E86DBFA"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A7524FD" w14:textId="50779BB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3B18C372" w14:textId="66A831B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97.1</w:t>
            </w:r>
          </w:p>
        </w:tc>
      </w:tr>
    </w:tbl>
    <w:p w14:paraId="054CC577" w14:textId="77777777" w:rsidR="00AB6026" w:rsidRDefault="00AB6026" w:rsidP="00441B6F">
      <w:pPr>
        <w:pStyle w:val="Body"/>
        <w:spacing w:after="0"/>
        <w:rPr>
          <w:rFonts w:ascii="Arial" w:hAnsi="Arial" w:cs="Arial"/>
        </w:rPr>
      </w:pPr>
    </w:p>
    <w:p w14:paraId="50F2CCB6" w14:textId="77777777" w:rsidR="00AB6026" w:rsidRDefault="00AB6026" w:rsidP="00441B6F">
      <w:pPr>
        <w:pStyle w:val="Body"/>
        <w:spacing w:after="0"/>
        <w:rPr>
          <w:rFonts w:ascii="Arial" w:hAnsi="Arial" w:cs="Arial"/>
        </w:rPr>
      </w:pPr>
    </w:p>
    <w:p w14:paraId="372B5F39" w14:textId="44AEE33F" w:rsidR="00C205E5" w:rsidRDefault="00C205E5" w:rsidP="00441B6F">
      <w:pPr>
        <w:pStyle w:val="Body"/>
        <w:spacing w:after="0"/>
        <w:rPr>
          <w:ins w:id="5" w:author="Nuran Aydın" w:date="2025-06-09T09:17:00Z" w16du:dateUtc="2025-06-09T06:17:00Z"/>
          <w:rFonts w:ascii="Arial" w:hAnsi="Arial" w:cs="Arial"/>
        </w:rPr>
      </w:pPr>
      <w:r w:rsidRPr="00C205E5">
        <w:rPr>
          <w:rFonts w:ascii="Arial" w:hAnsi="Arial" w:cs="Arial"/>
        </w:rPr>
        <w:t xml:space="preserve">Table </w:t>
      </w:r>
      <w:r w:rsidR="00AB6026">
        <w:rPr>
          <w:rFonts w:ascii="Arial" w:hAnsi="Arial" w:cs="Arial"/>
        </w:rPr>
        <w:t>3</w:t>
      </w:r>
      <w:r w:rsidRPr="00C205E5">
        <w:rPr>
          <w:rFonts w:ascii="Arial" w:hAnsi="Arial" w:cs="Arial"/>
        </w:rPr>
        <w:t xml:space="preserve"> is data on Optimal Cognitive Performance in Grade V Students of SDN Pamoyanan</w:t>
      </w:r>
      <w:ins w:id="6" w:author="Nuran Aydın" w:date="2025-06-09T09:22:00Z" w16du:dateUtc="2025-06-09T06:22:00Z">
        <w:r w:rsidR="006262AD">
          <w:rPr>
            <w:rFonts w:ascii="Arial" w:hAnsi="Arial" w:cs="Arial"/>
          </w:rPr>
          <w:t>.</w:t>
        </w:r>
      </w:ins>
    </w:p>
    <w:p w14:paraId="1AFCF450" w14:textId="77777777" w:rsidR="004D360A" w:rsidRDefault="004D360A" w:rsidP="00441B6F">
      <w:pPr>
        <w:pStyle w:val="Body"/>
        <w:spacing w:after="0"/>
        <w:rPr>
          <w:rFonts w:ascii="Arial" w:hAnsi="Arial" w:cs="Arial"/>
        </w:rPr>
      </w:pPr>
    </w:p>
    <w:p w14:paraId="3CF5F9A9" w14:textId="0E59155B" w:rsidR="00C205E5" w:rsidRPr="00C205E5" w:rsidRDefault="00C205E5" w:rsidP="00C205E5">
      <w:pPr>
        <w:pStyle w:val="Body"/>
        <w:spacing w:after="0"/>
        <w:jc w:val="center"/>
        <w:rPr>
          <w:rFonts w:ascii="Arial" w:hAnsi="Arial" w:cs="Arial"/>
          <w:b/>
          <w:bCs/>
        </w:rPr>
      </w:pPr>
      <w:r w:rsidRPr="00C205E5">
        <w:rPr>
          <w:rFonts w:ascii="Arial" w:hAnsi="Arial" w:cs="Arial"/>
          <w:b/>
          <w:bCs/>
        </w:rPr>
        <w:t xml:space="preserve">Table </w:t>
      </w:r>
      <w:r w:rsidR="00627FB6">
        <w:rPr>
          <w:rFonts w:ascii="Arial" w:hAnsi="Arial" w:cs="Arial"/>
          <w:b/>
          <w:bCs/>
        </w:rPr>
        <w:t>3</w:t>
      </w:r>
      <w:r w:rsidRPr="00C205E5">
        <w:rPr>
          <w:rFonts w:ascii="Arial" w:hAnsi="Arial" w:cs="Arial"/>
          <w:b/>
          <w:bCs/>
        </w:rPr>
        <w:t>. Distribution of the impact of breakfast on concentration, ease of doing assignments</w:t>
      </w:r>
      <w:r w:rsidR="00AB6026">
        <w:rPr>
          <w:rFonts w:ascii="Arial" w:hAnsi="Arial" w:cs="Arial"/>
          <w:b/>
          <w:bCs/>
        </w:rPr>
        <w:t>,</w:t>
      </w:r>
      <w:r w:rsidRPr="00C205E5">
        <w:rPr>
          <w:rFonts w:ascii="Arial" w:hAnsi="Arial" w:cs="Arial"/>
          <w:b/>
          <w:bCs/>
        </w:rPr>
        <w:t xml:space="preserve"> and ease of understanding lessons in grade V students of SDN Pamoyanan</w:t>
      </w:r>
    </w:p>
    <w:p w14:paraId="3DE92287" w14:textId="77777777" w:rsidR="00C205E5" w:rsidRDefault="00C205E5" w:rsidP="00441B6F">
      <w:pPr>
        <w:pStyle w:val="Body"/>
        <w:spacing w:after="0"/>
        <w:rPr>
          <w:rFonts w:ascii="Arial" w:hAnsi="Arial" w:cs="Arial"/>
        </w:rPr>
      </w:pPr>
    </w:p>
    <w:tbl>
      <w:tblPr>
        <w:tblStyle w:val="DzTablo2"/>
        <w:tblW w:w="0" w:type="auto"/>
        <w:jc w:val="center"/>
        <w:tblLook w:val="04A0" w:firstRow="1" w:lastRow="0" w:firstColumn="1" w:lastColumn="0" w:noHBand="0" w:noVBand="1"/>
      </w:tblPr>
      <w:tblGrid>
        <w:gridCol w:w="4114"/>
        <w:gridCol w:w="1228"/>
        <w:gridCol w:w="2119"/>
      </w:tblGrid>
      <w:tr w:rsidR="001C2B87" w14:paraId="1D4D1D58" w14:textId="77777777" w:rsidTr="00DA36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38A4AF0" w14:textId="246D2D83" w:rsidR="001C2B87" w:rsidRDefault="001C2B87" w:rsidP="001C2B87">
            <w:pPr>
              <w:pStyle w:val="Body"/>
              <w:spacing w:after="0"/>
              <w:jc w:val="left"/>
              <w:rPr>
                <w:rFonts w:ascii="Arial" w:hAnsi="Arial" w:cs="Arial"/>
              </w:rPr>
            </w:pPr>
            <w:bookmarkStart w:id="7" w:name="_Hlk199747450"/>
            <w:r>
              <w:rPr>
                <w:rFonts w:ascii="Arial" w:hAnsi="Arial" w:cs="Arial"/>
              </w:rPr>
              <w:t>Question Items</w:t>
            </w:r>
          </w:p>
        </w:tc>
        <w:tc>
          <w:tcPr>
            <w:tcW w:w="1131" w:type="dxa"/>
          </w:tcPr>
          <w:p w14:paraId="7B69C17C" w14:textId="2B2BFC9C"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330AC42" w14:textId="2B09E1E5"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1C2B87" w14:paraId="0283E91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326B89BE" w14:textId="5966ED3A" w:rsidR="001C2B87" w:rsidRDefault="001C2B87" w:rsidP="001C2B87">
            <w:pPr>
              <w:pStyle w:val="Body"/>
              <w:spacing w:after="0"/>
              <w:jc w:val="left"/>
              <w:rPr>
                <w:rFonts w:ascii="Arial" w:hAnsi="Arial" w:cs="Arial"/>
              </w:rPr>
            </w:pPr>
            <w:r w:rsidRPr="001C2B87">
              <w:rPr>
                <w:rFonts w:ascii="Arial" w:hAnsi="Arial" w:cs="Arial"/>
              </w:rPr>
              <w:t>Breakfast affects concentration</w:t>
            </w:r>
          </w:p>
        </w:tc>
        <w:tc>
          <w:tcPr>
            <w:tcW w:w="1131" w:type="dxa"/>
          </w:tcPr>
          <w:p w14:paraId="62901085"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BD697A1"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469AD5FD"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18C3166C"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lastRenderedPageBreak/>
              <w:t>Never</w:t>
            </w:r>
          </w:p>
          <w:p w14:paraId="0F3FF5D8"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1992A70C" w14:textId="23C71352"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41E63104"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36F341F2"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p w14:paraId="2A1F42F7" w14:textId="2D35A314"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54401B3A"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3A616A78"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31.4</w:t>
            </w:r>
          </w:p>
          <w:p w14:paraId="0C58D2C7" w14:textId="463E54BC"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tr w:rsidR="001C2B87" w14:paraId="1A6F10C9"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18D0B53" w14:textId="309928BE" w:rsidR="001C2B87" w:rsidRDefault="001C2B87" w:rsidP="001C2B87">
            <w:pPr>
              <w:pStyle w:val="Body"/>
              <w:spacing w:after="0"/>
              <w:jc w:val="left"/>
              <w:rPr>
                <w:rFonts w:ascii="Arial" w:hAnsi="Arial" w:cs="Arial"/>
              </w:rPr>
            </w:pPr>
            <w:r w:rsidRPr="001C2B87">
              <w:rPr>
                <w:rFonts w:ascii="Arial" w:hAnsi="Arial" w:cs="Arial"/>
              </w:rPr>
              <w:t>Breakfast makes it easier to do assignments</w:t>
            </w:r>
          </w:p>
        </w:tc>
        <w:tc>
          <w:tcPr>
            <w:tcW w:w="1131" w:type="dxa"/>
          </w:tcPr>
          <w:p w14:paraId="2AF85D3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151D2708"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3D3932C1"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379C134"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20F5D37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31E3AF4F" w14:textId="11BF35F5"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2F2EEF0E"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p w14:paraId="3695C2C7"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06C93DB3" w14:textId="2A5E2C34"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c>
          <w:tcPr>
            <w:tcW w:w="2119" w:type="dxa"/>
          </w:tcPr>
          <w:p w14:paraId="5BEC45C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p w14:paraId="123F035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7150A0E4" w14:textId="16711FF1"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74.3</w:t>
            </w:r>
          </w:p>
        </w:tc>
      </w:tr>
      <w:tr w:rsidR="001C2B87" w14:paraId="18205B8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43C90" w14:textId="78B9B623" w:rsidR="001C2B87" w:rsidRDefault="001C2B87" w:rsidP="001C2B87">
            <w:pPr>
              <w:pStyle w:val="Body"/>
              <w:spacing w:after="0"/>
              <w:jc w:val="left"/>
              <w:rPr>
                <w:rFonts w:ascii="Arial" w:hAnsi="Arial" w:cs="Arial"/>
              </w:rPr>
            </w:pPr>
            <w:r w:rsidRPr="001C2B87">
              <w:rPr>
                <w:rFonts w:ascii="Arial" w:hAnsi="Arial" w:cs="Arial"/>
              </w:rPr>
              <w:t>Breakfast makes it easier to understand lessons</w:t>
            </w:r>
          </w:p>
        </w:tc>
        <w:tc>
          <w:tcPr>
            <w:tcW w:w="1131" w:type="dxa"/>
          </w:tcPr>
          <w:p w14:paraId="40C46C0E"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A7225C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5445B55"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37B45975"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1CD8A4F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67F9DA57" w14:textId="3E3E3C53"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06CDCAFA"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p w14:paraId="1FF093A4"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p w14:paraId="773A30F1" w14:textId="6B5CC49B"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1D73F60C"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p w14:paraId="04B2DB71"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p w14:paraId="0E7478A0" w14:textId="5C99308D"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bookmarkEnd w:id="7"/>
    </w:tbl>
    <w:p w14:paraId="4230EC80" w14:textId="77777777" w:rsidR="00DA36F2" w:rsidRDefault="00DA36F2" w:rsidP="00441B6F">
      <w:pPr>
        <w:pStyle w:val="Body"/>
        <w:spacing w:after="0"/>
        <w:rPr>
          <w:rFonts w:ascii="Arial" w:hAnsi="Arial" w:cs="Arial"/>
        </w:rPr>
      </w:pPr>
    </w:p>
    <w:p w14:paraId="7E7C46DF" w14:textId="6A50FB9A" w:rsidR="00C205E5" w:rsidRDefault="00DA36F2" w:rsidP="00441B6F">
      <w:pPr>
        <w:pStyle w:val="Body"/>
        <w:spacing w:after="0"/>
        <w:rPr>
          <w:ins w:id="8" w:author="Nuran Aydın" w:date="2025-06-09T09:17:00Z" w16du:dateUtc="2025-06-09T06:17:00Z"/>
          <w:rFonts w:ascii="Arial" w:hAnsi="Arial" w:cs="Arial"/>
        </w:rPr>
      </w:pPr>
      <w:r w:rsidRPr="00DA36F2">
        <w:rPr>
          <w:rFonts w:ascii="Arial" w:hAnsi="Arial" w:cs="Arial"/>
        </w:rPr>
        <w:t xml:space="preserve">Table </w:t>
      </w:r>
      <w:r w:rsidR="00627FB6">
        <w:rPr>
          <w:rFonts w:ascii="Arial" w:hAnsi="Arial" w:cs="Arial"/>
        </w:rPr>
        <w:t>4</w:t>
      </w:r>
      <w:r w:rsidRPr="00DA36F2">
        <w:rPr>
          <w:rFonts w:ascii="Arial" w:hAnsi="Arial" w:cs="Arial"/>
        </w:rPr>
        <w:t xml:space="preserve"> shows data on the negative impacts of not eating breakfast on fifth grade students at SDN Pamoyanan.</w:t>
      </w:r>
    </w:p>
    <w:p w14:paraId="5A9634E1" w14:textId="77777777" w:rsidR="004D360A" w:rsidRDefault="004D360A" w:rsidP="00441B6F">
      <w:pPr>
        <w:pStyle w:val="Body"/>
        <w:spacing w:after="0"/>
        <w:rPr>
          <w:rFonts w:ascii="Arial" w:hAnsi="Arial" w:cs="Arial"/>
        </w:rPr>
      </w:pPr>
    </w:p>
    <w:p w14:paraId="49265E37" w14:textId="20EEBCAA" w:rsidR="00DA36F2" w:rsidRPr="00DA36F2" w:rsidRDefault="00DA36F2" w:rsidP="00DA36F2">
      <w:pPr>
        <w:pStyle w:val="Body"/>
        <w:spacing w:after="0"/>
        <w:jc w:val="center"/>
        <w:rPr>
          <w:rFonts w:ascii="Arial" w:hAnsi="Arial" w:cs="Arial"/>
          <w:b/>
          <w:bCs/>
        </w:rPr>
      </w:pPr>
      <w:r w:rsidRPr="00DA36F2">
        <w:rPr>
          <w:rFonts w:ascii="Arial" w:hAnsi="Arial" w:cs="Arial"/>
          <w:b/>
          <w:bCs/>
        </w:rPr>
        <w:t xml:space="preserve">Table </w:t>
      </w:r>
      <w:r w:rsidR="00627FB6">
        <w:rPr>
          <w:rFonts w:ascii="Arial" w:hAnsi="Arial" w:cs="Arial"/>
          <w:b/>
          <w:bCs/>
        </w:rPr>
        <w:t>4</w:t>
      </w:r>
      <w:r w:rsidRPr="00DA36F2">
        <w:rPr>
          <w:rFonts w:ascii="Arial" w:hAnsi="Arial" w:cs="Arial"/>
          <w:b/>
          <w:bCs/>
        </w:rPr>
        <w:t>. Distribution of the impact of not eating breakfast on drowsiness/tiredness and exam results in grade V students of SDN Pamoyanan</w:t>
      </w:r>
    </w:p>
    <w:tbl>
      <w:tblPr>
        <w:tblStyle w:val="DzTablo2"/>
        <w:tblW w:w="0" w:type="auto"/>
        <w:jc w:val="center"/>
        <w:tblLook w:val="04A0" w:firstRow="1" w:lastRow="0" w:firstColumn="1" w:lastColumn="0" w:noHBand="0" w:noVBand="1"/>
      </w:tblPr>
      <w:tblGrid>
        <w:gridCol w:w="4114"/>
        <w:gridCol w:w="1228"/>
        <w:gridCol w:w="2119"/>
      </w:tblGrid>
      <w:tr w:rsidR="00DA36F2" w14:paraId="5B3387D2" w14:textId="77777777" w:rsidTr="009A27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BC03929" w14:textId="77777777" w:rsidR="00DA36F2" w:rsidRDefault="00DA36F2" w:rsidP="009A0DC7">
            <w:pPr>
              <w:pStyle w:val="Body"/>
              <w:spacing w:after="0"/>
              <w:jc w:val="left"/>
              <w:rPr>
                <w:rFonts w:ascii="Arial" w:hAnsi="Arial" w:cs="Arial"/>
              </w:rPr>
            </w:pPr>
            <w:bookmarkStart w:id="9" w:name="_Hlk199749016"/>
            <w:r>
              <w:rPr>
                <w:rFonts w:ascii="Arial" w:hAnsi="Arial" w:cs="Arial"/>
              </w:rPr>
              <w:t>Question Items</w:t>
            </w:r>
          </w:p>
        </w:tc>
        <w:tc>
          <w:tcPr>
            <w:tcW w:w="1228" w:type="dxa"/>
          </w:tcPr>
          <w:p w14:paraId="285DA5CC"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BAE5D06"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DA36F2" w14:paraId="029AB8E1"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2EE588E" w14:textId="0390C662" w:rsidR="00DA36F2" w:rsidRDefault="00DA36F2" w:rsidP="009A0DC7">
            <w:pPr>
              <w:pStyle w:val="Body"/>
              <w:spacing w:after="0"/>
              <w:jc w:val="left"/>
              <w:rPr>
                <w:rFonts w:ascii="Arial" w:hAnsi="Arial" w:cs="Arial"/>
              </w:rPr>
            </w:pPr>
            <w:r w:rsidRPr="00DA36F2">
              <w:rPr>
                <w:rFonts w:ascii="Arial" w:hAnsi="Arial" w:cs="Arial"/>
              </w:rPr>
              <w:t>Sleepy / Easily Tired</w:t>
            </w:r>
          </w:p>
        </w:tc>
        <w:tc>
          <w:tcPr>
            <w:tcW w:w="1228" w:type="dxa"/>
          </w:tcPr>
          <w:p w14:paraId="6CC8348C"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794CD74"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10A1ADC1"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589B308A" w14:textId="77777777" w:rsidR="00DA36F2" w:rsidRDefault="00DA36F2" w:rsidP="009A0DC7">
            <w:pPr>
              <w:pStyle w:val="Body"/>
              <w:spacing w:after="0"/>
              <w:ind w:left="319"/>
              <w:jc w:val="left"/>
              <w:rPr>
                <w:rFonts w:ascii="Arial" w:hAnsi="Arial" w:cs="Arial"/>
              </w:rPr>
            </w:pPr>
            <w:r w:rsidRPr="00DA36F2">
              <w:rPr>
                <w:rFonts w:ascii="Arial" w:hAnsi="Arial" w:cs="Arial"/>
                <w:b w:val="0"/>
                <w:bCs w:val="0"/>
              </w:rPr>
              <w:t>Disagree</w:t>
            </w:r>
          </w:p>
          <w:p w14:paraId="6D7C7743" w14:textId="327AB5F8" w:rsidR="00DA36F2" w:rsidRPr="001C2B87" w:rsidRDefault="00DA36F2" w:rsidP="009A0DC7">
            <w:pPr>
              <w:pStyle w:val="Body"/>
              <w:spacing w:after="0"/>
              <w:ind w:left="319"/>
              <w:jc w:val="left"/>
              <w:rPr>
                <w:rFonts w:ascii="Arial" w:hAnsi="Arial" w:cs="Arial"/>
              </w:rPr>
            </w:pPr>
            <w:r>
              <w:rPr>
                <w:rFonts w:ascii="Arial" w:hAnsi="Arial" w:cs="Arial"/>
                <w:b w:val="0"/>
                <w:bCs w:val="0"/>
              </w:rPr>
              <w:t>Agree</w:t>
            </w:r>
          </w:p>
          <w:p w14:paraId="5AF83E0A" w14:textId="24EF0A54" w:rsidR="00DA36F2" w:rsidRPr="001C2B87" w:rsidRDefault="00DA36F2" w:rsidP="009A0DC7">
            <w:pPr>
              <w:pStyle w:val="Body"/>
              <w:spacing w:after="0"/>
              <w:ind w:left="319"/>
              <w:jc w:val="left"/>
              <w:rPr>
                <w:rFonts w:ascii="Arial" w:hAnsi="Arial" w:cs="Arial"/>
                <w:b w:val="0"/>
                <w:bCs w:val="0"/>
              </w:rPr>
            </w:pPr>
            <w:r>
              <w:rPr>
                <w:rFonts w:ascii="Arial" w:hAnsi="Arial" w:cs="Arial"/>
                <w:b w:val="0"/>
                <w:bCs w:val="0"/>
              </w:rPr>
              <w:t>Strong Agree</w:t>
            </w:r>
          </w:p>
        </w:tc>
        <w:tc>
          <w:tcPr>
            <w:tcW w:w="1228" w:type="dxa"/>
          </w:tcPr>
          <w:p w14:paraId="0070E82B" w14:textId="6C24444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p w14:paraId="068767A2" w14:textId="5C45F48B"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p w14:paraId="139F5333" w14:textId="5657847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tc>
        <w:tc>
          <w:tcPr>
            <w:tcW w:w="2119" w:type="dxa"/>
          </w:tcPr>
          <w:p w14:paraId="624783FB" w14:textId="7BD2B5C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p w14:paraId="6C9F1472" w14:textId="57FAD999"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w:t>
            </w:r>
          </w:p>
          <w:p w14:paraId="2DE04AC8" w14:textId="11AD95F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tc>
      </w:tr>
      <w:tr w:rsidR="00DA36F2" w14:paraId="26CC0C2C"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25938973" w14:textId="0BBA6909" w:rsidR="00DA36F2" w:rsidRDefault="00DA36F2" w:rsidP="009A0DC7">
            <w:pPr>
              <w:pStyle w:val="Body"/>
              <w:spacing w:after="0"/>
              <w:jc w:val="left"/>
              <w:rPr>
                <w:rFonts w:ascii="Arial" w:hAnsi="Arial" w:cs="Arial"/>
              </w:rPr>
            </w:pPr>
            <w:r>
              <w:rPr>
                <w:rFonts w:ascii="Arial" w:hAnsi="Arial" w:cs="Arial"/>
              </w:rPr>
              <w:t>Test Result</w:t>
            </w:r>
          </w:p>
        </w:tc>
        <w:tc>
          <w:tcPr>
            <w:tcW w:w="1228" w:type="dxa"/>
          </w:tcPr>
          <w:p w14:paraId="280CCD6E"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0E31C7D6"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9360066"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BCCFF" w14:textId="4E0A8BC5" w:rsidR="00DA36F2" w:rsidRPr="001C2B87" w:rsidRDefault="009A2736" w:rsidP="009A0DC7">
            <w:pPr>
              <w:pStyle w:val="Body"/>
              <w:spacing w:after="0"/>
              <w:ind w:left="319"/>
              <w:jc w:val="left"/>
              <w:rPr>
                <w:rFonts w:ascii="Arial" w:hAnsi="Arial" w:cs="Arial"/>
              </w:rPr>
            </w:pPr>
            <w:r>
              <w:rPr>
                <w:rFonts w:ascii="Arial" w:hAnsi="Arial" w:cs="Arial"/>
              </w:rPr>
              <w:t>Good</w:t>
            </w:r>
          </w:p>
          <w:p w14:paraId="62F44ABF" w14:textId="572D1BA3" w:rsidR="00DA36F2" w:rsidRPr="009A2736" w:rsidRDefault="009A2736" w:rsidP="009A0DC7">
            <w:pPr>
              <w:pStyle w:val="Body"/>
              <w:spacing w:after="0"/>
              <w:ind w:left="319"/>
              <w:jc w:val="left"/>
              <w:rPr>
                <w:rFonts w:ascii="Arial" w:hAnsi="Arial" w:cs="Arial"/>
                <w:b w:val="0"/>
                <w:bCs w:val="0"/>
              </w:rPr>
            </w:pPr>
            <w:r w:rsidRPr="009A2736">
              <w:rPr>
                <w:rFonts w:ascii="Arial" w:hAnsi="Arial" w:cs="Arial"/>
                <w:b w:val="0"/>
                <w:bCs w:val="0"/>
              </w:rPr>
              <w:t>No Change</w:t>
            </w:r>
          </w:p>
          <w:p w14:paraId="50E461D2" w14:textId="0B7353C3" w:rsidR="00DA36F2" w:rsidRPr="001C2B87" w:rsidRDefault="009A2736" w:rsidP="009A0DC7">
            <w:pPr>
              <w:pStyle w:val="Body"/>
              <w:spacing w:after="0"/>
              <w:ind w:left="319"/>
              <w:jc w:val="left"/>
              <w:rPr>
                <w:rFonts w:ascii="Arial" w:hAnsi="Arial" w:cs="Arial"/>
                <w:b w:val="0"/>
                <w:bCs w:val="0"/>
              </w:rPr>
            </w:pPr>
            <w:r>
              <w:rPr>
                <w:rFonts w:ascii="Arial" w:hAnsi="Arial" w:cs="Arial"/>
                <w:b w:val="0"/>
                <w:bCs w:val="0"/>
              </w:rPr>
              <w:t>Bad</w:t>
            </w:r>
          </w:p>
        </w:tc>
        <w:tc>
          <w:tcPr>
            <w:tcW w:w="1228" w:type="dxa"/>
          </w:tcPr>
          <w:p w14:paraId="6489865C" w14:textId="250DBBA7"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0AF465CB" w14:textId="481FD31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DA36F2">
              <w:rPr>
                <w:rFonts w:ascii="Arial" w:hAnsi="Arial" w:cs="Arial"/>
              </w:rPr>
              <w:t>6</w:t>
            </w:r>
          </w:p>
          <w:p w14:paraId="5CF1E593" w14:textId="0E72F0E4"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c>
          <w:tcPr>
            <w:tcW w:w="2119" w:type="dxa"/>
          </w:tcPr>
          <w:p w14:paraId="47012785" w14:textId="63E2EC93"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12560178" w14:textId="2A61674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45.7</w:t>
            </w:r>
          </w:p>
          <w:p w14:paraId="08831E81" w14:textId="2E42C1FC"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42.9</w:t>
            </w:r>
          </w:p>
        </w:tc>
      </w:tr>
      <w:bookmarkEnd w:id="9"/>
    </w:tbl>
    <w:p w14:paraId="48F98A6E" w14:textId="4D0739CD" w:rsidR="00DA36F2" w:rsidRDefault="00DA36F2" w:rsidP="00DA36F2">
      <w:pPr>
        <w:pStyle w:val="Body"/>
        <w:spacing w:after="0"/>
        <w:jc w:val="center"/>
        <w:rPr>
          <w:rFonts w:ascii="Arial" w:hAnsi="Arial" w:cs="Arial"/>
        </w:rPr>
      </w:pPr>
    </w:p>
    <w:p w14:paraId="2941460A" w14:textId="19CAFEEC" w:rsidR="00DA36F2" w:rsidRPr="005819D1" w:rsidRDefault="005819D1" w:rsidP="005819D1">
      <w:pPr>
        <w:pStyle w:val="Body"/>
        <w:spacing w:after="0"/>
        <w:jc w:val="center"/>
        <w:rPr>
          <w:rFonts w:ascii="Arial" w:hAnsi="Arial" w:cs="Arial"/>
          <w:b/>
          <w:bCs/>
        </w:rPr>
      </w:pPr>
      <w:r>
        <w:rPr>
          <w:rFonts w:ascii="Arial" w:hAnsi="Arial" w:cs="Arial"/>
          <w:b/>
          <w:bCs/>
        </w:rPr>
        <w:t xml:space="preserve">Table </w:t>
      </w:r>
      <w:r w:rsidR="00627FB6">
        <w:rPr>
          <w:rFonts w:ascii="Arial" w:hAnsi="Arial" w:cs="Arial"/>
          <w:b/>
          <w:bCs/>
        </w:rPr>
        <w:t>5</w:t>
      </w:r>
      <w:r>
        <w:rPr>
          <w:rFonts w:ascii="Arial" w:hAnsi="Arial" w:cs="Arial"/>
          <w:b/>
          <w:bCs/>
        </w:rPr>
        <w:t xml:space="preserve">. </w:t>
      </w:r>
      <w:r w:rsidRPr="005819D1">
        <w:rPr>
          <w:rFonts w:ascii="Arial" w:hAnsi="Arial" w:cs="Arial"/>
          <w:b/>
          <w:bCs/>
        </w:rPr>
        <w:t>Student Semester Grades for the 2023/2024 Academic Year</w:t>
      </w:r>
    </w:p>
    <w:tbl>
      <w:tblPr>
        <w:tblStyle w:val="DzTablo2"/>
        <w:tblW w:w="0" w:type="auto"/>
        <w:tblInd w:w="534" w:type="dxa"/>
        <w:tblLook w:val="04A0" w:firstRow="1" w:lastRow="0" w:firstColumn="1" w:lastColumn="0" w:noHBand="0" w:noVBand="1"/>
      </w:tblPr>
      <w:tblGrid>
        <w:gridCol w:w="2274"/>
        <w:gridCol w:w="2808"/>
        <w:gridCol w:w="2289"/>
      </w:tblGrid>
      <w:tr w:rsidR="005819D1" w14:paraId="3474A5DB" w14:textId="77777777" w:rsidTr="00581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4A2C366C" w14:textId="2D97E23F" w:rsidR="005819D1" w:rsidRDefault="005819D1" w:rsidP="005819D1">
            <w:pPr>
              <w:pStyle w:val="Body"/>
              <w:spacing w:after="0"/>
              <w:jc w:val="left"/>
              <w:rPr>
                <w:rFonts w:ascii="Arial" w:hAnsi="Arial" w:cs="Arial"/>
              </w:rPr>
            </w:pPr>
            <w:r w:rsidRPr="005819D1">
              <w:rPr>
                <w:rFonts w:ascii="Arial" w:hAnsi="Arial" w:cs="Arial"/>
              </w:rPr>
              <w:t>Semester Grades</w:t>
            </w:r>
          </w:p>
        </w:tc>
        <w:tc>
          <w:tcPr>
            <w:tcW w:w="2808" w:type="dxa"/>
          </w:tcPr>
          <w:p w14:paraId="1D30A9C6" w14:textId="0556603A"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289" w:type="dxa"/>
          </w:tcPr>
          <w:p w14:paraId="6EEDD0EA" w14:textId="294CF481"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5819D1" w14:paraId="50691EDD"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7A0B9E58" w14:textId="16DD882E"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Good</w:t>
            </w:r>
          </w:p>
        </w:tc>
        <w:tc>
          <w:tcPr>
            <w:tcW w:w="2808" w:type="dxa"/>
          </w:tcPr>
          <w:p w14:paraId="2AC6835E" w14:textId="48F61929"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2289" w:type="dxa"/>
          </w:tcPr>
          <w:p w14:paraId="1CAA681F" w14:textId="39C96EEA"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r>
      <w:tr w:rsidR="005819D1" w14:paraId="1ABF0BDA" w14:textId="77777777" w:rsidTr="005819D1">
        <w:tc>
          <w:tcPr>
            <w:cnfStyle w:val="001000000000" w:firstRow="0" w:lastRow="0" w:firstColumn="1" w:lastColumn="0" w:oddVBand="0" w:evenVBand="0" w:oddHBand="0" w:evenHBand="0" w:firstRowFirstColumn="0" w:firstRowLastColumn="0" w:lastRowFirstColumn="0" w:lastRowLastColumn="0"/>
            <w:tcW w:w="2274" w:type="dxa"/>
          </w:tcPr>
          <w:p w14:paraId="6BD1E790" w14:textId="50AA11F6"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Enough</w:t>
            </w:r>
          </w:p>
        </w:tc>
        <w:tc>
          <w:tcPr>
            <w:tcW w:w="2808" w:type="dxa"/>
          </w:tcPr>
          <w:p w14:paraId="6EAD7300" w14:textId="0754014F"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p>
        </w:tc>
        <w:tc>
          <w:tcPr>
            <w:tcW w:w="2289" w:type="dxa"/>
          </w:tcPr>
          <w:p w14:paraId="0F21B23A" w14:textId="565FB645"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5819D1" w14:paraId="1E0B39B7"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2E366730" w14:textId="2F0BE024"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Less</w:t>
            </w:r>
          </w:p>
        </w:tc>
        <w:tc>
          <w:tcPr>
            <w:tcW w:w="2808" w:type="dxa"/>
          </w:tcPr>
          <w:p w14:paraId="782170BB" w14:textId="1E6D410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289" w:type="dxa"/>
          </w:tcPr>
          <w:p w14:paraId="35EE9D09" w14:textId="7777777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3A76737" w14:textId="77A4E414" w:rsidR="00DA36F2" w:rsidRDefault="00DA36F2" w:rsidP="005819D1">
      <w:pPr>
        <w:pStyle w:val="Body"/>
        <w:spacing w:after="0"/>
        <w:jc w:val="center"/>
        <w:rPr>
          <w:rFonts w:ascii="Arial" w:hAnsi="Arial" w:cs="Arial"/>
        </w:rPr>
      </w:pPr>
    </w:p>
    <w:p w14:paraId="0BCECAA1" w14:textId="1755B6C6" w:rsidR="00DA36F2" w:rsidRDefault="005819D1" w:rsidP="005819D1">
      <w:pPr>
        <w:pStyle w:val="Body"/>
        <w:spacing w:after="0"/>
        <w:jc w:val="center"/>
        <w:rPr>
          <w:rFonts w:ascii="Arial" w:hAnsi="Arial" w:cs="Arial"/>
        </w:rPr>
      </w:pPr>
      <w:r>
        <w:rPr>
          <w:rFonts w:ascii="Arial" w:hAnsi="Arial" w:cs="Arial"/>
        </w:rPr>
        <w:t>T</w:t>
      </w:r>
      <w:r w:rsidRPr="00696827">
        <w:rPr>
          <w:rFonts w:ascii="Arial" w:hAnsi="Arial" w:cs="Arial"/>
          <w:b/>
          <w:bCs/>
        </w:rPr>
        <w:t xml:space="preserve">able </w:t>
      </w:r>
      <w:r w:rsidR="00627FB6">
        <w:rPr>
          <w:rFonts w:ascii="Arial" w:hAnsi="Arial" w:cs="Arial"/>
          <w:b/>
          <w:bCs/>
        </w:rPr>
        <w:t>6</w:t>
      </w:r>
      <w:r w:rsidRPr="00696827">
        <w:rPr>
          <w:rFonts w:ascii="Arial" w:hAnsi="Arial" w:cs="Arial"/>
          <w:b/>
          <w:bCs/>
        </w:rPr>
        <w:t xml:space="preserve">. </w:t>
      </w:r>
      <w:r w:rsidR="00696827" w:rsidRPr="00696827">
        <w:rPr>
          <w:rFonts w:ascii="Arial" w:hAnsi="Arial" w:cs="Arial"/>
          <w:b/>
          <w:bCs/>
        </w:rPr>
        <w:t>Cross tabulation of breakfast with respondents' academic achievement</w:t>
      </w:r>
    </w:p>
    <w:tbl>
      <w:tblPr>
        <w:tblStyle w:val="DzTablo2"/>
        <w:tblW w:w="0" w:type="auto"/>
        <w:tblInd w:w="108" w:type="dxa"/>
        <w:tblLook w:val="04A0" w:firstRow="1" w:lastRow="0" w:firstColumn="1" w:lastColumn="0" w:noHBand="0" w:noVBand="1"/>
      </w:tblPr>
      <w:tblGrid>
        <w:gridCol w:w="1041"/>
        <w:gridCol w:w="1138"/>
        <w:gridCol w:w="1215"/>
        <w:gridCol w:w="1138"/>
        <w:gridCol w:w="1215"/>
        <w:gridCol w:w="1138"/>
        <w:gridCol w:w="1215"/>
      </w:tblGrid>
      <w:tr w:rsidR="00696827" w14:paraId="602C30C6" w14:textId="77777777" w:rsidTr="00696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restart"/>
            <w:vAlign w:val="center"/>
          </w:tcPr>
          <w:p w14:paraId="0AA80FE8" w14:textId="7CB9332E" w:rsidR="00696827" w:rsidRPr="00696827" w:rsidRDefault="00696827" w:rsidP="00696827">
            <w:pPr>
              <w:pStyle w:val="Body"/>
              <w:spacing w:after="0"/>
              <w:jc w:val="left"/>
              <w:rPr>
                <w:rFonts w:ascii="Arial" w:hAnsi="Arial" w:cs="Arial"/>
                <w:b w:val="0"/>
                <w:bCs w:val="0"/>
              </w:rPr>
            </w:pPr>
            <w:r w:rsidRPr="00696827">
              <w:rPr>
                <w:rFonts w:ascii="Arial" w:hAnsi="Arial" w:cs="Arial"/>
                <w:b w:val="0"/>
                <w:bCs w:val="0"/>
              </w:rPr>
              <w:t>Breakfast Pattern</w:t>
            </w:r>
          </w:p>
        </w:tc>
        <w:tc>
          <w:tcPr>
            <w:tcW w:w="4871" w:type="dxa"/>
            <w:gridSpan w:val="4"/>
            <w:vAlign w:val="center"/>
          </w:tcPr>
          <w:p w14:paraId="58DC47FC" w14:textId="608D0217"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Academic Achievement Index</w:t>
            </w:r>
          </w:p>
        </w:tc>
        <w:tc>
          <w:tcPr>
            <w:tcW w:w="2409" w:type="dxa"/>
            <w:gridSpan w:val="2"/>
            <w:vMerge w:val="restart"/>
            <w:vAlign w:val="center"/>
          </w:tcPr>
          <w:p w14:paraId="62C5FA9C" w14:textId="5F60568D"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Total</w:t>
            </w:r>
          </w:p>
        </w:tc>
      </w:tr>
      <w:tr w:rsidR="00696827" w14:paraId="370774E4"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1A5810AC" w14:textId="77777777" w:rsidR="00696827" w:rsidRPr="00696827" w:rsidRDefault="00696827" w:rsidP="00696827">
            <w:pPr>
              <w:pStyle w:val="Body"/>
              <w:spacing w:after="0"/>
              <w:jc w:val="center"/>
              <w:rPr>
                <w:rFonts w:ascii="Arial" w:hAnsi="Arial" w:cs="Arial"/>
                <w:b w:val="0"/>
                <w:bCs w:val="0"/>
              </w:rPr>
            </w:pPr>
          </w:p>
        </w:tc>
        <w:tc>
          <w:tcPr>
            <w:tcW w:w="2471" w:type="dxa"/>
            <w:gridSpan w:val="2"/>
            <w:vAlign w:val="center"/>
          </w:tcPr>
          <w:p w14:paraId="5110744C" w14:textId="541EA7AA"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Enough</w:t>
            </w:r>
          </w:p>
        </w:tc>
        <w:tc>
          <w:tcPr>
            <w:tcW w:w="2400" w:type="dxa"/>
            <w:gridSpan w:val="2"/>
            <w:vAlign w:val="center"/>
          </w:tcPr>
          <w:p w14:paraId="64B43CFF" w14:textId="25826D4C"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Good</w:t>
            </w:r>
          </w:p>
        </w:tc>
        <w:tc>
          <w:tcPr>
            <w:tcW w:w="2409" w:type="dxa"/>
            <w:gridSpan w:val="2"/>
            <w:vMerge/>
            <w:vAlign w:val="center"/>
          </w:tcPr>
          <w:p w14:paraId="7B924FAC" w14:textId="4E760CF9"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827" w14:paraId="18B76FDE" w14:textId="77777777" w:rsidTr="00696827">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341C2EF6" w14:textId="77777777" w:rsidR="00696827" w:rsidRPr="00696827" w:rsidRDefault="00696827" w:rsidP="00696827">
            <w:pPr>
              <w:pStyle w:val="Body"/>
              <w:spacing w:after="0"/>
              <w:jc w:val="center"/>
              <w:rPr>
                <w:rFonts w:ascii="Arial" w:hAnsi="Arial" w:cs="Arial"/>
                <w:b w:val="0"/>
                <w:bCs w:val="0"/>
              </w:rPr>
            </w:pPr>
          </w:p>
        </w:tc>
        <w:tc>
          <w:tcPr>
            <w:tcW w:w="1232" w:type="dxa"/>
            <w:vAlign w:val="center"/>
          </w:tcPr>
          <w:p w14:paraId="38426EEE" w14:textId="05704BF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7A678F3" w14:textId="18A278A0"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61" w:type="dxa"/>
            <w:vAlign w:val="center"/>
          </w:tcPr>
          <w:p w14:paraId="787AEFF8" w14:textId="5FA85B71"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1F54FA4D" w14:textId="6B54449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70" w:type="dxa"/>
            <w:vAlign w:val="center"/>
          </w:tcPr>
          <w:p w14:paraId="1A132388" w14:textId="5E02E3E9"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B46DDCA" w14:textId="2FEE5D5A"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r>
      <w:tr w:rsidR="00696827" w14:paraId="6624CC38"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504B5743" w14:textId="43318476"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Less</w:t>
            </w:r>
          </w:p>
        </w:tc>
        <w:tc>
          <w:tcPr>
            <w:tcW w:w="1232" w:type="dxa"/>
            <w:vAlign w:val="center"/>
          </w:tcPr>
          <w:p w14:paraId="755F8758" w14:textId="0DC53C5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CD82B49" w14:textId="7A561E1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c>
          <w:tcPr>
            <w:tcW w:w="1161" w:type="dxa"/>
            <w:vAlign w:val="center"/>
          </w:tcPr>
          <w:p w14:paraId="3C017426" w14:textId="7D814749"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239" w:type="dxa"/>
            <w:vAlign w:val="center"/>
          </w:tcPr>
          <w:p w14:paraId="1ED1AD8C" w14:textId="772EB77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w:t>
            </w:r>
          </w:p>
        </w:tc>
        <w:tc>
          <w:tcPr>
            <w:tcW w:w="1170" w:type="dxa"/>
            <w:vAlign w:val="center"/>
          </w:tcPr>
          <w:p w14:paraId="6CFBA23B" w14:textId="6CD4C293"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0C8BB17D" w14:textId="56686C17"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r>
      <w:tr w:rsidR="00696827" w14:paraId="37B3261D"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2CBB68F2" w14:textId="1DFE7994"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Enough</w:t>
            </w:r>
          </w:p>
        </w:tc>
        <w:tc>
          <w:tcPr>
            <w:tcW w:w="1232" w:type="dxa"/>
            <w:vAlign w:val="center"/>
          </w:tcPr>
          <w:p w14:paraId="2CB5D545" w14:textId="62A8A494"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239" w:type="dxa"/>
            <w:vAlign w:val="center"/>
          </w:tcPr>
          <w:p w14:paraId="56C38B3C" w14:textId="630EACBA"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1161" w:type="dxa"/>
            <w:vAlign w:val="center"/>
          </w:tcPr>
          <w:p w14:paraId="26C16E77" w14:textId="6398B56D"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5B793C2" w14:textId="7F802806"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1170" w:type="dxa"/>
            <w:vAlign w:val="center"/>
          </w:tcPr>
          <w:p w14:paraId="4EAC7316" w14:textId="3939854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1239" w:type="dxa"/>
            <w:vAlign w:val="center"/>
          </w:tcPr>
          <w:p w14:paraId="48C7E543" w14:textId="4B8A0BD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tc>
      </w:tr>
      <w:tr w:rsidR="00696827" w14:paraId="48F107A5"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6EC9FA27" w14:textId="4FA54D0A"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Good</w:t>
            </w:r>
          </w:p>
        </w:tc>
        <w:tc>
          <w:tcPr>
            <w:tcW w:w="1232" w:type="dxa"/>
            <w:vAlign w:val="center"/>
          </w:tcPr>
          <w:p w14:paraId="558E9F48" w14:textId="7FF97D3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w:t>
            </w:r>
          </w:p>
        </w:tc>
        <w:tc>
          <w:tcPr>
            <w:tcW w:w="1239" w:type="dxa"/>
            <w:vAlign w:val="center"/>
          </w:tcPr>
          <w:p w14:paraId="5B816366" w14:textId="378E0DF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68.6</w:t>
            </w:r>
          </w:p>
        </w:tc>
        <w:tc>
          <w:tcPr>
            <w:tcW w:w="1161" w:type="dxa"/>
            <w:vAlign w:val="center"/>
          </w:tcPr>
          <w:p w14:paraId="0DCF1C85" w14:textId="747504D0"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p>
        </w:tc>
        <w:tc>
          <w:tcPr>
            <w:tcW w:w="1239" w:type="dxa"/>
            <w:vAlign w:val="center"/>
          </w:tcPr>
          <w:p w14:paraId="5D85D356" w14:textId="4259C25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17.1</w:t>
            </w:r>
          </w:p>
        </w:tc>
        <w:tc>
          <w:tcPr>
            <w:tcW w:w="1170" w:type="dxa"/>
            <w:vAlign w:val="center"/>
          </w:tcPr>
          <w:p w14:paraId="72096CD8" w14:textId="0DCA033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239" w:type="dxa"/>
            <w:vAlign w:val="center"/>
          </w:tcPr>
          <w:p w14:paraId="6EA19C2B" w14:textId="477CA86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85.7</w:t>
            </w:r>
          </w:p>
        </w:tc>
      </w:tr>
      <w:tr w:rsidR="00696827" w14:paraId="507A5E42"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61BF1FAE" w14:textId="79ABB130" w:rsidR="005819D1" w:rsidRPr="00696827" w:rsidRDefault="00696827" w:rsidP="00696827">
            <w:pPr>
              <w:pStyle w:val="Body"/>
              <w:spacing w:after="0"/>
              <w:jc w:val="left"/>
              <w:rPr>
                <w:rFonts w:ascii="Arial" w:hAnsi="Arial" w:cs="Arial"/>
              </w:rPr>
            </w:pPr>
            <w:r w:rsidRPr="00696827">
              <w:rPr>
                <w:rFonts w:ascii="Arial" w:hAnsi="Arial" w:cs="Arial"/>
              </w:rPr>
              <w:t>Total</w:t>
            </w:r>
          </w:p>
        </w:tc>
        <w:tc>
          <w:tcPr>
            <w:tcW w:w="1232" w:type="dxa"/>
            <w:vAlign w:val="center"/>
          </w:tcPr>
          <w:p w14:paraId="7C2F2EC6" w14:textId="20C86C5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28</w:t>
            </w:r>
          </w:p>
        </w:tc>
        <w:tc>
          <w:tcPr>
            <w:tcW w:w="1239" w:type="dxa"/>
            <w:vAlign w:val="center"/>
          </w:tcPr>
          <w:p w14:paraId="39225698" w14:textId="26148D66"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80.0</w:t>
            </w:r>
          </w:p>
        </w:tc>
        <w:tc>
          <w:tcPr>
            <w:tcW w:w="1161" w:type="dxa"/>
            <w:vAlign w:val="center"/>
          </w:tcPr>
          <w:p w14:paraId="7560D803" w14:textId="32810D1B"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7</w:t>
            </w:r>
          </w:p>
        </w:tc>
        <w:tc>
          <w:tcPr>
            <w:tcW w:w="1239" w:type="dxa"/>
            <w:vAlign w:val="center"/>
          </w:tcPr>
          <w:p w14:paraId="1F4BE048" w14:textId="613C995F"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20.0</w:t>
            </w:r>
          </w:p>
        </w:tc>
        <w:tc>
          <w:tcPr>
            <w:tcW w:w="1170" w:type="dxa"/>
            <w:vAlign w:val="center"/>
          </w:tcPr>
          <w:p w14:paraId="3CE7E0EE" w14:textId="491B7410"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35</w:t>
            </w:r>
          </w:p>
        </w:tc>
        <w:tc>
          <w:tcPr>
            <w:tcW w:w="1239" w:type="dxa"/>
            <w:vAlign w:val="center"/>
          </w:tcPr>
          <w:p w14:paraId="26ACDBD6" w14:textId="2CAFBDA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100</w:t>
            </w:r>
          </w:p>
        </w:tc>
      </w:tr>
      <w:tr w:rsidR="00696827" w14:paraId="0EE2D361"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6" w:type="dxa"/>
            <w:gridSpan w:val="7"/>
          </w:tcPr>
          <w:p w14:paraId="0E1320ED" w14:textId="52B1E828" w:rsidR="00696827" w:rsidRPr="00696827" w:rsidRDefault="00696827" w:rsidP="005819D1">
            <w:pPr>
              <w:pStyle w:val="Body"/>
              <w:spacing w:after="0"/>
              <w:jc w:val="center"/>
              <w:rPr>
                <w:rFonts w:ascii="Arial" w:hAnsi="Arial" w:cs="Arial"/>
              </w:rPr>
            </w:pPr>
            <w:r w:rsidRPr="002045A4">
              <w:rPr>
                <w:rFonts w:ascii="Arial" w:hAnsi="Arial" w:cs="Arial"/>
                <w:highlight w:val="yellow"/>
              </w:rPr>
              <w:t xml:space="preserve">Uji Spearmen Rank: </w:t>
            </w:r>
            <w:r w:rsidRPr="002045A4">
              <w:rPr>
                <w:rFonts w:ascii="Arial" w:hAnsi="Arial" w:cs="Arial"/>
                <w:i/>
                <w:iCs/>
                <w:highlight w:val="yellow"/>
              </w:rPr>
              <w:t>P</w:t>
            </w:r>
            <w:r w:rsidRPr="002045A4">
              <w:rPr>
                <w:rFonts w:ascii="Arial" w:hAnsi="Arial" w:cs="Arial"/>
                <w:highlight w:val="yellow"/>
              </w:rPr>
              <w:t xml:space="preserve"> = 0.9740</w:t>
            </w:r>
            <w:r w:rsidR="002045A4" w:rsidRPr="002045A4">
              <w:rPr>
                <w:rFonts w:ascii="Arial" w:hAnsi="Arial" w:cs="Arial"/>
                <w:highlight w:val="yellow"/>
              </w:rPr>
              <w:t xml:space="preserve"> (p &gt; 0.05)</w:t>
            </w:r>
          </w:p>
        </w:tc>
      </w:tr>
    </w:tbl>
    <w:p w14:paraId="1105C633" w14:textId="35A37097" w:rsidR="005819D1" w:rsidRPr="005819D1" w:rsidRDefault="005819D1" w:rsidP="005819D1">
      <w:pPr>
        <w:pStyle w:val="Body"/>
        <w:spacing w:after="0"/>
        <w:jc w:val="center"/>
        <w:rPr>
          <w:rFonts w:ascii="Arial" w:hAnsi="Arial" w:cs="Arial"/>
        </w:rPr>
      </w:pPr>
    </w:p>
    <w:p w14:paraId="4653B5D9" w14:textId="05C1A9F1" w:rsidR="00DA36F2" w:rsidRDefault="003A3253" w:rsidP="00441B6F">
      <w:pPr>
        <w:pStyle w:val="Body"/>
        <w:spacing w:after="0"/>
        <w:rPr>
          <w:ins w:id="10" w:author="Nuran Aydın" w:date="2025-06-09T09:18:00Z" w16du:dateUtc="2025-06-09T06:18:00Z"/>
          <w:rFonts w:ascii="Arial" w:hAnsi="Arial" w:cs="Arial"/>
          <w:b/>
          <w:bCs/>
        </w:rPr>
      </w:pPr>
      <w:ins w:id="11" w:author="Nuran Aydın" w:date="2025-06-09T09:14:00Z" w16du:dateUtc="2025-06-09T06:14:00Z">
        <w:r>
          <w:rPr>
            <w:rFonts w:ascii="Arial" w:hAnsi="Arial" w:cs="Arial"/>
            <w:b/>
            <w:bCs/>
          </w:rPr>
          <w:t xml:space="preserve">3.2 </w:t>
        </w:r>
      </w:ins>
      <w:r w:rsidR="00696827">
        <w:rPr>
          <w:rFonts w:ascii="Arial" w:hAnsi="Arial" w:cs="Arial"/>
          <w:b/>
          <w:bCs/>
        </w:rPr>
        <w:t>Discussion</w:t>
      </w:r>
    </w:p>
    <w:p w14:paraId="62B61746" w14:textId="77777777" w:rsidR="004D360A" w:rsidRDefault="004D360A" w:rsidP="00441B6F">
      <w:pPr>
        <w:pStyle w:val="Body"/>
        <w:spacing w:after="0"/>
        <w:rPr>
          <w:rFonts w:ascii="Arial" w:hAnsi="Arial" w:cs="Arial"/>
          <w:b/>
          <w:bCs/>
        </w:rPr>
      </w:pPr>
    </w:p>
    <w:p w14:paraId="5E84C911" w14:textId="2FAF3162" w:rsidR="00696827" w:rsidRPr="00577136" w:rsidRDefault="003A3253" w:rsidP="00441B6F">
      <w:pPr>
        <w:pStyle w:val="Body"/>
        <w:spacing w:after="0"/>
        <w:rPr>
          <w:rFonts w:ascii="Arial" w:hAnsi="Arial" w:cs="Arial"/>
          <w:b/>
          <w:bCs/>
        </w:rPr>
      </w:pPr>
      <w:ins w:id="12" w:author="Nuran Aydın" w:date="2025-06-09T09:14:00Z" w16du:dateUtc="2025-06-09T06:14:00Z">
        <w:r>
          <w:rPr>
            <w:rFonts w:ascii="Arial" w:hAnsi="Arial" w:cs="Arial"/>
            <w:b/>
            <w:bCs/>
          </w:rPr>
          <w:t xml:space="preserve">3.2.1 </w:t>
        </w:r>
      </w:ins>
      <w:r w:rsidR="00577136" w:rsidRPr="00577136">
        <w:rPr>
          <w:rFonts w:ascii="Arial" w:hAnsi="Arial" w:cs="Arial"/>
          <w:b/>
          <w:bCs/>
        </w:rPr>
        <w:t>Breakfast Pattern of Grade V Students of Pamoyanan Elementary School</w:t>
      </w:r>
    </w:p>
    <w:p w14:paraId="3351824C" w14:textId="6787CE9E" w:rsidR="00DA36F2" w:rsidRDefault="00577136" w:rsidP="00441B6F">
      <w:pPr>
        <w:pStyle w:val="Body"/>
        <w:spacing w:after="0"/>
        <w:rPr>
          <w:rFonts w:ascii="Arial" w:hAnsi="Arial" w:cs="Arial"/>
        </w:rPr>
      </w:pPr>
      <w:r w:rsidRPr="00577136">
        <w:rPr>
          <w:rFonts w:ascii="Arial" w:hAnsi="Arial" w:cs="Arial"/>
        </w:rPr>
        <w:t xml:space="preserve">A description of the frequency of respondents' breakfast in one week was obtained. The table shows that 17 respondents (48.6%) are accustomed to having breakfast 5-7 times/week, 12 respondents (34.4%) are accustomed to having breakfast 3-4 times/week, and 6 other </w:t>
      </w:r>
      <w:r w:rsidRPr="00577136">
        <w:rPr>
          <w:rFonts w:ascii="Arial" w:hAnsi="Arial" w:cs="Arial"/>
        </w:rPr>
        <w:lastRenderedPageBreak/>
        <w:t>respondents (17.1%) are accustomed to not having breakfast or having breakfast only 2 times/week. From the results obtained, there are still many respondents who skip breakfast even though breakfast functions as the main source of energy and nutrition needed to produce optimal learning. In the daily breakfast time table of respondents, 29 respondents (82.9%) have breakfast between 06.00 and 10.00, 4 other respondents (11.4%) have breakfast after 10.00, and 2 respondents (5.7%) do not have breakfast. The breakfast menu table shows that 34 respondents (97.1%) have a breakfast menu in the form of a main menu consisting of rice, eggs, and vegetables, and 1 respondent (2.9%) has a breakfast menu in the form of drinks only</w:t>
      </w:r>
      <w:r>
        <w:rPr>
          <w:rFonts w:ascii="Arial" w:hAnsi="Arial" w:cs="Arial"/>
        </w:rPr>
        <w:t>,</w:t>
      </w:r>
      <w:r w:rsidRPr="00577136">
        <w:rPr>
          <w:rFonts w:ascii="Arial" w:hAnsi="Arial" w:cs="Arial"/>
        </w:rPr>
        <w:t xml:space="preserve"> such as milk or tea. From the results obtained, almost all respondents' breakfast menus were main menus that could fulfill energy and nutritional needs to get through the day.</w:t>
      </w:r>
    </w:p>
    <w:p w14:paraId="0B6665BB" w14:textId="19493ED3" w:rsidR="00577136" w:rsidRPr="00577136" w:rsidRDefault="003A3253" w:rsidP="00441B6F">
      <w:pPr>
        <w:pStyle w:val="Body"/>
        <w:spacing w:after="0"/>
        <w:rPr>
          <w:rFonts w:ascii="Arial" w:hAnsi="Arial" w:cs="Arial"/>
          <w:b/>
          <w:bCs/>
        </w:rPr>
      </w:pPr>
      <w:ins w:id="13" w:author="Nuran Aydın" w:date="2025-06-09T09:15:00Z" w16du:dateUtc="2025-06-09T06:15:00Z">
        <w:r>
          <w:rPr>
            <w:rFonts w:ascii="Arial" w:hAnsi="Arial" w:cs="Arial"/>
            <w:b/>
            <w:bCs/>
          </w:rPr>
          <w:t xml:space="preserve">3.2.2 </w:t>
        </w:r>
      </w:ins>
      <w:r w:rsidR="00577136" w:rsidRPr="00577136">
        <w:rPr>
          <w:rFonts w:ascii="Arial" w:hAnsi="Arial" w:cs="Arial"/>
          <w:b/>
          <w:bCs/>
        </w:rPr>
        <w:t>Optimal Cognitive Performance in Grade V Students of SDN Pamoyanan</w:t>
      </w:r>
    </w:p>
    <w:p w14:paraId="4801EE7C" w14:textId="0F897923" w:rsidR="00DA36F2" w:rsidRDefault="00577136" w:rsidP="00577136">
      <w:pPr>
        <w:pStyle w:val="Body"/>
        <w:spacing w:after="0"/>
        <w:rPr>
          <w:rFonts w:ascii="Arial" w:hAnsi="Arial" w:cs="Arial"/>
        </w:rPr>
      </w:pPr>
      <w:r w:rsidRPr="00577136">
        <w:rPr>
          <w:rFonts w:ascii="Arial" w:hAnsi="Arial" w:cs="Arial"/>
        </w:rPr>
        <w:t>In the concentration table, a description of the influence of breakfast shows that 20 respondents (57.1%) feel that breakfast always affects concentration, 11 respondents (31.4%) feel that breakfast sometimes affects concentration, and 4 respondents (11.4%) feel that breakfast never affects concentration.</w:t>
      </w:r>
      <w:r>
        <w:rPr>
          <w:rFonts w:ascii="Arial" w:hAnsi="Arial" w:cs="Arial"/>
        </w:rPr>
        <w:t xml:space="preserve"> </w:t>
      </w:r>
      <w:r w:rsidRPr="00577136">
        <w:rPr>
          <w:rFonts w:ascii="Arial" w:hAnsi="Arial" w:cs="Arial"/>
        </w:rPr>
        <w:t>Then, a description of the good impact of breakfast is obtained in the form of making it easier to do assignments. The table shows that 26 respondents (74.3%) feel that breakfast always makes it easier for respondents to do the tasks given, 6 respondents (17.1%) feel that sometimes breakfast always makes it easier for respondents to do the tasks given, and 3 respondents (8.6%) feel that breakfast never makes it easier for respondents to do the tasks given.</w:t>
      </w:r>
      <w:r>
        <w:rPr>
          <w:rFonts w:ascii="Arial" w:hAnsi="Arial" w:cs="Arial"/>
        </w:rPr>
        <w:t xml:space="preserve"> </w:t>
      </w:r>
      <w:r w:rsidRPr="00577136">
        <w:rPr>
          <w:rFonts w:ascii="Arial" w:hAnsi="Arial" w:cs="Arial"/>
        </w:rPr>
        <w:t>In addition, 20 respondents (57.1%) feel that breakfast always makes it easier to understand learning, 13 respondents (37.1%) feel that sometimes breakfast makes it easier to understand learning, and 2 respondents (5.7%) feel that breakfast never makes it easier to understand learning.</w:t>
      </w:r>
    </w:p>
    <w:p w14:paraId="27F8E65E" w14:textId="6092A5B9" w:rsidR="00577136" w:rsidRPr="00577136" w:rsidRDefault="003A3253" w:rsidP="00577136">
      <w:pPr>
        <w:pStyle w:val="Body"/>
        <w:spacing w:after="0"/>
        <w:rPr>
          <w:rFonts w:ascii="Arial" w:hAnsi="Arial" w:cs="Arial"/>
          <w:b/>
          <w:bCs/>
        </w:rPr>
      </w:pPr>
      <w:ins w:id="14" w:author="Nuran Aydın" w:date="2025-06-09T09:15:00Z" w16du:dateUtc="2025-06-09T06:15:00Z">
        <w:r>
          <w:rPr>
            <w:rFonts w:ascii="Arial" w:hAnsi="Arial" w:cs="Arial"/>
            <w:b/>
            <w:bCs/>
          </w:rPr>
          <w:t xml:space="preserve">3.2.3 </w:t>
        </w:r>
      </w:ins>
      <w:r w:rsidR="00577136" w:rsidRPr="00577136">
        <w:rPr>
          <w:rFonts w:ascii="Arial" w:hAnsi="Arial" w:cs="Arial"/>
          <w:b/>
          <w:bCs/>
        </w:rPr>
        <w:t>The Negative Impact of Not Having Breakfast on Grade V Students of Pamoyanan Elementary School</w:t>
      </w:r>
    </w:p>
    <w:p w14:paraId="62064008" w14:textId="482FDBE0" w:rsidR="00577136" w:rsidRDefault="00577136" w:rsidP="00577136">
      <w:pPr>
        <w:pStyle w:val="Body"/>
        <w:spacing w:after="0"/>
        <w:rPr>
          <w:rFonts w:ascii="Arial" w:hAnsi="Arial" w:cs="Arial"/>
        </w:rPr>
      </w:pPr>
      <w:r w:rsidRPr="00577136">
        <w:rPr>
          <w:rFonts w:ascii="Arial" w:hAnsi="Arial" w:cs="Arial"/>
        </w:rPr>
        <w:t>The table shows the negative impact of not having breakfast in the form of feeling sleepy or tired easily. The table shows that 13 respondents (37.1%) strongly agree that not having breakfast makes you sleepy and tired easily, 5 respondents (14.3%) agree that not having breakfast makes you sleepy and tired easily, and 17 respondents (48.6%) disagree that not having breakfast makes you sleepy and tired easily. Then in the exam results column if you don't study, 4 respondents (11.4%) choose good, 16 respondents (45.7%) choose No Change and 15 respondents (42.9%) choose the bad option with 15 responses (42.9%). This table provides an overview of the distribution of responses to the exam results held, showing the dominance of negative and neutral responses to the results.</w:t>
      </w:r>
    </w:p>
    <w:p w14:paraId="47DF1501" w14:textId="45D3F77D" w:rsidR="00577136" w:rsidRPr="00577136" w:rsidRDefault="001D11AF" w:rsidP="00441B6F">
      <w:pPr>
        <w:pStyle w:val="Body"/>
        <w:spacing w:after="0"/>
        <w:rPr>
          <w:rFonts w:ascii="Arial" w:hAnsi="Arial" w:cs="Arial"/>
          <w:b/>
          <w:bCs/>
        </w:rPr>
      </w:pPr>
      <w:ins w:id="15" w:author="Nuran Aydın" w:date="2025-06-09T09:15:00Z" w16du:dateUtc="2025-06-09T06:15:00Z">
        <w:r>
          <w:rPr>
            <w:rFonts w:ascii="Arial" w:hAnsi="Arial" w:cs="Arial"/>
            <w:b/>
            <w:bCs/>
          </w:rPr>
          <w:t xml:space="preserve">3.2.4 </w:t>
        </w:r>
      </w:ins>
      <w:r w:rsidR="00577136" w:rsidRPr="00577136">
        <w:rPr>
          <w:rFonts w:ascii="Arial" w:hAnsi="Arial" w:cs="Arial"/>
          <w:b/>
          <w:bCs/>
        </w:rPr>
        <w:t>Student Semester Grades for the 2023/2024 Academic Year</w:t>
      </w:r>
    </w:p>
    <w:p w14:paraId="35CCD732" w14:textId="316D1D4F" w:rsidR="00577136" w:rsidRDefault="00577136" w:rsidP="00441B6F">
      <w:pPr>
        <w:pStyle w:val="Body"/>
        <w:spacing w:after="0"/>
        <w:rPr>
          <w:rFonts w:ascii="Arial" w:hAnsi="Arial" w:cs="Arial"/>
        </w:rPr>
      </w:pPr>
      <w:r w:rsidRPr="00577136">
        <w:rPr>
          <w:rFonts w:ascii="Arial" w:hAnsi="Arial" w:cs="Arial"/>
        </w:rPr>
        <w:t>Based on the semester assessment, the distribution of learning outcomes of grade 5 students of SDN Pamoyanan shows that the majority of students are in the "Enough" category, with 28 students or 80.0% of the total number of students. Meanwhile, there are 7 students or 20.0% who get grades in the "Good" category. There are no students included in the "Poor" category.</w:t>
      </w:r>
    </w:p>
    <w:p w14:paraId="1B764593" w14:textId="2D66ECAA" w:rsidR="00577136" w:rsidRPr="00577136" w:rsidRDefault="001D11AF" w:rsidP="00441B6F">
      <w:pPr>
        <w:pStyle w:val="Body"/>
        <w:spacing w:after="0"/>
        <w:rPr>
          <w:rFonts w:ascii="Arial" w:hAnsi="Arial" w:cs="Arial"/>
          <w:b/>
          <w:bCs/>
        </w:rPr>
      </w:pPr>
      <w:ins w:id="16" w:author="Nuran Aydın" w:date="2025-06-09T09:15:00Z" w16du:dateUtc="2025-06-09T06:15:00Z">
        <w:r>
          <w:rPr>
            <w:rFonts w:ascii="Arial" w:hAnsi="Arial" w:cs="Arial"/>
            <w:b/>
            <w:bCs/>
          </w:rPr>
          <w:t xml:space="preserve">3.2.5 </w:t>
        </w:r>
      </w:ins>
      <w:r w:rsidR="00577136" w:rsidRPr="00577136">
        <w:rPr>
          <w:rFonts w:ascii="Arial" w:hAnsi="Arial" w:cs="Arial"/>
          <w:b/>
          <w:bCs/>
        </w:rPr>
        <w:t>The Relationship between Breakfast and Academic Achievement</w:t>
      </w:r>
    </w:p>
    <w:p w14:paraId="6C4747F6" w14:textId="32138817" w:rsidR="00577136" w:rsidRDefault="00577136" w:rsidP="00441B6F">
      <w:pPr>
        <w:pStyle w:val="Body"/>
        <w:spacing w:after="0"/>
        <w:rPr>
          <w:rFonts w:ascii="Arial" w:hAnsi="Arial" w:cs="Arial"/>
        </w:rPr>
      </w:pPr>
      <w:r w:rsidRPr="00577136">
        <w:rPr>
          <w:rFonts w:ascii="Arial" w:hAnsi="Arial" w:cs="Arial"/>
        </w:rPr>
        <w:t xml:space="preserve">Based on the results of the Spearman test, there is no significant relationship between morning habits and academic achievement of 5th grade students at Pamoyanan Elementary School. With a p-value of 0.9740, this result indicates that breakfast habits do not have a significant effect on academic achievement in the data analyzed. This finding is in line with research conducted by Elita E at SDN I Kalirejo, where no correlation was found between breakfast habits and student achievement. It is suspected that other factors that are more dominant influence learning achievement, such as external factors (environment, teaching quality, and community support) and internal factors (genetics, talent, and intelligence of children). However, it is important to note that the effect of breakfast habits on academic achievement may require long-term research, because the effects of good nutritional habits, such as regular breakfast, can accumulate over time and may only be seen in terms of cognitive aspects and academic achievement in a longer </w:t>
      </w:r>
      <w:r w:rsidR="006326DC">
        <w:rPr>
          <w:rFonts w:ascii="Arial" w:hAnsi="Arial" w:cs="Arial"/>
        </w:rPr>
        <w:t>period</w:t>
      </w:r>
      <w:r>
        <w:rPr>
          <w:rFonts w:ascii="Arial" w:hAnsi="Arial" w:cs="Arial"/>
        </w:rPr>
        <w:t xml:space="preserve"> [</w:t>
      </w:r>
      <w:r w:rsidRPr="00577136">
        <w:rPr>
          <w:rFonts w:ascii="Arial" w:hAnsi="Arial" w:cs="Arial"/>
        </w:rPr>
        <w:t>12</w:t>
      </w:r>
      <w:r>
        <w:rPr>
          <w:rFonts w:ascii="Arial" w:hAnsi="Arial" w:cs="Arial"/>
        </w:rPr>
        <w:t>]</w:t>
      </w:r>
    </w:p>
    <w:p w14:paraId="780FAEE9" w14:textId="7E490C9C" w:rsidR="00E053D0" w:rsidRDefault="00577136" w:rsidP="00441B6F">
      <w:pPr>
        <w:pStyle w:val="Body"/>
        <w:spacing w:after="0"/>
        <w:rPr>
          <w:rFonts w:ascii="Arial" w:hAnsi="Arial" w:cs="Arial"/>
        </w:rPr>
      </w:pPr>
      <w:r w:rsidRPr="00577136">
        <w:rPr>
          <w:rFonts w:ascii="Arial" w:hAnsi="Arial" w:cs="Arial"/>
        </w:rPr>
        <w:lastRenderedPageBreak/>
        <w:t xml:space="preserve">However, the results of this study contradict the findings of </w:t>
      </w:r>
      <w:r w:rsidR="002045A4">
        <w:rPr>
          <w:rFonts w:ascii="Arial" w:hAnsi="Arial" w:cs="Arial"/>
        </w:rPr>
        <w:t>Napitupulu</w:t>
      </w:r>
      <w:r w:rsidRPr="00577136">
        <w:rPr>
          <w:rFonts w:ascii="Arial" w:hAnsi="Arial" w:cs="Arial"/>
        </w:rPr>
        <w:t xml:space="preserve"> et al., who conducted a study on students at SD Negeri 1 Karangasem Surakarta. Found a significant relationship between breakfast habits and student learning achievement. The study showed that breakfast habits have a positive effect on academic achievement, with a p-value of 0.045, which means that there is a meaningful association between the two variables. </w:t>
      </w:r>
      <w:r w:rsidR="00AC4804">
        <w:rPr>
          <w:rFonts w:ascii="Arial" w:hAnsi="Arial" w:cs="Arial"/>
        </w:rPr>
        <w:t>Napitupulu</w:t>
      </w:r>
      <w:r w:rsidRPr="00577136">
        <w:rPr>
          <w:rFonts w:ascii="Arial" w:hAnsi="Arial" w:cs="Arial"/>
        </w:rPr>
        <w:t xml:space="preserve"> et al. concluded that regular breakfast can improve students' concentration, memory, and learning ability during teaching and learning </w:t>
      </w:r>
      <w:r w:rsidRPr="00710D71">
        <w:rPr>
          <w:rFonts w:ascii="Arial" w:hAnsi="Arial" w:cs="Arial"/>
          <w:highlight w:val="yellow"/>
        </w:rPr>
        <w:t>activities</w:t>
      </w:r>
      <w:r w:rsidR="00710D71" w:rsidRPr="00710D71">
        <w:rPr>
          <w:rFonts w:ascii="Arial" w:hAnsi="Arial" w:cs="Arial"/>
          <w:highlight w:val="yellow"/>
        </w:rPr>
        <w:t xml:space="preserve"> [12]</w:t>
      </w:r>
      <w:r w:rsidRPr="00710D71">
        <w:rPr>
          <w:rFonts w:ascii="Arial" w:hAnsi="Arial" w:cs="Arial"/>
          <w:highlight w:val="yellow"/>
        </w:rPr>
        <w:t>. The</w:t>
      </w:r>
      <w:r w:rsidRPr="00577136">
        <w:rPr>
          <w:rFonts w:ascii="Arial" w:hAnsi="Arial" w:cs="Arial"/>
        </w:rPr>
        <w:t xml:space="preserve"> results of this study strengthen the view that nutritional intake in the morning, especially through breakfast, plays an important role in supporting children's cognitive activities, which ultimately impacts their academic achievement</w:t>
      </w:r>
      <w:r>
        <w:rPr>
          <w:rFonts w:ascii="Arial" w:hAnsi="Arial" w:cs="Arial"/>
        </w:rPr>
        <w:t xml:space="preserve"> </w:t>
      </w:r>
      <w:r w:rsidRPr="00710D71">
        <w:rPr>
          <w:rFonts w:ascii="Arial" w:hAnsi="Arial" w:cs="Arial"/>
          <w:highlight w:val="yellow"/>
        </w:rPr>
        <w:t>[5][6]</w:t>
      </w:r>
      <w:r w:rsidR="00080629" w:rsidRPr="00710D71">
        <w:rPr>
          <w:rFonts w:ascii="Arial" w:hAnsi="Arial" w:cs="Arial"/>
          <w:highlight w:val="yellow"/>
        </w:rPr>
        <w:t>.</w:t>
      </w:r>
    </w:p>
    <w:p w14:paraId="0CB612B0" w14:textId="77777777" w:rsidR="00790ADA" w:rsidRPr="00FB3A86" w:rsidRDefault="00790ADA" w:rsidP="00441B6F">
      <w:pPr>
        <w:pStyle w:val="Body"/>
        <w:spacing w:after="0"/>
        <w:rPr>
          <w:rFonts w:ascii="Arial" w:hAnsi="Arial" w:cs="Arial"/>
        </w:rPr>
      </w:pPr>
    </w:p>
    <w:p w14:paraId="3FF7AF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8B7DD1" w14:textId="44F86B72" w:rsidR="005152EB" w:rsidRPr="00FB3A86" w:rsidRDefault="00C517F7" w:rsidP="00441B6F">
      <w:pPr>
        <w:pStyle w:val="Body"/>
        <w:spacing w:after="0"/>
        <w:rPr>
          <w:rFonts w:ascii="Arial" w:hAnsi="Arial" w:cs="Arial"/>
        </w:rPr>
      </w:pPr>
      <w:r w:rsidRPr="00C517F7">
        <w:rPr>
          <w:rFonts w:ascii="Arial" w:hAnsi="Arial" w:cs="Arial"/>
          <w:bCs/>
          <w:highlight w:val="yellow"/>
          <w:lang w:val="en"/>
        </w:rPr>
        <w:t>This study concluded that there was no significant relationship between breakfast habits and academic achievement of 5th grade elementary school students at SDN Pamoyanan, as indicated by the p-value of 0.9740. Although students who regularly eat breakfast tend to have better academic achievement descriptively, statistical analysis did not support a significant relationship. Therefore, although breakfast remains important for general health and well-being, it may not directly affect academic achievement in this particular sample.</w:t>
      </w:r>
    </w:p>
    <w:p w14:paraId="22D89615" w14:textId="77777777" w:rsidR="0055338E" w:rsidRDefault="0055338E" w:rsidP="00441B6F">
      <w:pPr>
        <w:pStyle w:val="ReferHead"/>
        <w:spacing w:after="0"/>
        <w:jc w:val="both"/>
        <w:rPr>
          <w:rFonts w:ascii="Arial" w:hAnsi="Arial" w:cs="Arial"/>
          <w:b w:val="0"/>
          <w:caps w:val="0"/>
          <w:sz w:val="20"/>
        </w:rPr>
      </w:pPr>
    </w:p>
    <w:p w14:paraId="3A84236B" w14:textId="77777777" w:rsidR="0055338E" w:rsidRPr="0055338E" w:rsidRDefault="0055338E" w:rsidP="0055338E">
      <w:pPr>
        <w:spacing w:after="200" w:line="276" w:lineRule="auto"/>
        <w:jc w:val="both"/>
        <w:outlineLvl w:val="0"/>
        <w:rPr>
          <w:rFonts w:ascii="Arial" w:eastAsiaTheme="minorEastAsia" w:hAnsi="Arial" w:cs="Arial"/>
          <w:sz w:val="22"/>
          <w:szCs w:val="22"/>
          <w:lang w:val="en-GB" w:eastAsia="en-GB"/>
        </w:rPr>
      </w:pPr>
      <w:r w:rsidRPr="0055338E">
        <w:rPr>
          <w:rFonts w:ascii="Arial" w:eastAsiaTheme="minorEastAsia" w:hAnsi="Arial" w:cs="Arial"/>
          <w:b/>
          <w:bCs/>
          <w:sz w:val="22"/>
          <w:szCs w:val="22"/>
          <w:lang w:val="en-GB" w:eastAsia="en-GB"/>
        </w:rPr>
        <w:t>COMPETING INTERESTS DISCLAIMER:</w:t>
      </w:r>
    </w:p>
    <w:p w14:paraId="7A4F9489" w14:textId="4AE60C91" w:rsidR="0055338E" w:rsidRDefault="0055338E" w:rsidP="0055338E">
      <w:pPr>
        <w:spacing w:after="200" w:line="276" w:lineRule="auto"/>
        <w:rPr>
          <w:rFonts w:asciiTheme="minorHAnsi" w:eastAsiaTheme="minorEastAsia" w:hAnsiTheme="minorHAnsi" w:cstheme="minorBidi"/>
          <w:sz w:val="22"/>
          <w:szCs w:val="22"/>
          <w:lang w:val="en-GB" w:eastAsia="en-GB"/>
        </w:rPr>
      </w:pPr>
      <w:r w:rsidRPr="0055338E">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67CFA07" w14:textId="3390D934" w:rsidR="00A446A4" w:rsidRDefault="00A446A4" w:rsidP="0055338E">
      <w:pPr>
        <w:spacing w:after="200" w:line="276" w:lineRule="auto"/>
        <w:rPr>
          <w:rFonts w:asciiTheme="minorHAnsi" w:eastAsiaTheme="minorEastAsia" w:hAnsiTheme="minorHAnsi" w:cstheme="minorBidi"/>
          <w:sz w:val="22"/>
          <w:szCs w:val="22"/>
          <w:lang w:val="en-GB" w:eastAsia="en-GB"/>
        </w:rPr>
      </w:pPr>
    </w:p>
    <w:p w14:paraId="522FB7CD" w14:textId="77777777" w:rsidR="00A446A4" w:rsidRPr="00394842" w:rsidRDefault="00A446A4" w:rsidP="00A446A4">
      <w:pPr>
        <w:rPr>
          <w:highlight w:val="yellow"/>
        </w:rPr>
      </w:pPr>
      <w:r w:rsidRPr="00394842">
        <w:rPr>
          <w:highlight w:val="yellow"/>
        </w:rPr>
        <w:t>Disclaimer (Artificial intelligence)</w:t>
      </w:r>
    </w:p>
    <w:p w14:paraId="0BAB0838" w14:textId="77777777" w:rsidR="00A446A4" w:rsidRPr="00394842" w:rsidRDefault="00A446A4" w:rsidP="00A446A4">
      <w:pPr>
        <w:rPr>
          <w:highlight w:val="yellow"/>
        </w:rPr>
      </w:pPr>
    </w:p>
    <w:p w14:paraId="3B671087" w14:textId="77777777" w:rsidR="00A446A4" w:rsidRPr="00394842" w:rsidRDefault="00A446A4" w:rsidP="00A446A4">
      <w:pPr>
        <w:rPr>
          <w:highlight w:val="yellow"/>
        </w:rPr>
      </w:pPr>
      <w:r w:rsidRPr="00394842">
        <w:rPr>
          <w:highlight w:val="yellow"/>
        </w:rPr>
        <w:t xml:space="preserve">Option 1: </w:t>
      </w:r>
    </w:p>
    <w:p w14:paraId="7BF1F01E" w14:textId="77777777" w:rsidR="00A446A4" w:rsidRPr="00394842" w:rsidRDefault="00A446A4" w:rsidP="00A446A4">
      <w:pPr>
        <w:rPr>
          <w:highlight w:val="yellow"/>
        </w:rPr>
      </w:pPr>
    </w:p>
    <w:p w14:paraId="0B95B061" w14:textId="77777777" w:rsidR="00A446A4" w:rsidRPr="00394842" w:rsidRDefault="00A446A4" w:rsidP="00A446A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4808FA1" w14:textId="77777777" w:rsidR="0055338E" w:rsidRDefault="0055338E" w:rsidP="00441B6F">
      <w:pPr>
        <w:pStyle w:val="ReferHead"/>
        <w:spacing w:after="0"/>
        <w:jc w:val="both"/>
        <w:rPr>
          <w:rFonts w:ascii="Arial" w:hAnsi="Arial" w:cs="Arial"/>
          <w:b w:val="0"/>
          <w:caps w:val="0"/>
          <w:sz w:val="20"/>
        </w:rPr>
      </w:pPr>
    </w:p>
    <w:p w14:paraId="0DA1F035" w14:textId="77777777" w:rsidR="00860000" w:rsidRDefault="00860000" w:rsidP="00441B6F">
      <w:pPr>
        <w:pStyle w:val="ReferHead"/>
        <w:spacing w:after="0"/>
        <w:jc w:val="both"/>
        <w:rPr>
          <w:rFonts w:ascii="Arial" w:hAnsi="Arial" w:cs="Arial"/>
        </w:rPr>
      </w:pPr>
    </w:p>
    <w:p w14:paraId="2A4253B1" w14:textId="3072AB64" w:rsidR="00852DE6" w:rsidRDefault="00B01FCD" w:rsidP="006326DC">
      <w:pPr>
        <w:pStyle w:val="ReferHead"/>
        <w:spacing w:after="0"/>
        <w:jc w:val="both"/>
        <w:rPr>
          <w:rFonts w:ascii="Arial" w:hAnsi="Arial" w:cs="Arial"/>
        </w:rPr>
      </w:pPr>
      <w:commentRangeStart w:id="17"/>
      <w:r w:rsidRPr="00FB3A86">
        <w:rPr>
          <w:rFonts w:ascii="Arial" w:hAnsi="Arial" w:cs="Arial"/>
        </w:rPr>
        <w:t>References</w:t>
      </w:r>
      <w:commentRangeEnd w:id="17"/>
      <w:r w:rsidR="009A0C81">
        <w:rPr>
          <w:rStyle w:val="AklamaBavurusu"/>
          <w:rFonts w:ascii="Times New Roman" w:hAnsi="Times New Roman"/>
          <w:b w:val="0"/>
          <w:caps w:val="0"/>
          <w:lang w:val="nb-NO" w:eastAsia="nb-NO"/>
        </w:rPr>
        <w:commentReference w:id="17"/>
      </w:r>
    </w:p>
    <w:p w14:paraId="1E6B90C2" w14:textId="77777777" w:rsidR="00852DE6" w:rsidRDefault="00852DE6" w:rsidP="006326DC">
      <w:pPr>
        <w:pStyle w:val="ReferHead"/>
        <w:spacing w:after="0"/>
        <w:jc w:val="both"/>
        <w:rPr>
          <w:rFonts w:ascii="Arial" w:hAnsi="Arial" w:cs="Arial"/>
        </w:rPr>
      </w:pPr>
    </w:p>
    <w:p w14:paraId="08D556B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 United States - Children Out Of School (% Of Primary School Age). Trading Economics [Internet]. 2024 [cited 2024 Sep 22]; Available from: https://tradingeconomics.com/united-</w:t>
      </w:r>
      <w:r w:rsidRPr="00852DE6">
        <w:rPr>
          <w:rFonts w:ascii="Arial" w:hAnsi="Arial" w:cs="Arial"/>
          <w:b w:val="0"/>
          <w:bCs/>
        </w:rPr>
        <w:lastRenderedPageBreak/>
        <w:t>states/children-out-of-school-percent-of-primary-school-age-wb-data.html</w:t>
      </w:r>
    </w:p>
    <w:p w14:paraId="7B6CC01C"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[2] Asia and Pacific Regional education for all reports. In 2024 [cited 2024 Sep 22]. Available from: https://unesdoc.unesco.org/ark:/48223/pf000023515</w:t>
      </w:r>
    </w:p>
    <w:p w14:paraId="1612E84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[3] Ministry of Education and Culture of the Republic of Indonesia. Education Statistics. 2023.</w:t>
      </w:r>
    </w:p>
    <w:p w14:paraId="6E65100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[4] UNICEF. Education in Indonesia. In 2022 [cited 2024 Sep 22]. Available from: https://www.unicef.org/indonesia</w:t>
      </w:r>
    </w:p>
    <w:p w14:paraId="3623E30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[5] Rahmiwati A. The relationship between breakfast and learning achievement of elementary school students. Journal of Public Health Sciences. 2014;5(3):159.</w:t>
      </w:r>
    </w:p>
    <w:p w14:paraId="19C8AC4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[6] Yulia S. The relationship between breakfast habits and concentration in elementary school children: literature review. Integrated Health Journal. 2024;3(1):22.</w:t>
      </w:r>
    </w:p>
    <w:p w14:paraId="4284FC00"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[7] Rahmah M. The relationship between breakfast and concentration in school-aged children at SDN Pangeran 1 Banjarmasin. 2018.</w:t>
      </w:r>
    </w:p>
    <w:p w14:paraId="02C4634C"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[8] Anderson R. The impact of breakfast on cognitive function. Journal Nutr Education. 2021;53(3):310–9.</w:t>
      </w:r>
    </w:p>
    <w:p w14:paraId="4321FF2D"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[9] Ronny A, Suyatno, Syilga. Factors related to breakfast habits and quality of fifth grade students at SDN Sendangmulyo 04, Tembalang District, Semarang in 2015. Public Health Journal. 2015;3(3):247.</w:t>
      </w:r>
    </w:p>
    <w:p w14:paraId="0A472D68"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[10] Ahmad F, Suryadi T. A preliminary study on breakfast habits and academic performance in Cipicung. Journal Local Educ. 2024;8(1):54–67.</w:t>
      </w:r>
    </w:p>
    <w:p w14:paraId="67A5A0E8"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[11] Ministry of Health of the Republic of Indonesia. Breakfast for children's health. Ministry of Health of the Republic of Indonesia. 2022;</w:t>
      </w:r>
    </w:p>
    <w:p w14:paraId="581AD1F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[12] Napitupulu R, Millenando V. The relationship between breakfast habits and academic achievement in grade V students of SDN Negeri 003 Batam City. Jurnal Ilmiah Zona Psikologi [Internet]. 2019;1(3):18–26. Available from: http://ejurnal.univbatam.ac.id/index.php/zonapsikologi</w:t>
      </w:r>
    </w:p>
    <w:p w14:paraId="17F63AA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 xml:space="preserve">[13] Jiwaning. The relationship between breakfast habits and physical activity with hemoglobin levels in female adolescents </w:t>
      </w:r>
      <w:r w:rsidRPr="00852DE6">
        <w:rPr>
          <w:rFonts w:ascii="Arial" w:hAnsi="Arial" w:cs="Arial"/>
          <w:b w:val="0"/>
          <w:bCs/>
        </w:rPr>
        <w:lastRenderedPageBreak/>
        <w:t>at SMK Muhammadiyah 2 Karanganyar. Institute of Science and Health Technology; 2019.</w:t>
      </w:r>
    </w:p>
    <w:p w14:paraId="5C35533D"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[14] Maulidya R. The relationship between breakfast and concentration in school-age children at SDN Pangeran 1 Banjarmasin. Banjarmasin Health Sciences College; 2018.</w:t>
      </w:r>
    </w:p>
    <w:p w14:paraId="04C72FF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[15] Radono P. Differences in breakfast consumption and snack consumption of elementary school children towards drowsiness at SD Negeri 2 Kedungwaru Tulungagung. Journal of Global Research in Public Health. 2022;7(1):1–7.</w:t>
      </w:r>
    </w:p>
    <w:p w14:paraId="6886EFC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[16] Dian M, Hariyani. Application of the Spearman rank correlation test to determine the relationship between maternal knowledge levels and self-medication actions in treating fever in children. Unisda Journal of Mathematics and Computer Science. 9(1):9–13.</w:t>
      </w:r>
    </w:p>
    <w:p w14:paraId="1BA9FDE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[17] Wila F. Differences in physical fitness levels in groups of children aged 9-12 years who have breakfast and drink milk in the morning. FK Universitas Muhammadiyah Yogyakarta; 2015.</w:t>
      </w:r>
    </w:p>
    <w:p w14:paraId="637EB234"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[18] Geno. The relationship between breakfast and nutritional status with learning achievement of grade IV and V students of SD no. 78/iii Mukai Hilir, Siulak Mukai District, Kerinci Regency in 2019. Padang Health College; 2019.</w:t>
      </w:r>
    </w:p>
    <w:p w14:paraId="0E87579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[19] Ministry of Health of the Republic of Indonesia. Healthy breakfast guidelines for school children. Ministry of Health of the Republic of Indonesia. 2020;</w:t>
      </w:r>
    </w:p>
    <w:p w14:paraId="005D286F" w14:textId="79375E58" w:rsidR="00852DE6" w:rsidRPr="00852DE6" w:rsidRDefault="00852DE6" w:rsidP="00852DE6">
      <w:pPr>
        <w:pStyle w:val="ReferHead"/>
        <w:spacing w:after="0"/>
        <w:jc w:val="both"/>
        <w:rPr>
          <w:rFonts w:ascii="Arial" w:hAnsi="Arial" w:cs="Arial"/>
          <w:b w:val="0"/>
          <w:bCs/>
        </w:rPr>
      </w:pPr>
      <w:r w:rsidRPr="00852DE6">
        <w:rPr>
          <w:rFonts w:ascii="Arial" w:hAnsi="Arial" w:cs="Arial"/>
          <w:b w:val="0"/>
          <w:bCs/>
        </w:rPr>
        <w:t>[20] Johnson L, Anderson P. Breakfast consumption and academic achievement. Int Journal School Health. 2021;12(4):223–36.</w:t>
      </w:r>
    </w:p>
    <w:sectPr w:rsidR="00852DE6" w:rsidRPr="00852DE6" w:rsidSect="00582182">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Nuran Aydın" w:date="2025-06-09T09:25:00Z" w:initials="NA">
    <w:p w14:paraId="4529E781" w14:textId="77777777" w:rsidR="009A0C81" w:rsidRDefault="009A0C81" w:rsidP="009A0C81">
      <w:pPr>
        <w:pStyle w:val="AklamaMetni"/>
      </w:pPr>
      <w:r>
        <w:rPr>
          <w:rStyle w:val="AklamaBavurusu"/>
        </w:rPr>
        <w:annotationRef/>
      </w:r>
      <w:r>
        <w:t xml:space="preserve">References should be checked. </w:t>
      </w:r>
    </w:p>
    <w:p w14:paraId="73A31F2C" w14:textId="77777777" w:rsidR="009A0C81" w:rsidRDefault="009A0C81" w:rsidP="009A0C81">
      <w:pPr>
        <w:pStyle w:val="AklamaMetni"/>
      </w:pPr>
      <w:r>
        <w:t></w:t>
      </w:r>
      <w:r>
        <w:tab/>
        <w:t>All works cited in the text must be listed in the References.</w:t>
      </w:r>
    </w:p>
    <w:p w14:paraId="2CA28A0F" w14:textId="53EFCDA0" w:rsidR="009A0C81" w:rsidRDefault="009A0C81" w:rsidP="009A0C81">
      <w:pPr>
        <w:pStyle w:val="AklamaMetni"/>
      </w:pPr>
      <w:r>
        <w:t></w:t>
      </w:r>
      <w:r>
        <w:tab/>
        <w:t>to elaborate the bibliographic citation and references format according to the needs of 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A28A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D0F6FA" w16cex:dateUtc="2025-06-09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A28A0F" w16cid:durableId="2BD0F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7932" w14:textId="77777777" w:rsidR="00A54FC2" w:rsidRDefault="00A54FC2" w:rsidP="00C37E61">
      <w:r>
        <w:separator/>
      </w:r>
    </w:p>
  </w:endnote>
  <w:endnote w:type="continuationSeparator" w:id="0">
    <w:p w14:paraId="28B1CFB5" w14:textId="77777777" w:rsidR="00A54FC2" w:rsidRDefault="00A54F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47C0" w14:textId="77777777" w:rsidR="00582182" w:rsidRDefault="005821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2316" w14:textId="77777777" w:rsidR="00582182" w:rsidRDefault="0058218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E744" w14:textId="22C5EC1D" w:rsidR="00754C9A" w:rsidRPr="00582182" w:rsidRDefault="00754C9A" w:rsidP="005821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4612" w14:textId="77777777" w:rsidR="00A54FC2" w:rsidRDefault="00A54FC2" w:rsidP="00C37E61">
      <w:r>
        <w:separator/>
      </w:r>
    </w:p>
  </w:footnote>
  <w:footnote w:type="continuationSeparator" w:id="0">
    <w:p w14:paraId="63357343" w14:textId="77777777" w:rsidR="00A54FC2" w:rsidRDefault="00A54F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A494" w14:textId="52D83118" w:rsidR="00582182" w:rsidRDefault="00000000">
    <w:pPr>
      <w:pStyle w:val="stBilgi"/>
    </w:pPr>
    <w:r>
      <w:rPr>
        <w:noProof/>
      </w:rPr>
      <w:pict w14:anchorId="1AD40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FEBC" w14:textId="45CE9F66" w:rsidR="00582182" w:rsidRDefault="00000000">
    <w:pPr>
      <w:pStyle w:val="stBilgi"/>
    </w:pPr>
    <w:r>
      <w:rPr>
        <w:noProof/>
      </w:rPr>
      <w:pict w14:anchorId="12223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C148" w14:textId="7FE48D06" w:rsidR="00296529" w:rsidRPr="00296529" w:rsidRDefault="00000000" w:rsidP="00296529">
    <w:pPr>
      <w:ind w:left="2160"/>
      <w:jc w:val="center"/>
      <w:rPr>
        <w:rFonts w:ascii="Times New Roman" w:eastAsia="Calibri" w:hAnsi="Times New Roman"/>
        <w:i/>
        <w:sz w:val="18"/>
        <w:szCs w:val="22"/>
      </w:rPr>
    </w:pPr>
    <w:r>
      <w:rPr>
        <w:noProof/>
      </w:rPr>
      <w:pict w14:anchorId="70E0E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02970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6910B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B3B5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FC70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C359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43898C" w14:textId="77777777" w:rsidR="00296529" w:rsidRDefault="00754C9A">
    <w:pPr>
      <w:pStyle w:val="stBilgi"/>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498378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1285107">
    <w:abstractNumId w:val="15"/>
  </w:num>
  <w:num w:numId="3" w16cid:durableId="1053119945">
    <w:abstractNumId w:val="23"/>
  </w:num>
  <w:num w:numId="4" w16cid:durableId="100585867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4126965">
    <w:abstractNumId w:val="7"/>
  </w:num>
  <w:num w:numId="6" w16cid:durableId="192815165">
    <w:abstractNumId w:val="6"/>
  </w:num>
  <w:num w:numId="7" w16cid:durableId="1819572295">
    <w:abstractNumId w:val="1"/>
  </w:num>
  <w:num w:numId="8" w16cid:durableId="200869899">
    <w:abstractNumId w:val="12"/>
  </w:num>
  <w:num w:numId="9" w16cid:durableId="838695782">
    <w:abstractNumId w:val="25"/>
  </w:num>
  <w:num w:numId="10" w16cid:durableId="452410327">
    <w:abstractNumId w:val="2"/>
  </w:num>
  <w:num w:numId="11" w16cid:durableId="387412048">
    <w:abstractNumId w:val="18"/>
  </w:num>
  <w:num w:numId="12" w16cid:durableId="1595749298">
    <w:abstractNumId w:val="3"/>
  </w:num>
  <w:num w:numId="13" w16cid:durableId="1581258713">
    <w:abstractNumId w:val="17"/>
  </w:num>
  <w:num w:numId="14" w16cid:durableId="717777337">
    <w:abstractNumId w:val="8"/>
  </w:num>
  <w:num w:numId="15" w16cid:durableId="1175807125">
    <w:abstractNumId w:val="21"/>
  </w:num>
  <w:num w:numId="16" w16cid:durableId="1000934444">
    <w:abstractNumId w:val="5"/>
  </w:num>
  <w:num w:numId="17" w16cid:durableId="1346979953">
    <w:abstractNumId w:val="22"/>
  </w:num>
  <w:num w:numId="18" w16cid:durableId="1390299299">
    <w:abstractNumId w:val="14"/>
  </w:num>
  <w:num w:numId="19" w16cid:durableId="1432355901">
    <w:abstractNumId w:val="28"/>
  </w:num>
  <w:num w:numId="20" w16cid:durableId="286670493">
    <w:abstractNumId w:val="11"/>
  </w:num>
  <w:num w:numId="21" w16cid:durableId="2067801408">
    <w:abstractNumId w:val="9"/>
  </w:num>
  <w:num w:numId="22" w16cid:durableId="1948004673">
    <w:abstractNumId w:val="13"/>
  </w:num>
  <w:num w:numId="23" w16cid:durableId="838153877">
    <w:abstractNumId w:val="19"/>
  </w:num>
  <w:num w:numId="24" w16cid:durableId="677274732">
    <w:abstractNumId w:val="26"/>
  </w:num>
  <w:num w:numId="25" w16cid:durableId="1079064026">
    <w:abstractNumId w:val="4"/>
  </w:num>
  <w:num w:numId="26" w16cid:durableId="2027512486">
    <w:abstractNumId w:val="16"/>
  </w:num>
  <w:num w:numId="27" w16cid:durableId="1754745056">
    <w:abstractNumId w:val="20"/>
  </w:num>
  <w:num w:numId="28" w16cid:durableId="328558775">
    <w:abstractNumId w:val="27"/>
  </w:num>
  <w:num w:numId="29" w16cid:durableId="1040253010">
    <w:abstractNumId w:val="24"/>
  </w:num>
  <w:num w:numId="30" w16cid:durableId="1409302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0629"/>
    <w:rsid w:val="000A47FA"/>
    <w:rsid w:val="000A65D3"/>
    <w:rsid w:val="000B1E33"/>
    <w:rsid w:val="000D689F"/>
    <w:rsid w:val="000E07C6"/>
    <w:rsid w:val="000E08F0"/>
    <w:rsid w:val="000E7B7B"/>
    <w:rsid w:val="000E7D62"/>
    <w:rsid w:val="00103357"/>
    <w:rsid w:val="00123C9F"/>
    <w:rsid w:val="00126190"/>
    <w:rsid w:val="00130F17"/>
    <w:rsid w:val="001320BF"/>
    <w:rsid w:val="00144F6C"/>
    <w:rsid w:val="00163BC4"/>
    <w:rsid w:val="00191062"/>
    <w:rsid w:val="00192B72"/>
    <w:rsid w:val="001A29D8"/>
    <w:rsid w:val="001A5CAA"/>
    <w:rsid w:val="001B0427"/>
    <w:rsid w:val="001C2B87"/>
    <w:rsid w:val="001D11AF"/>
    <w:rsid w:val="001D3A51"/>
    <w:rsid w:val="001E10D2"/>
    <w:rsid w:val="001E25B4"/>
    <w:rsid w:val="001E44FE"/>
    <w:rsid w:val="00200595"/>
    <w:rsid w:val="002045A4"/>
    <w:rsid w:val="00204835"/>
    <w:rsid w:val="002146E3"/>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059E"/>
    <w:rsid w:val="0033343E"/>
    <w:rsid w:val="003512C2"/>
    <w:rsid w:val="00371FB6"/>
    <w:rsid w:val="00374A14"/>
    <w:rsid w:val="003763C1"/>
    <w:rsid w:val="00376BBE"/>
    <w:rsid w:val="0039224F"/>
    <w:rsid w:val="0039589B"/>
    <w:rsid w:val="003A3253"/>
    <w:rsid w:val="003A43A4"/>
    <w:rsid w:val="003A7E18"/>
    <w:rsid w:val="003C4C86"/>
    <w:rsid w:val="003C6258"/>
    <w:rsid w:val="003E22E5"/>
    <w:rsid w:val="003E2904"/>
    <w:rsid w:val="00401927"/>
    <w:rsid w:val="0041027F"/>
    <w:rsid w:val="00412475"/>
    <w:rsid w:val="00423789"/>
    <w:rsid w:val="00436B8C"/>
    <w:rsid w:val="00440F43"/>
    <w:rsid w:val="00441B6F"/>
    <w:rsid w:val="00446221"/>
    <w:rsid w:val="00450E62"/>
    <w:rsid w:val="004539DB"/>
    <w:rsid w:val="004574C4"/>
    <w:rsid w:val="00471A80"/>
    <w:rsid w:val="004727C2"/>
    <w:rsid w:val="004A4D16"/>
    <w:rsid w:val="004D305E"/>
    <w:rsid w:val="004D360A"/>
    <w:rsid w:val="004D4277"/>
    <w:rsid w:val="00502516"/>
    <w:rsid w:val="00505F06"/>
    <w:rsid w:val="00506828"/>
    <w:rsid w:val="005152EB"/>
    <w:rsid w:val="0053056E"/>
    <w:rsid w:val="00535852"/>
    <w:rsid w:val="0055338E"/>
    <w:rsid w:val="00554FDA"/>
    <w:rsid w:val="005551FC"/>
    <w:rsid w:val="00577136"/>
    <w:rsid w:val="005819D1"/>
    <w:rsid w:val="00582182"/>
    <w:rsid w:val="005A2C38"/>
    <w:rsid w:val="005B6F9E"/>
    <w:rsid w:val="005C784C"/>
    <w:rsid w:val="005D17F6"/>
    <w:rsid w:val="005E5539"/>
    <w:rsid w:val="00602BF5"/>
    <w:rsid w:val="00617FDD"/>
    <w:rsid w:val="006262AD"/>
    <w:rsid w:val="00627FB6"/>
    <w:rsid w:val="006326DC"/>
    <w:rsid w:val="00633614"/>
    <w:rsid w:val="00633F68"/>
    <w:rsid w:val="00636EB2"/>
    <w:rsid w:val="006375B8"/>
    <w:rsid w:val="00654F16"/>
    <w:rsid w:val="0066510A"/>
    <w:rsid w:val="00673F9F"/>
    <w:rsid w:val="00686953"/>
    <w:rsid w:val="00687DEA"/>
    <w:rsid w:val="00687E67"/>
    <w:rsid w:val="006967F7"/>
    <w:rsid w:val="00696827"/>
    <w:rsid w:val="006A250C"/>
    <w:rsid w:val="006B21D3"/>
    <w:rsid w:val="006B57D0"/>
    <w:rsid w:val="006D30FF"/>
    <w:rsid w:val="006D6940"/>
    <w:rsid w:val="006F11EC"/>
    <w:rsid w:val="0070082C"/>
    <w:rsid w:val="00710D71"/>
    <w:rsid w:val="007369E6"/>
    <w:rsid w:val="00737C1B"/>
    <w:rsid w:val="00746E59"/>
    <w:rsid w:val="00754C9A"/>
    <w:rsid w:val="0075599A"/>
    <w:rsid w:val="00761D52"/>
    <w:rsid w:val="0077749E"/>
    <w:rsid w:val="00790ADA"/>
    <w:rsid w:val="007B25F6"/>
    <w:rsid w:val="007D2288"/>
    <w:rsid w:val="007E088F"/>
    <w:rsid w:val="007F7B32"/>
    <w:rsid w:val="00804BC2"/>
    <w:rsid w:val="0081431A"/>
    <w:rsid w:val="0083216F"/>
    <w:rsid w:val="00852DE6"/>
    <w:rsid w:val="00860000"/>
    <w:rsid w:val="00863BD3"/>
    <w:rsid w:val="008641ED"/>
    <w:rsid w:val="00865529"/>
    <w:rsid w:val="00866D66"/>
    <w:rsid w:val="008671C6"/>
    <w:rsid w:val="00875803"/>
    <w:rsid w:val="008B23C0"/>
    <w:rsid w:val="008B459E"/>
    <w:rsid w:val="008B7EF2"/>
    <w:rsid w:val="008C4C43"/>
    <w:rsid w:val="008E13AE"/>
    <w:rsid w:val="008E1506"/>
    <w:rsid w:val="008E710C"/>
    <w:rsid w:val="008F01DC"/>
    <w:rsid w:val="008F69D6"/>
    <w:rsid w:val="00902823"/>
    <w:rsid w:val="00915CA6"/>
    <w:rsid w:val="00927834"/>
    <w:rsid w:val="00947937"/>
    <w:rsid w:val="009500A6"/>
    <w:rsid w:val="00957C18"/>
    <w:rsid w:val="009659BA"/>
    <w:rsid w:val="00983040"/>
    <w:rsid w:val="009A0C81"/>
    <w:rsid w:val="009A2736"/>
    <w:rsid w:val="009A60D6"/>
    <w:rsid w:val="009B3FB9"/>
    <w:rsid w:val="009B6269"/>
    <w:rsid w:val="009C2465"/>
    <w:rsid w:val="009C26C7"/>
    <w:rsid w:val="009D35A0"/>
    <w:rsid w:val="009D7EB7"/>
    <w:rsid w:val="009E048A"/>
    <w:rsid w:val="009E08E9"/>
    <w:rsid w:val="009E3DB9"/>
    <w:rsid w:val="009E6E35"/>
    <w:rsid w:val="009F0EDA"/>
    <w:rsid w:val="009F7802"/>
    <w:rsid w:val="00A03B96"/>
    <w:rsid w:val="00A05B19"/>
    <w:rsid w:val="00A1134E"/>
    <w:rsid w:val="00A164D5"/>
    <w:rsid w:val="00A165BE"/>
    <w:rsid w:val="00A24E7E"/>
    <w:rsid w:val="00A258C3"/>
    <w:rsid w:val="00A347C0"/>
    <w:rsid w:val="00A433C7"/>
    <w:rsid w:val="00A446A4"/>
    <w:rsid w:val="00A51431"/>
    <w:rsid w:val="00A539AD"/>
    <w:rsid w:val="00A54FC2"/>
    <w:rsid w:val="00A87816"/>
    <w:rsid w:val="00A94063"/>
    <w:rsid w:val="00AA6219"/>
    <w:rsid w:val="00AA74E0"/>
    <w:rsid w:val="00AB6026"/>
    <w:rsid w:val="00AB703F"/>
    <w:rsid w:val="00AC4804"/>
    <w:rsid w:val="00AC6BB8"/>
    <w:rsid w:val="00AE008F"/>
    <w:rsid w:val="00B01FCD"/>
    <w:rsid w:val="00B1776C"/>
    <w:rsid w:val="00B52583"/>
    <w:rsid w:val="00B52896"/>
    <w:rsid w:val="00B717DB"/>
    <w:rsid w:val="00B95236"/>
    <w:rsid w:val="00B96BD9"/>
    <w:rsid w:val="00BA1B01"/>
    <w:rsid w:val="00BA2641"/>
    <w:rsid w:val="00BB37AA"/>
    <w:rsid w:val="00BC53A0"/>
    <w:rsid w:val="00BE62AD"/>
    <w:rsid w:val="00BF121F"/>
    <w:rsid w:val="00BF1F80"/>
    <w:rsid w:val="00C166EF"/>
    <w:rsid w:val="00C17EB0"/>
    <w:rsid w:val="00C205E5"/>
    <w:rsid w:val="00C27F5F"/>
    <w:rsid w:val="00C30A0F"/>
    <w:rsid w:val="00C37E61"/>
    <w:rsid w:val="00C517F7"/>
    <w:rsid w:val="00C6333D"/>
    <w:rsid w:val="00C70F1B"/>
    <w:rsid w:val="00C71A47"/>
    <w:rsid w:val="00C744DF"/>
    <w:rsid w:val="00C7464C"/>
    <w:rsid w:val="00C85588"/>
    <w:rsid w:val="00CD6755"/>
    <w:rsid w:val="00CD6856"/>
    <w:rsid w:val="00CE0089"/>
    <w:rsid w:val="00CE793C"/>
    <w:rsid w:val="00CF193C"/>
    <w:rsid w:val="00D173F1"/>
    <w:rsid w:val="00D55B14"/>
    <w:rsid w:val="00D74CB0"/>
    <w:rsid w:val="00D8295D"/>
    <w:rsid w:val="00D9035D"/>
    <w:rsid w:val="00DA36F2"/>
    <w:rsid w:val="00DC2A65"/>
    <w:rsid w:val="00DE15F0"/>
    <w:rsid w:val="00DE5663"/>
    <w:rsid w:val="00DE78AA"/>
    <w:rsid w:val="00E053D0"/>
    <w:rsid w:val="00E12F6E"/>
    <w:rsid w:val="00E15994"/>
    <w:rsid w:val="00E3114E"/>
    <w:rsid w:val="00E31A70"/>
    <w:rsid w:val="00E35B02"/>
    <w:rsid w:val="00E47EB0"/>
    <w:rsid w:val="00E66496"/>
    <w:rsid w:val="00E66B35"/>
    <w:rsid w:val="00E66E10"/>
    <w:rsid w:val="00E769F6"/>
    <w:rsid w:val="00E8407C"/>
    <w:rsid w:val="00E84F3C"/>
    <w:rsid w:val="00E9126B"/>
    <w:rsid w:val="00EA012C"/>
    <w:rsid w:val="00EC6A55"/>
    <w:rsid w:val="00ED0288"/>
    <w:rsid w:val="00EE52CB"/>
    <w:rsid w:val="00EF581D"/>
    <w:rsid w:val="00EF7FD8"/>
    <w:rsid w:val="00F0511B"/>
    <w:rsid w:val="00F06F59"/>
    <w:rsid w:val="00F17988"/>
    <w:rsid w:val="00F469F0"/>
    <w:rsid w:val="00F53273"/>
    <w:rsid w:val="00F755E4"/>
    <w:rsid w:val="00F77D02"/>
    <w:rsid w:val="00F849E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76A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5E5"/>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1">
    <w:name w:val="Unresolved Mention1"/>
    <w:basedOn w:val="VarsaylanParagrafYazTipi"/>
    <w:uiPriority w:val="99"/>
    <w:semiHidden/>
    <w:unhideWhenUsed/>
    <w:rsid w:val="00287E68"/>
    <w:rPr>
      <w:color w:val="605E5C"/>
      <w:shd w:val="clear" w:color="auto" w:fill="E1DFDD"/>
    </w:rPr>
  </w:style>
  <w:style w:type="table" w:styleId="DzTablo2">
    <w:name w:val="Plain Table 2"/>
    <w:basedOn w:val="NormalTablo"/>
    <w:uiPriority w:val="42"/>
    <w:rsid w:val="00D903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VarsaylanParagrafYazTipi"/>
    <w:uiPriority w:val="99"/>
    <w:semiHidden/>
    <w:unhideWhenUsed/>
    <w:rsid w:val="00E47EB0"/>
    <w:rPr>
      <w:color w:val="605E5C"/>
      <w:shd w:val="clear" w:color="auto" w:fill="E1DFDD"/>
    </w:rPr>
  </w:style>
  <w:style w:type="paragraph" w:styleId="HTMLncedenBiimlendirilmi">
    <w:name w:val="HTML Preformatted"/>
    <w:basedOn w:val="Normal"/>
    <w:link w:val="HTMLncedenBiimlendirilmiChar"/>
    <w:semiHidden/>
    <w:unhideWhenUsed/>
    <w:rsid w:val="008F01DC"/>
    <w:rPr>
      <w:rFonts w:ascii="Consolas" w:hAnsi="Consolas"/>
    </w:rPr>
  </w:style>
  <w:style w:type="character" w:customStyle="1" w:styleId="HTMLncedenBiimlendirilmiChar">
    <w:name w:val="HTML Önceden Biçimlendirilmiş Char"/>
    <w:basedOn w:val="VarsaylanParagrafYazTipi"/>
    <w:link w:val="HTMLncedenBiimlendirilmi"/>
    <w:semiHidden/>
    <w:rsid w:val="008F01DC"/>
    <w:rPr>
      <w:rFonts w:ascii="Consolas" w:hAnsi="Consolas"/>
    </w:rPr>
  </w:style>
  <w:style w:type="paragraph" w:styleId="Dzeltme">
    <w:name w:val="Revision"/>
    <w:hidden/>
    <w:uiPriority w:val="99"/>
    <w:semiHidden/>
    <w:rsid w:val="00865529"/>
    <w:rPr>
      <w:rFonts w:ascii="Helvetica" w:hAnsi="Helvetica"/>
    </w:rPr>
  </w:style>
  <w:style w:type="paragraph" w:styleId="AklamaKonusu">
    <w:name w:val="annotation subject"/>
    <w:basedOn w:val="AklamaMetni"/>
    <w:next w:val="AklamaMetni"/>
    <w:link w:val="AklamaKonusuChar"/>
    <w:semiHidden/>
    <w:unhideWhenUsed/>
    <w:rsid w:val="009A0C81"/>
    <w:rPr>
      <w:rFonts w:ascii="Helvetica" w:hAnsi="Helvetica"/>
      <w:b/>
      <w:bCs/>
      <w:lang w:val="en-US" w:eastAsia="en-US"/>
    </w:rPr>
  </w:style>
  <w:style w:type="character" w:customStyle="1" w:styleId="AklamaKonusuChar">
    <w:name w:val="Açıklama Konusu Char"/>
    <w:basedOn w:val="AklamaMetniChar"/>
    <w:link w:val="AklamaKonusu"/>
    <w:semiHidden/>
    <w:rsid w:val="009A0C8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90731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550856">
      <w:bodyDiv w:val="1"/>
      <w:marLeft w:val="0"/>
      <w:marRight w:val="0"/>
      <w:marTop w:val="0"/>
      <w:marBottom w:val="0"/>
      <w:divBdr>
        <w:top w:val="none" w:sz="0" w:space="0" w:color="auto"/>
        <w:left w:val="none" w:sz="0" w:space="0" w:color="auto"/>
        <w:bottom w:val="none" w:sz="0" w:space="0" w:color="auto"/>
        <w:right w:val="none" w:sz="0" w:space="0" w:color="auto"/>
      </w:divBdr>
    </w:div>
    <w:div w:id="96385127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8478411">
      <w:bodyDiv w:val="1"/>
      <w:marLeft w:val="0"/>
      <w:marRight w:val="0"/>
      <w:marTop w:val="0"/>
      <w:marBottom w:val="0"/>
      <w:divBdr>
        <w:top w:val="none" w:sz="0" w:space="0" w:color="auto"/>
        <w:left w:val="none" w:sz="0" w:space="0" w:color="auto"/>
        <w:bottom w:val="none" w:sz="0" w:space="0" w:color="auto"/>
        <w:right w:val="none" w:sz="0" w:space="0" w:color="auto"/>
      </w:divBdr>
    </w:div>
    <w:div w:id="20330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7536-E813-41E2-A190-3CF9DDB8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9</Pages>
  <Words>3478</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23259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Nuran Aydın</cp:lastModifiedBy>
  <cp:revision>30</cp:revision>
  <cp:lastPrinted>1999-07-06T11:00:00Z</cp:lastPrinted>
  <dcterms:created xsi:type="dcterms:W3CDTF">2025-06-02T06:25:00Z</dcterms:created>
  <dcterms:modified xsi:type="dcterms:W3CDTF">2025-06-09T06:25:00Z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b9c02048-bb27-4eca-915b-00a7896ef318</vt:lpwstr>
  </property>
</Properties>
</file>