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E411E" w14:textId="2E0C2E59" w:rsidR="00AF24D6" w:rsidRPr="008E0964" w:rsidRDefault="008E0964" w:rsidP="003C2FD2">
      <w:pPr>
        <w:pStyle w:val="GvdeMetni"/>
        <w:spacing w:before="198"/>
        <w:ind w:left="0"/>
        <w:jc w:val="right"/>
        <w:rPr>
          <w:b/>
          <w:bCs/>
          <w:sz w:val="28"/>
          <w:szCs w:val="28"/>
        </w:rPr>
        <w:pPrChange w:id="0" w:author="Nuran Aydın" w:date="2025-06-04T07:38:00Z" w16du:dateUtc="2025-06-04T04:38:00Z">
          <w:pPr>
            <w:pStyle w:val="GvdeMetni"/>
            <w:spacing w:before="198"/>
            <w:ind w:left="0"/>
            <w:jc w:val="center"/>
          </w:pPr>
        </w:pPrChange>
      </w:pPr>
      <w:r w:rsidRPr="008E0964">
        <w:rPr>
          <w:b/>
          <w:bCs/>
          <w:sz w:val="28"/>
          <w:szCs w:val="28"/>
        </w:rPr>
        <w:t>Artificial Intelligence in Remote Sensing: Advancements, Challenges, and Future Directions for Sustainable Applications</w:t>
      </w:r>
    </w:p>
    <w:p w14:paraId="60ACDE52" w14:textId="77777777" w:rsidR="008E0964" w:rsidRDefault="008E0964">
      <w:pPr>
        <w:pStyle w:val="GvdeMetni"/>
        <w:spacing w:before="198"/>
        <w:ind w:left="0"/>
        <w:jc w:val="left"/>
        <w:rPr>
          <w:b/>
          <w:bCs/>
          <w:sz w:val="20"/>
          <w:szCs w:val="20"/>
        </w:rPr>
      </w:pPr>
    </w:p>
    <w:p w14:paraId="1C18EB3B" w14:textId="77777777" w:rsidR="00B562F6" w:rsidRDefault="00B562F6">
      <w:pPr>
        <w:pStyle w:val="GvdeMetni"/>
        <w:spacing w:before="198"/>
        <w:ind w:left="0"/>
        <w:jc w:val="left"/>
        <w:rPr>
          <w:b/>
          <w:sz w:val="28"/>
        </w:rPr>
      </w:pPr>
    </w:p>
    <w:p w14:paraId="469203CC" w14:textId="77777777" w:rsidR="00B562F6" w:rsidRDefault="00B562F6">
      <w:pPr>
        <w:pStyle w:val="GvdeMetni"/>
        <w:spacing w:before="198"/>
        <w:ind w:left="0"/>
        <w:jc w:val="left"/>
        <w:rPr>
          <w:b/>
          <w:sz w:val="28"/>
        </w:rPr>
      </w:pPr>
    </w:p>
    <w:p w14:paraId="04650D7F" w14:textId="1E95C315" w:rsidR="00AF24D6" w:rsidRDefault="003C2FD2">
      <w:pPr>
        <w:pStyle w:val="Balk1"/>
        <w:ind w:left="23" w:firstLine="0"/>
        <w:jc w:val="left"/>
      </w:pPr>
      <w:r>
        <w:rPr>
          <w:spacing w:val="-2"/>
        </w:rPr>
        <w:t>ABSTRACT</w:t>
      </w:r>
    </w:p>
    <w:p w14:paraId="33C367E0" w14:textId="77777777" w:rsidR="00AF24D6" w:rsidRDefault="00F71FC7">
      <w:pPr>
        <w:pStyle w:val="GvdeMetni"/>
        <w:spacing w:before="125" w:line="360" w:lineRule="auto"/>
        <w:ind w:right="19"/>
      </w:pPr>
      <w:r>
        <w:t>This</w:t>
      </w:r>
      <w:r>
        <w:rPr>
          <w:spacing w:val="-3"/>
        </w:rPr>
        <w:t xml:space="preserve"> </w:t>
      </w:r>
      <w:r>
        <w:t>chapter</w:t>
      </w:r>
      <w:r>
        <w:rPr>
          <w:spacing w:val="-2"/>
        </w:rPr>
        <w:t xml:space="preserve"> </w:t>
      </w:r>
      <w:r>
        <w:t>explores</w:t>
      </w:r>
      <w:r>
        <w:rPr>
          <w:spacing w:val="-3"/>
        </w:rPr>
        <w:t xml:space="preserve"> </w:t>
      </w:r>
      <w:r>
        <w:t>how</w:t>
      </w:r>
      <w:r>
        <w:rPr>
          <w:spacing w:val="-3"/>
        </w:rPr>
        <w:t xml:space="preserve"> </w:t>
      </w:r>
      <w:r>
        <w:t>artificial intelligence</w:t>
      </w:r>
      <w:r>
        <w:rPr>
          <w:spacing w:val="-1"/>
        </w:rPr>
        <w:t xml:space="preserve"> </w:t>
      </w:r>
      <w:r>
        <w:t>(AI)</w:t>
      </w:r>
      <w:r>
        <w:rPr>
          <w:spacing w:val="-1"/>
        </w:rPr>
        <w:t xml:space="preserve"> </w:t>
      </w:r>
      <w:r>
        <w:t>can</w:t>
      </w:r>
      <w:r>
        <w:rPr>
          <w:spacing w:val="-2"/>
        </w:rPr>
        <w:t xml:space="preserve"> </w:t>
      </w:r>
      <w:r>
        <w:t>be</w:t>
      </w:r>
      <w:r>
        <w:rPr>
          <w:spacing w:val="-3"/>
        </w:rPr>
        <w:t xml:space="preserve"> </w:t>
      </w:r>
      <w:r>
        <w:t>incorporated</w:t>
      </w:r>
      <w:r>
        <w:rPr>
          <w:spacing w:val="-1"/>
        </w:rPr>
        <w:t xml:space="preserve"> </w:t>
      </w:r>
      <w:r>
        <w:t>into</w:t>
      </w:r>
      <w:r>
        <w:rPr>
          <w:spacing w:val="-2"/>
        </w:rPr>
        <w:t xml:space="preserve"> </w:t>
      </w:r>
      <w:r>
        <w:t>remote</w:t>
      </w:r>
      <w:r>
        <w:rPr>
          <w:spacing w:val="-3"/>
        </w:rPr>
        <w:t xml:space="preserve"> </w:t>
      </w:r>
      <w:r>
        <w:t>sensing, emphasizing how it can revolutionize a number of fields, such as agriculture, urban planning, disaster</w:t>
      </w:r>
      <w:r>
        <w:rPr>
          <w:spacing w:val="-9"/>
        </w:rPr>
        <w:t xml:space="preserve"> </w:t>
      </w:r>
      <w:r>
        <w:t>relief,</w:t>
      </w:r>
      <w:r>
        <w:rPr>
          <w:spacing w:val="-9"/>
        </w:rPr>
        <w:t xml:space="preserve"> </w:t>
      </w:r>
      <w:r>
        <w:t>and</w:t>
      </w:r>
      <w:r>
        <w:rPr>
          <w:spacing w:val="-6"/>
        </w:rPr>
        <w:t xml:space="preserve"> </w:t>
      </w:r>
      <w:r>
        <w:t>environmental</w:t>
      </w:r>
      <w:r>
        <w:rPr>
          <w:spacing w:val="-8"/>
        </w:rPr>
        <w:t xml:space="preserve"> </w:t>
      </w:r>
      <w:r>
        <w:t>monitoring.</w:t>
      </w:r>
      <w:r>
        <w:rPr>
          <w:spacing w:val="-8"/>
        </w:rPr>
        <w:t xml:space="preserve"> </w:t>
      </w:r>
      <w:r>
        <w:t>It</w:t>
      </w:r>
      <w:r>
        <w:rPr>
          <w:spacing w:val="-8"/>
        </w:rPr>
        <w:t xml:space="preserve"> </w:t>
      </w:r>
      <w:r>
        <w:t>gives</w:t>
      </w:r>
      <w:r>
        <w:rPr>
          <w:spacing w:val="-9"/>
        </w:rPr>
        <w:t xml:space="preserve"> </w:t>
      </w:r>
      <w:r>
        <w:t>a</w:t>
      </w:r>
      <w:r>
        <w:rPr>
          <w:spacing w:val="-9"/>
        </w:rPr>
        <w:t xml:space="preserve"> </w:t>
      </w:r>
      <w:r>
        <w:t>summary</w:t>
      </w:r>
      <w:r>
        <w:rPr>
          <w:spacing w:val="-4"/>
        </w:rPr>
        <w:t xml:space="preserve"> </w:t>
      </w:r>
      <w:r>
        <w:t>of</w:t>
      </w:r>
      <w:r>
        <w:rPr>
          <w:spacing w:val="-9"/>
        </w:rPr>
        <w:t xml:space="preserve"> </w:t>
      </w:r>
      <w:r>
        <w:t>how</w:t>
      </w:r>
      <w:r>
        <w:rPr>
          <w:spacing w:val="-7"/>
        </w:rPr>
        <w:t xml:space="preserve"> </w:t>
      </w:r>
      <w:r>
        <w:t>artificial</w:t>
      </w:r>
      <w:r>
        <w:rPr>
          <w:spacing w:val="-8"/>
        </w:rPr>
        <w:t xml:space="preserve"> </w:t>
      </w:r>
      <w:r>
        <w:t>intelligence (AI) methods, especially machine learning and deep learning, improve the handling, interpretation, and use of data from remote sensing. The chapter also explores the main obstacles preventing</w:t>
      </w:r>
      <w:r>
        <w:rPr>
          <w:spacing w:val="-12"/>
        </w:rPr>
        <w:t xml:space="preserve"> </w:t>
      </w:r>
      <w:r>
        <w:t>AI from being widely used in remote sensing, including issues with data accessibility, model interpretability, training complexity, and ethical considerations. It also offers</w:t>
      </w:r>
      <w:r>
        <w:rPr>
          <w:spacing w:val="-15"/>
        </w:rPr>
        <w:t xml:space="preserve"> </w:t>
      </w:r>
      <w:r>
        <w:t>a</w:t>
      </w:r>
      <w:r>
        <w:rPr>
          <w:spacing w:val="-15"/>
        </w:rPr>
        <w:t xml:space="preserve"> </w:t>
      </w:r>
      <w:r>
        <w:t>number</w:t>
      </w:r>
      <w:r>
        <w:rPr>
          <w:spacing w:val="-15"/>
        </w:rPr>
        <w:t xml:space="preserve"> </w:t>
      </w:r>
      <w:r>
        <w:t>of</w:t>
      </w:r>
      <w:r>
        <w:rPr>
          <w:spacing w:val="-15"/>
        </w:rPr>
        <w:t xml:space="preserve"> </w:t>
      </w:r>
      <w:r>
        <w:t>real-world</w:t>
      </w:r>
      <w:r>
        <w:rPr>
          <w:spacing w:val="-15"/>
        </w:rPr>
        <w:t xml:space="preserve"> </w:t>
      </w:r>
      <w:r>
        <w:t>examples</w:t>
      </w:r>
      <w:r>
        <w:rPr>
          <w:spacing w:val="-15"/>
        </w:rPr>
        <w:t xml:space="preserve"> </w:t>
      </w:r>
      <w:r>
        <w:t>that</w:t>
      </w:r>
      <w:r>
        <w:rPr>
          <w:spacing w:val="-15"/>
        </w:rPr>
        <w:t xml:space="preserve"> </w:t>
      </w:r>
      <w:r>
        <w:t>show</w:t>
      </w:r>
      <w:r>
        <w:rPr>
          <w:spacing w:val="-15"/>
        </w:rPr>
        <w:t xml:space="preserve"> </w:t>
      </w:r>
      <w:r>
        <w:t>how</w:t>
      </w:r>
      <w:r>
        <w:rPr>
          <w:spacing w:val="-15"/>
        </w:rPr>
        <w:t xml:space="preserve"> </w:t>
      </w:r>
      <w:r>
        <w:t>AI</w:t>
      </w:r>
      <w:r>
        <w:rPr>
          <w:spacing w:val="-15"/>
        </w:rPr>
        <w:t xml:space="preserve"> </w:t>
      </w:r>
      <w:r>
        <w:t>can</w:t>
      </w:r>
      <w:r>
        <w:rPr>
          <w:spacing w:val="-15"/>
        </w:rPr>
        <w:t xml:space="preserve"> </w:t>
      </w:r>
      <w:r>
        <w:t>be</w:t>
      </w:r>
      <w:r>
        <w:rPr>
          <w:spacing w:val="-15"/>
        </w:rPr>
        <w:t xml:space="preserve"> </w:t>
      </w:r>
      <w:r>
        <w:t>used</w:t>
      </w:r>
      <w:r>
        <w:rPr>
          <w:spacing w:val="-15"/>
        </w:rPr>
        <w:t xml:space="preserve"> </w:t>
      </w:r>
      <w:r>
        <w:t>to</w:t>
      </w:r>
      <w:r>
        <w:rPr>
          <w:spacing w:val="-15"/>
        </w:rPr>
        <w:t xml:space="preserve"> </w:t>
      </w:r>
      <w:r>
        <w:t>provide</w:t>
      </w:r>
      <w:r>
        <w:rPr>
          <w:spacing w:val="-15"/>
        </w:rPr>
        <w:t xml:space="preserve"> </w:t>
      </w:r>
      <w:r>
        <w:t>useful</w:t>
      </w:r>
      <w:r>
        <w:rPr>
          <w:spacing w:val="-15"/>
        </w:rPr>
        <w:t xml:space="preserve"> </w:t>
      </w:r>
      <w:r>
        <w:t>insights and facilitate data-driven decision-making. In addition to outlining future directions for research, development, and responsible implementation, this chapter provides a balanced perspective on the changing role</w:t>
      </w:r>
      <w:r>
        <w:rPr>
          <w:spacing w:val="-1"/>
        </w:rPr>
        <w:t xml:space="preserve"> </w:t>
      </w:r>
      <w:r>
        <w:t>of</w:t>
      </w:r>
      <w:r>
        <w:rPr>
          <w:spacing w:val="-13"/>
        </w:rPr>
        <w:t xml:space="preserve"> </w:t>
      </w:r>
      <w:r>
        <w:t>AI in remote</w:t>
      </w:r>
      <w:r>
        <w:rPr>
          <w:spacing w:val="-1"/>
        </w:rPr>
        <w:t xml:space="preserve"> </w:t>
      </w:r>
      <w:r>
        <w:t>sensing by addressing both the</w:t>
      </w:r>
      <w:r>
        <w:rPr>
          <w:spacing w:val="-1"/>
        </w:rPr>
        <w:t xml:space="preserve"> </w:t>
      </w:r>
      <w:r>
        <w:t>opportunities and limitations.</w:t>
      </w:r>
    </w:p>
    <w:p w14:paraId="6A74D2B1" w14:textId="3923637D" w:rsidR="00AF24D6" w:rsidRPr="00E16E7B" w:rsidRDefault="00F71FC7">
      <w:pPr>
        <w:pStyle w:val="GvdeMetni"/>
        <w:spacing w:line="360" w:lineRule="auto"/>
        <w:ind w:right="21"/>
        <w:rPr>
          <w:bCs/>
          <w:i/>
          <w:iCs/>
          <w:rPrChange w:id="1" w:author="Nuran Aydın" w:date="2025-06-04T07:38:00Z" w16du:dateUtc="2025-06-04T04:38:00Z">
            <w:rPr>
              <w:bCs/>
            </w:rPr>
          </w:rPrChange>
        </w:rPr>
      </w:pPr>
      <w:r w:rsidRPr="00E16E7B">
        <w:rPr>
          <w:bCs/>
          <w:i/>
          <w:iCs/>
          <w:rPrChange w:id="2" w:author="Nuran Aydın" w:date="2025-06-04T07:38:00Z" w16du:dateUtc="2025-06-04T04:38:00Z">
            <w:rPr>
              <w:b/>
            </w:rPr>
          </w:rPrChange>
        </w:rPr>
        <w:t>Keywords:</w:t>
      </w:r>
      <w:r w:rsidRPr="00E16E7B">
        <w:rPr>
          <w:bCs/>
          <w:i/>
          <w:iCs/>
          <w:spacing w:val="40"/>
          <w:rPrChange w:id="3" w:author="Nuran Aydın" w:date="2025-06-04T07:38:00Z" w16du:dateUtc="2025-06-04T04:38:00Z">
            <w:rPr>
              <w:b/>
              <w:spacing w:val="40"/>
            </w:rPr>
          </w:rPrChange>
        </w:rPr>
        <w:t xml:space="preserve"> </w:t>
      </w:r>
      <w:r w:rsidRPr="00E16E7B">
        <w:rPr>
          <w:bCs/>
          <w:i/>
          <w:iCs/>
          <w:rPrChange w:id="4" w:author="Nuran Aydın" w:date="2025-06-04T07:38:00Z" w16du:dateUtc="2025-06-04T04:38:00Z">
            <w:rPr>
              <w:bCs/>
            </w:rPr>
          </w:rPrChange>
        </w:rPr>
        <w:t>Artificial</w:t>
      </w:r>
      <w:r w:rsidRPr="00E16E7B">
        <w:rPr>
          <w:bCs/>
          <w:i/>
          <w:iCs/>
          <w:spacing w:val="-3"/>
          <w:rPrChange w:id="5" w:author="Nuran Aydın" w:date="2025-06-04T07:38:00Z" w16du:dateUtc="2025-06-04T04:38:00Z">
            <w:rPr>
              <w:bCs/>
              <w:spacing w:val="-3"/>
            </w:rPr>
          </w:rPrChange>
        </w:rPr>
        <w:t xml:space="preserve"> </w:t>
      </w:r>
      <w:r w:rsidRPr="00E16E7B">
        <w:rPr>
          <w:bCs/>
          <w:i/>
          <w:iCs/>
          <w:rPrChange w:id="6" w:author="Nuran Aydın" w:date="2025-06-04T07:38:00Z" w16du:dateUtc="2025-06-04T04:38:00Z">
            <w:rPr>
              <w:bCs/>
            </w:rPr>
          </w:rPrChange>
        </w:rPr>
        <w:t>Intelligence</w:t>
      </w:r>
      <w:r w:rsidRPr="00E16E7B">
        <w:rPr>
          <w:bCs/>
          <w:i/>
          <w:iCs/>
          <w:spacing w:val="-4"/>
          <w:rPrChange w:id="7" w:author="Nuran Aydın" w:date="2025-06-04T07:38:00Z" w16du:dateUtc="2025-06-04T04:38:00Z">
            <w:rPr>
              <w:bCs/>
              <w:spacing w:val="-4"/>
            </w:rPr>
          </w:rPrChange>
        </w:rPr>
        <w:t xml:space="preserve"> </w:t>
      </w:r>
      <w:r w:rsidRPr="00E16E7B">
        <w:rPr>
          <w:bCs/>
          <w:i/>
          <w:iCs/>
          <w:rPrChange w:id="8" w:author="Nuran Aydın" w:date="2025-06-04T07:38:00Z" w16du:dateUtc="2025-06-04T04:38:00Z">
            <w:rPr>
              <w:bCs/>
            </w:rPr>
          </w:rPrChange>
        </w:rPr>
        <w:t>(AI),</w:t>
      </w:r>
      <w:r w:rsidRPr="00E16E7B">
        <w:rPr>
          <w:bCs/>
          <w:i/>
          <w:iCs/>
          <w:spacing w:val="40"/>
          <w:rPrChange w:id="9" w:author="Nuran Aydın" w:date="2025-06-04T07:38:00Z" w16du:dateUtc="2025-06-04T04:38:00Z">
            <w:rPr>
              <w:bCs/>
              <w:spacing w:val="40"/>
            </w:rPr>
          </w:rPrChange>
        </w:rPr>
        <w:t xml:space="preserve"> </w:t>
      </w:r>
      <w:r w:rsidRPr="00E16E7B">
        <w:rPr>
          <w:bCs/>
          <w:i/>
          <w:iCs/>
          <w:rPrChange w:id="10" w:author="Nuran Aydın" w:date="2025-06-04T07:38:00Z" w16du:dateUtc="2025-06-04T04:38:00Z">
            <w:rPr>
              <w:bCs/>
            </w:rPr>
          </w:rPrChange>
        </w:rPr>
        <w:t>Remote</w:t>
      </w:r>
      <w:r w:rsidRPr="00E16E7B">
        <w:rPr>
          <w:bCs/>
          <w:i/>
          <w:iCs/>
          <w:spacing w:val="-2"/>
          <w:rPrChange w:id="11" w:author="Nuran Aydın" w:date="2025-06-04T07:38:00Z" w16du:dateUtc="2025-06-04T04:38:00Z">
            <w:rPr>
              <w:bCs/>
              <w:spacing w:val="-2"/>
            </w:rPr>
          </w:rPrChange>
        </w:rPr>
        <w:t xml:space="preserve"> </w:t>
      </w:r>
      <w:r w:rsidRPr="00E16E7B">
        <w:rPr>
          <w:bCs/>
          <w:i/>
          <w:iCs/>
          <w:rPrChange w:id="12" w:author="Nuran Aydın" w:date="2025-06-04T07:38:00Z" w16du:dateUtc="2025-06-04T04:38:00Z">
            <w:rPr>
              <w:bCs/>
            </w:rPr>
          </w:rPrChange>
        </w:rPr>
        <w:t>Sensing,</w:t>
      </w:r>
      <w:r w:rsidRPr="00E16E7B">
        <w:rPr>
          <w:bCs/>
          <w:i/>
          <w:iCs/>
          <w:spacing w:val="-3"/>
          <w:rPrChange w:id="13" w:author="Nuran Aydın" w:date="2025-06-04T07:38:00Z" w16du:dateUtc="2025-06-04T04:38:00Z">
            <w:rPr>
              <w:bCs/>
              <w:spacing w:val="-3"/>
            </w:rPr>
          </w:rPrChange>
        </w:rPr>
        <w:t xml:space="preserve"> </w:t>
      </w:r>
      <w:r w:rsidRPr="00E16E7B">
        <w:rPr>
          <w:bCs/>
          <w:i/>
          <w:iCs/>
          <w:rPrChange w:id="14" w:author="Nuran Aydın" w:date="2025-06-04T07:38:00Z" w16du:dateUtc="2025-06-04T04:38:00Z">
            <w:rPr>
              <w:bCs/>
            </w:rPr>
          </w:rPrChange>
        </w:rPr>
        <w:t>Machine</w:t>
      </w:r>
      <w:r w:rsidRPr="00E16E7B">
        <w:rPr>
          <w:bCs/>
          <w:i/>
          <w:iCs/>
          <w:spacing w:val="-3"/>
          <w:rPrChange w:id="15" w:author="Nuran Aydın" w:date="2025-06-04T07:38:00Z" w16du:dateUtc="2025-06-04T04:38:00Z">
            <w:rPr>
              <w:bCs/>
              <w:spacing w:val="-3"/>
            </w:rPr>
          </w:rPrChange>
        </w:rPr>
        <w:t xml:space="preserve"> </w:t>
      </w:r>
      <w:r w:rsidRPr="00E16E7B">
        <w:rPr>
          <w:bCs/>
          <w:i/>
          <w:iCs/>
          <w:rPrChange w:id="16" w:author="Nuran Aydın" w:date="2025-06-04T07:38:00Z" w16du:dateUtc="2025-06-04T04:38:00Z">
            <w:rPr>
              <w:bCs/>
            </w:rPr>
          </w:rPrChange>
        </w:rPr>
        <w:t>Learning,</w:t>
      </w:r>
      <w:r w:rsidRPr="00E16E7B">
        <w:rPr>
          <w:bCs/>
          <w:i/>
          <w:iCs/>
          <w:spacing w:val="40"/>
          <w:rPrChange w:id="17" w:author="Nuran Aydın" w:date="2025-06-04T07:38:00Z" w16du:dateUtc="2025-06-04T04:38:00Z">
            <w:rPr>
              <w:bCs/>
              <w:spacing w:val="40"/>
            </w:rPr>
          </w:rPrChange>
        </w:rPr>
        <w:t xml:space="preserve"> </w:t>
      </w:r>
      <w:r w:rsidRPr="00E16E7B">
        <w:rPr>
          <w:bCs/>
          <w:i/>
          <w:iCs/>
          <w:rPrChange w:id="18" w:author="Nuran Aydın" w:date="2025-06-04T07:38:00Z" w16du:dateUtc="2025-06-04T04:38:00Z">
            <w:rPr>
              <w:bCs/>
            </w:rPr>
          </w:rPrChange>
        </w:rPr>
        <w:t>Deep</w:t>
      </w:r>
      <w:r w:rsidRPr="00E16E7B">
        <w:rPr>
          <w:bCs/>
          <w:i/>
          <w:iCs/>
          <w:spacing w:val="-3"/>
          <w:rPrChange w:id="19" w:author="Nuran Aydın" w:date="2025-06-04T07:38:00Z" w16du:dateUtc="2025-06-04T04:38:00Z">
            <w:rPr>
              <w:bCs/>
              <w:spacing w:val="-3"/>
            </w:rPr>
          </w:rPrChange>
        </w:rPr>
        <w:t xml:space="preserve"> </w:t>
      </w:r>
      <w:r w:rsidRPr="00E16E7B">
        <w:rPr>
          <w:bCs/>
          <w:i/>
          <w:iCs/>
          <w:rPrChange w:id="20" w:author="Nuran Aydın" w:date="2025-06-04T07:38:00Z" w16du:dateUtc="2025-06-04T04:38:00Z">
            <w:rPr>
              <w:bCs/>
            </w:rPr>
          </w:rPrChange>
        </w:rPr>
        <w:t>Learning Image Analysis, Environmental Monitoring</w:t>
      </w:r>
      <w:ins w:id="21" w:author="Nuran Aydın" w:date="2025-06-04T07:38:00Z" w16du:dateUtc="2025-06-04T04:38:00Z">
        <w:r w:rsidR="00E16E7B">
          <w:rPr>
            <w:bCs/>
            <w:i/>
            <w:iCs/>
          </w:rPr>
          <w:t>.</w:t>
        </w:r>
      </w:ins>
    </w:p>
    <w:p w14:paraId="1EC3B3BC" w14:textId="77777777" w:rsidR="00AF24D6" w:rsidRDefault="00AF24D6">
      <w:pPr>
        <w:pStyle w:val="GvdeMetni"/>
        <w:spacing w:before="84"/>
        <w:ind w:left="0"/>
        <w:jc w:val="left"/>
      </w:pPr>
    </w:p>
    <w:p w14:paraId="54D2E832" w14:textId="0ACAA01B" w:rsidR="00AF24D6" w:rsidRDefault="00E16E7B">
      <w:pPr>
        <w:pStyle w:val="Balk1"/>
        <w:numPr>
          <w:ilvl w:val="0"/>
          <w:numId w:val="2"/>
        </w:numPr>
        <w:tabs>
          <w:tab w:val="left" w:pos="455"/>
        </w:tabs>
      </w:pPr>
      <w:r>
        <w:rPr>
          <w:spacing w:val="-2"/>
        </w:rPr>
        <w:t>INTRODUCTION</w:t>
      </w:r>
    </w:p>
    <w:p w14:paraId="3A22A925" w14:textId="3E0AE756" w:rsidR="00AF24D6" w:rsidRDefault="00F71FC7">
      <w:pPr>
        <w:pStyle w:val="GvdeMetni"/>
        <w:spacing w:before="125" w:line="360" w:lineRule="auto"/>
        <w:ind w:right="19"/>
      </w:pPr>
      <w:r>
        <w:t>Remote</w:t>
      </w:r>
      <w:r>
        <w:rPr>
          <w:spacing w:val="-15"/>
        </w:rPr>
        <w:t xml:space="preserve"> </w:t>
      </w:r>
      <w:r>
        <w:t>sensing,</w:t>
      </w:r>
      <w:r>
        <w:rPr>
          <w:spacing w:val="-15"/>
        </w:rPr>
        <w:t xml:space="preserve"> </w:t>
      </w:r>
      <w:r>
        <w:t>as</w:t>
      </w:r>
      <w:r>
        <w:rPr>
          <w:spacing w:val="-15"/>
        </w:rPr>
        <w:t xml:space="preserve"> </w:t>
      </w:r>
      <w:r>
        <w:t>a</w:t>
      </w:r>
      <w:r>
        <w:rPr>
          <w:spacing w:val="-15"/>
        </w:rPr>
        <w:t xml:space="preserve"> </w:t>
      </w:r>
      <w:r>
        <w:t>field,</w:t>
      </w:r>
      <w:r>
        <w:rPr>
          <w:spacing w:val="-15"/>
        </w:rPr>
        <w:t xml:space="preserve"> </w:t>
      </w:r>
      <w:r>
        <w:t>has</w:t>
      </w:r>
      <w:r>
        <w:rPr>
          <w:spacing w:val="-15"/>
        </w:rPr>
        <w:t xml:space="preserve"> </w:t>
      </w:r>
      <w:r>
        <w:t>undergone</w:t>
      </w:r>
      <w:r>
        <w:rPr>
          <w:spacing w:val="-15"/>
        </w:rPr>
        <w:t xml:space="preserve"> </w:t>
      </w:r>
      <w:r>
        <w:t>significant</w:t>
      </w:r>
      <w:r>
        <w:rPr>
          <w:spacing w:val="-15"/>
        </w:rPr>
        <w:t xml:space="preserve"> </w:t>
      </w:r>
      <w:r>
        <w:t>advancements</w:t>
      </w:r>
      <w:r>
        <w:rPr>
          <w:spacing w:val="-15"/>
        </w:rPr>
        <w:t xml:space="preserve"> </w:t>
      </w:r>
      <w:r>
        <w:t>since</w:t>
      </w:r>
      <w:r>
        <w:rPr>
          <w:spacing w:val="-15"/>
        </w:rPr>
        <w:t xml:space="preserve"> </w:t>
      </w:r>
      <w:r>
        <w:t>its</w:t>
      </w:r>
      <w:r>
        <w:rPr>
          <w:spacing w:val="-15"/>
        </w:rPr>
        <w:t xml:space="preserve"> </w:t>
      </w:r>
      <w:r>
        <w:t>inception,</w:t>
      </w:r>
      <w:r>
        <w:rPr>
          <w:spacing w:val="-6"/>
        </w:rPr>
        <w:t xml:space="preserve"> </w:t>
      </w:r>
      <w:r>
        <w:t>moving from simple aerial photography to the current collection of high-resolution multispectral and hyperspectral data from advanced satellite constellations, unmanned aerial vehicles (UAVs), and ground-based sensors.</w:t>
      </w:r>
      <w:r>
        <w:rPr>
          <w:spacing w:val="40"/>
        </w:rPr>
        <w:t xml:space="preserve"> </w:t>
      </w:r>
      <w:r>
        <w:t>With applications in forestry, agriculture, resource management, urban planning, climate monitoring, and agriculture, remote sensing has long offered vital insights into the physical, biological, and chemical conditions of the planet.</w:t>
      </w:r>
      <w:r>
        <w:rPr>
          <w:spacing w:val="40"/>
        </w:rPr>
        <w:t xml:space="preserve"> </w:t>
      </w:r>
      <w:r>
        <w:t>Observing, measuring, and analyzing the earth's surface and atmospheric parameters as accurately and efficiently as possible has been the core goal of remote sensing (Dian et al., 2021</w:t>
      </w:r>
      <w:r w:rsidR="00B32F3E">
        <w:t xml:space="preserve">; </w:t>
      </w:r>
      <w:r>
        <w:t>Ustin &amp; Middleton, 2021).</w:t>
      </w:r>
    </w:p>
    <w:p w14:paraId="5EBFC841" w14:textId="77777777" w:rsidR="00AF24D6" w:rsidRDefault="00F71FC7">
      <w:pPr>
        <w:pStyle w:val="GvdeMetni"/>
        <w:spacing w:line="360" w:lineRule="auto"/>
        <w:ind w:right="18"/>
      </w:pPr>
      <w:r>
        <w:t>But in recent years, there has been a significant change in the remote sensing scene.</w:t>
      </w:r>
      <w:r>
        <w:rPr>
          <w:spacing w:val="40"/>
        </w:rPr>
        <w:t xml:space="preserve"> </w:t>
      </w:r>
      <w:r>
        <w:t>Rapid sensor technology development, falling satellite deployment costs, and the proliferation of Internet of</w:t>
      </w:r>
      <w:r>
        <w:rPr>
          <w:spacing w:val="-1"/>
        </w:rPr>
        <w:t xml:space="preserve"> </w:t>
      </w:r>
      <w:r>
        <w:t xml:space="preserve">Things (IoT) networks have all combined to provide a large and varied amount of </w:t>
      </w:r>
      <w:r>
        <w:lastRenderedPageBreak/>
        <w:t>geographic</w:t>
      </w:r>
      <w:r>
        <w:rPr>
          <w:spacing w:val="-11"/>
        </w:rPr>
        <w:t xml:space="preserve"> </w:t>
      </w:r>
      <w:r>
        <w:t>data.</w:t>
      </w:r>
      <w:r>
        <w:rPr>
          <w:spacing w:val="35"/>
        </w:rPr>
        <w:t xml:space="preserve"> </w:t>
      </w:r>
      <w:r>
        <w:t>The</w:t>
      </w:r>
      <w:r>
        <w:rPr>
          <w:spacing w:val="-12"/>
        </w:rPr>
        <w:t xml:space="preserve"> </w:t>
      </w:r>
      <w:r>
        <w:t>geospatial</w:t>
      </w:r>
      <w:r>
        <w:rPr>
          <w:spacing w:val="-10"/>
        </w:rPr>
        <w:t xml:space="preserve"> </w:t>
      </w:r>
      <w:r>
        <w:t>sciences</w:t>
      </w:r>
      <w:r>
        <w:rPr>
          <w:spacing w:val="-10"/>
        </w:rPr>
        <w:t xml:space="preserve"> </w:t>
      </w:r>
      <w:r>
        <w:t>have</w:t>
      </w:r>
      <w:r>
        <w:rPr>
          <w:spacing w:val="-12"/>
        </w:rPr>
        <w:t xml:space="preserve"> </w:t>
      </w:r>
      <w:r>
        <w:t>entered</w:t>
      </w:r>
      <w:r>
        <w:rPr>
          <w:spacing w:val="-11"/>
        </w:rPr>
        <w:t xml:space="preserve"> </w:t>
      </w:r>
      <w:r>
        <w:t>what</w:t>
      </w:r>
      <w:r>
        <w:rPr>
          <w:spacing w:val="-10"/>
        </w:rPr>
        <w:t xml:space="preserve"> </w:t>
      </w:r>
      <w:r>
        <w:t>is</w:t>
      </w:r>
      <w:r>
        <w:rPr>
          <w:spacing w:val="-10"/>
        </w:rPr>
        <w:t xml:space="preserve"> </w:t>
      </w:r>
      <w:r>
        <w:t>often</w:t>
      </w:r>
      <w:r>
        <w:rPr>
          <w:spacing w:val="-11"/>
        </w:rPr>
        <w:t xml:space="preserve"> </w:t>
      </w:r>
      <w:r>
        <w:t>referred</w:t>
      </w:r>
      <w:r>
        <w:rPr>
          <w:spacing w:val="-8"/>
        </w:rPr>
        <w:t xml:space="preserve"> </w:t>
      </w:r>
      <w:r>
        <w:t>to</w:t>
      </w:r>
      <w:r>
        <w:rPr>
          <w:spacing w:val="-10"/>
        </w:rPr>
        <w:t xml:space="preserve"> </w:t>
      </w:r>
      <w:r>
        <w:t>as</w:t>
      </w:r>
      <w:r>
        <w:rPr>
          <w:spacing w:val="-10"/>
        </w:rPr>
        <w:t xml:space="preserve"> </w:t>
      </w:r>
      <w:r>
        <w:t>the</w:t>
      </w:r>
      <w:r>
        <w:rPr>
          <w:spacing w:val="-11"/>
        </w:rPr>
        <w:t xml:space="preserve"> </w:t>
      </w:r>
      <w:r>
        <w:t>"big</w:t>
      </w:r>
      <w:r>
        <w:rPr>
          <w:spacing w:val="-11"/>
        </w:rPr>
        <w:t xml:space="preserve"> </w:t>
      </w:r>
      <w:r>
        <w:t>data era"</w:t>
      </w:r>
      <w:r>
        <w:rPr>
          <w:spacing w:val="8"/>
        </w:rPr>
        <w:t xml:space="preserve"> </w:t>
      </w:r>
      <w:r>
        <w:t>as</w:t>
      </w:r>
      <w:r>
        <w:rPr>
          <w:spacing w:val="10"/>
        </w:rPr>
        <w:t xml:space="preserve"> </w:t>
      </w:r>
      <w:r>
        <w:t>a</w:t>
      </w:r>
      <w:r>
        <w:rPr>
          <w:spacing w:val="8"/>
        </w:rPr>
        <w:t xml:space="preserve"> </w:t>
      </w:r>
      <w:r>
        <w:t>result</w:t>
      </w:r>
      <w:r>
        <w:rPr>
          <w:spacing w:val="11"/>
        </w:rPr>
        <w:t xml:space="preserve"> </w:t>
      </w:r>
      <w:r>
        <w:t>of</w:t>
      </w:r>
      <w:r>
        <w:rPr>
          <w:spacing w:val="9"/>
        </w:rPr>
        <w:t xml:space="preserve"> </w:t>
      </w:r>
      <w:r>
        <w:t>this</w:t>
      </w:r>
      <w:r>
        <w:rPr>
          <w:spacing w:val="10"/>
        </w:rPr>
        <w:t xml:space="preserve"> </w:t>
      </w:r>
      <w:r>
        <w:t>change.</w:t>
      </w:r>
      <w:r>
        <w:rPr>
          <w:spacing w:val="50"/>
          <w:w w:val="150"/>
        </w:rPr>
        <w:t xml:space="preserve"> </w:t>
      </w:r>
      <w:r>
        <w:t>Big</w:t>
      </w:r>
      <w:r>
        <w:rPr>
          <w:spacing w:val="11"/>
        </w:rPr>
        <w:t xml:space="preserve"> </w:t>
      </w:r>
      <w:r>
        <w:t>geospatial</w:t>
      </w:r>
      <w:r>
        <w:rPr>
          <w:spacing w:val="10"/>
        </w:rPr>
        <w:t xml:space="preserve"> </w:t>
      </w:r>
      <w:r>
        <w:t>data</w:t>
      </w:r>
      <w:r>
        <w:rPr>
          <w:spacing w:val="10"/>
        </w:rPr>
        <w:t xml:space="preserve"> </w:t>
      </w:r>
      <w:r>
        <w:t>differs</w:t>
      </w:r>
      <w:r>
        <w:rPr>
          <w:spacing w:val="11"/>
        </w:rPr>
        <w:t xml:space="preserve"> </w:t>
      </w:r>
      <w:r>
        <w:t>from</w:t>
      </w:r>
      <w:r>
        <w:rPr>
          <w:spacing w:val="11"/>
        </w:rPr>
        <w:t xml:space="preserve"> </w:t>
      </w:r>
      <w:r>
        <w:t>standard</w:t>
      </w:r>
      <w:r>
        <w:rPr>
          <w:spacing w:val="9"/>
        </w:rPr>
        <w:t xml:space="preserve"> </w:t>
      </w:r>
      <w:r>
        <w:t>datasets</w:t>
      </w:r>
      <w:r>
        <w:rPr>
          <w:spacing w:val="11"/>
        </w:rPr>
        <w:t xml:space="preserve"> </w:t>
      </w:r>
      <w:r>
        <w:t>in</w:t>
      </w:r>
      <w:r>
        <w:rPr>
          <w:spacing w:val="10"/>
        </w:rPr>
        <w:t xml:space="preserve"> </w:t>
      </w:r>
      <w:r>
        <w:t>that</w:t>
      </w:r>
      <w:r>
        <w:rPr>
          <w:spacing w:val="10"/>
        </w:rPr>
        <w:t xml:space="preserve"> </w:t>
      </w:r>
      <w:r>
        <w:t>it</w:t>
      </w:r>
      <w:r>
        <w:rPr>
          <w:spacing w:val="11"/>
        </w:rPr>
        <w:t xml:space="preserve"> </w:t>
      </w:r>
      <w:r>
        <w:rPr>
          <w:spacing w:val="-5"/>
        </w:rPr>
        <w:t>is</w:t>
      </w:r>
    </w:p>
    <w:p w14:paraId="050C5C5C" w14:textId="3B5AF423" w:rsidR="00AF24D6" w:rsidRDefault="00F71FC7">
      <w:pPr>
        <w:pStyle w:val="GvdeMetni"/>
        <w:spacing w:before="60" w:line="360" w:lineRule="auto"/>
        <w:ind w:right="19"/>
      </w:pPr>
      <w:r>
        <w:t>characterized</w:t>
      </w:r>
      <w:r>
        <w:rPr>
          <w:spacing w:val="-9"/>
        </w:rPr>
        <w:t xml:space="preserve"> </w:t>
      </w:r>
      <w:r>
        <w:t>by</w:t>
      </w:r>
      <w:r>
        <w:rPr>
          <w:spacing w:val="-7"/>
        </w:rPr>
        <w:t xml:space="preserve"> </w:t>
      </w:r>
      <w:r>
        <w:t>high</w:t>
      </w:r>
      <w:r>
        <w:rPr>
          <w:spacing w:val="-9"/>
        </w:rPr>
        <w:t xml:space="preserve"> </w:t>
      </w:r>
      <w:r>
        <w:t>frequency</w:t>
      </w:r>
      <w:r>
        <w:rPr>
          <w:spacing w:val="-7"/>
        </w:rPr>
        <w:t xml:space="preserve"> </w:t>
      </w:r>
      <w:r>
        <w:t>(temporal</w:t>
      </w:r>
      <w:r>
        <w:rPr>
          <w:spacing w:val="-6"/>
        </w:rPr>
        <w:t xml:space="preserve"> </w:t>
      </w:r>
      <w:r>
        <w:t>resolution),</w:t>
      </w:r>
      <w:r>
        <w:rPr>
          <w:spacing w:val="-9"/>
        </w:rPr>
        <w:t xml:space="preserve"> </w:t>
      </w:r>
      <w:r>
        <w:t>heterogeneity</w:t>
      </w:r>
      <w:r>
        <w:rPr>
          <w:spacing w:val="-7"/>
        </w:rPr>
        <w:t xml:space="preserve"> </w:t>
      </w:r>
      <w:r>
        <w:t>(data</w:t>
      </w:r>
      <w:r>
        <w:rPr>
          <w:spacing w:val="-5"/>
        </w:rPr>
        <w:t xml:space="preserve"> </w:t>
      </w:r>
      <w:r>
        <w:t>kinds</w:t>
      </w:r>
      <w:r>
        <w:rPr>
          <w:spacing w:val="-9"/>
        </w:rPr>
        <w:t xml:space="preserve"> </w:t>
      </w:r>
      <w:r>
        <w:t>and</w:t>
      </w:r>
      <w:r>
        <w:rPr>
          <w:spacing w:val="-9"/>
        </w:rPr>
        <w:t xml:space="preserve"> </w:t>
      </w:r>
      <w:r>
        <w:t>formats), and</w:t>
      </w:r>
      <w:r>
        <w:rPr>
          <w:spacing w:val="-6"/>
        </w:rPr>
        <w:t xml:space="preserve"> </w:t>
      </w:r>
      <w:r>
        <w:t>high</w:t>
      </w:r>
      <w:r>
        <w:rPr>
          <w:spacing w:val="-5"/>
        </w:rPr>
        <w:t xml:space="preserve"> </w:t>
      </w:r>
      <w:r>
        <w:t>dimensionality</w:t>
      </w:r>
      <w:r>
        <w:rPr>
          <w:spacing w:val="-5"/>
        </w:rPr>
        <w:t xml:space="preserve"> </w:t>
      </w:r>
      <w:r>
        <w:t>(multispectral</w:t>
      </w:r>
      <w:r>
        <w:rPr>
          <w:spacing w:val="-5"/>
        </w:rPr>
        <w:t xml:space="preserve"> </w:t>
      </w:r>
      <w:r>
        <w:t>or</w:t>
      </w:r>
      <w:r>
        <w:rPr>
          <w:spacing w:val="-6"/>
        </w:rPr>
        <w:t xml:space="preserve"> </w:t>
      </w:r>
      <w:r>
        <w:t>hyperspectral</w:t>
      </w:r>
      <w:r>
        <w:rPr>
          <w:spacing w:val="-5"/>
        </w:rPr>
        <w:t xml:space="preserve"> </w:t>
      </w:r>
      <w:r>
        <w:t>channels)</w:t>
      </w:r>
      <w:r>
        <w:rPr>
          <w:spacing w:val="-4"/>
        </w:rPr>
        <w:t xml:space="preserve"> </w:t>
      </w:r>
      <w:r>
        <w:t>in</w:t>
      </w:r>
      <w:r>
        <w:rPr>
          <w:spacing w:val="-5"/>
        </w:rPr>
        <w:t xml:space="preserve"> </w:t>
      </w:r>
      <w:r>
        <w:t>addition</w:t>
      </w:r>
      <w:r>
        <w:rPr>
          <w:spacing w:val="-5"/>
        </w:rPr>
        <w:t xml:space="preserve"> </w:t>
      </w:r>
      <w:r>
        <w:t>to</w:t>
      </w:r>
      <w:r>
        <w:rPr>
          <w:spacing w:val="-5"/>
        </w:rPr>
        <w:t xml:space="preserve"> </w:t>
      </w:r>
      <w:r>
        <w:t>its</w:t>
      </w:r>
      <w:r>
        <w:rPr>
          <w:spacing w:val="-6"/>
        </w:rPr>
        <w:t xml:space="preserve"> </w:t>
      </w:r>
      <w:r>
        <w:t>sheer</w:t>
      </w:r>
      <w:r>
        <w:rPr>
          <w:spacing w:val="-4"/>
        </w:rPr>
        <w:t xml:space="preserve"> </w:t>
      </w:r>
      <w:r>
        <w:t>bulk. Regarding</w:t>
      </w:r>
      <w:r>
        <w:rPr>
          <w:spacing w:val="-6"/>
        </w:rPr>
        <w:t xml:space="preserve"> </w:t>
      </w:r>
      <w:r>
        <w:t>data</w:t>
      </w:r>
      <w:r>
        <w:rPr>
          <w:spacing w:val="-7"/>
        </w:rPr>
        <w:t xml:space="preserve"> </w:t>
      </w:r>
      <w:r>
        <w:t>administration,</w:t>
      </w:r>
      <w:r>
        <w:rPr>
          <w:spacing w:val="-6"/>
        </w:rPr>
        <w:t xml:space="preserve"> </w:t>
      </w:r>
      <w:r>
        <w:t>processing,</w:t>
      </w:r>
      <w:r>
        <w:rPr>
          <w:spacing w:val="-4"/>
        </w:rPr>
        <w:t xml:space="preserve"> </w:t>
      </w:r>
      <w:r>
        <w:t>and</w:t>
      </w:r>
      <w:r>
        <w:rPr>
          <w:spacing w:val="-4"/>
        </w:rPr>
        <w:t xml:space="preserve"> </w:t>
      </w:r>
      <w:r>
        <w:t>analysis,</w:t>
      </w:r>
      <w:r>
        <w:rPr>
          <w:spacing w:val="-6"/>
        </w:rPr>
        <w:t xml:space="preserve"> </w:t>
      </w:r>
      <w:r>
        <w:t>each</w:t>
      </w:r>
      <w:r>
        <w:rPr>
          <w:spacing w:val="-4"/>
        </w:rPr>
        <w:t xml:space="preserve"> </w:t>
      </w:r>
      <w:r>
        <w:t>feature</w:t>
      </w:r>
      <w:r>
        <w:rPr>
          <w:spacing w:val="-5"/>
        </w:rPr>
        <w:t xml:space="preserve"> </w:t>
      </w:r>
      <w:r>
        <w:t>poses</w:t>
      </w:r>
      <w:r>
        <w:rPr>
          <w:spacing w:val="-4"/>
        </w:rPr>
        <w:t xml:space="preserve"> </w:t>
      </w:r>
      <w:r>
        <w:t>unique</w:t>
      </w:r>
      <w:r>
        <w:rPr>
          <w:spacing w:val="-6"/>
        </w:rPr>
        <w:t xml:space="preserve"> </w:t>
      </w:r>
      <w:r>
        <w:t>difficulties (Breunig et al., 2020</w:t>
      </w:r>
      <w:r w:rsidR="00B32F3E">
        <w:t xml:space="preserve">; </w:t>
      </w:r>
      <w:r>
        <w:t>Rai et al., 2022).</w:t>
      </w:r>
    </w:p>
    <w:p w14:paraId="463FF9AE" w14:textId="53B58CB3" w:rsidR="00AF24D6" w:rsidRDefault="00F71FC7">
      <w:pPr>
        <w:pStyle w:val="GvdeMetni"/>
        <w:spacing w:before="162" w:line="360" w:lineRule="auto"/>
        <w:ind w:right="18"/>
      </w:pPr>
      <w:r>
        <w:t>The use of sophisticated computing methods, especially artificial intelligence (AI), which is well-suited to manage the size and complexity of contemporary geospatial information, has been further accelerated by the emergence of big data in remote sensing. AI</w:t>
      </w:r>
      <w:r>
        <w:rPr>
          <w:spacing w:val="-3"/>
        </w:rPr>
        <w:t xml:space="preserve"> </w:t>
      </w:r>
      <w:r>
        <w:t>subfields like machine learning (ML) and, more especially, deep learning (DL) models, such as recurrent neural networks (RNNs) for temporal data and convolutional neural networks (CNNs) for spatial</w:t>
      </w:r>
      <w:r>
        <w:rPr>
          <w:spacing w:val="-9"/>
        </w:rPr>
        <w:t xml:space="preserve"> </w:t>
      </w:r>
      <w:r>
        <w:t>image</w:t>
      </w:r>
      <w:r>
        <w:rPr>
          <w:spacing w:val="-8"/>
        </w:rPr>
        <w:t xml:space="preserve"> </w:t>
      </w:r>
      <w:r>
        <w:t>analysis,</w:t>
      </w:r>
      <w:r>
        <w:rPr>
          <w:spacing w:val="-9"/>
        </w:rPr>
        <w:t xml:space="preserve"> </w:t>
      </w:r>
      <w:r>
        <w:t>have</w:t>
      </w:r>
      <w:r>
        <w:rPr>
          <w:spacing w:val="-11"/>
        </w:rPr>
        <w:t xml:space="preserve"> </w:t>
      </w:r>
      <w:r>
        <w:t>made</w:t>
      </w:r>
      <w:r>
        <w:rPr>
          <w:spacing w:val="-9"/>
        </w:rPr>
        <w:t xml:space="preserve"> </w:t>
      </w:r>
      <w:r>
        <w:t>it</w:t>
      </w:r>
      <w:r>
        <w:rPr>
          <w:spacing w:val="-9"/>
        </w:rPr>
        <w:t xml:space="preserve"> </w:t>
      </w:r>
      <w:r>
        <w:t>possible</w:t>
      </w:r>
      <w:r>
        <w:rPr>
          <w:spacing w:val="-10"/>
        </w:rPr>
        <w:t xml:space="preserve"> </w:t>
      </w:r>
      <w:r>
        <w:t>to</w:t>
      </w:r>
      <w:r>
        <w:rPr>
          <w:spacing w:val="-7"/>
        </w:rPr>
        <w:t xml:space="preserve"> </w:t>
      </w:r>
      <w:r>
        <w:t>extract</w:t>
      </w:r>
      <w:r>
        <w:rPr>
          <w:spacing w:val="-9"/>
        </w:rPr>
        <w:t xml:space="preserve"> </w:t>
      </w:r>
      <w:r>
        <w:t>valuable</w:t>
      </w:r>
      <w:r>
        <w:rPr>
          <w:spacing w:val="-10"/>
        </w:rPr>
        <w:t xml:space="preserve"> </w:t>
      </w:r>
      <w:r>
        <w:t>insights</w:t>
      </w:r>
      <w:r>
        <w:rPr>
          <w:spacing w:val="-9"/>
        </w:rPr>
        <w:t xml:space="preserve"> </w:t>
      </w:r>
      <w:r>
        <w:t>from</w:t>
      </w:r>
      <w:r>
        <w:rPr>
          <w:spacing w:val="-9"/>
        </w:rPr>
        <w:t xml:space="preserve"> </w:t>
      </w:r>
      <w:r>
        <w:t>large,</w:t>
      </w:r>
      <w:r>
        <w:rPr>
          <w:spacing w:val="-8"/>
        </w:rPr>
        <w:t xml:space="preserve"> </w:t>
      </w:r>
      <w:r>
        <w:t>frequently unstructured datasets.</w:t>
      </w:r>
      <w:r>
        <w:rPr>
          <w:spacing w:val="-3"/>
        </w:rPr>
        <w:t xml:space="preserve"> </w:t>
      </w:r>
      <w:r>
        <w:t>With a degree of precision and detail that would be difficult to get with conventional analytical techniques, these models are able to recognize and comprehend intricate spatial-temporal patterns (Roscher et al., 2023</w:t>
      </w:r>
      <w:r w:rsidR="00B32F3E">
        <w:t xml:space="preserve">; </w:t>
      </w:r>
      <w:r>
        <w:t>Liang et al., 2024).</w:t>
      </w:r>
    </w:p>
    <w:p w14:paraId="1F5A7443" w14:textId="77777777" w:rsidR="00AF24D6" w:rsidRDefault="00F71FC7">
      <w:pPr>
        <w:pStyle w:val="GvdeMetni"/>
        <w:spacing w:line="360" w:lineRule="auto"/>
        <w:ind w:right="18"/>
      </w:pPr>
      <w:r>
        <w:t>The</w:t>
      </w:r>
      <w:r>
        <w:rPr>
          <w:spacing w:val="-14"/>
        </w:rPr>
        <w:t xml:space="preserve"> </w:t>
      </w:r>
      <w:r>
        <w:t>emergence</w:t>
      </w:r>
      <w:r>
        <w:rPr>
          <w:spacing w:val="-7"/>
        </w:rPr>
        <w:t xml:space="preserve"> </w:t>
      </w:r>
      <w:r>
        <w:t>of</w:t>
      </w:r>
      <w:r>
        <w:rPr>
          <w:spacing w:val="-9"/>
        </w:rPr>
        <w:t xml:space="preserve"> </w:t>
      </w:r>
      <w:r>
        <w:t>large</w:t>
      </w:r>
      <w:r>
        <w:rPr>
          <w:spacing w:val="-7"/>
        </w:rPr>
        <w:t xml:space="preserve"> </w:t>
      </w:r>
      <w:r>
        <w:t>data</w:t>
      </w:r>
      <w:r>
        <w:rPr>
          <w:spacing w:val="-9"/>
        </w:rPr>
        <w:t xml:space="preserve"> </w:t>
      </w:r>
      <w:r>
        <w:t>in</w:t>
      </w:r>
      <w:r>
        <w:rPr>
          <w:spacing w:val="-8"/>
        </w:rPr>
        <w:t xml:space="preserve"> </w:t>
      </w:r>
      <w:r>
        <w:t>remote</w:t>
      </w:r>
      <w:r>
        <w:rPr>
          <w:spacing w:val="-9"/>
        </w:rPr>
        <w:t xml:space="preserve"> </w:t>
      </w:r>
      <w:r>
        <w:t>sensing</w:t>
      </w:r>
      <w:r>
        <w:rPr>
          <w:spacing w:val="-8"/>
        </w:rPr>
        <w:t xml:space="preserve"> </w:t>
      </w:r>
      <w:r>
        <w:t>has</w:t>
      </w:r>
      <w:r>
        <w:rPr>
          <w:spacing w:val="-6"/>
        </w:rPr>
        <w:t xml:space="preserve"> </w:t>
      </w:r>
      <w:r>
        <w:t>not</w:t>
      </w:r>
      <w:r>
        <w:rPr>
          <w:spacing w:val="-8"/>
        </w:rPr>
        <w:t xml:space="preserve"> </w:t>
      </w:r>
      <w:r>
        <w:t>only</w:t>
      </w:r>
      <w:r>
        <w:rPr>
          <w:spacing w:val="-8"/>
        </w:rPr>
        <w:t xml:space="preserve"> </w:t>
      </w:r>
      <w:r>
        <w:t>made</w:t>
      </w:r>
      <w:r>
        <w:rPr>
          <w:spacing w:val="-15"/>
        </w:rPr>
        <w:t xml:space="preserve"> </w:t>
      </w:r>
      <w:r>
        <w:t>AI</w:t>
      </w:r>
      <w:r>
        <w:rPr>
          <w:spacing w:val="-7"/>
        </w:rPr>
        <w:t xml:space="preserve"> </w:t>
      </w:r>
      <w:r>
        <w:t>adoption</w:t>
      </w:r>
      <w:r>
        <w:rPr>
          <w:spacing w:val="-8"/>
        </w:rPr>
        <w:t xml:space="preserve"> </w:t>
      </w:r>
      <w:r>
        <w:t>necessary,</w:t>
      </w:r>
      <w:r>
        <w:rPr>
          <w:spacing w:val="-8"/>
        </w:rPr>
        <w:t xml:space="preserve"> </w:t>
      </w:r>
      <w:r>
        <w:t>but</w:t>
      </w:r>
      <w:r>
        <w:rPr>
          <w:spacing w:val="-8"/>
        </w:rPr>
        <w:t xml:space="preserve"> </w:t>
      </w:r>
      <w:r>
        <w:t>it has also opened the door for the development of more sophisticated and effective</w:t>
      </w:r>
      <w:r>
        <w:rPr>
          <w:spacing w:val="-3"/>
        </w:rPr>
        <w:t xml:space="preserve"> </w:t>
      </w:r>
      <w:r>
        <w:t>AI-driven techniques. Building on this basis, the capabilities of remote sensing have been elevated to unprecedented levels by recent developments in AI algorithms, the expansion of high- resolution</w:t>
      </w:r>
      <w:r>
        <w:rPr>
          <w:spacing w:val="-15"/>
        </w:rPr>
        <w:t xml:space="preserve"> </w:t>
      </w:r>
      <w:r>
        <w:t>satellite</w:t>
      </w:r>
      <w:r>
        <w:rPr>
          <w:spacing w:val="-15"/>
        </w:rPr>
        <w:t xml:space="preserve"> </w:t>
      </w:r>
      <w:r>
        <w:t>images,</w:t>
      </w:r>
      <w:r>
        <w:rPr>
          <w:spacing w:val="-15"/>
        </w:rPr>
        <w:t xml:space="preserve"> </w:t>
      </w:r>
      <w:r>
        <w:t>and</w:t>
      </w:r>
      <w:r>
        <w:rPr>
          <w:spacing w:val="-15"/>
        </w:rPr>
        <w:t xml:space="preserve"> </w:t>
      </w:r>
      <w:r>
        <w:t>the</w:t>
      </w:r>
      <w:r>
        <w:rPr>
          <w:spacing w:val="-15"/>
        </w:rPr>
        <w:t xml:space="preserve"> </w:t>
      </w:r>
      <w:r>
        <w:t>growth</w:t>
      </w:r>
      <w:r>
        <w:rPr>
          <w:spacing w:val="-15"/>
        </w:rPr>
        <w:t xml:space="preserve"> </w:t>
      </w:r>
      <w:r>
        <w:t>of</w:t>
      </w:r>
      <w:r>
        <w:rPr>
          <w:spacing w:val="-15"/>
        </w:rPr>
        <w:t xml:space="preserve"> </w:t>
      </w:r>
      <w:r>
        <w:t>open-source</w:t>
      </w:r>
      <w:r>
        <w:rPr>
          <w:spacing w:val="-15"/>
        </w:rPr>
        <w:t xml:space="preserve"> </w:t>
      </w:r>
      <w:r>
        <w:t>platforms.</w:t>
      </w:r>
      <w:r>
        <w:rPr>
          <w:spacing w:val="-15"/>
        </w:rPr>
        <w:t xml:space="preserve"> </w:t>
      </w:r>
      <w:r>
        <w:t>These</w:t>
      </w:r>
      <w:r>
        <w:rPr>
          <w:spacing w:val="-15"/>
        </w:rPr>
        <w:t xml:space="preserve"> </w:t>
      </w:r>
      <w:r>
        <w:t>advancements</w:t>
      </w:r>
      <w:r>
        <w:rPr>
          <w:spacing w:val="-15"/>
        </w:rPr>
        <w:t xml:space="preserve"> </w:t>
      </w:r>
      <w:r>
        <w:t>have made it possible to analyze geographic data across several domains more quickly, accurately, and scalable. This chapter delves into the recent trends, applications, challenges, and future directions of AI in remote sensing during this period.</w:t>
      </w:r>
    </w:p>
    <w:p w14:paraId="6C2ADEF7" w14:textId="77777777" w:rsidR="00AF24D6" w:rsidRDefault="00AF24D6">
      <w:pPr>
        <w:pStyle w:val="GvdeMetni"/>
        <w:spacing w:before="82"/>
        <w:ind w:left="0"/>
        <w:jc w:val="left"/>
      </w:pPr>
    </w:p>
    <w:p w14:paraId="43B8A583" w14:textId="6FA5206F" w:rsidR="00AF24D6" w:rsidRDefault="001A042E">
      <w:pPr>
        <w:pStyle w:val="Balk1"/>
        <w:numPr>
          <w:ilvl w:val="0"/>
          <w:numId w:val="2"/>
        </w:numPr>
        <w:tabs>
          <w:tab w:val="left" w:pos="455"/>
        </w:tabs>
        <w:spacing w:before="1"/>
      </w:pPr>
      <w:r>
        <w:t>REMOTE</w:t>
      </w:r>
      <w:r>
        <w:rPr>
          <w:spacing w:val="-4"/>
        </w:rPr>
        <w:t xml:space="preserve"> </w:t>
      </w:r>
      <w:r>
        <w:t>SENSING</w:t>
      </w:r>
      <w:r>
        <w:rPr>
          <w:spacing w:val="-2"/>
        </w:rPr>
        <w:t xml:space="preserve"> </w:t>
      </w:r>
      <w:r>
        <w:t>AND ITS</w:t>
      </w:r>
      <w:r>
        <w:rPr>
          <w:spacing w:val="-18"/>
        </w:rPr>
        <w:t xml:space="preserve"> </w:t>
      </w:r>
      <w:r>
        <w:rPr>
          <w:spacing w:val="-2"/>
        </w:rPr>
        <w:t>APPLICATIONS</w:t>
      </w:r>
    </w:p>
    <w:p w14:paraId="1DB26F21" w14:textId="77777777" w:rsidR="00AF24D6" w:rsidRDefault="00F71FC7">
      <w:pPr>
        <w:pStyle w:val="GvdeMetni"/>
        <w:spacing w:before="124" w:line="360" w:lineRule="auto"/>
        <w:ind w:right="21"/>
      </w:pPr>
      <w:r>
        <w:t>Remote sensing is a technology that enables data collection without direct contact with the subject,</w:t>
      </w:r>
      <w:r>
        <w:rPr>
          <w:spacing w:val="-7"/>
        </w:rPr>
        <w:t xml:space="preserve"> </w:t>
      </w:r>
      <w:r>
        <w:t>utilizing</w:t>
      </w:r>
      <w:r>
        <w:rPr>
          <w:spacing w:val="-7"/>
        </w:rPr>
        <w:t xml:space="preserve"> </w:t>
      </w:r>
      <w:r>
        <w:t>sensors</w:t>
      </w:r>
      <w:r>
        <w:rPr>
          <w:spacing w:val="-5"/>
        </w:rPr>
        <w:t xml:space="preserve"> </w:t>
      </w:r>
      <w:r>
        <w:t>to</w:t>
      </w:r>
      <w:r>
        <w:rPr>
          <w:spacing w:val="-7"/>
        </w:rPr>
        <w:t xml:space="preserve"> </w:t>
      </w:r>
      <w:r>
        <w:t>measure</w:t>
      </w:r>
      <w:r>
        <w:rPr>
          <w:spacing w:val="-9"/>
        </w:rPr>
        <w:t xml:space="preserve"> </w:t>
      </w:r>
      <w:r>
        <w:t>or</w:t>
      </w:r>
      <w:r>
        <w:rPr>
          <w:spacing w:val="-8"/>
        </w:rPr>
        <w:t xml:space="preserve"> </w:t>
      </w:r>
      <w:r>
        <w:t>detect</w:t>
      </w:r>
      <w:r>
        <w:rPr>
          <w:spacing w:val="-7"/>
        </w:rPr>
        <w:t xml:space="preserve"> </w:t>
      </w:r>
      <w:r>
        <w:t>various</w:t>
      </w:r>
      <w:r>
        <w:rPr>
          <w:spacing w:val="-7"/>
        </w:rPr>
        <w:t xml:space="preserve"> </w:t>
      </w:r>
      <w:r>
        <w:t>types</w:t>
      </w:r>
      <w:r>
        <w:rPr>
          <w:spacing w:val="-8"/>
        </w:rPr>
        <w:t xml:space="preserve"> </w:t>
      </w:r>
      <w:r>
        <w:t>of</w:t>
      </w:r>
      <w:r>
        <w:rPr>
          <w:spacing w:val="-8"/>
        </w:rPr>
        <w:t xml:space="preserve"> </w:t>
      </w:r>
      <w:r>
        <w:t>energy,</w:t>
      </w:r>
      <w:r>
        <w:rPr>
          <w:spacing w:val="-8"/>
        </w:rPr>
        <w:t xml:space="preserve"> </w:t>
      </w:r>
      <w:r>
        <w:t>such</w:t>
      </w:r>
      <w:r>
        <w:rPr>
          <w:spacing w:val="-5"/>
        </w:rPr>
        <w:t xml:space="preserve"> </w:t>
      </w:r>
      <w:r>
        <w:t>as</w:t>
      </w:r>
      <w:r>
        <w:rPr>
          <w:spacing w:val="-7"/>
        </w:rPr>
        <w:t xml:space="preserve"> </w:t>
      </w:r>
      <w:r>
        <w:t>electromagnetic radiation</w:t>
      </w:r>
      <w:r>
        <w:rPr>
          <w:spacing w:val="-8"/>
        </w:rPr>
        <w:t xml:space="preserve"> </w:t>
      </w:r>
      <w:r>
        <w:t>and</w:t>
      </w:r>
      <w:r>
        <w:rPr>
          <w:spacing w:val="-6"/>
        </w:rPr>
        <w:t xml:space="preserve"> </w:t>
      </w:r>
      <w:r>
        <w:t>acoustic</w:t>
      </w:r>
      <w:r>
        <w:rPr>
          <w:spacing w:val="-9"/>
        </w:rPr>
        <w:t xml:space="preserve"> </w:t>
      </w:r>
      <w:r>
        <w:t>signals,</w:t>
      </w:r>
      <w:r>
        <w:rPr>
          <w:spacing w:val="-8"/>
        </w:rPr>
        <w:t xml:space="preserve"> </w:t>
      </w:r>
      <w:r>
        <w:t>emitted,</w:t>
      </w:r>
      <w:r>
        <w:rPr>
          <w:spacing w:val="-8"/>
        </w:rPr>
        <w:t xml:space="preserve"> </w:t>
      </w:r>
      <w:r>
        <w:t>reflected,</w:t>
      </w:r>
      <w:r>
        <w:rPr>
          <w:spacing w:val="-9"/>
        </w:rPr>
        <w:t xml:space="preserve"> </w:t>
      </w:r>
      <w:r>
        <w:t>or</w:t>
      </w:r>
      <w:r>
        <w:rPr>
          <w:spacing w:val="-9"/>
        </w:rPr>
        <w:t xml:space="preserve"> </w:t>
      </w:r>
      <w:r>
        <w:t>scattered</w:t>
      </w:r>
      <w:r>
        <w:rPr>
          <w:spacing w:val="-6"/>
        </w:rPr>
        <w:t xml:space="preserve"> </w:t>
      </w:r>
      <w:r>
        <w:t>by</w:t>
      </w:r>
      <w:r>
        <w:rPr>
          <w:spacing w:val="-3"/>
        </w:rPr>
        <w:t xml:space="preserve"> </w:t>
      </w:r>
      <w:r>
        <w:t>the</w:t>
      </w:r>
      <w:r>
        <w:rPr>
          <w:spacing w:val="-7"/>
        </w:rPr>
        <w:t xml:space="preserve"> </w:t>
      </w:r>
      <w:r>
        <w:t>object</w:t>
      </w:r>
      <w:r>
        <w:rPr>
          <w:spacing w:val="-6"/>
        </w:rPr>
        <w:t xml:space="preserve"> </w:t>
      </w:r>
      <w:r>
        <w:t>under</w:t>
      </w:r>
      <w:r>
        <w:rPr>
          <w:spacing w:val="-9"/>
        </w:rPr>
        <w:t xml:space="preserve"> </w:t>
      </w:r>
      <w:r>
        <w:t>investigation (Campbell &amp; Wynne, 2011). For remote sensing, several systems and sensors have been created. The volume of remote sensing data collected has increased to astounding levels as sensors</w:t>
      </w:r>
      <w:r>
        <w:rPr>
          <w:spacing w:val="-11"/>
        </w:rPr>
        <w:t xml:space="preserve"> </w:t>
      </w:r>
      <w:r>
        <w:t>continue</w:t>
      </w:r>
      <w:r>
        <w:rPr>
          <w:spacing w:val="-12"/>
        </w:rPr>
        <w:t xml:space="preserve"> </w:t>
      </w:r>
      <w:r>
        <w:t>to</w:t>
      </w:r>
      <w:r>
        <w:rPr>
          <w:spacing w:val="-10"/>
        </w:rPr>
        <w:t xml:space="preserve"> </w:t>
      </w:r>
      <w:r>
        <w:t>improve.</w:t>
      </w:r>
      <w:r>
        <w:rPr>
          <w:spacing w:val="-11"/>
        </w:rPr>
        <w:t xml:space="preserve"> </w:t>
      </w:r>
      <w:r>
        <w:t>For</w:t>
      </w:r>
      <w:r>
        <w:rPr>
          <w:spacing w:val="-11"/>
        </w:rPr>
        <w:t xml:space="preserve"> </w:t>
      </w:r>
      <w:r>
        <w:t>instance,</w:t>
      </w:r>
      <w:r>
        <w:rPr>
          <w:spacing w:val="-11"/>
        </w:rPr>
        <w:t xml:space="preserve"> </w:t>
      </w:r>
      <w:r>
        <w:t>as</w:t>
      </w:r>
      <w:r>
        <w:rPr>
          <w:spacing w:val="-10"/>
        </w:rPr>
        <w:t xml:space="preserve"> </w:t>
      </w:r>
      <w:r>
        <w:t>of</w:t>
      </w:r>
      <w:r>
        <w:rPr>
          <w:spacing w:val="-11"/>
        </w:rPr>
        <w:t xml:space="preserve"> </w:t>
      </w:r>
      <w:r>
        <w:t>September</w:t>
      </w:r>
      <w:r>
        <w:rPr>
          <w:spacing w:val="-11"/>
        </w:rPr>
        <w:t xml:space="preserve"> </w:t>
      </w:r>
      <w:r>
        <w:t>2021,</w:t>
      </w:r>
      <w:r>
        <w:rPr>
          <w:spacing w:val="-11"/>
        </w:rPr>
        <w:t xml:space="preserve"> </w:t>
      </w:r>
      <w:r>
        <w:t>the</w:t>
      </w:r>
      <w:r>
        <w:rPr>
          <w:spacing w:val="-11"/>
        </w:rPr>
        <w:t xml:space="preserve"> </w:t>
      </w:r>
      <w:r>
        <w:t>Earthdata</w:t>
      </w:r>
      <w:r>
        <w:rPr>
          <w:spacing w:val="-11"/>
        </w:rPr>
        <w:t xml:space="preserve"> </w:t>
      </w:r>
      <w:r>
        <w:t>Cloud</w:t>
      </w:r>
      <w:r>
        <w:rPr>
          <w:spacing w:val="-10"/>
        </w:rPr>
        <w:t xml:space="preserve"> </w:t>
      </w:r>
      <w:r>
        <w:t>included about 59 petabytes (PB) of data, according to NASA's Earth Science Data Systems (ESDS). This number is anticipated to rise to about 148 PB in 2023, 205 PB in 2024, and 250 PB in 2025, according to ESDS predictions (Earthdata, 2022).</w:t>
      </w:r>
    </w:p>
    <w:p w14:paraId="6EF1C94D" w14:textId="527E8483" w:rsidR="00AF24D6" w:rsidRDefault="00F71FC7">
      <w:pPr>
        <w:pStyle w:val="GvdeMetni"/>
        <w:spacing w:before="60" w:line="360" w:lineRule="auto"/>
        <w:ind w:right="17"/>
      </w:pPr>
      <w:r>
        <w:lastRenderedPageBreak/>
        <w:t>Since</w:t>
      </w:r>
      <w:r>
        <w:rPr>
          <w:spacing w:val="-7"/>
        </w:rPr>
        <w:t xml:space="preserve"> </w:t>
      </w:r>
      <w:r>
        <w:t>remote</w:t>
      </w:r>
      <w:r>
        <w:rPr>
          <w:spacing w:val="-5"/>
        </w:rPr>
        <w:t xml:space="preserve"> </w:t>
      </w:r>
      <w:r>
        <w:t>sensing</w:t>
      </w:r>
      <w:r>
        <w:rPr>
          <w:spacing w:val="-5"/>
        </w:rPr>
        <w:t xml:space="preserve"> </w:t>
      </w:r>
      <w:r>
        <w:t>makes</w:t>
      </w:r>
      <w:r>
        <w:rPr>
          <w:spacing w:val="-6"/>
        </w:rPr>
        <w:t xml:space="preserve"> </w:t>
      </w:r>
      <w:r>
        <w:t>it</w:t>
      </w:r>
      <w:r>
        <w:rPr>
          <w:spacing w:val="-5"/>
        </w:rPr>
        <w:t xml:space="preserve"> </w:t>
      </w:r>
      <w:r>
        <w:t>possible</w:t>
      </w:r>
      <w:r>
        <w:rPr>
          <w:spacing w:val="-6"/>
        </w:rPr>
        <w:t xml:space="preserve"> </w:t>
      </w:r>
      <w:r>
        <w:t>to</w:t>
      </w:r>
      <w:r>
        <w:rPr>
          <w:spacing w:val="-5"/>
        </w:rPr>
        <w:t xml:space="preserve"> </w:t>
      </w:r>
      <w:r>
        <w:t>monitor,</w:t>
      </w:r>
      <w:r>
        <w:rPr>
          <w:spacing w:val="-6"/>
        </w:rPr>
        <w:t xml:space="preserve"> </w:t>
      </w:r>
      <w:r>
        <w:t>predict,</w:t>
      </w:r>
      <w:r>
        <w:rPr>
          <w:spacing w:val="-4"/>
        </w:rPr>
        <w:t xml:space="preserve"> </w:t>
      </w:r>
      <w:r>
        <w:t>and</w:t>
      </w:r>
      <w:r>
        <w:rPr>
          <w:spacing w:val="-6"/>
        </w:rPr>
        <w:t xml:space="preserve"> </w:t>
      </w:r>
      <w:r>
        <w:t>manage</w:t>
      </w:r>
      <w:r>
        <w:rPr>
          <w:spacing w:val="-5"/>
        </w:rPr>
        <w:t xml:space="preserve"> </w:t>
      </w:r>
      <w:r>
        <w:t>environmental,</w:t>
      </w:r>
      <w:r>
        <w:rPr>
          <w:spacing w:val="-5"/>
        </w:rPr>
        <w:t xml:space="preserve"> </w:t>
      </w:r>
      <w:r>
        <w:t>urban, agricultural,</w:t>
      </w:r>
      <w:r>
        <w:rPr>
          <w:spacing w:val="-13"/>
        </w:rPr>
        <w:t xml:space="preserve"> </w:t>
      </w:r>
      <w:r>
        <w:t>and</w:t>
      </w:r>
      <w:r>
        <w:rPr>
          <w:spacing w:val="-13"/>
        </w:rPr>
        <w:t xml:space="preserve"> </w:t>
      </w:r>
      <w:r>
        <w:t>health</w:t>
      </w:r>
      <w:r>
        <w:rPr>
          <w:spacing w:val="-13"/>
        </w:rPr>
        <w:t xml:space="preserve"> </w:t>
      </w:r>
      <w:r>
        <w:t>systems</w:t>
      </w:r>
      <w:r>
        <w:rPr>
          <w:spacing w:val="-12"/>
        </w:rPr>
        <w:t xml:space="preserve"> </w:t>
      </w:r>
      <w:r>
        <w:t>in</w:t>
      </w:r>
      <w:r>
        <w:rPr>
          <w:spacing w:val="-13"/>
        </w:rPr>
        <w:t xml:space="preserve"> </w:t>
      </w:r>
      <w:r>
        <w:t>great</w:t>
      </w:r>
      <w:r>
        <w:rPr>
          <w:spacing w:val="-13"/>
        </w:rPr>
        <w:t xml:space="preserve"> </w:t>
      </w:r>
      <w:r>
        <w:t>detail,</w:t>
      </w:r>
      <w:r>
        <w:rPr>
          <w:spacing w:val="-13"/>
        </w:rPr>
        <w:t xml:space="preserve"> </w:t>
      </w:r>
      <w:r>
        <w:t>it</w:t>
      </w:r>
      <w:r>
        <w:rPr>
          <w:spacing w:val="-13"/>
        </w:rPr>
        <w:t xml:space="preserve"> </w:t>
      </w:r>
      <w:r>
        <w:t>has</w:t>
      </w:r>
      <w:r>
        <w:rPr>
          <w:spacing w:val="-13"/>
        </w:rPr>
        <w:t xml:space="preserve"> </w:t>
      </w:r>
      <w:r>
        <w:t>become</w:t>
      </w:r>
      <w:r>
        <w:rPr>
          <w:spacing w:val="-14"/>
        </w:rPr>
        <w:t xml:space="preserve"> </w:t>
      </w:r>
      <w:r>
        <w:t>an</w:t>
      </w:r>
      <w:r>
        <w:rPr>
          <w:spacing w:val="-13"/>
        </w:rPr>
        <w:t xml:space="preserve"> </w:t>
      </w:r>
      <w:r>
        <w:t>essential</w:t>
      </w:r>
      <w:r>
        <w:rPr>
          <w:spacing w:val="-13"/>
        </w:rPr>
        <w:t xml:space="preserve"> </w:t>
      </w:r>
      <w:r>
        <w:t>tool</w:t>
      </w:r>
      <w:r>
        <w:rPr>
          <w:spacing w:val="-12"/>
        </w:rPr>
        <w:t xml:space="preserve"> </w:t>
      </w:r>
      <w:r>
        <w:t>in</w:t>
      </w:r>
      <w:r>
        <w:rPr>
          <w:spacing w:val="-15"/>
        </w:rPr>
        <w:t xml:space="preserve"> </w:t>
      </w:r>
      <w:r>
        <w:t>many</w:t>
      </w:r>
      <w:r>
        <w:rPr>
          <w:spacing w:val="-14"/>
        </w:rPr>
        <w:t xml:space="preserve"> </w:t>
      </w:r>
      <w:r>
        <w:t>different disciplines</w:t>
      </w:r>
      <w:r>
        <w:rPr>
          <w:spacing w:val="-15"/>
        </w:rPr>
        <w:t xml:space="preserve"> </w:t>
      </w:r>
      <w:r>
        <w:t>(Kaku,</w:t>
      </w:r>
      <w:r>
        <w:rPr>
          <w:spacing w:val="-15"/>
        </w:rPr>
        <w:t xml:space="preserve"> </w:t>
      </w:r>
      <w:r>
        <w:t>2019</w:t>
      </w:r>
      <w:r w:rsidR="00B32F3E">
        <w:t xml:space="preserve">; </w:t>
      </w:r>
      <w:r>
        <w:t>Wellmann</w:t>
      </w:r>
      <w:r>
        <w:rPr>
          <w:spacing w:val="-14"/>
        </w:rPr>
        <w:t xml:space="preserve"> </w:t>
      </w:r>
      <w:r>
        <w:t>et</w:t>
      </w:r>
      <w:r>
        <w:rPr>
          <w:spacing w:val="-12"/>
        </w:rPr>
        <w:t xml:space="preserve"> </w:t>
      </w:r>
      <w:r>
        <w:t>al.,</w:t>
      </w:r>
      <w:r>
        <w:rPr>
          <w:spacing w:val="-14"/>
        </w:rPr>
        <w:t xml:space="preserve"> </w:t>
      </w:r>
      <w:r>
        <w:t>2020</w:t>
      </w:r>
      <w:r w:rsidR="00B32F3E">
        <w:t xml:space="preserve">; </w:t>
      </w:r>
      <w:r>
        <w:t>Arifin</w:t>
      </w:r>
      <w:r>
        <w:rPr>
          <w:spacing w:val="-14"/>
        </w:rPr>
        <w:t xml:space="preserve"> </w:t>
      </w:r>
      <w:r>
        <w:t>&amp;</w:t>
      </w:r>
      <w:r>
        <w:rPr>
          <w:spacing w:val="-15"/>
        </w:rPr>
        <w:t xml:space="preserve"> </w:t>
      </w:r>
      <w:r>
        <w:t>Yudhatama,</w:t>
      </w:r>
      <w:r>
        <w:rPr>
          <w:spacing w:val="-14"/>
        </w:rPr>
        <w:t xml:space="preserve"> </w:t>
      </w:r>
      <w:r>
        <w:t>2018</w:t>
      </w:r>
      <w:r w:rsidR="00B32F3E">
        <w:t xml:space="preserve">; </w:t>
      </w:r>
      <w:r>
        <w:t>Segarra</w:t>
      </w:r>
      <w:r>
        <w:rPr>
          <w:spacing w:val="-14"/>
        </w:rPr>
        <w:t xml:space="preserve"> </w:t>
      </w:r>
      <w:r>
        <w:t>et</w:t>
      </w:r>
      <w:r>
        <w:rPr>
          <w:spacing w:val="-14"/>
        </w:rPr>
        <w:t xml:space="preserve"> </w:t>
      </w:r>
      <w:r>
        <w:t>al., 2020</w:t>
      </w:r>
      <w:r w:rsidR="00B32F3E">
        <w:t xml:space="preserve">; </w:t>
      </w:r>
      <w:r>
        <w:t>Oerke, 2020).</w:t>
      </w:r>
      <w:r>
        <w:rPr>
          <w:spacing w:val="40"/>
        </w:rPr>
        <w:t xml:space="preserve"> </w:t>
      </w:r>
      <w:r>
        <w:t>These apps tackle difficult problems in previously unachievable ways by fusing various data sources with cutting-edge analytical techniques.</w:t>
      </w:r>
      <w:r>
        <w:rPr>
          <w:spacing w:val="40"/>
        </w:rPr>
        <w:t xml:space="preserve"> </w:t>
      </w:r>
      <w:r>
        <w:t>Environmental monitoring is one of the most important uses, where insights into terrestrial and aquatic ecosystems may be gained from high-resolution satellite and UAV pictures.</w:t>
      </w:r>
      <w:r>
        <w:rPr>
          <w:spacing w:val="40"/>
        </w:rPr>
        <w:t xml:space="preserve"> </w:t>
      </w:r>
      <w:r>
        <w:t>Scientists may monitor</w:t>
      </w:r>
      <w:r>
        <w:rPr>
          <w:spacing w:val="-13"/>
        </w:rPr>
        <w:t xml:space="preserve"> </w:t>
      </w:r>
      <w:r>
        <w:t>changes</w:t>
      </w:r>
      <w:r>
        <w:rPr>
          <w:spacing w:val="-13"/>
        </w:rPr>
        <w:t xml:space="preserve"> </w:t>
      </w:r>
      <w:r>
        <w:t>in</w:t>
      </w:r>
      <w:r>
        <w:rPr>
          <w:spacing w:val="-13"/>
        </w:rPr>
        <w:t xml:space="preserve"> </w:t>
      </w:r>
      <w:r>
        <w:t>land</w:t>
      </w:r>
      <w:r>
        <w:rPr>
          <w:spacing w:val="-14"/>
        </w:rPr>
        <w:t xml:space="preserve"> </w:t>
      </w:r>
      <w:r>
        <w:t>use,</w:t>
      </w:r>
      <w:r>
        <w:rPr>
          <w:spacing w:val="-13"/>
        </w:rPr>
        <w:t xml:space="preserve"> </w:t>
      </w:r>
      <w:r>
        <w:t>animal</w:t>
      </w:r>
      <w:r>
        <w:rPr>
          <w:spacing w:val="-13"/>
        </w:rPr>
        <w:t xml:space="preserve"> </w:t>
      </w:r>
      <w:r>
        <w:t>habitats,</w:t>
      </w:r>
      <w:r>
        <w:rPr>
          <w:spacing w:val="-12"/>
        </w:rPr>
        <w:t xml:space="preserve"> </w:t>
      </w:r>
      <w:r>
        <w:t>and</w:t>
      </w:r>
      <w:r>
        <w:rPr>
          <w:spacing w:val="-13"/>
        </w:rPr>
        <w:t xml:space="preserve"> </w:t>
      </w:r>
      <w:r>
        <w:t>plant</w:t>
      </w:r>
      <w:r>
        <w:rPr>
          <w:spacing w:val="-13"/>
        </w:rPr>
        <w:t xml:space="preserve"> </w:t>
      </w:r>
      <w:r>
        <w:t>health</w:t>
      </w:r>
      <w:r>
        <w:rPr>
          <w:spacing w:val="-13"/>
        </w:rPr>
        <w:t xml:space="preserve"> </w:t>
      </w:r>
      <w:r>
        <w:t>over</w:t>
      </w:r>
      <w:r>
        <w:rPr>
          <w:spacing w:val="-14"/>
        </w:rPr>
        <w:t xml:space="preserve"> </w:t>
      </w:r>
      <w:r>
        <w:t>time</w:t>
      </w:r>
      <w:r>
        <w:rPr>
          <w:spacing w:val="-14"/>
        </w:rPr>
        <w:t xml:space="preserve"> </w:t>
      </w:r>
      <w:r>
        <w:t>by</w:t>
      </w:r>
      <w:r>
        <w:rPr>
          <w:spacing w:val="-13"/>
        </w:rPr>
        <w:t xml:space="preserve"> </w:t>
      </w:r>
      <w:r>
        <w:t>conducting</w:t>
      </w:r>
      <w:r>
        <w:rPr>
          <w:spacing w:val="-13"/>
        </w:rPr>
        <w:t xml:space="preserve"> </w:t>
      </w:r>
      <w:r>
        <w:t>ongoing observations of forests, wetlands, and marine ecosystems.</w:t>
      </w:r>
      <w:r>
        <w:rPr>
          <w:spacing w:val="40"/>
        </w:rPr>
        <w:t xml:space="preserve"> </w:t>
      </w:r>
      <w:r>
        <w:t>By combining optical, Light Detection and Ranging (LiDAR), and SAR data, data fusion methods provide environmental analysis a</w:t>
      </w:r>
      <w:r>
        <w:rPr>
          <w:spacing w:val="-1"/>
        </w:rPr>
        <w:t xml:space="preserve"> </w:t>
      </w:r>
      <w:r>
        <w:t>multifaceted</w:t>
      </w:r>
      <w:r>
        <w:rPr>
          <w:spacing w:val="-1"/>
        </w:rPr>
        <w:t xml:space="preserve"> </w:t>
      </w:r>
      <w:r>
        <w:t>viewpoint and enable</w:t>
      </w:r>
      <w:r>
        <w:rPr>
          <w:spacing w:val="-1"/>
        </w:rPr>
        <w:t xml:space="preserve"> </w:t>
      </w:r>
      <w:r>
        <w:t>the</w:t>
      </w:r>
      <w:r>
        <w:rPr>
          <w:spacing w:val="-1"/>
        </w:rPr>
        <w:t xml:space="preserve"> </w:t>
      </w:r>
      <w:r>
        <w:t>differentiation of</w:t>
      </w:r>
      <w:r>
        <w:rPr>
          <w:spacing w:val="-1"/>
        </w:rPr>
        <w:t xml:space="preserve"> </w:t>
      </w:r>
      <w:r>
        <w:t>subtle</w:t>
      </w:r>
      <w:r>
        <w:rPr>
          <w:spacing w:val="-1"/>
        </w:rPr>
        <w:t xml:space="preserve"> </w:t>
      </w:r>
      <w:r>
        <w:t>changes like</w:t>
      </w:r>
      <w:r>
        <w:rPr>
          <w:spacing w:val="-1"/>
        </w:rPr>
        <w:t xml:space="preserve"> </w:t>
      </w:r>
      <w:r>
        <w:t>species movement, forest deterioration, and coastline erosion.</w:t>
      </w:r>
      <w:r>
        <w:rPr>
          <w:spacing w:val="40"/>
        </w:rPr>
        <w:t xml:space="preserve"> </w:t>
      </w:r>
      <w:r>
        <w:t>Conservation initiatives, methods for adapting to climate change, and comprehension of natural processes impacted by human activity all depend on these findings (Usmani, 2024</w:t>
      </w:r>
      <w:r w:rsidR="00B32F3E">
        <w:t xml:space="preserve">; </w:t>
      </w:r>
      <w:r>
        <w:t>Horak et al., 2023).</w:t>
      </w:r>
    </w:p>
    <w:p w14:paraId="4CC4910C" w14:textId="77777777" w:rsidR="00AF24D6" w:rsidRDefault="00AF24D6">
      <w:pPr>
        <w:pStyle w:val="GvdeMetni"/>
        <w:spacing w:before="83"/>
        <w:ind w:left="0"/>
        <w:jc w:val="left"/>
      </w:pPr>
    </w:p>
    <w:p w14:paraId="2BFD5FCA" w14:textId="3A44FF96" w:rsidR="00AF24D6" w:rsidRDefault="009A5EC3">
      <w:pPr>
        <w:pStyle w:val="Balk1"/>
        <w:numPr>
          <w:ilvl w:val="0"/>
          <w:numId w:val="2"/>
        </w:numPr>
        <w:tabs>
          <w:tab w:val="left" w:pos="455"/>
        </w:tabs>
        <w:spacing w:before="1"/>
      </w:pPr>
      <w:ins w:id="22" w:author="Nuran Aydın" w:date="2025-06-04T07:41:00Z" w16du:dateUtc="2025-06-04T04:41:00Z">
        <w:r>
          <w:t xml:space="preserve">2.1 </w:t>
        </w:r>
      </w:ins>
      <w:r w:rsidR="00F71FC7">
        <w:t>Evolution</w:t>
      </w:r>
      <w:r w:rsidR="00F71FC7">
        <w:rPr>
          <w:spacing w:val="-4"/>
        </w:rPr>
        <w:t xml:space="preserve"> </w:t>
      </w:r>
      <w:r w:rsidR="00F71FC7">
        <w:t>of</w:t>
      </w:r>
      <w:r w:rsidR="00F71FC7">
        <w:rPr>
          <w:spacing w:val="-16"/>
        </w:rPr>
        <w:t xml:space="preserve"> </w:t>
      </w:r>
      <w:r w:rsidR="00F71FC7">
        <w:t>AI</w:t>
      </w:r>
      <w:r w:rsidR="00F71FC7">
        <w:rPr>
          <w:spacing w:val="-3"/>
        </w:rPr>
        <w:t xml:space="preserve"> </w:t>
      </w:r>
      <w:r w:rsidR="00F71FC7">
        <w:t>in</w:t>
      </w:r>
      <w:r w:rsidR="00F71FC7">
        <w:rPr>
          <w:spacing w:val="-2"/>
        </w:rPr>
        <w:t xml:space="preserve"> </w:t>
      </w:r>
      <w:r w:rsidR="00F71FC7">
        <w:t>Remote</w:t>
      </w:r>
      <w:r w:rsidR="00F71FC7">
        <w:rPr>
          <w:spacing w:val="-4"/>
        </w:rPr>
        <w:t xml:space="preserve"> </w:t>
      </w:r>
      <w:r w:rsidR="00F71FC7">
        <w:rPr>
          <w:spacing w:val="-2"/>
        </w:rPr>
        <w:t>Sensing</w:t>
      </w:r>
    </w:p>
    <w:p w14:paraId="32508779" w14:textId="77777777" w:rsidR="00AF24D6" w:rsidRDefault="00F71FC7">
      <w:pPr>
        <w:pStyle w:val="GvdeMetni"/>
        <w:spacing w:before="165" w:line="360" w:lineRule="auto"/>
        <w:ind w:right="20"/>
      </w:pPr>
      <w:r>
        <w:t>Since its origin, remote sensing has been an enthralling journey across a variety of fields, moving beyond mapping and into environmental monitoring. However, the traditional approaches to data analysis in this field were often hampered by size and time restrictions. In this context, the emergence of AI has brought about a paradigm change by giving remote sensing</w:t>
      </w:r>
      <w:r>
        <w:rPr>
          <w:spacing w:val="80"/>
        </w:rPr>
        <w:t xml:space="preserve"> </w:t>
      </w:r>
      <w:r>
        <w:t>unprecedented</w:t>
      </w:r>
      <w:r>
        <w:rPr>
          <w:spacing w:val="80"/>
        </w:rPr>
        <w:t xml:space="preserve"> </w:t>
      </w:r>
      <w:r>
        <w:t>speed,</w:t>
      </w:r>
      <w:r>
        <w:rPr>
          <w:spacing w:val="80"/>
        </w:rPr>
        <w:t xml:space="preserve"> </w:t>
      </w:r>
      <w:r>
        <w:t>accuracy,</w:t>
      </w:r>
      <w:r>
        <w:rPr>
          <w:spacing w:val="80"/>
        </w:rPr>
        <w:t xml:space="preserve"> </w:t>
      </w:r>
      <w:r>
        <w:t>and</w:t>
      </w:r>
      <w:r>
        <w:rPr>
          <w:spacing w:val="80"/>
        </w:rPr>
        <w:t xml:space="preserve"> </w:t>
      </w:r>
      <w:r>
        <w:t>the</w:t>
      </w:r>
      <w:r>
        <w:rPr>
          <w:spacing w:val="80"/>
        </w:rPr>
        <w:t xml:space="preserve"> </w:t>
      </w:r>
      <w:r>
        <w:t>capacity</w:t>
      </w:r>
      <w:r>
        <w:rPr>
          <w:spacing w:val="80"/>
        </w:rPr>
        <w:t xml:space="preserve"> </w:t>
      </w:r>
      <w:r>
        <w:t>to</w:t>
      </w:r>
      <w:r>
        <w:rPr>
          <w:spacing w:val="80"/>
        </w:rPr>
        <w:t xml:space="preserve"> </w:t>
      </w:r>
      <w:r>
        <w:t>work</w:t>
      </w:r>
      <w:r>
        <w:rPr>
          <w:spacing w:val="80"/>
        </w:rPr>
        <w:t xml:space="preserve"> </w:t>
      </w:r>
      <w:r>
        <w:t>with</w:t>
      </w:r>
      <w:r>
        <w:rPr>
          <w:spacing w:val="80"/>
        </w:rPr>
        <w:t xml:space="preserve"> </w:t>
      </w:r>
      <w:r>
        <w:t>complex datasets.</w:t>
      </w:r>
      <w:r>
        <w:rPr>
          <w:spacing w:val="40"/>
        </w:rPr>
        <w:t xml:space="preserve"> </w:t>
      </w:r>
      <w:r>
        <w:t>Fundamentally, AI gives remote sensing the benefit of automation and cognitive abilities. Under the influence of machine learning algorithms, computer programs learn to extract patterns from data so they can recognize irregularities and changes in satellite images. This</w:t>
      </w:r>
      <w:r>
        <w:rPr>
          <w:spacing w:val="-8"/>
        </w:rPr>
        <w:t xml:space="preserve"> </w:t>
      </w:r>
      <w:r>
        <w:t>ability</w:t>
      </w:r>
      <w:r>
        <w:rPr>
          <w:spacing w:val="-8"/>
        </w:rPr>
        <w:t xml:space="preserve"> </w:t>
      </w:r>
      <w:r>
        <w:t>to</w:t>
      </w:r>
      <w:r>
        <w:rPr>
          <w:spacing w:val="-8"/>
        </w:rPr>
        <w:t xml:space="preserve"> </w:t>
      </w:r>
      <w:r>
        <w:t>analyze</w:t>
      </w:r>
      <w:r>
        <w:rPr>
          <w:spacing w:val="-8"/>
        </w:rPr>
        <w:t xml:space="preserve"> </w:t>
      </w:r>
      <w:r>
        <w:t>in</w:t>
      </w:r>
      <w:r>
        <w:rPr>
          <w:spacing w:val="-5"/>
        </w:rPr>
        <w:t xml:space="preserve"> </w:t>
      </w:r>
      <w:r>
        <w:t>real</w:t>
      </w:r>
      <w:r>
        <w:rPr>
          <w:spacing w:val="-8"/>
        </w:rPr>
        <w:t xml:space="preserve"> </w:t>
      </w:r>
      <w:r>
        <w:t>time</w:t>
      </w:r>
      <w:r>
        <w:rPr>
          <w:spacing w:val="-8"/>
        </w:rPr>
        <w:t xml:space="preserve"> </w:t>
      </w:r>
      <w:r>
        <w:t>is</w:t>
      </w:r>
      <w:r>
        <w:rPr>
          <w:spacing w:val="-5"/>
        </w:rPr>
        <w:t xml:space="preserve"> </w:t>
      </w:r>
      <w:r>
        <w:t>crucial,</w:t>
      </w:r>
      <w:r>
        <w:rPr>
          <w:spacing w:val="-6"/>
        </w:rPr>
        <w:t xml:space="preserve"> </w:t>
      </w:r>
      <w:r>
        <w:t>particularly</w:t>
      </w:r>
      <w:r>
        <w:rPr>
          <w:spacing w:val="-8"/>
        </w:rPr>
        <w:t xml:space="preserve"> </w:t>
      </w:r>
      <w:r>
        <w:t>when</w:t>
      </w:r>
      <w:r>
        <w:rPr>
          <w:spacing w:val="-6"/>
        </w:rPr>
        <w:t xml:space="preserve"> </w:t>
      </w:r>
      <w:r>
        <w:t>examining</w:t>
      </w:r>
      <w:r>
        <w:rPr>
          <w:spacing w:val="-8"/>
        </w:rPr>
        <w:t xml:space="preserve"> </w:t>
      </w:r>
      <w:r>
        <w:t>dynamic</w:t>
      </w:r>
      <w:r>
        <w:rPr>
          <w:spacing w:val="-8"/>
        </w:rPr>
        <w:t xml:space="preserve"> </w:t>
      </w:r>
      <w:r>
        <w:t>events</w:t>
      </w:r>
      <w:r>
        <w:rPr>
          <w:spacing w:val="-8"/>
        </w:rPr>
        <w:t xml:space="preserve"> </w:t>
      </w:r>
      <w:r>
        <w:t>like natural disasters and human-caused activities that have a big influence on the environment.</w:t>
      </w:r>
    </w:p>
    <w:p w14:paraId="566A048C" w14:textId="1841FA02" w:rsidR="00AF24D6" w:rsidRDefault="00F71FC7">
      <w:pPr>
        <w:pStyle w:val="GvdeMetni"/>
        <w:spacing w:before="122" w:line="360" w:lineRule="auto"/>
        <w:ind w:right="19"/>
      </w:pPr>
      <w:r>
        <w:t>As the number and quality of data from remote sensing platforms increase, computational platforms</w:t>
      </w:r>
      <w:r>
        <w:rPr>
          <w:spacing w:val="-4"/>
        </w:rPr>
        <w:t xml:space="preserve"> </w:t>
      </w:r>
      <w:r>
        <w:t>and</w:t>
      </w:r>
      <w:r>
        <w:rPr>
          <w:spacing w:val="-1"/>
        </w:rPr>
        <w:t xml:space="preserve"> </w:t>
      </w:r>
      <w:r>
        <w:t>efficient</w:t>
      </w:r>
      <w:r>
        <w:rPr>
          <w:spacing w:val="-3"/>
        </w:rPr>
        <w:t xml:space="preserve"> </w:t>
      </w:r>
      <w:r>
        <w:t>tools</w:t>
      </w:r>
      <w:r>
        <w:rPr>
          <w:spacing w:val="-4"/>
        </w:rPr>
        <w:t xml:space="preserve"> </w:t>
      </w:r>
      <w:r>
        <w:t>are</w:t>
      </w:r>
      <w:r>
        <w:rPr>
          <w:spacing w:val="-2"/>
        </w:rPr>
        <w:t xml:space="preserve"> </w:t>
      </w:r>
      <w:r>
        <w:t>required</w:t>
      </w:r>
      <w:r>
        <w:rPr>
          <w:spacing w:val="-3"/>
        </w:rPr>
        <w:t xml:space="preserve"> </w:t>
      </w:r>
      <w:r>
        <w:t>to</w:t>
      </w:r>
      <w:r>
        <w:rPr>
          <w:spacing w:val="-1"/>
        </w:rPr>
        <w:t xml:space="preserve"> </w:t>
      </w:r>
      <w:r>
        <w:t>manage</w:t>
      </w:r>
      <w:r>
        <w:rPr>
          <w:spacing w:val="-4"/>
        </w:rPr>
        <w:t xml:space="preserve"> </w:t>
      </w:r>
      <w:r>
        <w:t>and</w:t>
      </w:r>
      <w:r>
        <w:rPr>
          <w:spacing w:val="-1"/>
        </w:rPr>
        <w:t xml:space="preserve"> </w:t>
      </w:r>
      <w:r>
        <w:t>extract</w:t>
      </w:r>
      <w:r>
        <w:rPr>
          <w:spacing w:val="-3"/>
        </w:rPr>
        <w:t xml:space="preserve"> </w:t>
      </w:r>
      <w:r>
        <w:t>useful</w:t>
      </w:r>
      <w:r>
        <w:rPr>
          <w:spacing w:val="-3"/>
        </w:rPr>
        <w:t xml:space="preserve"> </w:t>
      </w:r>
      <w:r>
        <w:t>information</w:t>
      </w:r>
      <w:r>
        <w:rPr>
          <w:spacing w:val="-3"/>
        </w:rPr>
        <w:t xml:space="preserve"> </w:t>
      </w:r>
      <w:r>
        <w:t>from</w:t>
      </w:r>
      <w:r>
        <w:rPr>
          <w:spacing w:val="-3"/>
        </w:rPr>
        <w:t xml:space="preserve"> </w:t>
      </w:r>
      <w:r>
        <w:t>these datasets.</w:t>
      </w:r>
      <w:r>
        <w:rPr>
          <w:spacing w:val="40"/>
        </w:rPr>
        <w:t xml:space="preserve"> </w:t>
      </w:r>
      <w:r>
        <w:t>In</w:t>
      </w:r>
      <w:r>
        <w:rPr>
          <w:spacing w:val="-9"/>
        </w:rPr>
        <w:t xml:space="preserve"> </w:t>
      </w:r>
      <w:r>
        <w:t>addition</w:t>
      </w:r>
      <w:r>
        <w:rPr>
          <w:spacing w:val="-8"/>
        </w:rPr>
        <w:t xml:space="preserve"> </w:t>
      </w:r>
      <w:r>
        <w:t>to</w:t>
      </w:r>
      <w:r>
        <w:rPr>
          <w:spacing w:val="-8"/>
        </w:rPr>
        <w:t xml:space="preserve"> </w:t>
      </w:r>
      <w:r>
        <w:t>being</w:t>
      </w:r>
      <w:r>
        <w:rPr>
          <w:spacing w:val="-8"/>
        </w:rPr>
        <w:t xml:space="preserve"> </w:t>
      </w:r>
      <w:r>
        <w:t>useful</w:t>
      </w:r>
      <w:r>
        <w:rPr>
          <w:spacing w:val="-8"/>
        </w:rPr>
        <w:t xml:space="preserve"> </w:t>
      </w:r>
      <w:r>
        <w:t>for</w:t>
      </w:r>
      <w:r>
        <w:rPr>
          <w:spacing w:val="-10"/>
        </w:rPr>
        <w:t xml:space="preserve"> </w:t>
      </w:r>
      <w:r>
        <w:t>critical</w:t>
      </w:r>
      <w:r>
        <w:rPr>
          <w:spacing w:val="-8"/>
        </w:rPr>
        <w:t xml:space="preserve"> </w:t>
      </w:r>
      <w:r>
        <w:t>tasks</w:t>
      </w:r>
      <w:r>
        <w:rPr>
          <w:spacing w:val="-8"/>
        </w:rPr>
        <w:t xml:space="preserve"> </w:t>
      </w:r>
      <w:r>
        <w:t>like</w:t>
      </w:r>
      <w:r>
        <w:rPr>
          <w:spacing w:val="-9"/>
        </w:rPr>
        <w:t xml:space="preserve"> </w:t>
      </w:r>
      <w:r>
        <w:t>noise</w:t>
      </w:r>
      <w:r>
        <w:rPr>
          <w:spacing w:val="-8"/>
        </w:rPr>
        <w:t xml:space="preserve"> </w:t>
      </w:r>
      <w:r>
        <w:t>reduction</w:t>
      </w:r>
      <w:r>
        <w:rPr>
          <w:spacing w:val="-8"/>
        </w:rPr>
        <w:t xml:space="preserve"> </w:t>
      </w:r>
      <w:r>
        <w:t>(Mohan</w:t>
      </w:r>
      <w:r>
        <w:rPr>
          <w:spacing w:val="-8"/>
        </w:rPr>
        <w:t xml:space="preserve"> </w:t>
      </w:r>
      <w:r>
        <w:t>et</w:t>
      </w:r>
      <w:r>
        <w:rPr>
          <w:spacing w:val="-8"/>
        </w:rPr>
        <w:t xml:space="preserve"> </w:t>
      </w:r>
      <w:r>
        <w:t>al.,</w:t>
      </w:r>
      <w:r>
        <w:rPr>
          <w:spacing w:val="-8"/>
        </w:rPr>
        <w:t xml:space="preserve"> </w:t>
      </w:r>
      <w:r>
        <w:t>2021), data fusion (Zhang &amp; Zhang, 2022), object identification (Li et al., 2020), and many other significant applications,</w:t>
      </w:r>
      <w:r>
        <w:rPr>
          <w:spacing w:val="-8"/>
        </w:rPr>
        <w:t xml:space="preserve"> </w:t>
      </w:r>
      <w:r>
        <w:t>AI</w:t>
      </w:r>
      <w:r>
        <w:rPr>
          <w:spacing w:val="-4"/>
        </w:rPr>
        <w:t xml:space="preserve"> </w:t>
      </w:r>
      <w:r>
        <w:t>technologies can help manage massive quantities of observations, modeling, analysis, and environmental predictions.</w:t>
      </w:r>
      <w:r>
        <w:rPr>
          <w:spacing w:val="40"/>
        </w:rPr>
        <w:t xml:space="preserve"> </w:t>
      </w:r>
      <w:r>
        <w:t>The importance of gathering and preserving</w:t>
      </w:r>
      <w:r>
        <w:rPr>
          <w:spacing w:val="3"/>
        </w:rPr>
        <w:t xml:space="preserve"> </w:t>
      </w:r>
      <w:r>
        <w:t>remote</w:t>
      </w:r>
      <w:r>
        <w:rPr>
          <w:spacing w:val="5"/>
        </w:rPr>
        <w:t xml:space="preserve"> </w:t>
      </w:r>
      <w:r>
        <w:t>sensing</w:t>
      </w:r>
      <w:r>
        <w:rPr>
          <w:spacing w:val="5"/>
        </w:rPr>
        <w:t xml:space="preserve"> </w:t>
      </w:r>
      <w:r>
        <w:t>data</w:t>
      </w:r>
      <w:r>
        <w:rPr>
          <w:spacing w:val="5"/>
        </w:rPr>
        <w:t xml:space="preserve"> </w:t>
      </w:r>
      <w:r>
        <w:t>is</w:t>
      </w:r>
      <w:r>
        <w:rPr>
          <w:spacing w:val="6"/>
        </w:rPr>
        <w:t xml:space="preserve"> </w:t>
      </w:r>
      <w:r>
        <w:t>growing</w:t>
      </w:r>
      <w:r>
        <w:rPr>
          <w:spacing w:val="6"/>
        </w:rPr>
        <w:t xml:space="preserve"> </w:t>
      </w:r>
      <w:r>
        <w:t>as</w:t>
      </w:r>
      <w:r>
        <w:rPr>
          <w:spacing w:val="-9"/>
        </w:rPr>
        <w:t xml:space="preserve"> </w:t>
      </w:r>
      <w:r>
        <w:t>AI</w:t>
      </w:r>
      <w:r>
        <w:rPr>
          <w:spacing w:val="5"/>
        </w:rPr>
        <w:t xml:space="preserve"> </w:t>
      </w:r>
      <w:r>
        <w:t>technologies</w:t>
      </w:r>
      <w:r>
        <w:rPr>
          <w:spacing w:val="10"/>
        </w:rPr>
        <w:t xml:space="preserve"> </w:t>
      </w:r>
      <w:r>
        <w:t>advance.</w:t>
      </w:r>
      <w:r>
        <w:rPr>
          <w:spacing w:val="74"/>
        </w:rPr>
        <w:t xml:space="preserve"> </w:t>
      </w:r>
      <w:r>
        <w:t>Utilizing</w:t>
      </w:r>
      <w:r>
        <w:rPr>
          <w:spacing w:val="5"/>
        </w:rPr>
        <w:t xml:space="preserve"> </w:t>
      </w:r>
      <w:r>
        <w:t>a</w:t>
      </w:r>
      <w:r>
        <w:rPr>
          <w:spacing w:val="5"/>
        </w:rPr>
        <w:t xml:space="preserve"> </w:t>
      </w:r>
      <w:r>
        <w:t>variety</w:t>
      </w:r>
      <w:r>
        <w:rPr>
          <w:spacing w:val="7"/>
        </w:rPr>
        <w:t xml:space="preserve"> </w:t>
      </w:r>
      <w:r>
        <w:rPr>
          <w:spacing w:val="-5"/>
        </w:rPr>
        <w:t>of</w:t>
      </w:r>
    </w:p>
    <w:p w14:paraId="180C1654" w14:textId="77777777" w:rsidR="00AF24D6" w:rsidRDefault="00F71FC7">
      <w:pPr>
        <w:pStyle w:val="GvdeMetni"/>
        <w:spacing w:before="60" w:line="360" w:lineRule="auto"/>
        <w:ind w:right="20"/>
      </w:pPr>
      <w:r>
        <w:t xml:space="preserve">sensors on a range of platforms, including satellites, airplanes, unmanned ground vehicles (UGVs), and unmanned aerial vehicles (UAVs) (Ghamisi et al., 2019), is necessary to collect </w:t>
      </w:r>
      <w:r>
        <w:lastRenderedPageBreak/>
        <w:t>this vast amount of data.</w:t>
      </w:r>
      <w:r>
        <w:rPr>
          <w:spacing w:val="40"/>
        </w:rPr>
        <w:t xml:space="preserve"> </w:t>
      </w:r>
      <w:r>
        <w:t>These sensors—which include cameras, LiDAR, the Global Positioning</w:t>
      </w:r>
      <w:r>
        <w:rPr>
          <w:spacing w:val="-15"/>
        </w:rPr>
        <w:t xml:space="preserve"> </w:t>
      </w:r>
      <w:r>
        <w:t>System</w:t>
      </w:r>
      <w:r>
        <w:rPr>
          <w:spacing w:val="-15"/>
        </w:rPr>
        <w:t xml:space="preserve"> </w:t>
      </w:r>
      <w:r>
        <w:t>(GPS),</w:t>
      </w:r>
      <w:r>
        <w:rPr>
          <w:spacing w:val="-15"/>
        </w:rPr>
        <w:t xml:space="preserve"> </w:t>
      </w:r>
      <w:r>
        <w:t>and</w:t>
      </w:r>
      <w:r>
        <w:rPr>
          <w:spacing w:val="-15"/>
        </w:rPr>
        <w:t xml:space="preserve"> </w:t>
      </w:r>
      <w:r>
        <w:t>the</w:t>
      </w:r>
      <w:r>
        <w:rPr>
          <w:spacing w:val="-15"/>
        </w:rPr>
        <w:t xml:space="preserve"> </w:t>
      </w:r>
      <w:r>
        <w:t>Inertial</w:t>
      </w:r>
      <w:r>
        <w:rPr>
          <w:spacing w:val="-15"/>
        </w:rPr>
        <w:t xml:space="preserve"> </w:t>
      </w:r>
      <w:r>
        <w:t>Measurement</w:t>
      </w:r>
      <w:r>
        <w:rPr>
          <w:spacing w:val="-15"/>
        </w:rPr>
        <w:t xml:space="preserve"> </w:t>
      </w:r>
      <w:r>
        <w:t>Unit</w:t>
      </w:r>
      <w:r>
        <w:rPr>
          <w:spacing w:val="-15"/>
        </w:rPr>
        <w:t xml:space="preserve"> </w:t>
      </w:r>
      <w:r>
        <w:t>(IMU)—are</w:t>
      </w:r>
      <w:r>
        <w:rPr>
          <w:spacing w:val="-15"/>
        </w:rPr>
        <w:t xml:space="preserve"> </w:t>
      </w:r>
      <w:r>
        <w:t>crucial</w:t>
      </w:r>
      <w:r>
        <w:rPr>
          <w:spacing w:val="-15"/>
        </w:rPr>
        <w:t xml:space="preserve"> </w:t>
      </w:r>
      <w:r>
        <w:t>for</w:t>
      </w:r>
      <w:r>
        <w:rPr>
          <w:spacing w:val="-15"/>
        </w:rPr>
        <w:t xml:space="preserve"> </w:t>
      </w:r>
      <w:r>
        <w:t>detecting various forms of energy that are released, reflected, or dispersed by the objects of interest, including</w:t>
      </w:r>
      <w:r>
        <w:rPr>
          <w:spacing w:val="-15"/>
        </w:rPr>
        <w:t xml:space="preserve"> </w:t>
      </w:r>
      <w:r>
        <w:t>auditory</w:t>
      </w:r>
      <w:r>
        <w:rPr>
          <w:spacing w:val="-15"/>
        </w:rPr>
        <w:t xml:space="preserve"> </w:t>
      </w:r>
      <w:r>
        <w:t>signals</w:t>
      </w:r>
      <w:r>
        <w:rPr>
          <w:spacing w:val="-15"/>
        </w:rPr>
        <w:t xml:space="preserve"> </w:t>
      </w:r>
      <w:r>
        <w:t>and</w:t>
      </w:r>
      <w:r>
        <w:rPr>
          <w:spacing w:val="-15"/>
        </w:rPr>
        <w:t xml:space="preserve"> </w:t>
      </w:r>
      <w:r>
        <w:t>electromagnetic</w:t>
      </w:r>
      <w:r>
        <w:rPr>
          <w:spacing w:val="-15"/>
        </w:rPr>
        <w:t xml:space="preserve"> </w:t>
      </w:r>
      <w:r>
        <w:t>radiation.</w:t>
      </w:r>
      <w:r>
        <w:rPr>
          <w:spacing w:val="-10"/>
        </w:rPr>
        <w:t xml:space="preserve"> </w:t>
      </w:r>
      <w:r>
        <w:t>A</w:t>
      </w:r>
      <w:r>
        <w:rPr>
          <w:spacing w:val="-15"/>
        </w:rPr>
        <w:t xml:space="preserve"> </w:t>
      </w:r>
      <w:r>
        <w:t>thorough</w:t>
      </w:r>
      <w:r>
        <w:rPr>
          <w:spacing w:val="-15"/>
        </w:rPr>
        <w:t xml:space="preserve"> </w:t>
      </w:r>
      <w:r>
        <w:t>and</w:t>
      </w:r>
      <w:r>
        <w:rPr>
          <w:spacing w:val="-15"/>
        </w:rPr>
        <w:t xml:space="preserve"> </w:t>
      </w:r>
      <w:r>
        <w:t>in-depth</w:t>
      </w:r>
      <w:r>
        <w:rPr>
          <w:spacing w:val="-15"/>
        </w:rPr>
        <w:t xml:space="preserve"> </w:t>
      </w:r>
      <w:r>
        <w:t>examination of the Earth's surface, atmosphere, and surroundings is made possible in remote sensing by combining</w:t>
      </w:r>
      <w:r>
        <w:rPr>
          <w:spacing w:val="-8"/>
        </w:rPr>
        <w:t xml:space="preserve"> </w:t>
      </w:r>
      <w:r>
        <w:t>data</w:t>
      </w:r>
      <w:r>
        <w:rPr>
          <w:spacing w:val="-9"/>
        </w:rPr>
        <w:t xml:space="preserve"> </w:t>
      </w:r>
      <w:r>
        <w:t>from</w:t>
      </w:r>
      <w:r>
        <w:rPr>
          <w:spacing w:val="-8"/>
        </w:rPr>
        <w:t xml:space="preserve"> </w:t>
      </w:r>
      <w:r>
        <w:t>many</w:t>
      </w:r>
      <w:r>
        <w:rPr>
          <w:spacing w:val="-8"/>
        </w:rPr>
        <w:t xml:space="preserve"> </w:t>
      </w:r>
      <w:r>
        <w:t>sensors,</w:t>
      </w:r>
      <w:r>
        <w:rPr>
          <w:spacing w:val="-8"/>
        </w:rPr>
        <w:t xml:space="preserve"> </w:t>
      </w:r>
      <w:r>
        <w:t>including</w:t>
      </w:r>
      <w:r>
        <w:rPr>
          <w:spacing w:val="-8"/>
        </w:rPr>
        <w:t xml:space="preserve"> </w:t>
      </w:r>
      <w:r>
        <w:t>LiDAR,</w:t>
      </w:r>
      <w:r>
        <w:rPr>
          <w:spacing w:val="-8"/>
        </w:rPr>
        <w:t xml:space="preserve"> </w:t>
      </w:r>
      <w:r>
        <w:t>multispectral</w:t>
      </w:r>
      <w:r>
        <w:rPr>
          <w:spacing w:val="-8"/>
        </w:rPr>
        <w:t xml:space="preserve"> </w:t>
      </w:r>
      <w:r>
        <w:t>or</w:t>
      </w:r>
      <w:r>
        <w:rPr>
          <w:spacing w:val="-9"/>
        </w:rPr>
        <w:t xml:space="preserve"> </w:t>
      </w:r>
      <w:r>
        <w:t>hyperspectral</w:t>
      </w:r>
      <w:r>
        <w:rPr>
          <w:spacing w:val="-8"/>
        </w:rPr>
        <w:t xml:space="preserve"> </w:t>
      </w:r>
      <w:r>
        <w:t>imaging, and radar (Ghamisi et al., 2019).</w:t>
      </w:r>
      <w:r>
        <w:rPr>
          <w:spacing w:val="40"/>
        </w:rPr>
        <w:t xml:space="preserve"> </w:t>
      </w:r>
      <w:r>
        <w:t>AI-powered ground and onboard processing systems take center stage in sophisticated applications, managing crucial functions like filling, scaling, filtering, and calibrating on their own (Mo et al., 2023).</w:t>
      </w:r>
      <w:r>
        <w:rPr>
          <w:spacing w:val="40"/>
        </w:rPr>
        <w:t xml:space="preserve"> </w:t>
      </w:r>
      <w:r>
        <w:t>By seeing complex patterns and spotting</w:t>
      </w:r>
      <w:r>
        <w:rPr>
          <w:spacing w:val="-11"/>
        </w:rPr>
        <w:t xml:space="preserve"> </w:t>
      </w:r>
      <w:r>
        <w:t>irregularities,</w:t>
      </w:r>
      <w:r>
        <w:rPr>
          <w:spacing w:val="-11"/>
        </w:rPr>
        <w:t xml:space="preserve"> </w:t>
      </w:r>
      <w:r>
        <w:t>these</w:t>
      </w:r>
      <w:r>
        <w:rPr>
          <w:spacing w:val="-12"/>
        </w:rPr>
        <w:t xml:space="preserve"> </w:t>
      </w:r>
      <w:r>
        <w:t>algorithms</w:t>
      </w:r>
      <w:r>
        <w:rPr>
          <w:spacing w:val="-10"/>
        </w:rPr>
        <w:t xml:space="preserve"> </w:t>
      </w:r>
      <w:r>
        <w:t>reduce</w:t>
      </w:r>
      <w:r>
        <w:rPr>
          <w:spacing w:val="-12"/>
        </w:rPr>
        <w:t xml:space="preserve"> </w:t>
      </w:r>
      <w:r>
        <w:t>subjectivity</w:t>
      </w:r>
      <w:r>
        <w:rPr>
          <w:spacing w:val="-11"/>
        </w:rPr>
        <w:t xml:space="preserve"> </w:t>
      </w:r>
      <w:r>
        <w:t>and</w:t>
      </w:r>
      <w:r>
        <w:rPr>
          <w:spacing w:val="-11"/>
        </w:rPr>
        <w:t xml:space="preserve"> </w:t>
      </w:r>
      <w:r>
        <w:t>bias</w:t>
      </w:r>
      <w:r>
        <w:rPr>
          <w:spacing w:val="-11"/>
        </w:rPr>
        <w:t xml:space="preserve"> </w:t>
      </w:r>
      <w:r>
        <w:t>in</w:t>
      </w:r>
      <w:r>
        <w:rPr>
          <w:spacing w:val="-10"/>
        </w:rPr>
        <w:t xml:space="preserve"> </w:t>
      </w:r>
      <w:r>
        <w:t>the</w:t>
      </w:r>
      <w:r>
        <w:rPr>
          <w:spacing w:val="-11"/>
        </w:rPr>
        <w:t xml:space="preserve"> </w:t>
      </w:r>
      <w:r>
        <w:t>analysis</w:t>
      </w:r>
      <w:r>
        <w:rPr>
          <w:spacing w:val="-10"/>
        </w:rPr>
        <w:t xml:space="preserve"> </w:t>
      </w:r>
      <w:r>
        <w:t>process</w:t>
      </w:r>
      <w:r>
        <w:rPr>
          <w:spacing w:val="-8"/>
        </w:rPr>
        <w:t xml:space="preserve"> </w:t>
      </w:r>
      <w:r>
        <w:t>and enable researchers to quickly and accurately ingest, analyze, and interpret enormous volumes of remote sensing data.</w:t>
      </w:r>
    </w:p>
    <w:p w14:paraId="22C15781" w14:textId="7E5600B2" w:rsidR="00AF24D6" w:rsidRDefault="000421B5">
      <w:pPr>
        <w:pStyle w:val="Balk1"/>
        <w:numPr>
          <w:ilvl w:val="1"/>
          <w:numId w:val="2"/>
        </w:numPr>
        <w:tabs>
          <w:tab w:val="left" w:pos="598"/>
        </w:tabs>
        <w:spacing w:before="160"/>
        <w:ind w:left="598" w:hanging="575"/>
      </w:pPr>
      <w:ins w:id="23" w:author="Nuran Aydın" w:date="2025-06-04T07:41:00Z" w16du:dateUtc="2025-06-04T04:41:00Z">
        <w:r>
          <w:t>3.</w:t>
        </w:r>
      </w:ins>
      <w:r w:rsidR="00F71FC7">
        <w:t>Key</w:t>
      </w:r>
      <w:r w:rsidR="00F71FC7">
        <w:rPr>
          <w:spacing w:val="-15"/>
        </w:rPr>
        <w:t xml:space="preserve"> </w:t>
      </w:r>
      <w:r w:rsidR="00F71FC7">
        <w:t>AI</w:t>
      </w:r>
      <w:r w:rsidR="00F71FC7">
        <w:rPr>
          <w:spacing w:val="-15"/>
        </w:rPr>
        <w:t xml:space="preserve"> </w:t>
      </w:r>
      <w:r w:rsidR="00F71FC7">
        <w:t>Techniques</w:t>
      </w:r>
      <w:r w:rsidR="00F71FC7">
        <w:rPr>
          <w:spacing w:val="-9"/>
        </w:rPr>
        <w:t xml:space="preserve"> </w:t>
      </w:r>
      <w:r w:rsidR="00F71FC7">
        <w:t>in</w:t>
      </w:r>
      <w:r w:rsidR="00F71FC7">
        <w:rPr>
          <w:spacing w:val="-5"/>
        </w:rPr>
        <w:t xml:space="preserve"> </w:t>
      </w:r>
      <w:r w:rsidR="00F71FC7">
        <w:t>Remote</w:t>
      </w:r>
      <w:r w:rsidR="00F71FC7">
        <w:rPr>
          <w:spacing w:val="-8"/>
        </w:rPr>
        <w:t xml:space="preserve"> </w:t>
      </w:r>
      <w:r w:rsidR="00F71FC7">
        <w:rPr>
          <w:spacing w:val="-2"/>
        </w:rPr>
        <w:t>Sensing</w:t>
      </w:r>
    </w:p>
    <w:p w14:paraId="6E46B22C" w14:textId="34A929EF" w:rsidR="00AF24D6" w:rsidRDefault="000421B5">
      <w:pPr>
        <w:pStyle w:val="ListeParagraf"/>
        <w:numPr>
          <w:ilvl w:val="2"/>
          <w:numId w:val="2"/>
        </w:numPr>
        <w:tabs>
          <w:tab w:val="left" w:pos="742"/>
        </w:tabs>
        <w:spacing w:before="204"/>
        <w:ind w:left="742" w:hanging="719"/>
        <w:rPr>
          <w:b/>
          <w:sz w:val="24"/>
        </w:rPr>
      </w:pPr>
      <w:ins w:id="24" w:author="Nuran Aydın" w:date="2025-06-04T07:41:00Z" w16du:dateUtc="2025-06-04T04:41:00Z">
        <w:r>
          <w:rPr>
            <w:b/>
            <w:sz w:val="24"/>
          </w:rPr>
          <w:t>3.1</w:t>
        </w:r>
      </w:ins>
      <w:r w:rsidR="00F71FC7">
        <w:rPr>
          <w:b/>
          <w:sz w:val="24"/>
        </w:rPr>
        <w:t>Conventional</w:t>
      </w:r>
      <w:r w:rsidR="00F71FC7">
        <w:rPr>
          <w:b/>
          <w:spacing w:val="-4"/>
          <w:sz w:val="24"/>
        </w:rPr>
        <w:t xml:space="preserve"> </w:t>
      </w:r>
      <w:r w:rsidR="00F71FC7">
        <w:rPr>
          <w:b/>
          <w:sz w:val="24"/>
        </w:rPr>
        <w:t>Machine</w:t>
      </w:r>
      <w:r w:rsidR="00F71FC7">
        <w:rPr>
          <w:b/>
          <w:spacing w:val="-4"/>
          <w:sz w:val="24"/>
        </w:rPr>
        <w:t xml:space="preserve"> </w:t>
      </w:r>
      <w:r w:rsidR="00F71FC7">
        <w:rPr>
          <w:b/>
          <w:sz w:val="24"/>
        </w:rPr>
        <w:t>Learning</w:t>
      </w:r>
      <w:r w:rsidR="00F71FC7">
        <w:rPr>
          <w:b/>
          <w:spacing w:val="-4"/>
          <w:sz w:val="24"/>
        </w:rPr>
        <w:t xml:space="preserve"> </w:t>
      </w:r>
      <w:r w:rsidR="00F71FC7">
        <w:rPr>
          <w:b/>
          <w:sz w:val="24"/>
        </w:rPr>
        <w:t>in</w:t>
      </w:r>
      <w:r w:rsidR="00F71FC7">
        <w:rPr>
          <w:b/>
          <w:spacing w:val="-2"/>
          <w:sz w:val="24"/>
        </w:rPr>
        <w:t xml:space="preserve"> </w:t>
      </w:r>
      <w:r w:rsidR="00F71FC7">
        <w:rPr>
          <w:b/>
          <w:sz w:val="24"/>
        </w:rPr>
        <w:t>Remote</w:t>
      </w:r>
      <w:r w:rsidR="00F71FC7">
        <w:rPr>
          <w:b/>
          <w:spacing w:val="-5"/>
          <w:sz w:val="24"/>
        </w:rPr>
        <w:t xml:space="preserve"> </w:t>
      </w:r>
      <w:r w:rsidR="00F71FC7">
        <w:rPr>
          <w:b/>
          <w:spacing w:val="-2"/>
          <w:sz w:val="24"/>
        </w:rPr>
        <w:t>Sensing</w:t>
      </w:r>
    </w:p>
    <w:p w14:paraId="292E38AC" w14:textId="665536DE" w:rsidR="00AF24D6" w:rsidRDefault="00F71FC7">
      <w:pPr>
        <w:pStyle w:val="GvdeMetni"/>
        <w:spacing w:before="125" w:line="360" w:lineRule="auto"/>
        <w:ind w:right="20"/>
      </w:pPr>
      <w:r>
        <w:t>Conventional</w:t>
      </w:r>
      <w:r>
        <w:rPr>
          <w:spacing w:val="-1"/>
        </w:rPr>
        <w:t xml:space="preserve"> </w:t>
      </w:r>
      <w:r>
        <w:t>machine</w:t>
      </w:r>
      <w:r>
        <w:rPr>
          <w:spacing w:val="-2"/>
        </w:rPr>
        <w:t xml:space="preserve"> </w:t>
      </w:r>
      <w:r>
        <w:t>learning</w:t>
      </w:r>
      <w:r>
        <w:rPr>
          <w:spacing w:val="-2"/>
        </w:rPr>
        <w:t xml:space="preserve"> </w:t>
      </w:r>
      <w:r>
        <w:t>techniques</w:t>
      </w:r>
      <w:r>
        <w:rPr>
          <w:spacing w:val="-2"/>
        </w:rPr>
        <w:t xml:space="preserve"> </w:t>
      </w:r>
      <w:r>
        <w:t>have</w:t>
      </w:r>
      <w:r>
        <w:rPr>
          <w:spacing w:val="-2"/>
        </w:rPr>
        <w:t xml:space="preserve"> </w:t>
      </w:r>
      <w:r>
        <w:t>been</w:t>
      </w:r>
      <w:r>
        <w:rPr>
          <w:spacing w:val="-1"/>
        </w:rPr>
        <w:t xml:space="preserve"> </w:t>
      </w:r>
      <w:r>
        <w:t>widely</w:t>
      </w:r>
      <w:r>
        <w:rPr>
          <w:spacing w:val="-1"/>
        </w:rPr>
        <w:t xml:space="preserve"> </w:t>
      </w:r>
      <w:r>
        <w:t>used</w:t>
      </w:r>
      <w:r>
        <w:rPr>
          <w:spacing w:val="-1"/>
        </w:rPr>
        <w:t xml:space="preserve"> </w:t>
      </w:r>
      <w:r>
        <w:t>by</w:t>
      </w:r>
      <w:r>
        <w:rPr>
          <w:spacing w:val="-1"/>
        </w:rPr>
        <w:t xml:space="preserve"> </w:t>
      </w:r>
      <w:r>
        <w:t>the remote</w:t>
      </w:r>
      <w:r>
        <w:rPr>
          <w:spacing w:val="-2"/>
        </w:rPr>
        <w:t xml:space="preserve"> </w:t>
      </w:r>
      <w:r>
        <w:t>sensing</w:t>
      </w:r>
      <w:r>
        <w:rPr>
          <w:spacing w:val="-1"/>
        </w:rPr>
        <w:t xml:space="preserve"> </w:t>
      </w:r>
      <w:r>
        <w:t>field for a variety of applications, including object recognition, classification, and geophysical parameter estimation.</w:t>
      </w:r>
      <w:r>
        <w:rPr>
          <w:spacing w:val="40"/>
        </w:rPr>
        <w:t xml:space="preserve"> </w:t>
      </w:r>
      <w:r>
        <w:t>Data from multi-temporal and multi-sensor remote sensing has been successfully handled by these techniques, yielding useful information for environmental monitoring (Sun et al., 202</w:t>
      </w:r>
      <w:r w:rsidR="00511401">
        <w:t xml:space="preserve">2; </w:t>
      </w:r>
      <w:r>
        <w:t>Sarker, 202</w:t>
      </w:r>
      <w:r w:rsidR="00511401">
        <w:t xml:space="preserve">1; </w:t>
      </w:r>
      <w:r>
        <w:t>Janga et al., 2023).</w:t>
      </w:r>
    </w:p>
    <w:p w14:paraId="6D40ED88" w14:textId="77777777" w:rsidR="00AF24D6" w:rsidRDefault="00F71FC7">
      <w:pPr>
        <w:pStyle w:val="GvdeMetni"/>
        <w:spacing w:line="360" w:lineRule="auto"/>
        <w:ind w:right="16"/>
      </w:pPr>
      <w:r>
        <w:t>The conventional machine learning methods commonly used in remote sensing include Random Forest (RF), Extreme Gradient Boosting (XGBoost), and Support Vector Machines (SVMs), which are widely applied for tasks such as classification, object detection, and geophysical</w:t>
      </w:r>
      <w:r>
        <w:rPr>
          <w:spacing w:val="-12"/>
        </w:rPr>
        <w:t xml:space="preserve"> </w:t>
      </w:r>
      <w:r>
        <w:t>parameter</w:t>
      </w:r>
      <w:r>
        <w:rPr>
          <w:spacing w:val="-14"/>
        </w:rPr>
        <w:t xml:space="preserve"> </w:t>
      </w:r>
      <w:r>
        <w:t>estimation</w:t>
      </w:r>
      <w:r>
        <w:rPr>
          <w:spacing w:val="-12"/>
        </w:rPr>
        <w:t xml:space="preserve"> </w:t>
      </w:r>
      <w:r>
        <w:t>due</w:t>
      </w:r>
      <w:r>
        <w:rPr>
          <w:spacing w:val="-14"/>
        </w:rPr>
        <w:t xml:space="preserve"> </w:t>
      </w:r>
      <w:r>
        <w:t>to</w:t>
      </w:r>
      <w:r>
        <w:rPr>
          <w:spacing w:val="-15"/>
        </w:rPr>
        <w:t xml:space="preserve"> </w:t>
      </w:r>
      <w:r>
        <w:t>their</w:t>
      </w:r>
      <w:r>
        <w:rPr>
          <w:spacing w:val="-13"/>
        </w:rPr>
        <w:t xml:space="preserve"> </w:t>
      </w:r>
      <w:r>
        <w:t>ability</w:t>
      </w:r>
      <w:r>
        <w:rPr>
          <w:spacing w:val="-12"/>
        </w:rPr>
        <w:t xml:space="preserve"> </w:t>
      </w:r>
      <w:r>
        <w:t>to</w:t>
      </w:r>
      <w:r>
        <w:rPr>
          <w:spacing w:val="-12"/>
        </w:rPr>
        <w:t xml:space="preserve"> </w:t>
      </w:r>
      <w:r>
        <w:t>handle</w:t>
      </w:r>
      <w:r>
        <w:rPr>
          <w:spacing w:val="-13"/>
        </w:rPr>
        <w:t xml:space="preserve"> </w:t>
      </w:r>
      <w:r>
        <w:t>high-dimensional,</w:t>
      </w:r>
      <w:r>
        <w:rPr>
          <w:spacing w:val="-12"/>
        </w:rPr>
        <w:t xml:space="preserve"> </w:t>
      </w:r>
      <w:r>
        <w:t>multi-sensor, and multi-temporal data effectively.</w:t>
      </w:r>
    </w:p>
    <w:p w14:paraId="6EE56C72" w14:textId="12E9AE0C" w:rsidR="00AF24D6" w:rsidRDefault="000421B5">
      <w:pPr>
        <w:pStyle w:val="Balk1"/>
        <w:numPr>
          <w:ilvl w:val="2"/>
          <w:numId w:val="2"/>
        </w:numPr>
        <w:tabs>
          <w:tab w:val="left" w:pos="802"/>
        </w:tabs>
        <w:spacing w:before="161"/>
        <w:ind w:left="802" w:hanging="779"/>
      </w:pPr>
      <w:ins w:id="25" w:author="Nuran Aydın" w:date="2025-06-04T07:41:00Z" w16du:dateUtc="2025-06-04T04:41:00Z">
        <w:r>
          <w:t>3.2</w:t>
        </w:r>
      </w:ins>
      <w:r w:rsidR="00F71FC7">
        <w:t>Deep</w:t>
      </w:r>
      <w:r w:rsidR="00F71FC7">
        <w:rPr>
          <w:spacing w:val="-3"/>
        </w:rPr>
        <w:t xml:space="preserve"> </w:t>
      </w:r>
      <w:r w:rsidR="00F71FC7">
        <w:t>Learning</w:t>
      </w:r>
      <w:r w:rsidR="00F71FC7">
        <w:rPr>
          <w:spacing w:val="-2"/>
        </w:rPr>
        <w:t xml:space="preserve"> </w:t>
      </w:r>
      <w:r w:rsidR="00F71FC7">
        <w:t>in</w:t>
      </w:r>
      <w:r w:rsidR="00F71FC7">
        <w:rPr>
          <w:spacing w:val="-1"/>
        </w:rPr>
        <w:t xml:space="preserve"> </w:t>
      </w:r>
      <w:r w:rsidR="00F71FC7">
        <w:t>Remote</w:t>
      </w:r>
      <w:r w:rsidR="00F71FC7">
        <w:rPr>
          <w:spacing w:val="-4"/>
        </w:rPr>
        <w:t xml:space="preserve"> </w:t>
      </w:r>
      <w:r w:rsidR="00F71FC7">
        <w:rPr>
          <w:spacing w:val="-2"/>
        </w:rPr>
        <w:t>Sensing</w:t>
      </w:r>
    </w:p>
    <w:p w14:paraId="727E3CEF" w14:textId="406771D2" w:rsidR="00AF24D6" w:rsidRDefault="00F71FC7">
      <w:pPr>
        <w:pStyle w:val="GvdeMetni"/>
        <w:spacing w:before="218" w:line="360" w:lineRule="auto"/>
        <w:ind w:right="21"/>
      </w:pPr>
      <w:r>
        <w:t>A</w:t>
      </w:r>
      <w:r>
        <w:rPr>
          <w:spacing w:val="-15"/>
        </w:rPr>
        <w:t xml:space="preserve"> </w:t>
      </w:r>
      <w:r>
        <w:t>branch</w:t>
      </w:r>
      <w:r>
        <w:rPr>
          <w:spacing w:val="-15"/>
        </w:rPr>
        <w:t xml:space="preserve"> </w:t>
      </w:r>
      <w:r>
        <w:t>of</w:t>
      </w:r>
      <w:r>
        <w:rPr>
          <w:spacing w:val="-15"/>
        </w:rPr>
        <w:t xml:space="preserve"> </w:t>
      </w:r>
      <w:r>
        <w:t>machine</w:t>
      </w:r>
      <w:r>
        <w:rPr>
          <w:spacing w:val="-15"/>
        </w:rPr>
        <w:t xml:space="preserve"> </w:t>
      </w:r>
      <w:r>
        <w:t>learning</w:t>
      </w:r>
      <w:r>
        <w:rPr>
          <w:spacing w:val="-15"/>
        </w:rPr>
        <w:t xml:space="preserve"> </w:t>
      </w:r>
      <w:r>
        <w:t>called</w:t>
      </w:r>
      <w:r>
        <w:rPr>
          <w:spacing w:val="-15"/>
        </w:rPr>
        <w:t xml:space="preserve"> </w:t>
      </w:r>
      <w:r>
        <w:t>deep</w:t>
      </w:r>
      <w:r>
        <w:rPr>
          <w:spacing w:val="-13"/>
        </w:rPr>
        <w:t xml:space="preserve"> </w:t>
      </w:r>
      <w:r>
        <w:t>learning</w:t>
      </w:r>
      <w:r>
        <w:rPr>
          <w:spacing w:val="-11"/>
        </w:rPr>
        <w:t xml:space="preserve"> </w:t>
      </w:r>
      <w:r>
        <w:t>has</w:t>
      </w:r>
      <w:r>
        <w:rPr>
          <w:spacing w:val="-13"/>
        </w:rPr>
        <w:t xml:space="preserve"> </w:t>
      </w:r>
      <w:r>
        <w:t>become</w:t>
      </w:r>
      <w:r>
        <w:rPr>
          <w:spacing w:val="-14"/>
        </w:rPr>
        <w:t xml:space="preserve"> </w:t>
      </w:r>
      <w:r>
        <w:t>a</w:t>
      </w:r>
      <w:r>
        <w:rPr>
          <w:spacing w:val="-14"/>
        </w:rPr>
        <w:t xml:space="preserve"> </w:t>
      </w:r>
      <w:r>
        <w:t>useful</w:t>
      </w:r>
      <w:r>
        <w:rPr>
          <w:spacing w:val="-13"/>
        </w:rPr>
        <w:t xml:space="preserve"> </w:t>
      </w:r>
      <w:r>
        <w:t>tool</w:t>
      </w:r>
      <w:r>
        <w:rPr>
          <w:spacing w:val="-12"/>
        </w:rPr>
        <w:t xml:space="preserve"> </w:t>
      </w:r>
      <w:r>
        <w:t>for</w:t>
      </w:r>
      <w:r>
        <w:rPr>
          <w:spacing w:val="-15"/>
        </w:rPr>
        <w:t xml:space="preserve"> </w:t>
      </w:r>
      <w:r>
        <w:t>remote</w:t>
      </w:r>
      <w:r>
        <w:rPr>
          <w:spacing w:val="-14"/>
        </w:rPr>
        <w:t xml:space="preserve"> </w:t>
      </w:r>
      <w:r>
        <w:t>sensing, solving previously unheard-of problems and opening up new possibilities for applications in remote sensing (Sun et al., 2023</w:t>
      </w:r>
      <w:r w:rsidR="00511401">
        <w:t xml:space="preserve">; </w:t>
      </w:r>
      <w:r>
        <w:t>Yuan et al., 2020).</w:t>
      </w:r>
      <w:r>
        <w:rPr>
          <w:spacing w:val="40"/>
        </w:rPr>
        <w:t xml:space="preserve"> </w:t>
      </w:r>
      <w:r>
        <w:t>Hierarchical artificial neural networks are used in deep learning to find patterns in data and extract useful characteristics from big, complicated</w:t>
      </w:r>
      <w:r>
        <w:rPr>
          <w:spacing w:val="57"/>
        </w:rPr>
        <w:t xml:space="preserve"> </w:t>
      </w:r>
      <w:r>
        <w:t>datasets.</w:t>
      </w:r>
      <w:r>
        <w:rPr>
          <w:spacing w:val="60"/>
        </w:rPr>
        <w:t xml:space="preserve">  </w:t>
      </w:r>
      <w:r>
        <w:t>Through</w:t>
      </w:r>
      <w:r>
        <w:rPr>
          <w:spacing w:val="61"/>
        </w:rPr>
        <w:t xml:space="preserve"> </w:t>
      </w:r>
      <w:r>
        <w:t>a</w:t>
      </w:r>
      <w:r>
        <w:rPr>
          <w:spacing w:val="62"/>
        </w:rPr>
        <w:t xml:space="preserve"> </w:t>
      </w:r>
      <w:r>
        <w:t>process</w:t>
      </w:r>
      <w:r>
        <w:rPr>
          <w:spacing w:val="63"/>
        </w:rPr>
        <w:t xml:space="preserve"> </w:t>
      </w:r>
      <w:r>
        <w:t>called</w:t>
      </w:r>
      <w:r>
        <w:rPr>
          <w:spacing w:val="61"/>
        </w:rPr>
        <w:t xml:space="preserve"> </w:t>
      </w:r>
      <w:r>
        <w:t>backpropagation,</w:t>
      </w:r>
      <w:r>
        <w:rPr>
          <w:spacing w:val="61"/>
        </w:rPr>
        <w:t xml:space="preserve"> </w:t>
      </w:r>
      <w:r>
        <w:t>the</w:t>
      </w:r>
      <w:r>
        <w:rPr>
          <w:spacing w:val="62"/>
        </w:rPr>
        <w:t xml:space="preserve"> </w:t>
      </w:r>
      <w:r>
        <w:t>network</w:t>
      </w:r>
      <w:r>
        <w:rPr>
          <w:spacing w:val="62"/>
        </w:rPr>
        <w:t xml:space="preserve"> </w:t>
      </w:r>
      <w:r>
        <w:rPr>
          <w:spacing w:val="-2"/>
        </w:rPr>
        <w:t>modifies</w:t>
      </w:r>
    </w:p>
    <w:p w14:paraId="143EFE0E" w14:textId="77777777" w:rsidR="00AF24D6" w:rsidRDefault="00F71FC7">
      <w:pPr>
        <w:pStyle w:val="GvdeMetni"/>
        <w:spacing w:before="60" w:line="360" w:lineRule="auto"/>
        <w:ind w:right="20"/>
      </w:pPr>
      <w:r>
        <w:t>weights and biases throughout training, improving its capacity to identify patterns and correlations as it analyzes more</w:t>
      </w:r>
      <w:r>
        <w:rPr>
          <w:spacing w:val="-1"/>
        </w:rPr>
        <w:t xml:space="preserve"> </w:t>
      </w:r>
      <w:r>
        <w:t>data.</w:t>
      </w:r>
      <w:r>
        <w:rPr>
          <w:spacing w:val="40"/>
        </w:rPr>
        <w:t xml:space="preserve"> </w:t>
      </w:r>
      <w:r>
        <w:t>Deep learning</w:t>
      </w:r>
      <w:r>
        <w:rPr>
          <w:spacing w:val="-1"/>
        </w:rPr>
        <w:t xml:space="preserve"> </w:t>
      </w:r>
      <w:r>
        <w:t>networks progressively convert</w:t>
      </w:r>
      <w:r>
        <w:rPr>
          <w:spacing w:val="-1"/>
        </w:rPr>
        <w:t xml:space="preserve"> </w:t>
      </w:r>
      <w:r>
        <w:t>the</w:t>
      </w:r>
      <w:r>
        <w:rPr>
          <w:spacing w:val="-1"/>
        </w:rPr>
        <w:t xml:space="preserve"> </w:t>
      </w:r>
      <w:r>
        <w:t>input into</w:t>
      </w:r>
      <w:r>
        <w:rPr>
          <w:spacing w:val="-9"/>
        </w:rPr>
        <w:t xml:space="preserve"> </w:t>
      </w:r>
      <w:r>
        <w:t>representations</w:t>
      </w:r>
      <w:r>
        <w:rPr>
          <w:spacing w:val="-9"/>
        </w:rPr>
        <w:t xml:space="preserve"> </w:t>
      </w:r>
      <w:r>
        <w:t>appropriate</w:t>
      </w:r>
      <w:r>
        <w:rPr>
          <w:spacing w:val="-10"/>
        </w:rPr>
        <w:t xml:space="preserve"> </w:t>
      </w:r>
      <w:r>
        <w:t>for</w:t>
      </w:r>
      <w:r>
        <w:rPr>
          <w:spacing w:val="-11"/>
        </w:rPr>
        <w:t xml:space="preserve"> </w:t>
      </w:r>
      <w:r>
        <w:t>particular</w:t>
      </w:r>
      <w:r>
        <w:rPr>
          <w:spacing w:val="-10"/>
        </w:rPr>
        <w:t xml:space="preserve"> </w:t>
      </w:r>
      <w:r>
        <w:t>tasks</w:t>
      </w:r>
      <w:r>
        <w:rPr>
          <w:spacing w:val="-9"/>
        </w:rPr>
        <w:t xml:space="preserve"> </w:t>
      </w:r>
      <w:r>
        <w:t>including</w:t>
      </w:r>
      <w:r>
        <w:rPr>
          <w:spacing w:val="-9"/>
        </w:rPr>
        <w:t xml:space="preserve"> </w:t>
      </w:r>
      <w:r>
        <w:t>object</w:t>
      </w:r>
      <w:r>
        <w:rPr>
          <w:spacing w:val="-9"/>
        </w:rPr>
        <w:t xml:space="preserve"> </w:t>
      </w:r>
      <w:r>
        <w:t>identification,</w:t>
      </w:r>
      <w:r>
        <w:rPr>
          <w:spacing w:val="-9"/>
        </w:rPr>
        <w:t xml:space="preserve"> </w:t>
      </w:r>
      <w:r>
        <w:t xml:space="preserve">pixel-based </w:t>
      </w:r>
      <w:r>
        <w:lastRenderedPageBreak/>
        <w:t>categorization, and picture preprocessing (Zhang et al., 2016). Deep learning methods in remote</w:t>
      </w:r>
      <w:r>
        <w:rPr>
          <w:spacing w:val="-7"/>
        </w:rPr>
        <w:t xml:space="preserve"> </w:t>
      </w:r>
      <w:r>
        <w:t>sensing</w:t>
      </w:r>
      <w:r>
        <w:rPr>
          <w:spacing w:val="-5"/>
        </w:rPr>
        <w:t xml:space="preserve"> </w:t>
      </w:r>
      <w:r>
        <w:t>include</w:t>
      </w:r>
      <w:r>
        <w:rPr>
          <w:spacing w:val="-7"/>
        </w:rPr>
        <w:t xml:space="preserve"> </w:t>
      </w:r>
      <w:r>
        <w:t>techniques</w:t>
      </w:r>
      <w:r>
        <w:rPr>
          <w:spacing w:val="-6"/>
        </w:rPr>
        <w:t xml:space="preserve"> </w:t>
      </w:r>
      <w:r>
        <w:t>such</w:t>
      </w:r>
      <w:r>
        <w:rPr>
          <w:spacing w:val="-6"/>
        </w:rPr>
        <w:t xml:space="preserve"> </w:t>
      </w:r>
      <w:r>
        <w:t>as</w:t>
      </w:r>
      <w:r>
        <w:rPr>
          <w:spacing w:val="-6"/>
        </w:rPr>
        <w:t xml:space="preserve"> </w:t>
      </w:r>
      <w:r>
        <w:t>DCNNs,</w:t>
      </w:r>
      <w:r>
        <w:rPr>
          <w:spacing w:val="-6"/>
        </w:rPr>
        <w:t xml:space="preserve"> </w:t>
      </w:r>
      <w:r>
        <w:t>ResNets,</w:t>
      </w:r>
      <w:r>
        <w:rPr>
          <w:spacing w:val="-15"/>
        </w:rPr>
        <w:t xml:space="preserve"> </w:t>
      </w:r>
      <w:r>
        <w:t>YOLO,</w:t>
      </w:r>
      <w:r>
        <w:rPr>
          <w:spacing w:val="-6"/>
        </w:rPr>
        <w:t xml:space="preserve"> </w:t>
      </w:r>
      <w:r>
        <w:t>Faster</w:t>
      </w:r>
      <w:r>
        <w:rPr>
          <w:spacing w:val="-3"/>
        </w:rPr>
        <w:t xml:space="preserve"> </w:t>
      </w:r>
      <w:r>
        <w:t>R-CNN,</w:t>
      </w:r>
      <w:r>
        <w:rPr>
          <w:spacing w:val="-6"/>
        </w:rPr>
        <w:t xml:space="preserve"> </w:t>
      </w:r>
      <w:r>
        <w:t>and</w:t>
      </w:r>
      <w:r>
        <w:rPr>
          <w:spacing w:val="-6"/>
        </w:rPr>
        <w:t xml:space="preserve"> </w:t>
      </w:r>
      <w:r>
        <w:t>self- attention-based models like Transformers.</w:t>
      </w:r>
    </w:p>
    <w:p w14:paraId="4FA5158F" w14:textId="2BD78A44" w:rsidR="00AF24D6" w:rsidRDefault="000421B5">
      <w:pPr>
        <w:pStyle w:val="Balk1"/>
        <w:numPr>
          <w:ilvl w:val="2"/>
          <w:numId w:val="2"/>
        </w:numPr>
        <w:tabs>
          <w:tab w:val="left" w:pos="742"/>
        </w:tabs>
        <w:spacing w:before="162"/>
        <w:ind w:left="742" w:hanging="719"/>
      </w:pPr>
      <w:ins w:id="26" w:author="Nuran Aydın" w:date="2025-06-04T07:42:00Z" w16du:dateUtc="2025-06-04T04:42:00Z">
        <w:r>
          <w:t>3.3</w:t>
        </w:r>
      </w:ins>
      <w:r w:rsidR="00F71FC7">
        <w:t>Other</w:t>
      </w:r>
      <w:r w:rsidR="00F71FC7">
        <w:rPr>
          <w:spacing w:val="-18"/>
        </w:rPr>
        <w:t xml:space="preserve"> </w:t>
      </w:r>
      <w:r w:rsidR="00F71FC7">
        <w:t>AI</w:t>
      </w:r>
      <w:r w:rsidR="00F71FC7">
        <w:rPr>
          <w:spacing w:val="-7"/>
        </w:rPr>
        <w:t xml:space="preserve"> </w:t>
      </w:r>
      <w:r w:rsidR="00F71FC7">
        <w:t>Methods</w:t>
      </w:r>
      <w:r w:rsidR="00F71FC7">
        <w:rPr>
          <w:spacing w:val="-4"/>
        </w:rPr>
        <w:t xml:space="preserve"> </w:t>
      </w:r>
      <w:r w:rsidR="00F71FC7">
        <w:t>in</w:t>
      </w:r>
      <w:r w:rsidR="00F71FC7">
        <w:rPr>
          <w:spacing w:val="-2"/>
        </w:rPr>
        <w:t xml:space="preserve"> </w:t>
      </w:r>
      <w:r w:rsidR="00F71FC7">
        <w:t>Remote</w:t>
      </w:r>
      <w:r w:rsidR="00F71FC7">
        <w:rPr>
          <w:spacing w:val="-4"/>
        </w:rPr>
        <w:t xml:space="preserve"> </w:t>
      </w:r>
      <w:r w:rsidR="00F71FC7">
        <w:rPr>
          <w:spacing w:val="-2"/>
        </w:rPr>
        <w:t>Sensing</w:t>
      </w:r>
    </w:p>
    <w:p w14:paraId="0B38EAD1" w14:textId="68E5EF08" w:rsidR="00AF24D6" w:rsidRDefault="00F71FC7">
      <w:pPr>
        <w:pStyle w:val="GvdeMetni"/>
        <w:spacing w:before="257" w:line="360" w:lineRule="auto"/>
        <w:ind w:right="18"/>
      </w:pPr>
      <w:r>
        <w:t>Applications for generative adversarial networks, or GANs, in remote sensing are becoming more</w:t>
      </w:r>
      <w:r>
        <w:rPr>
          <w:spacing w:val="-12"/>
        </w:rPr>
        <w:t xml:space="preserve"> </w:t>
      </w:r>
      <w:r>
        <w:t>and</w:t>
      </w:r>
      <w:r>
        <w:rPr>
          <w:spacing w:val="-9"/>
        </w:rPr>
        <w:t xml:space="preserve"> </w:t>
      </w:r>
      <w:r>
        <w:t>more</w:t>
      </w:r>
      <w:r>
        <w:rPr>
          <w:spacing w:val="-12"/>
        </w:rPr>
        <w:t xml:space="preserve"> </w:t>
      </w:r>
      <w:r>
        <w:t>popular</w:t>
      </w:r>
      <w:r>
        <w:rPr>
          <w:spacing w:val="-9"/>
        </w:rPr>
        <w:t xml:space="preserve"> </w:t>
      </w:r>
      <w:r>
        <w:t>(Dash</w:t>
      </w:r>
      <w:r>
        <w:rPr>
          <w:spacing w:val="-11"/>
        </w:rPr>
        <w:t xml:space="preserve"> </w:t>
      </w:r>
      <w:r>
        <w:t>et</w:t>
      </w:r>
      <w:r>
        <w:rPr>
          <w:spacing w:val="-8"/>
        </w:rPr>
        <w:t xml:space="preserve"> </w:t>
      </w:r>
      <w:r>
        <w:t>al.,</w:t>
      </w:r>
      <w:r>
        <w:rPr>
          <w:spacing w:val="-11"/>
        </w:rPr>
        <w:t xml:space="preserve"> </w:t>
      </w:r>
      <w:r>
        <w:t>2023</w:t>
      </w:r>
      <w:r w:rsidR="00511401">
        <w:t xml:space="preserve">; </w:t>
      </w:r>
      <w:r>
        <w:t>Jozdani</w:t>
      </w:r>
      <w:r>
        <w:rPr>
          <w:spacing w:val="-11"/>
        </w:rPr>
        <w:t xml:space="preserve"> </w:t>
      </w:r>
      <w:r>
        <w:t>et</w:t>
      </w:r>
      <w:r>
        <w:rPr>
          <w:spacing w:val="-11"/>
        </w:rPr>
        <w:t xml:space="preserve"> </w:t>
      </w:r>
      <w:r>
        <w:t>al.,</w:t>
      </w:r>
      <w:r>
        <w:rPr>
          <w:spacing w:val="-11"/>
        </w:rPr>
        <w:t xml:space="preserve"> </w:t>
      </w:r>
      <w:r>
        <w:t>2022).</w:t>
      </w:r>
      <w:r>
        <w:rPr>
          <w:spacing w:val="40"/>
        </w:rPr>
        <w:t xml:space="preserve"> </w:t>
      </w:r>
      <w:r>
        <w:t>Even</w:t>
      </w:r>
      <w:r>
        <w:rPr>
          <w:spacing w:val="-11"/>
        </w:rPr>
        <w:t xml:space="preserve"> </w:t>
      </w:r>
      <w:r>
        <w:t>with</w:t>
      </w:r>
      <w:r>
        <w:rPr>
          <w:spacing w:val="-11"/>
        </w:rPr>
        <w:t xml:space="preserve"> </w:t>
      </w:r>
      <w:r>
        <w:t>little</w:t>
      </w:r>
      <w:r>
        <w:rPr>
          <w:spacing w:val="-12"/>
        </w:rPr>
        <w:t xml:space="preserve"> </w:t>
      </w:r>
      <w:r>
        <w:t>to</w:t>
      </w:r>
      <w:r>
        <w:rPr>
          <w:spacing w:val="-11"/>
        </w:rPr>
        <w:t xml:space="preserve"> </w:t>
      </w:r>
      <w:r>
        <w:t>no</w:t>
      </w:r>
      <w:r>
        <w:rPr>
          <w:spacing w:val="-11"/>
        </w:rPr>
        <w:t xml:space="preserve"> </w:t>
      </w:r>
      <w:r>
        <w:t>labeled training data, GANs are neural networks that excel at processing complicated, high- dimensional data (Creswell et al., 2018).</w:t>
      </w:r>
    </w:p>
    <w:p w14:paraId="2194FB91" w14:textId="4DFC7B26" w:rsidR="00AF24D6" w:rsidRDefault="00F71FC7">
      <w:pPr>
        <w:pStyle w:val="GvdeMetni"/>
        <w:spacing w:before="161" w:line="360" w:lineRule="auto"/>
        <w:ind w:right="19"/>
      </w:pPr>
      <w:r>
        <w:t>Learning from unlabeled data and enhancing decision-making are two benefits of Deep Reinforcement Learning (DRL) in remote sensing.</w:t>
      </w:r>
      <w:r>
        <w:rPr>
          <w:spacing w:val="40"/>
        </w:rPr>
        <w:t xml:space="preserve"> </w:t>
      </w:r>
      <w:r>
        <w:t>Deep neural networks and reinforcement learning (RL) approaches are combined in DRL to provide a potent framework for handling challenging</w:t>
      </w:r>
      <w:r>
        <w:rPr>
          <w:spacing w:val="-10"/>
        </w:rPr>
        <w:t xml:space="preserve"> </w:t>
      </w:r>
      <w:r>
        <w:t>issues.</w:t>
      </w:r>
      <w:r>
        <w:rPr>
          <w:spacing w:val="40"/>
        </w:rPr>
        <w:t xml:space="preserve"> </w:t>
      </w:r>
      <w:r>
        <w:t>While</w:t>
      </w:r>
      <w:r>
        <w:rPr>
          <w:spacing w:val="-12"/>
        </w:rPr>
        <w:t xml:space="preserve"> </w:t>
      </w:r>
      <w:r>
        <w:t>deep</w:t>
      </w:r>
      <w:r>
        <w:rPr>
          <w:spacing w:val="-11"/>
        </w:rPr>
        <w:t xml:space="preserve"> </w:t>
      </w:r>
      <w:r>
        <w:t>neural</w:t>
      </w:r>
      <w:r>
        <w:rPr>
          <w:spacing w:val="-10"/>
        </w:rPr>
        <w:t xml:space="preserve"> </w:t>
      </w:r>
      <w:r>
        <w:t>networks</w:t>
      </w:r>
      <w:r>
        <w:rPr>
          <w:spacing w:val="-8"/>
        </w:rPr>
        <w:t xml:space="preserve"> </w:t>
      </w:r>
      <w:r>
        <w:t>approximate</w:t>
      </w:r>
      <w:r>
        <w:rPr>
          <w:spacing w:val="-11"/>
        </w:rPr>
        <w:t xml:space="preserve"> </w:t>
      </w:r>
      <w:r>
        <w:t>optimum</w:t>
      </w:r>
      <w:r>
        <w:rPr>
          <w:spacing w:val="-10"/>
        </w:rPr>
        <w:t xml:space="preserve"> </w:t>
      </w:r>
      <w:r>
        <w:t>policies,</w:t>
      </w:r>
      <w:r>
        <w:rPr>
          <w:spacing w:val="-11"/>
        </w:rPr>
        <w:t xml:space="preserve"> </w:t>
      </w:r>
      <w:r>
        <w:t>reinforcement learning</w:t>
      </w:r>
      <w:r>
        <w:rPr>
          <w:spacing w:val="-10"/>
        </w:rPr>
        <w:t xml:space="preserve"> </w:t>
      </w:r>
      <w:r>
        <w:t>(RL)</w:t>
      </w:r>
      <w:r>
        <w:rPr>
          <w:spacing w:val="-11"/>
        </w:rPr>
        <w:t xml:space="preserve"> </w:t>
      </w:r>
      <w:r>
        <w:t>uses</w:t>
      </w:r>
      <w:r>
        <w:rPr>
          <w:spacing w:val="-9"/>
        </w:rPr>
        <w:t xml:space="preserve"> </w:t>
      </w:r>
      <w:r>
        <w:t>an</w:t>
      </w:r>
      <w:r>
        <w:rPr>
          <w:spacing w:val="-10"/>
        </w:rPr>
        <w:t xml:space="preserve"> </w:t>
      </w:r>
      <w:r>
        <w:t>agent</w:t>
      </w:r>
      <w:r>
        <w:rPr>
          <w:spacing w:val="-9"/>
        </w:rPr>
        <w:t xml:space="preserve"> </w:t>
      </w:r>
      <w:r>
        <w:t>interacting</w:t>
      </w:r>
      <w:r>
        <w:rPr>
          <w:spacing w:val="-10"/>
        </w:rPr>
        <w:t xml:space="preserve"> </w:t>
      </w:r>
      <w:r>
        <w:t>with</w:t>
      </w:r>
      <w:r>
        <w:rPr>
          <w:spacing w:val="-9"/>
        </w:rPr>
        <w:t xml:space="preserve"> </w:t>
      </w:r>
      <w:r>
        <w:t>the</w:t>
      </w:r>
      <w:r>
        <w:rPr>
          <w:spacing w:val="-10"/>
        </w:rPr>
        <w:t xml:space="preserve"> </w:t>
      </w:r>
      <w:r>
        <w:t>environment</w:t>
      </w:r>
      <w:r>
        <w:rPr>
          <w:spacing w:val="-10"/>
        </w:rPr>
        <w:t xml:space="preserve"> </w:t>
      </w:r>
      <w:r>
        <w:t>to</w:t>
      </w:r>
      <w:r>
        <w:rPr>
          <w:spacing w:val="-9"/>
        </w:rPr>
        <w:t xml:space="preserve"> </w:t>
      </w:r>
      <w:r>
        <w:t>maximize</w:t>
      </w:r>
      <w:r>
        <w:rPr>
          <w:spacing w:val="-11"/>
        </w:rPr>
        <w:t xml:space="preserve"> </w:t>
      </w:r>
      <w:r>
        <w:t>cumulative</w:t>
      </w:r>
      <w:r>
        <w:rPr>
          <w:spacing w:val="-11"/>
        </w:rPr>
        <w:t xml:space="preserve"> </w:t>
      </w:r>
      <w:r>
        <w:t>rewards. After</w:t>
      </w:r>
      <w:r>
        <w:rPr>
          <w:spacing w:val="-15"/>
        </w:rPr>
        <w:t xml:space="preserve"> </w:t>
      </w:r>
      <w:r>
        <w:t>observing</w:t>
      </w:r>
      <w:r>
        <w:rPr>
          <w:spacing w:val="-15"/>
        </w:rPr>
        <w:t xml:space="preserve"> </w:t>
      </w:r>
      <w:r>
        <w:t>the</w:t>
      </w:r>
      <w:r>
        <w:rPr>
          <w:spacing w:val="-15"/>
        </w:rPr>
        <w:t xml:space="preserve"> </w:t>
      </w:r>
      <w:r>
        <w:t>status</w:t>
      </w:r>
      <w:r>
        <w:rPr>
          <w:spacing w:val="-15"/>
        </w:rPr>
        <w:t xml:space="preserve"> </w:t>
      </w:r>
      <w:r>
        <w:t>of</w:t>
      </w:r>
      <w:r>
        <w:rPr>
          <w:spacing w:val="-15"/>
        </w:rPr>
        <w:t xml:space="preserve"> </w:t>
      </w:r>
      <w:r>
        <w:t>the</w:t>
      </w:r>
      <w:r>
        <w:rPr>
          <w:spacing w:val="-15"/>
        </w:rPr>
        <w:t xml:space="preserve"> </w:t>
      </w:r>
      <w:r>
        <w:t>environment,</w:t>
      </w:r>
      <w:r>
        <w:rPr>
          <w:spacing w:val="-15"/>
        </w:rPr>
        <w:t xml:space="preserve"> </w:t>
      </w:r>
      <w:r>
        <w:t>the</w:t>
      </w:r>
      <w:r>
        <w:rPr>
          <w:spacing w:val="-15"/>
        </w:rPr>
        <w:t xml:space="preserve"> </w:t>
      </w:r>
      <w:r>
        <w:t>agent</w:t>
      </w:r>
      <w:r>
        <w:rPr>
          <w:spacing w:val="-15"/>
        </w:rPr>
        <w:t xml:space="preserve"> </w:t>
      </w:r>
      <w:r>
        <w:t>acts</w:t>
      </w:r>
      <w:r>
        <w:rPr>
          <w:spacing w:val="-15"/>
        </w:rPr>
        <w:t xml:space="preserve"> </w:t>
      </w:r>
      <w:r>
        <w:t>and</w:t>
      </w:r>
      <w:r>
        <w:rPr>
          <w:spacing w:val="-12"/>
        </w:rPr>
        <w:t xml:space="preserve"> </w:t>
      </w:r>
      <w:r>
        <w:t>is</w:t>
      </w:r>
      <w:r>
        <w:rPr>
          <w:spacing w:val="-15"/>
        </w:rPr>
        <w:t xml:space="preserve"> </w:t>
      </w:r>
      <w:r>
        <w:t>rewarded</w:t>
      </w:r>
      <w:r>
        <w:rPr>
          <w:spacing w:val="-14"/>
        </w:rPr>
        <w:t xml:space="preserve"> </w:t>
      </w:r>
      <w:r>
        <w:t>accordingly.</w:t>
      </w:r>
      <w:r>
        <w:rPr>
          <w:spacing w:val="26"/>
        </w:rPr>
        <w:t xml:space="preserve"> </w:t>
      </w:r>
      <w:r>
        <w:t>With the goal of maximizing cumulative reward over time, the agent switches to a new state and modifies its policy based on the reward signal.</w:t>
      </w:r>
      <w:r>
        <w:rPr>
          <w:spacing w:val="40"/>
        </w:rPr>
        <w:t xml:space="preserve"> </w:t>
      </w:r>
      <w:r>
        <w:t>As function approximators, deep neural networks may generalize to novel scenarios and capture intricate correlations between states and actions (Li, 2017).</w:t>
      </w:r>
    </w:p>
    <w:p w14:paraId="6B83A085" w14:textId="77777777" w:rsidR="00AF24D6" w:rsidRDefault="00F71FC7">
      <w:pPr>
        <w:pStyle w:val="GvdeMetni"/>
        <w:spacing w:before="159" w:line="360" w:lineRule="auto"/>
        <w:ind w:right="19"/>
      </w:pPr>
      <w:r>
        <w:t>Researchers and practitioners may choose the best method depending on their data and goals since each methodology has distinct advantages and is suitable for certain remote sensing activities.</w:t>
      </w:r>
      <w:r>
        <w:rPr>
          <w:spacing w:val="-15"/>
        </w:rPr>
        <w:t xml:space="preserve"> </w:t>
      </w:r>
      <w:r>
        <w:t>An</w:t>
      </w:r>
      <w:r>
        <w:rPr>
          <w:spacing w:val="-15"/>
        </w:rPr>
        <w:t xml:space="preserve"> </w:t>
      </w:r>
      <w:r>
        <w:t>outline</w:t>
      </w:r>
      <w:r>
        <w:rPr>
          <w:spacing w:val="-15"/>
        </w:rPr>
        <w:t xml:space="preserve"> </w:t>
      </w:r>
      <w:r>
        <w:t>of</w:t>
      </w:r>
      <w:r>
        <w:rPr>
          <w:spacing w:val="-12"/>
        </w:rPr>
        <w:t xml:space="preserve"> </w:t>
      </w:r>
      <w:r>
        <w:t>the</w:t>
      </w:r>
      <w:r>
        <w:rPr>
          <w:spacing w:val="-12"/>
        </w:rPr>
        <w:t xml:space="preserve"> </w:t>
      </w:r>
      <w:r>
        <w:t>main</w:t>
      </w:r>
      <w:r>
        <w:rPr>
          <w:spacing w:val="-15"/>
        </w:rPr>
        <w:t xml:space="preserve"> </w:t>
      </w:r>
      <w:r>
        <w:t>AI</w:t>
      </w:r>
      <w:r>
        <w:rPr>
          <w:spacing w:val="-11"/>
        </w:rPr>
        <w:t xml:space="preserve"> </w:t>
      </w:r>
      <w:r>
        <w:t>methods</w:t>
      </w:r>
      <w:r>
        <w:rPr>
          <w:spacing w:val="-8"/>
        </w:rPr>
        <w:t xml:space="preserve"> </w:t>
      </w:r>
      <w:r>
        <w:t>for</w:t>
      </w:r>
      <w:r>
        <w:rPr>
          <w:spacing w:val="-10"/>
        </w:rPr>
        <w:t xml:space="preserve"> </w:t>
      </w:r>
      <w:r>
        <w:t>remote</w:t>
      </w:r>
      <w:r>
        <w:rPr>
          <w:spacing w:val="-12"/>
        </w:rPr>
        <w:t xml:space="preserve"> </w:t>
      </w:r>
      <w:r>
        <w:t>sensing</w:t>
      </w:r>
      <w:r>
        <w:rPr>
          <w:spacing w:val="-10"/>
        </w:rPr>
        <w:t xml:space="preserve"> </w:t>
      </w:r>
      <w:r>
        <w:t>is</w:t>
      </w:r>
      <w:r>
        <w:rPr>
          <w:spacing w:val="-10"/>
        </w:rPr>
        <w:t xml:space="preserve"> </w:t>
      </w:r>
      <w:r>
        <w:t>given</w:t>
      </w:r>
      <w:r>
        <w:rPr>
          <w:spacing w:val="-9"/>
        </w:rPr>
        <w:t xml:space="preserve"> </w:t>
      </w:r>
      <w:r>
        <w:t>in</w:t>
      </w:r>
      <w:r>
        <w:rPr>
          <w:spacing w:val="-12"/>
        </w:rPr>
        <w:t xml:space="preserve"> </w:t>
      </w:r>
      <w:r>
        <w:t>Table</w:t>
      </w:r>
      <w:r>
        <w:rPr>
          <w:spacing w:val="-11"/>
        </w:rPr>
        <w:t xml:space="preserve"> </w:t>
      </w:r>
      <w:r>
        <w:t>1,</w:t>
      </w:r>
      <w:r>
        <w:rPr>
          <w:spacing w:val="-8"/>
        </w:rPr>
        <w:t xml:space="preserve"> </w:t>
      </w:r>
      <w:r>
        <w:t>along</w:t>
      </w:r>
      <w:r>
        <w:rPr>
          <w:spacing w:val="-10"/>
        </w:rPr>
        <w:t xml:space="preserve"> </w:t>
      </w:r>
      <w:r>
        <w:t>with information on their benefits, drawbacks, and uses.</w:t>
      </w:r>
    </w:p>
    <w:p w14:paraId="33B20D05" w14:textId="50105BB3" w:rsidR="00AF24D6" w:rsidRPr="007B09AF" w:rsidRDefault="00F71FC7">
      <w:pPr>
        <w:spacing w:before="162"/>
        <w:ind w:left="2707"/>
        <w:jc w:val="both"/>
        <w:rPr>
          <w:b/>
          <w:iCs/>
          <w:sz w:val="24"/>
        </w:rPr>
      </w:pPr>
      <w:r w:rsidRPr="007B09AF">
        <w:rPr>
          <w:b/>
          <w:iCs/>
          <w:sz w:val="24"/>
        </w:rPr>
        <w:t>Table</w:t>
      </w:r>
      <w:r w:rsidRPr="007B09AF">
        <w:rPr>
          <w:b/>
          <w:iCs/>
          <w:spacing w:val="-7"/>
          <w:sz w:val="24"/>
        </w:rPr>
        <w:t xml:space="preserve"> </w:t>
      </w:r>
      <w:r w:rsidRPr="007B09AF">
        <w:rPr>
          <w:b/>
          <w:iCs/>
          <w:sz w:val="24"/>
        </w:rPr>
        <w:t>1</w:t>
      </w:r>
      <w:ins w:id="27" w:author="Nuran Aydın" w:date="2025-06-04T07:47:00Z" w16du:dateUtc="2025-06-04T04:47:00Z">
        <w:r w:rsidR="00F000E3">
          <w:rPr>
            <w:b/>
            <w:iCs/>
            <w:sz w:val="24"/>
          </w:rPr>
          <w:t>.</w:t>
        </w:r>
      </w:ins>
      <w:r w:rsidRPr="007B09AF">
        <w:rPr>
          <w:b/>
          <w:iCs/>
          <w:spacing w:val="-10"/>
          <w:sz w:val="24"/>
        </w:rPr>
        <w:t xml:space="preserve"> </w:t>
      </w:r>
      <w:r w:rsidRPr="007B09AF">
        <w:rPr>
          <w:b/>
          <w:iCs/>
          <w:sz w:val="24"/>
        </w:rPr>
        <w:t>AI</w:t>
      </w:r>
      <w:r w:rsidRPr="007B09AF">
        <w:rPr>
          <w:b/>
          <w:iCs/>
          <w:spacing w:val="-6"/>
          <w:sz w:val="24"/>
        </w:rPr>
        <w:t xml:space="preserve"> </w:t>
      </w:r>
      <w:r w:rsidRPr="007B09AF">
        <w:rPr>
          <w:b/>
          <w:iCs/>
          <w:sz w:val="24"/>
        </w:rPr>
        <w:t>Models</w:t>
      </w:r>
      <w:r w:rsidRPr="007B09AF">
        <w:rPr>
          <w:b/>
          <w:iCs/>
          <w:spacing w:val="-6"/>
          <w:sz w:val="24"/>
        </w:rPr>
        <w:t xml:space="preserve"> </w:t>
      </w:r>
      <w:r w:rsidRPr="007B09AF">
        <w:rPr>
          <w:b/>
          <w:iCs/>
          <w:sz w:val="24"/>
        </w:rPr>
        <w:t>Comparison</w:t>
      </w:r>
      <w:r w:rsidRPr="007B09AF">
        <w:rPr>
          <w:b/>
          <w:iCs/>
          <w:spacing w:val="-5"/>
          <w:sz w:val="24"/>
        </w:rPr>
        <w:t xml:space="preserve"> </w:t>
      </w:r>
      <w:del w:id="28" w:author="Nuran Aydın" w:date="2025-06-04T07:47:00Z" w16du:dateUtc="2025-06-04T04:47:00Z">
        <w:r w:rsidRPr="007B09AF" w:rsidDel="00B95867">
          <w:rPr>
            <w:b/>
            <w:iCs/>
            <w:spacing w:val="-2"/>
            <w:sz w:val="24"/>
          </w:rPr>
          <w:delText>Table</w:delText>
        </w:r>
      </w:del>
    </w:p>
    <w:p w14:paraId="50AA58A6" w14:textId="77777777" w:rsidR="00AF24D6" w:rsidRDefault="00AF24D6">
      <w:pPr>
        <w:pStyle w:val="GvdeMetni"/>
        <w:spacing w:before="4" w:after="1"/>
        <w:ind w:left="0"/>
        <w:jc w:val="left"/>
        <w:rPr>
          <w:i/>
          <w:sz w:val="17"/>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8"/>
        <w:gridCol w:w="2871"/>
        <w:gridCol w:w="2230"/>
        <w:gridCol w:w="2619"/>
      </w:tblGrid>
      <w:tr w:rsidR="00AF24D6" w14:paraId="15E2C30E" w14:textId="77777777">
        <w:trPr>
          <w:trHeight w:val="599"/>
        </w:trPr>
        <w:tc>
          <w:tcPr>
            <w:tcW w:w="1298" w:type="dxa"/>
          </w:tcPr>
          <w:p w14:paraId="3217BE5C" w14:textId="77777777" w:rsidR="00AF24D6" w:rsidRDefault="00F71FC7">
            <w:pPr>
              <w:pStyle w:val="TableParagraph"/>
              <w:spacing w:line="275" w:lineRule="exact"/>
              <w:ind w:left="107"/>
              <w:rPr>
                <w:b/>
                <w:sz w:val="24"/>
              </w:rPr>
            </w:pPr>
            <w:r>
              <w:rPr>
                <w:b/>
                <w:spacing w:val="-2"/>
                <w:sz w:val="24"/>
              </w:rPr>
              <w:t>Technique</w:t>
            </w:r>
          </w:p>
        </w:tc>
        <w:tc>
          <w:tcPr>
            <w:tcW w:w="2871" w:type="dxa"/>
          </w:tcPr>
          <w:p w14:paraId="53EE9208" w14:textId="77777777" w:rsidR="00AF24D6" w:rsidRDefault="00F71FC7">
            <w:pPr>
              <w:pStyle w:val="TableParagraph"/>
              <w:spacing w:line="275" w:lineRule="exact"/>
              <w:rPr>
                <w:b/>
                <w:sz w:val="24"/>
              </w:rPr>
            </w:pPr>
            <w:r>
              <w:rPr>
                <w:b/>
                <w:spacing w:val="-2"/>
                <w:sz w:val="24"/>
              </w:rPr>
              <w:t>Advantages</w:t>
            </w:r>
          </w:p>
        </w:tc>
        <w:tc>
          <w:tcPr>
            <w:tcW w:w="2230" w:type="dxa"/>
          </w:tcPr>
          <w:p w14:paraId="0265291B" w14:textId="77777777" w:rsidR="00AF24D6" w:rsidRDefault="00F71FC7">
            <w:pPr>
              <w:pStyle w:val="TableParagraph"/>
              <w:spacing w:line="275" w:lineRule="exact"/>
              <w:rPr>
                <w:b/>
                <w:sz w:val="24"/>
              </w:rPr>
            </w:pPr>
            <w:r>
              <w:rPr>
                <w:b/>
                <w:spacing w:val="-2"/>
                <w:sz w:val="24"/>
              </w:rPr>
              <w:t>Limitations</w:t>
            </w:r>
          </w:p>
        </w:tc>
        <w:tc>
          <w:tcPr>
            <w:tcW w:w="2619" w:type="dxa"/>
          </w:tcPr>
          <w:p w14:paraId="7DE6AF5F" w14:textId="77777777" w:rsidR="00AF24D6" w:rsidRDefault="00F71FC7">
            <w:pPr>
              <w:pStyle w:val="TableParagraph"/>
              <w:spacing w:line="275" w:lineRule="exact"/>
              <w:rPr>
                <w:b/>
                <w:sz w:val="24"/>
              </w:rPr>
            </w:pPr>
            <w:r>
              <w:rPr>
                <w:b/>
                <w:spacing w:val="-2"/>
                <w:sz w:val="24"/>
              </w:rPr>
              <w:t>Applications</w:t>
            </w:r>
          </w:p>
        </w:tc>
      </w:tr>
      <w:tr w:rsidR="00AF24D6" w14:paraId="55C2B7FC" w14:textId="77777777">
        <w:trPr>
          <w:trHeight w:val="1629"/>
        </w:trPr>
        <w:tc>
          <w:tcPr>
            <w:tcW w:w="1298" w:type="dxa"/>
          </w:tcPr>
          <w:p w14:paraId="3761BE16" w14:textId="77777777" w:rsidR="00AF24D6" w:rsidRDefault="00F71FC7">
            <w:pPr>
              <w:pStyle w:val="TableParagraph"/>
              <w:spacing w:line="275" w:lineRule="exact"/>
              <w:ind w:left="107"/>
              <w:rPr>
                <w:sz w:val="24"/>
              </w:rPr>
            </w:pPr>
            <w:r>
              <w:rPr>
                <w:spacing w:val="-5"/>
                <w:sz w:val="24"/>
              </w:rPr>
              <w:t>RF</w:t>
            </w:r>
          </w:p>
        </w:tc>
        <w:tc>
          <w:tcPr>
            <w:tcW w:w="2871" w:type="dxa"/>
          </w:tcPr>
          <w:p w14:paraId="3BC62F34" w14:textId="77777777" w:rsidR="00AF24D6" w:rsidRDefault="00F71FC7">
            <w:pPr>
              <w:pStyle w:val="TableParagraph"/>
              <w:ind w:right="695"/>
              <w:rPr>
                <w:sz w:val="24"/>
              </w:rPr>
            </w:pPr>
            <w:r>
              <w:rPr>
                <w:sz w:val="24"/>
              </w:rPr>
              <w:t>Handles multi- temporal/sensor</w:t>
            </w:r>
            <w:r>
              <w:rPr>
                <w:spacing w:val="-15"/>
                <w:sz w:val="24"/>
              </w:rPr>
              <w:t xml:space="preserve"> </w:t>
            </w:r>
            <w:r>
              <w:rPr>
                <w:sz w:val="24"/>
              </w:rPr>
              <w:t>data, provides feature</w:t>
            </w:r>
          </w:p>
          <w:p w14:paraId="3D0DB63B" w14:textId="77777777" w:rsidR="00AF24D6" w:rsidRDefault="00F71FC7">
            <w:pPr>
              <w:pStyle w:val="TableParagraph"/>
              <w:ind w:right="815"/>
              <w:rPr>
                <w:sz w:val="24"/>
              </w:rPr>
            </w:pPr>
            <w:r>
              <w:rPr>
                <w:sz w:val="24"/>
              </w:rPr>
              <w:t>importance,</w:t>
            </w:r>
            <w:r>
              <w:rPr>
                <w:spacing w:val="-15"/>
                <w:sz w:val="24"/>
              </w:rPr>
              <w:t xml:space="preserve"> </w:t>
            </w:r>
            <w:r>
              <w:rPr>
                <w:sz w:val="24"/>
              </w:rPr>
              <w:t xml:space="preserve">reduces </w:t>
            </w:r>
            <w:r>
              <w:rPr>
                <w:spacing w:val="-2"/>
                <w:sz w:val="24"/>
              </w:rPr>
              <w:t>redundancy.</w:t>
            </w:r>
          </w:p>
        </w:tc>
        <w:tc>
          <w:tcPr>
            <w:tcW w:w="2230" w:type="dxa"/>
          </w:tcPr>
          <w:p w14:paraId="5214D531" w14:textId="77777777" w:rsidR="00AF24D6" w:rsidRDefault="00F71FC7">
            <w:pPr>
              <w:pStyle w:val="TableParagraph"/>
              <w:ind w:right="168"/>
              <w:rPr>
                <w:sz w:val="24"/>
              </w:rPr>
            </w:pPr>
            <w:r>
              <w:rPr>
                <w:sz w:val="24"/>
              </w:rPr>
              <w:t>Sensitive to hyper- parameters;</w:t>
            </w:r>
            <w:r>
              <w:rPr>
                <w:spacing w:val="-15"/>
                <w:sz w:val="24"/>
              </w:rPr>
              <w:t xml:space="preserve"> </w:t>
            </w:r>
            <w:r>
              <w:rPr>
                <w:sz w:val="24"/>
              </w:rPr>
              <w:t>features may</w:t>
            </w:r>
            <w:r>
              <w:rPr>
                <w:spacing w:val="-2"/>
                <w:sz w:val="24"/>
              </w:rPr>
              <w:t xml:space="preserve"> </w:t>
            </w:r>
            <w:r>
              <w:rPr>
                <w:sz w:val="24"/>
              </w:rPr>
              <w:t>not be</w:t>
            </w:r>
            <w:r>
              <w:rPr>
                <w:spacing w:val="-1"/>
                <w:sz w:val="24"/>
              </w:rPr>
              <w:t xml:space="preserve"> </w:t>
            </w:r>
            <w:r>
              <w:rPr>
                <w:spacing w:val="-2"/>
                <w:sz w:val="24"/>
              </w:rPr>
              <w:t>optimal.</w:t>
            </w:r>
          </w:p>
        </w:tc>
        <w:tc>
          <w:tcPr>
            <w:tcW w:w="2619" w:type="dxa"/>
          </w:tcPr>
          <w:p w14:paraId="044397E4" w14:textId="77777777" w:rsidR="00AF24D6" w:rsidRDefault="00F71FC7">
            <w:pPr>
              <w:pStyle w:val="TableParagraph"/>
              <w:spacing w:line="275" w:lineRule="exact"/>
              <w:rPr>
                <w:sz w:val="24"/>
              </w:rPr>
            </w:pPr>
            <w:r>
              <w:rPr>
                <w:sz w:val="24"/>
              </w:rPr>
              <w:t>Remote</w:t>
            </w:r>
            <w:r>
              <w:rPr>
                <w:spacing w:val="-2"/>
                <w:sz w:val="24"/>
              </w:rPr>
              <w:t xml:space="preserve"> sensing</w:t>
            </w:r>
          </w:p>
          <w:p w14:paraId="3026A633" w14:textId="77777777" w:rsidR="00AF24D6" w:rsidRDefault="00F71FC7">
            <w:pPr>
              <w:pStyle w:val="TableParagraph"/>
              <w:ind w:right="516"/>
              <w:rPr>
                <w:sz w:val="24"/>
              </w:rPr>
            </w:pPr>
            <w:r>
              <w:rPr>
                <w:sz w:val="24"/>
              </w:rPr>
              <w:t>classification;</w:t>
            </w:r>
            <w:r>
              <w:rPr>
                <w:spacing w:val="-15"/>
                <w:sz w:val="24"/>
              </w:rPr>
              <w:t xml:space="preserve"> </w:t>
            </w:r>
            <w:r>
              <w:rPr>
                <w:sz w:val="24"/>
              </w:rPr>
              <w:t xml:space="preserve">object </w:t>
            </w:r>
            <w:r>
              <w:rPr>
                <w:spacing w:val="-2"/>
                <w:sz w:val="24"/>
              </w:rPr>
              <w:t>detection.</w:t>
            </w:r>
          </w:p>
        </w:tc>
      </w:tr>
      <w:tr w:rsidR="00AF24D6" w14:paraId="45F67288" w14:textId="77777777">
        <w:trPr>
          <w:trHeight w:val="1125"/>
        </w:trPr>
        <w:tc>
          <w:tcPr>
            <w:tcW w:w="1298" w:type="dxa"/>
          </w:tcPr>
          <w:p w14:paraId="21F9E66C" w14:textId="77777777" w:rsidR="00AF24D6" w:rsidRDefault="00F71FC7">
            <w:pPr>
              <w:pStyle w:val="TableParagraph"/>
              <w:spacing w:line="275" w:lineRule="exact"/>
              <w:ind w:left="107"/>
              <w:rPr>
                <w:sz w:val="24"/>
              </w:rPr>
            </w:pPr>
            <w:r>
              <w:rPr>
                <w:spacing w:val="-2"/>
                <w:sz w:val="24"/>
              </w:rPr>
              <w:t>XGBoost</w:t>
            </w:r>
          </w:p>
        </w:tc>
        <w:tc>
          <w:tcPr>
            <w:tcW w:w="2871" w:type="dxa"/>
          </w:tcPr>
          <w:p w14:paraId="0B09724A" w14:textId="77777777" w:rsidR="00AF24D6" w:rsidRDefault="00F71FC7">
            <w:pPr>
              <w:pStyle w:val="TableParagraph"/>
              <w:ind w:right="795"/>
              <w:rPr>
                <w:sz w:val="24"/>
              </w:rPr>
            </w:pPr>
            <w:r>
              <w:rPr>
                <w:sz w:val="24"/>
              </w:rPr>
              <w:t>Differentiates</w:t>
            </w:r>
            <w:r>
              <w:rPr>
                <w:spacing w:val="-15"/>
                <w:sz w:val="24"/>
              </w:rPr>
              <w:t xml:space="preserve"> </w:t>
            </w:r>
            <w:r>
              <w:rPr>
                <w:sz w:val="24"/>
              </w:rPr>
              <w:t>subtle spectral</w:t>
            </w:r>
            <w:r>
              <w:rPr>
                <w:spacing w:val="-4"/>
                <w:sz w:val="24"/>
              </w:rPr>
              <w:t xml:space="preserve"> </w:t>
            </w:r>
            <w:r>
              <w:rPr>
                <w:spacing w:val="-2"/>
                <w:sz w:val="24"/>
              </w:rPr>
              <w:t>differences;</w:t>
            </w:r>
          </w:p>
          <w:p w14:paraId="04722514" w14:textId="77777777" w:rsidR="00AF24D6" w:rsidRDefault="00F71FC7">
            <w:pPr>
              <w:pStyle w:val="TableParagraph"/>
              <w:ind w:right="235"/>
              <w:rPr>
                <w:sz w:val="24"/>
              </w:rPr>
            </w:pPr>
            <w:r>
              <w:rPr>
                <w:sz w:val="24"/>
              </w:rPr>
              <w:t>tunable</w:t>
            </w:r>
            <w:r>
              <w:rPr>
                <w:spacing w:val="-15"/>
                <w:sz w:val="24"/>
              </w:rPr>
              <w:t xml:space="preserve"> </w:t>
            </w:r>
            <w:r>
              <w:rPr>
                <w:sz w:val="24"/>
              </w:rPr>
              <w:t>hyper-parameters; prevents overfitting.</w:t>
            </w:r>
          </w:p>
        </w:tc>
        <w:tc>
          <w:tcPr>
            <w:tcW w:w="2230" w:type="dxa"/>
          </w:tcPr>
          <w:p w14:paraId="2A05197A" w14:textId="77777777" w:rsidR="00AF24D6" w:rsidRDefault="00F71FC7">
            <w:pPr>
              <w:pStyle w:val="TableParagraph"/>
              <w:ind w:right="327"/>
              <w:rPr>
                <w:sz w:val="24"/>
              </w:rPr>
            </w:pPr>
            <w:r>
              <w:rPr>
                <w:spacing w:val="-2"/>
                <w:sz w:val="24"/>
              </w:rPr>
              <w:t xml:space="preserve">Hyper-parameter </w:t>
            </w:r>
            <w:r>
              <w:rPr>
                <w:sz w:val="24"/>
              </w:rPr>
              <w:t>sensitive;</w:t>
            </w:r>
            <w:r>
              <w:rPr>
                <w:spacing w:val="-10"/>
                <w:sz w:val="24"/>
              </w:rPr>
              <w:t xml:space="preserve"> </w:t>
            </w:r>
            <w:r>
              <w:rPr>
                <w:sz w:val="24"/>
              </w:rPr>
              <w:t>prone</w:t>
            </w:r>
            <w:r>
              <w:rPr>
                <w:spacing w:val="-10"/>
                <w:sz w:val="24"/>
              </w:rPr>
              <w:t xml:space="preserve"> </w:t>
            </w:r>
            <w:r>
              <w:rPr>
                <w:sz w:val="24"/>
              </w:rPr>
              <w:t>to overfitting;</w:t>
            </w:r>
            <w:r>
              <w:rPr>
                <w:spacing w:val="-15"/>
                <w:sz w:val="24"/>
              </w:rPr>
              <w:t xml:space="preserve"> </w:t>
            </w:r>
            <w:r>
              <w:rPr>
                <w:sz w:val="24"/>
              </w:rPr>
              <w:t>slower than RF.</w:t>
            </w:r>
          </w:p>
        </w:tc>
        <w:tc>
          <w:tcPr>
            <w:tcW w:w="2619" w:type="dxa"/>
          </w:tcPr>
          <w:p w14:paraId="20AF336A" w14:textId="77777777" w:rsidR="00AF24D6" w:rsidRDefault="00F71FC7">
            <w:pPr>
              <w:pStyle w:val="TableParagraph"/>
              <w:rPr>
                <w:sz w:val="24"/>
              </w:rPr>
            </w:pPr>
            <w:r>
              <w:rPr>
                <w:sz w:val="24"/>
              </w:rPr>
              <w:t>Accurate</w:t>
            </w:r>
            <w:r>
              <w:rPr>
                <w:spacing w:val="-15"/>
                <w:sz w:val="24"/>
              </w:rPr>
              <w:t xml:space="preserve"> </w:t>
            </w:r>
            <w:r>
              <w:rPr>
                <w:sz w:val="24"/>
              </w:rPr>
              <w:t>and</w:t>
            </w:r>
            <w:r>
              <w:rPr>
                <w:spacing w:val="-15"/>
                <w:sz w:val="24"/>
              </w:rPr>
              <w:t xml:space="preserve"> </w:t>
            </w:r>
            <w:r>
              <w:rPr>
                <w:sz w:val="24"/>
              </w:rPr>
              <w:t>robust remote sensing</w:t>
            </w:r>
          </w:p>
          <w:p w14:paraId="7C543808" w14:textId="77777777" w:rsidR="00AF24D6" w:rsidRDefault="00F71FC7">
            <w:pPr>
              <w:pStyle w:val="TableParagraph"/>
              <w:rPr>
                <w:sz w:val="24"/>
              </w:rPr>
            </w:pPr>
            <w:r>
              <w:rPr>
                <w:spacing w:val="-2"/>
                <w:sz w:val="24"/>
              </w:rPr>
              <w:t>classification.</w:t>
            </w:r>
          </w:p>
        </w:tc>
      </w:tr>
      <w:tr w:rsidR="00AF24D6" w14:paraId="05166C15" w14:textId="77777777">
        <w:trPr>
          <w:trHeight w:val="1103"/>
        </w:trPr>
        <w:tc>
          <w:tcPr>
            <w:tcW w:w="1298" w:type="dxa"/>
          </w:tcPr>
          <w:p w14:paraId="1A94AD57" w14:textId="77777777" w:rsidR="00AF24D6" w:rsidRDefault="00F71FC7">
            <w:pPr>
              <w:pStyle w:val="TableParagraph"/>
              <w:spacing w:line="275" w:lineRule="exact"/>
              <w:ind w:left="107"/>
              <w:rPr>
                <w:sz w:val="24"/>
              </w:rPr>
            </w:pPr>
            <w:r>
              <w:rPr>
                <w:spacing w:val="-2"/>
                <w:sz w:val="24"/>
              </w:rPr>
              <w:lastRenderedPageBreak/>
              <w:t>DCNNs</w:t>
            </w:r>
          </w:p>
        </w:tc>
        <w:tc>
          <w:tcPr>
            <w:tcW w:w="2871" w:type="dxa"/>
          </w:tcPr>
          <w:p w14:paraId="54CAA597" w14:textId="77777777" w:rsidR="00AF24D6" w:rsidRDefault="00F71FC7">
            <w:pPr>
              <w:pStyle w:val="TableParagraph"/>
              <w:ind w:right="729"/>
              <w:rPr>
                <w:sz w:val="24"/>
              </w:rPr>
            </w:pPr>
            <w:r>
              <w:rPr>
                <w:sz w:val="24"/>
              </w:rPr>
              <w:t>Learns complex hierarchical</w:t>
            </w:r>
            <w:r>
              <w:rPr>
                <w:spacing w:val="-15"/>
                <w:sz w:val="24"/>
              </w:rPr>
              <w:t xml:space="preserve"> </w:t>
            </w:r>
            <w:r>
              <w:rPr>
                <w:sz w:val="24"/>
              </w:rPr>
              <w:t>features; accurate object</w:t>
            </w:r>
          </w:p>
          <w:p w14:paraId="7D3F7A87" w14:textId="77777777" w:rsidR="00AF24D6" w:rsidRDefault="00F71FC7">
            <w:pPr>
              <w:pStyle w:val="TableParagraph"/>
              <w:spacing w:line="257" w:lineRule="exact"/>
              <w:rPr>
                <w:sz w:val="24"/>
              </w:rPr>
            </w:pPr>
            <w:r>
              <w:rPr>
                <w:spacing w:val="-2"/>
                <w:sz w:val="24"/>
              </w:rPr>
              <w:t>recognition.</w:t>
            </w:r>
          </w:p>
        </w:tc>
        <w:tc>
          <w:tcPr>
            <w:tcW w:w="2230" w:type="dxa"/>
          </w:tcPr>
          <w:p w14:paraId="074C83BC" w14:textId="77777777" w:rsidR="00AF24D6" w:rsidRDefault="00F71FC7">
            <w:pPr>
              <w:pStyle w:val="TableParagraph"/>
              <w:ind w:right="397"/>
              <w:rPr>
                <w:sz w:val="24"/>
              </w:rPr>
            </w:pPr>
            <w:r>
              <w:rPr>
                <w:spacing w:val="-2"/>
                <w:sz w:val="24"/>
              </w:rPr>
              <w:t xml:space="preserve">Computationally </w:t>
            </w:r>
            <w:r>
              <w:rPr>
                <w:sz w:val="24"/>
              </w:rPr>
              <w:t>expensive;</w:t>
            </w:r>
            <w:r>
              <w:rPr>
                <w:spacing w:val="-1"/>
                <w:sz w:val="24"/>
              </w:rPr>
              <w:t xml:space="preserve"> </w:t>
            </w:r>
            <w:r>
              <w:rPr>
                <w:sz w:val="24"/>
              </w:rPr>
              <w:t>risk</w:t>
            </w:r>
            <w:r>
              <w:rPr>
                <w:spacing w:val="-1"/>
                <w:sz w:val="24"/>
              </w:rPr>
              <w:t xml:space="preserve"> </w:t>
            </w:r>
            <w:r>
              <w:rPr>
                <w:spacing w:val="-5"/>
                <w:sz w:val="24"/>
              </w:rPr>
              <w:t>of</w:t>
            </w:r>
          </w:p>
          <w:p w14:paraId="1D666BFC" w14:textId="77777777" w:rsidR="00AF24D6" w:rsidRDefault="00F71FC7">
            <w:pPr>
              <w:pStyle w:val="TableParagraph"/>
              <w:spacing w:line="270" w:lineRule="atLeast"/>
              <w:rPr>
                <w:sz w:val="24"/>
              </w:rPr>
            </w:pPr>
            <w:r>
              <w:rPr>
                <w:spacing w:val="-2"/>
                <w:sz w:val="24"/>
              </w:rPr>
              <w:t>overfitting/vanishing gradients.</w:t>
            </w:r>
          </w:p>
        </w:tc>
        <w:tc>
          <w:tcPr>
            <w:tcW w:w="2619" w:type="dxa"/>
          </w:tcPr>
          <w:p w14:paraId="7D496E39" w14:textId="77777777" w:rsidR="00AF24D6" w:rsidRDefault="00F71FC7">
            <w:pPr>
              <w:pStyle w:val="TableParagraph"/>
              <w:ind w:right="523"/>
              <w:rPr>
                <w:sz w:val="24"/>
              </w:rPr>
            </w:pPr>
            <w:r>
              <w:rPr>
                <w:sz w:val="24"/>
              </w:rPr>
              <w:t>Image recognition, classification,</w:t>
            </w:r>
            <w:r>
              <w:rPr>
                <w:spacing w:val="-15"/>
                <w:sz w:val="24"/>
              </w:rPr>
              <w:t xml:space="preserve"> </w:t>
            </w:r>
            <w:r>
              <w:rPr>
                <w:sz w:val="24"/>
              </w:rPr>
              <w:t xml:space="preserve">object </w:t>
            </w:r>
            <w:r>
              <w:rPr>
                <w:spacing w:val="-2"/>
                <w:sz w:val="24"/>
              </w:rPr>
              <w:t>detection.</w:t>
            </w:r>
          </w:p>
        </w:tc>
      </w:tr>
      <w:tr w:rsidR="00AF24D6" w14:paraId="26F3F0DC" w14:textId="77777777">
        <w:trPr>
          <w:trHeight w:val="827"/>
        </w:trPr>
        <w:tc>
          <w:tcPr>
            <w:tcW w:w="1298" w:type="dxa"/>
          </w:tcPr>
          <w:p w14:paraId="483D2058" w14:textId="77777777" w:rsidR="00AF24D6" w:rsidRDefault="00F71FC7">
            <w:pPr>
              <w:pStyle w:val="TableParagraph"/>
              <w:spacing w:line="275" w:lineRule="exact"/>
              <w:ind w:left="107"/>
              <w:rPr>
                <w:sz w:val="24"/>
              </w:rPr>
            </w:pPr>
            <w:r>
              <w:rPr>
                <w:spacing w:val="-2"/>
                <w:sz w:val="24"/>
              </w:rPr>
              <w:t>ResNets</w:t>
            </w:r>
          </w:p>
        </w:tc>
        <w:tc>
          <w:tcPr>
            <w:tcW w:w="2871" w:type="dxa"/>
          </w:tcPr>
          <w:p w14:paraId="6C0EAB14" w14:textId="77777777" w:rsidR="00AF24D6" w:rsidRDefault="00F71FC7">
            <w:pPr>
              <w:pStyle w:val="TableParagraph"/>
              <w:spacing w:line="275" w:lineRule="exact"/>
              <w:rPr>
                <w:sz w:val="24"/>
              </w:rPr>
            </w:pPr>
            <w:r>
              <w:rPr>
                <w:sz w:val="24"/>
              </w:rPr>
              <w:t>Enables</w:t>
            </w:r>
            <w:r>
              <w:rPr>
                <w:spacing w:val="-7"/>
                <w:sz w:val="24"/>
              </w:rPr>
              <w:t xml:space="preserve"> </w:t>
            </w:r>
            <w:r>
              <w:rPr>
                <w:sz w:val="24"/>
              </w:rPr>
              <w:t>training</w:t>
            </w:r>
            <w:r>
              <w:rPr>
                <w:spacing w:val="-3"/>
                <w:sz w:val="24"/>
              </w:rPr>
              <w:t xml:space="preserve"> </w:t>
            </w:r>
            <w:r>
              <w:rPr>
                <w:spacing w:val="-4"/>
                <w:sz w:val="24"/>
              </w:rPr>
              <w:t>deep</w:t>
            </w:r>
          </w:p>
          <w:p w14:paraId="09C619AD" w14:textId="77777777" w:rsidR="00AF24D6" w:rsidRDefault="00F71FC7">
            <w:pPr>
              <w:pStyle w:val="TableParagraph"/>
              <w:spacing w:line="270" w:lineRule="atLeast"/>
              <w:ind w:right="386"/>
              <w:rPr>
                <w:sz w:val="24"/>
              </w:rPr>
            </w:pPr>
            <w:r>
              <w:rPr>
                <w:sz w:val="24"/>
              </w:rPr>
              <w:t>networks;</w:t>
            </w:r>
            <w:r>
              <w:rPr>
                <w:spacing w:val="-15"/>
                <w:sz w:val="24"/>
              </w:rPr>
              <w:t xml:space="preserve"> </w:t>
            </w:r>
            <w:r>
              <w:rPr>
                <w:sz w:val="24"/>
              </w:rPr>
              <w:t>handles</w:t>
            </w:r>
            <w:r>
              <w:rPr>
                <w:spacing w:val="-15"/>
                <w:sz w:val="24"/>
              </w:rPr>
              <w:t xml:space="preserve"> </w:t>
            </w:r>
            <w:r>
              <w:rPr>
                <w:sz w:val="24"/>
              </w:rPr>
              <w:t>noisy, high-dimensional data.</w:t>
            </w:r>
          </w:p>
        </w:tc>
        <w:tc>
          <w:tcPr>
            <w:tcW w:w="2230" w:type="dxa"/>
          </w:tcPr>
          <w:p w14:paraId="0FD3BB9F" w14:textId="77777777" w:rsidR="00AF24D6" w:rsidRDefault="00F71FC7">
            <w:pPr>
              <w:pStyle w:val="TableParagraph"/>
              <w:spacing w:line="276" w:lineRule="exact"/>
              <w:ind w:right="194"/>
              <w:rPr>
                <w:sz w:val="24"/>
              </w:rPr>
            </w:pPr>
            <w:r>
              <w:rPr>
                <w:sz w:val="24"/>
              </w:rPr>
              <w:t>High</w:t>
            </w:r>
            <w:r>
              <w:rPr>
                <w:spacing w:val="-15"/>
                <w:sz w:val="24"/>
              </w:rPr>
              <w:t xml:space="preserve"> </w:t>
            </w:r>
            <w:r>
              <w:rPr>
                <w:sz w:val="24"/>
              </w:rPr>
              <w:t>computational resource needs for very deep models.</w:t>
            </w:r>
          </w:p>
        </w:tc>
        <w:tc>
          <w:tcPr>
            <w:tcW w:w="2619" w:type="dxa"/>
          </w:tcPr>
          <w:p w14:paraId="48D177F6" w14:textId="77777777" w:rsidR="00AF24D6" w:rsidRDefault="00F71FC7">
            <w:pPr>
              <w:pStyle w:val="TableParagraph"/>
              <w:rPr>
                <w:sz w:val="24"/>
              </w:rPr>
            </w:pPr>
            <w:r>
              <w:rPr>
                <w:sz w:val="24"/>
              </w:rPr>
              <w:t>Image</w:t>
            </w:r>
            <w:r>
              <w:rPr>
                <w:spacing w:val="-15"/>
                <w:sz w:val="24"/>
              </w:rPr>
              <w:t xml:space="preserve"> </w:t>
            </w:r>
            <w:r>
              <w:rPr>
                <w:sz w:val="24"/>
              </w:rPr>
              <w:t>recognition</w:t>
            </w:r>
            <w:r>
              <w:rPr>
                <w:spacing w:val="-15"/>
                <w:sz w:val="24"/>
              </w:rPr>
              <w:t xml:space="preserve"> </w:t>
            </w:r>
            <w:r>
              <w:rPr>
                <w:sz w:val="24"/>
              </w:rPr>
              <w:t>and object detection.</w:t>
            </w:r>
          </w:p>
        </w:tc>
      </w:tr>
      <w:tr w:rsidR="00AF24D6" w14:paraId="67A4F86B" w14:textId="77777777">
        <w:trPr>
          <w:trHeight w:val="1103"/>
        </w:trPr>
        <w:tc>
          <w:tcPr>
            <w:tcW w:w="1298" w:type="dxa"/>
          </w:tcPr>
          <w:p w14:paraId="776BEF40" w14:textId="77777777" w:rsidR="00AF24D6" w:rsidRDefault="00F71FC7">
            <w:pPr>
              <w:pStyle w:val="TableParagraph"/>
              <w:spacing w:line="274" w:lineRule="exact"/>
              <w:ind w:left="107"/>
              <w:rPr>
                <w:sz w:val="24"/>
              </w:rPr>
            </w:pPr>
            <w:r>
              <w:rPr>
                <w:spacing w:val="-4"/>
                <w:sz w:val="24"/>
              </w:rPr>
              <w:t>YOLO</w:t>
            </w:r>
          </w:p>
        </w:tc>
        <w:tc>
          <w:tcPr>
            <w:tcW w:w="2871" w:type="dxa"/>
          </w:tcPr>
          <w:p w14:paraId="02C66776" w14:textId="77777777" w:rsidR="00AF24D6" w:rsidRDefault="00F71FC7">
            <w:pPr>
              <w:pStyle w:val="TableParagraph"/>
              <w:ind w:right="622"/>
              <w:rPr>
                <w:sz w:val="24"/>
              </w:rPr>
            </w:pPr>
            <w:r>
              <w:rPr>
                <w:sz w:val="24"/>
              </w:rPr>
              <w:t>Real-time detection; efficient multi-object classification;</w:t>
            </w:r>
            <w:r>
              <w:rPr>
                <w:spacing w:val="-15"/>
                <w:sz w:val="24"/>
              </w:rPr>
              <w:t xml:space="preserve"> </w:t>
            </w:r>
            <w:r>
              <w:rPr>
                <w:sz w:val="24"/>
              </w:rPr>
              <w:t>reduces</w:t>
            </w:r>
          </w:p>
          <w:p w14:paraId="107BBB10" w14:textId="77777777" w:rsidR="00AF24D6" w:rsidRDefault="00F71FC7">
            <w:pPr>
              <w:pStyle w:val="TableParagraph"/>
              <w:spacing w:line="257" w:lineRule="exact"/>
              <w:rPr>
                <w:sz w:val="24"/>
              </w:rPr>
            </w:pPr>
            <w:r>
              <w:rPr>
                <w:sz w:val="24"/>
              </w:rPr>
              <w:t xml:space="preserve">bounding box </w:t>
            </w:r>
            <w:r>
              <w:rPr>
                <w:spacing w:val="-2"/>
                <w:sz w:val="24"/>
              </w:rPr>
              <w:t>overlaps.</w:t>
            </w:r>
          </w:p>
        </w:tc>
        <w:tc>
          <w:tcPr>
            <w:tcW w:w="2230" w:type="dxa"/>
          </w:tcPr>
          <w:p w14:paraId="75C41A32" w14:textId="77777777" w:rsidR="00AF24D6" w:rsidRDefault="00F71FC7">
            <w:pPr>
              <w:pStyle w:val="TableParagraph"/>
              <w:ind w:right="168"/>
              <w:rPr>
                <w:sz w:val="24"/>
              </w:rPr>
            </w:pPr>
            <w:r>
              <w:rPr>
                <w:sz w:val="24"/>
              </w:rPr>
              <w:t>Poor</w:t>
            </w:r>
            <w:r>
              <w:rPr>
                <w:spacing w:val="-15"/>
                <w:sz w:val="24"/>
              </w:rPr>
              <w:t xml:space="preserve"> </w:t>
            </w:r>
            <w:r>
              <w:rPr>
                <w:sz w:val="24"/>
              </w:rPr>
              <w:t>at</w:t>
            </w:r>
            <w:r>
              <w:rPr>
                <w:spacing w:val="-15"/>
                <w:sz w:val="24"/>
              </w:rPr>
              <w:t xml:space="preserve"> </w:t>
            </w:r>
            <w:r>
              <w:rPr>
                <w:sz w:val="24"/>
              </w:rPr>
              <w:t>detecting small objects;</w:t>
            </w:r>
          </w:p>
          <w:p w14:paraId="7F2DE8A5" w14:textId="77777777" w:rsidR="00AF24D6" w:rsidRDefault="00F71FC7">
            <w:pPr>
              <w:pStyle w:val="TableParagraph"/>
              <w:spacing w:line="276" w:lineRule="exact"/>
              <w:ind w:right="607"/>
              <w:rPr>
                <w:sz w:val="24"/>
              </w:rPr>
            </w:pPr>
            <w:r>
              <w:rPr>
                <w:sz w:val="24"/>
              </w:rPr>
              <w:t>requires</w:t>
            </w:r>
            <w:r>
              <w:rPr>
                <w:spacing w:val="-15"/>
                <w:sz w:val="24"/>
              </w:rPr>
              <w:t xml:space="preserve"> </w:t>
            </w:r>
            <w:r>
              <w:rPr>
                <w:sz w:val="24"/>
              </w:rPr>
              <w:t>careful anchor tuning.</w:t>
            </w:r>
          </w:p>
        </w:tc>
        <w:tc>
          <w:tcPr>
            <w:tcW w:w="2619" w:type="dxa"/>
          </w:tcPr>
          <w:p w14:paraId="1F430525" w14:textId="77777777" w:rsidR="00AF24D6" w:rsidRDefault="00F71FC7">
            <w:pPr>
              <w:pStyle w:val="TableParagraph"/>
              <w:ind w:right="903"/>
              <w:rPr>
                <w:sz w:val="24"/>
              </w:rPr>
            </w:pPr>
            <w:r>
              <w:rPr>
                <w:sz w:val="24"/>
              </w:rPr>
              <w:t>Real-time</w:t>
            </w:r>
            <w:r>
              <w:rPr>
                <w:spacing w:val="-15"/>
                <w:sz w:val="24"/>
              </w:rPr>
              <w:t xml:space="preserve"> </w:t>
            </w:r>
            <w:r>
              <w:rPr>
                <w:sz w:val="24"/>
              </w:rPr>
              <w:t>object detection and</w:t>
            </w:r>
          </w:p>
          <w:p w14:paraId="69291203" w14:textId="77777777" w:rsidR="00AF24D6" w:rsidRDefault="00F71FC7">
            <w:pPr>
              <w:pStyle w:val="TableParagraph"/>
              <w:rPr>
                <w:sz w:val="24"/>
              </w:rPr>
            </w:pPr>
            <w:r>
              <w:rPr>
                <w:spacing w:val="-2"/>
                <w:sz w:val="24"/>
              </w:rPr>
              <w:t>segmentation.</w:t>
            </w:r>
          </w:p>
        </w:tc>
      </w:tr>
      <w:tr w:rsidR="00AF24D6" w14:paraId="617481C2" w14:textId="77777777">
        <w:trPr>
          <w:trHeight w:val="1103"/>
        </w:trPr>
        <w:tc>
          <w:tcPr>
            <w:tcW w:w="1298" w:type="dxa"/>
          </w:tcPr>
          <w:p w14:paraId="3EDB2053" w14:textId="77777777" w:rsidR="00AF24D6" w:rsidRDefault="00F71FC7">
            <w:pPr>
              <w:pStyle w:val="TableParagraph"/>
              <w:ind w:left="107"/>
              <w:rPr>
                <w:sz w:val="24"/>
              </w:rPr>
            </w:pPr>
            <w:r>
              <w:rPr>
                <w:spacing w:val="-2"/>
                <w:sz w:val="24"/>
              </w:rPr>
              <w:t>Self- Attention</w:t>
            </w:r>
          </w:p>
        </w:tc>
        <w:tc>
          <w:tcPr>
            <w:tcW w:w="2871" w:type="dxa"/>
          </w:tcPr>
          <w:p w14:paraId="7773E8DD" w14:textId="77777777" w:rsidR="00AF24D6" w:rsidRDefault="00F71FC7">
            <w:pPr>
              <w:pStyle w:val="TableParagraph"/>
              <w:ind w:right="635"/>
              <w:rPr>
                <w:sz w:val="24"/>
              </w:rPr>
            </w:pPr>
            <w:r>
              <w:rPr>
                <w:sz w:val="24"/>
              </w:rPr>
              <w:t>Captures long-range dependencies;</w:t>
            </w:r>
            <w:r>
              <w:rPr>
                <w:spacing w:val="-15"/>
                <w:sz w:val="24"/>
              </w:rPr>
              <w:t xml:space="preserve"> </w:t>
            </w:r>
            <w:r>
              <w:rPr>
                <w:sz w:val="24"/>
              </w:rPr>
              <w:t>models spatial and spectral</w:t>
            </w:r>
          </w:p>
          <w:p w14:paraId="34B968E3" w14:textId="77777777" w:rsidR="00AF24D6" w:rsidRDefault="00F71FC7">
            <w:pPr>
              <w:pStyle w:val="TableParagraph"/>
              <w:spacing w:line="257" w:lineRule="exact"/>
              <w:rPr>
                <w:sz w:val="24"/>
              </w:rPr>
            </w:pPr>
            <w:r>
              <w:rPr>
                <w:spacing w:val="-2"/>
                <w:sz w:val="24"/>
              </w:rPr>
              <w:t>relationships.</w:t>
            </w:r>
          </w:p>
        </w:tc>
        <w:tc>
          <w:tcPr>
            <w:tcW w:w="2230" w:type="dxa"/>
          </w:tcPr>
          <w:p w14:paraId="47F99705" w14:textId="77777777" w:rsidR="00AF24D6" w:rsidRDefault="00F71FC7">
            <w:pPr>
              <w:pStyle w:val="TableParagraph"/>
              <w:ind w:right="287"/>
              <w:rPr>
                <w:sz w:val="24"/>
              </w:rPr>
            </w:pPr>
            <w:r>
              <w:rPr>
                <w:sz w:val="24"/>
              </w:rPr>
              <w:t>Memory</w:t>
            </w:r>
            <w:r>
              <w:rPr>
                <w:spacing w:val="-15"/>
                <w:sz w:val="24"/>
              </w:rPr>
              <w:t xml:space="preserve"> </w:t>
            </w:r>
            <w:r>
              <w:rPr>
                <w:sz w:val="24"/>
              </w:rPr>
              <w:t xml:space="preserve">intensive; requires tuning of </w:t>
            </w:r>
            <w:r>
              <w:rPr>
                <w:spacing w:val="-2"/>
                <w:sz w:val="24"/>
              </w:rPr>
              <w:t>attention</w:t>
            </w:r>
          </w:p>
          <w:p w14:paraId="4D236A64" w14:textId="77777777" w:rsidR="00AF24D6" w:rsidRDefault="00F71FC7">
            <w:pPr>
              <w:pStyle w:val="TableParagraph"/>
              <w:spacing w:line="257" w:lineRule="exact"/>
              <w:rPr>
                <w:sz w:val="24"/>
              </w:rPr>
            </w:pPr>
            <w:r>
              <w:rPr>
                <w:spacing w:val="-2"/>
                <w:sz w:val="24"/>
              </w:rPr>
              <w:t>mechanisms.</w:t>
            </w:r>
          </w:p>
        </w:tc>
        <w:tc>
          <w:tcPr>
            <w:tcW w:w="2619" w:type="dxa"/>
          </w:tcPr>
          <w:p w14:paraId="62B5546B" w14:textId="77777777" w:rsidR="00AF24D6" w:rsidRDefault="00F71FC7">
            <w:pPr>
              <w:pStyle w:val="TableParagraph"/>
              <w:ind w:right="528"/>
              <w:jc w:val="both"/>
              <w:rPr>
                <w:sz w:val="24"/>
              </w:rPr>
            </w:pPr>
            <w:r>
              <w:rPr>
                <w:sz w:val="24"/>
              </w:rPr>
              <w:t>Sequence</w:t>
            </w:r>
            <w:r>
              <w:rPr>
                <w:spacing w:val="-14"/>
                <w:sz w:val="24"/>
              </w:rPr>
              <w:t xml:space="preserve"> </w:t>
            </w:r>
            <w:r>
              <w:rPr>
                <w:sz w:val="24"/>
              </w:rPr>
              <w:t>modeling, image</w:t>
            </w:r>
            <w:r>
              <w:rPr>
                <w:spacing w:val="-15"/>
                <w:sz w:val="24"/>
              </w:rPr>
              <w:t xml:space="preserve"> </w:t>
            </w:r>
            <w:r>
              <w:rPr>
                <w:sz w:val="24"/>
              </w:rPr>
              <w:t>classification, time series.</w:t>
            </w:r>
          </w:p>
        </w:tc>
      </w:tr>
      <w:tr w:rsidR="00AF24D6" w14:paraId="26BC51AC" w14:textId="77777777">
        <w:trPr>
          <w:trHeight w:val="1106"/>
        </w:trPr>
        <w:tc>
          <w:tcPr>
            <w:tcW w:w="1298" w:type="dxa"/>
          </w:tcPr>
          <w:p w14:paraId="4DA2D71A" w14:textId="77777777" w:rsidR="00AF24D6" w:rsidRDefault="00F71FC7">
            <w:pPr>
              <w:pStyle w:val="TableParagraph"/>
              <w:spacing w:before="1"/>
              <w:ind w:left="107"/>
              <w:rPr>
                <w:sz w:val="24"/>
              </w:rPr>
            </w:pPr>
            <w:r>
              <w:rPr>
                <w:spacing w:val="-4"/>
                <w:sz w:val="24"/>
              </w:rPr>
              <w:t>LSTM</w:t>
            </w:r>
          </w:p>
        </w:tc>
        <w:tc>
          <w:tcPr>
            <w:tcW w:w="2871" w:type="dxa"/>
          </w:tcPr>
          <w:p w14:paraId="7B22E24C" w14:textId="77777777" w:rsidR="00AF24D6" w:rsidRDefault="00F71FC7">
            <w:pPr>
              <w:pStyle w:val="TableParagraph"/>
              <w:spacing w:before="1"/>
              <w:rPr>
                <w:sz w:val="24"/>
              </w:rPr>
            </w:pPr>
            <w:r>
              <w:rPr>
                <w:sz w:val="24"/>
              </w:rPr>
              <w:t>Captures</w:t>
            </w:r>
            <w:r>
              <w:rPr>
                <w:spacing w:val="-4"/>
                <w:sz w:val="24"/>
              </w:rPr>
              <w:t xml:space="preserve"> </w:t>
            </w:r>
            <w:r>
              <w:rPr>
                <w:sz w:val="24"/>
              </w:rPr>
              <w:t>long-</w:t>
            </w:r>
            <w:r>
              <w:rPr>
                <w:spacing w:val="-4"/>
                <w:sz w:val="24"/>
              </w:rPr>
              <w:t>term</w:t>
            </w:r>
          </w:p>
          <w:p w14:paraId="0450865C" w14:textId="77777777" w:rsidR="00AF24D6" w:rsidRDefault="00F71FC7">
            <w:pPr>
              <w:pStyle w:val="TableParagraph"/>
              <w:ind w:right="448"/>
              <w:rPr>
                <w:sz w:val="24"/>
              </w:rPr>
            </w:pPr>
            <w:r>
              <w:rPr>
                <w:sz w:val="24"/>
              </w:rPr>
              <w:t>dependencies;</w:t>
            </w:r>
            <w:r>
              <w:rPr>
                <w:spacing w:val="-15"/>
                <w:sz w:val="24"/>
              </w:rPr>
              <w:t xml:space="preserve"> </w:t>
            </w:r>
            <w:r>
              <w:rPr>
                <w:sz w:val="24"/>
              </w:rPr>
              <w:t>mitigates vanishing gradient.</w:t>
            </w:r>
          </w:p>
        </w:tc>
        <w:tc>
          <w:tcPr>
            <w:tcW w:w="2230" w:type="dxa"/>
          </w:tcPr>
          <w:p w14:paraId="203F1792" w14:textId="77777777" w:rsidR="00AF24D6" w:rsidRDefault="00F71FC7">
            <w:pPr>
              <w:pStyle w:val="TableParagraph"/>
              <w:spacing w:line="270" w:lineRule="atLeast"/>
              <w:ind w:right="509"/>
              <w:rPr>
                <w:sz w:val="24"/>
              </w:rPr>
            </w:pPr>
            <w:r>
              <w:rPr>
                <w:sz w:val="24"/>
              </w:rPr>
              <w:t>Slow</w:t>
            </w:r>
            <w:r>
              <w:rPr>
                <w:spacing w:val="-15"/>
                <w:sz w:val="24"/>
              </w:rPr>
              <w:t xml:space="preserve"> </w:t>
            </w:r>
            <w:r>
              <w:rPr>
                <w:sz w:val="24"/>
              </w:rPr>
              <w:t>training</w:t>
            </w:r>
            <w:r>
              <w:rPr>
                <w:spacing w:val="-15"/>
                <w:sz w:val="24"/>
              </w:rPr>
              <w:t xml:space="preserve"> </w:t>
            </w:r>
            <w:r>
              <w:rPr>
                <w:sz w:val="24"/>
              </w:rPr>
              <w:t xml:space="preserve">on long sequences; </w:t>
            </w:r>
            <w:r>
              <w:rPr>
                <w:spacing w:val="-2"/>
                <w:sz w:val="24"/>
              </w:rPr>
              <w:t>hyper-parameter sensitive.</w:t>
            </w:r>
          </w:p>
        </w:tc>
        <w:tc>
          <w:tcPr>
            <w:tcW w:w="2619" w:type="dxa"/>
          </w:tcPr>
          <w:p w14:paraId="2F77EC98" w14:textId="77777777" w:rsidR="00AF24D6" w:rsidRDefault="00F71FC7">
            <w:pPr>
              <w:pStyle w:val="TableParagraph"/>
              <w:spacing w:before="1"/>
              <w:rPr>
                <w:sz w:val="24"/>
              </w:rPr>
            </w:pPr>
            <w:r>
              <w:rPr>
                <w:sz w:val="24"/>
              </w:rPr>
              <w:t>Sequence</w:t>
            </w:r>
            <w:r>
              <w:rPr>
                <w:spacing w:val="-15"/>
                <w:sz w:val="24"/>
              </w:rPr>
              <w:t xml:space="preserve"> </w:t>
            </w:r>
            <w:r>
              <w:rPr>
                <w:sz w:val="24"/>
              </w:rPr>
              <w:t>modeling</w:t>
            </w:r>
            <w:r>
              <w:rPr>
                <w:spacing w:val="-15"/>
                <w:sz w:val="24"/>
              </w:rPr>
              <w:t xml:space="preserve"> </w:t>
            </w:r>
            <w:r>
              <w:rPr>
                <w:sz w:val="24"/>
              </w:rPr>
              <w:t>and time series analysis.</w:t>
            </w:r>
          </w:p>
        </w:tc>
      </w:tr>
      <w:tr w:rsidR="00AF24D6" w14:paraId="054CC454" w14:textId="77777777">
        <w:trPr>
          <w:trHeight w:val="913"/>
        </w:trPr>
        <w:tc>
          <w:tcPr>
            <w:tcW w:w="1298" w:type="dxa"/>
          </w:tcPr>
          <w:p w14:paraId="2195EDC8" w14:textId="77777777" w:rsidR="00AF24D6" w:rsidRDefault="00F71FC7">
            <w:pPr>
              <w:pStyle w:val="TableParagraph"/>
              <w:spacing w:line="275" w:lineRule="exact"/>
              <w:ind w:left="107"/>
              <w:rPr>
                <w:sz w:val="24"/>
              </w:rPr>
            </w:pPr>
            <w:r>
              <w:rPr>
                <w:spacing w:val="-4"/>
                <w:sz w:val="24"/>
              </w:rPr>
              <w:t>GANs</w:t>
            </w:r>
          </w:p>
        </w:tc>
        <w:tc>
          <w:tcPr>
            <w:tcW w:w="2871" w:type="dxa"/>
          </w:tcPr>
          <w:p w14:paraId="0FCFD146" w14:textId="77777777" w:rsidR="00AF24D6" w:rsidRDefault="00F71FC7">
            <w:pPr>
              <w:pStyle w:val="TableParagraph"/>
              <w:rPr>
                <w:sz w:val="24"/>
              </w:rPr>
            </w:pPr>
            <w:r>
              <w:rPr>
                <w:sz w:val="24"/>
              </w:rPr>
              <w:t>Generates complex data; improves</w:t>
            </w:r>
            <w:r>
              <w:rPr>
                <w:spacing w:val="-14"/>
                <w:sz w:val="24"/>
              </w:rPr>
              <w:t xml:space="preserve"> </w:t>
            </w:r>
            <w:r>
              <w:rPr>
                <w:sz w:val="24"/>
              </w:rPr>
              <w:t>models</w:t>
            </w:r>
            <w:r>
              <w:rPr>
                <w:spacing w:val="-14"/>
                <w:sz w:val="24"/>
              </w:rPr>
              <w:t xml:space="preserve"> </w:t>
            </w:r>
            <w:r>
              <w:rPr>
                <w:sz w:val="24"/>
              </w:rPr>
              <w:t>via</w:t>
            </w:r>
            <w:r>
              <w:rPr>
                <w:spacing w:val="-14"/>
                <w:sz w:val="24"/>
              </w:rPr>
              <w:t xml:space="preserve"> </w:t>
            </w:r>
            <w:r>
              <w:rPr>
                <w:sz w:val="24"/>
              </w:rPr>
              <w:t xml:space="preserve">data </w:t>
            </w:r>
            <w:r>
              <w:rPr>
                <w:spacing w:val="-2"/>
                <w:sz w:val="24"/>
              </w:rPr>
              <w:t>augmentation.</w:t>
            </w:r>
          </w:p>
        </w:tc>
        <w:tc>
          <w:tcPr>
            <w:tcW w:w="2230" w:type="dxa"/>
          </w:tcPr>
          <w:p w14:paraId="329C2613" w14:textId="77777777" w:rsidR="00AF24D6" w:rsidRDefault="00F71FC7">
            <w:pPr>
              <w:pStyle w:val="TableParagraph"/>
              <w:ind w:right="193"/>
              <w:rPr>
                <w:sz w:val="24"/>
              </w:rPr>
            </w:pPr>
            <w:r>
              <w:rPr>
                <w:sz w:val="24"/>
              </w:rPr>
              <w:t>Training</w:t>
            </w:r>
            <w:r>
              <w:rPr>
                <w:spacing w:val="-15"/>
                <w:sz w:val="24"/>
              </w:rPr>
              <w:t xml:space="preserve"> </w:t>
            </w:r>
            <w:r>
              <w:rPr>
                <w:sz w:val="24"/>
              </w:rPr>
              <w:t>instability; mode collapse;</w:t>
            </w:r>
          </w:p>
          <w:p w14:paraId="2B6D70DC" w14:textId="77777777" w:rsidR="00AF24D6" w:rsidRDefault="00F71FC7">
            <w:pPr>
              <w:pStyle w:val="TableParagraph"/>
              <w:rPr>
                <w:sz w:val="24"/>
              </w:rPr>
            </w:pPr>
            <w:r>
              <w:rPr>
                <w:sz w:val="24"/>
              </w:rPr>
              <w:t>needs</w:t>
            </w:r>
            <w:r>
              <w:rPr>
                <w:spacing w:val="-6"/>
                <w:sz w:val="24"/>
              </w:rPr>
              <w:t xml:space="preserve"> </w:t>
            </w:r>
            <w:r>
              <w:rPr>
                <w:sz w:val="24"/>
              </w:rPr>
              <w:t>careful</w:t>
            </w:r>
            <w:r>
              <w:rPr>
                <w:spacing w:val="-2"/>
                <w:sz w:val="24"/>
              </w:rPr>
              <w:t xml:space="preserve"> tuning.</w:t>
            </w:r>
          </w:p>
        </w:tc>
        <w:tc>
          <w:tcPr>
            <w:tcW w:w="2619" w:type="dxa"/>
          </w:tcPr>
          <w:p w14:paraId="208F661D" w14:textId="77777777" w:rsidR="00AF24D6" w:rsidRDefault="00F71FC7">
            <w:pPr>
              <w:pStyle w:val="TableParagraph"/>
              <w:spacing w:line="275" w:lineRule="exact"/>
              <w:rPr>
                <w:sz w:val="24"/>
              </w:rPr>
            </w:pPr>
            <w:r>
              <w:rPr>
                <w:sz w:val="24"/>
              </w:rPr>
              <w:t>Image</w:t>
            </w:r>
            <w:r>
              <w:rPr>
                <w:spacing w:val="-5"/>
                <w:sz w:val="24"/>
              </w:rPr>
              <w:t xml:space="preserve"> </w:t>
            </w:r>
            <w:r>
              <w:rPr>
                <w:spacing w:val="-2"/>
                <w:sz w:val="24"/>
              </w:rPr>
              <w:t>translation,</w:t>
            </w:r>
          </w:p>
          <w:p w14:paraId="384D373C" w14:textId="77777777" w:rsidR="00AF24D6" w:rsidRDefault="00F71FC7">
            <w:pPr>
              <w:pStyle w:val="TableParagraph"/>
              <w:ind w:right="150"/>
              <w:rPr>
                <w:sz w:val="24"/>
              </w:rPr>
            </w:pPr>
            <w:r>
              <w:rPr>
                <w:sz w:val="24"/>
              </w:rPr>
              <w:t>resolution</w:t>
            </w:r>
            <w:r>
              <w:rPr>
                <w:spacing w:val="-15"/>
                <w:sz w:val="24"/>
              </w:rPr>
              <w:t xml:space="preserve"> </w:t>
            </w:r>
            <w:r>
              <w:rPr>
                <w:sz w:val="24"/>
              </w:rPr>
              <w:t>enhancement, data augmentation.</w:t>
            </w:r>
          </w:p>
        </w:tc>
      </w:tr>
      <w:tr w:rsidR="00AF24D6" w14:paraId="703CD75C" w14:textId="77777777">
        <w:trPr>
          <w:trHeight w:val="1103"/>
        </w:trPr>
        <w:tc>
          <w:tcPr>
            <w:tcW w:w="1298" w:type="dxa"/>
          </w:tcPr>
          <w:p w14:paraId="6D148196" w14:textId="77777777" w:rsidR="00AF24D6" w:rsidRDefault="00F71FC7">
            <w:pPr>
              <w:pStyle w:val="TableParagraph"/>
              <w:spacing w:line="275" w:lineRule="exact"/>
              <w:ind w:left="107"/>
              <w:rPr>
                <w:sz w:val="24"/>
              </w:rPr>
            </w:pPr>
            <w:r>
              <w:rPr>
                <w:spacing w:val="-5"/>
                <w:sz w:val="24"/>
              </w:rPr>
              <w:t>DRL</w:t>
            </w:r>
          </w:p>
        </w:tc>
        <w:tc>
          <w:tcPr>
            <w:tcW w:w="2871" w:type="dxa"/>
          </w:tcPr>
          <w:p w14:paraId="46BC44BD" w14:textId="77777777" w:rsidR="00AF24D6" w:rsidRDefault="00F71FC7">
            <w:pPr>
              <w:pStyle w:val="TableParagraph"/>
              <w:ind w:right="581"/>
              <w:jc w:val="both"/>
              <w:rPr>
                <w:sz w:val="24"/>
              </w:rPr>
            </w:pPr>
            <w:r>
              <w:rPr>
                <w:sz w:val="24"/>
              </w:rPr>
              <w:t>Learns</w:t>
            </w:r>
            <w:r>
              <w:rPr>
                <w:spacing w:val="-15"/>
                <w:sz w:val="24"/>
              </w:rPr>
              <w:t xml:space="preserve"> </w:t>
            </w:r>
            <w:r>
              <w:rPr>
                <w:sz w:val="24"/>
              </w:rPr>
              <w:t>from</w:t>
            </w:r>
            <w:r>
              <w:rPr>
                <w:spacing w:val="-15"/>
                <w:sz w:val="24"/>
              </w:rPr>
              <w:t xml:space="preserve"> </w:t>
            </w:r>
            <w:r>
              <w:rPr>
                <w:sz w:val="24"/>
              </w:rPr>
              <w:t>unlabeled data;</w:t>
            </w:r>
            <w:r>
              <w:rPr>
                <w:spacing w:val="-7"/>
                <w:sz w:val="24"/>
              </w:rPr>
              <w:t xml:space="preserve"> </w:t>
            </w:r>
            <w:r>
              <w:rPr>
                <w:sz w:val="24"/>
              </w:rPr>
              <w:t>handles</w:t>
            </w:r>
            <w:r>
              <w:rPr>
                <w:spacing w:val="-8"/>
                <w:sz w:val="24"/>
              </w:rPr>
              <w:t xml:space="preserve"> </w:t>
            </w:r>
            <w:r>
              <w:rPr>
                <w:sz w:val="24"/>
              </w:rPr>
              <w:t>complex decisions; manages</w:t>
            </w:r>
          </w:p>
          <w:p w14:paraId="3FA5DA35" w14:textId="77777777" w:rsidR="00AF24D6" w:rsidRDefault="00F71FC7">
            <w:pPr>
              <w:pStyle w:val="TableParagraph"/>
              <w:spacing w:line="257" w:lineRule="exact"/>
              <w:jc w:val="both"/>
              <w:rPr>
                <w:sz w:val="24"/>
              </w:rPr>
            </w:pPr>
            <w:r>
              <w:rPr>
                <w:sz w:val="24"/>
              </w:rPr>
              <w:t>redundant</w:t>
            </w:r>
            <w:r>
              <w:rPr>
                <w:spacing w:val="-3"/>
                <w:sz w:val="24"/>
              </w:rPr>
              <w:t xml:space="preserve"> </w:t>
            </w:r>
            <w:r>
              <w:rPr>
                <w:spacing w:val="-2"/>
                <w:sz w:val="24"/>
              </w:rPr>
              <w:t>features.</w:t>
            </w:r>
          </w:p>
        </w:tc>
        <w:tc>
          <w:tcPr>
            <w:tcW w:w="2230" w:type="dxa"/>
          </w:tcPr>
          <w:p w14:paraId="58B0EB09" w14:textId="77777777" w:rsidR="00AF24D6" w:rsidRDefault="00F71FC7">
            <w:pPr>
              <w:pStyle w:val="TableParagraph"/>
              <w:spacing w:line="275" w:lineRule="exact"/>
              <w:rPr>
                <w:sz w:val="24"/>
              </w:rPr>
            </w:pPr>
            <w:r>
              <w:rPr>
                <w:sz w:val="24"/>
              </w:rPr>
              <w:t>Requires</w:t>
            </w:r>
            <w:r>
              <w:rPr>
                <w:spacing w:val="-4"/>
                <w:sz w:val="24"/>
              </w:rPr>
              <w:t xml:space="preserve"> </w:t>
            </w:r>
            <w:r>
              <w:rPr>
                <w:spacing w:val="-2"/>
                <w:sz w:val="24"/>
              </w:rPr>
              <w:t>well-</w:t>
            </w:r>
          </w:p>
          <w:p w14:paraId="16359290" w14:textId="77777777" w:rsidR="00AF24D6" w:rsidRDefault="00F71FC7">
            <w:pPr>
              <w:pStyle w:val="TableParagraph"/>
              <w:spacing w:line="270" w:lineRule="atLeast"/>
              <w:ind w:right="367"/>
              <w:rPr>
                <w:sz w:val="24"/>
              </w:rPr>
            </w:pPr>
            <w:r>
              <w:rPr>
                <w:sz w:val="24"/>
              </w:rPr>
              <w:t>designed</w:t>
            </w:r>
            <w:r>
              <w:rPr>
                <w:spacing w:val="-15"/>
                <w:sz w:val="24"/>
              </w:rPr>
              <w:t xml:space="preserve"> </w:t>
            </w:r>
            <w:r>
              <w:rPr>
                <w:sz w:val="24"/>
              </w:rPr>
              <w:t xml:space="preserve">rewards; </w:t>
            </w:r>
            <w:r>
              <w:rPr>
                <w:spacing w:val="-2"/>
                <w:sz w:val="24"/>
              </w:rPr>
              <w:t>computationally expensive.</w:t>
            </w:r>
          </w:p>
        </w:tc>
        <w:tc>
          <w:tcPr>
            <w:tcW w:w="2619" w:type="dxa"/>
          </w:tcPr>
          <w:p w14:paraId="20444D12" w14:textId="77777777" w:rsidR="00AF24D6" w:rsidRDefault="00F71FC7">
            <w:pPr>
              <w:pStyle w:val="TableParagraph"/>
              <w:rPr>
                <w:sz w:val="24"/>
              </w:rPr>
            </w:pPr>
            <w:r>
              <w:rPr>
                <w:sz w:val="24"/>
              </w:rPr>
              <w:t>Band</w:t>
            </w:r>
            <w:r>
              <w:rPr>
                <w:spacing w:val="-15"/>
                <w:sz w:val="24"/>
              </w:rPr>
              <w:t xml:space="preserve"> </w:t>
            </w:r>
            <w:r>
              <w:rPr>
                <w:sz w:val="24"/>
              </w:rPr>
              <w:t>selection,</w:t>
            </w:r>
            <w:r>
              <w:rPr>
                <w:spacing w:val="-15"/>
                <w:sz w:val="24"/>
              </w:rPr>
              <w:t xml:space="preserve"> </w:t>
            </w:r>
            <w:r>
              <w:rPr>
                <w:sz w:val="24"/>
              </w:rPr>
              <w:t>large- scale hyperspectral</w:t>
            </w:r>
          </w:p>
          <w:p w14:paraId="774D6C33" w14:textId="77777777" w:rsidR="00AF24D6" w:rsidRDefault="00F71FC7">
            <w:pPr>
              <w:pStyle w:val="TableParagraph"/>
              <w:rPr>
                <w:sz w:val="24"/>
              </w:rPr>
            </w:pPr>
            <w:r>
              <w:rPr>
                <w:sz w:val="24"/>
              </w:rPr>
              <w:t>image</w:t>
            </w:r>
            <w:r>
              <w:rPr>
                <w:spacing w:val="-2"/>
                <w:sz w:val="24"/>
              </w:rPr>
              <w:t xml:space="preserve"> processing.</w:t>
            </w:r>
          </w:p>
        </w:tc>
      </w:tr>
    </w:tbl>
    <w:p w14:paraId="691EE7EB" w14:textId="77777777" w:rsidR="00AF24D6" w:rsidRDefault="00AF24D6">
      <w:pPr>
        <w:pStyle w:val="GvdeMetni"/>
        <w:spacing w:before="108"/>
        <w:ind w:left="0"/>
        <w:jc w:val="left"/>
        <w:rPr>
          <w:i/>
        </w:rPr>
      </w:pPr>
    </w:p>
    <w:p w14:paraId="61B41A2E" w14:textId="7DA85D7C" w:rsidR="00AF24D6" w:rsidRDefault="000421B5">
      <w:pPr>
        <w:pStyle w:val="Balk1"/>
        <w:numPr>
          <w:ilvl w:val="0"/>
          <w:numId w:val="2"/>
        </w:numPr>
        <w:tabs>
          <w:tab w:val="left" w:pos="455"/>
        </w:tabs>
        <w:spacing w:before="1"/>
      </w:pPr>
      <w:r>
        <w:t>EXISTING</w:t>
      </w:r>
      <w:r>
        <w:rPr>
          <w:spacing w:val="-7"/>
        </w:rPr>
        <w:t xml:space="preserve"> </w:t>
      </w:r>
      <w:r>
        <w:t>CHALLENGES</w:t>
      </w:r>
      <w:r>
        <w:rPr>
          <w:spacing w:val="-3"/>
        </w:rPr>
        <w:t xml:space="preserve"> </w:t>
      </w:r>
      <w:r>
        <w:t>OF</w:t>
      </w:r>
      <w:r>
        <w:rPr>
          <w:spacing w:val="-16"/>
        </w:rPr>
        <w:t xml:space="preserve"> </w:t>
      </w:r>
      <w:r>
        <w:t>AI</w:t>
      </w:r>
      <w:r>
        <w:rPr>
          <w:spacing w:val="-4"/>
        </w:rPr>
        <w:t xml:space="preserve"> </w:t>
      </w:r>
      <w:r>
        <w:t>IN</w:t>
      </w:r>
      <w:r>
        <w:rPr>
          <w:spacing w:val="-2"/>
        </w:rPr>
        <w:t xml:space="preserve"> </w:t>
      </w:r>
      <w:r>
        <w:t>REMOTE</w:t>
      </w:r>
      <w:r>
        <w:rPr>
          <w:spacing w:val="-4"/>
        </w:rPr>
        <w:t xml:space="preserve"> </w:t>
      </w:r>
      <w:r>
        <w:rPr>
          <w:spacing w:val="-2"/>
        </w:rPr>
        <w:t>SENSING</w:t>
      </w:r>
    </w:p>
    <w:p w14:paraId="555D418F" w14:textId="77777777" w:rsidR="00AF24D6" w:rsidRDefault="00F71FC7">
      <w:pPr>
        <w:pStyle w:val="GvdeMetni"/>
        <w:spacing w:before="122" w:line="360" w:lineRule="auto"/>
        <w:ind w:right="19"/>
      </w:pPr>
      <w:r>
        <w:t>This section will discuss the challenges and limitations of</w:t>
      </w:r>
      <w:r>
        <w:rPr>
          <w:spacing w:val="-1"/>
        </w:rPr>
        <w:t xml:space="preserve"> </w:t>
      </w:r>
      <w:r>
        <w:t xml:space="preserve">AI in remote sensing (Sun et al., </w:t>
      </w:r>
      <w:r>
        <w:rPr>
          <w:spacing w:val="-2"/>
        </w:rPr>
        <w:t>2022).</w:t>
      </w:r>
    </w:p>
    <w:p w14:paraId="75A8E589" w14:textId="77777777" w:rsidR="00AF24D6" w:rsidRDefault="00F71FC7">
      <w:pPr>
        <w:pStyle w:val="ListeParagraf"/>
        <w:numPr>
          <w:ilvl w:val="0"/>
          <w:numId w:val="1"/>
        </w:numPr>
        <w:tabs>
          <w:tab w:val="left" w:pos="743"/>
        </w:tabs>
        <w:spacing w:before="163" w:line="357" w:lineRule="auto"/>
        <w:ind w:right="20"/>
        <w:rPr>
          <w:sz w:val="24"/>
        </w:rPr>
      </w:pPr>
      <w:r>
        <w:rPr>
          <w:b/>
          <w:i/>
          <w:sz w:val="24"/>
        </w:rPr>
        <w:t xml:space="preserve">Data Availability: </w:t>
      </w:r>
      <w:r>
        <w:rPr>
          <w:sz w:val="24"/>
        </w:rPr>
        <w:t>AI training data, often sourced from satellites, aerial sensors, or ground-based instruments, is not always easily accessible due to proprietary rights or government control. This can hinder the development and application of</w:t>
      </w:r>
      <w:r>
        <w:rPr>
          <w:spacing w:val="-8"/>
          <w:sz w:val="24"/>
        </w:rPr>
        <w:t xml:space="preserve"> </w:t>
      </w:r>
      <w:r>
        <w:rPr>
          <w:sz w:val="24"/>
        </w:rPr>
        <w:t xml:space="preserve">AI in remote </w:t>
      </w:r>
      <w:r>
        <w:rPr>
          <w:spacing w:val="-2"/>
          <w:sz w:val="24"/>
        </w:rPr>
        <w:t>sensing.</w:t>
      </w:r>
    </w:p>
    <w:p w14:paraId="40B0A5A6" w14:textId="79AC6103" w:rsidR="00AF24D6" w:rsidRPr="003A50CB" w:rsidRDefault="00F71FC7" w:rsidP="003A50CB">
      <w:pPr>
        <w:pStyle w:val="ListeParagraf"/>
        <w:numPr>
          <w:ilvl w:val="0"/>
          <w:numId w:val="1"/>
        </w:numPr>
        <w:tabs>
          <w:tab w:val="left" w:pos="743"/>
        </w:tabs>
        <w:spacing w:before="2" w:line="357" w:lineRule="auto"/>
        <w:ind w:right="21"/>
        <w:rPr>
          <w:sz w:val="24"/>
        </w:rPr>
      </w:pPr>
      <w:r>
        <w:rPr>
          <w:b/>
          <w:i/>
          <w:sz w:val="24"/>
        </w:rPr>
        <w:t xml:space="preserve">Training Optimization: </w:t>
      </w:r>
      <w:r>
        <w:rPr>
          <w:sz w:val="24"/>
        </w:rPr>
        <w:t>Optimizing the performance of AI models requires careful consideration and mathematical understanding. Selecting suitable loss functions is crucial for improved accuracy, such as cross-entropy loss for land cover classification or mean squared error (MSE) loss for regression tasks. Imbalanced datasets can pose</w:t>
      </w:r>
      <w:r w:rsidR="003A50CB">
        <w:rPr>
          <w:sz w:val="24"/>
        </w:rPr>
        <w:t xml:space="preserve"> c</w:t>
      </w:r>
      <w:r>
        <w:t>hallenges when certain classes are rare or underrepresented, leading to bias towards the majority class.</w:t>
      </w:r>
    </w:p>
    <w:p w14:paraId="53CFA72C" w14:textId="77777777" w:rsidR="00AF24D6" w:rsidRDefault="00F71FC7">
      <w:pPr>
        <w:pStyle w:val="ListeParagraf"/>
        <w:numPr>
          <w:ilvl w:val="0"/>
          <w:numId w:val="1"/>
        </w:numPr>
        <w:tabs>
          <w:tab w:val="left" w:pos="743"/>
        </w:tabs>
        <w:spacing w:before="3" w:line="357" w:lineRule="auto"/>
        <w:ind w:right="23"/>
        <w:rPr>
          <w:sz w:val="24"/>
        </w:rPr>
      </w:pPr>
      <w:r>
        <w:rPr>
          <w:b/>
          <w:i/>
          <w:sz w:val="24"/>
        </w:rPr>
        <w:t>Data Quality</w:t>
      </w:r>
      <w:r>
        <w:rPr>
          <w:i/>
          <w:sz w:val="24"/>
        </w:rPr>
        <w:t xml:space="preserve">: </w:t>
      </w:r>
      <w:r>
        <w:rPr>
          <w:sz w:val="24"/>
        </w:rPr>
        <w:t>Data quality directly influences the model's performance and generalization capability.</w:t>
      </w:r>
      <w:r>
        <w:rPr>
          <w:spacing w:val="-6"/>
          <w:sz w:val="24"/>
        </w:rPr>
        <w:t xml:space="preserve"> </w:t>
      </w:r>
      <w:r>
        <w:rPr>
          <w:sz w:val="24"/>
        </w:rPr>
        <w:t xml:space="preserve">Accurate ground truth labels can be difficult due to limited observations, subjective interpretations, or human errors. Inconsistencies in spatial </w:t>
      </w:r>
      <w:r>
        <w:rPr>
          <w:sz w:val="24"/>
        </w:rPr>
        <w:lastRenderedPageBreak/>
        <w:t>resolution, spectral characteristics, or temporal patterns can introduce biases and complicate the training process.</w:t>
      </w:r>
    </w:p>
    <w:p w14:paraId="604D22F7" w14:textId="77777777" w:rsidR="00AF24D6" w:rsidRDefault="00F71FC7">
      <w:pPr>
        <w:pStyle w:val="ListeParagraf"/>
        <w:numPr>
          <w:ilvl w:val="0"/>
          <w:numId w:val="1"/>
        </w:numPr>
        <w:tabs>
          <w:tab w:val="left" w:pos="743"/>
        </w:tabs>
        <w:spacing w:before="5" w:line="357" w:lineRule="auto"/>
        <w:ind w:right="23"/>
        <w:rPr>
          <w:sz w:val="24"/>
        </w:rPr>
      </w:pPr>
      <w:r>
        <w:rPr>
          <w:b/>
          <w:i/>
          <w:sz w:val="24"/>
        </w:rPr>
        <w:t xml:space="preserve">Uncertainty: </w:t>
      </w:r>
      <w:r>
        <w:rPr>
          <w:sz w:val="24"/>
        </w:rPr>
        <w:t>Uncertainty arises from various sources, including atmospheric conditions, sensor limitations, data acquisition techniques, and natural variability.</w:t>
      </w:r>
      <w:r>
        <w:rPr>
          <w:spacing w:val="-3"/>
          <w:sz w:val="24"/>
        </w:rPr>
        <w:t xml:space="preserve"> </w:t>
      </w:r>
      <w:r>
        <w:rPr>
          <w:sz w:val="24"/>
        </w:rPr>
        <w:t xml:space="preserve">AI models trained on static datasets may need adjustments to adapt to these dynamic </w:t>
      </w:r>
      <w:r>
        <w:rPr>
          <w:spacing w:val="-2"/>
          <w:sz w:val="24"/>
        </w:rPr>
        <w:t>variations.</w:t>
      </w:r>
    </w:p>
    <w:p w14:paraId="0A4351B9" w14:textId="77777777" w:rsidR="00AF24D6" w:rsidRDefault="00F71FC7">
      <w:pPr>
        <w:pStyle w:val="ListeParagraf"/>
        <w:numPr>
          <w:ilvl w:val="0"/>
          <w:numId w:val="1"/>
        </w:numPr>
        <w:tabs>
          <w:tab w:val="left" w:pos="743"/>
        </w:tabs>
        <w:spacing w:before="2" w:line="357" w:lineRule="auto"/>
        <w:ind w:right="20"/>
        <w:rPr>
          <w:sz w:val="24"/>
        </w:rPr>
      </w:pPr>
      <w:r>
        <w:rPr>
          <w:b/>
          <w:i/>
          <w:sz w:val="24"/>
        </w:rPr>
        <w:t>Model</w:t>
      </w:r>
      <w:r>
        <w:rPr>
          <w:b/>
          <w:i/>
          <w:spacing w:val="-15"/>
          <w:sz w:val="24"/>
        </w:rPr>
        <w:t xml:space="preserve"> </w:t>
      </w:r>
      <w:r>
        <w:rPr>
          <w:b/>
          <w:i/>
          <w:sz w:val="24"/>
        </w:rPr>
        <w:t>Interpretability:</w:t>
      </w:r>
      <w:r>
        <w:rPr>
          <w:b/>
          <w:i/>
          <w:spacing w:val="-15"/>
          <w:sz w:val="24"/>
        </w:rPr>
        <w:t xml:space="preserve"> </w:t>
      </w:r>
      <w:r>
        <w:rPr>
          <w:sz w:val="24"/>
        </w:rPr>
        <w:t>Interpretability</w:t>
      </w:r>
      <w:r>
        <w:rPr>
          <w:spacing w:val="-15"/>
          <w:sz w:val="24"/>
        </w:rPr>
        <w:t xml:space="preserve"> </w:t>
      </w:r>
      <w:r>
        <w:rPr>
          <w:sz w:val="24"/>
        </w:rPr>
        <w:t>ensures</w:t>
      </w:r>
      <w:r>
        <w:rPr>
          <w:spacing w:val="-15"/>
          <w:sz w:val="24"/>
        </w:rPr>
        <w:t xml:space="preserve"> </w:t>
      </w:r>
      <w:r>
        <w:rPr>
          <w:sz w:val="24"/>
        </w:rPr>
        <w:t>the</w:t>
      </w:r>
      <w:r>
        <w:rPr>
          <w:spacing w:val="-15"/>
          <w:sz w:val="24"/>
        </w:rPr>
        <w:t xml:space="preserve"> </w:t>
      </w:r>
      <w:r>
        <w:rPr>
          <w:sz w:val="24"/>
        </w:rPr>
        <w:t>trustworthiness</w:t>
      </w:r>
      <w:r>
        <w:rPr>
          <w:spacing w:val="-15"/>
          <w:sz w:val="24"/>
        </w:rPr>
        <w:t xml:space="preserve"> </w:t>
      </w:r>
      <w:r>
        <w:rPr>
          <w:sz w:val="24"/>
        </w:rPr>
        <w:t>and</w:t>
      </w:r>
      <w:r>
        <w:rPr>
          <w:spacing w:val="-15"/>
          <w:sz w:val="24"/>
        </w:rPr>
        <w:t xml:space="preserve"> </w:t>
      </w:r>
      <w:r>
        <w:rPr>
          <w:sz w:val="24"/>
        </w:rPr>
        <w:t>validation</w:t>
      </w:r>
      <w:r>
        <w:rPr>
          <w:spacing w:val="-15"/>
          <w:sz w:val="24"/>
        </w:rPr>
        <w:t xml:space="preserve"> </w:t>
      </w:r>
      <w:r>
        <w:rPr>
          <w:sz w:val="24"/>
        </w:rPr>
        <w:t>of</w:t>
      </w:r>
      <w:r>
        <w:rPr>
          <w:spacing w:val="-15"/>
          <w:sz w:val="24"/>
        </w:rPr>
        <w:t xml:space="preserve"> </w:t>
      </w:r>
      <w:r>
        <w:rPr>
          <w:sz w:val="24"/>
        </w:rPr>
        <w:t>AI model outputs, especially in sensitive applications like environmental monitoring or disaster response. Techniques such as model explainability, feature importance analysis, and visualization methods can help shed light on the reasoning behind the model's predictions.</w:t>
      </w:r>
    </w:p>
    <w:p w14:paraId="53A2E093" w14:textId="77777777" w:rsidR="00AF24D6" w:rsidRDefault="00F71FC7">
      <w:pPr>
        <w:pStyle w:val="ListeParagraf"/>
        <w:numPr>
          <w:ilvl w:val="0"/>
          <w:numId w:val="1"/>
        </w:numPr>
        <w:tabs>
          <w:tab w:val="left" w:pos="743"/>
        </w:tabs>
        <w:spacing w:before="2" w:line="357" w:lineRule="auto"/>
        <w:ind w:right="20"/>
        <w:rPr>
          <w:sz w:val="24"/>
        </w:rPr>
      </w:pPr>
      <w:r>
        <w:rPr>
          <w:b/>
          <w:i/>
          <w:sz w:val="24"/>
        </w:rPr>
        <w:t xml:space="preserve">Integrity and Security: </w:t>
      </w:r>
      <w:r>
        <w:rPr>
          <w:sz w:val="24"/>
        </w:rPr>
        <w:t>Maintaining integrity and security in remote sensing data involves prioritizing transparency, fairness, and accountability throughout the development and training processes. Protecting data integrity involves safeguarding it from unauthorized modifications, tampering, or cyberattacks, which can compromise personal privacy through detailed imagery capturing identifiable features or activities.</w:t>
      </w:r>
    </w:p>
    <w:p w14:paraId="2A8E545A" w14:textId="77777777" w:rsidR="00AF24D6" w:rsidRDefault="00AF24D6">
      <w:pPr>
        <w:pStyle w:val="GvdeMetni"/>
        <w:spacing w:before="88"/>
        <w:ind w:left="0"/>
        <w:jc w:val="left"/>
      </w:pPr>
    </w:p>
    <w:p w14:paraId="3146B838" w14:textId="3E7D0ED0" w:rsidR="00AF24D6" w:rsidRDefault="001426BF">
      <w:pPr>
        <w:pStyle w:val="Balk1"/>
        <w:numPr>
          <w:ilvl w:val="0"/>
          <w:numId w:val="2"/>
        </w:numPr>
        <w:tabs>
          <w:tab w:val="left" w:pos="455"/>
        </w:tabs>
      </w:pPr>
      <w:r>
        <w:t>CURRENT</w:t>
      </w:r>
      <w:r>
        <w:rPr>
          <w:spacing w:val="-11"/>
        </w:rPr>
        <w:t xml:space="preserve"> </w:t>
      </w:r>
      <w:r>
        <w:t>AND</w:t>
      </w:r>
      <w:r>
        <w:rPr>
          <w:spacing w:val="-4"/>
        </w:rPr>
        <w:t xml:space="preserve"> </w:t>
      </w:r>
      <w:r>
        <w:t>FUTURE</w:t>
      </w:r>
      <w:r>
        <w:rPr>
          <w:spacing w:val="-5"/>
        </w:rPr>
        <w:t xml:space="preserve"> </w:t>
      </w:r>
      <w:r>
        <w:t>PRACTICAL</w:t>
      </w:r>
      <w:r>
        <w:rPr>
          <w:spacing w:val="-15"/>
        </w:rPr>
        <w:t xml:space="preserve"> </w:t>
      </w:r>
      <w:r>
        <w:t>AI</w:t>
      </w:r>
      <w:r>
        <w:rPr>
          <w:spacing w:val="-15"/>
        </w:rPr>
        <w:t xml:space="preserve"> </w:t>
      </w:r>
      <w:r>
        <w:t>APPLICATIONS</w:t>
      </w:r>
      <w:r>
        <w:rPr>
          <w:spacing w:val="-5"/>
        </w:rPr>
        <w:t xml:space="preserve"> </w:t>
      </w:r>
      <w:r>
        <w:t>IN</w:t>
      </w:r>
      <w:r>
        <w:rPr>
          <w:spacing w:val="-3"/>
        </w:rPr>
        <w:t xml:space="preserve"> </w:t>
      </w:r>
      <w:r>
        <w:t>REMOTE</w:t>
      </w:r>
      <w:r>
        <w:rPr>
          <w:spacing w:val="-6"/>
        </w:rPr>
        <w:t xml:space="preserve"> </w:t>
      </w:r>
      <w:r>
        <w:rPr>
          <w:spacing w:val="-2"/>
        </w:rPr>
        <w:t>SENSING</w:t>
      </w:r>
    </w:p>
    <w:p w14:paraId="011606AD" w14:textId="77777777" w:rsidR="00AF24D6" w:rsidRDefault="00F71FC7">
      <w:pPr>
        <w:pStyle w:val="GvdeMetni"/>
        <w:spacing w:before="122" w:line="360" w:lineRule="auto"/>
        <w:ind w:right="27"/>
      </w:pPr>
      <w:r>
        <w:t>This section examines current and prospective concepts that might enhance useful AI applications.</w:t>
      </w:r>
      <w:r>
        <w:rPr>
          <w:spacing w:val="40"/>
        </w:rPr>
        <w:t xml:space="preserve"> </w:t>
      </w:r>
      <w:r>
        <w:t>Some of these concepts may inspire future applications that have revolutionary effects on environmental management, and workarounds for them may already be underway.</w:t>
      </w:r>
    </w:p>
    <w:p w14:paraId="450AD584" w14:textId="77777777" w:rsidR="00AF24D6" w:rsidRDefault="00F71FC7">
      <w:pPr>
        <w:pStyle w:val="Balk1"/>
        <w:numPr>
          <w:ilvl w:val="1"/>
          <w:numId w:val="2"/>
        </w:numPr>
        <w:tabs>
          <w:tab w:val="left" w:pos="598"/>
        </w:tabs>
        <w:spacing w:before="163"/>
        <w:ind w:left="598" w:hanging="575"/>
      </w:pPr>
      <w:r>
        <w:t>Wildfire</w:t>
      </w:r>
      <w:r>
        <w:rPr>
          <w:spacing w:val="-7"/>
        </w:rPr>
        <w:t xml:space="preserve"> </w:t>
      </w:r>
      <w:r>
        <w:t>Detection</w:t>
      </w:r>
      <w:r>
        <w:rPr>
          <w:spacing w:val="-6"/>
        </w:rPr>
        <w:t xml:space="preserve"> </w:t>
      </w:r>
      <w:r>
        <w:t>and</w:t>
      </w:r>
      <w:r>
        <w:rPr>
          <w:spacing w:val="-6"/>
        </w:rPr>
        <w:t xml:space="preserve"> </w:t>
      </w:r>
      <w:r>
        <w:rPr>
          <w:spacing w:val="-2"/>
        </w:rPr>
        <w:t>Management</w:t>
      </w:r>
    </w:p>
    <w:p w14:paraId="4BAE0B69" w14:textId="77777777" w:rsidR="00AF24D6" w:rsidRDefault="00F71FC7">
      <w:pPr>
        <w:pStyle w:val="GvdeMetni"/>
        <w:spacing w:before="122" w:line="360" w:lineRule="auto"/>
        <w:ind w:right="20"/>
      </w:pPr>
      <w:r>
        <w:t>AI is being used more and more in wildfire control (Jain et al., 2020), using remote sensing technology</w:t>
      </w:r>
      <w:r>
        <w:rPr>
          <w:spacing w:val="-13"/>
        </w:rPr>
        <w:t xml:space="preserve"> </w:t>
      </w:r>
      <w:r>
        <w:t>and</w:t>
      </w:r>
      <w:r>
        <w:rPr>
          <w:spacing w:val="-13"/>
        </w:rPr>
        <w:t xml:space="preserve"> </w:t>
      </w:r>
      <w:r>
        <w:t>sophisticated</w:t>
      </w:r>
      <w:r>
        <w:rPr>
          <w:spacing w:val="-14"/>
        </w:rPr>
        <w:t xml:space="preserve"> </w:t>
      </w:r>
      <w:r>
        <w:t>algorithms</w:t>
      </w:r>
      <w:r>
        <w:rPr>
          <w:spacing w:val="-12"/>
        </w:rPr>
        <w:t xml:space="preserve"> </w:t>
      </w:r>
      <w:r>
        <w:t>to</w:t>
      </w:r>
      <w:r>
        <w:rPr>
          <w:spacing w:val="-13"/>
        </w:rPr>
        <w:t xml:space="preserve"> </w:t>
      </w:r>
      <w:r>
        <w:t>facilitate</w:t>
      </w:r>
      <w:r>
        <w:rPr>
          <w:spacing w:val="-14"/>
        </w:rPr>
        <w:t xml:space="preserve"> </w:t>
      </w:r>
      <w:r>
        <w:t>early</w:t>
      </w:r>
      <w:r>
        <w:rPr>
          <w:spacing w:val="-13"/>
        </w:rPr>
        <w:t xml:space="preserve"> </w:t>
      </w:r>
      <w:r>
        <w:t>identification</w:t>
      </w:r>
      <w:r>
        <w:rPr>
          <w:spacing w:val="-13"/>
        </w:rPr>
        <w:t xml:space="preserve"> </w:t>
      </w:r>
      <w:r>
        <w:t>and</w:t>
      </w:r>
      <w:r>
        <w:rPr>
          <w:spacing w:val="-11"/>
        </w:rPr>
        <w:t xml:space="preserve"> </w:t>
      </w:r>
      <w:r>
        <w:t>quick</w:t>
      </w:r>
      <w:r>
        <w:rPr>
          <w:spacing w:val="-14"/>
        </w:rPr>
        <w:t xml:space="preserve"> </w:t>
      </w:r>
      <w:r>
        <w:t>reaction.</w:t>
      </w:r>
      <w:r>
        <w:rPr>
          <w:spacing w:val="-13"/>
        </w:rPr>
        <w:t xml:space="preserve"> </w:t>
      </w:r>
      <w:r>
        <w:t>By taking into account past fire data, weather trends, and topographical information, AI systems evaluate</w:t>
      </w:r>
      <w:r>
        <w:rPr>
          <w:spacing w:val="-4"/>
        </w:rPr>
        <w:t xml:space="preserve"> </w:t>
      </w:r>
      <w:r>
        <w:t>data</w:t>
      </w:r>
      <w:r>
        <w:rPr>
          <w:spacing w:val="-4"/>
        </w:rPr>
        <w:t xml:space="preserve"> </w:t>
      </w:r>
      <w:r>
        <w:t>from</w:t>
      </w:r>
      <w:r>
        <w:rPr>
          <w:spacing w:val="-4"/>
        </w:rPr>
        <w:t xml:space="preserve"> </w:t>
      </w:r>
      <w:r>
        <w:t>satellites,</w:t>
      </w:r>
      <w:r>
        <w:rPr>
          <w:spacing w:val="-4"/>
        </w:rPr>
        <w:t xml:space="preserve"> </w:t>
      </w:r>
      <w:r>
        <w:t>drones</w:t>
      </w:r>
      <w:r>
        <w:rPr>
          <w:spacing w:val="-2"/>
        </w:rPr>
        <w:t xml:space="preserve"> </w:t>
      </w:r>
      <w:r>
        <w:t>(Bouguettaya</w:t>
      </w:r>
      <w:r>
        <w:rPr>
          <w:spacing w:val="-3"/>
        </w:rPr>
        <w:t xml:space="preserve"> </w:t>
      </w:r>
      <w:r>
        <w:t>et</w:t>
      </w:r>
      <w:r>
        <w:rPr>
          <w:spacing w:val="-4"/>
        </w:rPr>
        <w:t xml:space="preserve"> </w:t>
      </w:r>
      <w:r>
        <w:t>al.,</w:t>
      </w:r>
      <w:r>
        <w:rPr>
          <w:spacing w:val="-4"/>
        </w:rPr>
        <w:t xml:space="preserve"> </w:t>
      </w:r>
      <w:r>
        <w:t>2022),</w:t>
      </w:r>
      <w:r>
        <w:rPr>
          <w:spacing w:val="-4"/>
        </w:rPr>
        <w:t xml:space="preserve"> </w:t>
      </w:r>
      <w:r>
        <w:t>and</w:t>
      </w:r>
      <w:r>
        <w:rPr>
          <w:spacing w:val="-4"/>
        </w:rPr>
        <w:t xml:space="preserve"> </w:t>
      </w:r>
      <w:r>
        <w:t>sensors</w:t>
      </w:r>
      <w:r>
        <w:rPr>
          <w:spacing w:val="-3"/>
        </w:rPr>
        <w:t xml:space="preserve"> </w:t>
      </w:r>
      <w:r>
        <w:t>to</w:t>
      </w:r>
      <w:r>
        <w:rPr>
          <w:spacing w:val="-4"/>
        </w:rPr>
        <w:t xml:space="preserve"> </w:t>
      </w:r>
      <w:r>
        <w:t>watch</w:t>
      </w:r>
      <w:r>
        <w:rPr>
          <w:spacing w:val="-4"/>
        </w:rPr>
        <w:t xml:space="preserve"> </w:t>
      </w:r>
      <w:r>
        <w:t>wildfires in</w:t>
      </w:r>
      <w:r>
        <w:rPr>
          <w:spacing w:val="-7"/>
        </w:rPr>
        <w:t xml:space="preserve"> </w:t>
      </w:r>
      <w:r>
        <w:t>real</w:t>
      </w:r>
      <w:r>
        <w:rPr>
          <w:spacing w:val="-7"/>
        </w:rPr>
        <w:t xml:space="preserve"> </w:t>
      </w:r>
      <w:r>
        <w:t>time</w:t>
      </w:r>
      <w:r>
        <w:rPr>
          <w:spacing w:val="-8"/>
        </w:rPr>
        <w:t xml:space="preserve"> </w:t>
      </w:r>
      <w:r>
        <w:t>and</w:t>
      </w:r>
      <w:r>
        <w:rPr>
          <w:spacing w:val="-7"/>
        </w:rPr>
        <w:t xml:space="preserve"> </w:t>
      </w:r>
      <w:r>
        <w:t>make</w:t>
      </w:r>
      <w:r>
        <w:rPr>
          <w:spacing w:val="-9"/>
        </w:rPr>
        <w:t xml:space="preserve"> </w:t>
      </w:r>
      <w:r>
        <w:t>precise</w:t>
      </w:r>
      <w:r>
        <w:rPr>
          <w:spacing w:val="-8"/>
        </w:rPr>
        <w:t xml:space="preserve"> </w:t>
      </w:r>
      <w:r>
        <w:t>predictions</w:t>
      </w:r>
      <w:r>
        <w:rPr>
          <w:spacing w:val="-7"/>
        </w:rPr>
        <w:t xml:space="preserve"> </w:t>
      </w:r>
      <w:r>
        <w:t>about</w:t>
      </w:r>
      <w:r>
        <w:rPr>
          <w:spacing w:val="-7"/>
        </w:rPr>
        <w:t xml:space="preserve"> </w:t>
      </w:r>
      <w:r>
        <w:t>fire</w:t>
      </w:r>
      <w:r>
        <w:rPr>
          <w:spacing w:val="-8"/>
        </w:rPr>
        <w:t xml:space="preserve"> </w:t>
      </w:r>
      <w:r>
        <w:t>behavior.</w:t>
      </w:r>
      <w:r>
        <w:rPr>
          <w:spacing w:val="-8"/>
        </w:rPr>
        <w:t xml:space="preserve"> </w:t>
      </w:r>
      <w:r>
        <w:t>This</w:t>
      </w:r>
      <w:r>
        <w:rPr>
          <w:spacing w:val="-7"/>
        </w:rPr>
        <w:t xml:space="preserve"> </w:t>
      </w:r>
      <w:r>
        <w:t>data-driven</w:t>
      </w:r>
      <w:r>
        <w:rPr>
          <w:spacing w:val="-7"/>
        </w:rPr>
        <w:t xml:space="preserve"> </w:t>
      </w:r>
      <w:r>
        <w:t>strategy</w:t>
      </w:r>
      <w:r>
        <w:rPr>
          <w:spacing w:val="-8"/>
        </w:rPr>
        <w:t xml:space="preserve"> </w:t>
      </w:r>
      <w:r>
        <w:t>lessens the</w:t>
      </w:r>
      <w:r>
        <w:rPr>
          <w:spacing w:val="-2"/>
        </w:rPr>
        <w:t xml:space="preserve"> </w:t>
      </w:r>
      <w:r>
        <w:t>negative</w:t>
      </w:r>
      <w:r>
        <w:rPr>
          <w:spacing w:val="2"/>
        </w:rPr>
        <w:t xml:space="preserve"> </w:t>
      </w:r>
      <w:r>
        <w:t>effects</w:t>
      </w:r>
      <w:r>
        <w:rPr>
          <w:spacing w:val="1"/>
        </w:rPr>
        <w:t xml:space="preserve"> </w:t>
      </w:r>
      <w:r>
        <w:t>of</w:t>
      </w:r>
      <w:r>
        <w:rPr>
          <w:spacing w:val="1"/>
        </w:rPr>
        <w:t xml:space="preserve"> </w:t>
      </w:r>
      <w:r>
        <w:t>wildfires</w:t>
      </w:r>
      <w:r>
        <w:rPr>
          <w:spacing w:val="1"/>
        </w:rPr>
        <w:t xml:space="preserve"> </w:t>
      </w:r>
      <w:r>
        <w:t>on</w:t>
      </w:r>
      <w:r>
        <w:rPr>
          <w:spacing w:val="3"/>
        </w:rPr>
        <w:t xml:space="preserve"> </w:t>
      </w:r>
      <w:r>
        <w:t>ecosystems</w:t>
      </w:r>
      <w:r>
        <w:rPr>
          <w:spacing w:val="1"/>
        </w:rPr>
        <w:t xml:space="preserve"> </w:t>
      </w:r>
      <w:r>
        <w:t>and</w:t>
      </w:r>
      <w:r>
        <w:rPr>
          <w:spacing w:val="2"/>
        </w:rPr>
        <w:t xml:space="preserve"> </w:t>
      </w:r>
      <w:r>
        <w:t>communities while increasing</w:t>
      </w:r>
      <w:r>
        <w:rPr>
          <w:spacing w:val="2"/>
        </w:rPr>
        <w:t xml:space="preserve"> </w:t>
      </w:r>
      <w:r>
        <w:rPr>
          <w:spacing w:val="-2"/>
        </w:rPr>
        <w:t>firefighting</w:t>
      </w:r>
    </w:p>
    <w:p w14:paraId="6EF89402" w14:textId="77777777" w:rsidR="00AF24D6" w:rsidRDefault="00AF24D6">
      <w:pPr>
        <w:pStyle w:val="GvdeMetni"/>
        <w:spacing w:line="360" w:lineRule="auto"/>
        <w:sectPr w:rsidR="00AF24D6">
          <w:headerReference w:type="even" r:id="rId7"/>
          <w:headerReference w:type="default" r:id="rId8"/>
          <w:footerReference w:type="even" r:id="rId9"/>
          <w:footerReference w:type="default" r:id="rId10"/>
          <w:headerReference w:type="first" r:id="rId11"/>
          <w:footerReference w:type="first" r:id="rId12"/>
          <w:pgSz w:w="11910" w:h="16840"/>
          <w:pgMar w:top="1360" w:right="1417" w:bottom="280" w:left="1417" w:header="720" w:footer="720" w:gutter="0"/>
          <w:cols w:space="720"/>
        </w:sectPr>
      </w:pPr>
    </w:p>
    <w:p w14:paraId="5152FAE6" w14:textId="77777777" w:rsidR="00AF24D6" w:rsidRDefault="00F71FC7">
      <w:pPr>
        <w:pStyle w:val="GvdeMetni"/>
        <w:spacing w:before="60"/>
        <w:jc w:val="left"/>
      </w:pPr>
      <w:r>
        <w:rPr>
          <w:spacing w:val="-2"/>
        </w:rPr>
        <w:lastRenderedPageBreak/>
        <w:t>efficiency.</w:t>
      </w:r>
    </w:p>
    <w:p w14:paraId="7770323A" w14:textId="77777777" w:rsidR="00AF24D6" w:rsidRDefault="00F71FC7">
      <w:pPr>
        <w:pStyle w:val="GvdeMetni"/>
        <w:spacing w:before="138" w:line="360" w:lineRule="auto"/>
        <w:ind w:right="21"/>
      </w:pPr>
      <w:r>
        <w:t>AI can handle large-scale data processing and pattern recognition, identifying hidden connections</w:t>
      </w:r>
      <w:r>
        <w:rPr>
          <w:spacing w:val="-6"/>
        </w:rPr>
        <w:t xml:space="preserve"> </w:t>
      </w:r>
      <w:r>
        <w:t>in</w:t>
      </w:r>
      <w:r>
        <w:rPr>
          <w:spacing w:val="-5"/>
        </w:rPr>
        <w:t xml:space="preserve"> </w:t>
      </w:r>
      <w:r>
        <w:t>weather</w:t>
      </w:r>
      <w:r>
        <w:rPr>
          <w:spacing w:val="-7"/>
        </w:rPr>
        <w:t xml:space="preserve"> </w:t>
      </w:r>
      <w:r>
        <w:t>and</w:t>
      </w:r>
      <w:r>
        <w:rPr>
          <w:spacing w:val="-6"/>
        </w:rPr>
        <w:t xml:space="preserve"> </w:t>
      </w:r>
      <w:r>
        <w:t>fire</w:t>
      </w:r>
      <w:r>
        <w:rPr>
          <w:spacing w:val="-7"/>
        </w:rPr>
        <w:t xml:space="preserve"> </w:t>
      </w:r>
      <w:r>
        <w:t>data.</w:t>
      </w:r>
      <w:r>
        <w:rPr>
          <w:spacing w:val="-6"/>
        </w:rPr>
        <w:t xml:space="preserve"> </w:t>
      </w:r>
      <w:r>
        <w:t>Drones</w:t>
      </w:r>
      <w:r>
        <w:rPr>
          <w:spacing w:val="-6"/>
        </w:rPr>
        <w:t xml:space="preserve"> </w:t>
      </w:r>
      <w:r>
        <w:t>with</w:t>
      </w:r>
      <w:r>
        <w:rPr>
          <w:spacing w:val="-5"/>
        </w:rPr>
        <w:t xml:space="preserve"> </w:t>
      </w:r>
      <w:r>
        <w:t>thermal</w:t>
      </w:r>
      <w:r>
        <w:rPr>
          <w:spacing w:val="-6"/>
        </w:rPr>
        <w:t xml:space="preserve"> </w:t>
      </w:r>
      <w:r>
        <w:t>imaging</w:t>
      </w:r>
      <w:r>
        <w:rPr>
          <w:spacing w:val="-5"/>
        </w:rPr>
        <w:t xml:space="preserve"> </w:t>
      </w:r>
      <w:r>
        <w:t>sensors</w:t>
      </w:r>
      <w:r>
        <w:rPr>
          <w:spacing w:val="-6"/>
        </w:rPr>
        <w:t xml:space="preserve"> </w:t>
      </w:r>
      <w:r>
        <w:t>and</w:t>
      </w:r>
      <w:r>
        <w:rPr>
          <w:spacing w:val="-6"/>
        </w:rPr>
        <w:t xml:space="preserve"> </w:t>
      </w:r>
      <w:r>
        <w:t>AI</w:t>
      </w:r>
      <w:r>
        <w:rPr>
          <w:spacing w:val="-9"/>
        </w:rPr>
        <w:t xml:space="preserve"> </w:t>
      </w:r>
      <w:r>
        <w:t>can</w:t>
      </w:r>
      <w:r>
        <w:rPr>
          <w:spacing w:val="-6"/>
        </w:rPr>
        <w:t xml:space="preserve"> </w:t>
      </w:r>
      <w:r>
        <w:t>quickly identify fires, resulting in lower costs and faster reaction times. ESA's Prometheus system forecasts wildfire behavior</w:t>
      </w:r>
      <w:r>
        <w:rPr>
          <w:spacing w:val="-1"/>
        </w:rPr>
        <w:t xml:space="preserve"> </w:t>
      </w:r>
      <w:r>
        <w:t>using satellite</w:t>
      </w:r>
      <w:r>
        <w:rPr>
          <w:spacing w:val="-1"/>
        </w:rPr>
        <w:t xml:space="preserve"> </w:t>
      </w:r>
      <w:r>
        <w:t>data</w:t>
      </w:r>
      <w:r>
        <w:rPr>
          <w:spacing w:val="-1"/>
        </w:rPr>
        <w:t xml:space="preserve"> </w:t>
      </w:r>
      <w:r>
        <w:t>and AI. A network</w:t>
      </w:r>
      <w:r>
        <w:rPr>
          <w:spacing w:val="-1"/>
        </w:rPr>
        <w:t xml:space="preserve"> </w:t>
      </w:r>
      <w:r>
        <w:t>of sensors</w:t>
      </w:r>
      <w:r>
        <w:rPr>
          <w:spacing w:val="-1"/>
        </w:rPr>
        <w:t xml:space="preserve"> </w:t>
      </w:r>
      <w:r>
        <w:t>gathers real-time data,</w:t>
      </w:r>
      <w:r>
        <w:rPr>
          <w:spacing w:val="-11"/>
        </w:rPr>
        <w:t xml:space="preserve"> </w:t>
      </w:r>
      <w:r>
        <w:t>fed</w:t>
      </w:r>
      <w:r>
        <w:rPr>
          <w:spacing w:val="-11"/>
        </w:rPr>
        <w:t xml:space="preserve"> </w:t>
      </w:r>
      <w:r>
        <w:t>into</w:t>
      </w:r>
      <w:r>
        <w:rPr>
          <w:spacing w:val="-11"/>
        </w:rPr>
        <w:t xml:space="preserve"> </w:t>
      </w:r>
      <w:r>
        <w:t>AI</w:t>
      </w:r>
      <w:r>
        <w:rPr>
          <w:spacing w:val="-11"/>
        </w:rPr>
        <w:t xml:space="preserve"> </w:t>
      </w:r>
      <w:r>
        <w:t>algorithms</w:t>
      </w:r>
      <w:r>
        <w:rPr>
          <w:spacing w:val="-10"/>
        </w:rPr>
        <w:t xml:space="preserve"> </w:t>
      </w:r>
      <w:r>
        <w:t>for</w:t>
      </w:r>
      <w:r>
        <w:rPr>
          <w:spacing w:val="-12"/>
        </w:rPr>
        <w:t xml:space="preserve"> </w:t>
      </w:r>
      <w:r>
        <w:t>analysis.</w:t>
      </w:r>
      <w:r>
        <w:rPr>
          <w:spacing w:val="-8"/>
        </w:rPr>
        <w:t xml:space="preserve"> </w:t>
      </w:r>
      <w:r>
        <w:t>Investments</w:t>
      </w:r>
      <w:r>
        <w:rPr>
          <w:spacing w:val="-10"/>
        </w:rPr>
        <w:t xml:space="preserve"> </w:t>
      </w:r>
      <w:r>
        <w:t>in</w:t>
      </w:r>
      <w:r>
        <w:rPr>
          <w:spacing w:val="-10"/>
        </w:rPr>
        <w:t xml:space="preserve"> </w:t>
      </w:r>
      <w:r>
        <w:t>technology,</w:t>
      </w:r>
      <w:r>
        <w:rPr>
          <w:spacing w:val="-10"/>
        </w:rPr>
        <w:t xml:space="preserve"> </w:t>
      </w:r>
      <w:r>
        <w:t>communication</w:t>
      </w:r>
      <w:r>
        <w:rPr>
          <w:spacing w:val="-11"/>
        </w:rPr>
        <w:t xml:space="preserve"> </w:t>
      </w:r>
      <w:r>
        <w:t>networks, and</w:t>
      </w:r>
      <w:r>
        <w:rPr>
          <w:spacing w:val="-11"/>
        </w:rPr>
        <w:t xml:space="preserve"> </w:t>
      </w:r>
      <w:r>
        <w:t>infrastructure</w:t>
      </w:r>
      <w:r>
        <w:rPr>
          <w:spacing w:val="-12"/>
        </w:rPr>
        <w:t xml:space="preserve"> </w:t>
      </w:r>
      <w:r>
        <w:t>are</w:t>
      </w:r>
      <w:r>
        <w:rPr>
          <w:spacing w:val="-12"/>
        </w:rPr>
        <w:t xml:space="preserve"> </w:t>
      </w:r>
      <w:r>
        <w:t>required</w:t>
      </w:r>
      <w:r>
        <w:rPr>
          <w:spacing w:val="-11"/>
        </w:rPr>
        <w:t xml:space="preserve"> </w:t>
      </w:r>
      <w:r>
        <w:t>to</w:t>
      </w:r>
      <w:r>
        <w:rPr>
          <w:spacing w:val="-10"/>
        </w:rPr>
        <w:t xml:space="preserve"> </w:t>
      </w:r>
      <w:r>
        <w:t>fully</w:t>
      </w:r>
      <w:r>
        <w:rPr>
          <w:spacing w:val="-10"/>
        </w:rPr>
        <w:t xml:space="preserve"> </w:t>
      </w:r>
      <w:r>
        <w:t>realize</w:t>
      </w:r>
      <w:r>
        <w:rPr>
          <w:spacing w:val="-12"/>
        </w:rPr>
        <w:t xml:space="preserve"> </w:t>
      </w:r>
      <w:r>
        <w:t>AI's</w:t>
      </w:r>
      <w:r>
        <w:rPr>
          <w:spacing w:val="-8"/>
        </w:rPr>
        <w:t xml:space="preserve"> </w:t>
      </w:r>
      <w:r>
        <w:t>promise.</w:t>
      </w:r>
      <w:r>
        <w:rPr>
          <w:spacing w:val="-11"/>
        </w:rPr>
        <w:t xml:space="preserve"> </w:t>
      </w:r>
      <w:r>
        <w:t>Benefits</w:t>
      </w:r>
      <w:r>
        <w:rPr>
          <w:spacing w:val="-10"/>
        </w:rPr>
        <w:t xml:space="preserve"> </w:t>
      </w:r>
      <w:r>
        <w:t>include</w:t>
      </w:r>
      <w:r>
        <w:rPr>
          <w:spacing w:val="-12"/>
        </w:rPr>
        <w:t xml:space="preserve"> </w:t>
      </w:r>
      <w:r>
        <w:t>reduced</w:t>
      </w:r>
      <w:r>
        <w:rPr>
          <w:spacing w:val="-11"/>
        </w:rPr>
        <w:t xml:space="preserve"> </w:t>
      </w:r>
      <w:r>
        <w:t>damages, faster reaction times, and increased firefighter safety.</w:t>
      </w:r>
    </w:p>
    <w:p w14:paraId="2643D1C2" w14:textId="77777777" w:rsidR="00AF24D6" w:rsidRDefault="00F71FC7">
      <w:pPr>
        <w:pStyle w:val="Balk1"/>
        <w:numPr>
          <w:ilvl w:val="1"/>
          <w:numId w:val="2"/>
        </w:numPr>
        <w:tabs>
          <w:tab w:val="left" w:pos="598"/>
        </w:tabs>
        <w:spacing w:before="162"/>
        <w:ind w:left="598" w:hanging="575"/>
      </w:pPr>
      <w:r>
        <w:t>Illegal</w:t>
      </w:r>
      <w:r>
        <w:rPr>
          <w:spacing w:val="-5"/>
        </w:rPr>
        <w:t xml:space="preserve"> </w:t>
      </w:r>
      <w:r>
        <w:t>Logging</w:t>
      </w:r>
      <w:r>
        <w:rPr>
          <w:spacing w:val="-4"/>
        </w:rPr>
        <w:t xml:space="preserve"> </w:t>
      </w:r>
      <w:r>
        <w:t>and</w:t>
      </w:r>
      <w:r>
        <w:rPr>
          <w:spacing w:val="-5"/>
        </w:rPr>
        <w:t xml:space="preserve"> </w:t>
      </w:r>
      <w:r>
        <w:t>Deforestation</w:t>
      </w:r>
      <w:r>
        <w:rPr>
          <w:spacing w:val="-3"/>
        </w:rPr>
        <w:t xml:space="preserve"> </w:t>
      </w:r>
      <w:r>
        <w:rPr>
          <w:spacing w:val="-2"/>
        </w:rPr>
        <w:t>Monitoring</w:t>
      </w:r>
    </w:p>
    <w:p w14:paraId="12D2CE87" w14:textId="77777777" w:rsidR="00AF24D6" w:rsidRDefault="00F71FC7">
      <w:pPr>
        <w:pStyle w:val="GvdeMetni"/>
        <w:spacing w:before="123" w:line="360" w:lineRule="auto"/>
        <w:ind w:right="17"/>
      </w:pPr>
      <w:r>
        <w:t>AI can identify unlawful encroachments, logging practices, and changes in forest cover by examining satellite and drone footage.</w:t>
      </w:r>
      <w:r>
        <w:rPr>
          <w:spacing w:val="40"/>
        </w:rPr>
        <w:t xml:space="preserve"> </w:t>
      </w:r>
      <w:r>
        <w:t>Deforestation may be monitored and places that need protection can be identified using this data.</w:t>
      </w:r>
      <w:r>
        <w:rPr>
          <w:spacing w:val="40"/>
        </w:rPr>
        <w:t xml:space="preserve"> </w:t>
      </w:r>
      <w:r>
        <w:t>AI combined with satellite photography is revolutionizing deforestation monitoring by detecting changes in forest cover and illicit logging in real time.</w:t>
      </w:r>
      <w:r>
        <w:rPr>
          <w:spacing w:val="40"/>
        </w:rPr>
        <w:t xml:space="preserve"> </w:t>
      </w:r>
      <w:r>
        <w:t>The implementation entails using cutting-edge AI algorithms and efficiently</w:t>
      </w:r>
      <w:r>
        <w:rPr>
          <w:spacing w:val="-8"/>
        </w:rPr>
        <w:t xml:space="preserve"> </w:t>
      </w:r>
      <w:r>
        <w:t>exploiting</w:t>
      </w:r>
      <w:r>
        <w:rPr>
          <w:spacing w:val="-8"/>
        </w:rPr>
        <w:t xml:space="preserve"> </w:t>
      </w:r>
      <w:r>
        <w:t>technology</w:t>
      </w:r>
      <w:r>
        <w:rPr>
          <w:spacing w:val="-8"/>
        </w:rPr>
        <w:t xml:space="preserve"> </w:t>
      </w:r>
      <w:r>
        <w:t>such</w:t>
      </w:r>
      <w:r>
        <w:rPr>
          <w:spacing w:val="-8"/>
        </w:rPr>
        <w:t xml:space="preserve"> </w:t>
      </w:r>
      <w:r>
        <w:t>as</w:t>
      </w:r>
      <w:r>
        <w:rPr>
          <w:spacing w:val="-8"/>
        </w:rPr>
        <w:t xml:space="preserve"> </w:t>
      </w:r>
      <w:r>
        <w:t>the</w:t>
      </w:r>
      <w:r>
        <w:rPr>
          <w:spacing w:val="-9"/>
        </w:rPr>
        <w:t xml:space="preserve"> </w:t>
      </w:r>
      <w:r>
        <w:t>Google</w:t>
      </w:r>
      <w:r>
        <w:rPr>
          <w:spacing w:val="-9"/>
        </w:rPr>
        <w:t xml:space="preserve"> </w:t>
      </w:r>
      <w:r>
        <w:t>Earth</w:t>
      </w:r>
      <w:r>
        <w:rPr>
          <w:spacing w:val="-9"/>
        </w:rPr>
        <w:t xml:space="preserve"> </w:t>
      </w:r>
      <w:r>
        <w:t>Engine</w:t>
      </w:r>
      <w:r>
        <w:rPr>
          <w:spacing w:val="-7"/>
        </w:rPr>
        <w:t xml:space="preserve"> </w:t>
      </w:r>
      <w:r>
        <w:t>(GEE)</w:t>
      </w:r>
      <w:r>
        <w:rPr>
          <w:spacing w:val="-7"/>
        </w:rPr>
        <w:t xml:space="preserve"> </w:t>
      </w:r>
      <w:r>
        <w:t>(Amani</w:t>
      </w:r>
      <w:r>
        <w:rPr>
          <w:spacing w:val="-8"/>
        </w:rPr>
        <w:t xml:space="preserve"> </w:t>
      </w:r>
      <w:r>
        <w:t>et</w:t>
      </w:r>
      <w:r>
        <w:rPr>
          <w:spacing w:val="-8"/>
        </w:rPr>
        <w:t xml:space="preserve"> </w:t>
      </w:r>
      <w:r>
        <w:t>al.,</w:t>
      </w:r>
      <w:r>
        <w:rPr>
          <w:spacing w:val="-8"/>
        </w:rPr>
        <w:t xml:space="preserve"> </w:t>
      </w:r>
      <w:r>
        <w:t>2020). During the pre-processing phase of an</w:t>
      </w:r>
      <w:r>
        <w:rPr>
          <w:spacing w:val="-2"/>
        </w:rPr>
        <w:t xml:space="preserve"> </w:t>
      </w:r>
      <w:r>
        <w:t>AI model, satellite imaging data on changes in forest cover is gathered from various remote sensing technology sources and then cleaned and organized.</w:t>
      </w:r>
      <w:r>
        <w:rPr>
          <w:spacing w:val="40"/>
        </w:rPr>
        <w:t xml:space="preserve"> </w:t>
      </w:r>
      <w:r>
        <w:t>After then, the algorithms are used to examine the data and spot trends in illicit logging</w:t>
      </w:r>
      <w:r>
        <w:rPr>
          <w:spacing w:val="-7"/>
        </w:rPr>
        <w:t xml:space="preserve"> </w:t>
      </w:r>
      <w:r>
        <w:t>operations</w:t>
      </w:r>
      <w:r>
        <w:rPr>
          <w:spacing w:val="-7"/>
        </w:rPr>
        <w:t xml:space="preserve"> </w:t>
      </w:r>
      <w:r>
        <w:t>within</w:t>
      </w:r>
      <w:r>
        <w:rPr>
          <w:spacing w:val="-7"/>
        </w:rPr>
        <w:t xml:space="preserve"> </w:t>
      </w:r>
      <w:r>
        <w:t>a</w:t>
      </w:r>
      <w:r>
        <w:rPr>
          <w:spacing w:val="-8"/>
        </w:rPr>
        <w:t xml:space="preserve"> </w:t>
      </w:r>
      <w:r>
        <w:t>certain</w:t>
      </w:r>
      <w:r>
        <w:rPr>
          <w:spacing w:val="-6"/>
        </w:rPr>
        <w:t xml:space="preserve"> </w:t>
      </w:r>
      <w:r>
        <w:t>region.</w:t>
      </w:r>
      <w:r>
        <w:rPr>
          <w:spacing w:val="-11"/>
        </w:rPr>
        <w:t xml:space="preserve"> </w:t>
      </w:r>
      <w:r>
        <w:t>This</w:t>
      </w:r>
      <w:r>
        <w:rPr>
          <w:spacing w:val="-6"/>
        </w:rPr>
        <w:t xml:space="preserve"> </w:t>
      </w:r>
      <w:r>
        <w:t>aids</w:t>
      </w:r>
      <w:r>
        <w:rPr>
          <w:spacing w:val="-6"/>
        </w:rPr>
        <w:t xml:space="preserve"> </w:t>
      </w:r>
      <w:r>
        <w:t>in</w:t>
      </w:r>
      <w:r>
        <w:rPr>
          <w:spacing w:val="-6"/>
        </w:rPr>
        <w:t xml:space="preserve"> </w:t>
      </w:r>
      <w:r>
        <w:t>decision-making</w:t>
      </w:r>
      <w:r>
        <w:rPr>
          <w:spacing w:val="-7"/>
        </w:rPr>
        <w:t xml:space="preserve"> </w:t>
      </w:r>
      <w:r>
        <w:t>and</w:t>
      </w:r>
      <w:r>
        <w:rPr>
          <w:spacing w:val="-7"/>
        </w:rPr>
        <w:t xml:space="preserve"> </w:t>
      </w:r>
      <w:r>
        <w:t>eventually</w:t>
      </w:r>
      <w:r>
        <w:rPr>
          <w:spacing w:val="-6"/>
        </w:rPr>
        <w:t xml:space="preserve"> </w:t>
      </w:r>
      <w:r>
        <w:t>results in</w:t>
      </w:r>
      <w:r>
        <w:rPr>
          <w:spacing w:val="-4"/>
        </w:rPr>
        <w:t xml:space="preserve"> </w:t>
      </w:r>
      <w:r>
        <w:t>tangible</w:t>
      </w:r>
      <w:r>
        <w:rPr>
          <w:spacing w:val="-4"/>
        </w:rPr>
        <w:t xml:space="preserve"> </w:t>
      </w:r>
      <w:r>
        <w:t>steps</w:t>
      </w:r>
      <w:r>
        <w:rPr>
          <w:spacing w:val="-4"/>
        </w:rPr>
        <w:t xml:space="preserve"> </w:t>
      </w:r>
      <w:r>
        <w:t>to</w:t>
      </w:r>
      <w:r>
        <w:rPr>
          <w:spacing w:val="-3"/>
        </w:rPr>
        <w:t xml:space="preserve"> </w:t>
      </w:r>
      <w:r>
        <w:t>stop</w:t>
      </w:r>
      <w:r>
        <w:rPr>
          <w:spacing w:val="-3"/>
        </w:rPr>
        <w:t xml:space="preserve"> </w:t>
      </w:r>
      <w:r>
        <w:t>deforestation</w:t>
      </w:r>
      <w:r>
        <w:rPr>
          <w:spacing w:val="-3"/>
        </w:rPr>
        <w:t xml:space="preserve"> </w:t>
      </w:r>
      <w:r>
        <w:t>and</w:t>
      </w:r>
      <w:r>
        <w:rPr>
          <w:spacing w:val="-3"/>
        </w:rPr>
        <w:t xml:space="preserve"> </w:t>
      </w:r>
      <w:r>
        <w:t>punish</w:t>
      </w:r>
      <w:r>
        <w:rPr>
          <w:spacing w:val="-3"/>
        </w:rPr>
        <w:t xml:space="preserve"> </w:t>
      </w:r>
      <w:r>
        <w:t>illicit</w:t>
      </w:r>
      <w:r>
        <w:rPr>
          <w:spacing w:val="-3"/>
        </w:rPr>
        <w:t xml:space="preserve"> </w:t>
      </w:r>
      <w:r>
        <w:t>loggers</w:t>
      </w:r>
      <w:r>
        <w:rPr>
          <w:spacing w:val="-4"/>
        </w:rPr>
        <w:t xml:space="preserve"> </w:t>
      </w:r>
      <w:r>
        <w:t>responsible.</w:t>
      </w:r>
      <w:r>
        <w:rPr>
          <w:spacing w:val="40"/>
        </w:rPr>
        <w:t xml:space="preserve"> </w:t>
      </w:r>
      <w:r>
        <w:t>As</w:t>
      </w:r>
      <w:r>
        <w:rPr>
          <w:spacing w:val="-15"/>
        </w:rPr>
        <w:t xml:space="preserve"> </w:t>
      </w:r>
      <w:r>
        <w:t>AI</w:t>
      </w:r>
      <w:r>
        <w:rPr>
          <w:spacing w:val="-4"/>
        </w:rPr>
        <w:t xml:space="preserve"> </w:t>
      </w:r>
      <w:r>
        <w:t>technology develops,</w:t>
      </w:r>
      <w:r>
        <w:rPr>
          <w:spacing w:val="-8"/>
        </w:rPr>
        <w:t xml:space="preserve"> </w:t>
      </w:r>
      <w:r>
        <w:t>it's</w:t>
      </w:r>
      <w:r>
        <w:rPr>
          <w:spacing w:val="-8"/>
        </w:rPr>
        <w:t xml:space="preserve"> </w:t>
      </w:r>
      <w:r>
        <w:t>expected</w:t>
      </w:r>
      <w:r>
        <w:rPr>
          <w:spacing w:val="-8"/>
        </w:rPr>
        <w:t xml:space="preserve"> </w:t>
      </w:r>
      <w:r>
        <w:t>to</w:t>
      </w:r>
      <w:r>
        <w:rPr>
          <w:spacing w:val="-8"/>
        </w:rPr>
        <w:t xml:space="preserve"> </w:t>
      </w:r>
      <w:r>
        <w:t>create</w:t>
      </w:r>
      <w:r>
        <w:rPr>
          <w:spacing w:val="-9"/>
        </w:rPr>
        <w:t xml:space="preserve"> </w:t>
      </w:r>
      <w:r>
        <w:t>even</w:t>
      </w:r>
      <w:r>
        <w:rPr>
          <w:spacing w:val="-8"/>
        </w:rPr>
        <w:t xml:space="preserve"> </w:t>
      </w:r>
      <w:r>
        <w:t>more</w:t>
      </w:r>
      <w:r>
        <w:rPr>
          <w:spacing w:val="-7"/>
        </w:rPr>
        <w:t xml:space="preserve"> </w:t>
      </w:r>
      <w:r>
        <w:t>creative</w:t>
      </w:r>
      <w:r>
        <w:rPr>
          <w:spacing w:val="-7"/>
        </w:rPr>
        <w:t xml:space="preserve"> </w:t>
      </w:r>
      <w:r>
        <w:t>and</w:t>
      </w:r>
      <w:r>
        <w:rPr>
          <w:spacing w:val="-8"/>
        </w:rPr>
        <w:t xml:space="preserve"> </w:t>
      </w:r>
      <w:r>
        <w:t>effective</w:t>
      </w:r>
      <w:r>
        <w:rPr>
          <w:spacing w:val="-9"/>
        </w:rPr>
        <w:t xml:space="preserve"> </w:t>
      </w:r>
      <w:r>
        <w:t>forest</w:t>
      </w:r>
      <w:r>
        <w:rPr>
          <w:spacing w:val="-8"/>
        </w:rPr>
        <w:t xml:space="preserve"> </w:t>
      </w:r>
      <w:r>
        <w:t>protection</w:t>
      </w:r>
      <w:r>
        <w:rPr>
          <w:spacing w:val="-8"/>
        </w:rPr>
        <w:t xml:space="preserve"> </w:t>
      </w:r>
      <w:r>
        <w:t>applications (Mujetahid et al., 2023).</w:t>
      </w:r>
      <w:r>
        <w:rPr>
          <w:spacing w:val="40"/>
        </w:rPr>
        <w:t xml:space="preserve"> </w:t>
      </w:r>
      <w:r>
        <w:t>Global Forest Watch (GFW), which uses satellite images and sophisticated algorithms to track deforestation worldwide and notify governments, non- governmental organizations, and stakeholders, is a noteworthy illustration of this strategy.</w:t>
      </w:r>
    </w:p>
    <w:p w14:paraId="3C49DCB9" w14:textId="77777777" w:rsidR="00AF24D6" w:rsidRDefault="00F71FC7">
      <w:pPr>
        <w:pStyle w:val="Balk1"/>
        <w:numPr>
          <w:ilvl w:val="1"/>
          <w:numId w:val="2"/>
        </w:numPr>
        <w:tabs>
          <w:tab w:val="left" w:pos="598"/>
        </w:tabs>
        <w:spacing w:before="160"/>
        <w:ind w:left="598" w:hanging="575"/>
      </w:pPr>
      <w:r>
        <w:t>Coastal</w:t>
      </w:r>
      <w:r>
        <w:rPr>
          <w:spacing w:val="-2"/>
        </w:rPr>
        <w:t xml:space="preserve"> </w:t>
      </w:r>
      <w:r>
        <w:t>and</w:t>
      </w:r>
      <w:r>
        <w:rPr>
          <w:spacing w:val="-2"/>
        </w:rPr>
        <w:t xml:space="preserve"> </w:t>
      </w:r>
      <w:r>
        <w:t>Marine</w:t>
      </w:r>
      <w:r>
        <w:rPr>
          <w:spacing w:val="-2"/>
        </w:rPr>
        <w:t xml:space="preserve"> </w:t>
      </w:r>
      <w:r>
        <w:t>Ecosystem</w:t>
      </w:r>
      <w:r>
        <w:rPr>
          <w:spacing w:val="-2"/>
        </w:rPr>
        <w:t xml:space="preserve"> Monitoring</w:t>
      </w:r>
    </w:p>
    <w:p w14:paraId="78A56A36" w14:textId="7FD39111" w:rsidR="00AF24D6" w:rsidRDefault="00F71FC7">
      <w:pPr>
        <w:pStyle w:val="GvdeMetni"/>
        <w:spacing w:before="125" w:line="360" w:lineRule="auto"/>
        <w:ind w:right="19"/>
      </w:pPr>
      <w:r>
        <w:t>AI can monitor marine species, identify marine pollution, detect changes in coral reefs (Gonzalez-Rivero et al., 2020), and assist in the sustainable management of coastal resources (Fig</w:t>
      </w:r>
      <w:ins w:id="29" w:author="Nuran Aydın" w:date="2025-06-04T07:48:00Z" w16du:dateUtc="2025-06-04T04:48:00Z">
        <w:r w:rsidR="00E6662E">
          <w:t>.</w:t>
        </w:r>
      </w:ins>
      <w:del w:id="30" w:author="Nuran Aydın" w:date="2025-06-04T07:48:00Z" w16du:dateUtc="2025-06-04T04:48:00Z">
        <w:r w:rsidDel="00E6662E">
          <w:delText>ure</w:delText>
        </w:r>
      </w:del>
      <w:r>
        <w:t xml:space="preserve"> 1) to safeguard coastal and marine ecosystems.</w:t>
      </w:r>
      <w:r>
        <w:rPr>
          <w:spacing w:val="40"/>
        </w:rPr>
        <w:t xml:space="preserve"> </w:t>
      </w:r>
      <w:r>
        <w:t>Analyzing photos or films of marine habitats</w:t>
      </w:r>
      <w:r>
        <w:rPr>
          <w:spacing w:val="-3"/>
        </w:rPr>
        <w:t xml:space="preserve"> </w:t>
      </w:r>
      <w:r>
        <w:t>using</w:t>
      </w:r>
      <w:r>
        <w:rPr>
          <w:spacing w:val="-2"/>
        </w:rPr>
        <w:t xml:space="preserve"> </w:t>
      </w:r>
      <w:r>
        <w:t>image</w:t>
      </w:r>
      <w:r>
        <w:rPr>
          <w:spacing w:val="-4"/>
        </w:rPr>
        <w:t xml:space="preserve"> </w:t>
      </w:r>
      <w:r>
        <w:t>recognition</w:t>
      </w:r>
      <w:r>
        <w:rPr>
          <w:spacing w:val="-2"/>
        </w:rPr>
        <w:t xml:space="preserve"> </w:t>
      </w:r>
      <w:r>
        <w:t>algorithms</w:t>
      </w:r>
      <w:r>
        <w:rPr>
          <w:spacing w:val="-3"/>
        </w:rPr>
        <w:t xml:space="preserve"> </w:t>
      </w:r>
      <w:r>
        <w:t>is</w:t>
      </w:r>
      <w:r>
        <w:rPr>
          <w:spacing w:val="-3"/>
        </w:rPr>
        <w:t xml:space="preserve"> </w:t>
      </w:r>
      <w:r>
        <w:t>one</w:t>
      </w:r>
      <w:r>
        <w:rPr>
          <w:spacing w:val="-3"/>
        </w:rPr>
        <w:t xml:space="preserve"> </w:t>
      </w:r>
      <w:r>
        <w:t>prominent</w:t>
      </w:r>
      <w:r>
        <w:rPr>
          <w:spacing w:val="-2"/>
        </w:rPr>
        <w:t xml:space="preserve"> </w:t>
      </w:r>
      <w:r>
        <w:t>trend</w:t>
      </w:r>
      <w:r>
        <w:rPr>
          <w:spacing w:val="-2"/>
        </w:rPr>
        <w:t xml:space="preserve"> </w:t>
      </w:r>
      <w:r>
        <w:t>in</w:t>
      </w:r>
      <w:r>
        <w:rPr>
          <w:spacing w:val="-2"/>
        </w:rPr>
        <w:t xml:space="preserve"> </w:t>
      </w:r>
      <w:r>
        <w:t>marine</w:t>
      </w:r>
      <w:r>
        <w:rPr>
          <w:spacing w:val="-3"/>
        </w:rPr>
        <w:t xml:space="preserve"> </w:t>
      </w:r>
      <w:r>
        <w:t>research.</w:t>
      </w:r>
      <w:r>
        <w:rPr>
          <w:spacing w:val="40"/>
        </w:rPr>
        <w:t xml:space="preserve"> </w:t>
      </w:r>
      <w:r>
        <w:t>These algorithms</w:t>
      </w:r>
      <w:r>
        <w:rPr>
          <w:spacing w:val="-1"/>
        </w:rPr>
        <w:t xml:space="preserve"> </w:t>
      </w:r>
      <w:r>
        <w:t>are</w:t>
      </w:r>
      <w:r>
        <w:rPr>
          <w:spacing w:val="-2"/>
        </w:rPr>
        <w:t xml:space="preserve"> </w:t>
      </w:r>
      <w:r>
        <w:t>useful</w:t>
      </w:r>
      <w:r>
        <w:rPr>
          <w:spacing w:val="-1"/>
        </w:rPr>
        <w:t xml:space="preserve"> </w:t>
      </w:r>
      <w:r>
        <w:t>tools</w:t>
      </w:r>
      <w:r>
        <w:rPr>
          <w:spacing w:val="-1"/>
        </w:rPr>
        <w:t xml:space="preserve"> </w:t>
      </w:r>
      <w:r>
        <w:t>for</w:t>
      </w:r>
      <w:r>
        <w:rPr>
          <w:spacing w:val="-2"/>
        </w:rPr>
        <w:t xml:space="preserve"> </w:t>
      </w:r>
      <w:r>
        <w:t>tracking</w:t>
      </w:r>
      <w:r>
        <w:rPr>
          <w:spacing w:val="-1"/>
        </w:rPr>
        <w:t xml:space="preserve"> </w:t>
      </w:r>
      <w:r>
        <w:t>changes</w:t>
      </w:r>
      <w:r>
        <w:rPr>
          <w:spacing w:val="-1"/>
        </w:rPr>
        <w:t xml:space="preserve"> </w:t>
      </w:r>
      <w:r>
        <w:t>in animal</w:t>
      </w:r>
      <w:r>
        <w:rPr>
          <w:spacing w:val="-1"/>
        </w:rPr>
        <w:t xml:space="preserve"> </w:t>
      </w:r>
      <w:r>
        <w:t>populations</w:t>
      </w:r>
      <w:r>
        <w:rPr>
          <w:spacing w:val="-1"/>
        </w:rPr>
        <w:t xml:space="preserve"> </w:t>
      </w:r>
      <w:r>
        <w:t>and</w:t>
      </w:r>
      <w:r>
        <w:rPr>
          <w:spacing w:val="-1"/>
        </w:rPr>
        <w:t xml:space="preserve"> </w:t>
      </w:r>
      <w:r>
        <w:t>identifying</w:t>
      </w:r>
      <w:r>
        <w:rPr>
          <w:spacing w:val="-1"/>
        </w:rPr>
        <w:t xml:space="preserve"> </w:t>
      </w:r>
      <w:r>
        <w:t>regions where ecological harm is being caused by human activity since they can identify creatures or items</w:t>
      </w:r>
      <w:r>
        <w:rPr>
          <w:spacing w:val="-15"/>
        </w:rPr>
        <w:t xml:space="preserve"> </w:t>
      </w:r>
      <w:r>
        <w:t>of</w:t>
      </w:r>
      <w:r>
        <w:rPr>
          <w:spacing w:val="-15"/>
        </w:rPr>
        <w:t xml:space="preserve"> </w:t>
      </w:r>
      <w:r>
        <w:t>interest.</w:t>
      </w:r>
      <w:r>
        <w:rPr>
          <w:spacing w:val="20"/>
        </w:rPr>
        <w:t xml:space="preserve"> </w:t>
      </w:r>
      <w:r>
        <w:t>Underwater</w:t>
      </w:r>
      <w:r>
        <w:rPr>
          <w:spacing w:val="-15"/>
        </w:rPr>
        <w:t xml:space="preserve"> </w:t>
      </w:r>
      <w:r>
        <w:t>noises</w:t>
      </w:r>
      <w:r>
        <w:rPr>
          <w:spacing w:val="-15"/>
        </w:rPr>
        <w:t xml:space="preserve"> </w:t>
      </w:r>
      <w:r>
        <w:t>may</w:t>
      </w:r>
      <w:r>
        <w:rPr>
          <w:spacing w:val="-15"/>
        </w:rPr>
        <w:t xml:space="preserve"> </w:t>
      </w:r>
      <w:r>
        <w:t>also</w:t>
      </w:r>
      <w:r>
        <w:rPr>
          <w:spacing w:val="-15"/>
        </w:rPr>
        <w:t xml:space="preserve"> </w:t>
      </w:r>
      <w:r>
        <w:t>be</w:t>
      </w:r>
      <w:r>
        <w:rPr>
          <w:spacing w:val="-15"/>
        </w:rPr>
        <w:t xml:space="preserve"> </w:t>
      </w:r>
      <w:r>
        <w:t>analyzed</w:t>
      </w:r>
      <w:r>
        <w:rPr>
          <w:spacing w:val="-15"/>
        </w:rPr>
        <w:t xml:space="preserve"> </w:t>
      </w:r>
      <w:r>
        <w:t>by</w:t>
      </w:r>
      <w:r>
        <w:rPr>
          <w:spacing w:val="-15"/>
        </w:rPr>
        <w:t xml:space="preserve"> </w:t>
      </w:r>
      <w:r>
        <w:t>ML</w:t>
      </w:r>
      <w:r>
        <w:rPr>
          <w:spacing w:val="-15"/>
        </w:rPr>
        <w:t xml:space="preserve"> </w:t>
      </w:r>
      <w:r>
        <w:t>algorithms</w:t>
      </w:r>
      <w:r>
        <w:rPr>
          <w:spacing w:val="-13"/>
        </w:rPr>
        <w:t xml:space="preserve"> </w:t>
      </w:r>
      <w:r>
        <w:t>(Lou</w:t>
      </w:r>
      <w:r>
        <w:rPr>
          <w:spacing w:val="-15"/>
        </w:rPr>
        <w:t xml:space="preserve"> </w:t>
      </w:r>
      <w:r>
        <w:t>et</w:t>
      </w:r>
      <w:r>
        <w:rPr>
          <w:spacing w:val="-15"/>
        </w:rPr>
        <w:t xml:space="preserve"> </w:t>
      </w:r>
      <w:r>
        <w:t>al.,</w:t>
      </w:r>
      <w:r>
        <w:rPr>
          <w:spacing w:val="-15"/>
        </w:rPr>
        <w:t xml:space="preserve"> </w:t>
      </w:r>
      <w:r>
        <w:t>2023). It</w:t>
      </w:r>
      <w:r>
        <w:rPr>
          <w:spacing w:val="-12"/>
        </w:rPr>
        <w:t xml:space="preserve"> </w:t>
      </w:r>
      <w:r>
        <w:t>might</w:t>
      </w:r>
      <w:r>
        <w:rPr>
          <w:spacing w:val="-9"/>
        </w:rPr>
        <w:t xml:space="preserve"> </w:t>
      </w:r>
      <w:r>
        <w:t>be</w:t>
      </w:r>
      <w:r>
        <w:rPr>
          <w:spacing w:val="-11"/>
        </w:rPr>
        <w:t xml:space="preserve"> </w:t>
      </w:r>
      <w:r>
        <w:t>difficult</w:t>
      </w:r>
      <w:r>
        <w:rPr>
          <w:spacing w:val="-9"/>
        </w:rPr>
        <w:t xml:space="preserve"> </w:t>
      </w:r>
      <w:r>
        <w:t>to</w:t>
      </w:r>
      <w:r>
        <w:rPr>
          <w:spacing w:val="-9"/>
        </w:rPr>
        <w:t xml:space="preserve"> </w:t>
      </w:r>
      <w:r>
        <w:t>comprehend</w:t>
      </w:r>
      <w:r>
        <w:rPr>
          <w:spacing w:val="-10"/>
        </w:rPr>
        <w:t xml:space="preserve"> </w:t>
      </w:r>
      <w:r>
        <w:t>underwater</w:t>
      </w:r>
      <w:r>
        <w:rPr>
          <w:spacing w:val="-10"/>
        </w:rPr>
        <w:t xml:space="preserve"> </w:t>
      </w:r>
      <w:r>
        <w:t>soundscapes,</w:t>
      </w:r>
      <w:r>
        <w:rPr>
          <w:spacing w:val="-9"/>
        </w:rPr>
        <w:t xml:space="preserve"> </w:t>
      </w:r>
      <w:r>
        <w:t>but</w:t>
      </w:r>
      <w:r>
        <w:rPr>
          <w:spacing w:val="-9"/>
        </w:rPr>
        <w:t xml:space="preserve"> </w:t>
      </w:r>
      <w:r>
        <w:t>machine</w:t>
      </w:r>
      <w:r>
        <w:rPr>
          <w:spacing w:val="-10"/>
        </w:rPr>
        <w:t xml:space="preserve"> </w:t>
      </w:r>
      <w:r>
        <w:t>learning</w:t>
      </w:r>
      <w:r>
        <w:rPr>
          <w:spacing w:val="-10"/>
        </w:rPr>
        <w:t xml:space="preserve"> </w:t>
      </w:r>
      <w:r>
        <w:t>can</w:t>
      </w:r>
      <w:r>
        <w:rPr>
          <w:spacing w:val="-9"/>
        </w:rPr>
        <w:t xml:space="preserve"> </w:t>
      </w:r>
      <w:r>
        <w:rPr>
          <w:spacing w:val="-2"/>
        </w:rPr>
        <w:t>identify</w:t>
      </w:r>
    </w:p>
    <w:p w14:paraId="7CE8A4FB" w14:textId="77777777" w:rsidR="00AF24D6" w:rsidRDefault="00AF24D6">
      <w:pPr>
        <w:pStyle w:val="GvdeMetni"/>
        <w:spacing w:line="360" w:lineRule="auto"/>
        <w:sectPr w:rsidR="00AF24D6">
          <w:pgSz w:w="11910" w:h="16840"/>
          <w:pgMar w:top="1360" w:right="1417" w:bottom="280" w:left="1417" w:header="720" w:footer="720" w:gutter="0"/>
          <w:cols w:space="720"/>
        </w:sectPr>
      </w:pPr>
    </w:p>
    <w:p w14:paraId="040E2BB2" w14:textId="77777777" w:rsidR="00AF24D6" w:rsidRDefault="00F71FC7">
      <w:pPr>
        <w:pStyle w:val="GvdeMetni"/>
        <w:spacing w:before="60" w:line="360" w:lineRule="auto"/>
        <w:ind w:right="22"/>
      </w:pPr>
      <w:r>
        <w:lastRenderedPageBreak/>
        <w:t>and separate certain sounds from background noise.</w:t>
      </w:r>
      <w:r>
        <w:rPr>
          <w:spacing w:val="40"/>
        </w:rPr>
        <w:t xml:space="preserve"> </w:t>
      </w:r>
      <w:r>
        <w:t>Researchers and managers may keep an eye</w:t>
      </w:r>
      <w:r>
        <w:rPr>
          <w:spacing w:val="-15"/>
        </w:rPr>
        <w:t xml:space="preserve"> </w:t>
      </w:r>
      <w:r>
        <w:t>on</w:t>
      </w:r>
      <w:r>
        <w:rPr>
          <w:spacing w:val="-15"/>
        </w:rPr>
        <w:t xml:space="preserve"> </w:t>
      </w:r>
      <w:r>
        <w:t>shifts</w:t>
      </w:r>
      <w:r>
        <w:rPr>
          <w:spacing w:val="-15"/>
        </w:rPr>
        <w:t xml:space="preserve"> </w:t>
      </w:r>
      <w:r>
        <w:t>in</w:t>
      </w:r>
      <w:r>
        <w:rPr>
          <w:spacing w:val="-15"/>
        </w:rPr>
        <w:t xml:space="preserve"> </w:t>
      </w:r>
      <w:r>
        <w:t>ecosystem</w:t>
      </w:r>
      <w:r>
        <w:rPr>
          <w:spacing w:val="-15"/>
        </w:rPr>
        <w:t xml:space="preserve"> </w:t>
      </w:r>
      <w:r>
        <w:t>dynamics</w:t>
      </w:r>
      <w:r>
        <w:rPr>
          <w:spacing w:val="-15"/>
        </w:rPr>
        <w:t xml:space="preserve"> </w:t>
      </w:r>
      <w:r>
        <w:t>and</w:t>
      </w:r>
      <w:r>
        <w:rPr>
          <w:spacing w:val="-15"/>
        </w:rPr>
        <w:t xml:space="preserve"> </w:t>
      </w:r>
      <w:r>
        <w:t>learn</w:t>
      </w:r>
      <w:r>
        <w:rPr>
          <w:spacing w:val="-15"/>
        </w:rPr>
        <w:t xml:space="preserve"> </w:t>
      </w:r>
      <w:r>
        <w:t>a</w:t>
      </w:r>
      <w:r>
        <w:rPr>
          <w:spacing w:val="-15"/>
        </w:rPr>
        <w:t xml:space="preserve"> </w:t>
      </w:r>
      <w:r>
        <w:t>lot</w:t>
      </w:r>
      <w:r>
        <w:rPr>
          <w:spacing w:val="-15"/>
        </w:rPr>
        <w:t xml:space="preserve"> </w:t>
      </w:r>
      <w:r>
        <w:t>about</w:t>
      </w:r>
      <w:r>
        <w:rPr>
          <w:spacing w:val="-15"/>
        </w:rPr>
        <w:t xml:space="preserve"> </w:t>
      </w:r>
      <w:r>
        <w:t>how</w:t>
      </w:r>
      <w:r>
        <w:rPr>
          <w:spacing w:val="-15"/>
        </w:rPr>
        <w:t xml:space="preserve"> </w:t>
      </w:r>
      <w:r>
        <w:t>marine</w:t>
      </w:r>
      <w:r>
        <w:rPr>
          <w:spacing w:val="-15"/>
        </w:rPr>
        <w:t xml:space="preserve"> </w:t>
      </w:r>
      <w:r>
        <w:t>ecosystems</w:t>
      </w:r>
      <w:r>
        <w:rPr>
          <w:spacing w:val="-15"/>
        </w:rPr>
        <w:t xml:space="preserve"> </w:t>
      </w:r>
      <w:r>
        <w:t>have</w:t>
      </w:r>
      <w:r>
        <w:rPr>
          <w:spacing w:val="-15"/>
        </w:rPr>
        <w:t xml:space="preserve"> </w:t>
      </w:r>
      <w:r>
        <w:t>changed thanks to this capacity (Ditria et al., 2022).</w:t>
      </w:r>
      <w:r>
        <w:rPr>
          <w:spacing w:val="40"/>
        </w:rPr>
        <w:t xml:space="preserve"> </w:t>
      </w:r>
      <w:r>
        <w:t>High-definition (HD) digital camera picture sequences taken by fixed underwater stations, autonomous underwater vehicles (AUVs), and remotely operated vehicles (ROVs) in different maritime areas may be analyzed using computer vision algorithms in marine research.</w:t>
      </w:r>
      <w:r>
        <w:rPr>
          <w:spacing w:val="40"/>
        </w:rPr>
        <w:t xml:space="preserve"> </w:t>
      </w:r>
      <w:r>
        <w:t>By offering information on fish abundance, species</w:t>
      </w:r>
      <w:r>
        <w:rPr>
          <w:spacing w:val="-6"/>
        </w:rPr>
        <w:t xml:space="preserve"> </w:t>
      </w:r>
      <w:r>
        <w:t>composition,</w:t>
      </w:r>
      <w:r>
        <w:rPr>
          <w:spacing w:val="-5"/>
        </w:rPr>
        <w:t xml:space="preserve"> </w:t>
      </w:r>
      <w:r>
        <w:t>and</w:t>
      </w:r>
      <w:r>
        <w:rPr>
          <w:spacing w:val="-4"/>
        </w:rPr>
        <w:t xml:space="preserve"> </w:t>
      </w:r>
      <w:r>
        <w:t>quantity</w:t>
      </w:r>
      <w:r>
        <w:rPr>
          <w:spacing w:val="-5"/>
        </w:rPr>
        <w:t xml:space="preserve"> </w:t>
      </w:r>
      <w:r>
        <w:t>in</w:t>
      </w:r>
      <w:r>
        <w:rPr>
          <w:spacing w:val="-5"/>
        </w:rPr>
        <w:t xml:space="preserve"> </w:t>
      </w:r>
      <w:r>
        <w:t>various</w:t>
      </w:r>
      <w:r>
        <w:rPr>
          <w:spacing w:val="-6"/>
        </w:rPr>
        <w:t xml:space="preserve"> </w:t>
      </w:r>
      <w:r>
        <w:t>places,</w:t>
      </w:r>
      <w:r>
        <w:rPr>
          <w:spacing w:val="-6"/>
        </w:rPr>
        <w:t xml:space="preserve"> </w:t>
      </w:r>
      <w:r>
        <w:t>this</w:t>
      </w:r>
      <w:r>
        <w:rPr>
          <w:spacing w:val="-6"/>
        </w:rPr>
        <w:t xml:space="preserve"> </w:t>
      </w:r>
      <w:r>
        <w:t>technology</w:t>
      </w:r>
      <w:r>
        <w:rPr>
          <w:spacing w:val="-5"/>
        </w:rPr>
        <w:t xml:space="preserve"> </w:t>
      </w:r>
      <w:r>
        <w:t>makes</w:t>
      </w:r>
      <w:r>
        <w:rPr>
          <w:spacing w:val="-6"/>
        </w:rPr>
        <w:t xml:space="preserve"> </w:t>
      </w:r>
      <w:r>
        <w:t>it</w:t>
      </w:r>
      <w:r>
        <w:rPr>
          <w:spacing w:val="-5"/>
        </w:rPr>
        <w:t xml:space="preserve"> </w:t>
      </w:r>
      <w:r>
        <w:t>easier</w:t>
      </w:r>
      <w:r>
        <w:rPr>
          <w:spacing w:val="-7"/>
        </w:rPr>
        <w:t xml:space="preserve"> </w:t>
      </w:r>
      <w:r>
        <w:t>to</w:t>
      </w:r>
      <w:r>
        <w:rPr>
          <w:spacing w:val="-5"/>
        </w:rPr>
        <w:t xml:space="preserve"> </w:t>
      </w:r>
      <w:r>
        <w:t>identify regions where fish may be active in their natural environment.</w:t>
      </w:r>
    </w:p>
    <w:p w14:paraId="2EAEFE8B" w14:textId="77777777" w:rsidR="00AF24D6" w:rsidRDefault="00F71FC7">
      <w:pPr>
        <w:pStyle w:val="GvdeMetni"/>
        <w:spacing w:before="6"/>
        <w:ind w:left="0"/>
        <w:jc w:val="left"/>
        <w:rPr>
          <w:sz w:val="20"/>
        </w:rPr>
      </w:pPr>
      <w:r>
        <w:rPr>
          <w:noProof/>
          <w:sz w:val="20"/>
        </w:rPr>
        <w:drawing>
          <wp:anchor distT="0" distB="0" distL="0" distR="0" simplePos="0" relativeHeight="487587840" behindDoc="1" locked="0" layoutInCell="1" allowOverlap="1" wp14:anchorId="337598FA" wp14:editId="417A8EBB">
            <wp:simplePos x="0" y="0"/>
            <wp:positionH relativeFrom="page">
              <wp:posOffset>1532000</wp:posOffset>
            </wp:positionH>
            <wp:positionV relativeFrom="paragraph">
              <wp:posOffset>165594</wp:posOffset>
            </wp:positionV>
            <wp:extent cx="4495900" cy="2958846"/>
            <wp:effectExtent l="0" t="0" r="0" b="0"/>
            <wp:wrapTopAndBottom/>
            <wp:docPr id="1" name="Image 1" descr="Remotesensing 15 04112 g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Remotesensing 15 04112 g011"/>
                    <pic:cNvPicPr/>
                  </pic:nvPicPr>
                  <pic:blipFill>
                    <a:blip r:embed="rId13" cstate="print"/>
                    <a:stretch>
                      <a:fillRect/>
                    </a:stretch>
                  </pic:blipFill>
                  <pic:spPr>
                    <a:xfrm>
                      <a:off x="0" y="0"/>
                      <a:ext cx="4495900" cy="2958846"/>
                    </a:xfrm>
                    <a:prstGeom prst="rect">
                      <a:avLst/>
                    </a:prstGeom>
                  </pic:spPr>
                </pic:pic>
              </a:graphicData>
            </a:graphic>
          </wp:anchor>
        </w:drawing>
      </w:r>
    </w:p>
    <w:p w14:paraId="0A67DACA" w14:textId="77777777" w:rsidR="00AF24D6" w:rsidRDefault="00AF24D6">
      <w:pPr>
        <w:pStyle w:val="GvdeMetni"/>
        <w:spacing w:before="44"/>
        <w:ind w:left="0"/>
        <w:jc w:val="left"/>
      </w:pPr>
    </w:p>
    <w:p w14:paraId="4D412503" w14:textId="37549089" w:rsidR="00AF24D6" w:rsidRPr="00686B48" w:rsidRDefault="00F71FC7">
      <w:pPr>
        <w:ind w:right="1"/>
        <w:jc w:val="center"/>
        <w:rPr>
          <w:b/>
          <w:iCs/>
          <w:rPrChange w:id="31" w:author="Nuran Aydın" w:date="2025-06-04T07:49:00Z" w16du:dateUtc="2025-06-04T04:49:00Z">
            <w:rPr>
              <w:i/>
            </w:rPr>
          </w:rPrChange>
        </w:rPr>
      </w:pPr>
      <w:del w:id="32" w:author="Nuran Aydın" w:date="2025-06-04T07:48:00Z" w16du:dateUtc="2025-06-04T04:48:00Z">
        <w:r w:rsidRPr="00686B48" w:rsidDel="00686B48">
          <w:rPr>
            <w:b/>
            <w:iCs/>
            <w:rPrChange w:id="33" w:author="Nuran Aydın" w:date="2025-06-04T07:49:00Z" w16du:dateUtc="2025-06-04T04:49:00Z">
              <w:rPr>
                <w:b/>
                <w:i/>
              </w:rPr>
            </w:rPrChange>
          </w:rPr>
          <w:delText>Figure</w:delText>
        </w:r>
        <w:r w:rsidRPr="00686B48" w:rsidDel="00686B48">
          <w:rPr>
            <w:b/>
            <w:iCs/>
            <w:spacing w:val="-7"/>
            <w:rPrChange w:id="34" w:author="Nuran Aydın" w:date="2025-06-04T07:49:00Z" w16du:dateUtc="2025-06-04T04:49:00Z">
              <w:rPr>
                <w:b/>
                <w:i/>
                <w:spacing w:val="-7"/>
              </w:rPr>
            </w:rPrChange>
          </w:rPr>
          <w:delText xml:space="preserve"> </w:delText>
        </w:r>
      </w:del>
      <w:ins w:id="35" w:author="Nuran Aydın" w:date="2025-06-04T07:48:00Z" w16du:dateUtc="2025-06-04T04:48:00Z">
        <w:r w:rsidR="00686B48" w:rsidRPr="00686B48">
          <w:rPr>
            <w:b/>
            <w:iCs/>
            <w:rPrChange w:id="36" w:author="Nuran Aydın" w:date="2025-06-04T07:49:00Z" w16du:dateUtc="2025-06-04T04:49:00Z">
              <w:rPr>
                <w:b/>
                <w:i/>
              </w:rPr>
            </w:rPrChange>
          </w:rPr>
          <w:t>Fig</w:t>
        </w:r>
        <w:r w:rsidR="00686B48" w:rsidRPr="00686B48">
          <w:rPr>
            <w:b/>
            <w:iCs/>
            <w:rPrChange w:id="37" w:author="Nuran Aydın" w:date="2025-06-04T07:49:00Z" w16du:dateUtc="2025-06-04T04:49:00Z">
              <w:rPr>
                <w:b/>
                <w:i/>
              </w:rPr>
            </w:rPrChange>
          </w:rPr>
          <w:t>.</w:t>
        </w:r>
        <w:r w:rsidR="00686B48" w:rsidRPr="00686B48">
          <w:rPr>
            <w:b/>
            <w:iCs/>
            <w:spacing w:val="-7"/>
            <w:rPrChange w:id="38" w:author="Nuran Aydın" w:date="2025-06-04T07:49:00Z" w16du:dateUtc="2025-06-04T04:49:00Z">
              <w:rPr>
                <w:b/>
                <w:i/>
                <w:spacing w:val="-7"/>
              </w:rPr>
            </w:rPrChange>
          </w:rPr>
          <w:t xml:space="preserve"> </w:t>
        </w:r>
      </w:ins>
      <w:r w:rsidRPr="00686B48">
        <w:rPr>
          <w:b/>
          <w:iCs/>
          <w:rPrChange w:id="39" w:author="Nuran Aydın" w:date="2025-06-04T07:49:00Z" w16du:dateUtc="2025-06-04T04:49:00Z">
            <w:rPr>
              <w:b/>
              <w:i/>
            </w:rPr>
          </w:rPrChange>
        </w:rPr>
        <w:t>1</w:t>
      </w:r>
      <w:ins w:id="40" w:author="Nuran Aydın" w:date="2025-06-04T07:48:00Z" w16du:dateUtc="2025-06-04T04:48:00Z">
        <w:r w:rsidR="00686B48" w:rsidRPr="00686B48">
          <w:rPr>
            <w:b/>
            <w:iCs/>
            <w:rPrChange w:id="41" w:author="Nuran Aydın" w:date="2025-06-04T07:49:00Z" w16du:dateUtc="2025-06-04T04:49:00Z">
              <w:rPr>
                <w:b/>
                <w:i/>
              </w:rPr>
            </w:rPrChange>
          </w:rPr>
          <w:t>.</w:t>
        </w:r>
      </w:ins>
      <w:r w:rsidRPr="00686B48">
        <w:rPr>
          <w:b/>
          <w:iCs/>
          <w:spacing w:val="-9"/>
          <w:rPrChange w:id="42" w:author="Nuran Aydın" w:date="2025-06-04T07:49:00Z" w16du:dateUtc="2025-06-04T04:49:00Z">
            <w:rPr>
              <w:b/>
              <w:i/>
              <w:spacing w:val="-9"/>
            </w:rPr>
          </w:rPrChange>
        </w:rPr>
        <w:t xml:space="preserve"> </w:t>
      </w:r>
      <w:r w:rsidRPr="00686B48">
        <w:rPr>
          <w:b/>
          <w:iCs/>
          <w:rPrChange w:id="43" w:author="Nuran Aydın" w:date="2025-06-04T07:49:00Z" w16du:dateUtc="2025-06-04T04:49:00Z">
            <w:rPr>
              <w:i/>
            </w:rPr>
          </w:rPrChange>
        </w:rPr>
        <w:t>AI</w:t>
      </w:r>
      <w:r w:rsidRPr="00686B48">
        <w:rPr>
          <w:b/>
          <w:iCs/>
          <w:spacing w:val="-4"/>
          <w:rPrChange w:id="44" w:author="Nuran Aydın" w:date="2025-06-04T07:49:00Z" w16du:dateUtc="2025-06-04T04:49:00Z">
            <w:rPr>
              <w:i/>
              <w:spacing w:val="-4"/>
            </w:rPr>
          </w:rPrChange>
        </w:rPr>
        <w:t xml:space="preserve"> </w:t>
      </w:r>
      <w:r w:rsidRPr="00686B48">
        <w:rPr>
          <w:b/>
          <w:iCs/>
          <w:rPrChange w:id="45" w:author="Nuran Aydın" w:date="2025-06-04T07:49:00Z" w16du:dateUtc="2025-06-04T04:49:00Z">
            <w:rPr>
              <w:i/>
            </w:rPr>
          </w:rPrChange>
        </w:rPr>
        <w:t>with</w:t>
      </w:r>
      <w:r w:rsidRPr="00686B48">
        <w:rPr>
          <w:b/>
          <w:iCs/>
          <w:spacing w:val="-4"/>
          <w:rPrChange w:id="46" w:author="Nuran Aydın" w:date="2025-06-04T07:49:00Z" w16du:dateUtc="2025-06-04T04:49:00Z">
            <w:rPr>
              <w:i/>
              <w:spacing w:val="-4"/>
            </w:rPr>
          </w:rPrChange>
        </w:rPr>
        <w:t xml:space="preserve"> </w:t>
      </w:r>
      <w:r w:rsidRPr="00686B48">
        <w:rPr>
          <w:b/>
          <w:iCs/>
          <w:rPrChange w:id="47" w:author="Nuran Aydın" w:date="2025-06-04T07:49:00Z" w16du:dateUtc="2025-06-04T04:49:00Z">
            <w:rPr>
              <w:i/>
            </w:rPr>
          </w:rPrChange>
        </w:rPr>
        <w:t>remote</w:t>
      </w:r>
      <w:r w:rsidRPr="00686B48">
        <w:rPr>
          <w:b/>
          <w:iCs/>
          <w:spacing w:val="-4"/>
          <w:rPrChange w:id="48" w:author="Nuran Aydın" w:date="2025-06-04T07:49:00Z" w16du:dateUtc="2025-06-04T04:49:00Z">
            <w:rPr>
              <w:i/>
              <w:spacing w:val="-4"/>
            </w:rPr>
          </w:rPrChange>
        </w:rPr>
        <w:t xml:space="preserve"> </w:t>
      </w:r>
      <w:r w:rsidRPr="00686B48">
        <w:rPr>
          <w:b/>
          <w:iCs/>
          <w:rPrChange w:id="49" w:author="Nuran Aydın" w:date="2025-06-04T07:49:00Z" w16du:dateUtc="2025-06-04T04:49:00Z">
            <w:rPr>
              <w:i/>
            </w:rPr>
          </w:rPrChange>
        </w:rPr>
        <w:t>sensors</w:t>
      </w:r>
      <w:r w:rsidRPr="00686B48">
        <w:rPr>
          <w:b/>
          <w:iCs/>
          <w:spacing w:val="-6"/>
          <w:rPrChange w:id="50" w:author="Nuran Aydın" w:date="2025-06-04T07:49:00Z" w16du:dateUtc="2025-06-04T04:49:00Z">
            <w:rPr>
              <w:i/>
              <w:spacing w:val="-6"/>
            </w:rPr>
          </w:rPrChange>
        </w:rPr>
        <w:t xml:space="preserve"> </w:t>
      </w:r>
      <w:r w:rsidRPr="00686B48">
        <w:rPr>
          <w:b/>
          <w:iCs/>
          <w:rPrChange w:id="51" w:author="Nuran Aydın" w:date="2025-06-04T07:49:00Z" w16du:dateUtc="2025-06-04T04:49:00Z">
            <w:rPr>
              <w:i/>
            </w:rPr>
          </w:rPrChange>
        </w:rPr>
        <w:t>for</w:t>
      </w:r>
      <w:r w:rsidRPr="00686B48">
        <w:rPr>
          <w:b/>
          <w:iCs/>
          <w:spacing w:val="-6"/>
          <w:rPrChange w:id="52" w:author="Nuran Aydın" w:date="2025-06-04T07:49:00Z" w16du:dateUtc="2025-06-04T04:49:00Z">
            <w:rPr>
              <w:i/>
              <w:spacing w:val="-6"/>
            </w:rPr>
          </w:rPrChange>
        </w:rPr>
        <w:t xml:space="preserve"> </w:t>
      </w:r>
      <w:r w:rsidRPr="00686B48">
        <w:rPr>
          <w:b/>
          <w:iCs/>
          <w:rPrChange w:id="53" w:author="Nuran Aydın" w:date="2025-06-04T07:49:00Z" w16du:dateUtc="2025-06-04T04:49:00Z">
            <w:rPr>
              <w:i/>
            </w:rPr>
          </w:rPrChange>
        </w:rPr>
        <w:t>coastal</w:t>
      </w:r>
      <w:r w:rsidRPr="00686B48">
        <w:rPr>
          <w:b/>
          <w:iCs/>
          <w:spacing w:val="-4"/>
          <w:rPrChange w:id="54" w:author="Nuran Aydın" w:date="2025-06-04T07:49:00Z" w16du:dateUtc="2025-06-04T04:49:00Z">
            <w:rPr>
              <w:i/>
              <w:spacing w:val="-4"/>
            </w:rPr>
          </w:rPrChange>
        </w:rPr>
        <w:t xml:space="preserve"> </w:t>
      </w:r>
      <w:r w:rsidRPr="00686B48">
        <w:rPr>
          <w:b/>
          <w:iCs/>
          <w:rPrChange w:id="55" w:author="Nuran Aydın" w:date="2025-06-04T07:49:00Z" w16du:dateUtc="2025-06-04T04:49:00Z">
            <w:rPr>
              <w:i/>
            </w:rPr>
          </w:rPrChange>
        </w:rPr>
        <w:t>and</w:t>
      </w:r>
      <w:r w:rsidRPr="00686B48">
        <w:rPr>
          <w:b/>
          <w:iCs/>
          <w:spacing w:val="-4"/>
          <w:rPrChange w:id="56" w:author="Nuran Aydın" w:date="2025-06-04T07:49:00Z" w16du:dateUtc="2025-06-04T04:49:00Z">
            <w:rPr>
              <w:i/>
              <w:spacing w:val="-4"/>
            </w:rPr>
          </w:rPrChange>
        </w:rPr>
        <w:t xml:space="preserve"> </w:t>
      </w:r>
      <w:r w:rsidRPr="00686B48">
        <w:rPr>
          <w:b/>
          <w:iCs/>
          <w:rPrChange w:id="57" w:author="Nuran Aydın" w:date="2025-06-04T07:49:00Z" w16du:dateUtc="2025-06-04T04:49:00Z">
            <w:rPr>
              <w:i/>
            </w:rPr>
          </w:rPrChange>
        </w:rPr>
        <w:t>marine</w:t>
      </w:r>
      <w:r w:rsidRPr="00686B48">
        <w:rPr>
          <w:b/>
          <w:iCs/>
          <w:spacing w:val="-4"/>
          <w:rPrChange w:id="58" w:author="Nuran Aydın" w:date="2025-06-04T07:49:00Z" w16du:dateUtc="2025-06-04T04:49:00Z">
            <w:rPr>
              <w:i/>
              <w:spacing w:val="-4"/>
            </w:rPr>
          </w:rPrChange>
        </w:rPr>
        <w:t xml:space="preserve"> </w:t>
      </w:r>
      <w:r w:rsidRPr="00686B48">
        <w:rPr>
          <w:b/>
          <w:iCs/>
          <w:rPrChange w:id="59" w:author="Nuran Aydın" w:date="2025-06-04T07:49:00Z" w16du:dateUtc="2025-06-04T04:49:00Z">
            <w:rPr>
              <w:i/>
            </w:rPr>
          </w:rPrChange>
        </w:rPr>
        <w:t>ecosystem</w:t>
      </w:r>
      <w:r w:rsidRPr="00686B48">
        <w:rPr>
          <w:b/>
          <w:iCs/>
          <w:spacing w:val="-4"/>
          <w:rPrChange w:id="60" w:author="Nuran Aydın" w:date="2025-06-04T07:49:00Z" w16du:dateUtc="2025-06-04T04:49:00Z">
            <w:rPr>
              <w:i/>
              <w:spacing w:val="-4"/>
            </w:rPr>
          </w:rPrChange>
        </w:rPr>
        <w:t xml:space="preserve"> </w:t>
      </w:r>
      <w:r w:rsidRPr="00686B48">
        <w:rPr>
          <w:b/>
          <w:iCs/>
          <w:spacing w:val="-2"/>
          <w:rPrChange w:id="61" w:author="Nuran Aydın" w:date="2025-06-04T07:49:00Z" w16du:dateUtc="2025-06-04T04:49:00Z">
            <w:rPr>
              <w:i/>
              <w:spacing w:val="-2"/>
            </w:rPr>
          </w:rPrChange>
        </w:rPr>
        <w:t>monitoring</w:t>
      </w:r>
    </w:p>
    <w:p w14:paraId="5735D5AE" w14:textId="77777777" w:rsidR="00AF24D6" w:rsidRDefault="00F71FC7">
      <w:pPr>
        <w:pStyle w:val="Balk1"/>
        <w:numPr>
          <w:ilvl w:val="1"/>
          <w:numId w:val="2"/>
        </w:numPr>
        <w:tabs>
          <w:tab w:val="left" w:pos="598"/>
        </w:tabs>
        <w:spacing w:before="197"/>
        <w:ind w:left="598" w:hanging="575"/>
      </w:pPr>
      <w:r>
        <w:t>Biodiversity</w:t>
      </w:r>
      <w:r>
        <w:rPr>
          <w:spacing w:val="-7"/>
        </w:rPr>
        <w:t xml:space="preserve"> </w:t>
      </w:r>
      <w:r>
        <w:t>Conservation</w:t>
      </w:r>
      <w:r>
        <w:rPr>
          <w:spacing w:val="-4"/>
        </w:rPr>
        <w:t xml:space="preserve"> </w:t>
      </w:r>
      <w:r>
        <w:t>and</w:t>
      </w:r>
      <w:r>
        <w:rPr>
          <w:spacing w:val="-4"/>
        </w:rPr>
        <w:t xml:space="preserve"> </w:t>
      </w:r>
      <w:r>
        <w:t>Habitat</w:t>
      </w:r>
      <w:r>
        <w:rPr>
          <w:spacing w:val="-4"/>
        </w:rPr>
        <w:t xml:space="preserve"> </w:t>
      </w:r>
      <w:r>
        <w:rPr>
          <w:spacing w:val="-2"/>
        </w:rPr>
        <w:t>Monitoring</w:t>
      </w:r>
    </w:p>
    <w:p w14:paraId="47535C23" w14:textId="77777777" w:rsidR="00AF24D6" w:rsidRDefault="00F71FC7">
      <w:pPr>
        <w:pStyle w:val="GvdeMetni"/>
        <w:spacing w:before="125" w:line="360" w:lineRule="auto"/>
        <w:ind w:right="17"/>
      </w:pPr>
      <w:r>
        <w:t>The precision and effectiveness of biodiversity monitoring may be improved by using sophisticated</w:t>
      </w:r>
      <w:r>
        <w:rPr>
          <w:spacing w:val="-6"/>
        </w:rPr>
        <w:t xml:space="preserve"> </w:t>
      </w:r>
      <w:r>
        <w:t>image</w:t>
      </w:r>
      <w:r>
        <w:rPr>
          <w:spacing w:val="-7"/>
        </w:rPr>
        <w:t xml:space="preserve"> </w:t>
      </w:r>
      <w:r>
        <w:t>analysis</w:t>
      </w:r>
      <w:r>
        <w:rPr>
          <w:spacing w:val="-5"/>
        </w:rPr>
        <w:t xml:space="preserve"> </w:t>
      </w:r>
      <w:r>
        <w:t>methods,</w:t>
      </w:r>
      <w:r>
        <w:rPr>
          <w:spacing w:val="-6"/>
        </w:rPr>
        <w:t xml:space="preserve"> </w:t>
      </w:r>
      <w:r>
        <w:t>such</w:t>
      </w:r>
      <w:r>
        <w:rPr>
          <w:spacing w:val="-6"/>
        </w:rPr>
        <w:t xml:space="preserve"> </w:t>
      </w:r>
      <w:r>
        <w:t>as</w:t>
      </w:r>
      <w:r>
        <w:rPr>
          <w:spacing w:val="-6"/>
        </w:rPr>
        <w:t xml:space="preserve"> </w:t>
      </w:r>
      <w:r>
        <w:t>object</w:t>
      </w:r>
      <w:r>
        <w:rPr>
          <w:spacing w:val="-5"/>
        </w:rPr>
        <w:t xml:space="preserve"> </w:t>
      </w:r>
      <w:r>
        <w:t>recognition</w:t>
      </w:r>
      <w:r>
        <w:rPr>
          <w:spacing w:val="-5"/>
        </w:rPr>
        <w:t xml:space="preserve"> </w:t>
      </w:r>
      <w:r>
        <w:t>and</w:t>
      </w:r>
      <w:r>
        <w:rPr>
          <w:spacing w:val="-6"/>
        </w:rPr>
        <w:t xml:space="preserve"> </w:t>
      </w:r>
      <w:r>
        <w:t>classification,</w:t>
      </w:r>
      <w:r>
        <w:rPr>
          <w:spacing w:val="-6"/>
        </w:rPr>
        <w:t xml:space="preserve"> </w:t>
      </w:r>
      <w:r>
        <w:t>which</w:t>
      </w:r>
      <w:r>
        <w:rPr>
          <w:spacing w:val="-6"/>
        </w:rPr>
        <w:t xml:space="preserve"> </w:t>
      </w:r>
      <w:r>
        <w:t>can provide insightful information for tracking species populations, identifying and monitoring habitats, and evaluating ecological connections.</w:t>
      </w:r>
      <w:r>
        <w:rPr>
          <w:spacing w:val="40"/>
        </w:rPr>
        <w:t xml:space="preserve"> </w:t>
      </w:r>
      <w:r>
        <w:t>The protection and sustainable use of biological</w:t>
      </w:r>
      <w:r>
        <w:rPr>
          <w:spacing w:val="-15"/>
        </w:rPr>
        <w:t xml:space="preserve"> </w:t>
      </w:r>
      <w:r>
        <w:t>and</w:t>
      </w:r>
      <w:r>
        <w:rPr>
          <w:spacing w:val="-15"/>
        </w:rPr>
        <w:t xml:space="preserve"> </w:t>
      </w:r>
      <w:r>
        <w:t>environmental</w:t>
      </w:r>
      <w:r>
        <w:rPr>
          <w:spacing w:val="-15"/>
        </w:rPr>
        <w:t xml:space="preserve"> </w:t>
      </w:r>
      <w:r>
        <w:t>assets</w:t>
      </w:r>
      <w:r>
        <w:rPr>
          <w:spacing w:val="-13"/>
        </w:rPr>
        <w:t xml:space="preserve"> </w:t>
      </w:r>
      <w:r>
        <w:t>are</w:t>
      </w:r>
      <w:r>
        <w:rPr>
          <w:spacing w:val="-12"/>
        </w:rPr>
        <w:t xml:space="preserve"> </w:t>
      </w:r>
      <w:r>
        <w:t>enhanced</w:t>
      </w:r>
      <w:r>
        <w:rPr>
          <w:spacing w:val="-13"/>
        </w:rPr>
        <w:t xml:space="preserve"> </w:t>
      </w:r>
      <w:r>
        <w:t>by</w:t>
      </w:r>
      <w:r>
        <w:rPr>
          <w:spacing w:val="-15"/>
        </w:rPr>
        <w:t xml:space="preserve"> </w:t>
      </w:r>
      <w:r>
        <w:t>AI</w:t>
      </w:r>
      <w:r>
        <w:rPr>
          <w:spacing w:val="-13"/>
        </w:rPr>
        <w:t xml:space="preserve"> </w:t>
      </w:r>
      <w:r>
        <w:t>(Silvestro</w:t>
      </w:r>
      <w:r>
        <w:rPr>
          <w:spacing w:val="-13"/>
        </w:rPr>
        <w:t xml:space="preserve"> </w:t>
      </w:r>
      <w:r>
        <w:t>et</w:t>
      </w:r>
      <w:r>
        <w:rPr>
          <w:spacing w:val="-13"/>
        </w:rPr>
        <w:t xml:space="preserve"> </w:t>
      </w:r>
      <w:r>
        <w:t>al.,</w:t>
      </w:r>
      <w:r>
        <w:rPr>
          <w:spacing w:val="-13"/>
        </w:rPr>
        <w:t xml:space="preserve"> </w:t>
      </w:r>
      <w:r>
        <w:t>2022).</w:t>
      </w:r>
      <w:r>
        <w:rPr>
          <w:spacing w:val="35"/>
        </w:rPr>
        <w:t xml:space="preserve"> </w:t>
      </w:r>
      <w:r>
        <w:t>Large</w:t>
      </w:r>
      <w:r>
        <w:rPr>
          <w:spacing w:val="-14"/>
        </w:rPr>
        <w:t xml:space="preserve"> </w:t>
      </w:r>
      <w:r>
        <w:t>volumes of satellite images and other remote sensing data may be processed using GEE, which incorporates AI for geospatial data processing (Tong et al., 2023).</w:t>
      </w:r>
      <w:r>
        <w:rPr>
          <w:spacing w:val="40"/>
        </w:rPr>
        <w:t xml:space="preserve"> </w:t>
      </w:r>
      <w:r>
        <w:t>Consider installing AI- powered cameras that can provide real-time data on population trends and dispersion as well as automatically identify and count species in faraway locations.</w:t>
      </w:r>
      <w:r>
        <w:rPr>
          <w:spacing w:val="40"/>
        </w:rPr>
        <w:t xml:space="preserve"> </w:t>
      </w:r>
      <w:r>
        <w:t>This data is crucial for directing conservation initiatives and evaluating the success of restoration programs.</w:t>
      </w:r>
      <w:r>
        <w:rPr>
          <w:spacing w:val="40"/>
        </w:rPr>
        <w:t xml:space="preserve"> </w:t>
      </w:r>
      <w:r>
        <w:t>AI applications</w:t>
      </w:r>
      <w:r>
        <w:rPr>
          <w:spacing w:val="41"/>
        </w:rPr>
        <w:t xml:space="preserve"> </w:t>
      </w:r>
      <w:r>
        <w:t>that</w:t>
      </w:r>
      <w:r>
        <w:rPr>
          <w:spacing w:val="44"/>
        </w:rPr>
        <w:t xml:space="preserve"> </w:t>
      </w:r>
      <w:r>
        <w:t>examine</w:t>
      </w:r>
      <w:r>
        <w:rPr>
          <w:spacing w:val="43"/>
        </w:rPr>
        <w:t xml:space="preserve"> </w:t>
      </w:r>
      <w:r>
        <w:t>a</w:t>
      </w:r>
      <w:r>
        <w:rPr>
          <w:spacing w:val="43"/>
        </w:rPr>
        <w:t xml:space="preserve"> </w:t>
      </w:r>
      <w:r>
        <w:t>wealth</w:t>
      </w:r>
      <w:r>
        <w:rPr>
          <w:spacing w:val="44"/>
        </w:rPr>
        <w:t xml:space="preserve"> </w:t>
      </w:r>
      <w:r>
        <w:t>of</w:t>
      </w:r>
      <w:r>
        <w:rPr>
          <w:spacing w:val="43"/>
        </w:rPr>
        <w:t xml:space="preserve"> </w:t>
      </w:r>
      <w:r>
        <w:t>scientific</w:t>
      </w:r>
      <w:r>
        <w:rPr>
          <w:spacing w:val="44"/>
        </w:rPr>
        <w:t xml:space="preserve"> </w:t>
      </w:r>
      <w:r>
        <w:t>literature,</w:t>
      </w:r>
      <w:r>
        <w:rPr>
          <w:spacing w:val="44"/>
        </w:rPr>
        <w:t xml:space="preserve"> </w:t>
      </w:r>
      <w:r>
        <w:t>news</w:t>
      </w:r>
      <w:r>
        <w:rPr>
          <w:spacing w:val="44"/>
        </w:rPr>
        <w:t xml:space="preserve"> </w:t>
      </w:r>
      <w:r>
        <w:t>stories,</w:t>
      </w:r>
      <w:r>
        <w:rPr>
          <w:spacing w:val="46"/>
        </w:rPr>
        <w:t xml:space="preserve"> </w:t>
      </w:r>
      <w:r>
        <w:t>and</w:t>
      </w:r>
      <w:r>
        <w:rPr>
          <w:spacing w:val="44"/>
        </w:rPr>
        <w:t xml:space="preserve"> </w:t>
      </w:r>
      <w:r>
        <w:t>social</w:t>
      </w:r>
      <w:r>
        <w:rPr>
          <w:spacing w:val="44"/>
        </w:rPr>
        <w:t xml:space="preserve"> </w:t>
      </w:r>
      <w:r>
        <w:rPr>
          <w:spacing w:val="-4"/>
        </w:rPr>
        <w:t>media</w:t>
      </w:r>
    </w:p>
    <w:p w14:paraId="64028214" w14:textId="77777777" w:rsidR="00AF24D6" w:rsidRDefault="00AF24D6">
      <w:pPr>
        <w:pStyle w:val="GvdeMetni"/>
        <w:spacing w:line="360" w:lineRule="auto"/>
        <w:sectPr w:rsidR="00AF24D6">
          <w:pgSz w:w="11910" w:h="16840"/>
          <w:pgMar w:top="1360" w:right="1417" w:bottom="280" w:left="1417" w:header="720" w:footer="720" w:gutter="0"/>
          <w:cols w:space="720"/>
        </w:sectPr>
      </w:pPr>
    </w:p>
    <w:p w14:paraId="4F453186" w14:textId="77777777" w:rsidR="00AF24D6" w:rsidRDefault="00F71FC7">
      <w:pPr>
        <w:pStyle w:val="GvdeMetni"/>
        <w:spacing w:before="60" w:line="360" w:lineRule="auto"/>
        <w:ind w:right="22"/>
      </w:pPr>
      <w:r>
        <w:lastRenderedPageBreak/>
        <w:t>postings (Toivonen et al., 2019) on biodiversity and environmental challenges are another trend.</w:t>
      </w:r>
      <w:r>
        <w:rPr>
          <w:spacing w:val="40"/>
        </w:rPr>
        <w:t xml:space="preserve"> </w:t>
      </w:r>
      <w:r>
        <w:t>Researchers</w:t>
      </w:r>
      <w:r>
        <w:rPr>
          <w:spacing w:val="-4"/>
        </w:rPr>
        <w:t xml:space="preserve"> </w:t>
      </w:r>
      <w:r>
        <w:t>and</w:t>
      </w:r>
      <w:r>
        <w:rPr>
          <w:spacing w:val="-3"/>
        </w:rPr>
        <w:t xml:space="preserve"> </w:t>
      </w:r>
      <w:r>
        <w:t>policymakers</w:t>
      </w:r>
      <w:r>
        <w:rPr>
          <w:spacing w:val="-4"/>
        </w:rPr>
        <w:t xml:space="preserve"> </w:t>
      </w:r>
      <w:r>
        <w:t>may</w:t>
      </w:r>
      <w:r>
        <w:rPr>
          <w:spacing w:val="-3"/>
        </w:rPr>
        <w:t xml:space="preserve"> </w:t>
      </w:r>
      <w:r>
        <w:t>remain</w:t>
      </w:r>
      <w:r>
        <w:rPr>
          <w:spacing w:val="-1"/>
        </w:rPr>
        <w:t xml:space="preserve"> </w:t>
      </w:r>
      <w:r>
        <w:t>current</w:t>
      </w:r>
      <w:r>
        <w:rPr>
          <w:spacing w:val="-3"/>
        </w:rPr>
        <w:t xml:space="preserve"> </w:t>
      </w:r>
      <w:r>
        <w:t>on</w:t>
      </w:r>
      <w:r>
        <w:rPr>
          <w:spacing w:val="-3"/>
        </w:rPr>
        <w:t xml:space="preserve"> </w:t>
      </w:r>
      <w:r>
        <w:t>the</w:t>
      </w:r>
      <w:r>
        <w:rPr>
          <w:spacing w:val="-4"/>
        </w:rPr>
        <w:t xml:space="preserve"> </w:t>
      </w:r>
      <w:r>
        <w:t>most</w:t>
      </w:r>
      <w:r>
        <w:rPr>
          <w:spacing w:val="-2"/>
        </w:rPr>
        <w:t xml:space="preserve"> </w:t>
      </w:r>
      <w:r>
        <w:t>recent</w:t>
      </w:r>
      <w:r>
        <w:rPr>
          <w:spacing w:val="-3"/>
        </w:rPr>
        <w:t xml:space="preserve"> </w:t>
      </w:r>
      <w:r>
        <w:t>advancements</w:t>
      </w:r>
      <w:r>
        <w:rPr>
          <w:spacing w:val="-4"/>
        </w:rPr>
        <w:t xml:space="preserve"> </w:t>
      </w:r>
      <w:r>
        <w:t>in the</w:t>
      </w:r>
      <w:r>
        <w:rPr>
          <w:spacing w:val="-10"/>
        </w:rPr>
        <w:t xml:space="preserve"> </w:t>
      </w:r>
      <w:r>
        <w:t>area</w:t>
      </w:r>
      <w:r>
        <w:rPr>
          <w:spacing w:val="-9"/>
        </w:rPr>
        <w:t xml:space="preserve"> </w:t>
      </w:r>
      <w:r>
        <w:t>by</w:t>
      </w:r>
      <w:r>
        <w:rPr>
          <w:spacing w:val="-8"/>
        </w:rPr>
        <w:t xml:space="preserve"> </w:t>
      </w:r>
      <w:r>
        <w:t>using</w:t>
      </w:r>
      <w:r>
        <w:rPr>
          <w:spacing w:val="-8"/>
        </w:rPr>
        <w:t xml:space="preserve"> </w:t>
      </w:r>
      <w:r>
        <w:t>NLP</w:t>
      </w:r>
      <w:r>
        <w:rPr>
          <w:spacing w:val="-15"/>
        </w:rPr>
        <w:t xml:space="preserve"> </w:t>
      </w:r>
      <w:r>
        <w:t>algorithms</w:t>
      </w:r>
      <w:r>
        <w:rPr>
          <w:spacing w:val="-8"/>
        </w:rPr>
        <w:t xml:space="preserve"> </w:t>
      </w:r>
      <w:r>
        <w:t>to</w:t>
      </w:r>
      <w:r>
        <w:rPr>
          <w:spacing w:val="-8"/>
        </w:rPr>
        <w:t xml:space="preserve"> </w:t>
      </w:r>
      <w:r>
        <w:t>extract</w:t>
      </w:r>
      <w:r>
        <w:rPr>
          <w:spacing w:val="-8"/>
        </w:rPr>
        <w:t xml:space="preserve"> </w:t>
      </w:r>
      <w:r>
        <w:t>pertinent</w:t>
      </w:r>
      <w:r>
        <w:rPr>
          <w:spacing w:val="-8"/>
        </w:rPr>
        <w:t xml:space="preserve"> </w:t>
      </w:r>
      <w:r>
        <w:t>information,</w:t>
      </w:r>
      <w:r>
        <w:rPr>
          <w:spacing w:val="-8"/>
        </w:rPr>
        <w:t xml:space="preserve"> </w:t>
      </w:r>
      <w:r>
        <w:t>recognize</w:t>
      </w:r>
      <w:r>
        <w:rPr>
          <w:spacing w:val="-9"/>
        </w:rPr>
        <w:t xml:space="preserve"> </w:t>
      </w:r>
      <w:r>
        <w:t>patterns,</w:t>
      </w:r>
      <w:r>
        <w:rPr>
          <w:spacing w:val="-9"/>
        </w:rPr>
        <w:t xml:space="preserve"> </w:t>
      </w:r>
      <w:r>
        <w:t>and</w:t>
      </w:r>
      <w:r>
        <w:rPr>
          <w:spacing w:val="-8"/>
        </w:rPr>
        <w:t xml:space="preserve"> </w:t>
      </w:r>
      <w:r>
        <w:t xml:space="preserve">spot </w:t>
      </w:r>
      <w:r>
        <w:rPr>
          <w:spacing w:val="-2"/>
        </w:rPr>
        <w:t>trends.</w:t>
      </w:r>
    </w:p>
    <w:p w14:paraId="2C89CFFA" w14:textId="77777777" w:rsidR="00AF24D6" w:rsidRDefault="00F71FC7">
      <w:pPr>
        <w:pStyle w:val="Balk1"/>
        <w:numPr>
          <w:ilvl w:val="1"/>
          <w:numId w:val="2"/>
        </w:numPr>
        <w:tabs>
          <w:tab w:val="left" w:pos="598"/>
        </w:tabs>
        <w:spacing w:before="162"/>
        <w:ind w:left="598" w:hanging="575"/>
      </w:pPr>
      <w:r>
        <w:t>Airborne</w:t>
      </w:r>
      <w:r>
        <w:rPr>
          <w:spacing w:val="-3"/>
        </w:rPr>
        <w:t xml:space="preserve"> </w:t>
      </w:r>
      <w:r>
        <w:t>Disease</w:t>
      </w:r>
      <w:r>
        <w:rPr>
          <w:spacing w:val="-2"/>
        </w:rPr>
        <w:t xml:space="preserve"> </w:t>
      </w:r>
      <w:r>
        <w:t>Monitoring</w:t>
      </w:r>
      <w:r>
        <w:rPr>
          <w:spacing w:val="-2"/>
        </w:rPr>
        <w:t xml:space="preserve"> </w:t>
      </w:r>
      <w:r>
        <w:t>and</w:t>
      </w:r>
      <w:r>
        <w:rPr>
          <w:spacing w:val="-1"/>
        </w:rPr>
        <w:t xml:space="preserve"> </w:t>
      </w:r>
      <w:r>
        <w:rPr>
          <w:spacing w:val="-2"/>
        </w:rPr>
        <w:t>Forecasting</w:t>
      </w:r>
    </w:p>
    <w:p w14:paraId="3DFC6BAF" w14:textId="77777777" w:rsidR="00AF24D6" w:rsidRDefault="00F71FC7">
      <w:pPr>
        <w:pStyle w:val="GvdeMetni"/>
        <w:spacing w:before="122" w:line="360" w:lineRule="auto"/>
        <w:ind w:right="19"/>
      </w:pPr>
      <w:r>
        <w:t>A proactive and data-driven approach to public health is envisioned for the future of</w:t>
      </w:r>
      <w:r>
        <w:rPr>
          <w:spacing w:val="-1"/>
        </w:rPr>
        <w:t xml:space="preserve"> </w:t>
      </w:r>
      <w:r>
        <w:t>AI and remote</w:t>
      </w:r>
      <w:r>
        <w:rPr>
          <w:spacing w:val="-15"/>
        </w:rPr>
        <w:t xml:space="preserve"> </w:t>
      </w:r>
      <w:r>
        <w:t>sensing,</w:t>
      </w:r>
      <w:r>
        <w:rPr>
          <w:spacing w:val="-13"/>
        </w:rPr>
        <w:t xml:space="preserve"> </w:t>
      </w:r>
      <w:r>
        <w:t>which</w:t>
      </w:r>
      <w:r>
        <w:rPr>
          <w:spacing w:val="-15"/>
        </w:rPr>
        <w:t xml:space="preserve"> </w:t>
      </w:r>
      <w:r>
        <w:t>might</w:t>
      </w:r>
      <w:r>
        <w:rPr>
          <w:spacing w:val="-15"/>
        </w:rPr>
        <w:t xml:space="preserve"> </w:t>
      </w:r>
      <w:r>
        <w:t>enable</w:t>
      </w:r>
      <w:r>
        <w:rPr>
          <w:spacing w:val="-15"/>
        </w:rPr>
        <w:t xml:space="preserve"> </w:t>
      </w:r>
      <w:r>
        <w:t>us</w:t>
      </w:r>
      <w:r>
        <w:rPr>
          <w:spacing w:val="-13"/>
        </w:rPr>
        <w:t xml:space="preserve"> </w:t>
      </w:r>
      <w:r>
        <w:t>to</w:t>
      </w:r>
      <w:r>
        <w:rPr>
          <w:spacing w:val="-15"/>
        </w:rPr>
        <w:t xml:space="preserve"> </w:t>
      </w:r>
      <w:r>
        <w:t>identify</w:t>
      </w:r>
      <w:r>
        <w:rPr>
          <w:spacing w:val="-13"/>
        </w:rPr>
        <w:t xml:space="preserve"> </w:t>
      </w:r>
      <w:r>
        <w:t>epidemics</w:t>
      </w:r>
      <w:r>
        <w:rPr>
          <w:spacing w:val="-15"/>
        </w:rPr>
        <w:t xml:space="preserve"> </w:t>
      </w:r>
      <w:r>
        <w:t>early,</w:t>
      </w:r>
      <w:r>
        <w:rPr>
          <w:spacing w:val="-15"/>
        </w:rPr>
        <w:t xml:space="preserve"> </w:t>
      </w:r>
      <w:r>
        <w:t>intervene</w:t>
      </w:r>
      <w:r>
        <w:rPr>
          <w:spacing w:val="-11"/>
        </w:rPr>
        <w:t xml:space="preserve"> </w:t>
      </w:r>
      <w:r>
        <w:t>quickly,</w:t>
      </w:r>
      <w:r>
        <w:rPr>
          <w:spacing w:val="-15"/>
        </w:rPr>
        <w:t xml:space="preserve"> </w:t>
      </w:r>
      <w:r>
        <w:t>and</w:t>
      </w:r>
      <w:r>
        <w:rPr>
          <w:spacing w:val="-15"/>
        </w:rPr>
        <w:t xml:space="preserve"> </w:t>
      </w:r>
      <w:r>
        <w:t>carry out focused interventions (Tong et al., 2023).</w:t>
      </w:r>
      <w:r>
        <w:rPr>
          <w:spacing w:val="40"/>
        </w:rPr>
        <w:t xml:space="preserve"> </w:t>
      </w:r>
      <w:r>
        <w:t>AI can detect hotspots and risky regions by tracking</w:t>
      </w:r>
      <w:r>
        <w:rPr>
          <w:spacing w:val="-15"/>
        </w:rPr>
        <w:t xml:space="preserve"> </w:t>
      </w:r>
      <w:r>
        <w:t>factors</w:t>
      </w:r>
      <w:r>
        <w:rPr>
          <w:spacing w:val="-15"/>
        </w:rPr>
        <w:t xml:space="preserve"> </w:t>
      </w:r>
      <w:r>
        <w:t>like</w:t>
      </w:r>
      <w:r>
        <w:rPr>
          <w:spacing w:val="-15"/>
        </w:rPr>
        <w:t xml:space="preserve"> </w:t>
      </w:r>
      <w:r>
        <w:t>population</w:t>
      </w:r>
      <w:r>
        <w:rPr>
          <w:spacing w:val="-15"/>
        </w:rPr>
        <w:t xml:space="preserve"> </w:t>
      </w:r>
      <w:r>
        <w:t>density,</w:t>
      </w:r>
      <w:r>
        <w:rPr>
          <w:spacing w:val="-15"/>
        </w:rPr>
        <w:t xml:space="preserve"> </w:t>
      </w:r>
      <w:r>
        <w:t>weather</w:t>
      </w:r>
      <w:r>
        <w:rPr>
          <w:spacing w:val="-15"/>
        </w:rPr>
        <w:t xml:space="preserve"> </w:t>
      </w:r>
      <w:r>
        <w:t>patterns,</w:t>
      </w:r>
      <w:r>
        <w:rPr>
          <w:spacing w:val="-15"/>
        </w:rPr>
        <w:t xml:space="preserve"> </w:t>
      </w:r>
      <w:r>
        <w:t>and</w:t>
      </w:r>
      <w:r>
        <w:rPr>
          <w:spacing w:val="-15"/>
        </w:rPr>
        <w:t xml:space="preserve"> </w:t>
      </w:r>
      <w:r>
        <w:t>air</w:t>
      </w:r>
      <w:r>
        <w:rPr>
          <w:spacing w:val="-14"/>
        </w:rPr>
        <w:t xml:space="preserve"> </w:t>
      </w:r>
      <w:r>
        <w:t>quality.</w:t>
      </w:r>
      <w:r>
        <w:rPr>
          <w:spacing w:val="-15"/>
        </w:rPr>
        <w:t xml:space="preserve"> </w:t>
      </w:r>
      <w:r>
        <w:t>Real-time</w:t>
      </w:r>
      <w:r>
        <w:rPr>
          <w:spacing w:val="-15"/>
        </w:rPr>
        <w:t xml:space="preserve"> </w:t>
      </w:r>
      <w:r>
        <w:t>monitoring of disease-prone regions can be achieved using</w:t>
      </w:r>
      <w:r>
        <w:rPr>
          <w:spacing w:val="-10"/>
        </w:rPr>
        <w:t xml:space="preserve"> </w:t>
      </w:r>
      <w:r>
        <w:t>AI-enabled remote sensing systems.</w:t>
      </w:r>
      <w:r>
        <w:rPr>
          <w:spacing w:val="-10"/>
        </w:rPr>
        <w:t xml:space="preserve"> </w:t>
      </w:r>
      <w:r>
        <w:t>Accurate disease forecasting models can be produced by combining remote sensing inputs with AI algorithms trained on historical data. This information helps public health organizations plan ahead, allocate</w:t>
      </w:r>
      <w:r>
        <w:rPr>
          <w:spacing w:val="-1"/>
        </w:rPr>
        <w:t xml:space="preserve"> </w:t>
      </w:r>
      <w:r>
        <w:t>healthcare</w:t>
      </w:r>
      <w:r>
        <w:rPr>
          <w:spacing w:val="-1"/>
        </w:rPr>
        <w:t xml:space="preserve"> </w:t>
      </w:r>
      <w:r>
        <w:t>facilities, implement preventive</w:t>
      </w:r>
      <w:r>
        <w:rPr>
          <w:spacing w:val="-1"/>
        </w:rPr>
        <w:t xml:space="preserve"> </w:t>
      </w:r>
      <w:r>
        <w:t>measures, and prepare</w:t>
      </w:r>
      <w:r>
        <w:rPr>
          <w:spacing w:val="-1"/>
        </w:rPr>
        <w:t xml:space="preserve"> </w:t>
      </w:r>
      <w:r>
        <w:t>resources to reduce outbreak impact.</w:t>
      </w:r>
      <w:r>
        <w:rPr>
          <w:spacing w:val="-2"/>
        </w:rPr>
        <w:t xml:space="preserve"> </w:t>
      </w:r>
      <w:r>
        <w:t>AI also aids in early illness detection and diagnosis (Vaishya et al., 2020).</w:t>
      </w:r>
      <w:r>
        <w:rPr>
          <w:spacing w:val="-10"/>
        </w:rPr>
        <w:t xml:space="preserve"> </w:t>
      </w:r>
      <w:r>
        <w:t>By</w:t>
      </w:r>
      <w:r>
        <w:rPr>
          <w:spacing w:val="-10"/>
        </w:rPr>
        <w:t xml:space="preserve"> </w:t>
      </w:r>
      <w:r>
        <w:t>examining</w:t>
      </w:r>
      <w:r>
        <w:rPr>
          <w:spacing w:val="-10"/>
        </w:rPr>
        <w:t xml:space="preserve"> </w:t>
      </w:r>
      <w:r>
        <w:t>factors</w:t>
      </w:r>
      <w:r>
        <w:rPr>
          <w:spacing w:val="-10"/>
        </w:rPr>
        <w:t xml:space="preserve"> </w:t>
      </w:r>
      <w:r>
        <w:t>like</w:t>
      </w:r>
      <w:r>
        <w:rPr>
          <w:spacing w:val="-10"/>
        </w:rPr>
        <w:t xml:space="preserve"> </w:t>
      </w:r>
      <w:r>
        <w:t>air</w:t>
      </w:r>
      <w:r>
        <w:rPr>
          <w:spacing w:val="-10"/>
        </w:rPr>
        <w:t xml:space="preserve"> </w:t>
      </w:r>
      <w:r>
        <w:t>pollution</w:t>
      </w:r>
      <w:r>
        <w:rPr>
          <w:spacing w:val="-10"/>
        </w:rPr>
        <w:t xml:space="preserve"> </w:t>
      </w:r>
      <w:r>
        <w:t>levels,</w:t>
      </w:r>
      <w:r>
        <w:rPr>
          <w:spacing w:val="-10"/>
        </w:rPr>
        <w:t xml:space="preserve"> </w:t>
      </w:r>
      <w:r>
        <w:t>urbanization</w:t>
      </w:r>
      <w:r>
        <w:rPr>
          <w:spacing w:val="-10"/>
        </w:rPr>
        <w:t xml:space="preserve"> </w:t>
      </w:r>
      <w:r>
        <w:t>trends,</w:t>
      </w:r>
      <w:r>
        <w:rPr>
          <w:spacing w:val="-10"/>
        </w:rPr>
        <w:t xml:space="preserve"> </w:t>
      </w:r>
      <w:r>
        <w:t>and</w:t>
      </w:r>
      <w:r>
        <w:rPr>
          <w:spacing w:val="-10"/>
        </w:rPr>
        <w:t xml:space="preserve"> </w:t>
      </w:r>
      <w:r>
        <w:t>human</w:t>
      </w:r>
      <w:r>
        <w:rPr>
          <w:spacing w:val="-10"/>
        </w:rPr>
        <w:t xml:space="preserve"> </w:t>
      </w:r>
      <w:r>
        <w:t>mobility, AI</w:t>
      </w:r>
      <w:r>
        <w:rPr>
          <w:spacing w:val="-15"/>
        </w:rPr>
        <w:t xml:space="preserve"> </w:t>
      </w:r>
      <w:r>
        <w:t>and</w:t>
      </w:r>
      <w:r>
        <w:rPr>
          <w:spacing w:val="-15"/>
        </w:rPr>
        <w:t xml:space="preserve"> </w:t>
      </w:r>
      <w:r>
        <w:t>remote</w:t>
      </w:r>
      <w:r>
        <w:rPr>
          <w:spacing w:val="-15"/>
        </w:rPr>
        <w:t xml:space="preserve"> </w:t>
      </w:r>
      <w:r>
        <w:t>sensing</w:t>
      </w:r>
      <w:r>
        <w:rPr>
          <w:spacing w:val="-15"/>
        </w:rPr>
        <w:t xml:space="preserve"> </w:t>
      </w:r>
      <w:r>
        <w:t>can</w:t>
      </w:r>
      <w:r>
        <w:rPr>
          <w:spacing w:val="-15"/>
        </w:rPr>
        <w:t xml:space="preserve"> </w:t>
      </w:r>
      <w:r>
        <w:t>help</w:t>
      </w:r>
      <w:r>
        <w:rPr>
          <w:spacing w:val="-15"/>
        </w:rPr>
        <w:t xml:space="preserve"> </w:t>
      </w:r>
      <w:r>
        <w:t>prioritize</w:t>
      </w:r>
      <w:r>
        <w:rPr>
          <w:spacing w:val="-15"/>
        </w:rPr>
        <w:t xml:space="preserve"> </w:t>
      </w:r>
      <w:r>
        <w:t>treatments,</w:t>
      </w:r>
      <w:r>
        <w:rPr>
          <w:spacing w:val="-15"/>
        </w:rPr>
        <w:t xml:space="preserve"> </w:t>
      </w:r>
      <w:r>
        <w:t>create</w:t>
      </w:r>
      <w:r>
        <w:rPr>
          <w:spacing w:val="-15"/>
        </w:rPr>
        <w:t xml:space="preserve"> </w:t>
      </w:r>
      <w:r>
        <w:t>preventative</w:t>
      </w:r>
      <w:r>
        <w:rPr>
          <w:spacing w:val="-15"/>
        </w:rPr>
        <w:t xml:space="preserve"> </w:t>
      </w:r>
      <w:r>
        <w:t>measures,</w:t>
      </w:r>
      <w:r>
        <w:rPr>
          <w:spacing w:val="-15"/>
        </w:rPr>
        <w:t xml:space="preserve"> </w:t>
      </w:r>
      <w:r>
        <w:t>and</w:t>
      </w:r>
      <w:r>
        <w:rPr>
          <w:spacing w:val="-15"/>
        </w:rPr>
        <w:t xml:space="preserve"> </w:t>
      </w:r>
      <w:r>
        <w:t>allocate resources effectively. AI-powered tools can also educate communities and increase public awareness of airborne illnesses.</w:t>
      </w:r>
    </w:p>
    <w:p w14:paraId="17BBE574" w14:textId="77777777" w:rsidR="00AF24D6" w:rsidRDefault="00F71FC7">
      <w:pPr>
        <w:pStyle w:val="Balk1"/>
        <w:numPr>
          <w:ilvl w:val="1"/>
          <w:numId w:val="2"/>
        </w:numPr>
        <w:tabs>
          <w:tab w:val="left" w:pos="598"/>
        </w:tabs>
        <w:spacing w:before="161"/>
        <w:ind w:left="598" w:hanging="575"/>
      </w:pPr>
      <w:r>
        <w:t>Precision</w:t>
      </w:r>
      <w:r>
        <w:rPr>
          <w:spacing w:val="-6"/>
        </w:rPr>
        <w:t xml:space="preserve"> </w:t>
      </w:r>
      <w:r>
        <w:rPr>
          <w:spacing w:val="-2"/>
        </w:rPr>
        <w:t>Forestry/Agriculture</w:t>
      </w:r>
    </w:p>
    <w:p w14:paraId="1E5E548E" w14:textId="77777777" w:rsidR="00AF24D6" w:rsidRDefault="00F71FC7">
      <w:pPr>
        <w:pStyle w:val="GvdeMetni"/>
        <w:spacing w:before="125" w:line="360" w:lineRule="auto"/>
        <w:ind w:right="19"/>
      </w:pPr>
      <w:r>
        <w:t>AI, LiDAR, and hyperspectral images work together to offer comprehensive data on species composition, biomass, and forest structure, enabling effective and sustainable forestry management</w:t>
      </w:r>
      <w:r>
        <w:rPr>
          <w:spacing w:val="-14"/>
        </w:rPr>
        <w:t xml:space="preserve"> </w:t>
      </w:r>
      <w:r>
        <w:t>.</w:t>
      </w:r>
      <w:r>
        <w:rPr>
          <w:spacing w:val="29"/>
        </w:rPr>
        <w:t xml:space="preserve"> </w:t>
      </w:r>
      <w:r>
        <w:t>Temperature</w:t>
      </w:r>
      <w:r>
        <w:rPr>
          <w:spacing w:val="-15"/>
        </w:rPr>
        <w:t xml:space="preserve"> </w:t>
      </w:r>
      <w:r>
        <w:t>fluctuations</w:t>
      </w:r>
      <w:r>
        <w:rPr>
          <w:spacing w:val="-13"/>
        </w:rPr>
        <w:t xml:space="preserve"> </w:t>
      </w:r>
      <w:r>
        <w:t>may</w:t>
      </w:r>
      <w:r>
        <w:rPr>
          <w:spacing w:val="-15"/>
        </w:rPr>
        <w:t xml:space="preserve"> </w:t>
      </w:r>
      <w:r>
        <w:t>allow</w:t>
      </w:r>
      <w:r>
        <w:rPr>
          <w:spacing w:val="-15"/>
        </w:rPr>
        <w:t xml:space="preserve"> </w:t>
      </w:r>
      <w:r>
        <w:t>for</w:t>
      </w:r>
      <w:r>
        <w:rPr>
          <w:spacing w:val="-15"/>
        </w:rPr>
        <w:t xml:space="preserve"> </w:t>
      </w:r>
      <w:r>
        <w:t>the</w:t>
      </w:r>
      <w:r>
        <w:rPr>
          <w:spacing w:val="-15"/>
        </w:rPr>
        <w:t xml:space="preserve"> </w:t>
      </w:r>
      <w:r>
        <w:t>observation</w:t>
      </w:r>
      <w:r>
        <w:rPr>
          <w:spacing w:val="-14"/>
        </w:rPr>
        <w:t xml:space="preserve"> </w:t>
      </w:r>
      <w:r>
        <w:t>of</w:t>
      </w:r>
      <w:r>
        <w:rPr>
          <w:spacing w:val="-15"/>
        </w:rPr>
        <w:t xml:space="preserve"> </w:t>
      </w:r>
      <w:r>
        <w:t>changes</w:t>
      </w:r>
      <w:r>
        <w:rPr>
          <w:spacing w:val="-14"/>
        </w:rPr>
        <w:t xml:space="preserve"> </w:t>
      </w:r>
      <w:r>
        <w:t>in</w:t>
      </w:r>
      <w:r>
        <w:rPr>
          <w:spacing w:val="-14"/>
        </w:rPr>
        <w:t xml:space="preserve"> </w:t>
      </w:r>
      <w:r>
        <w:t>trees</w:t>
      </w:r>
      <w:r>
        <w:rPr>
          <w:spacing w:val="-14"/>
        </w:rPr>
        <w:t xml:space="preserve"> </w:t>
      </w:r>
      <w:r>
        <w:t>even before outward symptoms manifest, and sophisticated thermal imaging methods can identify small temperature changes in trees as early signs of insect infestation or disease outbreaks. Furthermore, non-invasive acoustic sensors provide real-time information into the health and growth dynamics of trees as well as ongoing monitoring.</w:t>
      </w:r>
      <w:r>
        <w:rPr>
          <w:spacing w:val="40"/>
        </w:rPr>
        <w:t xml:space="preserve"> </w:t>
      </w:r>
      <w:r>
        <w:t>These sensors let forest managers quickly address any problems by identifying abnormalities like wind-induced stress or structural deficiencies (Janga et al., 2023).</w:t>
      </w:r>
    </w:p>
    <w:p w14:paraId="23DE9505" w14:textId="77777777" w:rsidR="00AF24D6" w:rsidRDefault="00F71FC7">
      <w:pPr>
        <w:pStyle w:val="GvdeMetni"/>
        <w:spacing w:before="161" w:line="360" w:lineRule="auto"/>
        <w:ind w:right="19"/>
      </w:pPr>
      <w:r>
        <w:t>Furthermore, data from short-range remote</w:t>
      </w:r>
      <w:r>
        <w:rPr>
          <w:spacing w:val="-1"/>
        </w:rPr>
        <w:t xml:space="preserve"> </w:t>
      </w:r>
      <w:r>
        <w:t>sensing technology helps see</w:t>
      </w:r>
      <w:r>
        <w:rPr>
          <w:spacing w:val="-1"/>
        </w:rPr>
        <w:t xml:space="preserve"> </w:t>
      </w:r>
      <w:r>
        <w:t>different artifacts on tree</w:t>
      </w:r>
      <w:r>
        <w:rPr>
          <w:spacing w:val="-8"/>
        </w:rPr>
        <w:t xml:space="preserve"> </w:t>
      </w:r>
      <w:r>
        <w:t>trunks,</w:t>
      </w:r>
      <w:r>
        <w:rPr>
          <w:spacing w:val="-7"/>
        </w:rPr>
        <w:t xml:space="preserve"> </w:t>
      </w:r>
      <w:r>
        <w:t>offering</w:t>
      </w:r>
      <w:r>
        <w:rPr>
          <w:spacing w:val="-8"/>
        </w:rPr>
        <w:t xml:space="preserve"> </w:t>
      </w:r>
      <w:r>
        <w:t>important</w:t>
      </w:r>
      <w:r>
        <w:rPr>
          <w:spacing w:val="-7"/>
        </w:rPr>
        <w:t xml:space="preserve"> </w:t>
      </w:r>
      <w:r>
        <w:t>information</w:t>
      </w:r>
      <w:r>
        <w:rPr>
          <w:spacing w:val="-7"/>
        </w:rPr>
        <w:t xml:space="preserve"> </w:t>
      </w:r>
      <w:r>
        <w:t>about</w:t>
      </w:r>
      <w:r>
        <w:rPr>
          <w:spacing w:val="-7"/>
        </w:rPr>
        <w:t xml:space="preserve"> </w:t>
      </w:r>
      <w:r>
        <w:t>their</w:t>
      </w:r>
      <w:r>
        <w:rPr>
          <w:spacing w:val="-8"/>
        </w:rPr>
        <w:t xml:space="preserve"> </w:t>
      </w:r>
      <w:r>
        <w:t>present</w:t>
      </w:r>
      <w:r>
        <w:rPr>
          <w:spacing w:val="-7"/>
        </w:rPr>
        <w:t xml:space="preserve"> </w:t>
      </w:r>
      <w:r>
        <w:t>and</w:t>
      </w:r>
      <w:r>
        <w:rPr>
          <w:spacing w:val="-5"/>
        </w:rPr>
        <w:t xml:space="preserve"> </w:t>
      </w:r>
      <w:r>
        <w:t>future</w:t>
      </w:r>
      <w:r>
        <w:rPr>
          <w:spacing w:val="-8"/>
        </w:rPr>
        <w:t xml:space="preserve"> </w:t>
      </w:r>
      <w:r>
        <w:t>health.</w:t>
      </w:r>
      <w:r>
        <w:rPr>
          <w:spacing w:val="34"/>
        </w:rPr>
        <w:t xml:space="preserve"> </w:t>
      </w:r>
      <w:r>
        <w:t>An</w:t>
      </w:r>
      <w:r>
        <w:rPr>
          <w:spacing w:val="-8"/>
        </w:rPr>
        <w:t xml:space="preserve"> </w:t>
      </w:r>
      <w:r>
        <w:t>algorithm called</w:t>
      </w:r>
      <w:r>
        <w:rPr>
          <w:spacing w:val="-12"/>
        </w:rPr>
        <w:t xml:space="preserve"> </w:t>
      </w:r>
      <w:r>
        <w:t>YOLOv5-tassel</w:t>
      </w:r>
      <w:r>
        <w:rPr>
          <w:spacing w:val="-3"/>
        </w:rPr>
        <w:t xml:space="preserve"> </w:t>
      </w:r>
      <w:r>
        <w:t>is</w:t>
      </w:r>
      <w:r>
        <w:rPr>
          <w:spacing w:val="-3"/>
        </w:rPr>
        <w:t xml:space="preserve"> </w:t>
      </w:r>
      <w:r>
        <w:t>used</w:t>
      </w:r>
      <w:r>
        <w:rPr>
          <w:spacing w:val="-3"/>
        </w:rPr>
        <w:t xml:space="preserve"> </w:t>
      </w:r>
      <w:r>
        <w:t>to</w:t>
      </w:r>
      <w:r>
        <w:rPr>
          <w:spacing w:val="-3"/>
        </w:rPr>
        <w:t xml:space="preserve"> </w:t>
      </w:r>
      <w:r>
        <w:t>identify</w:t>
      </w:r>
      <w:r>
        <w:rPr>
          <w:spacing w:val="-3"/>
        </w:rPr>
        <w:t xml:space="preserve"> </w:t>
      </w:r>
      <w:r>
        <w:t>tassels</w:t>
      </w:r>
      <w:r>
        <w:rPr>
          <w:spacing w:val="-3"/>
        </w:rPr>
        <w:t xml:space="preserve"> </w:t>
      </w:r>
      <w:r>
        <w:t>in</w:t>
      </w:r>
      <w:r>
        <w:rPr>
          <w:spacing w:val="-1"/>
        </w:rPr>
        <w:t xml:space="preserve"> </w:t>
      </w:r>
      <w:r>
        <w:t>RGB</w:t>
      </w:r>
      <w:r>
        <w:rPr>
          <w:spacing w:val="-3"/>
        </w:rPr>
        <w:t xml:space="preserve"> </w:t>
      </w:r>
      <w:r>
        <w:t>footage</w:t>
      </w:r>
      <w:r>
        <w:rPr>
          <w:spacing w:val="-3"/>
        </w:rPr>
        <w:t xml:space="preserve"> </w:t>
      </w:r>
      <w:r>
        <w:t>captured</w:t>
      </w:r>
      <w:r>
        <w:rPr>
          <w:spacing w:val="-3"/>
        </w:rPr>
        <w:t xml:space="preserve"> </w:t>
      </w:r>
      <w:r>
        <w:t>by</w:t>
      </w:r>
      <w:r>
        <w:rPr>
          <w:spacing w:val="-3"/>
        </w:rPr>
        <w:t xml:space="preserve"> </w:t>
      </w:r>
      <w:r>
        <w:t>unmanned</w:t>
      </w:r>
      <w:r>
        <w:rPr>
          <w:spacing w:val="-3"/>
        </w:rPr>
        <w:t xml:space="preserve"> </w:t>
      </w:r>
      <w:r>
        <w:t>aerial vehicles</w:t>
      </w:r>
      <w:r>
        <w:rPr>
          <w:spacing w:val="8"/>
        </w:rPr>
        <w:t xml:space="preserve"> </w:t>
      </w:r>
      <w:r>
        <w:t>(UAVs),</w:t>
      </w:r>
      <w:r>
        <w:rPr>
          <w:spacing w:val="11"/>
        </w:rPr>
        <w:t xml:space="preserve"> </w:t>
      </w:r>
      <w:r>
        <w:t>and</w:t>
      </w:r>
      <w:r>
        <w:rPr>
          <w:spacing w:val="9"/>
        </w:rPr>
        <w:t xml:space="preserve"> </w:t>
      </w:r>
      <w:r>
        <w:t>it</w:t>
      </w:r>
      <w:r>
        <w:rPr>
          <w:spacing w:val="12"/>
        </w:rPr>
        <w:t xml:space="preserve"> </w:t>
      </w:r>
      <w:r>
        <w:t>has</w:t>
      </w:r>
      <w:r>
        <w:rPr>
          <w:spacing w:val="9"/>
        </w:rPr>
        <w:t xml:space="preserve"> </w:t>
      </w:r>
      <w:r>
        <w:t>a</w:t>
      </w:r>
      <w:r>
        <w:rPr>
          <w:spacing w:val="7"/>
        </w:rPr>
        <w:t xml:space="preserve"> </w:t>
      </w:r>
      <w:r>
        <w:t>lot</w:t>
      </w:r>
      <w:r>
        <w:rPr>
          <w:spacing w:val="10"/>
        </w:rPr>
        <w:t xml:space="preserve"> </w:t>
      </w:r>
      <w:r>
        <w:t>of</w:t>
      </w:r>
      <w:r>
        <w:rPr>
          <w:spacing w:val="9"/>
        </w:rPr>
        <w:t xml:space="preserve"> </w:t>
      </w:r>
      <w:r>
        <w:t>promise</w:t>
      </w:r>
      <w:r>
        <w:rPr>
          <w:spacing w:val="11"/>
        </w:rPr>
        <w:t xml:space="preserve"> </w:t>
      </w:r>
      <w:r>
        <w:t>for</w:t>
      </w:r>
      <w:r>
        <w:rPr>
          <w:spacing w:val="10"/>
        </w:rPr>
        <w:t xml:space="preserve"> </w:t>
      </w:r>
      <w:r>
        <w:t>precision</w:t>
      </w:r>
      <w:r>
        <w:rPr>
          <w:spacing w:val="9"/>
        </w:rPr>
        <w:t xml:space="preserve"> </w:t>
      </w:r>
      <w:r>
        <w:t>agriculture</w:t>
      </w:r>
      <w:r>
        <w:rPr>
          <w:spacing w:val="14"/>
        </w:rPr>
        <w:t xml:space="preserve"> </w:t>
      </w:r>
      <w:r>
        <w:t>(Liu</w:t>
      </w:r>
      <w:r>
        <w:rPr>
          <w:spacing w:val="9"/>
        </w:rPr>
        <w:t xml:space="preserve"> </w:t>
      </w:r>
      <w:r>
        <w:t>et</w:t>
      </w:r>
      <w:r>
        <w:rPr>
          <w:spacing w:val="10"/>
        </w:rPr>
        <w:t xml:space="preserve"> </w:t>
      </w:r>
      <w:r>
        <w:t>al.,</w:t>
      </w:r>
      <w:r>
        <w:rPr>
          <w:spacing w:val="10"/>
        </w:rPr>
        <w:t xml:space="preserve"> </w:t>
      </w:r>
      <w:r>
        <w:t>2022).</w:t>
      </w:r>
      <w:r>
        <w:rPr>
          <w:spacing w:val="74"/>
        </w:rPr>
        <w:t xml:space="preserve"> </w:t>
      </w:r>
      <w:r>
        <w:rPr>
          <w:spacing w:val="-5"/>
        </w:rPr>
        <w:t>The</w:t>
      </w:r>
    </w:p>
    <w:p w14:paraId="2D079498" w14:textId="77777777" w:rsidR="00AF24D6" w:rsidRDefault="00AF24D6">
      <w:pPr>
        <w:pStyle w:val="GvdeMetni"/>
        <w:spacing w:line="360" w:lineRule="auto"/>
        <w:sectPr w:rsidR="00AF24D6">
          <w:pgSz w:w="11910" w:h="16840"/>
          <w:pgMar w:top="1360" w:right="1417" w:bottom="280" w:left="1417" w:header="720" w:footer="720" w:gutter="0"/>
          <w:cols w:space="720"/>
        </w:sectPr>
      </w:pPr>
    </w:p>
    <w:p w14:paraId="16DC5267" w14:textId="77777777" w:rsidR="00AF24D6" w:rsidRDefault="00F71FC7">
      <w:pPr>
        <w:pStyle w:val="GvdeMetni"/>
        <w:spacing w:before="60" w:line="360" w:lineRule="auto"/>
        <w:ind w:right="19"/>
      </w:pPr>
      <w:r>
        <w:lastRenderedPageBreak/>
        <w:t>likelihood</w:t>
      </w:r>
      <w:r>
        <w:rPr>
          <w:spacing w:val="-8"/>
        </w:rPr>
        <w:t xml:space="preserve"> </w:t>
      </w:r>
      <w:r>
        <w:t>of</w:t>
      </w:r>
      <w:r>
        <w:rPr>
          <w:spacing w:val="-6"/>
        </w:rPr>
        <w:t xml:space="preserve"> </w:t>
      </w:r>
      <w:r>
        <w:t>finding</w:t>
      </w:r>
      <w:r>
        <w:rPr>
          <w:spacing w:val="-5"/>
        </w:rPr>
        <w:t xml:space="preserve"> </w:t>
      </w:r>
      <w:r>
        <w:t>these</w:t>
      </w:r>
      <w:r>
        <w:rPr>
          <w:spacing w:val="-6"/>
        </w:rPr>
        <w:t xml:space="preserve"> </w:t>
      </w:r>
      <w:r>
        <w:t>artifacts</w:t>
      </w:r>
      <w:r>
        <w:rPr>
          <w:spacing w:val="-4"/>
        </w:rPr>
        <w:t xml:space="preserve"> </w:t>
      </w:r>
      <w:r>
        <w:t>is</w:t>
      </w:r>
      <w:r>
        <w:rPr>
          <w:spacing w:val="-4"/>
        </w:rPr>
        <w:t xml:space="preserve"> </w:t>
      </w:r>
      <w:r>
        <w:t>greatly</w:t>
      </w:r>
      <w:r>
        <w:rPr>
          <w:spacing w:val="-5"/>
        </w:rPr>
        <w:t xml:space="preserve"> </w:t>
      </w:r>
      <w:r>
        <w:t>increased</w:t>
      </w:r>
      <w:r>
        <w:rPr>
          <w:spacing w:val="-5"/>
        </w:rPr>
        <w:t xml:space="preserve"> </w:t>
      </w:r>
      <w:r>
        <w:t>by</w:t>
      </w:r>
      <w:r>
        <w:rPr>
          <w:spacing w:val="-5"/>
        </w:rPr>
        <w:t xml:space="preserve"> </w:t>
      </w:r>
      <w:r>
        <w:t>using</w:t>
      </w:r>
      <w:r>
        <w:rPr>
          <w:spacing w:val="-15"/>
        </w:rPr>
        <w:t xml:space="preserve"> </w:t>
      </w:r>
      <w:r>
        <w:t>AI</w:t>
      </w:r>
      <w:r>
        <w:rPr>
          <w:spacing w:val="-6"/>
        </w:rPr>
        <w:t xml:space="preserve"> </w:t>
      </w:r>
      <w:r>
        <w:t>algorithms.</w:t>
      </w:r>
      <w:r>
        <w:rPr>
          <w:spacing w:val="40"/>
        </w:rPr>
        <w:t xml:space="preserve"> </w:t>
      </w:r>
      <w:r>
        <w:t>By</w:t>
      </w:r>
      <w:r>
        <w:rPr>
          <w:spacing w:val="-5"/>
        </w:rPr>
        <w:t xml:space="preserve"> </w:t>
      </w:r>
      <w:r>
        <w:t>accurately measuring the qualities and features of trees, whether they are standing or laying, this technology integration makes it easier to assess the health of trees and make well-informed decisions on forestry management techniques.</w:t>
      </w:r>
    </w:p>
    <w:p w14:paraId="1D520253" w14:textId="77777777" w:rsidR="00AF24D6" w:rsidRDefault="00F71FC7">
      <w:pPr>
        <w:pStyle w:val="Balk1"/>
        <w:numPr>
          <w:ilvl w:val="1"/>
          <w:numId w:val="2"/>
        </w:numPr>
        <w:tabs>
          <w:tab w:val="left" w:pos="598"/>
        </w:tabs>
        <w:spacing w:before="162"/>
        <w:ind w:left="598" w:hanging="575"/>
      </w:pPr>
      <w:r>
        <w:t>Urban</w:t>
      </w:r>
      <w:r>
        <w:rPr>
          <w:spacing w:val="-2"/>
        </w:rPr>
        <w:t xml:space="preserve"> </w:t>
      </w:r>
      <w:r>
        <w:t>Heat</w:t>
      </w:r>
      <w:r>
        <w:rPr>
          <w:spacing w:val="-3"/>
        </w:rPr>
        <w:t xml:space="preserve"> </w:t>
      </w:r>
      <w:r>
        <w:t>Island</w:t>
      </w:r>
      <w:r>
        <w:rPr>
          <w:spacing w:val="-1"/>
        </w:rPr>
        <w:t xml:space="preserve"> </w:t>
      </w:r>
      <w:r>
        <w:rPr>
          <w:spacing w:val="-2"/>
        </w:rPr>
        <w:t>Mitigation</w:t>
      </w:r>
    </w:p>
    <w:p w14:paraId="6E2FF9E0" w14:textId="533E042E" w:rsidR="00AF24D6" w:rsidRDefault="00F71FC7">
      <w:pPr>
        <w:pStyle w:val="GvdeMetni"/>
        <w:spacing w:before="122" w:line="360" w:lineRule="auto"/>
        <w:ind w:right="22"/>
      </w:pPr>
      <w:r>
        <w:t>AI may assist urban planners optimize green infrastructure, create heat mitigation methods, and enhance urban liveability by recognizing heat trends, plant cover, and surface materials. An</w:t>
      </w:r>
      <w:r>
        <w:rPr>
          <w:spacing w:val="-15"/>
        </w:rPr>
        <w:t xml:space="preserve"> </w:t>
      </w:r>
      <w:r>
        <w:t>integrated</w:t>
      </w:r>
      <w:r>
        <w:rPr>
          <w:spacing w:val="-15"/>
        </w:rPr>
        <w:t xml:space="preserve"> </w:t>
      </w:r>
      <w:r>
        <w:t>system</w:t>
      </w:r>
      <w:r>
        <w:rPr>
          <w:spacing w:val="-15"/>
        </w:rPr>
        <w:t xml:space="preserve"> </w:t>
      </w:r>
      <w:r>
        <w:t>may</w:t>
      </w:r>
      <w:r>
        <w:rPr>
          <w:spacing w:val="-15"/>
        </w:rPr>
        <w:t xml:space="preserve"> </w:t>
      </w:r>
      <w:r>
        <w:t>deliver</w:t>
      </w:r>
      <w:r>
        <w:rPr>
          <w:spacing w:val="-14"/>
        </w:rPr>
        <w:t xml:space="preserve"> </w:t>
      </w:r>
      <w:r>
        <w:t>spatiotemporal</w:t>
      </w:r>
      <w:r>
        <w:rPr>
          <w:spacing w:val="-13"/>
        </w:rPr>
        <w:t xml:space="preserve"> </w:t>
      </w:r>
      <w:r>
        <w:t>granularity</w:t>
      </w:r>
      <w:r>
        <w:rPr>
          <w:spacing w:val="-13"/>
        </w:rPr>
        <w:t xml:space="preserve"> </w:t>
      </w:r>
      <w:r>
        <w:t>and</w:t>
      </w:r>
      <w:r>
        <w:rPr>
          <w:spacing w:val="-15"/>
        </w:rPr>
        <w:t xml:space="preserve"> </w:t>
      </w:r>
      <w:r>
        <w:t>reliable</w:t>
      </w:r>
      <w:r>
        <w:rPr>
          <w:spacing w:val="-14"/>
        </w:rPr>
        <w:t xml:space="preserve"> </w:t>
      </w:r>
      <w:r>
        <w:t>forecasts</w:t>
      </w:r>
      <w:r>
        <w:rPr>
          <w:spacing w:val="-12"/>
        </w:rPr>
        <w:t xml:space="preserve"> </w:t>
      </w:r>
      <w:r>
        <w:t>of</w:t>
      </w:r>
      <w:r>
        <w:rPr>
          <w:spacing w:val="-15"/>
        </w:rPr>
        <w:t xml:space="preserve"> </w:t>
      </w:r>
      <w:r>
        <w:t>the</w:t>
      </w:r>
      <w:r>
        <w:rPr>
          <w:spacing w:val="-15"/>
        </w:rPr>
        <w:t xml:space="preserve"> </w:t>
      </w:r>
      <w:r>
        <w:t>urban heat island phenomena by combining</w:t>
      </w:r>
      <w:r>
        <w:rPr>
          <w:spacing w:val="-3"/>
        </w:rPr>
        <w:t xml:space="preserve"> </w:t>
      </w:r>
      <w:r>
        <w:t>AI with data from urban sensor networks and satellite remote sensing.</w:t>
      </w:r>
      <w:r>
        <w:rPr>
          <w:spacing w:val="40"/>
        </w:rPr>
        <w:t xml:space="preserve"> </w:t>
      </w:r>
      <w:r>
        <w:t>Predicting UHI (</w:t>
      </w:r>
      <w:del w:id="62" w:author="Nuran Aydın" w:date="2025-06-04T07:49:00Z" w16du:dateUtc="2025-06-04T04:49:00Z">
        <w:r w:rsidDel="005C5B98">
          <w:delText xml:space="preserve">Figure </w:delText>
        </w:r>
      </w:del>
      <w:ins w:id="63" w:author="Nuran Aydın" w:date="2025-06-04T07:49:00Z" w16du:dateUtc="2025-06-04T04:49:00Z">
        <w:r w:rsidR="005C5B98">
          <w:t>Fig</w:t>
        </w:r>
        <w:r w:rsidR="005C5B98">
          <w:t>.</w:t>
        </w:r>
        <w:r w:rsidR="005C5B98">
          <w:t xml:space="preserve"> </w:t>
        </w:r>
      </w:ins>
      <w:r>
        <w:t>2) at certain periods, assisting in the creation of mitigation plans, and developing pertinent policies to offset its impacts are all made possible by this predictive skill (Lyu et al., 2022).</w:t>
      </w:r>
    </w:p>
    <w:p w14:paraId="4191EA68" w14:textId="77777777" w:rsidR="00AF24D6" w:rsidRDefault="00F71FC7">
      <w:pPr>
        <w:pStyle w:val="GvdeMetni"/>
        <w:spacing w:before="64"/>
        <w:ind w:left="0"/>
        <w:jc w:val="left"/>
        <w:rPr>
          <w:sz w:val="20"/>
        </w:rPr>
      </w:pPr>
      <w:r>
        <w:rPr>
          <w:noProof/>
          <w:sz w:val="20"/>
        </w:rPr>
        <w:drawing>
          <wp:anchor distT="0" distB="0" distL="0" distR="0" simplePos="0" relativeHeight="487588352" behindDoc="1" locked="0" layoutInCell="1" allowOverlap="1" wp14:anchorId="15C26298" wp14:editId="5D4D1FB5">
            <wp:simplePos x="0" y="0"/>
            <wp:positionH relativeFrom="page">
              <wp:posOffset>1603537</wp:posOffset>
            </wp:positionH>
            <wp:positionV relativeFrom="paragraph">
              <wp:posOffset>201916</wp:posOffset>
            </wp:positionV>
            <wp:extent cx="4396320" cy="2615184"/>
            <wp:effectExtent l="0" t="0" r="0" b="0"/>
            <wp:wrapTopAndBottom/>
            <wp:docPr id="2" name="Image 2" descr="Remotesensing 15 04112 g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Remotesensing 15 04112 g012"/>
                    <pic:cNvPicPr/>
                  </pic:nvPicPr>
                  <pic:blipFill>
                    <a:blip r:embed="rId14" cstate="print"/>
                    <a:stretch>
                      <a:fillRect/>
                    </a:stretch>
                  </pic:blipFill>
                  <pic:spPr>
                    <a:xfrm>
                      <a:off x="0" y="0"/>
                      <a:ext cx="4396320" cy="2615184"/>
                    </a:xfrm>
                    <a:prstGeom prst="rect">
                      <a:avLst/>
                    </a:prstGeom>
                  </pic:spPr>
                </pic:pic>
              </a:graphicData>
            </a:graphic>
          </wp:anchor>
        </w:drawing>
      </w:r>
    </w:p>
    <w:p w14:paraId="15DA5E24" w14:textId="77777777" w:rsidR="00AF24D6" w:rsidRDefault="00AF24D6">
      <w:pPr>
        <w:pStyle w:val="GvdeMetni"/>
        <w:spacing w:before="46"/>
        <w:ind w:left="0"/>
        <w:jc w:val="left"/>
      </w:pPr>
    </w:p>
    <w:p w14:paraId="755A540E" w14:textId="3761B7DA" w:rsidR="00AF24D6" w:rsidRPr="00122288" w:rsidRDefault="00F71FC7">
      <w:pPr>
        <w:ind w:right="1"/>
        <w:jc w:val="center"/>
        <w:rPr>
          <w:b/>
          <w:iCs/>
          <w:sz w:val="20"/>
          <w:rPrChange w:id="64" w:author="Nuran Aydın" w:date="2025-06-04T07:49:00Z" w16du:dateUtc="2025-06-04T04:49:00Z">
            <w:rPr>
              <w:i/>
              <w:sz w:val="20"/>
            </w:rPr>
          </w:rPrChange>
        </w:rPr>
      </w:pPr>
      <w:del w:id="65" w:author="Nuran Aydın" w:date="2025-06-04T07:49:00Z" w16du:dateUtc="2025-06-04T04:49:00Z">
        <w:r w:rsidRPr="00122288" w:rsidDel="00122288">
          <w:rPr>
            <w:b/>
            <w:iCs/>
            <w:sz w:val="20"/>
            <w:rPrChange w:id="66" w:author="Nuran Aydın" w:date="2025-06-04T07:49:00Z" w16du:dateUtc="2025-06-04T04:49:00Z">
              <w:rPr>
                <w:b/>
                <w:i/>
                <w:sz w:val="20"/>
              </w:rPr>
            </w:rPrChange>
          </w:rPr>
          <w:delText>Figure</w:delText>
        </w:r>
        <w:r w:rsidRPr="00122288" w:rsidDel="00122288">
          <w:rPr>
            <w:b/>
            <w:iCs/>
            <w:spacing w:val="-4"/>
            <w:sz w:val="20"/>
            <w:rPrChange w:id="67" w:author="Nuran Aydın" w:date="2025-06-04T07:49:00Z" w16du:dateUtc="2025-06-04T04:49:00Z">
              <w:rPr>
                <w:b/>
                <w:i/>
                <w:spacing w:val="-4"/>
                <w:sz w:val="20"/>
              </w:rPr>
            </w:rPrChange>
          </w:rPr>
          <w:delText xml:space="preserve"> </w:delText>
        </w:r>
      </w:del>
      <w:ins w:id="68" w:author="Nuran Aydın" w:date="2025-06-04T07:49:00Z" w16du:dateUtc="2025-06-04T04:49:00Z">
        <w:r w:rsidR="00122288" w:rsidRPr="00122288">
          <w:rPr>
            <w:b/>
            <w:iCs/>
            <w:sz w:val="20"/>
            <w:rPrChange w:id="69" w:author="Nuran Aydın" w:date="2025-06-04T07:49:00Z" w16du:dateUtc="2025-06-04T04:49:00Z">
              <w:rPr>
                <w:b/>
                <w:i/>
                <w:sz w:val="20"/>
              </w:rPr>
            </w:rPrChange>
          </w:rPr>
          <w:t>Fig</w:t>
        </w:r>
        <w:r w:rsidR="00122288" w:rsidRPr="00122288">
          <w:rPr>
            <w:b/>
            <w:iCs/>
            <w:sz w:val="20"/>
            <w:rPrChange w:id="70" w:author="Nuran Aydın" w:date="2025-06-04T07:49:00Z" w16du:dateUtc="2025-06-04T04:49:00Z">
              <w:rPr>
                <w:b/>
                <w:i/>
                <w:sz w:val="20"/>
              </w:rPr>
            </w:rPrChange>
          </w:rPr>
          <w:t>.</w:t>
        </w:r>
        <w:r w:rsidR="00122288" w:rsidRPr="00122288">
          <w:rPr>
            <w:b/>
            <w:iCs/>
            <w:spacing w:val="-4"/>
            <w:sz w:val="20"/>
            <w:rPrChange w:id="71" w:author="Nuran Aydın" w:date="2025-06-04T07:49:00Z" w16du:dateUtc="2025-06-04T04:49:00Z">
              <w:rPr>
                <w:b/>
                <w:i/>
                <w:spacing w:val="-4"/>
                <w:sz w:val="20"/>
              </w:rPr>
            </w:rPrChange>
          </w:rPr>
          <w:t xml:space="preserve"> </w:t>
        </w:r>
      </w:ins>
      <w:r w:rsidRPr="00122288">
        <w:rPr>
          <w:b/>
          <w:iCs/>
          <w:sz w:val="20"/>
          <w:rPrChange w:id="72" w:author="Nuran Aydın" w:date="2025-06-04T07:49:00Z" w16du:dateUtc="2025-06-04T04:49:00Z">
            <w:rPr>
              <w:b/>
              <w:i/>
              <w:sz w:val="20"/>
            </w:rPr>
          </w:rPrChange>
        </w:rPr>
        <w:t>2</w:t>
      </w:r>
      <w:ins w:id="73" w:author="Nuran Aydın" w:date="2025-06-04T07:49:00Z" w16du:dateUtc="2025-06-04T04:49:00Z">
        <w:r w:rsidR="00122288" w:rsidRPr="00122288">
          <w:rPr>
            <w:b/>
            <w:iCs/>
            <w:sz w:val="20"/>
            <w:rPrChange w:id="74" w:author="Nuran Aydın" w:date="2025-06-04T07:49:00Z" w16du:dateUtc="2025-06-04T04:49:00Z">
              <w:rPr>
                <w:b/>
                <w:i/>
                <w:sz w:val="20"/>
              </w:rPr>
            </w:rPrChange>
          </w:rPr>
          <w:t>.</w:t>
        </w:r>
      </w:ins>
      <w:r w:rsidRPr="00122288">
        <w:rPr>
          <w:b/>
          <w:iCs/>
          <w:spacing w:val="45"/>
          <w:sz w:val="20"/>
          <w:rPrChange w:id="75" w:author="Nuran Aydın" w:date="2025-06-04T07:49:00Z" w16du:dateUtc="2025-06-04T04:49:00Z">
            <w:rPr>
              <w:b/>
              <w:i/>
              <w:spacing w:val="45"/>
              <w:sz w:val="20"/>
            </w:rPr>
          </w:rPrChange>
        </w:rPr>
        <w:t xml:space="preserve"> </w:t>
      </w:r>
      <w:r w:rsidRPr="00122288">
        <w:rPr>
          <w:b/>
          <w:iCs/>
          <w:sz w:val="20"/>
          <w:rPrChange w:id="76" w:author="Nuran Aydın" w:date="2025-06-04T07:49:00Z" w16du:dateUtc="2025-06-04T04:49:00Z">
            <w:rPr>
              <w:i/>
              <w:sz w:val="20"/>
            </w:rPr>
          </w:rPrChange>
        </w:rPr>
        <w:t>Urban</w:t>
      </w:r>
      <w:r w:rsidRPr="00122288">
        <w:rPr>
          <w:b/>
          <w:iCs/>
          <w:spacing w:val="-2"/>
          <w:sz w:val="20"/>
          <w:rPrChange w:id="77" w:author="Nuran Aydın" w:date="2025-06-04T07:49:00Z" w16du:dateUtc="2025-06-04T04:49:00Z">
            <w:rPr>
              <w:i/>
              <w:spacing w:val="-2"/>
              <w:sz w:val="20"/>
            </w:rPr>
          </w:rPrChange>
        </w:rPr>
        <w:t xml:space="preserve"> </w:t>
      </w:r>
      <w:r w:rsidRPr="00122288">
        <w:rPr>
          <w:b/>
          <w:iCs/>
          <w:sz w:val="20"/>
          <w:rPrChange w:id="78" w:author="Nuran Aydın" w:date="2025-06-04T07:49:00Z" w16du:dateUtc="2025-06-04T04:49:00Z">
            <w:rPr>
              <w:i/>
              <w:sz w:val="20"/>
            </w:rPr>
          </w:rPrChange>
        </w:rPr>
        <w:t>heat</w:t>
      </w:r>
      <w:r w:rsidRPr="00122288">
        <w:rPr>
          <w:b/>
          <w:iCs/>
          <w:spacing w:val="-4"/>
          <w:sz w:val="20"/>
          <w:rPrChange w:id="79" w:author="Nuran Aydın" w:date="2025-06-04T07:49:00Z" w16du:dateUtc="2025-06-04T04:49:00Z">
            <w:rPr>
              <w:i/>
              <w:spacing w:val="-4"/>
              <w:sz w:val="20"/>
            </w:rPr>
          </w:rPrChange>
        </w:rPr>
        <w:t xml:space="preserve"> </w:t>
      </w:r>
      <w:r w:rsidRPr="00122288">
        <w:rPr>
          <w:b/>
          <w:iCs/>
          <w:sz w:val="20"/>
          <w:rPrChange w:id="80" w:author="Nuran Aydın" w:date="2025-06-04T07:49:00Z" w16du:dateUtc="2025-06-04T04:49:00Z">
            <w:rPr>
              <w:i/>
              <w:sz w:val="20"/>
            </w:rPr>
          </w:rPrChange>
        </w:rPr>
        <w:t>island</w:t>
      </w:r>
      <w:r w:rsidRPr="00122288">
        <w:rPr>
          <w:b/>
          <w:iCs/>
          <w:spacing w:val="-3"/>
          <w:sz w:val="20"/>
          <w:rPrChange w:id="81" w:author="Nuran Aydın" w:date="2025-06-04T07:49:00Z" w16du:dateUtc="2025-06-04T04:49:00Z">
            <w:rPr>
              <w:i/>
              <w:spacing w:val="-3"/>
              <w:sz w:val="20"/>
            </w:rPr>
          </w:rPrChange>
        </w:rPr>
        <w:t xml:space="preserve"> </w:t>
      </w:r>
      <w:r w:rsidRPr="00122288">
        <w:rPr>
          <w:b/>
          <w:iCs/>
          <w:spacing w:val="-2"/>
          <w:sz w:val="20"/>
          <w:rPrChange w:id="82" w:author="Nuran Aydın" w:date="2025-06-04T07:49:00Z" w16du:dateUtc="2025-06-04T04:49:00Z">
            <w:rPr>
              <w:i/>
              <w:spacing w:val="-2"/>
              <w:sz w:val="20"/>
            </w:rPr>
          </w:rPrChange>
        </w:rPr>
        <w:t>illustration</w:t>
      </w:r>
      <w:del w:id="83" w:author="Nuran Aydın" w:date="2025-06-04T07:49:00Z" w16du:dateUtc="2025-06-04T04:49:00Z">
        <w:r w:rsidRPr="00122288" w:rsidDel="00122288">
          <w:rPr>
            <w:b/>
            <w:iCs/>
            <w:spacing w:val="-2"/>
            <w:sz w:val="20"/>
            <w:rPrChange w:id="84" w:author="Nuran Aydın" w:date="2025-06-04T07:49:00Z" w16du:dateUtc="2025-06-04T04:49:00Z">
              <w:rPr>
                <w:i/>
                <w:spacing w:val="-2"/>
                <w:sz w:val="20"/>
              </w:rPr>
            </w:rPrChange>
          </w:rPr>
          <w:delText>.</w:delText>
        </w:r>
      </w:del>
    </w:p>
    <w:p w14:paraId="25579A25" w14:textId="77777777" w:rsidR="00AF24D6" w:rsidRDefault="00F71FC7">
      <w:pPr>
        <w:pStyle w:val="Balk1"/>
        <w:numPr>
          <w:ilvl w:val="1"/>
          <w:numId w:val="2"/>
        </w:numPr>
        <w:tabs>
          <w:tab w:val="left" w:pos="598"/>
        </w:tabs>
        <w:spacing w:before="201"/>
        <w:ind w:left="598" w:hanging="575"/>
      </w:pPr>
      <w:r>
        <w:rPr>
          <w:spacing w:val="-2"/>
        </w:rPr>
        <w:t>Precision</w:t>
      </w:r>
      <w:r>
        <w:rPr>
          <w:spacing w:val="-3"/>
        </w:rPr>
        <w:t xml:space="preserve"> </w:t>
      </w:r>
      <w:r>
        <w:rPr>
          <w:spacing w:val="-2"/>
        </w:rPr>
        <w:t>Water</w:t>
      </w:r>
      <w:r>
        <w:rPr>
          <w:spacing w:val="-1"/>
        </w:rPr>
        <w:t xml:space="preserve"> </w:t>
      </w:r>
      <w:r>
        <w:rPr>
          <w:spacing w:val="-2"/>
        </w:rPr>
        <w:t>Management</w:t>
      </w:r>
    </w:p>
    <w:p w14:paraId="2CC13710" w14:textId="77777777" w:rsidR="00AF24D6" w:rsidRDefault="00F71FC7">
      <w:pPr>
        <w:pStyle w:val="GvdeMetni"/>
        <w:spacing w:before="122" w:line="360" w:lineRule="auto"/>
        <w:ind w:right="18"/>
      </w:pPr>
      <w:r>
        <w:t>By combining meteorological and soil data with AI systems, precise irrigation suggestions, crop water stress prediction, and resource allocation can be made, improving water conservation and efficiency.</w:t>
      </w:r>
      <w:r>
        <w:rPr>
          <w:spacing w:val="40"/>
        </w:rPr>
        <w:t xml:space="preserve"> </w:t>
      </w:r>
      <w:r>
        <w:t>Neural network architectures may be used for semantic segmentation</w:t>
      </w:r>
      <w:r>
        <w:rPr>
          <w:spacing w:val="-8"/>
        </w:rPr>
        <w:t xml:space="preserve"> </w:t>
      </w:r>
      <w:r>
        <w:t>in</w:t>
      </w:r>
      <w:r>
        <w:rPr>
          <w:spacing w:val="-8"/>
        </w:rPr>
        <w:t xml:space="preserve"> </w:t>
      </w:r>
      <w:r>
        <w:t>water</w:t>
      </w:r>
      <w:r>
        <w:rPr>
          <w:spacing w:val="-7"/>
        </w:rPr>
        <w:t xml:space="preserve"> </w:t>
      </w:r>
      <w:r>
        <w:t>management</w:t>
      </w:r>
      <w:r>
        <w:rPr>
          <w:spacing w:val="-7"/>
        </w:rPr>
        <w:t xml:space="preserve"> </w:t>
      </w:r>
      <w:r>
        <w:t>applications,</w:t>
      </w:r>
      <w:r>
        <w:rPr>
          <w:spacing w:val="-7"/>
        </w:rPr>
        <w:t xml:space="preserve"> </w:t>
      </w:r>
      <w:r>
        <w:t>especially</w:t>
      </w:r>
      <w:r>
        <w:rPr>
          <w:spacing w:val="-8"/>
        </w:rPr>
        <w:t xml:space="preserve"> </w:t>
      </w:r>
      <w:r>
        <w:t>when</w:t>
      </w:r>
      <w:r>
        <w:rPr>
          <w:spacing w:val="-8"/>
        </w:rPr>
        <w:t xml:space="preserve"> </w:t>
      </w:r>
      <w:r>
        <w:t>removing</w:t>
      </w:r>
      <w:r>
        <w:rPr>
          <w:spacing w:val="-8"/>
        </w:rPr>
        <w:t xml:space="preserve"> </w:t>
      </w:r>
      <w:r>
        <w:t>water</w:t>
      </w:r>
      <w:r>
        <w:rPr>
          <w:spacing w:val="-9"/>
        </w:rPr>
        <w:t xml:space="preserve"> </w:t>
      </w:r>
      <w:r>
        <w:t>bodies</w:t>
      </w:r>
      <w:r>
        <w:rPr>
          <w:spacing w:val="-8"/>
        </w:rPr>
        <w:t xml:space="preserve"> </w:t>
      </w:r>
      <w:r>
        <w:t>from remote sensing photos (Sun et al., 2023).</w:t>
      </w:r>
      <w:r>
        <w:rPr>
          <w:spacing w:val="40"/>
        </w:rPr>
        <w:t xml:space="preserve"> </w:t>
      </w:r>
      <w:r>
        <w:t>AI algorithms are advancing digital picture categorization techniques for evaluating irrigation water consumption. These techniques use multi-temporal</w:t>
      </w:r>
      <w:r>
        <w:rPr>
          <w:spacing w:val="-5"/>
        </w:rPr>
        <w:t xml:space="preserve"> </w:t>
      </w:r>
      <w:r>
        <w:t>picture</w:t>
      </w:r>
      <w:r>
        <w:rPr>
          <w:spacing w:val="-7"/>
        </w:rPr>
        <w:t xml:space="preserve"> </w:t>
      </w:r>
      <w:r>
        <w:t>data</w:t>
      </w:r>
      <w:r>
        <w:rPr>
          <w:spacing w:val="-6"/>
        </w:rPr>
        <w:t xml:space="preserve"> </w:t>
      </w:r>
      <w:r>
        <w:t>from</w:t>
      </w:r>
      <w:r>
        <w:rPr>
          <w:spacing w:val="-5"/>
        </w:rPr>
        <w:t xml:space="preserve"> </w:t>
      </w:r>
      <w:r>
        <w:t>remote</w:t>
      </w:r>
      <w:r>
        <w:rPr>
          <w:spacing w:val="-7"/>
        </w:rPr>
        <w:t xml:space="preserve"> </w:t>
      </w:r>
      <w:r>
        <w:t>sensing</w:t>
      </w:r>
      <w:r>
        <w:rPr>
          <w:spacing w:val="-5"/>
        </w:rPr>
        <w:t xml:space="preserve"> </w:t>
      </w:r>
      <w:r>
        <w:t>systems</w:t>
      </w:r>
      <w:r>
        <w:rPr>
          <w:spacing w:val="-5"/>
        </w:rPr>
        <w:t xml:space="preserve"> </w:t>
      </w:r>
      <w:r>
        <w:t>like</w:t>
      </w:r>
      <w:r>
        <w:rPr>
          <w:spacing w:val="-7"/>
        </w:rPr>
        <w:t xml:space="preserve"> </w:t>
      </w:r>
      <w:r>
        <w:t>Landsat</w:t>
      </w:r>
      <w:r>
        <w:rPr>
          <w:spacing w:val="-5"/>
        </w:rPr>
        <w:t xml:space="preserve"> </w:t>
      </w:r>
      <w:r>
        <w:t>and</w:t>
      </w:r>
      <w:r>
        <w:rPr>
          <w:spacing w:val="-3"/>
        </w:rPr>
        <w:t xml:space="preserve"> </w:t>
      </w:r>
      <w:r>
        <w:t>Sentinel-2</w:t>
      </w:r>
      <w:r>
        <w:rPr>
          <w:spacing w:val="-6"/>
        </w:rPr>
        <w:t xml:space="preserve"> </w:t>
      </w:r>
      <w:r>
        <w:t>to</w:t>
      </w:r>
      <w:r>
        <w:rPr>
          <w:spacing w:val="-5"/>
        </w:rPr>
        <w:t xml:space="preserve"> </w:t>
      </w:r>
      <w:r>
        <w:t>create detailed</w:t>
      </w:r>
      <w:r>
        <w:rPr>
          <w:spacing w:val="9"/>
        </w:rPr>
        <w:t xml:space="preserve"> </w:t>
      </w:r>
      <w:r>
        <w:t>crop</w:t>
      </w:r>
      <w:r>
        <w:rPr>
          <w:spacing w:val="9"/>
        </w:rPr>
        <w:t xml:space="preserve"> </w:t>
      </w:r>
      <w:r>
        <w:t>maps</w:t>
      </w:r>
      <w:r>
        <w:rPr>
          <w:spacing w:val="9"/>
        </w:rPr>
        <w:t xml:space="preserve"> </w:t>
      </w:r>
      <w:r>
        <w:t>across</w:t>
      </w:r>
      <w:r>
        <w:rPr>
          <w:spacing w:val="13"/>
        </w:rPr>
        <w:t xml:space="preserve"> </w:t>
      </w:r>
      <w:r>
        <w:t>multiple</w:t>
      </w:r>
      <w:r>
        <w:rPr>
          <w:spacing w:val="9"/>
        </w:rPr>
        <w:t xml:space="preserve"> </w:t>
      </w:r>
      <w:r>
        <w:t>growing</w:t>
      </w:r>
      <w:r>
        <w:rPr>
          <w:spacing w:val="10"/>
        </w:rPr>
        <w:t xml:space="preserve"> </w:t>
      </w:r>
      <w:r>
        <w:t>seasons.</w:t>
      </w:r>
      <w:r>
        <w:rPr>
          <w:spacing w:val="3"/>
        </w:rPr>
        <w:t xml:space="preserve"> </w:t>
      </w:r>
      <w:r>
        <w:t>These</w:t>
      </w:r>
      <w:r>
        <w:rPr>
          <w:spacing w:val="10"/>
        </w:rPr>
        <w:t xml:space="preserve"> </w:t>
      </w:r>
      <w:r>
        <w:t>technologies</w:t>
      </w:r>
      <w:r>
        <w:rPr>
          <w:spacing w:val="9"/>
        </w:rPr>
        <w:t xml:space="preserve"> </w:t>
      </w:r>
      <w:r>
        <w:t>enable</w:t>
      </w:r>
      <w:r>
        <w:rPr>
          <w:spacing w:val="9"/>
        </w:rPr>
        <w:t xml:space="preserve"> </w:t>
      </w:r>
      <w:r>
        <w:t>accurate</w:t>
      </w:r>
      <w:r>
        <w:rPr>
          <w:spacing w:val="12"/>
        </w:rPr>
        <w:t xml:space="preserve"> </w:t>
      </w:r>
      <w:r>
        <w:rPr>
          <w:spacing w:val="-5"/>
        </w:rPr>
        <w:t>and</w:t>
      </w:r>
    </w:p>
    <w:p w14:paraId="0B6A2E71" w14:textId="77777777" w:rsidR="00AF24D6" w:rsidRDefault="00AF24D6">
      <w:pPr>
        <w:pStyle w:val="GvdeMetni"/>
        <w:spacing w:line="360" w:lineRule="auto"/>
        <w:sectPr w:rsidR="00AF24D6">
          <w:pgSz w:w="11910" w:h="16840"/>
          <w:pgMar w:top="1360" w:right="1417" w:bottom="280" w:left="1417" w:header="720" w:footer="720" w:gutter="0"/>
          <w:cols w:space="720"/>
        </w:sectPr>
      </w:pPr>
    </w:p>
    <w:p w14:paraId="03845F6D" w14:textId="77777777" w:rsidR="00AF24D6" w:rsidRDefault="00F71FC7">
      <w:pPr>
        <w:pStyle w:val="GvdeMetni"/>
        <w:spacing w:before="60" w:line="360" w:lineRule="auto"/>
        <w:ind w:right="28"/>
      </w:pPr>
      <w:r>
        <w:lastRenderedPageBreak/>
        <w:t>economical water resource management, and can also improve urban water environments through Adaptive Intelligent Dynamic Water Resource Planning (AIDWRP).</w:t>
      </w:r>
    </w:p>
    <w:p w14:paraId="084D78D2" w14:textId="77777777" w:rsidR="00AF24D6" w:rsidRDefault="00F71FC7">
      <w:pPr>
        <w:pStyle w:val="Balk1"/>
        <w:numPr>
          <w:ilvl w:val="1"/>
          <w:numId w:val="2"/>
        </w:numPr>
        <w:tabs>
          <w:tab w:val="left" w:pos="598"/>
        </w:tabs>
        <w:spacing w:before="162"/>
        <w:ind w:left="598" w:hanging="575"/>
      </w:pPr>
      <w:r>
        <w:t>Disaster</w:t>
      </w:r>
      <w:r>
        <w:rPr>
          <w:spacing w:val="-6"/>
        </w:rPr>
        <w:t xml:space="preserve"> </w:t>
      </w:r>
      <w:r>
        <w:t>Resilience</w:t>
      </w:r>
      <w:r>
        <w:rPr>
          <w:spacing w:val="-3"/>
        </w:rPr>
        <w:t xml:space="preserve"> </w:t>
      </w:r>
      <w:r>
        <w:rPr>
          <w:spacing w:val="-2"/>
        </w:rPr>
        <w:t>Planning</w:t>
      </w:r>
    </w:p>
    <w:p w14:paraId="1F20C7D0" w14:textId="77777777" w:rsidR="00AF24D6" w:rsidRDefault="00F71FC7">
      <w:pPr>
        <w:pStyle w:val="GvdeMetni"/>
        <w:spacing w:before="122" w:line="360" w:lineRule="auto"/>
        <w:ind w:right="20"/>
      </w:pPr>
      <w:r>
        <w:t>AI-powered remote sensing can aid in disaster response plans, early warning systems, and resilient urban designs by assessing population exposure and infrastructure vulnerability. It provides real-time evacuation information, shelter locations, and crucial information about impacted</w:t>
      </w:r>
      <w:r>
        <w:rPr>
          <w:spacing w:val="-15"/>
        </w:rPr>
        <w:t xml:space="preserve"> </w:t>
      </w:r>
      <w:r>
        <w:t>regions.</w:t>
      </w:r>
      <w:r>
        <w:rPr>
          <w:spacing w:val="-15"/>
        </w:rPr>
        <w:t xml:space="preserve"> </w:t>
      </w:r>
      <w:r>
        <w:t>AI</w:t>
      </w:r>
      <w:r>
        <w:rPr>
          <w:spacing w:val="-12"/>
        </w:rPr>
        <w:t xml:space="preserve"> </w:t>
      </w:r>
      <w:r>
        <w:t>Lab</w:t>
      </w:r>
      <w:r>
        <w:rPr>
          <w:spacing w:val="-9"/>
        </w:rPr>
        <w:t xml:space="preserve"> </w:t>
      </w:r>
      <w:r>
        <w:t>researchers</w:t>
      </w:r>
      <w:r>
        <w:rPr>
          <w:spacing w:val="-11"/>
        </w:rPr>
        <w:t xml:space="preserve"> </w:t>
      </w:r>
      <w:r>
        <w:t>use</w:t>
      </w:r>
      <w:r>
        <w:rPr>
          <w:spacing w:val="-11"/>
        </w:rPr>
        <w:t xml:space="preserve"> </w:t>
      </w:r>
      <w:r>
        <w:t>big</w:t>
      </w:r>
      <w:r>
        <w:rPr>
          <w:spacing w:val="-10"/>
        </w:rPr>
        <w:t xml:space="preserve"> </w:t>
      </w:r>
      <w:r>
        <w:t>data</w:t>
      </w:r>
      <w:r>
        <w:rPr>
          <w:spacing w:val="-11"/>
        </w:rPr>
        <w:t xml:space="preserve"> </w:t>
      </w:r>
      <w:r>
        <w:t>to</w:t>
      </w:r>
      <w:r>
        <w:rPr>
          <w:spacing w:val="-11"/>
        </w:rPr>
        <w:t xml:space="preserve"> </w:t>
      </w:r>
      <w:r>
        <w:t>create</w:t>
      </w:r>
      <w:r>
        <w:rPr>
          <w:spacing w:val="-11"/>
        </w:rPr>
        <w:t xml:space="preserve"> </w:t>
      </w:r>
      <w:r>
        <w:t>models</w:t>
      </w:r>
      <w:r>
        <w:rPr>
          <w:spacing w:val="-10"/>
        </w:rPr>
        <w:t xml:space="preserve"> </w:t>
      </w:r>
      <w:r>
        <w:t>for</w:t>
      </w:r>
      <w:r>
        <w:rPr>
          <w:spacing w:val="-11"/>
        </w:rPr>
        <w:t xml:space="preserve"> </w:t>
      </w:r>
      <w:r>
        <w:t>readiness,</w:t>
      </w:r>
      <w:r>
        <w:rPr>
          <w:spacing w:val="-10"/>
        </w:rPr>
        <w:t xml:space="preserve"> </w:t>
      </w:r>
      <w:r>
        <w:t>recovery,</w:t>
      </w:r>
      <w:r>
        <w:rPr>
          <w:spacing w:val="-11"/>
        </w:rPr>
        <w:t xml:space="preserve"> </w:t>
      </w:r>
      <w:r>
        <w:t>and mitigation. Predictive analytics uses meteorological and seismic data to predict evacuations and assess damage, distribute resources, and rank recovery efforts. AI also evaluates pre- disaster vulnerability, identifying high-risk locations using remote sensing data (Cao, 2023).</w:t>
      </w:r>
    </w:p>
    <w:p w14:paraId="479E40E4" w14:textId="77777777" w:rsidR="00AF24D6" w:rsidRDefault="00AF24D6">
      <w:pPr>
        <w:pStyle w:val="GvdeMetni"/>
        <w:spacing w:before="84"/>
        <w:ind w:left="0"/>
        <w:jc w:val="left"/>
      </w:pPr>
    </w:p>
    <w:p w14:paraId="1D2C4BDD" w14:textId="5E618C80" w:rsidR="00AF24D6" w:rsidRDefault="007C0E98">
      <w:pPr>
        <w:pStyle w:val="Balk1"/>
        <w:numPr>
          <w:ilvl w:val="0"/>
          <w:numId w:val="2"/>
        </w:numPr>
        <w:tabs>
          <w:tab w:val="left" w:pos="455"/>
        </w:tabs>
      </w:pPr>
      <w:r>
        <w:rPr>
          <w:spacing w:val="-2"/>
        </w:rPr>
        <w:t>CONCLUSION</w:t>
      </w:r>
    </w:p>
    <w:p w14:paraId="47671961" w14:textId="77777777" w:rsidR="00AF24D6" w:rsidRDefault="00F71FC7">
      <w:pPr>
        <w:pStyle w:val="GvdeMetni"/>
        <w:spacing w:before="125" w:line="360" w:lineRule="auto"/>
        <w:ind w:right="20"/>
      </w:pPr>
      <w:r>
        <w:t>In</w:t>
      </w:r>
      <w:r>
        <w:rPr>
          <w:spacing w:val="-13"/>
        </w:rPr>
        <w:t xml:space="preserve"> </w:t>
      </w:r>
      <w:r>
        <w:t>the</w:t>
      </w:r>
      <w:r>
        <w:rPr>
          <w:spacing w:val="-10"/>
        </w:rPr>
        <w:t xml:space="preserve"> </w:t>
      </w:r>
      <w:r>
        <w:t>field</w:t>
      </w:r>
      <w:r>
        <w:rPr>
          <w:spacing w:val="-12"/>
        </w:rPr>
        <w:t xml:space="preserve"> </w:t>
      </w:r>
      <w:r>
        <w:t>of</w:t>
      </w:r>
      <w:r>
        <w:rPr>
          <w:spacing w:val="-11"/>
        </w:rPr>
        <w:t xml:space="preserve"> </w:t>
      </w:r>
      <w:r>
        <w:t>remote</w:t>
      </w:r>
      <w:r>
        <w:rPr>
          <w:spacing w:val="-13"/>
        </w:rPr>
        <w:t xml:space="preserve"> </w:t>
      </w:r>
      <w:r>
        <w:t>sensing,</w:t>
      </w:r>
      <w:r>
        <w:rPr>
          <w:spacing w:val="-11"/>
        </w:rPr>
        <w:t xml:space="preserve"> </w:t>
      </w:r>
      <w:r>
        <w:t>artificial</w:t>
      </w:r>
      <w:r>
        <w:rPr>
          <w:spacing w:val="-12"/>
        </w:rPr>
        <w:t xml:space="preserve"> </w:t>
      </w:r>
      <w:r>
        <w:t>intelligence</w:t>
      </w:r>
      <w:r>
        <w:rPr>
          <w:spacing w:val="-13"/>
        </w:rPr>
        <w:t xml:space="preserve"> </w:t>
      </w:r>
      <w:r>
        <w:t>has</w:t>
      </w:r>
      <w:r>
        <w:rPr>
          <w:spacing w:val="-10"/>
        </w:rPr>
        <w:t xml:space="preserve"> </w:t>
      </w:r>
      <w:r>
        <w:t>quickly</w:t>
      </w:r>
      <w:r>
        <w:rPr>
          <w:spacing w:val="-12"/>
        </w:rPr>
        <w:t xml:space="preserve"> </w:t>
      </w:r>
      <w:r>
        <w:t>become</w:t>
      </w:r>
      <w:r>
        <w:rPr>
          <w:spacing w:val="-10"/>
        </w:rPr>
        <w:t xml:space="preserve"> </w:t>
      </w:r>
      <w:r>
        <w:t>a</w:t>
      </w:r>
      <w:r>
        <w:rPr>
          <w:spacing w:val="-13"/>
        </w:rPr>
        <w:t xml:space="preserve"> </w:t>
      </w:r>
      <w:r>
        <w:t>transformative</w:t>
      </w:r>
      <w:r>
        <w:rPr>
          <w:spacing w:val="-10"/>
        </w:rPr>
        <w:t xml:space="preserve"> </w:t>
      </w:r>
      <w:r>
        <w:t>force, allowing for previously unheard-of breakthroughs in precision agriculture, urban planning, public health, environmental monitoring, and disaster management. AI systems can conduct real-time analysis, reveal hidden patterns, and assist in well-informed decision-making across a</w:t>
      </w:r>
      <w:r>
        <w:rPr>
          <w:spacing w:val="-1"/>
        </w:rPr>
        <w:t xml:space="preserve"> </w:t>
      </w:r>
      <w:r>
        <w:t>range</w:t>
      </w:r>
      <w:r>
        <w:rPr>
          <w:spacing w:val="-1"/>
        </w:rPr>
        <w:t xml:space="preserve"> </w:t>
      </w:r>
      <w:r>
        <w:t>of</w:t>
      </w:r>
      <w:r>
        <w:rPr>
          <w:spacing w:val="-1"/>
        </w:rPr>
        <w:t xml:space="preserve"> </w:t>
      </w:r>
      <w:r>
        <w:t>industries by utilizing large</w:t>
      </w:r>
      <w:r>
        <w:rPr>
          <w:spacing w:val="-1"/>
        </w:rPr>
        <w:t xml:space="preserve"> </w:t>
      </w:r>
      <w:r>
        <w:t>and intricate</w:t>
      </w:r>
      <w:r>
        <w:rPr>
          <w:spacing w:val="-1"/>
        </w:rPr>
        <w:t xml:space="preserve"> </w:t>
      </w:r>
      <w:r>
        <w:t>datasets from</w:t>
      </w:r>
      <w:r>
        <w:rPr>
          <w:spacing w:val="-1"/>
        </w:rPr>
        <w:t xml:space="preserve"> </w:t>
      </w:r>
      <w:r>
        <w:t>satellite,</w:t>
      </w:r>
      <w:r>
        <w:rPr>
          <w:spacing w:val="-1"/>
        </w:rPr>
        <w:t xml:space="preserve"> </w:t>
      </w:r>
      <w:r>
        <w:t>aerial, and ground- based sensors. The use of</w:t>
      </w:r>
      <w:r>
        <w:rPr>
          <w:spacing w:val="-6"/>
        </w:rPr>
        <w:t xml:space="preserve"> </w:t>
      </w:r>
      <w:r>
        <w:t xml:space="preserve">AI has completely changed how </w:t>
      </w:r>
      <w:commentRangeStart w:id="85"/>
      <w:r>
        <w:t>we</w:t>
      </w:r>
      <w:commentRangeEnd w:id="85"/>
      <w:r w:rsidR="000C3E77">
        <w:rPr>
          <w:rStyle w:val="AklamaBavurusu"/>
        </w:rPr>
        <w:commentReference w:id="85"/>
      </w:r>
      <w:r>
        <w:t xml:space="preserve"> view, analyze, and respond to data from remote sensing, from disease outbreak prediction to wildfire detection.</w:t>
      </w:r>
    </w:p>
    <w:p w14:paraId="59456BA3" w14:textId="77777777" w:rsidR="00AF24D6" w:rsidRDefault="00F71FC7">
      <w:pPr>
        <w:pStyle w:val="GvdeMetni"/>
        <w:spacing w:line="360" w:lineRule="auto"/>
        <w:ind w:right="19"/>
      </w:pPr>
      <w:r>
        <w:t>Nevertheless,</w:t>
      </w:r>
      <w:r>
        <w:rPr>
          <w:spacing w:val="-9"/>
        </w:rPr>
        <w:t xml:space="preserve"> </w:t>
      </w:r>
      <w:r>
        <w:t>there</w:t>
      </w:r>
      <w:r>
        <w:rPr>
          <w:spacing w:val="-7"/>
        </w:rPr>
        <w:t xml:space="preserve"> </w:t>
      </w:r>
      <w:r>
        <w:t>are</w:t>
      </w:r>
      <w:r>
        <w:rPr>
          <w:spacing w:val="-7"/>
        </w:rPr>
        <w:t xml:space="preserve"> </w:t>
      </w:r>
      <w:r>
        <w:t>certain</w:t>
      </w:r>
      <w:r>
        <w:rPr>
          <w:spacing w:val="-5"/>
        </w:rPr>
        <w:t xml:space="preserve"> </w:t>
      </w:r>
      <w:r>
        <w:t>difficulties</w:t>
      </w:r>
      <w:r>
        <w:rPr>
          <w:spacing w:val="-6"/>
        </w:rPr>
        <w:t xml:space="preserve"> </w:t>
      </w:r>
      <w:r>
        <w:t>in</w:t>
      </w:r>
      <w:r>
        <w:rPr>
          <w:spacing w:val="-5"/>
        </w:rPr>
        <w:t xml:space="preserve"> </w:t>
      </w:r>
      <w:r>
        <w:t>applying</w:t>
      </w:r>
      <w:r>
        <w:rPr>
          <w:spacing w:val="-15"/>
        </w:rPr>
        <w:t xml:space="preserve"> </w:t>
      </w:r>
      <w:r>
        <w:t>AI</w:t>
      </w:r>
      <w:r>
        <w:rPr>
          <w:spacing w:val="-7"/>
        </w:rPr>
        <w:t xml:space="preserve"> </w:t>
      </w:r>
      <w:r>
        <w:t>to</w:t>
      </w:r>
      <w:r>
        <w:rPr>
          <w:spacing w:val="-5"/>
        </w:rPr>
        <w:t xml:space="preserve"> </w:t>
      </w:r>
      <w:r>
        <w:t>remote</w:t>
      </w:r>
      <w:r>
        <w:rPr>
          <w:spacing w:val="-7"/>
        </w:rPr>
        <w:t xml:space="preserve"> </w:t>
      </w:r>
      <w:r>
        <w:t>sensing.</w:t>
      </w:r>
      <w:r>
        <w:rPr>
          <w:spacing w:val="-6"/>
        </w:rPr>
        <w:t xml:space="preserve"> </w:t>
      </w:r>
      <w:r>
        <w:t>Its</w:t>
      </w:r>
      <w:r>
        <w:rPr>
          <w:spacing w:val="-6"/>
        </w:rPr>
        <w:t xml:space="preserve"> </w:t>
      </w:r>
      <w:r>
        <w:t>full</w:t>
      </w:r>
      <w:r>
        <w:rPr>
          <w:spacing w:val="-6"/>
        </w:rPr>
        <w:t xml:space="preserve"> </w:t>
      </w:r>
      <w:r>
        <w:t>potential</w:t>
      </w:r>
      <w:r>
        <w:rPr>
          <w:spacing w:val="-8"/>
        </w:rPr>
        <w:t xml:space="preserve"> </w:t>
      </w:r>
      <w:r>
        <w:t>is still limited by problems like interpretability, model uncertainty, inconsistent data quality, training optimization, and limited data availability. Furthermore, issues with security, equity, and data integrity highlight the necessity of responsible</w:t>
      </w:r>
      <w:r>
        <w:rPr>
          <w:spacing w:val="-5"/>
        </w:rPr>
        <w:t xml:space="preserve"> </w:t>
      </w:r>
      <w:r>
        <w:t>AI development and governance.</w:t>
      </w:r>
    </w:p>
    <w:p w14:paraId="573F3E68" w14:textId="77777777" w:rsidR="00AF24D6" w:rsidRDefault="00F71FC7">
      <w:pPr>
        <w:pStyle w:val="GvdeMetni"/>
        <w:spacing w:before="161" w:line="360" w:lineRule="auto"/>
        <w:ind w:right="21"/>
      </w:pPr>
      <w:r>
        <w:t xml:space="preserve">Notwithstanding these challenges, recent and developing applications such as precision water management, urban heat island mitigation, illegal logging detection, and biodiversity monitoring showcase the revolutionary potential of AI when used carefully. Many of the current constraints can be methodically overcome as technology develops and as frameworks for cooperation between governments, academic institutions, and private businesses grow </w:t>
      </w:r>
      <w:r>
        <w:rPr>
          <w:spacing w:val="-2"/>
        </w:rPr>
        <w:t>stronger.</w:t>
      </w:r>
    </w:p>
    <w:p w14:paraId="3049EEBA" w14:textId="77777777" w:rsidR="00AF24D6" w:rsidRDefault="00F71FC7">
      <w:pPr>
        <w:pStyle w:val="GvdeMetni"/>
        <w:spacing w:before="159" w:line="360" w:lineRule="auto"/>
        <w:ind w:right="18"/>
      </w:pPr>
      <w:r>
        <w:t>Building trust and guaranteeing fair access to</w:t>
      </w:r>
      <w:r>
        <w:rPr>
          <w:spacing w:val="-9"/>
        </w:rPr>
        <w:t xml:space="preserve"> </w:t>
      </w:r>
      <w:r>
        <w:t>AI-driven remote sensing solutions will require increasing transparency, improving data sharing protocols, and making investments in explainable</w:t>
      </w:r>
      <w:r>
        <w:rPr>
          <w:spacing w:val="35"/>
        </w:rPr>
        <w:t xml:space="preserve"> </w:t>
      </w:r>
      <w:r>
        <w:t>AI</w:t>
      </w:r>
      <w:r>
        <w:rPr>
          <w:spacing w:val="58"/>
        </w:rPr>
        <w:t xml:space="preserve"> </w:t>
      </w:r>
      <w:r>
        <w:t>models.</w:t>
      </w:r>
      <w:r>
        <w:rPr>
          <w:spacing w:val="52"/>
        </w:rPr>
        <w:t xml:space="preserve"> </w:t>
      </w:r>
      <w:r>
        <w:t>The</w:t>
      </w:r>
      <w:r>
        <w:rPr>
          <w:spacing w:val="56"/>
        </w:rPr>
        <w:t xml:space="preserve"> </w:t>
      </w:r>
      <w:r>
        <w:t>future</w:t>
      </w:r>
      <w:r>
        <w:rPr>
          <w:spacing w:val="56"/>
        </w:rPr>
        <w:t xml:space="preserve"> </w:t>
      </w:r>
      <w:r>
        <w:t>of</w:t>
      </w:r>
      <w:r>
        <w:rPr>
          <w:spacing w:val="37"/>
        </w:rPr>
        <w:t xml:space="preserve"> </w:t>
      </w:r>
      <w:r>
        <w:t>AI</w:t>
      </w:r>
      <w:r>
        <w:rPr>
          <w:spacing w:val="56"/>
        </w:rPr>
        <w:t xml:space="preserve"> </w:t>
      </w:r>
      <w:r>
        <w:t>in</w:t>
      </w:r>
      <w:r>
        <w:rPr>
          <w:spacing w:val="57"/>
        </w:rPr>
        <w:t xml:space="preserve"> </w:t>
      </w:r>
      <w:r>
        <w:t>remote</w:t>
      </w:r>
      <w:r>
        <w:rPr>
          <w:spacing w:val="56"/>
        </w:rPr>
        <w:t xml:space="preserve"> </w:t>
      </w:r>
      <w:r>
        <w:t>sensing</w:t>
      </w:r>
      <w:r>
        <w:rPr>
          <w:spacing w:val="57"/>
        </w:rPr>
        <w:t xml:space="preserve"> </w:t>
      </w:r>
      <w:r>
        <w:t>ultimately</w:t>
      </w:r>
      <w:r>
        <w:rPr>
          <w:spacing w:val="57"/>
        </w:rPr>
        <w:t xml:space="preserve"> </w:t>
      </w:r>
      <w:r>
        <w:t>rests</w:t>
      </w:r>
      <w:r>
        <w:rPr>
          <w:spacing w:val="58"/>
        </w:rPr>
        <w:t xml:space="preserve"> </w:t>
      </w:r>
      <w:r>
        <w:t>not</w:t>
      </w:r>
      <w:r>
        <w:rPr>
          <w:spacing w:val="57"/>
        </w:rPr>
        <w:t xml:space="preserve"> </w:t>
      </w:r>
      <w:r>
        <w:t>only</w:t>
      </w:r>
      <w:r>
        <w:rPr>
          <w:spacing w:val="57"/>
        </w:rPr>
        <w:t xml:space="preserve"> </w:t>
      </w:r>
      <w:r>
        <w:rPr>
          <w:spacing w:val="-5"/>
        </w:rPr>
        <w:t>in</w:t>
      </w:r>
    </w:p>
    <w:p w14:paraId="1F583255" w14:textId="77777777" w:rsidR="00AF24D6" w:rsidRDefault="00AF24D6">
      <w:pPr>
        <w:pStyle w:val="GvdeMetni"/>
        <w:spacing w:line="360" w:lineRule="auto"/>
        <w:sectPr w:rsidR="00AF24D6">
          <w:pgSz w:w="11910" w:h="16840"/>
          <w:pgMar w:top="1360" w:right="1417" w:bottom="280" w:left="1417" w:header="720" w:footer="720" w:gutter="0"/>
          <w:cols w:space="720"/>
        </w:sectPr>
      </w:pPr>
    </w:p>
    <w:p w14:paraId="158FBBC7" w14:textId="77777777" w:rsidR="00AF24D6" w:rsidRDefault="00F71FC7">
      <w:pPr>
        <w:pStyle w:val="GvdeMetni"/>
        <w:spacing w:before="60" w:line="360" w:lineRule="auto"/>
        <w:jc w:val="left"/>
      </w:pPr>
      <w:r>
        <w:lastRenderedPageBreak/>
        <w:t>innovation</w:t>
      </w:r>
      <w:r>
        <w:rPr>
          <w:spacing w:val="80"/>
        </w:rPr>
        <w:t xml:space="preserve"> </w:t>
      </w:r>
      <w:r>
        <w:t>but</w:t>
      </w:r>
      <w:r>
        <w:rPr>
          <w:spacing w:val="80"/>
        </w:rPr>
        <w:t xml:space="preserve"> </w:t>
      </w:r>
      <w:r>
        <w:t>also</w:t>
      </w:r>
      <w:r>
        <w:rPr>
          <w:spacing w:val="80"/>
        </w:rPr>
        <w:t xml:space="preserve"> </w:t>
      </w:r>
      <w:r>
        <w:t>in</w:t>
      </w:r>
      <w:r>
        <w:rPr>
          <w:spacing w:val="80"/>
        </w:rPr>
        <w:t xml:space="preserve"> </w:t>
      </w:r>
      <w:r>
        <w:t>its</w:t>
      </w:r>
      <w:r>
        <w:rPr>
          <w:spacing w:val="80"/>
        </w:rPr>
        <w:t xml:space="preserve"> </w:t>
      </w:r>
      <w:r>
        <w:t>responsible,</w:t>
      </w:r>
      <w:r>
        <w:rPr>
          <w:spacing w:val="80"/>
        </w:rPr>
        <w:t xml:space="preserve"> </w:t>
      </w:r>
      <w:r>
        <w:t>inclusive,</w:t>
      </w:r>
      <w:r>
        <w:rPr>
          <w:spacing w:val="80"/>
        </w:rPr>
        <w:t xml:space="preserve"> </w:t>
      </w:r>
      <w:r>
        <w:t>and</w:t>
      </w:r>
      <w:r>
        <w:rPr>
          <w:spacing w:val="80"/>
        </w:rPr>
        <w:t xml:space="preserve"> </w:t>
      </w:r>
      <w:r>
        <w:t>sustainable</w:t>
      </w:r>
      <w:r>
        <w:rPr>
          <w:spacing w:val="80"/>
        </w:rPr>
        <w:t xml:space="preserve"> </w:t>
      </w:r>
      <w:r>
        <w:t>application,</w:t>
      </w:r>
      <w:r>
        <w:rPr>
          <w:spacing w:val="80"/>
        </w:rPr>
        <w:t xml:space="preserve"> </w:t>
      </w:r>
      <w:r>
        <w:t>which</w:t>
      </w:r>
      <w:r>
        <w:rPr>
          <w:spacing w:val="80"/>
        </w:rPr>
        <w:t xml:space="preserve"> </w:t>
      </w:r>
      <w:r>
        <w:t>synchronizes technological advancement with the welfare of society and the environment.</w:t>
      </w:r>
    </w:p>
    <w:p w14:paraId="6EBB3410" w14:textId="77777777" w:rsidR="0000222E" w:rsidRDefault="0000222E">
      <w:pPr>
        <w:pStyle w:val="GvdeMetni"/>
        <w:spacing w:before="60" w:line="360" w:lineRule="auto"/>
        <w:jc w:val="left"/>
      </w:pPr>
    </w:p>
    <w:p w14:paraId="192CB7A5" w14:textId="77777777" w:rsidR="0000222E" w:rsidRPr="0000222E" w:rsidRDefault="0000222E" w:rsidP="0000222E">
      <w:pPr>
        <w:widowControl/>
        <w:autoSpaceDE/>
        <w:autoSpaceDN/>
        <w:spacing w:after="200" w:line="276" w:lineRule="auto"/>
        <w:jc w:val="both"/>
        <w:outlineLvl w:val="0"/>
        <w:rPr>
          <w:rFonts w:ascii="Arial" w:eastAsiaTheme="minorEastAsia" w:hAnsi="Arial" w:cs="Arial"/>
          <w:lang w:val="en-GB" w:eastAsia="en-GB"/>
        </w:rPr>
      </w:pPr>
      <w:r w:rsidRPr="0000222E">
        <w:rPr>
          <w:rFonts w:ascii="Arial" w:eastAsiaTheme="minorEastAsia" w:hAnsi="Arial" w:cs="Arial"/>
          <w:b/>
          <w:bCs/>
          <w:lang w:val="en-GB" w:eastAsia="en-GB"/>
        </w:rPr>
        <w:t>COMPETING INTERESTS DISCLAIMER:</w:t>
      </w:r>
    </w:p>
    <w:p w14:paraId="0504C0B3" w14:textId="6A3F2401" w:rsidR="00FF6F55" w:rsidRPr="009C5487" w:rsidRDefault="003A50CB" w:rsidP="00FF6F55">
      <w:pPr>
        <w:rPr>
          <w:rFonts w:ascii="Calibri" w:eastAsia="Calibri" w:hAnsi="Calibri"/>
          <w:kern w:val="2"/>
        </w:rPr>
      </w:pPr>
      <w:bookmarkStart w:id="86" w:name="_Hlk180402183"/>
      <w:bookmarkStart w:id="87" w:name="_Hlk183680988"/>
      <w:bookmarkStart w:id="88" w:name="_Hlk197682629"/>
      <w:r>
        <w:rPr>
          <w:rFonts w:asciiTheme="minorHAnsi" w:eastAsiaTheme="minorEastAsia" w:hAnsiTheme="minorHAnsi" w:cstheme="minorBidi"/>
          <w:lang w:val="en-GB" w:eastAsia="en-GB"/>
        </w:rPr>
        <w:t>No financial support and No AI used</w:t>
      </w:r>
    </w:p>
    <w:bookmarkEnd w:id="86"/>
    <w:bookmarkEnd w:id="87"/>
    <w:bookmarkEnd w:id="88"/>
    <w:p w14:paraId="28BD0A47" w14:textId="77777777" w:rsidR="00FF6F55" w:rsidRPr="0000222E" w:rsidRDefault="00FF6F55" w:rsidP="0000222E">
      <w:pPr>
        <w:widowControl/>
        <w:autoSpaceDE/>
        <w:autoSpaceDN/>
        <w:spacing w:after="200" w:line="276" w:lineRule="auto"/>
        <w:rPr>
          <w:rFonts w:asciiTheme="minorHAnsi" w:eastAsiaTheme="minorEastAsia" w:hAnsiTheme="minorHAnsi" w:cstheme="minorBidi"/>
          <w:lang w:val="en-GB" w:eastAsia="en-GB"/>
        </w:rPr>
      </w:pPr>
    </w:p>
    <w:p w14:paraId="2724470A" w14:textId="77777777" w:rsidR="0000222E" w:rsidRDefault="0000222E">
      <w:pPr>
        <w:pStyle w:val="GvdeMetni"/>
        <w:spacing w:before="60" w:line="360" w:lineRule="auto"/>
        <w:jc w:val="left"/>
      </w:pPr>
    </w:p>
    <w:p w14:paraId="46236D0D" w14:textId="77777777" w:rsidR="00AF24D6" w:rsidRDefault="00AF24D6">
      <w:pPr>
        <w:pStyle w:val="GvdeMetni"/>
        <w:spacing w:before="85"/>
        <w:ind w:left="0"/>
        <w:jc w:val="left"/>
      </w:pPr>
    </w:p>
    <w:p w14:paraId="581B688F" w14:textId="5FD71CD1" w:rsidR="00AF24D6" w:rsidRDefault="000C5C4D">
      <w:pPr>
        <w:pStyle w:val="Balk1"/>
        <w:ind w:left="23" w:firstLine="0"/>
        <w:jc w:val="left"/>
      </w:pPr>
      <w:r>
        <w:rPr>
          <w:spacing w:val="-2"/>
        </w:rPr>
        <w:t>REFERENCES</w:t>
      </w:r>
    </w:p>
    <w:p w14:paraId="2E8711D0" w14:textId="77777777" w:rsidR="00AF24D6" w:rsidRDefault="00F71FC7">
      <w:pPr>
        <w:spacing w:before="125" w:line="360" w:lineRule="auto"/>
        <w:ind w:left="503" w:right="24" w:hanging="480"/>
        <w:jc w:val="both"/>
        <w:rPr>
          <w:sz w:val="24"/>
        </w:rPr>
      </w:pPr>
      <w:r>
        <w:rPr>
          <w:sz w:val="24"/>
        </w:rPr>
        <w:t>Amani,</w:t>
      </w:r>
      <w:r>
        <w:rPr>
          <w:spacing w:val="-1"/>
          <w:sz w:val="24"/>
        </w:rPr>
        <w:t xml:space="preserve"> </w:t>
      </w:r>
      <w:r>
        <w:rPr>
          <w:sz w:val="24"/>
        </w:rPr>
        <w:t>M.,</w:t>
      </w:r>
      <w:r>
        <w:rPr>
          <w:spacing w:val="-1"/>
          <w:sz w:val="24"/>
        </w:rPr>
        <w:t xml:space="preserve"> </w:t>
      </w:r>
      <w:r>
        <w:rPr>
          <w:sz w:val="24"/>
        </w:rPr>
        <w:t>Ghorbanian, A.,</w:t>
      </w:r>
      <w:r>
        <w:rPr>
          <w:spacing w:val="-2"/>
          <w:sz w:val="24"/>
        </w:rPr>
        <w:t xml:space="preserve"> </w:t>
      </w:r>
      <w:r>
        <w:rPr>
          <w:sz w:val="24"/>
        </w:rPr>
        <w:t>Ahmadi,</w:t>
      </w:r>
      <w:r>
        <w:rPr>
          <w:spacing w:val="-1"/>
          <w:sz w:val="24"/>
        </w:rPr>
        <w:t xml:space="preserve"> </w:t>
      </w:r>
      <w:r>
        <w:rPr>
          <w:sz w:val="24"/>
        </w:rPr>
        <w:t>S.</w:t>
      </w:r>
      <w:r>
        <w:rPr>
          <w:spacing w:val="-1"/>
          <w:sz w:val="24"/>
        </w:rPr>
        <w:t xml:space="preserve"> </w:t>
      </w:r>
      <w:r>
        <w:rPr>
          <w:sz w:val="24"/>
        </w:rPr>
        <w:t>A.,</w:t>
      </w:r>
      <w:r>
        <w:rPr>
          <w:spacing w:val="-2"/>
          <w:sz w:val="24"/>
        </w:rPr>
        <w:t xml:space="preserve"> </w:t>
      </w:r>
      <w:r>
        <w:rPr>
          <w:sz w:val="24"/>
        </w:rPr>
        <w:t>Kakooei,</w:t>
      </w:r>
      <w:r>
        <w:rPr>
          <w:spacing w:val="-1"/>
          <w:sz w:val="24"/>
        </w:rPr>
        <w:t xml:space="preserve"> </w:t>
      </w:r>
      <w:r>
        <w:rPr>
          <w:sz w:val="24"/>
        </w:rPr>
        <w:t>M.,</w:t>
      </w:r>
      <w:r>
        <w:rPr>
          <w:spacing w:val="-1"/>
          <w:sz w:val="24"/>
        </w:rPr>
        <w:t xml:space="preserve"> </w:t>
      </w:r>
      <w:r>
        <w:rPr>
          <w:sz w:val="24"/>
        </w:rPr>
        <w:t>Moghimi,</w:t>
      </w:r>
      <w:r>
        <w:rPr>
          <w:spacing w:val="-1"/>
          <w:sz w:val="24"/>
        </w:rPr>
        <w:t xml:space="preserve"> </w:t>
      </w:r>
      <w:r>
        <w:rPr>
          <w:sz w:val="24"/>
        </w:rPr>
        <w:t>A.,</w:t>
      </w:r>
      <w:r>
        <w:rPr>
          <w:spacing w:val="-2"/>
          <w:sz w:val="24"/>
        </w:rPr>
        <w:t xml:space="preserve"> </w:t>
      </w:r>
      <w:r>
        <w:rPr>
          <w:sz w:val="24"/>
        </w:rPr>
        <w:t>Mirmazloumi,</w:t>
      </w:r>
      <w:r>
        <w:rPr>
          <w:spacing w:val="-1"/>
          <w:sz w:val="24"/>
        </w:rPr>
        <w:t xml:space="preserve"> </w:t>
      </w:r>
      <w:r>
        <w:rPr>
          <w:sz w:val="24"/>
        </w:rPr>
        <w:t>S.</w:t>
      </w:r>
      <w:r>
        <w:rPr>
          <w:spacing w:val="-1"/>
          <w:sz w:val="24"/>
        </w:rPr>
        <w:t xml:space="preserve"> </w:t>
      </w:r>
      <w:r>
        <w:rPr>
          <w:sz w:val="24"/>
        </w:rPr>
        <w:t xml:space="preserve">M., Moghaddam, S. H. A., Mahdavi, S., Ghahremanloo, M., &amp; Parsian, S. (2020). Google earth engine cloud computing platform for remote sensing big data applications: A comprehensive review. </w:t>
      </w:r>
      <w:r>
        <w:rPr>
          <w:i/>
          <w:sz w:val="24"/>
        </w:rPr>
        <w:t>IEEE Journal of Selected Topics in Applied Earth Observations and Remote Sensing</w:t>
      </w:r>
      <w:r>
        <w:rPr>
          <w:sz w:val="24"/>
        </w:rPr>
        <w:t xml:space="preserve">, </w:t>
      </w:r>
      <w:r>
        <w:rPr>
          <w:i/>
          <w:sz w:val="24"/>
        </w:rPr>
        <w:t>13</w:t>
      </w:r>
      <w:r>
        <w:rPr>
          <w:sz w:val="24"/>
        </w:rPr>
        <w:t>, 5326–5350.</w:t>
      </w:r>
    </w:p>
    <w:p w14:paraId="0EC32691" w14:textId="77777777" w:rsidR="00AF24D6" w:rsidRDefault="00F71FC7">
      <w:pPr>
        <w:spacing w:before="160" w:line="360" w:lineRule="auto"/>
        <w:ind w:left="503" w:right="19" w:hanging="480"/>
        <w:jc w:val="both"/>
        <w:rPr>
          <w:sz w:val="24"/>
        </w:rPr>
      </w:pPr>
      <w:r>
        <w:rPr>
          <w:sz w:val="24"/>
        </w:rPr>
        <w:t xml:space="preserve">Arifin, S., &amp; Yudhatama, D. (2018). Analysis of land use spatial pattern change of town development using remote sensing. </w:t>
      </w:r>
      <w:r>
        <w:rPr>
          <w:i/>
          <w:sz w:val="24"/>
        </w:rPr>
        <w:t>International Journal of Remote Sensing and Earth Sciences (IJReSES)</w:t>
      </w:r>
      <w:r>
        <w:rPr>
          <w:sz w:val="24"/>
        </w:rPr>
        <w:t xml:space="preserve">, </w:t>
      </w:r>
      <w:r>
        <w:rPr>
          <w:i/>
          <w:sz w:val="24"/>
        </w:rPr>
        <w:t>15</w:t>
      </w:r>
      <w:r>
        <w:rPr>
          <w:sz w:val="24"/>
        </w:rPr>
        <w:t>(1), 93–102.</w:t>
      </w:r>
    </w:p>
    <w:p w14:paraId="6FAB3F85" w14:textId="77777777" w:rsidR="00AF24D6" w:rsidRDefault="00F71FC7">
      <w:pPr>
        <w:pStyle w:val="GvdeMetni"/>
        <w:spacing w:line="360" w:lineRule="auto"/>
        <w:ind w:left="503" w:right="21" w:hanging="480"/>
      </w:pPr>
      <w:r>
        <w:t xml:space="preserve">Bouguettaya, A., Zarzour, H., Taberkit, A. M., &amp; Kechida, A. (2022). A review on early wildfire detection from unmanned aerial vehicles using deep learning-based computer vision algorithms. </w:t>
      </w:r>
      <w:r>
        <w:rPr>
          <w:i/>
        </w:rPr>
        <w:t>Signal Processing</w:t>
      </w:r>
      <w:r>
        <w:t xml:space="preserve">, </w:t>
      </w:r>
      <w:r>
        <w:rPr>
          <w:i/>
        </w:rPr>
        <w:t>190</w:t>
      </w:r>
      <w:r>
        <w:t>, 108309.</w:t>
      </w:r>
    </w:p>
    <w:p w14:paraId="17B0D006" w14:textId="77777777" w:rsidR="00AF24D6" w:rsidRDefault="00F71FC7">
      <w:pPr>
        <w:pStyle w:val="GvdeMetni"/>
        <w:spacing w:line="360" w:lineRule="auto"/>
        <w:ind w:left="503" w:right="21" w:hanging="480"/>
      </w:pPr>
      <w:r>
        <w:t xml:space="preserve">Breunig, M., Bradley, P. E., Jahn, M., Kuper, P., Mazroob, N., Rösch, N., Al-Doori, M., Stefanakis, E., &amp; Jadidi, M. (2020). Geospatial data management research: Progress and future directions. </w:t>
      </w:r>
      <w:r>
        <w:rPr>
          <w:i/>
        </w:rPr>
        <w:t>ISPRS International Journal of Geo-Information</w:t>
      </w:r>
      <w:r>
        <w:t xml:space="preserve">, </w:t>
      </w:r>
      <w:r>
        <w:rPr>
          <w:i/>
        </w:rPr>
        <w:t>9</w:t>
      </w:r>
      <w:r>
        <w:t>(2), 95.</w:t>
      </w:r>
    </w:p>
    <w:p w14:paraId="75292FA6" w14:textId="77777777" w:rsidR="00AF24D6" w:rsidRDefault="00F71FC7">
      <w:pPr>
        <w:spacing w:before="160"/>
        <w:ind w:left="23"/>
        <w:jc w:val="both"/>
        <w:rPr>
          <w:sz w:val="24"/>
        </w:rPr>
      </w:pPr>
      <w:r>
        <w:rPr>
          <w:sz w:val="24"/>
        </w:rPr>
        <w:t>Campbell,</w:t>
      </w:r>
      <w:r>
        <w:rPr>
          <w:spacing w:val="-1"/>
          <w:sz w:val="24"/>
        </w:rPr>
        <w:t xml:space="preserve"> </w:t>
      </w:r>
      <w:r>
        <w:rPr>
          <w:sz w:val="24"/>
        </w:rPr>
        <w:t>J.</w:t>
      </w:r>
      <w:r>
        <w:rPr>
          <w:spacing w:val="-1"/>
          <w:sz w:val="24"/>
        </w:rPr>
        <w:t xml:space="preserve"> </w:t>
      </w:r>
      <w:r>
        <w:rPr>
          <w:sz w:val="24"/>
        </w:rPr>
        <w:t>B., &amp;</w:t>
      </w:r>
      <w:r>
        <w:rPr>
          <w:spacing w:val="-1"/>
          <w:sz w:val="24"/>
        </w:rPr>
        <w:t xml:space="preserve"> </w:t>
      </w:r>
      <w:r>
        <w:rPr>
          <w:sz w:val="24"/>
        </w:rPr>
        <w:t>Wynne, R.</w:t>
      </w:r>
      <w:r>
        <w:rPr>
          <w:spacing w:val="-1"/>
          <w:sz w:val="24"/>
        </w:rPr>
        <w:t xml:space="preserve"> </w:t>
      </w:r>
      <w:r>
        <w:rPr>
          <w:sz w:val="24"/>
        </w:rPr>
        <w:t xml:space="preserve">H. (2011). </w:t>
      </w:r>
      <w:r>
        <w:rPr>
          <w:i/>
          <w:sz w:val="24"/>
        </w:rPr>
        <w:t>Introduction to</w:t>
      </w:r>
      <w:r>
        <w:rPr>
          <w:i/>
          <w:spacing w:val="-1"/>
          <w:sz w:val="24"/>
        </w:rPr>
        <w:t xml:space="preserve"> </w:t>
      </w:r>
      <w:r>
        <w:rPr>
          <w:i/>
          <w:sz w:val="24"/>
        </w:rPr>
        <w:t>remote</w:t>
      </w:r>
      <w:r>
        <w:rPr>
          <w:i/>
          <w:spacing w:val="-1"/>
          <w:sz w:val="24"/>
        </w:rPr>
        <w:t xml:space="preserve"> </w:t>
      </w:r>
      <w:r>
        <w:rPr>
          <w:i/>
          <w:sz w:val="24"/>
        </w:rPr>
        <w:t>sensing</w:t>
      </w:r>
      <w:r>
        <w:rPr>
          <w:sz w:val="24"/>
        </w:rPr>
        <w:t>.</w:t>
      </w:r>
      <w:r>
        <w:rPr>
          <w:spacing w:val="-1"/>
          <w:sz w:val="24"/>
        </w:rPr>
        <w:t xml:space="preserve"> </w:t>
      </w:r>
      <w:r>
        <w:rPr>
          <w:sz w:val="24"/>
        </w:rPr>
        <w:t xml:space="preserve">Guilford </w:t>
      </w:r>
      <w:r>
        <w:rPr>
          <w:spacing w:val="-2"/>
          <w:sz w:val="24"/>
        </w:rPr>
        <w:t>press.</w:t>
      </w:r>
    </w:p>
    <w:p w14:paraId="4815D95B" w14:textId="77777777" w:rsidR="00AF24D6" w:rsidRDefault="00AF24D6">
      <w:pPr>
        <w:pStyle w:val="GvdeMetni"/>
        <w:spacing w:before="21"/>
        <w:ind w:left="0"/>
        <w:jc w:val="left"/>
      </w:pPr>
    </w:p>
    <w:p w14:paraId="09406130" w14:textId="77777777" w:rsidR="00AF24D6" w:rsidRDefault="00F71FC7">
      <w:pPr>
        <w:pStyle w:val="GvdeMetni"/>
        <w:spacing w:before="0"/>
      </w:pPr>
      <w:r>
        <w:t>Cao,</w:t>
      </w:r>
      <w:r>
        <w:rPr>
          <w:spacing w:val="48"/>
        </w:rPr>
        <w:t xml:space="preserve"> </w:t>
      </w:r>
      <w:r>
        <w:t>L.</w:t>
      </w:r>
      <w:r>
        <w:rPr>
          <w:spacing w:val="51"/>
        </w:rPr>
        <w:t xml:space="preserve"> </w:t>
      </w:r>
      <w:r>
        <w:t>(2023).</w:t>
      </w:r>
      <w:r>
        <w:rPr>
          <w:spacing w:val="53"/>
        </w:rPr>
        <w:t xml:space="preserve"> </w:t>
      </w:r>
      <w:r>
        <w:t>AI</w:t>
      </w:r>
      <w:r>
        <w:rPr>
          <w:spacing w:val="52"/>
        </w:rPr>
        <w:t xml:space="preserve"> </w:t>
      </w:r>
      <w:r>
        <w:t>and</w:t>
      </w:r>
      <w:r>
        <w:rPr>
          <w:spacing w:val="53"/>
        </w:rPr>
        <w:t xml:space="preserve"> </w:t>
      </w:r>
      <w:r>
        <w:t>data</w:t>
      </w:r>
      <w:r>
        <w:rPr>
          <w:spacing w:val="51"/>
        </w:rPr>
        <w:t xml:space="preserve"> </w:t>
      </w:r>
      <w:r>
        <w:t>science</w:t>
      </w:r>
      <w:r>
        <w:rPr>
          <w:spacing w:val="51"/>
        </w:rPr>
        <w:t xml:space="preserve"> </w:t>
      </w:r>
      <w:r>
        <w:t>for</w:t>
      </w:r>
      <w:r>
        <w:rPr>
          <w:spacing w:val="52"/>
        </w:rPr>
        <w:t xml:space="preserve"> </w:t>
      </w:r>
      <w:r>
        <w:t>smart</w:t>
      </w:r>
      <w:r>
        <w:rPr>
          <w:spacing w:val="54"/>
        </w:rPr>
        <w:t xml:space="preserve"> </w:t>
      </w:r>
      <w:r>
        <w:t>emergency,</w:t>
      </w:r>
      <w:r>
        <w:rPr>
          <w:spacing w:val="53"/>
        </w:rPr>
        <w:t xml:space="preserve"> </w:t>
      </w:r>
      <w:r>
        <w:t>crisis</w:t>
      </w:r>
      <w:r>
        <w:rPr>
          <w:spacing w:val="52"/>
        </w:rPr>
        <w:t xml:space="preserve"> </w:t>
      </w:r>
      <w:r>
        <w:t>and</w:t>
      </w:r>
      <w:r>
        <w:rPr>
          <w:spacing w:val="53"/>
        </w:rPr>
        <w:t xml:space="preserve"> </w:t>
      </w:r>
      <w:r>
        <w:t>disaster</w:t>
      </w:r>
      <w:r>
        <w:rPr>
          <w:spacing w:val="50"/>
        </w:rPr>
        <w:t xml:space="preserve"> </w:t>
      </w:r>
      <w:r>
        <w:rPr>
          <w:spacing w:val="-2"/>
        </w:rPr>
        <w:t>resilience.</w:t>
      </w:r>
    </w:p>
    <w:p w14:paraId="05DD1BD9" w14:textId="77777777" w:rsidR="00AF24D6" w:rsidRDefault="00F71FC7">
      <w:pPr>
        <w:spacing w:before="140"/>
        <w:ind w:left="503"/>
        <w:rPr>
          <w:sz w:val="24"/>
        </w:rPr>
      </w:pPr>
      <w:r>
        <w:rPr>
          <w:i/>
          <w:sz w:val="24"/>
        </w:rPr>
        <w:t>International</w:t>
      </w:r>
      <w:r>
        <w:rPr>
          <w:i/>
          <w:spacing w:val="-3"/>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Data Science</w:t>
      </w:r>
      <w:r>
        <w:rPr>
          <w:i/>
          <w:spacing w:val="-2"/>
          <w:sz w:val="24"/>
        </w:rPr>
        <w:t xml:space="preserve"> </w:t>
      </w:r>
      <w:r>
        <w:rPr>
          <w:i/>
          <w:sz w:val="24"/>
        </w:rPr>
        <w:t>and</w:t>
      </w:r>
      <w:r>
        <w:rPr>
          <w:i/>
          <w:spacing w:val="-1"/>
          <w:sz w:val="24"/>
        </w:rPr>
        <w:t xml:space="preserve"> </w:t>
      </w:r>
      <w:r>
        <w:rPr>
          <w:i/>
          <w:sz w:val="24"/>
        </w:rPr>
        <w:t>Analytics</w:t>
      </w:r>
      <w:r>
        <w:rPr>
          <w:sz w:val="24"/>
        </w:rPr>
        <w:t>,</w:t>
      </w:r>
      <w:r>
        <w:rPr>
          <w:spacing w:val="-1"/>
          <w:sz w:val="24"/>
        </w:rPr>
        <w:t xml:space="preserve"> </w:t>
      </w:r>
      <w:r>
        <w:rPr>
          <w:i/>
          <w:sz w:val="24"/>
        </w:rPr>
        <w:t>15</w:t>
      </w:r>
      <w:r>
        <w:rPr>
          <w:sz w:val="24"/>
        </w:rPr>
        <w:t xml:space="preserve">(3), </w:t>
      </w:r>
      <w:r>
        <w:rPr>
          <w:spacing w:val="-2"/>
          <w:sz w:val="24"/>
        </w:rPr>
        <w:t>231–246.</w:t>
      </w:r>
    </w:p>
    <w:p w14:paraId="0E820A29" w14:textId="77777777" w:rsidR="00AF24D6" w:rsidRDefault="00AF24D6">
      <w:pPr>
        <w:pStyle w:val="GvdeMetni"/>
        <w:spacing w:before="21"/>
        <w:ind w:left="0"/>
        <w:jc w:val="left"/>
      </w:pPr>
    </w:p>
    <w:p w14:paraId="2DCC6E75" w14:textId="77777777" w:rsidR="00AF24D6" w:rsidRDefault="00F71FC7">
      <w:pPr>
        <w:pStyle w:val="GvdeMetni"/>
        <w:spacing w:before="0" w:line="360" w:lineRule="auto"/>
        <w:ind w:left="503" w:right="20" w:hanging="480"/>
      </w:pPr>
      <w:r>
        <w:t xml:space="preserve">Creswell, A., White, T., Dumoulin, V., Arulkumaran, K., Sengupta, B., &amp; Bharath, A. A. (2018). Generative adversarial networks: An overview. </w:t>
      </w:r>
      <w:r>
        <w:rPr>
          <w:i/>
        </w:rPr>
        <w:t>IEEE Signal Processing Magazine</w:t>
      </w:r>
      <w:r>
        <w:t xml:space="preserve">, </w:t>
      </w:r>
      <w:r>
        <w:rPr>
          <w:i/>
        </w:rPr>
        <w:t>35</w:t>
      </w:r>
      <w:r>
        <w:t>(1), 53–65.</w:t>
      </w:r>
    </w:p>
    <w:p w14:paraId="16B654C0" w14:textId="77777777" w:rsidR="00AF24D6" w:rsidRDefault="00F71FC7">
      <w:pPr>
        <w:pStyle w:val="GvdeMetni"/>
        <w:spacing w:line="360" w:lineRule="auto"/>
        <w:ind w:left="503" w:right="20" w:hanging="480"/>
      </w:pPr>
      <w:r>
        <w:t>Dash,</w:t>
      </w:r>
      <w:r>
        <w:rPr>
          <w:spacing w:val="-9"/>
        </w:rPr>
        <w:t xml:space="preserve"> </w:t>
      </w:r>
      <w:r>
        <w:t>A.,</w:t>
      </w:r>
      <w:r>
        <w:rPr>
          <w:spacing w:val="-10"/>
        </w:rPr>
        <w:t xml:space="preserve"> </w:t>
      </w:r>
      <w:r>
        <w:t>Ye,</w:t>
      </w:r>
      <w:r>
        <w:rPr>
          <w:spacing w:val="-10"/>
        </w:rPr>
        <w:t xml:space="preserve"> </w:t>
      </w:r>
      <w:r>
        <w:t>J.,</w:t>
      </w:r>
      <w:r>
        <w:rPr>
          <w:spacing w:val="-9"/>
        </w:rPr>
        <w:t xml:space="preserve"> </w:t>
      </w:r>
      <w:r>
        <w:t>&amp;</w:t>
      </w:r>
      <w:r>
        <w:rPr>
          <w:spacing w:val="-9"/>
        </w:rPr>
        <w:t xml:space="preserve"> </w:t>
      </w:r>
      <w:r>
        <w:t>Wang,</w:t>
      </w:r>
      <w:r>
        <w:rPr>
          <w:spacing w:val="-10"/>
        </w:rPr>
        <w:t xml:space="preserve"> </w:t>
      </w:r>
      <w:r>
        <w:t>G.</w:t>
      </w:r>
      <w:r>
        <w:rPr>
          <w:spacing w:val="-10"/>
        </w:rPr>
        <w:t xml:space="preserve"> </w:t>
      </w:r>
      <w:r>
        <w:t>(2023).</w:t>
      </w:r>
      <w:r>
        <w:rPr>
          <w:spacing w:val="-10"/>
        </w:rPr>
        <w:t xml:space="preserve"> </w:t>
      </w:r>
      <w:r>
        <w:t>A</w:t>
      </w:r>
      <w:r>
        <w:rPr>
          <w:spacing w:val="-8"/>
        </w:rPr>
        <w:t xml:space="preserve"> </w:t>
      </w:r>
      <w:r>
        <w:t>review</w:t>
      </w:r>
      <w:r>
        <w:rPr>
          <w:spacing w:val="-10"/>
        </w:rPr>
        <w:t xml:space="preserve"> </w:t>
      </w:r>
      <w:r>
        <w:t>of</w:t>
      </w:r>
      <w:r>
        <w:rPr>
          <w:spacing w:val="-8"/>
        </w:rPr>
        <w:t xml:space="preserve"> </w:t>
      </w:r>
      <w:r>
        <w:t>generative</w:t>
      </w:r>
      <w:r>
        <w:rPr>
          <w:spacing w:val="-8"/>
        </w:rPr>
        <w:t xml:space="preserve"> </w:t>
      </w:r>
      <w:r>
        <w:t>adversarial</w:t>
      </w:r>
      <w:r>
        <w:rPr>
          <w:spacing w:val="-9"/>
        </w:rPr>
        <w:t xml:space="preserve"> </w:t>
      </w:r>
      <w:r>
        <w:t>networks</w:t>
      </w:r>
      <w:r>
        <w:rPr>
          <w:spacing w:val="-9"/>
        </w:rPr>
        <w:t xml:space="preserve"> </w:t>
      </w:r>
      <w:r>
        <w:t>(GANs)</w:t>
      </w:r>
      <w:r>
        <w:rPr>
          <w:spacing w:val="-11"/>
        </w:rPr>
        <w:t xml:space="preserve"> </w:t>
      </w:r>
      <w:r>
        <w:t xml:space="preserve">and its applications in a wide variety of disciplines: from medical to remote sensing. </w:t>
      </w:r>
      <w:r>
        <w:rPr>
          <w:i/>
        </w:rPr>
        <w:t>IEEE Access</w:t>
      </w:r>
      <w:r>
        <w:t xml:space="preserve">, </w:t>
      </w:r>
      <w:r>
        <w:rPr>
          <w:i/>
        </w:rPr>
        <w:t>12</w:t>
      </w:r>
      <w:r>
        <w:t>, 18330–18357.</w:t>
      </w:r>
    </w:p>
    <w:p w14:paraId="6BDDFFD9" w14:textId="77777777" w:rsidR="00AF24D6" w:rsidRDefault="00F71FC7">
      <w:pPr>
        <w:pStyle w:val="GvdeMetni"/>
        <w:spacing w:line="360" w:lineRule="auto"/>
        <w:ind w:left="503" w:right="25" w:hanging="480"/>
      </w:pPr>
      <w:r>
        <w:lastRenderedPageBreak/>
        <w:t xml:space="preserve">Dian, R., Li, S., Sun, B., &amp; Guo, A. (2021). Recent advances and new guidelines on hyperspectral and multispectral image fusion. </w:t>
      </w:r>
      <w:r>
        <w:rPr>
          <w:i/>
        </w:rPr>
        <w:t>Information Fusion</w:t>
      </w:r>
      <w:r>
        <w:t xml:space="preserve">, </w:t>
      </w:r>
      <w:r>
        <w:rPr>
          <w:i/>
        </w:rPr>
        <w:t>69</w:t>
      </w:r>
      <w:r>
        <w:t>, 40–51.</w:t>
      </w:r>
    </w:p>
    <w:p w14:paraId="3EAD0737" w14:textId="77777777" w:rsidR="00AF24D6" w:rsidRDefault="00F71FC7">
      <w:pPr>
        <w:pStyle w:val="GvdeMetni"/>
        <w:spacing w:before="161"/>
      </w:pPr>
      <w:r>
        <w:t>Ditria,</w:t>
      </w:r>
      <w:r>
        <w:rPr>
          <w:spacing w:val="37"/>
        </w:rPr>
        <w:t xml:space="preserve"> </w:t>
      </w:r>
      <w:r>
        <w:t>E.</w:t>
      </w:r>
      <w:r>
        <w:rPr>
          <w:spacing w:val="39"/>
        </w:rPr>
        <w:t xml:space="preserve"> </w:t>
      </w:r>
      <w:r>
        <w:t>M.,</w:t>
      </w:r>
      <w:r>
        <w:rPr>
          <w:spacing w:val="39"/>
        </w:rPr>
        <w:t xml:space="preserve"> </w:t>
      </w:r>
      <w:r>
        <w:t>Buelow,</w:t>
      </w:r>
      <w:r>
        <w:rPr>
          <w:spacing w:val="37"/>
        </w:rPr>
        <w:t xml:space="preserve"> </w:t>
      </w:r>
      <w:r>
        <w:t>C.</w:t>
      </w:r>
      <w:r>
        <w:rPr>
          <w:spacing w:val="39"/>
        </w:rPr>
        <w:t xml:space="preserve"> </w:t>
      </w:r>
      <w:r>
        <w:t>A.,</w:t>
      </w:r>
      <w:r>
        <w:rPr>
          <w:spacing w:val="39"/>
        </w:rPr>
        <w:t xml:space="preserve"> </w:t>
      </w:r>
      <w:r>
        <w:t>Gonzalez-Rivero,</w:t>
      </w:r>
      <w:r>
        <w:rPr>
          <w:spacing w:val="41"/>
        </w:rPr>
        <w:t xml:space="preserve"> </w:t>
      </w:r>
      <w:r>
        <w:t>M.,</w:t>
      </w:r>
      <w:r>
        <w:rPr>
          <w:spacing w:val="39"/>
        </w:rPr>
        <w:t xml:space="preserve"> </w:t>
      </w:r>
      <w:r>
        <w:t>&amp;</w:t>
      </w:r>
      <w:r>
        <w:rPr>
          <w:spacing w:val="37"/>
        </w:rPr>
        <w:t xml:space="preserve"> </w:t>
      </w:r>
      <w:r>
        <w:t>Connolly,</w:t>
      </w:r>
      <w:r>
        <w:rPr>
          <w:spacing w:val="37"/>
        </w:rPr>
        <w:t xml:space="preserve"> </w:t>
      </w:r>
      <w:r>
        <w:t>R.</w:t>
      </w:r>
      <w:r>
        <w:rPr>
          <w:spacing w:val="39"/>
        </w:rPr>
        <w:t xml:space="preserve"> </w:t>
      </w:r>
      <w:r>
        <w:t>M.</w:t>
      </w:r>
      <w:r>
        <w:rPr>
          <w:spacing w:val="39"/>
        </w:rPr>
        <w:t xml:space="preserve"> </w:t>
      </w:r>
      <w:r>
        <w:t>(2022).</w:t>
      </w:r>
      <w:r>
        <w:rPr>
          <w:spacing w:val="39"/>
        </w:rPr>
        <w:t xml:space="preserve"> </w:t>
      </w:r>
      <w:r>
        <w:rPr>
          <w:spacing w:val="-2"/>
        </w:rPr>
        <w:t>Artificial</w:t>
      </w:r>
    </w:p>
    <w:p w14:paraId="419854B3" w14:textId="77777777" w:rsidR="00AF24D6" w:rsidRDefault="00F71FC7">
      <w:pPr>
        <w:pStyle w:val="GvdeMetni"/>
        <w:spacing w:before="60" w:line="360" w:lineRule="auto"/>
        <w:ind w:left="503" w:right="23"/>
      </w:pPr>
      <w:r>
        <w:t xml:space="preserve">intelligence and automated monitoring for assisting conservation of marine ecosystems: A perspective. </w:t>
      </w:r>
      <w:r>
        <w:rPr>
          <w:i/>
        </w:rPr>
        <w:t>Frontiers in Marine Science</w:t>
      </w:r>
      <w:r>
        <w:t xml:space="preserve">, </w:t>
      </w:r>
      <w:r>
        <w:rPr>
          <w:i/>
        </w:rPr>
        <w:t>9</w:t>
      </w:r>
      <w:r>
        <w:t>, 918104.</w:t>
      </w:r>
    </w:p>
    <w:p w14:paraId="008971A2" w14:textId="77777777" w:rsidR="00AF24D6" w:rsidRDefault="00F71FC7">
      <w:pPr>
        <w:spacing w:before="158" w:line="360" w:lineRule="auto"/>
        <w:ind w:left="503" w:right="15" w:hanging="480"/>
        <w:jc w:val="both"/>
        <w:rPr>
          <w:sz w:val="24"/>
        </w:rPr>
      </w:pPr>
      <w:r>
        <w:rPr>
          <w:sz w:val="24"/>
        </w:rPr>
        <w:t xml:space="preserve">Earthdata. (2022). </w:t>
      </w:r>
      <w:r>
        <w:rPr>
          <w:i/>
          <w:sz w:val="24"/>
        </w:rPr>
        <w:t>Earthdata Cloud Evolution</w:t>
      </w:r>
      <w:r>
        <w:rPr>
          <w:sz w:val="24"/>
        </w:rPr>
        <w:t>. https://</w:t>
      </w:r>
      <w:hyperlink r:id="rId19">
        <w:r w:rsidR="00AF24D6">
          <w:rPr>
            <w:sz w:val="24"/>
          </w:rPr>
          <w:t>www.earthdata.nasa.gov/eosdis/cloud-</w:t>
        </w:r>
      </w:hyperlink>
      <w:r>
        <w:rPr>
          <w:sz w:val="24"/>
        </w:rPr>
        <w:t xml:space="preserve"> </w:t>
      </w:r>
      <w:r>
        <w:rPr>
          <w:spacing w:val="-2"/>
          <w:sz w:val="24"/>
        </w:rPr>
        <w:t>evolution</w:t>
      </w:r>
    </w:p>
    <w:p w14:paraId="33D8FFB0" w14:textId="77777777" w:rsidR="00AF24D6" w:rsidRDefault="00F71FC7">
      <w:pPr>
        <w:pStyle w:val="GvdeMetni"/>
        <w:spacing w:before="161" w:line="360" w:lineRule="auto"/>
        <w:ind w:left="503" w:right="20" w:hanging="480"/>
      </w:pPr>
      <w:r>
        <w:t>Ghamisi, P., Rasti, B., Yokoya, N., Wang, Q., Hofle, B., Bruzzone, L., Bovolo, F., Chi, M., Anders,</w:t>
      </w:r>
      <w:r>
        <w:rPr>
          <w:spacing w:val="-7"/>
        </w:rPr>
        <w:t xml:space="preserve"> </w:t>
      </w:r>
      <w:r>
        <w:t>K.,</w:t>
      </w:r>
      <w:r>
        <w:rPr>
          <w:spacing w:val="-7"/>
        </w:rPr>
        <w:t xml:space="preserve"> </w:t>
      </w:r>
      <w:r>
        <w:t>&amp;</w:t>
      </w:r>
      <w:r>
        <w:rPr>
          <w:spacing w:val="-6"/>
        </w:rPr>
        <w:t xml:space="preserve"> </w:t>
      </w:r>
      <w:r>
        <w:t>Gloaguen,</w:t>
      </w:r>
      <w:r>
        <w:rPr>
          <w:spacing w:val="-7"/>
        </w:rPr>
        <w:t xml:space="preserve"> </w:t>
      </w:r>
      <w:r>
        <w:t>R.</w:t>
      </w:r>
      <w:r>
        <w:rPr>
          <w:spacing w:val="-7"/>
        </w:rPr>
        <w:t xml:space="preserve"> </w:t>
      </w:r>
      <w:r>
        <w:t>(2019).</w:t>
      </w:r>
      <w:r>
        <w:rPr>
          <w:spacing w:val="-8"/>
        </w:rPr>
        <w:t xml:space="preserve"> </w:t>
      </w:r>
      <w:r>
        <w:t>Multisource</w:t>
      </w:r>
      <w:r>
        <w:rPr>
          <w:spacing w:val="-8"/>
        </w:rPr>
        <w:t xml:space="preserve"> </w:t>
      </w:r>
      <w:r>
        <w:t>and</w:t>
      </w:r>
      <w:r>
        <w:rPr>
          <w:spacing w:val="-7"/>
        </w:rPr>
        <w:t xml:space="preserve"> </w:t>
      </w:r>
      <w:r>
        <w:t>multitemporal</w:t>
      </w:r>
      <w:r>
        <w:rPr>
          <w:spacing w:val="-6"/>
        </w:rPr>
        <w:t xml:space="preserve"> </w:t>
      </w:r>
      <w:r>
        <w:t>data</w:t>
      </w:r>
      <w:r>
        <w:rPr>
          <w:spacing w:val="-7"/>
        </w:rPr>
        <w:t xml:space="preserve"> </w:t>
      </w:r>
      <w:r>
        <w:t>fusion</w:t>
      </w:r>
      <w:r>
        <w:rPr>
          <w:spacing w:val="-6"/>
        </w:rPr>
        <w:t xml:space="preserve"> </w:t>
      </w:r>
      <w:r>
        <w:t>in</w:t>
      </w:r>
      <w:r>
        <w:rPr>
          <w:spacing w:val="-6"/>
        </w:rPr>
        <w:t xml:space="preserve"> </w:t>
      </w:r>
      <w:r>
        <w:t xml:space="preserve">remote sensing: A comprehensive review of the state of the art. </w:t>
      </w:r>
      <w:r>
        <w:rPr>
          <w:i/>
        </w:rPr>
        <w:t>IEEE Geoscience and Remote Sensing Magazine</w:t>
      </w:r>
      <w:r>
        <w:t xml:space="preserve">, </w:t>
      </w:r>
      <w:r>
        <w:rPr>
          <w:i/>
        </w:rPr>
        <w:t>7</w:t>
      </w:r>
      <w:r>
        <w:t>(1), 6–39.</w:t>
      </w:r>
    </w:p>
    <w:p w14:paraId="26D5C062" w14:textId="77777777" w:rsidR="00AF24D6" w:rsidRDefault="00F71FC7">
      <w:pPr>
        <w:pStyle w:val="GvdeMetni"/>
        <w:spacing w:before="162" w:line="360" w:lineRule="auto"/>
        <w:ind w:left="503" w:right="18" w:hanging="480"/>
      </w:pPr>
      <w:r>
        <w:t>Gonzalez-Rivero, M., Beijbom, O., Rodriguez-Ramirez, A., Bryant, D. E. P., Ganase, A., Gonzalez-Marrero, Y., Herrera-Reveles, A., Kennedy, E. V, Kim, C. J. S., &amp; Lopez- Marcano,</w:t>
      </w:r>
      <w:r>
        <w:rPr>
          <w:spacing w:val="-4"/>
        </w:rPr>
        <w:t xml:space="preserve"> </w:t>
      </w:r>
      <w:r>
        <w:t>S.</w:t>
      </w:r>
      <w:r>
        <w:rPr>
          <w:spacing w:val="-4"/>
        </w:rPr>
        <w:t xml:space="preserve"> </w:t>
      </w:r>
      <w:r>
        <w:t>(2020).</w:t>
      </w:r>
      <w:r>
        <w:rPr>
          <w:spacing w:val="-4"/>
        </w:rPr>
        <w:t xml:space="preserve"> </w:t>
      </w:r>
      <w:r>
        <w:t>Monitoring</w:t>
      </w:r>
      <w:r>
        <w:rPr>
          <w:spacing w:val="-4"/>
        </w:rPr>
        <w:t xml:space="preserve"> </w:t>
      </w:r>
      <w:r>
        <w:t>of</w:t>
      </w:r>
      <w:r>
        <w:rPr>
          <w:spacing w:val="-5"/>
        </w:rPr>
        <w:t xml:space="preserve"> </w:t>
      </w:r>
      <w:r>
        <w:t>coral</w:t>
      </w:r>
      <w:r>
        <w:rPr>
          <w:spacing w:val="-4"/>
        </w:rPr>
        <w:t xml:space="preserve"> </w:t>
      </w:r>
      <w:r>
        <w:t>reefs</w:t>
      </w:r>
      <w:r>
        <w:rPr>
          <w:spacing w:val="-5"/>
        </w:rPr>
        <w:t xml:space="preserve"> </w:t>
      </w:r>
      <w:r>
        <w:t>using</w:t>
      </w:r>
      <w:r>
        <w:rPr>
          <w:spacing w:val="-4"/>
        </w:rPr>
        <w:t xml:space="preserve"> </w:t>
      </w:r>
      <w:r>
        <w:t>artificial</w:t>
      </w:r>
      <w:r>
        <w:rPr>
          <w:spacing w:val="-4"/>
        </w:rPr>
        <w:t xml:space="preserve"> </w:t>
      </w:r>
      <w:r>
        <w:t>intelligence:</w:t>
      </w:r>
      <w:r>
        <w:rPr>
          <w:spacing w:val="-2"/>
        </w:rPr>
        <w:t xml:space="preserve"> </w:t>
      </w:r>
      <w:r>
        <w:t>A</w:t>
      </w:r>
      <w:r>
        <w:rPr>
          <w:spacing w:val="-5"/>
        </w:rPr>
        <w:t xml:space="preserve"> </w:t>
      </w:r>
      <w:r>
        <w:t>feasible</w:t>
      </w:r>
      <w:r>
        <w:rPr>
          <w:spacing w:val="-2"/>
        </w:rPr>
        <w:t xml:space="preserve"> </w:t>
      </w:r>
      <w:r>
        <w:t xml:space="preserve">and cost-effective approach. </w:t>
      </w:r>
      <w:r>
        <w:rPr>
          <w:i/>
        </w:rPr>
        <w:t>Remote Sensing</w:t>
      </w:r>
      <w:r>
        <w:t xml:space="preserve">, </w:t>
      </w:r>
      <w:r>
        <w:rPr>
          <w:i/>
        </w:rPr>
        <w:t>12</w:t>
      </w:r>
      <w:r>
        <w:t>(3), 489.</w:t>
      </w:r>
    </w:p>
    <w:p w14:paraId="71422C7A" w14:textId="77777777" w:rsidR="00AF24D6" w:rsidRDefault="00F71FC7">
      <w:pPr>
        <w:pStyle w:val="GvdeMetni"/>
        <w:spacing w:before="158" w:line="360" w:lineRule="auto"/>
        <w:ind w:left="503" w:right="19" w:hanging="480"/>
      </w:pPr>
      <w:r>
        <w:t>Horak, J., Voumik, L. C., &amp; Popescu, G. H. (2023). Remote sensing data fusion techniques, multimodal</w:t>
      </w:r>
      <w:r>
        <w:rPr>
          <w:spacing w:val="-9"/>
        </w:rPr>
        <w:t xml:space="preserve"> </w:t>
      </w:r>
      <w:r>
        <w:t>behavioral</w:t>
      </w:r>
      <w:r>
        <w:rPr>
          <w:spacing w:val="-9"/>
        </w:rPr>
        <w:t xml:space="preserve"> </w:t>
      </w:r>
      <w:r>
        <w:t>predictive</w:t>
      </w:r>
      <w:r>
        <w:rPr>
          <w:spacing w:val="-10"/>
        </w:rPr>
        <w:t xml:space="preserve"> </w:t>
      </w:r>
      <w:r>
        <w:t>and</w:t>
      </w:r>
      <w:r>
        <w:rPr>
          <w:spacing w:val="-9"/>
        </w:rPr>
        <w:t xml:space="preserve"> </w:t>
      </w:r>
      <w:r>
        <w:t>mobile</w:t>
      </w:r>
      <w:r>
        <w:rPr>
          <w:spacing w:val="-10"/>
        </w:rPr>
        <w:t xml:space="preserve"> </w:t>
      </w:r>
      <w:r>
        <w:t>location</w:t>
      </w:r>
      <w:r>
        <w:rPr>
          <w:spacing w:val="-9"/>
        </w:rPr>
        <w:t xml:space="preserve"> </w:t>
      </w:r>
      <w:r>
        <w:t>analytics,</w:t>
      </w:r>
      <w:r>
        <w:rPr>
          <w:spacing w:val="-10"/>
        </w:rPr>
        <w:t xml:space="preserve"> </w:t>
      </w:r>
      <w:r>
        <w:t>and</w:t>
      </w:r>
      <w:r>
        <w:rPr>
          <w:spacing w:val="-9"/>
        </w:rPr>
        <w:t xml:space="preserve"> </w:t>
      </w:r>
      <w:r>
        <w:t>spatial</w:t>
      </w:r>
      <w:r>
        <w:rPr>
          <w:spacing w:val="-11"/>
        </w:rPr>
        <w:t xml:space="preserve"> </w:t>
      </w:r>
      <w:r>
        <w:t>cognition</w:t>
      </w:r>
      <w:r>
        <w:rPr>
          <w:spacing w:val="-9"/>
        </w:rPr>
        <w:t xml:space="preserve"> </w:t>
      </w:r>
      <w:r>
        <w:t xml:space="preserve">and context awareness algorithms in the metaverse economy. </w:t>
      </w:r>
      <w:r>
        <w:rPr>
          <w:i/>
        </w:rPr>
        <w:t>Linguistic and Philosophical Investigations</w:t>
      </w:r>
      <w:r>
        <w:t xml:space="preserve">, </w:t>
      </w:r>
      <w:r>
        <w:rPr>
          <w:i/>
        </w:rPr>
        <w:t>22</w:t>
      </w:r>
      <w:r>
        <w:t>, 77–93.</w:t>
      </w:r>
    </w:p>
    <w:p w14:paraId="12B147B6" w14:textId="77777777" w:rsidR="00AF24D6" w:rsidRDefault="00F71FC7">
      <w:pPr>
        <w:pStyle w:val="GvdeMetni"/>
        <w:spacing w:before="161" w:line="360" w:lineRule="auto"/>
        <w:ind w:left="503" w:right="25" w:hanging="480"/>
      </w:pPr>
      <w:r>
        <w:t xml:space="preserve">Jain, P., Coogan, S. C. P., Subramanian, S. G., Crowley, M., Taylor, S., &amp; Flannigan, M. D. (2020). A review of machine learning applications in wildfire science and management. </w:t>
      </w:r>
      <w:r>
        <w:rPr>
          <w:i/>
        </w:rPr>
        <w:t>Environmental Reviews</w:t>
      </w:r>
      <w:r>
        <w:t xml:space="preserve">, </w:t>
      </w:r>
      <w:r>
        <w:rPr>
          <w:i/>
        </w:rPr>
        <w:t>28</w:t>
      </w:r>
      <w:r>
        <w:t>(4), 478–505.</w:t>
      </w:r>
    </w:p>
    <w:p w14:paraId="3618C4E5" w14:textId="77777777" w:rsidR="00AF24D6" w:rsidRDefault="00F71FC7">
      <w:pPr>
        <w:pStyle w:val="GvdeMetni"/>
        <w:spacing w:line="360" w:lineRule="auto"/>
        <w:ind w:left="503" w:right="25" w:hanging="480"/>
      </w:pPr>
      <w:r>
        <w:t xml:space="preserve">Janga, B., Asamani, G. P., Sun, Z., &amp; Cristea, N. (2023). A review of practical ai for remote sensing in earth sciences. </w:t>
      </w:r>
      <w:r>
        <w:rPr>
          <w:i/>
        </w:rPr>
        <w:t>Remote Sensing</w:t>
      </w:r>
      <w:r>
        <w:t xml:space="preserve">, </w:t>
      </w:r>
      <w:r>
        <w:rPr>
          <w:i/>
        </w:rPr>
        <w:t>15</w:t>
      </w:r>
      <w:r>
        <w:t>(16), 4112.</w:t>
      </w:r>
    </w:p>
    <w:p w14:paraId="6F464C5F" w14:textId="77777777" w:rsidR="00AF24D6" w:rsidRDefault="00F71FC7">
      <w:pPr>
        <w:spacing w:before="159" w:line="360" w:lineRule="auto"/>
        <w:ind w:left="503" w:right="18" w:hanging="480"/>
        <w:jc w:val="both"/>
        <w:rPr>
          <w:sz w:val="24"/>
        </w:rPr>
      </w:pPr>
      <w:r>
        <w:rPr>
          <w:sz w:val="24"/>
        </w:rPr>
        <w:t xml:space="preserve">Jozdani, S., Chen, D., Pouliot, D., &amp; Johnson, B. A. (2022). A review and meta-analysis of generative adversarial networks and their applications in remote sensing. </w:t>
      </w:r>
      <w:r>
        <w:rPr>
          <w:i/>
          <w:sz w:val="24"/>
        </w:rPr>
        <w:t>International Journal of Applied Earth Observation and Geoinformation</w:t>
      </w:r>
      <w:r>
        <w:rPr>
          <w:sz w:val="24"/>
        </w:rPr>
        <w:t xml:space="preserve">, </w:t>
      </w:r>
      <w:r>
        <w:rPr>
          <w:i/>
          <w:sz w:val="24"/>
        </w:rPr>
        <w:t>108</w:t>
      </w:r>
      <w:r>
        <w:rPr>
          <w:sz w:val="24"/>
        </w:rPr>
        <w:t>, 102734.</w:t>
      </w:r>
    </w:p>
    <w:p w14:paraId="76ECC7C7" w14:textId="77777777" w:rsidR="00AF24D6" w:rsidRDefault="00F71FC7">
      <w:pPr>
        <w:spacing w:before="162" w:line="360" w:lineRule="auto"/>
        <w:ind w:left="503" w:right="20" w:hanging="480"/>
        <w:jc w:val="both"/>
        <w:rPr>
          <w:sz w:val="24"/>
        </w:rPr>
      </w:pPr>
      <w:r>
        <w:rPr>
          <w:sz w:val="24"/>
        </w:rPr>
        <w:t>Kaku, K. (2019). Satellite remote sensing for disaster management support: A holistic and staged</w:t>
      </w:r>
      <w:r>
        <w:rPr>
          <w:spacing w:val="-6"/>
          <w:sz w:val="24"/>
        </w:rPr>
        <w:t xml:space="preserve"> </w:t>
      </w:r>
      <w:r>
        <w:rPr>
          <w:sz w:val="24"/>
        </w:rPr>
        <w:t>approach</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case</w:t>
      </w:r>
      <w:r>
        <w:rPr>
          <w:spacing w:val="-4"/>
          <w:sz w:val="24"/>
        </w:rPr>
        <w:t xml:space="preserve"> </w:t>
      </w:r>
      <w:r>
        <w:rPr>
          <w:sz w:val="24"/>
        </w:rPr>
        <w:t>studies</w:t>
      </w:r>
      <w:r>
        <w:rPr>
          <w:spacing w:val="-6"/>
          <w:sz w:val="24"/>
        </w:rPr>
        <w:t xml:space="preserve"> </w:t>
      </w:r>
      <w:r>
        <w:rPr>
          <w:sz w:val="24"/>
        </w:rPr>
        <w:t>in</w:t>
      </w:r>
      <w:r>
        <w:rPr>
          <w:spacing w:val="-5"/>
          <w:sz w:val="24"/>
        </w:rPr>
        <w:t xml:space="preserve"> </w:t>
      </w:r>
      <w:r>
        <w:rPr>
          <w:sz w:val="24"/>
        </w:rPr>
        <w:t>Sentinel</w:t>
      </w:r>
      <w:r>
        <w:rPr>
          <w:spacing w:val="-3"/>
          <w:sz w:val="24"/>
        </w:rPr>
        <w:t xml:space="preserve"> </w:t>
      </w:r>
      <w:r>
        <w:rPr>
          <w:sz w:val="24"/>
        </w:rPr>
        <w:t>Asia.</w:t>
      </w:r>
      <w:r>
        <w:rPr>
          <w:spacing w:val="-4"/>
          <w:sz w:val="24"/>
        </w:rPr>
        <w:t xml:space="preserve"> </w:t>
      </w:r>
      <w:r>
        <w:rPr>
          <w:i/>
          <w:sz w:val="24"/>
        </w:rPr>
        <w:t>International</w:t>
      </w:r>
      <w:r>
        <w:rPr>
          <w:i/>
          <w:spacing w:val="-5"/>
          <w:sz w:val="24"/>
        </w:rPr>
        <w:t xml:space="preserve"> </w:t>
      </w:r>
      <w:r>
        <w:rPr>
          <w:i/>
          <w:sz w:val="24"/>
        </w:rPr>
        <w:t>Journal</w:t>
      </w:r>
      <w:r>
        <w:rPr>
          <w:i/>
          <w:spacing w:val="-5"/>
          <w:sz w:val="24"/>
        </w:rPr>
        <w:t xml:space="preserve"> </w:t>
      </w:r>
      <w:r>
        <w:rPr>
          <w:i/>
          <w:sz w:val="24"/>
        </w:rPr>
        <w:t>of</w:t>
      </w:r>
      <w:r>
        <w:rPr>
          <w:i/>
          <w:spacing w:val="-5"/>
          <w:sz w:val="24"/>
        </w:rPr>
        <w:t xml:space="preserve"> </w:t>
      </w:r>
      <w:r>
        <w:rPr>
          <w:i/>
          <w:sz w:val="24"/>
        </w:rPr>
        <w:t>Disaster Risk Reduction</w:t>
      </w:r>
      <w:r>
        <w:rPr>
          <w:sz w:val="24"/>
        </w:rPr>
        <w:t xml:space="preserve">, </w:t>
      </w:r>
      <w:r>
        <w:rPr>
          <w:i/>
          <w:sz w:val="24"/>
        </w:rPr>
        <w:t>33</w:t>
      </w:r>
      <w:r>
        <w:rPr>
          <w:sz w:val="24"/>
        </w:rPr>
        <w:t>, 417–432.</w:t>
      </w:r>
    </w:p>
    <w:p w14:paraId="74B91374" w14:textId="77777777" w:rsidR="00AF24D6" w:rsidRDefault="00F71FC7">
      <w:pPr>
        <w:pStyle w:val="GvdeMetni"/>
      </w:pPr>
      <w:r>
        <w:t>Li,</w:t>
      </w:r>
      <w:r>
        <w:rPr>
          <w:spacing w:val="4"/>
        </w:rPr>
        <w:t xml:space="preserve"> </w:t>
      </w:r>
      <w:r>
        <w:t>J.,</w:t>
      </w:r>
      <w:r>
        <w:rPr>
          <w:spacing w:val="7"/>
        </w:rPr>
        <w:t xml:space="preserve"> </w:t>
      </w:r>
      <w:r>
        <w:t>Li,</w:t>
      </w:r>
      <w:r>
        <w:rPr>
          <w:spacing w:val="7"/>
        </w:rPr>
        <w:t xml:space="preserve"> </w:t>
      </w:r>
      <w:r>
        <w:t>Y.,</w:t>
      </w:r>
      <w:r>
        <w:rPr>
          <w:spacing w:val="5"/>
        </w:rPr>
        <w:t xml:space="preserve"> </w:t>
      </w:r>
      <w:r>
        <w:t>He,</w:t>
      </w:r>
      <w:r>
        <w:rPr>
          <w:spacing w:val="6"/>
        </w:rPr>
        <w:t xml:space="preserve"> </w:t>
      </w:r>
      <w:r>
        <w:t>L.,</w:t>
      </w:r>
      <w:r>
        <w:rPr>
          <w:spacing w:val="6"/>
        </w:rPr>
        <w:t xml:space="preserve"> </w:t>
      </w:r>
      <w:r>
        <w:t>Chen,</w:t>
      </w:r>
      <w:r>
        <w:rPr>
          <w:spacing w:val="5"/>
        </w:rPr>
        <w:t xml:space="preserve"> </w:t>
      </w:r>
      <w:r>
        <w:t>J.,</w:t>
      </w:r>
      <w:r>
        <w:rPr>
          <w:spacing w:val="7"/>
        </w:rPr>
        <w:t xml:space="preserve"> </w:t>
      </w:r>
      <w:r>
        <w:t>&amp;</w:t>
      </w:r>
      <w:r>
        <w:rPr>
          <w:spacing w:val="7"/>
        </w:rPr>
        <w:t xml:space="preserve"> </w:t>
      </w:r>
      <w:r>
        <w:t>Plaza,</w:t>
      </w:r>
      <w:r>
        <w:rPr>
          <w:spacing w:val="5"/>
        </w:rPr>
        <w:t xml:space="preserve"> </w:t>
      </w:r>
      <w:r>
        <w:t>A.</w:t>
      </w:r>
      <w:r>
        <w:rPr>
          <w:spacing w:val="6"/>
        </w:rPr>
        <w:t xml:space="preserve"> </w:t>
      </w:r>
      <w:r>
        <w:t>(2020).</w:t>
      </w:r>
      <w:r>
        <w:rPr>
          <w:spacing w:val="8"/>
        </w:rPr>
        <w:t xml:space="preserve"> </w:t>
      </w:r>
      <w:r>
        <w:t>Spatio-temporal</w:t>
      </w:r>
      <w:r>
        <w:rPr>
          <w:spacing w:val="6"/>
        </w:rPr>
        <w:t xml:space="preserve"> </w:t>
      </w:r>
      <w:r>
        <w:t>fusion</w:t>
      </w:r>
      <w:r>
        <w:rPr>
          <w:spacing w:val="6"/>
        </w:rPr>
        <w:t xml:space="preserve"> </w:t>
      </w:r>
      <w:r>
        <w:t>for</w:t>
      </w:r>
      <w:r>
        <w:rPr>
          <w:spacing w:val="6"/>
        </w:rPr>
        <w:t xml:space="preserve"> </w:t>
      </w:r>
      <w:r>
        <w:t>remote</w:t>
      </w:r>
      <w:r>
        <w:rPr>
          <w:spacing w:val="6"/>
        </w:rPr>
        <w:t xml:space="preserve"> </w:t>
      </w:r>
      <w:r>
        <w:rPr>
          <w:spacing w:val="-2"/>
        </w:rPr>
        <w:t>sensing</w:t>
      </w:r>
    </w:p>
    <w:p w14:paraId="7B2C3436" w14:textId="77777777" w:rsidR="00AF24D6" w:rsidRDefault="00AF24D6">
      <w:pPr>
        <w:pStyle w:val="GvdeMetni"/>
        <w:sectPr w:rsidR="00AF24D6">
          <w:pgSz w:w="11910" w:h="16840"/>
          <w:pgMar w:top="1360" w:right="1417" w:bottom="280" w:left="1417" w:header="720" w:footer="720" w:gutter="0"/>
          <w:cols w:space="720"/>
        </w:sectPr>
      </w:pPr>
    </w:p>
    <w:p w14:paraId="69DBEB2F" w14:textId="77777777" w:rsidR="00AF24D6" w:rsidRDefault="00F71FC7">
      <w:pPr>
        <w:spacing w:before="60"/>
        <w:ind w:left="503"/>
        <w:rPr>
          <w:sz w:val="24"/>
        </w:rPr>
      </w:pPr>
      <w:r>
        <w:rPr>
          <w:sz w:val="24"/>
        </w:rPr>
        <w:lastRenderedPageBreak/>
        <w:t>data:</w:t>
      </w:r>
      <w:r>
        <w:rPr>
          <w:spacing w:val="-1"/>
          <w:sz w:val="24"/>
        </w:rPr>
        <w:t xml:space="preserve"> </w:t>
      </w:r>
      <w:r>
        <w:rPr>
          <w:sz w:val="24"/>
        </w:rPr>
        <w:t>An</w:t>
      </w:r>
      <w:r>
        <w:rPr>
          <w:spacing w:val="-1"/>
          <w:sz w:val="24"/>
        </w:rPr>
        <w:t xml:space="preserve"> </w:t>
      </w:r>
      <w:r>
        <w:rPr>
          <w:sz w:val="24"/>
        </w:rPr>
        <w:t>overview</w:t>
      </w:r>
      <w:r>
        <w:rPr>
          <w:spacing w:val="-2"/>
          <w:sz w:val="24"/>
        </w:rPr>
        <w:t xml:space="preserve"> </w:t>
      </w:r>
      <w:r>
        <w:rPr>
          <w:sz w:val="24"/>
        </w:rPr>
        <w:t>and</w:t>
      </w:r>
      <w:r>
        <w:rPr>
          <w:spacing w:val="-1"/>
          <w:sz w:val="24"/>
        </w:rPr>
        <w:t xml:space="preserve"> </w:t>
      </w:r>
      <w:r>
        <w:rPr>
          <w:sz w:val="24"/>
        </w:rPr>
        <w:t>new</w:t>
      </w:r>
      <w:r>
        <w:rPr>
          <w:spacing w:val="-2"/>
          <w:sz w:val="24"/>
        </w:rPr>
        <w:t xml:space="preserve"> </w:t>
      </w:r>
      <w:r>
        <w:rPr>
          <w:sz w:val="24"/>
        </w:rPr>
        <w:t xml:space="preserve">benchmark. </w:t>
      </w:r>
      <w:r>
        <w:rPr>
          <w:i/>
          <w:sz w:val="24"/>
        </w:rPr>
        <w:t>Science China</w:t>
      </w:r>
      <w:r>
        <w:rPr>
          <w:i/>
          <w:spacing w:val="-1"/>
          <w:sz w:val="24"/>
        </w:rPr>
        <w:t xml:space="preserve"> </w:t>
      </w:r>
      <w:r>
        <w:rPr>
          <w:i/>
          <w:sz w:val="24"/>
        </w:rPr>
        <w:t>Information</w:t>
      </w:r>
      <w:r>
        <w:rPr>
          <w:i/>
          <w:spacing w:val="-1"/>
          <w:sz w:val="24"/>
        </w:rPr>
        <w:t xml:space="preserve"> </w:t>
      </w:r>
      <w:r>
        <w:rPr>
          <w:i/>
          <w:sz w:val="24"/>
        </w:rPr>
        <w:t>Sciences</w:t>
      </w:r>
      <w:r>
        <w:rPr>
          <w:sz w:val="24"/>
        </w:rPr>
        <w:t>,</w:t>
      </w:r>
      <w:r>
        <w:rPr>
          <w:spacing w:val="-1"/>
          <w:sz w:val="24"/>
        </w:rPr>
        <w:t xml:space="preserve"> </w:t>
      </w:r>
      <w:r>
        <w:rPr>
          <w:i/>
          <w:sz w:val="24"/>
        </w:rPr>
        <w:t>63</w:t>
      </w:r>
      <w:r>
        <w:rPr>
          <w:sz w:val="24"/>
        </w:rPr>
        <w:t xml:space="preserve">, </w:t>
      </w:r>
      <w:r>
        <w:rPr>
          <w:spacing w:val="-2"/>
          <w:sz w:val="24"/>
        </w:rPr>
        <w:t>1–17.</w:t>
      </w:r>
    </w:p>
    <w:p w14:paraId="34DA55BF" w14:textId="77777777" w:rsidR="00AF24D6" w:rsidRDefault="00AF24D6">
      <w:pPr>
        <w:pStyle w:val="GvdeMetni"/>
        <w:spacing w:before="22"/>
        <w:ind w:left="0"/>
        <w:jc w:val="left"/>
      </w:pPr>
    </w:p>
    <w:p w14:paraId="37185AE7" w14:textId="77777777" w:rsidR="00AF24D6" w:rsidRDefault="00F71FC7">
      <w:pPr>
        <w:ind w:left="23"/>
        <w:rPr>
          <w:sz w:val="24"/>
        </w:rPr>
      </w:pPr>
      <w:r>
        <w:rPr>
          <w:sz w:val="24"/>
        </w:rPr>
        <w:t>Li,</w:t>
      </w:r>
      <w:r>
        <w:rPr>
          <w:spacing w:val="-3"/>
          <w:sz w:val="24"/>
        </w:rPr>
        <w:t xml:space="preserve"> </w:t>
      </w:r>
      <w:r>
        <w:rPr>
          <w:sz w:val="24"/>
        </w:rPr>
        <w:t>Y.</w:t>
      </w:r>
      <w:r>
        <w:rPr>
          <w:spacing w:val="-1"/>
          <w:sz w:val="24"/>
        </w:rPr>
        <w:t xml:space="preserve"> </w:t>
      </w:r>
      <w:r>
        <w:rPr>
          <w:sz w:val="24"/>
        </w:rPr>
        <w:t>(2017).</w:t>
      </w:r>
      <w:r>
        <w:rPr>
          <w:spacing w:val="-1"/>
          <w:sz w:val="24"/>
        </w:rPr>
        <w:t xml:space="preserve"> </w:t>
      </w:r>
      <w:r>
        <w:rPr>
          <w:sz w:val="24"/>
        </w:rPr>
        <w:t>Deep reinforcement</w:t>
      </w:r>
      <w:r>
        <w:rPr>
          <w:spacing w:val="-1"/>
          <w:sz w:val="24"/>
        </w:rPr>
        <w:t xml:space="preserve"> </w:t>
      </w:r>
      <w:r>
        <w:rPr>
          <w:sz w:val="24"/>
        </w:rPr>
        <w:t>learning:</w:t>
      </w:r>
      <w:r>
        <w:rPr>
          <w:spacing w:val="-1"/>
          <w:sz w:val="24"/>
        </w:rPr>
        <w:t xml:space="preserve"> </w:t>
      </w:r>
      <w:r>
        <w:rPr>
          <w:sz w:val="24"/>
        </w:rPr>
        <w:t xml:space="preserve">An overview. </w:t>
      </w:r>
      <w:r>
        <w:rPr>
          <w:i/>
          <w:sz w:val="24"/>
        </w:rPr>
        <w:t>ArXiv</w:t>
      </w:r>
      <w:r>
        <w:rPr>
          <w:i/>
          <w:spacing w:val="-2"/>
          <w:sz w:val="24"/>
        </w:rPr>
        <w:t xml:space="preserve"> </w:t>
      </w:r>
      <w:r>
        <w:rPr>
          <w:i/>
          <w:sz w:val="24"/>
        </w:rPr>
        <w:t>Preprint</w:t>
      </w:r>
      <w:r>
        <w:rPr>
          <w:i/>
          <w:spacing w:val="1"/>
          <w:sz w:val="24"/>
        </w:rPr>
        <w:t xml:space="preserve"> </w:t>
      </w:r>
      <w:r>
        <w:rPr>
          <w:i/>
          <w:spacing w:val="-2"/>
          <w:sz w:val="24"/>
        </w:rPr>
        <w:t>ArXiv:1701.07274</w:t>
      </w:r>
      <w:r>
        <w:rPr>
          <w:spacing w:val="-2"/>
          <w:sz w:val="24"/>
        </w:rPr>
        <w:t>.</w:t>
      </w:r>
    </w:p>
    <w:p w14:paraId="3C641394" w14:textId="77777777" w:rsidR="00AF24D6" w:rsidRDefault="00AF24D6">
      <w:pPr>
        <w:pStyle w:val="GvdeMetni"/>
        <w:spacing w:before="22"/>
        <w:ind w:left="0"/>
        <w:jc w:val="left"/>
      </w:pPr>
    </w:p>
    <w:p w14:paraId="664FEF6D" w14:textId="77777777" w:rsidR="00AF24D6" w:rsidRDefault="00F71FC7">
      <w:pPr>
        <w:spacing w:line="360" w:lineRule="auto"/>
        <w:ind w:left="503" w:right="20" w:hanging="480"/>
        <w:jc w:val="both"/>
        <w:rPr>
          <w:sz w:val="24"/>
        </w:rPr>
      </w:pPr>
      <w:r>
        <w:rPr>
          <w:sz w:val="24"/>
        </w:rPr>
        <w:t xml:space="preserve">Liang, M., Li, H., Liu, R. W., Lam, J. S. L., &amp; Yang, Z. (2024). PiracyAnalyzer: Spatial temporal patterns analysis of global piracy incidents. </w:t>
      </w:r>
      <w:r>
        <w:rPr>
          <w:i/>
          <w:sz w:val="24"/>
        </w:rPr>
        <w:t>Reliability Engineering &amp; System Safety</w:t>
      </w:r>
      <w:r>
        <w:rPr>
          <w:sz w:val="24"/>
        </w:rPr>
        <w:t xml:space="preserve">, </w:t>
      </w:r>
      <w:r>
        <w:rPr>
          <w:i/>
          <w:sz w:val="24"/>
        </w:rPr>
        <w:t>243</w:t>
      </w:r>
      <w:r>
        <w:rPr>
          <w:sz w:val="24"/>
        </w:rPr>
        <w:t>, 109877.</w:t>
      </w:r>
    </w:p>
    <w:p w14:paraId="23A1208F" w14:textId="77777777" w:rsidR="00AF24D6" w:rsidRDefault="00F71FC7">
      <w:pPr>
        <w:spacing w:before="160" w:line="360" w:lineRule="auto"/>
        <w:ind w:left="503" w:right="19" w:hanging="480"/>
        <w:jc w:val="both"/>
        <w:rPr>
          <w:sz w:val="24"/>
        </w:rPr>
      </w:pPr>
      <w:r>
        <w:rPr>
          <w:sz w:val="24"/>
        </w:rPr>
        <w:t xml:space="preserve">Liu, W., Quijano, K., &amp; Crawford, M. M. (2022). YOLOv5-Tassel: Detecting tassels in RGB UAV imagery with improved YOLOv5 based on transfer learning. </w:t>
      </w:r>
      <w:r>
        <w:rPr>
          <w:i/>
          <w:sz w:val="24"/>
        </w:rPr>
        <w:t>IEEE Journal of Selected Topics in Applied Earth Observations and Remote Sensing</w:t>
      </w:r>
      <w:r>
        <w:rPr>
          <w:sz w:val="24"/>
        </w:rPr>
        <w:t xml:space="preserve">, </w:t>
      </w:r>
      <w:r>
        <w:rPr>
          <w:i/>
          <w:sz w:val="24"/>
        </w:rPr>
        <w:t>15</w:t>
      </w:r>
      <w:r>
        <w:rPr>
          <w:sz w:val="24"/>
        </w:rPr>
        <w:t>, 8085–8094.</w:t>
      </w:r>
    </w:p>
    <w:p w14:paraId="776AE05E" w14:textId="77777777" w:rsidR="00AF24D6" w:rsidRDefault="00F71FC7">
      <w:pPr>
        <w:pStyle w:val="GvdeMetni"/>
        <w:spacing w:before="163" w:line="360" w:lineRule="auto"/>
        <w:ind w:left="503" w:right="28" w:hanging="480"/>
      </w:pPr>
      <w:r>
        <w:t xml:space="preserve">Lou, R., Lv, Z., Dang, S., Su, T., &amp; Li, X. (2023). Application of machine learning in ocean data. </w:t>
      </w:r>
      <w:r>
        <w:rPr>
          <w:i/>
        </w:rPr>
        <w:t>Multimedia Systems</w:t>
      </w:r>
      <w:r>
        <w:t xml:space="preserve">, </w:t>
      </w:r>
      <w:r>
        <w:rPr>
          <w:i/>
        </w:rPr>
        <w:t>29</w:t>
      </w:r>
      <w:r>
        <w:t>(3), 1815–1824.</w:t>
      </w:r>
    </w:p>
    <w:p w14:paraId="5A2E6EDB" w14:textId="77777777" w:rsidR="00AF24D6" w:rsidRDefault="00F71FC7">
      <w:pPr>
        <w:pStyle w:val="GvdeMetni"/>
        <w:spacing w:before="158" w:line="360" w:lineRule="auto"/>
        <w:ind w:left="503" w:right="18" w:hanging="480"/>
      </w:pPr>
      <w:r>
        <w:t>Lyu, F., Wang, S., Han, S. Y., Catlett, C., &amp; Wang, S. (2022). An integrated cyberGIS and machine</w:t>
      </w:r>
      <w:r>
        <w:rPr>
          <w:spacing w:val="-9"/>
        </w:rPr>
        <w:t xml:space="preserve"> </w:t>
      </w:r>
      <w:r>
        <w:t>learning</w:t>
      </w:r>
      <w:r>
        <w:rPr>
          <w:spacing w:val="-9"/>
        </w:rPr>
        <w:t xml:space="preserve"> </w:t>
      </w:r>
      <w:r>
        <w:t>framework</w:t>
      </w:r>
      <w:r>
        <w:rPr>
          <w:spacing w:val="-9"/>
        </w:rPr>
        <w:t xml:space="preserve"> </w:t>
      </w:r>
      <w:r>
        <w:t>for</w:t>
      </w:r>
      <w:r>
        <w:rPr>
          <w:spacing w:val="-10"/>
        </w:rPr>
        <w:t xml:space="preserve"> </w:t>
      </w:r>
      <w:r>
        <w:t>fine-scale</w:t>
      </w:r>
      <w:r>
        <w:rPr>
          <w:spacing w:val="-9"/>
        </w:rPr>
        <w:t xml:space="preserve"> </w:t>
      </w:r>
      <w:r>
        <w:t>prediction</w:t>
      </w:r>
      <w:r>
        <w:rPr>
          <w:spacing w:val="-8"/>
        </w:rPr>
        <w:t xml:space="preserve"> </w:t>
      </w:r>
      <w:r>
        <w:t>of</w:t>
      </w:r>
      <w:r>
        <w:rPr>
          <w:spacing w:val="-9"/>
        </w:rPr>
        <w:t xml:space="preserve"> </w:t>
      </w:r>
      <w:r>
        <w:t>Urban</w:t>
      </w:r>
      <w:r>
        <w:rPr>
          <w:spacing w:val="-8"/>
        </w:rPr>
        <w:t xml:space="preserve"> </w:t>
      </w:r>
      <w:r>
        <w:t>Heat</w:t>
      </w:r>
      <w:r>
        <w:rPr>
          <w:spacing w:val="-8"/>
        </w:rPr>
        <w:t xml:space="preserve"> </w:t>
      </w:r>
      <w:r>
        <w:t>Island</w:t>
      </w:r>
      <w:r>
        <w:rPr>
          <w:spacing w:val="-6"/>
        </w:rPr>
        <w:t xml:space="preserve"> </w:t>
      </w:r>
      <w:r>
        <w:t>using</w:t>
      </w:r>
      <w:r>
        <w:rPr>
          <w:spacing w:val="-8"/>
        </w:rPr>
        <w:t xml:space="preserve"> </w:t>
      </w:r>
      <w:r>
        <w:t xml:space="preserve">satellite remote sensing and urban sensor network data. </w:t>
      </w:r>
      <w:r>
        <w:rPr>
          <w:i/>
        </w:rPr>
        <w:t>Urban Informatics</w:t>
      </w:r>
      <w:r>
        <w:t xml:space="preserve">, </w:t>
      </w:r>
      <w:r>
        <w:rPr>
          <w:i/>
        </w:rPr>
        <w:t>1</w:t>
      </w:r>
      <w:r>
        <w:t>(1), 6.</w:t>
      </w:r>
    </w:p>
    <w:p w14:paraId="425FB960" w14:textId="77777777" w:rsidR="00AF24D6" w:rsidRDefault="00F71FC7">
      <w:pPr>
        <w:pStyle w:val="GvdeMetni"/>
        <w:spacing w:line="360" w:lineRule="auto"/>
        <w:ind w:left="503" w:right="19" w:hanging="480"/>
      </w:pPr>
      <w:r>
        <w:t>Mo, Y., Xu, Y., Liu, Y., Xin, Y., &amp; Zhu, S. (2023). Comparison of gap-filling methods for producing</w:t>
      </w:r>
      <w:r>
        <w:rPr>
          <w:spacing w:val="-15"/>
        </w:rPr>
        <w:t xml:space="preserve"> </w:t>
      </w:r>
      <w:r>
        <w:t>all-weather</w:t>
      </w:r>
      <w:r>
        <w:rPr>
          <w:spacing w:val="-15"/>
        </w:rPr>
        <w:t xml:space="preserve"> </w:t>
      </w:r>
      <w:r>
        <w:t>daily</w:t>
      </w:r>
      <w:r>
        <w:rPr>
          <w:spacing w:val="-15"/>
        </w:rPr>
        <w:t xml:space="preserve"> </w:t>
      </w:r>
      <w:r>
        <w:t>remotely</w:t>
      </w:r>
      <w:r>
        <w:rPr>
          <w:spacing w:val="-15"/>
        </w:rPr>
        <w:t xml:space="preserve"> </w:t>
      </w:r>
      <w:r>
        <w:t>sensed</w:t>
      </w:r>
      <w:r>
        <w:rPr>
          <w:spacing w:val="-15"/>
        </w:rPr>
        <w:t xml:space="preserve"> </w:t>
      </w:r>
      <w:r>
        <w:t>near-surface</w:t>
      </w:r>
      <w:r>
        <w:rPr>
          <w:spacing w:val="-15"/>
        </w:rPr>
        <w:t xml:space="preserve"> </w:t>
      </w:r>
      <w:r>
        <w:t>air</w:t>
      </w:r>
      <w:r>
        <w:rPr>
          <w:spacing w:val="-15"/>
        </w:rPr>
        <w:t xml:space="preserve"> </w:t>
      </w:r>
      <w:r>
        <w:t>temperature.</w:t>
      </w:r>
      <w:r>
        <w:rPr>
          <w:spacing w:val="-15"/>
        </w:rPr>
        <w:t xml:space="preserve"> </w:t>
      </w:r>
      <w:r>
        <w:rPr>
          <w:i/>
        </w:rPr>
        <w:t>Remote</w:t>
      </w:r>
      <w:r>
        <w:rPr>
          <w:i/>
          <w:spacing w:val="-15"/>
        </w:rPr>
        <w:t xml:space="preserve"> </w:t>
      </w:r>
      <w:r>
        <w:rPr>
          <w:i/>
        </w:rPr>
        <w:t>Sensing of Environment</w:t>
      </w:r>
      <w:r>
        <w:t xml:space="preserve">, </w:t>
      </w:r>
      <w:r>
        <w:rPr>
          <w:i/>
        </w:rPr>
        <w:t>296</w:t>
      </w:r>
      <w:r>
        <w:t>, 113732.</w:t>
      </w:r>
    </w:p>
    <w:p w14:paraId="6D576E57" w14:textId="77777777" w:rsidR="00AF24D6" w:rsidRDefault="00F71FC7">
      <w:pPr>
        <w:pStyle w:val="GvdeMetni"/>
        <w:spacing w:line="360" w:lineRule="auto"/>
        <w:ind w:left="503" w:right="21" w:hanging="480"/>
      </w:pPr>
      <w:r>
        <w:t>Mohan, E., Rajesh, A., Sunitha, G., Konduru, R. M., Avanija, J., &amp; Ganesh Babu, L. (2021). A</w:t>
      </w:r>
      <w:r>
        <w:rPr>
          <w:spacing w:val="-9"/>
        </w:rPr>
        <w:t xml:space="preserve"> </w:t>
      </w:r>
      <w:r>
        <w:t>deep</w:t>
      </w:r>
      <w:r>
        <w:rPr>
          <w:spacing w:val="-6"/>
        </w:rPr>
        <w:t xml:space="preserve"> </w:t>
      </w:r>
      <w:r>
        <w:t>neural</w:t>
      </w:r>
      <w:r>
        <w:rPr>
          <w:spacing w:val="-8"/>
        </w:rPr>
        <w:t xml:space="preserve"> </w:t>
      </w:r>
      <w:r>
        <w:t>network</w:t>
      </w:r>
      <w:r>
        <w:rPr>
          <w:spacing w:val="-9"/>
        </w:rPr>
        <w:t xml:space="preserve"> </w:t>
      </w:r>
      <w:r>
        <w:t>learning‐based</w:t>
      </w:r>
      <w:r>
        <w:rPr>
          <w:spacing w:val="-6"/>
        </w:rPr>
        <w:t xml:space="preserve"> </w:t>
      </w:r>
      <w:r>
        <w:t>speckle</w:t>
      </w:r>
      <w:r>
        <w:rPr>
          <w:spacing w:val="-9"/>
        </w:rPr>
        <w:t xml:space="preserve"> </w:t>
      </w:r>
      <w:r>
        <w:t>noise</w:t>
      </w:r>
      <w:r>
        <w:rPr>
          <w:spacing w:val="-9"/>
        </w:rPr>
        <w:t xml:space="preserve"> </w:t>
      </w:r>
      <w:r>
        <w:t>removal</w:t>
      </w:r>
      <w:r>
        <w:rPr>
          <w:spacing w:val="-8"/>
        </w:rPr>
        <w:t xml:space="preserve"> </w:t>
      </w:r>
      <w:r>
        <w:t>technique</w:t>
      </w:r>
      <w:r>
        <w:rPr>
          <w:spacing w:val="-7"/>
        </w:rPr>
        <w:t xml:space="preserve"> </w:t>
      </w:r>
      <w:r>
        <w:t>for</w:t>
      </w:r>
      <w:r>
        <w:rPr>
          <w:spacing w:val="-5"/>
        </w:rPr>
        <w:t xml:space="preserve"> </w:t>
      </w:r>
      <w:r>
        <w:t>enhancing</w:t>
      </w:r>
      <w:r>
        <w:rPr>
          <w:spacing w:val="-8"/>
        </w:rPr>
        <w:t xml:space="preserve"> </w:t>
      </w:r>
      <w:r>
        <w:t xml:space="preserve">the quality of synthetic‐aperture radar images. </w:t>
      </w:r>
      <w:r>
        <w:rPr>
          <w:i/>
        </w:rPr>
        <w:t>Concurrency and Computation: Practice and Experience</w:t>
      </w:r>
      <w:r>
        <w:t xml:space="preserve">, </w:t>
      </w:r>
      <w:r>
        <w:rPr>
          <w:i/>
        </w:rPr>
        <w:t>33</w:t>
      </w:r>
      <w:r>
        <w:t>(13), e6239.</w:t>
      </w:r>
    </w:p>
    <w:p w14:paraId="4E30F0F9" w14:textId="77777777" w:rsidR="00AF24D6" w:rsidRDefault="00F71FC7">
      <w:pPr>
        <w:pStyle w:val="GvdeMetni"/>
        <w:spacing w:before="161" w:line="360" w:lineRule="auto"/>
        <w:ind w:left="503" w:right="18" w:hanging="480"/>
      </w:pPr>
      <w:r>
        <w:t>Mujetahid,</w:t>
      </w:r>
      <w:r>
        <w:rPr>
          <w:spacing w:val="-8"/>
        </w:rPr>
        <w:t xml:space="preserve"> </w:t>
      </w:r>
      <w:r>
        <w:t>A.,</w:t>
      </w:r>
      <w:r>
        <w:rPr>
          <w:spacing w:val="-9"/>
        </w:rPr>
        <w:t xml:space="preserve"> </w:t>
      </w:r>
      <w:r>
        <w:t>Nursaputra,</w:t>
      </w:r>
      <w:r>
        <w:rPr>
          <w:spacing w:val="-8"/>
        </w:rPr>
        <w:t xml:space="preserve"> </w:t>
      </w:r>
      <w:r>
        <w:t>M.,</w:t>
      </w:r>
      <w:r>
        <w:rPr>
          <w:spacing w:val="-8"/>
        </w:rPr>
        <w:t xml:space="preserve"> </w:t>
      </w:r>
      <w:r>
        <w:t>&amp;</w:t>
      </w:r>
      <w:r>
        <w:rPr>
          <w:spacing w:val="-8"/>
        </w:rPr>
        <w:t xml:space="preserve"> </w:t>
      </w:r>
      <w:r>
        <w:t>Soma,</w:t>
      </w:r>
      <w:r>
        <w:rPr>
          <w:spacing w:val="-9"/>
        </w:rPr>
        <w:t xml:space="preserve"> </w:t>
      </w:r>
      <w:r>
        <w:t>A.</w:t>
      </w:r>
      <w:r>
        <w:rPr>
          <w:spacing w:val="-9"/>
        </w:rPr>
        <w:t xml:space="preserve"> </w:t>
      </w:r>
      <w:r>
        <w:t>S.</w:t>
      </w:r>
      <w:r>
        <w:rPr>
          <w:spacing w:val="-8"/>
        </w:rPr>
        <w:t xml:space="preserve"> </w:t>
      </w:r>
      <w:r>
        <w:t>(2023).</w:t>
      </w:r>
      <w:r>
        <w:rPr>
          <w:spacing w:val="-9"/>
        </w:rPr>
        <w:t xml:space="preserve"> </w:t>
      </w:r>
      <w:r>
        <w:t>Monitoring</w:t>
      </w:r>
      <w:r>
        <w:rPr>
          <w:spacing w:val="-8"/>
        </w:rPr>
        <w:t xml:space="preserve"> </w:t>
      </w:r>
      <w:r>
        <w:t>illegal</w:t>
      </w:r>
      <w:r>
        <w:rPr>
          <w:spacing w:val="-8"/>
        </w:rPr>
        <w:t xml:space="preserve"> </w:t>
      </w:r>
      <w:r>
        <w:t>logging</w:t>
      </w:r>
      <w:r>
        <w:rPr>
          <w:spacing w:val="-8"/>
        </w:rPr>
        <w:t xml:space="preserve"> </w:t>
      </w:r>
      <w:r>
        <w:t>using</w:t>
      </w:r>
      <w:r>
        <w:rPr>
          <w:spacing w:val="-8"/>
        </w:rPr>
        <w:t xml:space="preserve"> </w:t>
      </w:r>
      <w:r>
        <w:t xml:space="preserve">google earth engine in Sulawesi Selatan Tropical Forest, Indonesia. </w:t>
      </w:r>
      <w:r>
        <w:rPr>
          <w:i/>
        </w:rPr>
        <w:t>Forests</w:t>
      </w:r>
      <w:r>
        <w:t xml:space="preserve">, </w:t>
      </w:r>
      <w:r>
        <w:rPr>
          <w:i/>
        </w:rPr>
        <w:t>14</w:t>
      </w:r>
      <w:r>
        <w:t>(3), 652.</w:t>
      </w:r>
    </w:p>
    <w:p w14:paraId="4699538D" w14:textId="77777777" w:rsidR="00AF24D6" w:rsidRDefault="00F71FC7">
      <w:pPr>
        <w:spacing w:before="161" w:line="360" w:lineRule="auto"/>
        <w:ind w:left="503" w:right="21" w:hanging="480"/>
        <w:jc w:val="both"/>
        <w:rPr>
          <w:sz w:val="24"/>
        </w:rPr>
      </w:pPr>
      <w:r>
        <w:rPr>
          <w:sz w:val="24"/>
        </w:rPr>
        <w:t xml:space="preserve">Oerke, E.-C. (2020). Remote sensing of diseases. </w:t>
      </w:r>
      <w:r>
        <w:rPr>
          <w:i/>
          <w:sz w:val="24"/>
        </w:rPr>
        <w:t>Annual Review of Phytopathology</w:t>
      </w:r>
      <w:r>
        <w:rPr>
          <w:sz w:val="24"/>
        </w:rPr>
        <w:t xml:space="preserve">, </w:t>
      </w:r>
      <w:r>
        <w:rPr>
          <w:i/>
          <w:sz w:val="24"/>
        </w:rPr>
        <w:t>58</w:t>
      </w:r>
      <w:r>
        <w:rPr>
          <w:sz w:val="24"/>
        </w:rPr>
        <w:t xml:space="preserve">(1), </w:t>
      </w:r>
      <w:r>
        <w:rPr>
          <w:spacing w:val="-2"/>
          <w:sz w:val="24"/>
        </w:rPr>
        <w:t>225–252.</w:t>
      </w:r>
    </w:p>
    <w:p w14:paraId="032732ED" w14:textId="77777777" w:rsidR="00AF24D6" w:rsidRDefault="00F71FC7">
      <w:pPr>
        <w:spacing w:before="159" w:line="360" w:lineRule="auto"/>
        <w:ind w:left="503" w:right="23" w:hanging="480"/>
        <w:jc w:val="both"/>
        <w:rPr>
          <w:sz w:val="24"/>
        </w:rPr>
      </w:pPr>
      <w:r>
        <w:rPr>
          <w:sz w:val="24"/>
        </w:rPr>
        <w:t xml:space="preserve">Rai, P. K., Mishra, V. N., &amp; Singh, P. (2022). </w:t>
      </w:r>
      <w:r>
        <w:rPr>
          <w:i/>
          <w:sz w:val="24"/>
        </w:rPr>
        <w:t>Geospatial technology for landscape and environmental management: sustainable assessment and planning</w:t>
      </w:r>
      <w:r>
        <w:rPr>
          <w:sz w:val="24"/>
        </w:rPr>
        <w:t>. Springer.</w:t>
      </w:r>
    </w:p>
    <w:p w14:paraId="11D95464" w14:textId="77777777" w:rsidR="00AF24D6" w:rsidRDefault="00F71FC7">
      <w:pPr>
        <w:pStyle w:val="GvdeMetni"/>
        <w:spacing w:before="161" w:line="360" w:lineRule="auto"/>
        <w:ind w:left="503" w:right="18" w:hanging="480"/>
      </w:pPr>
      <w:r>
        <w:t xml:space="preserve">Roscher, R., Rußwurm, M., Gevaert, C., Kampffmeyer, M., dos Santos, J. A., Vakalopoulou, M., Hänsch, R., Hansen, S., Nogueira, K., &amp; Prexl, J. (2023). Data-centric machine learning for geospatial remote sensing data. </w:t>
      </w:r>
      <w:r>
        <w:rPr>
          <w:i/>
        </w:rPr>
        <w:t>ArXiv Preprint ArXiv:2312.05327</w:t>
      </w:r>
      <w:r>
        <w:t>.</w:t>
      </w:r>
    </w:p>
    <w:p w14:paraId="59872CD6" w14:textId="77777777" w:rsidR="00AF24D6" w:rsidRDefault="00AF24D6">
      <w:pPr>
        <w:pStyle w:val="GvdeMetni"/>
        <w:spacing w:line="360" w:lineRule="auto"/>
        <w:sectPr w:rsidR="00AF24D6">
          <w:pgSz w:w="11910" w:h="16840"/>
          <w:pgMar w:top="1360" w:right="1417" w:bottom="280" w:left="1417" w:header="720" w:footer="720" w:gutter="0"/>
          <w:cols w:space="720"/>
        </w:sectPr>
      </w:pPr>
    </w:p>
    <w:p w14:paraId="31CFFA8A" w14:textId="77777777" w:rsidR="00AF24D6" w:rsidRDefault="00F71FC7">
      <w:pPr>
        <w:pStyle w:val="GvdeMetni"/>
        <w:spacing w:before="60" w:line="360" w:lineRule="auto"/>
        <w:ind w:left="503" w:right="24" w:hanging="480"/>
      </w:pPr>
      <w:r>
        <w:lastRenderedPageBreak/>
        <w:t xml:space="preserve">Sarker, I. H. (2021). Deep learning: a comprehensive overview on techniques, taxonomy, applications and research directions. </w:t>
      </w:r>
      <w:r>
        <w:rPr>
          <w:i/>
        </w:rPr>
        <w:t>SN Computer Science</w:t>
      </w:r>
      <w:r>
        <w:t xml:space="preserve">, </w:t>
      </w:r>
      <w:r>
        <w:rPr>
          <w:i/>
        </w:rPr>
        <w:t>2</w:t>
      </w:r>
      <w:r>
        <w:t>(6), 420.</w:t>
      </w:r>
    </w:p>
    <w:p w14:paraId="12CB5016" w14:textId="77777777" w:rsidR="00AF24D6" w:rsidRDefault="00F71FC7">
      <w:pPr>
        <w:pStyle w:val="GvdeMetni"/>
        <w:spacing w:before="162" w:line="360" w:lineRule="auto"/>
        <w:ind w:left="503" w:right="21" w:hanging="480"/>
      </w:pPr>
      <w:r>
        <w:t xml:space="preserve">Segarra, J., Buchaillot, M. L., Araus, J. L., &amp; Kefauver, S. C. (2020). Remote sensing for precision agriculture: Sentinel-2 improved features and applications. </w:t>
      </w:r>
      <w:r>
        <w:rPr>
          <w:i/>
        </w:rPr>
        <w:t>Agronomy</w:t>
      </w:r>
      <w:r>
        <w:t xml:space="preserve">, </w:t>
      </w:r>
      <w:r>
        <w:rPr>
          <w:i/>
        </w:rPr>
        <w:t>10</w:t>
      </w:r>
      <w:r>
        <w:t xml:space="preserve">(5), </w:t>
      </w:r>
      <w:r>
        <w:rPr>
          <w:spacing w:val="-4"/>
        </w:rPr>
        <w:t>641.</w:t>
      </w:r>
    </w:p>
    <w:p w14:paraId="1CCC0834" w14:textId="77777777" w:rsidR="00AF24D6" w:rsidRDefault="00F71FC7">
      <w:pPr>
        <w:pStyle w:val="GvdeMetni"/>
        <w:spacing w:before="159" w:line="360" w:lineRule="auto"/>
        <w:ind w:left="503" w:right="25" w:hanging="480"/>
      </w:pPr>
      <w:r>
        <w:t>Silvestro,</w:t>
      </w:r>
      <w:r>
        <w:rPr>
          <w:spacing w:val="-4"/>
        </w:rPr>
        <w:t xml:space="preserve"> </w:t>
      </w:r>
      <w:r>
        <w:t>D.,</w:t>
      </w:r>
      <w:r>
        <w:rPr>
          <w:spacing w:val="-4"/>
        </w:rPr>
        <w:t xml:space="preserve"> </w:t>
      </w:r>
      <w:r>
        <w:t>Goria,</w:t>
      </w:r>
      <w:r>
        <w:rPr>
          <w:spacing w:val="-4"/>
        </w:rPr>
        <w:t xml:space="preserve"> </w:t>
      </w:r>
      <w:r>
        <w:t>S.,</w:t>
      </w:r>
      <w:r>
        <w:rPr>
          <w:spacing w:val="-4"/>
        </w:rPr>
        <w:t xml:space="preserve"> </w:t>
      </w:r>
      <w:r>
        <w:t>Sterner,</w:t>
      </w:r>
      <w:r>
        <w:rPr>
          <w:spacing w:val="-4"/>
        </w:rPr>
        <w:t xml:space="preserve"> </w:t>
      </w:r>
      <w:r>
        <w:t>T.,</w:t>
      </w:r>
      <w:r>
        <w:rPr>
          <w:spacing w:val="-4"/>
        </w:rPr>
        <w:t xml:space="preserve"> </w:t>
      </w:r>
      <w:r>
        <w:t>&amp;</w:t>
      </w:r>
      <w:r>
        <w:rPr>
          <w:spacing w:val="-4"/>
        </w:rPr>
        <w:t xml:space="preserve"> </w:t>
      </w:r>
      <w:r>
        <w:t>Antonelli,</w:t>
      </w:r>
      <w:r>
        <w:rPr>
          <w:spacing w:val="-4"/>
        </w:rPr>
        <w:t xml:space="preserve"> </w:t>
      </w:r>
      <w:r>
        <w:t>A.</w:t>
      </w:r>
      <w:r>
        <w:rPr>
          <w:spacing w:val="-4"/>
        </w:rPr>
        <w:t xml:space="preserve"> </w:t>
      </w:r>
      <w:r>
        <w:t>(2022).</w:t>
      </w:r>
      <w:r>
        <w:rPr>
          <w:spacing w:val="-4"/>
        </w:rPr>
        <w:t xml:space="preserve"> </w:t>
      </w:r>
      <w:r>
        <w:t>Improving</w:t>
      </w:r>
      <w:r>
        <w:rPr>
          <w:spacing w:val="-4"/>
        </w:rPr>
        <w:t xml:space="preserve"> </w:t>
      </w:r>
      <w:r>
        <w:t>biodiversity</w:t>
      </w:r>
      <w:r>
        <w:rPr>
          <w:spacing w:val="-4"/>
        </w:rPr>
        <w:t xml:space="preserve"> </w:t>
      </w:r>
      <w:r>
        <w:t xml:space="preserve">protection through artificial intelligence. </w:t>
      </w:r>
      <w:r>
        <w:rPr>
          <w:i/>
        </w:rPr>
        <w:t>Nature Sustainability</w:t>
      </w:r>
      <w:r>
        <w:t xml:space="preserve">, </w:t>
      </w:r>
      <w:r>
        <w:rPr>
          <w:i/>
        </w:rPr>
        <w:t>5</w:t>
      </w:r>
      <w:r>
        <w:t>(5), 415–424.</w:t>
      </w:r>
    </w:p>
    <w:p w14:paraId="5A636CCF" w14:textId="77777777" w:rsidR="00AF24D6" w:rsidRDefault="00F71FC7">
      <w:pPr>
        <w:spacing w:before="159" w:line="362" w:lineRule="auto"/>
        <w:ind w:left="503" w:right="23" w:hanging="480"/>
        <w:jc w:val="both"/>
        <w:rPr>
          <w:sz w:val="24"/>
        </w:rPr>
      </w:pPr>
      <w:r>
        <w:rPr>
          <w:sz w:val="24"/>
        </w:rPr>
        <w:t>Sun, Z.,</w:t>
      </w:r>
      <w:r>
        <w:rPr>
          <w:spacing w:val="-1"/>
          <w:sz w:val="24"/>
        </w:rPr>
        <w:t xml:space="preserve"> </w:t>
      </w:r>
      <w:r>
        <w:rPr>
          <w:sz w:val="24"/>
        </w:rPr>
        <w:t>Cristea, N.,</w:t>
      </w:r>
      <w:r>
        <w:rPr>
          <w:spacing w:val="-1"/>
          <w:sz w:val="24"/>
        </w:rPr>
        <w:t xml:space="preserve"> </w:t>
      </w:r>
      <w:r>
        <w:rPr>
          <w:sz w:val="24"/>
        </w:rPr>
        <w:t>&amp; Rivas,</w:t>
      </w:r>
      <w:r>
        <w:rPr>
          <w:spacing w:val="-1"/>
          <w:sz w:val="24"/>
        </w:rPr>
        <w:t xml:space="preserve"> </w:t>
      </w:r>
      <w:r>
        <w:rPr>
          <w:sz w:val="24"/>
        </w:rPr>
        <w:t xml:space="preserve">P. (2023). </w:t>
      </w:r>
      <w:r>
        <w:rPr>
          <w:i/>
          <w:sz w:val="24"/>
        </w:rPr>
        <w:t>Artificial intelligence</w:t>
      </w:r>
      <w:r>
        <w:rPr>
          <w:i/>
          <w:spacing w:val="-1"/>
          <w:sz w:val="24"/>
        </w:rPr>
        <w:t xml:space="preserve"> </w:t>
      </w:r>
      <w:r>
        <w:rPr>
          <w:i/>
          <w:sz w:val="24"/>
        </w:rPr>
        <w:t>in earth science:</w:t>
      </w:r>
      <w:r>
        <w:rPr>
          <w:i/>
          <w:spacing w:val="-1"/>
          <w:sz w:val="24"/>
        </w:rPr>
        <w:t xml:space="preserve"> </w:t>
      </w:r>
      <w:r>
        <w:rPr>
          <w:i/>
          <w:sz w:val="24"/>
        </w:rPr>
        <w:t>best practices and fundamental challenges</w:t>
      </w:r>
      <w:r>
        <w:rPr>
          <w:sz w:val="24"/>
        </w:rPr>
        <w:t>. Elsevier.</w:t>
      </w:r>
    </w:p>
    <w:p w14:paraId="33522AB3" w14:textId="77777777" w:rsidR="00AF24D6" w:rsidRDefault="00F71FC7">
      <w:pPr>
        <w:pStyle w:val="GvdeMetni"/>
        <w:spacing w:before="156" w:line="360" w:lineRule="auto"/>
        <w:ind w:left="503" w:right="19" w:hanging="480"/>
      </w:pPr>
      <w:r>
        <w:t>Sun,</w:t>
      </w:r>
      <w:r>
        <w:rPr>
          <w:spacing w:val="-15"/>
        </w:rPr>
        <w:t xml:space="preserve"> </w:t>
      </w:r>
      <w:r>
        <w:t>Z.,</w:t>
      </w:r>
      <w:r>
        <w:rPr>
          <w:spacing w:val="-15"/>
        </w:rPr>
        <w:t xml:space="preserve"> </w:t>
      </w:r>
      <w:r>
        <w:t>Sandoval,</w:t>
      </w:r>
      <w:r>
        <w:rPr>
          <w:spacing w:val="-15"/>
        </w:rPr>
        <w:t xml:space="preserve"> </w:t>
      </w:r>
      <w:r>
        <w:t>L.,</w:t>
      </w:r>
      <w:r>
        <w:rPr>
          <w:spacing w:val="-15"/>
        </w:rPr>
        <w:t xml:space="preserve"> </w:t>
      </w:r>
      <w:r>
        <w:t>Crystal-Ornelas,</w:t>
      </w:r>
      <w:r>
        <w:rPr>
          <w:spacing w:val="-15"/>
        </w:rPr>
        <w:t xml:space="preserve"> </w:t>
      </w:r>
      <w:r>
        <w:t>R.,</w:t>
      </w:r>
      <w:r>
        <w:rPr>
          <w:spacing w:val="-15"/>
        </w:rPr>
        <w:t xml:space="preserve"> </w:t>
      </w:r>
      <w:r>
        <w:t>Mousavi,</w:t>
      </w:r>
      <w:r>
        <w:rPr>
          <w:spacing w:val="-15"/>
        </w:rPr>
        <w:t xml:space="preserve"> </w:t>
      </w:r>
      <w:r>
        <w:t>S.</w:t>
      </w:r>
      <w:r>
        <w:rPr>
          <w:spacing w:val="-15"/>
        </w:rPr>
        <w:t xml:space="preserve"> </w:t>
      </w:r>
      <w:r>
        <w:t>M.,</w:t>
      </w:r>
      <w:r>
        <w:rPr>
          <w:spacing w:val="-15"/>
        </w:rPr>
        <w:t xml:space="preserve"> </w:t>
      </w:r>
      <w:r>
        <w:t>Wang,</w:t>
      </w:r>
      <w:r>
        <w:rPr>
          <w:spacing w:val="-15"/>
        </w:rPr>
        <w:t xml:space="preserve"> </w:t>
      </w:r>
      <w:r>
        <w:t>J.,</w:t>
      </w:r>
      <w:r>
        <w:rPr>
          <w:spacing w:val="-15"/>
        </w:rPr>
        <w:t xml:space="preserve"> </w:t>
      </w:r>
      <w:r>
        <w:t>Lin,</w:t>
      </w:r>
      <w:r>
        <w:rPr>
          <w:spacing w:val="-15"/>
        </w:rPr>
        <w:t xml:space="preserve"> </w:t>
      </w:r>
      <w:r>
        <w:t>C.,</w:t>
      </w:r>
      <w:r>
        <w:rPr>
          <w:spacing w:val="-15"/>
        </w:rPr>
        <w:t xml:space="preserve"> </w:t>
      </w:r>
      <w:r>
        <w:t>Cristea,</w:t>
      </w:r>
      <w:r>
        <w:rPr>
          <w:spacing w:val="-15"/>
        </w:rPr>
        <w:t xml:space="preserve"> </w:t>
      </w:r>
      <w:r>
        <w:t>N.,</w:t>
      </w:r>
      <w:r>
        <w:rPr>
          <w:spacing w:val="-15"/>
        </w:rPr>
        <w:t xml:space="preserve"> </w:t>
      </w:r>
      <w:r>
        <w:t>Tong, D.,</w:t>
      </w:r>
      <w:r>
        <w:rPr>
          <w:spacing w:val="-9"/>
        </w:rPr>
        <w:t xml:space="preserve"> </w:t>
      </w:r>
      <w:r>
        <w:t>Carande,</w:t>
      </w:r>
      <w:r>
        <w:rPr>
          <w:spacing w:val="-8"/>
        </w:rPr>
        <w:t xml:space="preserve"> </w:t>
      </w:r>
      <w:r>
        <w:t>W.</w:t>
      </w:r>
      <w:r>
        <w:rPr>
          <w:spacing w:val="-8"/>
        </w:rPr>
        <w:t xml:space="preserve"> </w:t>
      </w:r>
      <w:r>
        <w:t>H.,</w:t>
      </w:r>
      <w:r>
        <w:rPr>
          <w:spacing w:val="-9"/>
        </w:rPr>
        <w:t xml:space="preserve"> </w:t>
      </w:r>
      <w:r>
        <w:t>&amp;</w:t>
      </w:r>
      <w:r>
        <w:rPr>
          <w:spacing w:val="-8"/>
        </w:rPr>
        <w:t xml:space="preserve"> </w:t>
      </w:r>
      <w:r>
        <w:t>Ma,</w:t>
      </w:r>
      <w:r>
        <w:rPr>
          <w:spacing w:val="-8"/>
        </w:rPr>
        <w:t xml:space="preserve"> </w:t>
      </w:r>
      <w:r>
        <w:t>X.</w:t>
      </w:r>
      <w:r>
        <w:rPr>
          <w:spacing w:val="-9"/>
        </w:rPr>
        <w:t xml:space="preserve"> </w:t>
      </w:r>
      <w:r>
        <w:t>(2022).</w:t>
      </w:r>
      <w:r>
        <w:rPr>
          <w:spacing w:val="-9"/>
        </w:rPr>
        <w:t xml:space="preserve"> </w:t>
      </w:r>
      <w:r>
        <w:t>A</w:t>
      </w:r>
      <w:r>
        <w:rPr>
          <w:spacing w:val="-9"/>
        </w:rPr>
        <w:t xml:space="preserve"> </w:t>
      </w:r>
      <w:r>
        <w:t>review</w:t>
      </w:r>
      <w:r>
        <w:rPr>
          <w:spacing w:val="-9"/>
        </w:rPr>
        <w:t xml:space="preserve"> </w:t>
      </w:r>
      <w:r>
        <w:t>of</w:t>
      </w:r>
      <w:r>
        <w:rPr>
          <w:spacing w:val="-7"/>
        </w:rPr>
        <w:t xml:space="preserve"> </w:t>
      </w:r>
      <w:r>
        <w:t>earth</w:t>
      </w:r>
      <w:r>
        <w:rPr>
          <w:spacing w:val="-9"/>
        </w:rPr>
        <w:t xml:space="preserve"> </w:t>
      </w:r>
      <w:r>
        <w:t>artificial</w:t>
      </w:r>
      <w:r>
        <w:rPr>
          <w:spacing w:val="-8"/>
        </w:rPr>
        <w:t xml:space="preserve"> </w:t>
      </w:r>
      <w:r>
        <w:t>intelligence.</w:t>
      </w:r>
      <w:r>
        <w:rPr>
          <w:spacing w:val="-6"/>
        </w:rPr>
        <w:t xml:space="preserve"> </w:t>
      </w:r>
      <w:r>
        <w:rPr>
          <w:i/>
        </w:rPr>
        <w:t>Computers &amp; Geosciences</w:t>
      </w:r>
      <w:r>
        <w:t xml:space="preserve">, </w:t>
      </w:r>
      <w:r>
        <w:rPr>
          <w:i/>
        </w:rPr>
        <w:t>159</w:t>
      </w:r>
      <w:r>
        <w:t>, 105034.</w:t>
      </w:r>
    </w:p>
    <w:p w14:paraId="723CE546" w14:textId="77777777" w:rsidR="00AF24D6" w:rsidRDefault="00F71FC7">
      <w:pPr>
        <w:pStyle w:val="GvdeMetni"/>
        <w:spacing w:line="360" w:lineRule="auto"/>
        <w:ind w:left="503" w:right="22" w:hanging="480"/>
      </w:pPr>
      <w:r>
        <w:t>Toivonen,</w:t>
      </w:r>
      <w:r>
        <w:rPr>
          <w:spacing w:val="-1"/>
        </w:rPr>
        <w:t xml:space="preserve"> </w:t>
      </w:r>
      <w:r>
        <w:t>T.,</w:t>
      </w:r>
      <w:r>
        <w:rPr>
          <w:spacing w:val="-2"/>
        </w:rPr>
        <w:t xml:space="preserve"> </w:t>
      </w:r>
      <w:r>
        <w:t>Heikinheimo,</w:t>
      </w:r>
      <w:r>
        <w:rPr>
          <w:spacing w:val="-1"/>
        </w:rPr>
        <w:t xml:space="preserve"> </w:t>
      </w:r>
      <w:r>
        <w:t>V.,</w:t>
      </w:r>
      <w:r>
        <w:rPr>
          <w:spacing w:val="-2"/>
        </w:rPr>
        <w:t xml:space="preserve"> </w:t>
      </w:r>
      <w:r>
        <w:t>Fink,</w:t>
      </w:r>
      <w:r>
        <w:rPr>
          <w:spacing w:val="-1"/>
        </w:rPr>
        <w:t xml:space="preserve"> </w:t>
      </w:r>
      <w:r>
        <w:t>C.,</w:t>
      </w:r>
      <w:r>
        <w:rPr>
          <w:spacing w:val="-1"/>
        </w:rPr>
        <w:t xml:space="preserve"> </w:t>
      </w:r>
      <w:r>
        <w:t>Hausmann,</w:t>
      </w:r>
      <w:r>
        <w:rPr>
          <w:spacing w:val="-1"/>
        </w:rPr>
        <w:t xml:space="preserve"> </w:t>
      </w:r>
      <w:r>
        <w:t>A.,</w:t>
      </w:r>
      <w:r>
        <w:rPr>
          <w:spacing w:val="-2"/>
        </w:rPr>
        <w:t xml:space="preserve"> </w:t>
      </w:r>
      <w:r>
        <w:t>Hiippala,</w:t>
      </w:r>
      <w:r>
        <w:rPr>
          <w:spacing w:val="-1"/>
        </w:rPr>
        <w:t xml:space="preserve"> </w:t>
      </w:r>
      <w:r>
        <w:t>T.,</w:t>
      </w:r>
      <w:r>
        <w:rPr>
          <w:spacing w:val="-2"/>
        </w:rPr>
        <w:t xml:space="preserve"> </w:t>
      </w:r>
      <w:r>
        <w:t>Järv,</w:t>
      </w:r>
      <w:r>
        <w:rPr>
          <w:spacing w:val="-1"/>
        </w:rPr>
        <w:t xml:space="preserve"> </w:t>
      </w:r>
      <w:r>
        <w:t>O.,</w:t>
      </w:r>
      <w:r>
        <w:rPr>
          <w:spacing w:val="-2"/>
        </w:rPr>
        <w:t xml:space="preserve"> </w:t>
      </w:r>
      <w:r>
        <w:t>Tenkanen,</w:t>
      </w:r>
      <w:r>
        <w:rPr>
          <w:spacing w:val="-1"/>
        </w:rPr>
        <w:t xml:space="preserve"> </w:t>
      </w:r>
      <w:r>
        <w:t xml:space="preserve">H., &amp; Di Minin, E. (2019). Social media data for conservation science: A methodological overview. </w:t>
      </w:r>
      <w:r>
        <w:rPr>
          <w:i/>
        </w:rPr>
        <w:t>Biological Conservation</w:t>
      </w:r>
      <w:r>
        <w:t xml:space="preserve">, </w:t>
      </w:r>
      <w:r>
        <w:rPr>
          <w:i/>
        </w:rPr>
        <w:t>233</w:t>
      </w:r>
      <w:r>
        <w:t>, 298–315.</w:t>
      </w:r>
    </w:p>
    <w:p w14:paraId="25349CE0" w14:textId="77777777" w:rsidR="00AF24D6" w:rsidRDefault="00F71FC7">
      <w:pPr>
        <w:pStyle w:val="GvdeMetni"/>
        <w:spacing w:before="159"/>
      </w:pPr>
      <w:r>
        <w:t>Tong,</w:t>
      </w:r>
      <w:r>
        <w:rPr>
          <w:spacing w:val="-2"/>
        </w:rPr>
        <w:t xml:space="preserve"> </w:t>
      </w:r>
      <w:r>
        <w:t>D.</w:t>
      </w:r>
      <w:r>
        <w:rPr>
          <w:spacing w:val="1"/>
        </w:rPr>
        <w:t xml:space="preserve"> </w:t>
      </w:r>
      <w:r>
        <w:t>Q.,</w:t>
      </w:r>
      <w:r>
        <w:rPr>
          <w:spacing w:val="2"/>
        </w:rPr>
        <w:t xml:space="preserve"> </w:t>
      </w:r>
      <w:r>
        <w:t>Gill,</w:t>
      </w:r>
      <w:r>
        <w:rPr>
          <w:spacing w:val="2"/>
        </w:rPr>
        <w:t xml:space="preserve"> </w:t>
      </w:r>
      <w:r>
        <w:t>T.</w:t>
      </w:r>
      <w:r>
        <w:rPr>
          <w:spacing w:val="3"/>
        </w:rPr>
        <w:t xml:space="preserve"> </w:t>
      </w:r>
      <w:r>
        <w:t>E.,</w:t>
      </w:r>
      <w:r>
        <w:rPr>
          <w:spacing w:val="4"/>
        </w:rPr>
        <w:t xml:space="preserve"> </w:t>
      </w:r>
      <w:r>
        <w:t>Sprigg,</w:t>
      </w:r>
      <w:r>
        <w:rPr>
          <w:spacing w:val="1"/>
        </w:rPr>
        <w:t xml:space="preserve"> </w:t>
      </w:r>
      <w:r>
        <w:t>W.</w:t>
      </w:r>
      <w:r>
        <w:rPr>
          <w:spacing w:val="1"/>
        </w:rPr>
        <w:t xml:space="preserve"> </w:t>
      </w:r>
      <w:r>
        <w:t>A.,</w:t>
      </w:r>
      <w:r>
        <w:rPr>
          <w:spacing w:val="3"/>
        </w:rPr>
        <w:t xml:space="preserve"> </w:t>
      </w:r>
      <w:r>
        <w:t>Van</w:t>
      </w:r>
      <w:r>
        <w:rPr>
          <w:spacing w:val="3"/>
        </w:rPr>
        <w:t xml:space="preserve"> </w:t>
      </w:r>
      <w:r>
        <w:t>Pelt,</w:t>
      </w:r>
      <w:r>
        <w:rPr>
          <w:spacing w:val="4"/>
        </w:rPr>
        <w:t xml:space="preserve"> </w:t>
      </w:r>
      <w:r>
        <w:t>R.</w:t>
      </w:r>
      <w:r>
        <w:rPr>
          <w:spacing w:val="1"/>
        </w:rPr>
        <w:t xml:space="preserve"> </w:t>
      </w:r>
      <w:r>
        <w:t>S.,</w:t>
      </w:r>
      <w:r>
        <w:rPr>
          <w:spacing w:val="2"/>
        </w:rPr>
        <w:t xml:space="preserve"> </w:t>
      </w:r>
      <w:r>
        <w:t>Baklanov,</w:t>
      </w:r>
      <w:r>
        <w:rPr>
          <w:spacing w:val="1"/>
        </w:rPr>
        <w:t xml:space="preserve"> </w:t>
      </w:r>
      <w:r>
        <w:t>A.</w:t>
      </w:r>
      <w:r>
        <w:rPr>
          <w:spacing w:val="2"/>
        </w:rPr>
        <w:t xml:space="preserve"> </w:t>
      </w:r>
      <w:r>
        <w:t>A.,</w:t>
      </w:r>
      <w:r>
        <w:rPr>
          <w:spacing w:val="4"/>
        </w:rPr>
        <w:t xml:space="preserve"> </w:t>
      </w:r>
      <w:r>
        <w:t>Barker,</w:t>
      </w:r>
      <w:r>
        <w:rPr>
          <w:spacing w:val="2"/>
        </w:rPr>
        <w:t xml:space="preserve"> </w:t>
      </w:r>
      <w:r>
        <w:t>B.</w:t>
      </w:r>
      <w:r>
        <w:rPr>
          <w:spacing w:val="2"/>
        </w:rPr>
        <w:t xml:space="preserve"> </w:t>
      </w:r>
      <w:r>
        <w:t>M.,</w:t>
      </w:r>
      <w:r>
        <w:rPr>
          <w:spacing w:val="2"/>
        </w:rPr>
        <w:t xml:space="preserve"> </w:t>
      </w:r>
      <w:r>
        <w:rPr>
          <w:spacing w:val="-2"/>
        </w:rPr>
        <w:t>Bell,</w:t>
      </w:r>
    </w:p>
    <w:p w14:paraId="6E730D52" w14:textId="77777777" w:rsidR="00AF24D6" w:rsidRDefault="00F71FC7">
      <w:pPr>
        <w:pStyle w:val="GvdeMetni"/>
        <w:spacing w:before="140" w:line="360" w:lineRule="auto"/>
        <w:ind w:left="503" w:right="24"/>
      </w:pPr>
      <w:r>
        <w:t>J. E.,</w:t>
      </w:r>
      <w:r>
        <w:rPr>
          <w:spacing w:val="-1"/>
        </w:rPr>
        <w:t xml:space="preserve"> </w:t>
      </w:r>
      <w:r>
        <w:t>Castillo, J., Gassó, S., &amp; Gaston, C. J. (2023).</w:t>
      </w:r>
      <w:r>
        <w:rPr>
          <w:spacing w:val="-1"/>
        </w:rPr>
        <w:t xml:space="preserve"> </w:t>
      </w:r>
      <w:r>
        <w:t>Health and safety effects of</w:t>
      </w:r>
      <w:r>
        <w:rPr>
          <w:spacing w:val="-1"/>
        </w:rPr>
        <w:t xml:space="preserve"> </w:t>
      </w:r>
      <w:r>
        <w:t xml:space="preserve">airborne soil dust in the Americas and beyond. </w:t>
      </w:r>
      <w:r>
        <w:rPr>
          <w:i/>
        </w:rPr>
        <w:t>Reviews of Geophysics</w:t>
      </w:r>
      <w:r>
        <w:t xml:space="preserve">, </w:t>
      </w:r>
      <w:r>
        <w:rPr>
          <w:i/>
        </w:rPr>
        <w:t>61</w:t>
      </w:r>
      <w:r>
        <w:t>(2), e2021RG000763.</w:t>
      </w:r>
    </w:p>
    <w:p w14:paraId="4ED2FBB9" w14:textId="77777777" w:rsidR="00AF24D6" w:rsidRDefault="00F71FC7">
      <w:pPr>
        <w:spacing w:before="158" w:line="360" w:lineRule="auto"/>
        <w:ind w:left="503" w:right="20" w:hanging="480"/>
        <w:jc w:val="both"/>
        <w:rPr>
          <w:sz w:val="24"/>
        </w:rPr>
      </w:pPr>
      <w:r>
        <w:rPr>
          <w:sz w:val="24"/>
        </w:rPr>
        <w:t xml:space="preserve">Usmani, M. (2024). </w:t>
      </w:r>
      <w:r>
        <w:rPr>
          <w:i/>
          <w:sz w:val="24"/>
        </w:rPr>
        <w:t>Fusion of Remote Sensing and Citizen Science Information Through Machine Learning for Geospatial Analysis</w:t>
      </w:r>
      <w:r>
        <w:rPr>
          <w:sz w:val="24"/>
        </w:rPr>
        <w:t>.</w:t>
      </w:r>
    </w:p>
    <w:p w14:paraId="0F0FC8A5" w14:textId="77777777" w:rsidR="00AF24D6" w:rsidRDefault="00F71FC7">
      <w:pPr>
        <w:pStyle w:val="GvdeMetni"/>
        <w:spacing w:before="161" w:line="360" w:lineRule="auto"/>
        <w:ind w:left="503" w:right="23" w:hanging="480"/>
      </w:pPr>
      <w:r>
        <w:t>Ustin,</w:t>
      </w:r>
      <w:r>
        <w:rPr>
          <w:spacing w:val="-3"/>
        </w:rPr>
        <w:t xml:space="preserve"> </w:t>
      </w:r>
      <w:r>
        <w:t>S.</w:t>
      </w:r>
      <w:r>
        <w:rPr>
          <w:spacing w:val="-3"/>
        </w:rPr>
        <w:t xml:space="preserve"> </w:t>
      </w:r>
      <w:r>
        <w:t>L.,</w:t>
      </w:r>
      <w:r>
        <w:rPr>
          <w:spacing w:val="-3"/>
        </w:rPr>
        <w:t xml:space="preserve"> </w:t>
      </w:r>
      <w:r>
        <w:t>&amp;</w:t>
      </w:r>
      <w:r>
        <w:rPr>
          <w:spacing w:val="-3"/>
        </w:rPr>
        <w:t xml:space="preserve"> </w:t>
      </w:r>
      <w:r>
        <w:t>Middleton,</w:t>
      </w:r>
      <w:r>
        <w:rPr>
          <w:spacing w:val="-3"/>
        </w:rPr>
        <w:t xml:space="preserve"> </w:t>
      </w:r>
      <w:r>
        <w:t>E.</w:t>
      </w:r>
      <w:r>
        <w:rPr>
          <w:spacing w:val="-3"/>
        </w:rPr>
        <w:t xml:space="preserve"> </w:t>
      </w:r>
      <w:r>
        <w:t>M.</w:t>
      </w:r>
      <w:r>
        <w:rPr>
          <w:spacing w:val="-3"/>
        </w:rPr>
        <w:t xml:space="preserve"> </w:t>
      </w:r>
      <w:r>
        <w:t>(2021).</w:t>
      </w:r>
      <w:r>
        <w:rPr>
          <w:spacing w:val="-3"/>
        </w:rPr>
        <w:t xml:space="preserve"> </w:t>
      </w:r>
      <w:r>
        <w:t>Current</w:t>
      </w:r>
      <w:r>
        <w:rPr>
          <w:spacing w:val="-3"/>
        </w:rPr>
        <w:t xml:space="preserve"> </w:t>
      </w:r>
      <w:r>
        <w:t>and</w:t>
      </w:r>
      <w:r>
        <w:rPr>
          <w:spacing w:val="-3"/>
        </w:rPr>
        <w:t xml:space="preserve"> </w:t>
      </w:r>
      <w:r>
        <w:t>near-term</w:t>
      </w:r>
      <w:r>
        <w:rPr>
          <w:spacing w:val="-1"/>
        </w:rPr>
        <w:t xml:space="preserve"> </w:t>
      </w:r>
      <w:r>
        <w:t>advances</w:t>
      </w:r>
      <w:r>
        <w:rPr>
          <w:spacing w:val="-4"/>
        </w:rPr>
        <w:t xml:space="preserve"> </w:t>
      </w:r>
      <w:r>
        <w:t>in</w:t>
      </w:r>
      <w:r>
        <w:rPr>
          <w:spacing w:val="-3"/>
        </w:rPr>
        <w:t xml:space="preserve"> </w:t>
      </w:r>
      <w:r>
        <w:t>Earth</w:t>
      </w:r>
      <w:r>
        <w:rPr>
          <w:spacing w:val="-3"/>
        </w:rPr>
        <w:t xml:space="preserve"> </w:t>
      </w:r>
      <w:r>
        <w:t xml:space="preserve">observation for ecological applications. </w:t>
      </w:r>
      <w:r>
        <w:rPr>
          <w:i/>
        </w:rPr>
        <w:t>Ecological Processes</w:t>
      </w:r>
      <w:r>
        <w:t xml:space="preserve">, </w:t>
      </w:r>
      <w:r>
        <w:rPr>
          <w:i/>
        </w:rPr>
        <w:t>10</w:t>
      </w:r>
      <w:r>
        <w:t>(1), 1.</w:t>
      </w:r>
    </w:p>
    <w:p w14:paraId="6B910CA6" w14:textId="77777777" w:rsidR="00AF24D6" w:rsidRDefault="00F71FC7">
      <w:pPr>
        <w:spacing w:before="161" w:line="360" w:lineRule="auto"/>
        <w:ind w:left="503" w:right="22" w:hanging="480"/>
        <w:jc w:val="both"/>
        <w:rPr>
          <w:sz w:val="24"/>
        </w:rPr>
      </w:pPr>
      <w:r>
        <w:rPr>
          <w:sz w:val="24"/>
        </w:rPr>
        <w:t xml:space="preserve">Vaishya, R., Javaid, M., Khan, I. H., &amp; Haleem, A. (2020). Artificial Intelligence (AI) applications for COVID-19 pandemic. </w:t>
      </w:r>
      <w:r>
        <w:rPr>
          <w:i/>
          <w:sz w:val="24"/>
        </w:rPr>
        <w:t>Diabetes &amp; Metabolic Syndrome: Clinical Research &amp; Reviews</w:t>
      </w:r>
      <w:r>
        <w:rPr>
          <w:sz w:val="24"/>
        </w:rPr>
        <w:t xml:space="preserve">, </w:t>
      </w:r>
      <w:r>
        <w:rPr>
          <w:i/>
          <w:sz w:val="24"/>
        </w:rPr>
        <w:t>14</w:t>
      </w:r>
      <w:r>
        <w:rPr>
          <w:sz w:val="24"/>
        </w:rPr>
        <w:t>(4), 337–339.</w:t>
      </w:r>
    </w:p>
    <w:p w14:paraId="369F2AAD" w14:textId="77777777" w:rsidR="00AF24D6" w:rsidRDefault="00F71FC7">
      <w:pPr>
        <w:pStyle w:val="GvdeMetni"/>
        <w:spacing w:line="360" w:lineRule="auto"/>
        <w:ind w:left="503" w:right="19" w:hanging="480"/>
      </w:pPr>
      <w:r>
        <w:t>Wellmann, T., Lausch, A., Andersson, E., Knapp, S., Cortinovis, C., Jache, J., Scheuer, S., Kremer, P., Mascarenhas, A., &amp; Kraemer, R. (2020). Remote sensing in urban planning: Contributions</w:t>
      </w:r>
      <w:r>
        <w:rPr>
          <w:spacing w:val="-11"/>
        </w:rPr>
        <w:t xml:space="preserve"> </w:t>
      </w:r>
      <w:r>
        <w:t>towards</w:t>
      </w:r>
      <w:r>
        <w:rPr>
          <w:spacing w:val="-11"/>
        </w:rPr>
        <w:t xml:space="preserve"> </w:t>
      </w:r>
      <w:r>
        <w:t>ecologically</w:t>
      </w:r>
      <w:r>
        <w:rPr>
          <w:spacing w:val="-11"/>
        </w:rPr>
        <w:t xml:space="preserve"> </w:t>
      </w:r>
      <w:r>
        <w:t>sound</w:t>
      </w:r>
      <w:r>
        <w:rPr>
          <w:spacing w:val="-11"/>
        </w:rPr>
        <w:t xml:space="preserve"> </w:t>
      </w:r>
      <w:r>
        <w:t>policies?</w:t>
      </w:r>
      <w:r>
        <w:rPr>
          <w:spacing w:val="-11"/>
        </w:rPr>
        <w:t xml:space="preserve"> </w:t>
      </w:r>
      <w:r>
        <w:rPr>
          <w:i/>
        </w:rPr>
        <w:t>Landscape</w:t>
      </w:r>
      <w:r>
        <w:rPr>
          <w:i/>
          <w:spacing w:val="-12"/>
        </w:rPr>
        <w:t xml:space="preserve"> </w:t>
      </w:r>
      <w:r>
        <w:rPr>
          <w:i/>
        </w:rPr>
        <w:t>and</w:t>
      </w:r>
      <w:r>
        <w:rPr>
          <w:i/>
          <w:spacing w:val="-9"/>
        </w:rPr>
        <w:t xml:space="preserve"> </w:t>
      </w:r>
      <w:r>
        <w:rPr>
          <w:i/>
        </w:rPr>
        <w:t>Urban</w:t>
      </w:r>
      <w:r>
        <w:rPr>
          <w:i/>
          <w:spacing w:val="-10"/>
        </w:rPr>
        <w:t xml:space="preserve"> </w:t>
      </w:r>
      <w:r>
        <w:rPr>
          <w:i/>
        </w:rPr>
        <w:t>Planning</w:t>
      </w:r>
      <w:r>
        <w:t>,</w:t>
      </w:r>
      <w:r>
        <w:rPr>
          <w:spacing w:val="-11"/>
        </w:rPr>
        <w:t xml:space="preserve"> </w:t>
      </w:r>
      <w:r>
        <w:rPr>
          <w:i/>
        </w:rPr>
        <w:t>204</w:t>
      </w:r>
      <w:r>
        <w:t xml:space="preserve">, </w:t>
      </w:r>
      <w:r>
        <w:rPr>
          <w:spacing w:val="-2"/>
        </w:rPr>
        <w:t>103921.</w:t>
      </w:r>
    </w:p>
    <w:p w14:paraId="1334F7C2" w14:textId="77777777" w:rsidR="00AF24D6" w:rsidRDefault="00AF24D6">
      <w:pPr>
        <w:pStyle w:val="GvdeMetni"/>
        <w:spacing w:line="360" w:lineRule="auto"/>
        <w:sectPr w:rsidR="00AF24D6">
          <w:pgSz w:w="11910" w:h="16840"/>
          <w:pgMar w:top="1360" w:right="1417" w:bottom="280" w:left="1417" w:header="720" w:footer="720" w:gutter="0"/>
          <w:cols w:space="720"/>
        </w:sectPr>
      </w:pPr>
    </w:p>
    <w:p w14:paraId="2308D3C6" w14:textId="77777777" w:rsidR="00AF24D6" w:rsidRDefault="00F71FC7">
      <w:pPr>
        <w:pStyle w:val="GvdeMetni"/>
        <w:spacing w:before="161" w:line="360" w:lineRule="auto"/>
        <w:ind w:left="503" w:right="26" w:hanging="480"/>
      </w:pPr>
      <w:r>
        <w:lastRenderedPageBreak/>
        <w:t xml:space="preserve">Yuan, Q., Shen, H., Li, T., Li, Z., Li, S., Jiang, Y., Xu, H., Tan, W., Yang, Q., &amp; Wang, J. (2020). Deep learning in environmental remote sensing: Achievements and challenges. </w:t>
      </w:r>
      <w:r>
        <w:rPr>
          <w:i/>
        </w:rPr>
        <w:t>Remote Sensing of Environment</w:t>
      </w:r>
      <w:r>
        <w:t xml:space="preserve">, </w:t>
      </w:r>
      <w:r>
        <w:rPr>
          <w:i/>
        </w:rPr>
        <w:t>241</w:t>
      </w:r>
      <w:r>
        <w:t>, 111716.</w:t>
      </w:r>
    </w:p>
    <w:p w14:paraId="24B1194A" w14:textId="77777777" w:rsidR="00AF24D6" w:rsidRDefault="00F71FC7">
      <w:pPr>
        <w:spacing w:before="159" w:line="360" w:lineRule="auto"/>
        <w:ind w:left="503" w:right="19" w:hanging="480"/>
        <w:jc w:val="both"/>
        <w:rPr>
          <w:sz w:val="24"/>
        </w:rPr>
      </w:pPr>
      <w:r>
        <w:rPr>
          <w:sz w:val="24"/>
        </w:rPr>
        <w:t>Zhang, L., &amp; Zhang, L. (2022). Artificial intelligence for remote sensing data analysis: A review</w:t>
      </w:r>
      <w:r>
        <w:rPr>
          <w:spacing w:val="-10"/>
          <w:sz w:val="24"/>
        </w:rPr>
        <w:t xml:space="preserve"> </w:t>
      </w:r>
      <w:r>
        <w:rPr>
          <w:sz w:val="24"/>
        </w:rPr>
        <w:t>of</w:t>
      </w:r>
      <w:r>
        <w:rPr>
          <w:spacing w:val="-8"/>
          <w:sz w:val="24"/>
        </w:rPr>
        <w:t xml:space="preserve"> </w:t>
      </w:r>
      <w:r>
        <w:rPr>
          <w:sz w:val="24"/>
        </w:rPr>
        <w:t>challenges</w:t>
      </w:r>
      <w:r>
        <w:rPr>
          <w:spacing w:val="-9"/>
          <w:sz w:val="24"/>
        </w:rPr>
        <w:t xml:space="preserve"> </w:t>
      </w:r>
      <w:r>
        <w:rPr>
          <w:sz w:val="24"/>
        </w:rPr>
        <w:t>and</w:t>
      </w:r>
      <w:r>
        <w:rPr>
          <w:spacing w:val="-7"/>
          <w:sz w:val="24"/>
        </w:rPr>
        <w:t xml:space="preserve"> </w:t>
      </w:r>
      <w:r>
        <w:rPr>
          <w:sz w:val="24"/>
        </w:rPr>
        <w:t>opportunities.</w:t>
      </w:r>
      <w:r>
        <w:rPr>
          <w:spacing w:val="-8"/>
          <w:sz w:val="24"/>
        </w:rPr>
        <w:t xml:space="preserve"> </w:t>
      </w:r>
      <w:r>
        <w:rPr>
          <w:i/>
          <w:sz w:val="24"/>
        </w:rPr>
        <w:t>IEEE</w:t>
      </w:r>
      <w:r>
        <w:rPr>
          <w:i/>
          <w:spacing w:val="-10"/>
          <w:sz w:val="24"/>
        </w:rPr>
        <w:t xml:space="preserve"> </w:t>
      </w:r>
      <w:r>
        <w:rPr>
          <w:i/>
          <w:sz w:val="24"/>
        </w:rPr>
        <w:t>Geoscience</w:t>
      </w:r>
      <w:r>
        <w:rPr>
          <w:i/>
          <w:spacing w:val="-10"/>
          <w:sz w:val="24"/>
        </w:rPr>
        <w:t xml:space="preserve"> </w:t>
      </w:r>
      <w:r>
        <w:rPr>
          <w:i/>
          <w:sz w:val="24"/>
        </w:rPr>
        <w:t>and</w:t>
      </w:r>
      <w:r>
        <w:rPr>
          <w:i/>
          <w:spacing w:val="-9"/>
          <w:sz w:val="24"/>
        </w:rPr>
        <w:t xml:space="preserve"> </w:t>
      </w:r>
      <w:r>
        <w:rPr>
          <w:i/>
          <w:sz w:val="24"/>
        </w:rPr>
        <w:t>Remote</w:t>
      </w:r>
      <w:r>
        <w:rPr>
          <w:i/>
          <w:spacing w:val="-10"/>
          <w:sz w:val="24"/>
        </w:rPr>
        <w:t xml:space="preserve"> </w:t>
      </w:r>
      <w:r>
        <w:rPr>
          <w:i/>
          <w:sz w:val="24"/>
        </w:rPr>
        <w:t>Sensing</w:t>
      </w:r>
      <w:r>
        <w:rPr>
          <w:i/>
          <w:spacing w:val="-9"/>
          <w:sz w:val="24"/>
        </w:rPr>
        <w:t xml:space="preserve"> </w:t>
      </w:r>
      <w:r>
        <w:rPr>
          <w:i/>
          <w:sz w:val="24"/>
        </w:rPr>
        <w:t>Magazine</w:t>
      </w:r>
      <w:r>
        <w:rPr>
          <w:sz w:val="24"/>
        </w:rPr>
        <w:t xml:space="preserve">, </w:t>
      </w:r>
      <w:r>
        <w:rPr>
          <w:i/>
          <w:sz w:val="24"/>
        </w:rPr>
        <w:t>10</w:t>
      </w:r>
      <w:r>
        <w:rPr>
          <w:sz w:val="24"/>
        </w:rPr>
        <w:t>(2), 270–294.</w:t>
      </w:r>
    </w:p>
    <w:p w14:paraId="3923F4DD" w14:textId="77777777" w:rsidR="00AF24D6" w:rsidRDefault="00F71FC7">
      <w:pPr>
        <w:spacing w:before="161" w:line="360" w:lineRule="auto"/>
        <w:ind w:left="503" w:right="19" w:hanging="480"/>
        <w:jc w:val="both"/>
        <w:rPr>
          <w:sz w:val="24"/>
        </w:rPr>
      </w:pPr>
      <w:r>
        <w:rPr>
          <w:sz w:val="24"/>
        </w:rPr>
        <w:t>Zhang, L., Zhang, L., &amp; Du, B. (2016). Deep learning for remote sensing data: A technical tutorial</w:t>
      </w:r>
      <w:r>
        <w:rPr>
          <w:spacing w:val="-5"/>
          <w:sz w:val="24"/>
        </w:rPr>
        <w:t xml:space="preserve"> </w:t>
      </w:r>
      <w:r>
        <w:rPr>
          <w:sz w:val="24"/>
        </w:rPr>
        <w:t>on</w:t>
      </w:r>
      <w:r>
        <w:rPr>
          <w:spacing w:val="-6"/>
          <w:sz w:val="24"/>
        </w:rPr>
        <w:t xml:space="preserve"> </w:t>
      </w:r>
      <w:r>
        <w:rPr>
          <w:sz w:val="24"/>
        </w:rPr>
        <w:t>the</w:t>
      </w:r>
      <w:r>
        <w:rPr>
          <w:spacing w:val="-6"/>
          <w:sz w:val="24"/>
        </w:rPr>
        <w:t xml:space="preserve"> </w:t>
      </w:r>
      <w:r>
        <w:rPr>
          <w:sz w:val="24"/>
        </w:rPr>
        <w:t>state</w:t>
      </w:r>
      <w:r>
        <w:rPr>
          <w:spacing w:val="-7"/>
          <w:sz w:val="24"/>
        </w:rPr>
        <w:t xml:space="preserve"> </w:t>
      </w:r>
      <w:r>
        <w:rPr>
          <w:sz w:val="24"/>
        </w:rPr>
        <w:t>of</w:t>
      </w:r>
      <w:r>
        <w:rPr>
          <w:spacing w:val="-7"/>
          <w:sz w:val="24"/>
        </w:rPr>
        <w:t xml:space="preserve"> </w:t>
      </w:r>
      <w:r>
        <w:rPr>
          <w:sz w:val="24"/>
        </w:rPr>
        <w:t>the</w:t>
      </w:r>
      <w:r>
        <w:rPr>
          <w:spacing w:val="-9"/>
          <w:sz w:val="24"/>
        </w:rPr>
        <w:t xml:space="preserve"> </w:t>
      </w:r>
      <w:r>
        <w:rPr>
          <w:sz w:val="24"/>
        </w:rPr>
        <w:t>art.</w:t>
      </w:r>
      <w:r>
        <w:rPr>
          <w:spacing w:val="-6"/>
          <w:sz w:val="24"/>
        </w:rPr>
        <w:t xml:space="preserve"> </w:t>
      </w:r>
      <w:r>
        <w:rPr>
          <w:i/>
          <w:sz w:val="24"/>
        </w:rPr>
        <w:t>IEEE</w:t>
      </w:r>
      <w:r>
        <w:rPr>
          <w:i/>
          <w:spacing w:val="-6"/>
          <w:sz w:val="24"/>
        </w:rPr>
        <w:t xml:space="preserve"> </w:t>
      </w:r>
      <w:r>
        <w:rPr>
          <w:i/>
          <w:sz w:val="24"/>
        </w:rPr>
        <w:t>Geoscience</w:t>
      </w:r>
      <w:r>
        <w:rPr>
          <w:i/>
          <w:spacing w:val="-7"/>
          <w:sz w:val="24"/>
        </w:rPr>
        <w:t xml:space="preserve"> </w:t>
      </w:r>
      <w:r>
        <w:rPr>
          <w:i/>
          <w:sz w:val="24"/>
        </w:rPr>
        <w:t>and</w:t>
      </w:r>
      <w:r>
        <w:rPr>
          <w:i/>
          <w:spacing w:val="-6"/>
          <w:sz w:val="24"/>
        </w:rPr>
        <w:t xml:space="preserve"> </w:t>
      </w:r>
      <w:r>
        <w:rPr>
          <w:i/>
          <w:sz w:val="24"/>
        </w:rPr>
        <w:t>Remote</w:t>
      </w:r>
      <w:r>
        <w:rPr>
          <w:i/>
          <w:spacing w:val="-7"/>
          <w:sz w:val="24"/>
        </w:rPr>
        <w:t xml:space="preserve"> </w:t>
      </w:r>
      <w:r>
        <w:rPr>
          <w:i/>
          <w:sz w:val="24"/>
        </w:rPr>
        <w:t>Sensing</w:t>
      </w:r>
      <w:r>
        <w:rPr>
          <w:i/>
          <w:spacing w:val="-5"/>
          <w:sz w:val="24"/>
        </w:rPr>
        <w:t xml:space="preserve"> </w:t>
      </w:r>
      <w:r>
        <w:rPr>
          <w:i/>
          <w:sz w:val="24"/>
        </w:rPr>
        <w:t>Magazine</w:t>
      </w:r>
      <w:r>
        <w:rPr>
          <w:sz w:val="24"/>
        </w:rPr>
        <w:t>,</w:t>
      </w:r>
      <w:r>
        <w:rPr>
          <w:spacing w:val="-6"/>
          <w:sz w:val="24"/>
        </w:rPr>
        <w:t xml:space="preserve"> </w:t>
      </w:r>
      <w:r>
        <w:rPr>
          <w:i/>
          <w:sz w:val="24"/>
        </w:rPr>
        <w:t>4</w:t>
      </w:r>
      <w:r>
        <w:rPr>
          <w:sz w:val="24"/>
        </w:rPr>
        <w:t>(2),</w:t>
      </w:r>
      <w:r>
        <w:rPr>
          <w:spacing w:val="-6"/>
          <w:sz w:val="24"/>
        </w:rPr>
        <w:t xml:space="preserve"> </w:t>
      </w:r>
      <w:r>
        <w:rPr>
          <w:sz w:val="24"/>
        </w:rPr>
        <w:t xml:space="preserve">22– </w:t>
      </w:r>
      <w:r>
        <w:rPr>
          <w:spacing w:val="-4"/>
          <w:sz w:val="24"/>
        </w:rPr>
        <w:t>40.</w:t>
      </w:r>
    </w:p>
    <w:sectPr w:rsidR="00AF24D6">
      <w:pgSz w:w="11910" w:h="16840"/>
      <w:pgMar w:top="1360" w:right="1417" w:bottom="280" w:left="141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5" w:author="Nuran Aydın" w:date="2025-06-04T07:45:00Z" w:initials="NA">
    <w:p w14:paraId="728164F0" w14:textId="622DBFED" w:rsidR="000C3E77" w:rsidRDefault="000C3E77">
      <w:pPr>
        <w:pStyle w:val="AklamaMetni"/>
      </w:pPr>
      <w:r>
        <w:rPr>
          <w:rStyle w:val="AklamaBavurusu"/>
        </w:rPr>
        <w:annotationRef/>
      </w:r>
      <w:r w:rsidRPr="000C3E77">
        <w:t></w:t>
      </w:r>
      <w:r w:rsidRPr="000C3E77">
        <w:tab/>
        <w:t>In the text, do not use the first person "we"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8164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38D7BF" w16cex:dateUtc="2025-06-04T0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8164F0" w16cid:durableId="6438D7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E8080" w14:textId="77777777" w:rsidR="00A13D56" w:rsidRDefault="00A13D56" w:rsidP="00155B63">
      <w:r>
        <w:separator/>
      </w:r>
    </w:p>
  </w:endnote>
  <w:endnote w:type="continuationSeparator" w:id="0">
    <w:p w14:paraId="38B5E0D2" w14:textId="77777777" w:rsidR="00A13D56" w:rsidRDefault="00A13D56" w:rsidP="0015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6828" w14:textId="77777777" w:rsidR="00155B63" w:rsidRDefault="00155B6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65486" w14:textId="77777777" w:rsidR="00155B63" w:rsidRDefault="00155B6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36289" w14:textId="77777777" w:rsidR="00155B63" w:rsidRDefault="00155B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3B796" w14:textId="77777777" w:rsidR="00A13D56" w:rsidRDefault="00A13D56" w:rsidP="00155B63">
      <w:r>
        <w:separator/>
      </w:r>
    </w:p>
  </w:footnote>
  <w:footnote w:type="continuationSeparator" w:id="0">
    <w:p w14:paraId="5695CCFD" w14:textId="77777777" w:rsidR="00A13D56" w:rsidRDefault="00A13D56" w:rsidP="00155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8C5F6" w14:textId="350348D9" w:rsidR="00155B63" w:rsidRDefault="00000000">
    <w:pPr>
      <w:pStyle w:val="stBilgi"/>
    </w:pPr>
    <w:r>
      <w:rPr>
        <w:noProof/>
      </w:rPr>
      <w:pict w14:anchorId="0C871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278157" o:spid="_x0000_s1026" type="#_x0000_t136" style="position:absolute;margin-left:0;margin-top:0;width:575.75pt;height:63.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F97FD" w14:textId="6326979B" w:rsidR="00155B63" w:rsidRDefault="00000000">
    <w:pPr>
      <w:pStyle w:val="stBilgi"/>
    </w:pPr>
    <w:r>
      <w:rPr>
        <w:noProof/>
      </w:rPr>
      <w:pict w14:anchorId="6CA3C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278158" o:spid="_x0000_s1027" type="#_x0000_t136" style="position:absolute;margin-left:0;margin-top:0;width:575.75pt;height:63.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A3B85" w14:textId="2DA6F9DE" w:rsidR="00155B63" w:rsidRDefault="00000000">
    <w:pPr>
      <w:pStyle w:val="stBilgi"/>
    </w:pPr>
    <w:r>
      <w:rPr>
        <w:noProof/>
      </w:rPr>
      <w:pict w14:anchorId="3AE99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278156" o:spid="_x0000_s1025" type="#_x0000_t136" style="position:absolute;margin-left:0;margin-top:0;width:575.75pt;height:63.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32D"/>
    <w:multiLevelType w:val="hybridMultilevel"/>
    <w:tmpl w:val="22DCB686"/>
    <w:lvl w:ilvl="0" w:tplc="D27C7D8A">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1" w:tplc="BA62E3B8">
      <w:numFmt w:val="bullet"/>
      <w:lvlText w:val="•"/>
      <w:lvlJc w:val="left"/>
      <w:pPr>
        <w:ind w:left="1573" w:hanging="360"/>
      </w:pPr>
      <w:rPr>
        <w:rFonts w:hint="default"/>
        <w:lang w:val="en-US" w:eastAsia="en-US" w:bidi="ar-SA"/>
      </w:rPr>
    </w:lvl>
    <w:lvl w:ilvl="2" w:tplc="8716E568">
      <w:numFmt w:val="bullet"/>
      <w:lvlText w:val="•"/>
      <w:lvlJc w:val="left"/>
      <w:pPr>
        <w:ind w:left="2406" w:hanging="360"/>
      </w:pPr>
      <w:rPr>
        <w:rFonts w:hint="default"/>
        <w:lang w:val="en-US" w:eastAsia="en-US" w:bidi="ar-SA"/>
      </w:rPr>
    </w:lvl>
    <w:lvl w:ilvl="3" w:tplc="5056562E">
      <w:numFmt w:val="bullet"/>
      <w:lvlText w:val="•"/>
      <w:lvlJc w:val="left"/>
      <w:pPr>
        <w:ind w:left="3239" w:hanging="360"/>
      </w:pPr>
      <w:rPr>
        <w:rFonts w:hint="default"/>
        <w:lang w:val="en-US" w:eastAsia="en-US" w:bidi="ar-SA"/>
      </w:rPr>
    </w:lvl>
    <w:lvl w:ilvl="4" w:tplc="8A8220A4">
      <w:numFmt w:val="bullet"/>
      <w:lvlText w:val="•"/>
      <w:lvlJc w:val="left"/>
      <w:pPr>
        <w:ind w:left="4072" w:hanging="360"/>
      </w:pPr>
      <w:rPr>
        <w:rFonts w:hint="default"/>
        <w:lang w:val="en-US" w:eastAsia="en-US" w:bidi="ar-SA"/>
      </w:rPr>
    </w:lvl>
    <w:lvl w:ilvl="5" w:tplc="8B9EBAB2">
      <w:numFmt w:val="bullet"/>
      <w:lvlText w:val="•"/>
      <w:lvlJc w:val="left"/>
      <w:pPr>
        <w:ind w:left="4906" w:hanging="360"/>
      </w:pPr>
      <w:rPr>
        <w:rFonts w:hint="default"/>
        <w:lang w:val="en-US" w:eastAsia="en-US" w:bidi="ar-SA"/>
      </w:rPr>
    </w:lvl>
    <w:lvl w:ilvl="6" w:tplc="D6F875D8">
      <w:numFmt w:val="bullet"/>
      <w:lvlText w:val="•"/>
      <w:lvlJc w:val="left"/>
      <w:pPr>
        <w:ind w:left="5739" w:hanging="360"/>
      </w:pPr>
      <w:rPr>
        <w:rFonts w:hint="default"/>
        <w:lang w:val="en-US" w:eastAsia="en-US" w:bidi="ar-SA"/>
      </w:rPr>
    </w:lvl>
    <w:lvl w:ilvl="7" w:tplc="62AAA4F2">
      <w:numFmt w:val="bullet"/>
      <w:lvlText w:val="•"/>
      <w:lvlJc w:val="left"/>
      <w:pPr>
        <w:ind w:left="6572" w:hanging="360"/>
      </w:pPr>
      <w:rPr>
        <w:rFonts w:hint="default"/>
        <w:lang w:val="en-US" w:eastAsia="en-US" w:bidi="ar-SA"/>
      </w:rPr>
    </w:lvl>
    <w:lvl w:ilvl="8" w:tplc="69763444">
      <w:numFmt w:val="bullet"/>
      <w:lvlText w:val="•"/>
      <w:lvlJc w:val="left"/>
      <w:pPr>
        <w:ind w:left="7405" w:hanging="360"/>
      </w:pPr>
      <w:rPr>
        <w:rFonts w:hint="default"/>
        <w:lang w:val="en-US" w:eastAsia="en-US" w:bidi="ar-SA"/>
      </w:rPr>
    </w:lvl>
  </w:abstractNum>
  <w:abstractNum w:abstractNumId="1" w15:restartNumberingAfterBreak="0">
    <w:nsid w:val="0276090B"/>
    <w:multiLevelType w:val="multilevel"/>
    <w:tmpl w:val="9F32CD1E"/>
    <w:lvl w:ilvl="0">
      <w:start w:val="1"/>
      <w:numFmt w:val="decimal"/>
      <w:lvlText w:val="%1"/>
      <w:lvlJc w:val="left"/>
      <w:pPr>
        <w:ind w:left="455" w:hanging="432"/>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99" w:hanging="576"/>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43" w:hanging="7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1781" w:hanging="720"/>
      </w:pPr>
      <w:rPr>
        <w:rFonts w:hint="default"/>
        <w:lang w:val="en-US" w:eastAsia="en-US" w:bidi="ar-SA"/>
      </w:rPr>
    </w:lvl>
    <w:lvl w:ilvl="4">
      <w:numFmt w:val="bullet"/>
      <w:lvlText w:val="•"/>
      <w:lvlJc w:val="left"/>
      <w:pPr>
        <w:ind w:left="2823" w:hanging="720"/>
      </w:pPr>
      <w:rPr>
        <w:rFonts w:hint="default"/>
        <w:lang w:val="en-US" w:eastAsia="en-US" w:bidi="ar-SA"/>
      </w:rPr>
    </w:lvl>
    <w:lvl w:ilvl="5">
      <w:numFmt w:val="bullet"/>
      <w:lvlText w:val="•"/>
      <w:lvlJc w:val="left"/>
      <w:pPr>
        <w:ind w:left="3864" w:hanging="720"/>
      </w:pPr>
      <w:rPr>
        <w:rFonts w:hint="default"/>
        <w:lang w:val="en-US" w:eastAsia="en-US" w:bidi="ar-SA"/>
      </w:rPr>
    </w:lvl>
    <w:lvl w:ilvl="6">
      <w:numFmt w:val="bullet"/>
      <w:lvlText w:val="•"/>
      <w:lvlJc w:val="left"/>
      <w:pPr>
        <w:ind w:left="4906" w:hanging="720"/>
      </w:pPr>
      <w:rPr>
        <w:rFonts w:hint="default"/>
        <w:lang w:val="en-US" w:eastAsia="en-US" w:bidi="ar-SA"/>
      </w:rPr>
    </w:lvl>
    <w:lvl w:ilvl="7">
      <w:numFmt w:val="bullet"/>
      <w:lvlText w:val="•"/>
      <w:lvlJc w:val="left"/>
      <w:pPr>
        <w:ind w:left="5947" w:hanging="720"/>
      </w:pPr>
      <w:rPr>
        <w:rFonts w:hint="default"/>
        <w:lang w:val="en-US" w:eastAsia="en-US" w:bidi="ar-SA"/>
      </w:rPr>
    </w:lvl>
    <w:lvl w:ilvl="8">
      <w:numFmt w:val="bullet"/>
      <w:lvlText w:val="•"/>
      <w:lvlJc w:val="left"/>
      <w:pPr>
        <w:ind w:left="6989" w:hanging="720"/>
      </w:pPr>
      <w:rPr>
        <w:rFonts w:hint="default"/>
        <w:lang w:val="en-US" w:eastAsia="en-US" w:bidi="ar-SA"/>
      </w:rPr>
    </w:lvl>
  </w:abstractNum>
  <w:num w:numId="1" w16cid:durableId="350686150">
    <w:abstractNumId w:val="0"/>
  </w:num>
  <w:num w:numId="2" w16cid:durableId="13716088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uran Aydın">
    <w15:presenceInfo w15:providerId="Windows Live" w15:userId="99c238c2f6489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F24D6"/>
    <w:rsid w:val="0000222E"/>
    <w:rsid w:val="00006DBD"/>
    <w:rsid w:val="00041331"/>
    <w:rsid w:val="000421B5"/>
    <w:rsid w:val="000710D7"/>
    <w:rsid w:val="00071E9E"/>
    <w:rsid w:val="000B067A"/>
    <w:rsid w:val="000C3E77"/>
    <w:rsid w:val="000C5C4D"/>
    <w:rsid w:val="00122288"/>
    <w:rsid w:val="001426BF"/>
    <w:rsid w:val="00155B63"/>
    <w:rsid w:val="001A042E"/>
    <w:rsid w:val="00204C59"/>
    <w:rsid w:val="003A50CB"/>
    <w:rsid w:val="003C2FD2"/>
    <w:rsid w:val="004B684F"/>
    <w:rsid w:val="00511401"/>
    <w:rsid w:val="00534CD8"/>
    <w:rsid w:val="0059426A"/>
    <w:rsid w:val="005C5B98"/>
    <w:rsid w:val="00686B48"/>
    <w:rsid w:val="006D53E4"/>
    <w:rsid w:val="007B09AF"/>
    <w:rsid w:val="007C0E98"/>
    <w:rsid w:val="0088200B"/>
    <w:rsid w:val="008C6D5C"/>
    <w:rsid w:val="008E0964"/>
    <w:rsid w:val="00955EF3"/>
    <w:rsid w:val="00971BE0"/>
    <w:rsid w:val="009A5EC3"/>
    <w:rsid w:val="00A13D56"/>
    <w:rsid w:val="00A438D1"/>
    <w:rsid w:val="00AF24D6"/>
    <w:rsid w:val="00B32F3E"/>
    <w:rsid w:val="00B34B72"/>
    <w:rsid w:val="00B562F6"/>
    <w:rsid w:val="00B95867"/>
    <w:rsid w:val="00BC775D"/>
    <w:rsid w:val="00C33E16"/>
    <w:rsid w:val="00E16E7B"/>
    <w:rsid w:val="00E6662E"/>
    <w:rsid w:val="00E97A75"/>
    <w:rsid w:val="00F000E3"/>
    <w:rsid w:val="00F71FC7"/>
    <w:rsid w:val="00FF6F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17D43"/>
  <w15:docId w15:val="{6BD9F7C6-6E3E-4AB2-9015-E09B6472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598" w:hanging="575"/>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160"/>
      <w:ind w:left="23"/>
      <w:jc w:val="both"/>
    </w:pPr>
    <w:rPr>
      <w:sz w:val="24"/>
      <w:szCs w:val="24"/>
    </w:rPr>
  </w:style>
  <w:style w:type="paragraph" w:styleId="KonuBal">
    <w:name w:val="Title"/>
    <w:basedOn w:val="Normal"/>
    <w:uiPriority w:val="10"/>
    <w:qFormat/>
    <w:pPr>
      <w:spacing w:before="61"/>
      <w:jc w:val="center"/>
    </w:pPr>
    <w:rPr>
      <w:b/>
      <w:bCs/>
      <w:sz w:val="28"/>
      <w:szCs w:val="28"/>
    </w:rPr>
  </w:style>
  <w:style w:type="paragraph" w:styleId="ListeParagraf">
    <w:name w:val="List Paragraph"/>
    <w:basedOn w:val="Normal"/>
    <w:uiPriority w:val="1"/>
    <w:qFormat/>
    <w:pPr>
      <w:spacing w:before="162"/>
      <w:ind w:left="598" w:hanging="575"/>
      <w:jc w:val="both"/>
    </w:pPr>
  </w:style>
  <w:style w:type="paragraph" w:customStyle="1" w:styleId="TableParagraph">
    <w:name w:val="Table Paragraph"/>
    <w:basedOn w:val="Normal"/>
    <w:uiPriority w:val="1"/>
    <w:qFormat/>
    <w:pPr>
      <w:ind w:left="108"/>
    </w:pPr>
  </w:style>
  <w:style w:type="character" w:styleId="Kpr">
    <w:name w:val="Hyperlink"/>
    <w:basedOn w:val="VarsaylanParagrafYazTipi"/>
    <w:uiPriority w:val="99"/>
    <w:unhideWhenUsed/>
    <w:rsid w:val="00A438D1"/>
    <w:rPr>
      <w:color w:val="0000FF" w:themeColor="hyperlink"/>
      <w:u w:val="single"/>
    </w:rPr>
  </w:style>
  <w:style w:type="character" w:styleId="zmlenmeyenBahsetme">
    <w:name w:val="Unresolved Mention"/>
    <w:basedOn w:val="VarsaylanParagrafYazTipi"/>
    <w:uiPriority w:val="99"/>
    <w:semiHidden/>
    <w:unhideWhenUsed/>
    <w:rsid w:val="00A438D1"/>
    <w:rPr>
      <w:color w:val="605E5C"/>
      <w:shd w:val="clear" w:color="auto" w:fill="E1DFDD"/>
    </w:rPr>
  </w:style>
  <w:style w:type="paragraph" w:styleId="stBilgi">
    <w:name w:val="header"/>
    <w:basedOn w:val="Normal"/>
    <w:link w:val="stBilgiChar"/>
    <w:uiPriority w:val="99"/>
    <w:unhideWhenUsed/>
    <w:rsid w:val="00155B63"/>
    <w:pPr>
      <w:tabs>
        <w:tab w:val="center" w:pos="4680"/>
        <w:tab w:val="right" w:pos="9360"/>
      </w:tabs>
    </w:pPr>
  </w:style>
  <w:style w:type="character" w:customStyle="1" w:styleId="stBilgiChar">
    <w:name w:val="Üst Bilgi Char"/>
    <w:basedOn w:val="VarsaylanParagrafYazTipi"/>
    <w:link w:val="stBilgi"/>
    <w:uiPriority w:val="99"/>
    <w:rsid w:val="00155B63"/>
    <w:rPr>
      <w:rFonts w:ascii="Times New Roman" w:eastAsia="Times New Roman" w:hAnsi="Times New Roman" w:cs="Times New Roman"/>
    </w:rPr>
  </w:style>
  <w:style w:type="paragraph" w:styleId="AltBilgi">
    <w:name w:val="footer"/>
    <w:basedOn w:val="Normal"/>
    <w:link w:val="AltBilgiChar"/>
    <w:uiPriority w:val="99"/>
    <w:unhideWhenUsed/>
    <w:rsid w:val="00155B63"/>
    <w:pPr>
      <w:tabs>
        <w:tab w:val="center" w:pos="4680"/>
        <w:tab w:val="right" w:pos="9360"/>
      </w:tabs>
    </w:pPr>
  </w:style>
  <w:style w:type="character" w:customStyle="1" w:styleId="AltBilgiChar">
    <w:name w:val="Alt Bilgi Char"/>
    <w:basedOn w:val="VarsaylanParagrafYazTipi"/>
    <w:link w:val="AltBilgi"/>
    <w:uiPriority w:val="99"/>
    <w:rsid w:val="00155B63"/>
    <w:rPr>
      <w:rFonts w:ascii="Times New Roman" w:eastAsia="Times New Roman" w:hAnsi="Times New Roman" w:cs="Times New Roman"/>
    </w:rPr>
  </w:style>
  <w:style w:type="paragraph" w:styleId="Dzeltme">
    <w:name w:val="Revision"/>
    <w:hidden/>
    <w:uiPriority w:val="99"/>
    <w:semiHidden/>
    <w:rsid w:val="003C2FD2"/>
    <w:pPr>
      <w:widowControl/>
      <w:autoSpaceDE/>
      <w:autoSpaceDN/>
    </w:pPr>
    <w:rPr>
      <w:rFonts w:ascii="Times New Roman" w:eastAsia="Times New Roman" w:hAnsi="Times New Roman" w:cs="Times New Roman"/>
    </w:rPr>
  </w:style>
  <w:style w:type="character" w:styleId="AklamaBavurusu">
    <w:name w:val="annotation reference"/>
    <w:basedOn w:val="VarsaylanParagrafYazTipi"/>
    <w:uiPriority w:val="99"/>
    <w:semiHidden/>
    <w:unhideWhenUsed/>
    <w:rsid w:val="000C3E77"/>
    <w:rPr>
      <w:sz w:val="16"/>
      <w:szCs w:val="16"/>
    </w:rPr>
  </w:style>
  <w:style w:type="paragraph" w:styleId="AklamaMetni">
    <w:name w:val="annotation text"/>
    <w:basedOn w:val="Normal"/>
    <w:link w:val="AklamaMetniChar"/>
    <w:uiPriority w:val="99"/>
    <w:semiHidden/>
    <w:unhideWhenUsed/>
    <w:rsid w:val="000C3E77"/>
    <w:rPr>
      <w:sz w:val="20"/>
      <w:szCs w:val="20"/>
    </w:rPr>
  </w:style>
  <w:style w:type="character" w:customStyle="1" w:styleId="AklamaMetniChar">
    <w:name w:val="Açıklama Metni Char"/>
    <w:basedOn w:val="VarsaylanParagrafYazTipi"/>
    <w:link w:val="AklamaMetni"/>
    <w:uiPriority w:val="99"/>
    <w:semiHidden/>
    <w:rsid w:val="000C3E77"/>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0C3E77"/>
    <w:rPr>
      <w:b/>
      <w:bCs/>
    </w:rPr>
  </w:style>
  <w:style w:type="character" w:customStyle="1" w:styleId="AklamaKonusuChar">
    <w:name w:val="Açıklama Konusu Char"/>
    <w:basedOn w:val="AklamaMetniChar"/>
    <w:link w:val="AklamaKonusu"/>
    <w:uiPriority w:val="99"/>
    <w:semiHidden/>
    <w:rsid w:val="000C3E7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570592">
      <w:bodyDiv w:val="1"/>
      <w:marLeft w:val="0"/>
      <w:marRight w:val="0"/>
      <w:marTop w:val="0"/>
      <w:marBottom w:val="0"/>
      <w:divBdr>
        <w:top w:val="none" w:sz="0" w:space="0" w:color="auto"/>
        <w:left w:val="none" w:sz="0" w:space="0" w:color="auto"/>
        <w:bottom w:val="none" w:sz="0" w:space="0" w:color="auto"/>
        <w:right w:val="none" w:sz="0" w:space="0" w:color="auto"/>
      </w:divBdr>
    </w:div>
    <w:div w:id="575554742">
      <w:bodyDiv w:val="1"/>
      <w:marLeft w:val="0"/>
      <w:marRight w:val="0"/>
      <w:marTop w:val="0"/>
      <w:marBottom w:val="0"/>
      <w:divBdr>
        <w:top w:val="none" w:sz="0" w:space="0" w:color="auto"/>
        <w:left w:val="none" w:sz="0" w:space="0" w:color="auto"/>
        <w:bottom w:val="none" w:sz="0" w:space="0" w:color="auto"/>
        <w:right w:val="none" w:sz="0" w:space="0" w:color="auto"/>
      </w:divBdr>
    </w:div>
    <w:div w:id="1148471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microsoft.com/office/2018/08/relationships/commentsExtensible" Target="commentsExtensible.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eader" Target="header1.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omments" Target="comments.xml"/><Relationship Id="rId10" Type="http://schemas.openxmlformats.org/officeDocument/2006/relationships/footer" Target="footer2.xml"/><Relationship Id="rId19" Type="http://schemas.openxmlformats.org/officeDocument/2006/relationships/hyperlink" Target="http://www.earthdata.nasa.gov/eosdis/clou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17</Pages>
  <Words>5760</Words>
  <Characters>32832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Nuran Aydın</cp:lastModifiedBy>
  <cp:revision>43</cp:revision>
  <dcterms:created xsi:type="dcterms:W3CDTF">2025-05-29T10:15:00Z</dcterms:created>
  <dcterms:modified xsi:type="dcterms:W3CDTF">2025-06-04T04:49:00Z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Microsoft® Word LTSC</vt:lpwstr>
  </property>
  <property fmtid="{D5CDD505-2E9C-101B-9397-08002B2CF9AE}" pid="4" name="LastSaved">
    <vt:filetime>2025-05-29T00:00:00Z</vt:filetime>
  </property>
  <property fmtid="{D5CDD505-2E9C-101B-9397-08002B2CF9AE}" pid="5" name="Producer">
    <vt:lpwstr>Microsoft® Word LTSC</vt:lpwstr>
  </property>
</Properties>
</file>