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CC9C" w14:textId="19D238F8" w:rsidR="00D862CC" w:rsidRDefault="00B7429A" w:rsidP="00CE2915">
      <w:pPr>
        <w:spacing w:line="276" w:lineRule="auto"/>
        <w:jc w:val="right"/>
        <w:rPr>
          <w:rFonts w:ascii="Times New Roman" w:hAnsi="Times New Roman" w:cs="Times New Roman"/>
          <w:b/>
          <w:bCs/>
          <w:sz w:val="28"/>
          <w:szCs w:val="28"/>
        </w:rPr>
        <w:pPrChange w:id="0" w:author="Administrator" w:date="2025-05-25T15:54:00Z">
          <w:pPr>
            <w:spacing w:line="276" w:lineRule="auto"/>
            <w:jc w:val="both"/>
          </w:pPr>
        </w:pPrChange>
      </w:pPr>
      <w:r w:rsidRPr="00E913FF">
        <w:rPr>
          <w:rFonts w:ascii="Times New Roman" w:hAnsi="Times New Roman" w:cs="Times New Roman"/>
          <w:b/>
          <w:bCs/>
          <w:sz w:val="28"/>
          <w:szCs w:val="28"/>
          <w:highlight w:val="yellow"/>
        </w:rPr>
        <w:t xml:space="preserve">Impact </w:t>
      </w:r>
      <w:r w:rsidRPr="00DC7FCF">
        <w:rPr>
          <w:rFonts w:ascii="Times New Roman" w:hAnsi="Times New Roman" w:cs="Times New Roman"/>
          <w:b/>
          <w:bCs/>
          <w:sz w:val="28"/>
          <w:szCs w:val="28"/>
          <w:highlight w:val="yellow"/>
        </w:rPr>
        <w:t>of the</w:t>
      </w:r>
      <w:r w:rsidR="00D862CC" w:rsidRPr="00DC7FCF">
        <w:rPr>
          <w:rFonts w:ascii="Times New Roman" w:hAnsi="Times New Roman" w:cs="Times New Roman"/>
          <w:b/>
          <w:bCs/>
          <w:sz w:val="28"/>
          <w:szCs w:val="28"/>
          <w:highlight w:val="yellow"/>
        </w:rPr>
        <w:t xml:space="preserve"> </w:t>
      </w:r>
      <w:r w:rsidR="00DC7FCF" w:rsidRPr="00DC7FCF">
        <w:rPr>
          <w:rFonts w:ascii="Times New Roman" w:hAnsi="Times New Roman" w:cs="Times New Roman"/>
          <w:b/>
          <w:bCs/>
          <w:sz w:val="28"/>
          <w:szCs w:val="28"/>
          <w:highlight w:val="yellow"/>
        </w:rPr>
        <w:t>Fourth</w:t>
      </w:r>
      <w:r w:rsidR="00DC7FCF" w:rsidRPr="00DC7FCF">
        <w:rPr>
          <w:rFonts w:ascii="Times New Roman" w:hAnsi="Times New Roman" w:cs="Times New Roman"/>
          <w:b/>
          <w:bCs/>
          <w:sz w:val="28"/>
          <w:szCs w:val="28"/>
        </w:rPr>
        <w:t xml:space="preserve"> </w:t>
      </w:r>
      <w:r w:rsidR="00D862CC" w:rsidRPr="00DC7FCF">
        <w:rPr>
          <w:rFonts w:ascii="Times New Roman" w:hAnsi="Times New Roman" w:cs="Times New Roman"/>
          <w:b/>
          <w:bCs/>
          <w:sz w:val="28"/>
          <w:szCs w:val="28"/>
        </w:rPr>
        <w:t>Industrial</w:t>
      </w:r>
      <w:r w:rsidR="00D862CC" w:rsidRPr="00007C77">
        <w:rPr>
          <w:rFonts w:ascii="Times New Roman" w:hAnsi="Times New Roman" w:cs="Times New Roman"/>
          <w:b/>
          <w:bCs/>
          <w:sz w:val="28"/>
          <w:szCs w:val="28"/>
        </w:rPr>
        <w:t xml:space="preserve"> Revolution</w:t>
      </w:r>
      <w:r>
        <w:rPr>
          <w:rFonts w:ascii="Times New Roman" w:hAnsi="Times New Roman" w:cs="Times New Roman"/>
          <w:b/>
          <w:bCs/>
          <w:sz w:val="28"/>
          <w:szCs w:val="28"/>
        </w:rPr>
        <w:t xml:space="preserve"> </w:t>
      </w:r>
      <w:r w:rsidRPr="00E913FF">
        <w:rPr>
          <w:rFonts w:ascii="Times New Roman" w:hAnsi="Times New Roman" w:cs="Times New Roman"/>
          <w:b/>
          <w:bCs/>
          <w:sz w:val="28"/>
          <w:szCs w:val="28"/>
          <w:highlight w:val="yellow"/>
        </w:rPr>
        <w:t xml:space="preserve">on </w:t>
      </w:r>
      <w:r w:rsidR="00D862CC" w:rsidRPr="00E913FF">
        <w:rPr>
          <w:rFonts w:ascii="Times New Roman" w:hAnsi="Times New Roman" w:cs="Times New Roman"/>
          <w:b/>
          <w:bCs/>
          <w:sz w:val="28"/>
          <w:szCs w:val="28"/>
          <w:highlight w:val="yellow"/>
        </w:rPr>
        <w:t>Society</w:t>
      </w:r>
      <w:r w:rsidRPr="00E913FF">
        <w:rPr>
          <w:rFonts w:ascii="Times New Roman" w:hAnsi="Times New Roman" w:cs="Times New Roman"/>
          <w:b/>
          <w:bCs/>
          <w:sz w:val="28"/>
          <w:szCs w:val="28"/>
          <w:highlight w:val="yellow"/>
        </w:rPr>
        <w:t xml:space="preserve">: A </w:t>
      </w:r>
      <w:r w:rsidR="00D862CC" w:rsidRPr="00007C77">
        <w:rPr>
          <w:rFonts w:ascii="Times New Roman" w:hAnsi="Times New Roman" w:cs="Times New Roman"/>
          <w:b/>
          <w:bCs/>
          <w:sz w:val="28"/>
          <w:szCs w:val="28"/>
        </w:rPr>
        <w:t>Global Perspective</w:t>
      </w:r>
    </w:p>
    <w:p w14:paraId="712FE0E1" w14:textId="77777777" w:rsidR="00B7429A" w:rsidRDefault="00B7429A" w:rsidP="00D862CC">
      <w:pPr>
        <w:spacing w:line="276" w:lineRule="auto"/>
        <w:jc w:val="both"/>
        <w:rPr>
          <w:rFonts w:ascii="Times New Roman" w:hAnsi="Times New Roman" w:cs="Times New Roman"/>
          <w:b/>
          <w:bCs/>
          <w:sz w:val="28"/>
          <w:szCs w:val="28"/>
        </w:rPr>
      </w:pPr>
    </w:p>
    <w:p w14:paraId="380733BE" w14:textId="59B0C0A7" w:rsidR="00945A95" w:rsidRDefault="00945A95" w:rsidP="00D862CC">
      <w:pPr>
        <w:spacing w:line="276" w:lineRule="auto"/>
        <w:jc w:val="both"/>
        <w:rPr>
          <w:rFonts w:ascii="Times New Roman" w:hAnsi="Times New Roman" w:cs="Times New Roman"/>
          <w:b/>
          <w:bCs/>
          <w:sz w:val="28"/>
          <w:szCs w:val="28"/>
        </w:rPr>
      </w:pPr>
    </w:p>
    <w:p w14:paraId="0A3408EE" w14:textId="77777777" w:rsidR="000F7BFA" w:rsidRDefault="000F7BFA" w:rsidP="00D862CC">
      <w:pPr>
        <w:spacing w:line="276" w:lineRule="auto"/>
        <w:jc w:val="both"/>
        <w:rPr>
          <w:rFonts w:ascii="Times New Roman" w:hAnsi="Times New Roman" w:cs="Times New Roman"/>
          <w:b/>
          <w:bCs/>
          <w:sz w:val="28"/>
          <w:szCs w:val="28"/>
        </w:rPr>
      </w:pPr>
    </w:p>
    <w:p w14:paraId="1A9C3850" w14:textId="3ED00E01" w:rsidR="00675EF4" w:rsidRPr="001C6281" w:rsidRDefault="00CE2915" w:rsidP="00D862CC">
      <w:pPr>
        <w:spacing w:line="276" w:lineRule="auto"/>
        <w:jc w:val="both"/>
        <w:rPr>
          <w:rFonts w:ascii="Times New Roman" w:hAnsi="Times New Roman" w:cs="Times New Roman"/>
          <w:b/>
          <w:bCs/>
          <w:sz w:val="26"/>
          <w:szCs w:val="26"/>
        </w:rPr>
      </w:pPr>
      <w:r w:rsidRPr="001C6281">
        <w:rPr>
          <w:rFonts w:ascii="Times New Roman" w:hAnsi="Times New Roman" w:cs="Times New Roman"/>
          <w:b/>
          <w:bCs/>
          <w:sz w:val="26"/>
          <w:szCs w:val="26"/>
        </w:rPr>
        <w:t>ABSTRACT</w:t>
      </w:r>
    </w:p>
    <w:p w14:paraId="228C4187" w14:textId="658740AB" w:rsidR="00675EF4" w:rsidRPr="00675EF4" w:rsidRDefault="00675EF4" w:rsidP="00675EF4">
      <w:pPr>
        <w:spacing w:line="276" w:lineRule="auto"/>
        <w:jc w:val="both"/>
        <w:rPr>
          <w:rFonts w:ascii="Times New Roman" w:hAnsi="Times New Roman" w:cs="Times New Roman"/>
          <w:sz w:val="24"/>
          <w:szCs w:val="24"/>
        </w:rPr>
      </w:pPr>
      <w:r w:rsidRPr="00675EF4">
        <w:rPr>
          <w:rFonts w:ascii="Times New Roman" w:hAnsi="Times New Roman" w:cs="Times New Roman"/>
          <w:sz w:val="24"/>
          <w:szCs w:val="24"/>
        </w:rPr>
        <w:t xml:space="preserve">The Fourth Industrial Revolution (4IR) represents a transformation through automation, AI, and advanced technologies, significantly affecting economies and societies worldwide. This study explores 4IR's impact on Bangladesh, focusing on both opportunities and crises in adopting new technologies. Using a review methodology, the study examines literature, reports, and case studies from regional and global sources. </w:t>
      </w:r>
      <w:r w:rsidR="0017554E" w:rsidRPr="00E913FF">
        <w:rPr>
          <w:rFonts w:ascii="Times New Roman" w:hAnsi="Times New Roman" w:cs="Times New Roman"/>
          <w:sz w:val="24"/>
          <w:szCs w:val="24"/>
          <w:highlight w:val="yellow"/>
        </w:rPr>
        <w:t>Academic journals, industry reports, and publications from global organizations such as the United Nations and the World Economic Forum are some examples of sources of information.</w:t>
      </w:r>
      <w:r w:rsidR="006879BB">
        <w:rPr>
          <w:rFonts w:ascii="Times New Roman" w:hAnsi="Times New Roman" w:cs="Times New Roman"/>
          <w:sz w:val="24"/>
          <w:szCs w:val="24"/>
        </w:rPr>
        <w:t xml:space="preserve"> </w:t>
      </w:r>
      <w:r w:rsidRPr="00675EF4">
        <w:rPr>
          <w:rFonts w:ascii="Times New Roman" w:hAnsi="Times New Roman" w:cs="Times New Roman"/>
          <w:sz w:val="24"/>
          <w:szCs w:val="24"/>
        </w:rPr>
        <w:t xml:space="preserve">Findings indicate that by 2030, 800 million unskilled workers globally may be displaced due to automation, with developing nations like Bangladesh facing significant challenges. Although Bangladesh is progressing towards digitalization, over 50% of the population lacks basic digital skills, and 38% lack internet access, contributing to social fragmentation. The rise of automation in Bangladesh's RMG and leather industries is expected to increase productivity and reduce costs, but may also exacerbate gender discrimination and the rural-urban digital divide. In conclusion, Bangladesh must prioritize policies that enhance digital literacy, improve infrastructure, and promote ethical AI development. </w:t>
      </w:r>
      <w:r w:rsidR="005A1F28" w:rsidRPr="00E913FF">
        <w:rPr>
          <w:rFonts w:ascii="Times New Roman" w:hAnsi="Times New Roman" w:cs="Times New Roman"/>
          <w:sz w:val="24"/>
          <w:szCs w:val="24"/>
          <w:highlight w:val="yellow"/>
        </w:rPr>
        <w:t>Policies that promote ethical AI development and ensure equitable access to digital tools are essential to avoid exacerbating existing inequalities.</w:t>
      </w:r>
      <w:r w:rsidR="005A1F28" w:rsidRPr="00612077">
        <w:rPr>
          <w:rFonts w:ascii="Times New Roman" w:hAnsi="Times New Roman" w:cs="Times New Roman"/>
          <w:sz w:val="24"/>
          <w:szCs w:val="24"/>
        </w:rPr>
        <w:t xml:space="preserve"> </w:t>
      </w:r>
      <w:r w:rsidRPr="00675EF4">
        <w:rPr>
          <w:rFonts w:ascii="Times New Roman" w:hAnsi="Times New Roman" w:cs="Times New Roman"/>
          <w:sz w:val="24"/>
          <w:szCs w:val="24"/>
        </w:rPr>
        <w:t>Investing in education, skills training, and digital inclusion is critical to ensuring that the benefits of 4IR are distributed equitably across all segments of society.</w:t>
      </w:r>
    </w:p>
    <w:p w14:paraId="54581BB0" w14:textId="55A5E100" w:rsidR="00470E18" w:rsidRDefault="001C6281" w:rsidP="00D862CC">
      <w:pPr>
        <w:spacing w:line="276" w:lineRule="auto"/>
        <w:jc w:val="both"/>
        <w:rPr>
          <w:ins w:id="1" w:author="Administrator" w:date="2025-05-25T15:56:00Z"/>
          <w:rFonts w:ascii="Times New Roman" w:hAnsi="Times New Roman" w:cs="Times New Roman"/>
          <w:i/>
          <w:sz w:val="24"/>
          <w:szCs w:val="24"/>
        </w:rPr>
      </w:pPr>
      <w:r w:rsidRPr="00CE2915">
        <w:rPr>
          <w:rFonts w:ascii="Times New Roman" w:hAnsi="Times New Roman" w:cs="Times New Roman"/>
          <w:bCs/>
          <w:i/>
          <w:sz w:val="24"/>
          <w:szCs w:val="24"/>
          <w:rPrChange w:id="2" w:author="Administrator" w:date="2025-05-25T15:54:00Z">
            <w:rPr>
              <w:rFonts w:ascii="Times New Roman" w:hAnsi="Times New Roman" w:cs="Times New Roman"/>
              <w:b/>
              <w:bCs/>
              <w:sz w:val="24"/>
              <w:szCs w:val="24"/>
            </w:rPr>
          </w:rPrChange>
        </w:rPr>
        <w:t>Keywords:</w:t>
      </w:r>
      <w:r w:rsidRPr="00CE2915">
        <w:rPr>
          <w:rFonts w:ascii="Times New Roman" w:hAnsi="Times New Roman" w:cs="Times New Roman"/>
          <w:i/>
          <w:sz w:val="24"/>
          <w:szCs w:val="24"/>
          <w:rPrChange w:id="3" w:author="Administrator" w:date="2025-05-25T15:54:00Z">
            <w:rPr>
              <w:rFonts w:ascii="Times New Roman" w:hAnsi="Times New Roman" w:cs="Times New Roman"/>
              <w:sz w:val="24"/>
              <w:szCs w:val="24"/>
            </w:rPr>
          </w:rPrChange>
        </w:rPr>
        <w:t xml:space="preserve"> Fourth Industrial Revolution, technological advancements, automation, artificial intelligence, </w:t>
      </w:r>
      <w:r w:rsidR="006747C4" w:rsidRPr="00CE2915">
        <w:rPr>
          <w:rFonts w:ascii="Times New Roman" w:hAnsi="Times New Roman" w:cs="Times New Roman"/>
          <w:i/>
          <w:sz w:val="24"/>
          <w:szCs w:val="24"/>
          <w:rPrChange w:id="4" w:author="Administrator" w:date="2025-05-25T15:54:00Z">
            <w:rPr>
              <w:rFonts w:ascii="Times New Roman" w:hAnsi="Times New Roman" w:cs="Times New Roman"/>
              <w:sz w:val="24"/>
              <w:szCs w:val="24"/>
            </w:rPr>
          </w:rPrChange>
        </w:rPr>
        <w:t>Social Fragmentation,</w:t>
      </w:r>
      <w:r w:rsidR="006747C4" w:rsidRPr="00CE2915">
        <w:rPr>
          <w:i/>
          <w:rPrChange w:id="5" w:author="Administrator" w:date="2025-05-25T15:54:00Z">
            <w:rPr/>
          </w:rPrChange>
        </w:rPr>
        <w:t xml:space="preserve"> </w:t>
      </w:r>
      <w:r w:rsidR="006747C4" w:rsidRPr="00CE2915">
        <w:rPr>
          <w:rFonts w:ascii="Times New Roman" w:hAnsi="Times New Roman" w:cs="Times New Roman"/>
          <w:i/>
          <w:sz w:val="24"/>
          <w:szCs w:val="24"/>
          <w:rPrChange w:id="6" w:author="Administrator" w:date="2025-05-25T15:54:00Z">
            <w:rPr>
              <w:rFonts w:ascii="Times New Roman" w:hAnsi="Times New Roman" w:cs="Times New Roman"/>
              <w:sz w:val="24"/>
              <w:szCs w:val="24"/>
            </w:rPr>
          </w:rPrChange>
        </w:rPr>
        <w:t>Workforce Displacement.</w:t>
      </w:r>
    </w:p>
    <w:p w14:paraId="512097DB" w14:textId="0F7B2BF0" w:rsidR="001B3971" w:rsidRPr="00911CDC" w:rsidRDefault="001B3971" w:rsidP="001B3971">
      <w:pPr>
        <w:pStyle w:val="ListeParagraf"/>
        <w:numPr>
          <w:ilvl w:val="0"/>
          <w:numId w:val="3"/>
        </w:numPr>
        <w:spacing w:line="276" w:lineRule="auto"/>
        <w:jc w:val="both"/>
        <w:rPr>
          <w:rFonts w:ascii="Times New Roman" w:hAnsi="Times New Roman" w:cs="Times New Roman"/>
          <w:b/>
          <w:sz w:val="24"/>
          <w:szCs w:val="24"/>
          <w:rPrChange w:id="7" w:author="Administrator" w:date="2025-05-25T15:57:00Z">
            <w:rPr/>
          </w:rPrChange>
        </w:rPr>
        <w:pPrChange w:id="8" w:author="Administrator" w:date="2025-05-25T15:56:00Z">
          <w:pPr>
            <w:spacing w:line="276" w:lineRule="auto"/>
            <w:jc w:val="both"/>
          </w:pPr>
        </w:pPrChange>
      </w:pPr>
      <w:ins w:id="9" w:author="Administrator" w:date="2025-05-25T15:56:00Z">
        <w:r w:rsidRPr="00911CDC">
          <w:rPr>
            <w:rFonts w:ascii="Times New Roman" w:hAnsi="Times New Roman" w:cs="Times New Roman"/>
            <w:b/>
            <w:sz w:val="24"/>
            <w:szCs w:val="24"/>
            <w:rPrChange w:id="10" w:author="Administrator" w:date="2025-05-25T15:57:00Z">
              <w:rPr>
                <w:rFonts w:ascii="Times New Roman" w:hAnsi="Times New Roman" w:cs="Times New Roman"/>
                <w:sz w:val="24"/>
                <w:szCs w:val="24"/>
              </w:rPr>
            </w:rPrChange>
          </w:rPr>
          <w:t>INTRODUCTION</w:t>
        </w:r>
      </w:ins>
    </w:p>
    <w:p w14:paraId="123FE691" w14:textId="77777777" w:rsidR="0091524A" w:rsidRPr="0091524A" w:rsidRDefault="0091524A" w:rsidP="0091524A">
      <w:pPr>
        <w:spacing w:after="0" w:line="276" w:lineRule="auto"/>
        <w:jc w:val="both"/>
        <w:rPr>
          <w:rFonts w:ascii="Times New Roman" w:hAnsi="Times New Roman" w:cs="Times New Roman"/>
          <w:sz w:val="24"/>
          <w:szCs w:val="24"/>
        </w:rPr>
      </w:pPr>
    </w:p>
    <w:p w14:paraId="09FF2042" w14:textId="0E1A1DEC" w:rsidR="00D862CC" w:rsidRPr="00D862CC" w:rsidRDefault="00C12F12" w:rsidP="00D862CC">
      <w:pPr>
        <w:pStyle w:val="ListeParagraf"/>
        <w:numPr>
          <w:ilvl w:val="0"/>
          <w:numId w:val="3"/>
        </w:numPr>
        <w:spacing w:line="276" w:lineRule="auto"/>
        <w:jc w:val="both"/>
        <w:rPr>
          <w:rFonts w:ascii="Times New Roman" w:hAnsi="Times New Roman" w:cs="Times New Roman"/>
          <w:b/>
          <w:bCs/>
          <w:sz w:val="26"/>
          <w:szCs w:val="26"/>
        </w:rPr>
      </w:pPr>
      <w:bookmarkStart w:id="11" w:name="_Hlk175657923"/>
      <w:ins w:id="12" w:author="Administrator" w:date="2025-05-25T15:57:00Z">
        <w:r>
          <w:rPr>
            <w:rFonts w:ascii="Times New Roman" w:hAnsi="Times New Roman" w:cs="Times New Roman"/>
            <w:b/>
            <w:bCs/>
            <w:sz w:val="26"/>
            <w:szCs w:val="26"/>
          </w:rPr>
          <w:t xml:space="preserve">1.1 </w:t>
        </w:r>
      </w:ins>
      <w:r w:rsidRPr="00D862CC">
        <w:rPr>
          <w:rFonts w:ascii="Times New Roman" w:hAnsi="Times New Roman" w:cs="Times New Roman"/>
          <w:b/>
          <w:bCs/>
          <w:sz w:val="26"/>
          <w:szCs w:val="26"/>
        </w:rPr>
        <w:t xml:space="preserve">Background </w:t>
      </w:r>
      <w:ins w:id="13" w:author="Administrator" w:date="2025-05-25T15:57:00Z">
        <w:r>
          <w:rPr>
            <w:rFonts w:ascii="Times New Roman" w:hAnsi="Times New Roman" w:cs="Times New Roman"/>
            <w:b/>
            <w:bCs/>
            <w:sz w:val="26"/>
            <w:szCs w:val="26"/>
          </w:rPr>
          <w:t>o</w:t>
        </w:r>
      </w:ins>
      <w:del w:id="14" w:author="Administrator" w:date="2025-05-25T15:57:00Z">
        <w:r w:rsidRPr="00D862CC" w:rsidDel="00C12F12">
          <w:rPr>
            <w:rFonts w:ascii="Times New Roman" w:hAnsi="Times New Roman" w:cs="Times New Roman"/>
            <w:b/>
            <w:bCs/>
            <w:sz w:val="26"/>
            <w:szCs w:val="26"/>
          </w:rPr>
          <w:delText>O</w:delText>
        </w:r>
      </w:del>
      <w:r w:rsidRPr="00D862CC">
        <w:rPr>
          <w:rFonts w:ascii="Times New Roman" w:hAnsi="Times New Roman" w:cs="Times New Roman"/>
          <w:b/>
          <w:bCs/>
          <w:sz w:val="26"/>
          <w:szCs w:val="26"/>
        </w:rPr>
        <w:t xml:space="preserve">f </w:t>
      </w:r>
      <w:ins w:id="15" w:author="Administrator" w:date="2025-05-25T15:57:00Z">
        <w:r>
          <w:rPr>
            <w:rFonts w:ascii="Times New Roman" w:hAnsi="Times New Roman" w:cs="Times New Roman"/>
            <w:b/>
            <w:bCs/>
            <w:sz w:val="26"/>
            <w:szCs w:val="26"/>
          </w:rPr>
          <w:t>t</w:t>
        </w:r>
      </w:ins>
      <w:del w:id="16" w:author="Administrator" w:date="2025-05-25T15:57:00Z">
        <w:r w:rsidRPr="00D862CC" w:rsidDel="00C12F12">
          <w:rPr>
            <w:rFonts w:ascii="Times New Roman" w:hAnsi="Times New Roman" w:cs="Times New Roman"/>
            <w:b/>
            <w:bCs/>
            <w:sz w:val="26"/>
            <w:szCs w:val="26"/>
          </w:rPr>
          <w:delText>T</w:delText>
        </w:r>
      </w:del>
      <w:r w:rsidRPr="00D862CC">
        <w:rPr>
          <w:rFonts w:ascii="Times New Roman" w:hAnsi="Times New Roman" w:cs="Times New Roman"/>
          <w:b/>
          <w:bCs/>
          <w:sz w:val="26"/>
          <w:szCs w:val="26"/>
        </w:rPr>
        <w:t>he Study</w:t>
      </w:r>
    </w:p>
    <w:bookmarkEnd w:id="11"/>
    <w:p w14:paraId="3D7C7DFD" w14:textId="541DF79C" w:rsidR="00C65F2F" w:rsidRDefault="00420CC8" w:rsidP="00BE4902">
      <w:pPr>
        <w:spacing w:line="276" w:lineRule="auto"/>
        <w:jc w:val="both"/>
        <w:rPr>
          <w:rFonts w:ascii="Times New Roman" w:hAnsi="Times New Roman" w:cs="Times New Roman"/>
          <w:sz w:val="24"/>
          <w:szCs w:val="24"/>
        </w:rPr>
      </w:pPr>
      <w:r w:rsidRPr="00420CC8">
        <w:rPr>
          <w:rFonts w:ascii="Times New Roman" w:hAnsi="Times New Roman" w:cs="Times New Roman"/>
          <w:sz w:val="24"/>
          <w:szCs w:val="24"/>
        </w:rPr>
        <w:t xml:space="preserve">The Fourth Industrial Revolution, also called Industry 4.0, refers to the societal, industrial, and technological changes </w:t>
      </w:r>
      <w:r>
        <w:rPr>
          <w:rFonts w:ascii="Times New Roman" w:hAnsi="Times New Roman" w:cs="Times New Roman"/>
          <w:sz w:val="24"/>
          <w:szCs w:val="24"/>
        </w:rPr>
        <w:t>relat</w:t>
      </w:r>
      <w:r w:rsidRPr="00420CC8">
        <w:rPr>
          <w:rFonts w:ascii="Times New Roman" w:hAnsi="Times New Roman" w:cs="Times New Roman"/>
          <w:sz w:val="24"/>
          <w:szCs w:val="24"/>
        </w:rPr>
        <w:t xml:space="preserve">ed to industry digitization, automation, data processing, and modern manufacturing </w:t>
      </w:r>
      <w:r>
        <w:rPr>
          <w:rFonts w:ascii="Times New Roman" w:hAnsi="Times New Roman" w:cs="Times New Roman"/>
          <w:sz w:val="24"/>
          <w:szCs w:val="24"/>
        </w:rPr>
        <w:t xml:space="preserve">techniques. </w:t>
      </w:r>
      <w:r w:rsidRPr="00420CC8">
        <w:rPr>
          <w:rFonts w:ascii="Times New Roman" w:hAnsi="Times New Roman" w:cs="Times New Roman"/>
          <w:sz w:val="24"/>
          <w:szCs w:val="24"/>
        </w:rPr>
        <w:t xml:space="preserve">This idea relies on </w:t>
      </w:r>
      <w:r w:rsidR="00685670" w:rsidRPr="00E913FF">
        <w:rPr>
          <w:rFonts w:ascii="Times New Roman" w:hAnsi="Times New Roman" w:cs="Times New Roman"/>
          <w:sz w:val="24"/>
          <w:szCs w:val="24"/>
          <w:highlight w:val="yellow"/>
        </w:rPr>
        <w:t>the</w:t>
      </w:r>
      <w:r w:rsidR="00685670">
        <w:rPr>
          <w:rFonts w:ascii="Times New Roman" w:hAnsi="Times New Roman" w:cs="Times New Roman"/>
          <w:sz w:val="24"/>
          <w:szCs w:val="24"/>
        </w:rPr>
        <w:t xml:space="preserve"> </w:t>
      </w:r>
      <w:r w:rsidRPr="00420CC8">
        <w:rPr>
          <w:rFonts w:ascii="Times New Roman" w:hAnsi="Times New Roman" w:cs="Times New Roman"/>
          <w:sz w:val="24"/>
          <w:szCs w:val="24"/>
        </w:rPr>
        <w:t>increased participation of smart systems and robots in various manufacturing industries and services, capable of working longer and more effectively than humans</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(Jarosz et al. 2020).</w:t>
      </w:r>
      <w:r w:rsidR="00C65F2F">
        <w:rPr>
          <w:rFonts w:ascii="Times New Roman" w:hAnsi="Times New Roman" w:cs="Times New Roman"/>
          <w:sz w:val="24"/>
          <w:szCs w:val="24"/>
        </w:rPr>
        <w:t xml:space="preserve"> </w:t>
      </w:r>
      <w:r w:rsidR="00E91A9B" w:rsidRPr="00E91A9B">
        <w:rPr>
          <w:rFonts w:ascii="Times New Roman" w:hAnsi="Times New Roman" w:cs="Times New Roman"/>
          <w:sz w:val="24"/>
          <w:szCs w:val="24"/>
        </w:rPr>
        <w:t xml:space="preserve">The Fourth Industrial Revolution (FIR) is a popular term now, yet many people do </w:t>
      </w:r>
      <w:r w:rsidR="00E91A9B" w:rsidRPr="00855C93">
        <w:rPr>
          <w:rFonts w:ascii="Times New Roman" w:hAnsi="Times New Roman" w:cs="Times New Roman"/>
          <w:sz w:val="24"/>
          <w:szCs w:val="24"/>
        </w:rPr>
        <w:t xml:space="preserve">not understand the extent to which this digital transformation will affect their everyday lives. </w:t>
      </w:r>
      <w:r w:rsidR="00980D10" w:rsidRPr="00855C93">
        <w:rPr>
          <w:rFonts w:ascii="Times New Roman" w:hAnsi="Times New Roman" w:cs="Times New Roman"/>
          <w:color w:val="1F1F1F"/>
          <w:sz w:val="24"/>
          <w:szCs w:val="24"/>
          <w:highlight w:val="yellow"/>
        </w:rPr>
        <w:t>Decentralization, empowerment of individuals, fewer formal rules, horizontal communication, and teamwork are recognized as relevant aspects characterizing the </w:t>
      </w:r>
      <w:hyperlink r:id="rId9" w:tooltip="Learn more about Industry 4.0 from ScienceDirect's AI-generated Topic Pages" w:history="1">
        <w:r w:rsidR="00980D10" w:rsidRPr="00855C93">
          <w:rPr>
            <w:rFonts w:ascii="Times New Roman" w:hAnsi="Times New Roman" w:cs="Times New Roman"/>
            <w:sz w:val="24"/>
            <w:szCs w:val="24"/>
            <w:highlight w:val="yellow"/>
          </w:rPr>
          <w:t>Industry 4.0</w:t>
        </w:r>
      </w:hyperlink>
      <w:r w:rsidR="00980D10" w:rsidRPr="00855C93">
        <w:rPr>
          <w:rFonts w:ascii="Times New Roman" w:hAnsi="Times New Roman" w:cs="Times New Roman"/>
          <w:sz w:val="24"/>
          <w:szCs w:val="24"/>
          <w:highlight w:val="yellow"/>
        </w:rPr>
        <w:t> </w:t>
      </w:r>
      <w:r w:rsidR="00980D10" w:rsidRPr="00855C93">
        <w:rPr>
          <w:rFonts w:ascii="Times New Roman" w:hAnsi="Times New Roman" w:cs="Times New Roman"/>
          <w:color w:val="1F1F1F"/>
          <w:sz w:val="24"/>
          <w:szCs w:val="24"/>
          <w:highlight w:val="yellow"/>
        </w:rPr>
        <w:t>scenario (</w:t>
      </w:r>
      <w:r w:rsidR="004657ED" w:rsidRPr="00855C93">
        <w:rPr>
          <w:rFonts w:ascii="Times New Roman" w:hAnsi="Times New Roman" w:cs="Times New Roman"/>
          <w:color w:val="222222"/>
          <w:sz w:val="24"/>
          <w:szCs w:val="24"/>
          <w:highlight w:val="yellow"/>
          <w:shd w:val="clear" w:color="auto" w:fill="FFFFFF"/>
        </w:rPr>
        <w:t xml:space="preserve">Ammirato et al., </w:t>
      </w:r>
      <w:r w:rsidR="004657ED" w:rsidRPr="00855C93">
        <w:rPr>
          <w:rFonts w:ascii="Times New Roman" w:hAnsi="Times New Roman" w:cs="Times New Roman"/>
          <w:color w:val="222222"/>
          <w:sz w:val="24"/>
          <w:szCs w:val="24"/>
          <w:highlight w:val="yellow"/>
          <w:shd w:val="clear" w:color="auto" w:fill="FFFFFF"/>
        </w:rPr>
        <w:lastRenderedPageBreak/>
        <w:t>2023;</w:t>
      </w:r>
      <w:r w:rsidR="00582AFE" w:rsidRPr="00855C93">
        <w:rPr>
          <w:rFonts w:ascii="Times New Roman" w:hAnsi="Times New Roman" w:cs="Times New Roman"/>
          <w:color w:val="222222"/>
          <w:sz w:val="24"/>
          <w:szCs w:val="24"/>
          <w:highlight w:val="yellow"/>
          <w:shd w:val="clear" w:color="auto" w:fill="FFFFFF"/>
        </w:rPr>
        <w:t xml:space="preserve"> Dubey et al., 2023</w:t>
      </w:r>
      <w:r w:rsidR="00980D10" w:rsidRPr="00855C93">
        <w:rPr>
          <w:rFonts w:ascii="Times New Roman" w:hAnsi="Times New Roman" w:cs="Times New Roman"/>
          <w:color w:val="1F1F1F"/>
          <w:sz w:val="24"/>
          <w:szCs w:val="24"/>
          <w:highlight w:val="yellow"/>
        </w:rPr>
        <w:t>).</w:t>
      </w:r>
      <w:r w:rsidR="00980D10">
        <w:rPr>
          <w:rFonts w:ascii="Georgia" w:hAnsi="Georgia"/>
          <w:color w:val="1F1F1F"/>
        </w:rPr>
        <w:t xml:space="preserve"> </w:t>
      </w:r>
      <w:r w:rsidR="00E91A9B">
        <w:rPr>
          <w:rFonts w:ascii="Times New Roman" w:hAnsi="Times New Roman" w:cs="Times New Roman"/>
          <w:sz w:val="24"/>
          <w:szCs w:val="24"/>
        </w:rPr>
        <w:t xml:space="preserve">Technologies like- </w:t>
      </w:r>
      <w:r w:rsidR="00E91A9B" w:rsidRPr="00E91A9B">
        <w:rPr>
          <w:rFonts w:ascii="Times New Roman" w:hAnsi="Times New Roman" w:cs="Times New Roman"/>
          <w:sz w:val="24"/>
          <w:szCs w:val="24"/>
        </w:rPr>
        <w:t xml:space="preserve">AI, robotics, VR, biotech, blockchain, 3D printing, and IoT are replacing humans in various industries. </w:t>
      </w:r>
      <w:r w:rsidR="00C65F2F" w:rsidRPr="00C65F2F">
        <w:rPr>
          <w:rFonts w:ascii="Times New Roman" w:hAnsi="Times New Roman" w:cs="Times New Roman"/>
          <w:sz w:val="24"/>
          <w:szCs w:val="24"/>
        </w:rPr>
        <w:t>(Park, 2018)</w:t>
      </w:r>
      <w:r w:rsidR="00C65F2F">
        <w:rPr>
          <w:rFonts w:ascii="Times New Roman" w:hAnsi="Times New Roman" w:cs="Times New Roman"/>
          <w:sz w:val="24"/>
          <w:szCs w:val="24"/>
        </w:rPr>
        <w:t>.</w:t>
      </w:r>
    </w:p>
    <w:p w14:paraId="68FFADC3" w14:textId="55752289" w:rsidR="00C65F2F" w:rsidRPr="00855C93" w:rsidRDefault="00965262" w:rsidP="00C65F2F">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t xml:space="preserve">The world is currently undergoing the fourth industrial revolution, known as Industry 4.0, which is transforming production processes and social structures at </w:t>
      </w:r>
      <w:r w:rsidR="00685670" w:rsidRPr="00E913FF">
        <w:rPr>
          <w:rFonts w:ascii="Times New Roman" w:hAnsi="Times New Roman" w:cs="Times New Roman"/>
          <w:sz w:val="24"/>
          <w:szCs w:val="24"/>
          <w:highlight w:val="yellow"/>
        </w:rPr>
        <w:t>its</w:t>
      </w:r>
      <w:r w:rsidR="00685670" w:rsidRPr="00965262">
        <w:rPr>
          <w:rFonts w:ascii="Times New Roman" w:hAnsi="Times New Roman" w:cs="Times New Roman"/>
          <w:sz w:val="24"/>
          <w:szCs w:val="24"/>
        </w:rPr>
        <w:t xml:space="preserve"> </w:t>
      </w:r>
      <w:r w:rsidRPr="00965262">
        <w:rPr>
          <w:rFonts w:ascii="Times New Roman" w:hAnsi="Times New Roman" w:cs="Times New Roman"/>
          <w:sz w:val="24"/>
          <w:szCs w:val="24"/>
        </w:rPr>
        <w:t>core. The fourth industrial revolution is significantly influencing society, global processes, and people's lifestyles. It is developing through automation and robotization of production processes, fundamentally altering the nature of work; basic tasks and routines are gradually vanishing</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w:t>
      </w:r>
      <w:proofErr w:type="spellStart"/>
      <w:r w:rsidR="00C65F2F" w:rsidRPr="00C65F2F">
        <w:rPr>
          <w:rFonts w:ascii="Times New Roman" w:hAnsi="Times New Roman" w:cs="Times New Roman"/>
          <w:sz w:val="24"/>
          <w:szCs w:val="24"/>
        </w:rPr>
        <w:t>Bikse</w:t>
      </w:r>
      <w:proofErr w:type="spellEnd"/>
      <w:r w:rsidR="00C65F2F" w:rsidRPr="00C65F2F">
        <w:rPr>
          <w:rFonts w:ascii="Times New Roman" w:hAnsi="Times New Roman" w:cs="Times New Roman"/>
          <w:sz w:val="24"/>
          <w:szCs w:val="24"/>
        </w:rPr>
        <w:t xml:space="preserve"> et al. 2022).</w:t>
      </w:r>
      <w:r w:rsidR="00DF59AD">
        <w:rPr>
          <w:rFonts w:ascii="Times New Roman" w:hAnsi="Times New Roman" w:cs="Times New Roman"/>
          <w:sz w:val="24"/>
          <w:szCs w:val="24"/>
        </w:rPr>
        <w:t xml:space="preserve"> </w:t>
      </w:r>
      <w:r w:rsidR="00DF59AD" w:rsidRPr="00E913FF">
        <w:rPr>
          <w:rFonts w:ascii="Times New Roman" w:hAnsi="Times New Roman" w:cs="Times New Roman"/>
          <w:sz w:val="24"/>
          <w:szCs w:val="24"/>
          <w:highlight w:val="yellow"/>
        </w:rPr>
        <w:t xml:space="preserve">This transformation is carried out to </w:t>
      </w:r>
      <w:proofErr w:type="spellStart"/>
      <w:r w:rsidR="00DF59AD" w:rsidRPr="00E913FF">
        <w:rPr>
          <w:rFonts w:ascii="Times New Roman" w:hAnsi="Times New Roman" w:cs="Times New Roman"/>
          <w:sz w:val="24"/>
          <w:szCs w:val="24"/>
          <w:highlight w:val="yellow"/>
        </w:rPr>
        <w:t>maximise</w:t>
      </w:r>
      <w:proofErr w:type="spellEnd"/>
      <w:r w:rsidR="00DF59AD" w:rsidRPr="00E913FF">
        <w:rPr>
          <w:rFonts w:ascii="Times New Roman" w:hAnsi="Times New Roman" w:cs="Times New Roman"/>
          <w:sz w:val="24"/>
          <w:szCs w:val="24"/>
          <w:highlight w:val="yellow"/>
        </w:rPr>
        <w:t xml:space="preserve"> technology’s impact on society and </w:t>
      </w:r>
      <w:proofErr w:type="spellStart"/>
      <w:r w:rsidR="00DF59AD" w:rsidRPr="00855C93">
        <w:rPr>
          <w:rFonts w:ascii="Times New Roman" w:hAnsi="Times New Roman" w:cs="Times New Roman"/>
          <w:sz w:val="24"/>
          <w:szCs w:val="24"/>
          <w:highlight w:val="yellow"/>
        </w:rPr>
        <w:t>capitalise</w:t>
      </w:r>
      <w:proofErr w:type="spellEnd"/>
      <w:r w:rsidR="00DF59AD" w:rsidRPr="00855C93">
        <w:rPr>
          <w:rFonts w:ascii="Times New Roman" w:hAnsi="Times New Roman" w:cs="Times New Roman"/>
          <w:sz w:val="24"/>
          <w:szCs w:val="24"/>
          <w:highlight w:val="yellow"/>
        </w:rPr>
        <w:t xml:space="preserve"> on the opportunities event in a strategic and </w:t>
      </w:r>
      <w:proofErr w:type="spellStart"/>
      <w:r w:rsidR="00DF59AD" w:rsidRPr="00855C93">
        <w:rPr>
          <w:rFonts w:ascii="Times New Roman" w:hAnsi="Times New Roman" w:cs="Times New Roman"/>
          <w:sz w:val="24"/>
          <w:szCs w:val="24"/>
          <w:highlight w:val="yellow"/>
        </w:rPr>
        <w:t>prioritised</w:t>
      </w:r>
      <w:proofErr w:type="spellEnd"/>
      <w:r w:rsidR="00DF59AD" w:rsidRPr="00855C93">
        <w:rPr>
          <w:rFonts w:ascii="Times New Roman" w:hAnsi="Times New Roman" w:cs="Times New Roman"/>
          <w:sz w:val="24"/>
          <w:szCs w:val="24"/>
          <w:highlight w:val="yellow"/>
        </w:rPr>
        <w:t xml:space="preserve"> manner. This makes a seamless transfer of the opportunities and inf</w:t>
      </w:r>
      <w:r w:rsidR="00685670" w:rsidRPr="00855C93">
        <w:rPr>
          <w:rFonts w:ascii="Times New Roman" w:hAnsi="Times New Roman" w:cs="Times New Roman"/>
          <w:sz w:val="24"/>
          <w:szCs w:val="24"/>
          <w:highlight w:val="yellow"/>
        </w:rPr>
        <w:t>l</w:t>
      </w:r>
      <w:r w:rsidR="00DF59AD" w:rsidRPr="00855C93">
        <w:rPr>
          <w:rFonts w:ascii="Times New Roman" w:hAnsi="Times New Roman" w:cs="Times New Roman"/>
          <w:sz w:val="24"/>
          <w:szCs w:val="24"/>
          <w:highlight w:val="yellow"/>
        </w:rPr>
        <w:t>uences technology has on society (</w:t>
      </w:r>
      <w:r w:rsidR="001B5A96" w:rsidRPr="00855C93">
        <w:rPr>
          <w:rFonts w:ascii="Times New Roman" w:hAnsi="Times New Roman" w:cs="Times New Roman"/>
          <w:color w:val="222222"/>
          <w:sz w:val="24"/>
          <w:szCs w:val="24"/>
          <w:highlight w:val="yellow"/>
          <w:shd w:val="clear" w:color="auto" w:fill="FFFFFF"/>
        </w:rPr>
        <w:t>Mhlanga, 2024</w:t>
      </w:r>
      <w:r w:rsidR="00DF59AD" w:rsidRPr="00855C93">
        <w:rPr>
          <w:rFonts w:ascii="Times New Roman" w:hAnsi="Times New Roman" w:cs="Times New Roman"/>
          <w:sz w:val="24"/>
          <w:szCs w:val="24"/>
          <w:highlight w:val="yellow"/>
        </w:rPr>
        <w:t>).</w:t>
      </w:r>
    </w:p>
    <w:p w14:paraId="77ACD7F8" w14:textId="6C916D11" w:rsidR="00C65F2F" w:rsidRDefault="00965262" w:rsidP="00BE4902">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t xml:space="preserve">A study conducted recently revealed that by 2030, automation will replace 800 million unskilled workers around the </w:t>
      </w:r>
      <w:r>
        <w:rPr>
          <w:rFonts w:ascii="Times New Roman" w:hAnsi="Times New Roman" w:cs="Times New Roman"/>
          <w:sz w:val="24"/>
          <w:szCs w:val="24"/>
        </w:rPr>
        <w:t xml:space="preserve">world </w:t>
      </w:r>
      <w:r w:rsidR="002A2070" w:rsidRPr="002A2070">
        <w:rPr>
          <w:rFonts w:ascii="Times New Roman" w:hAnsi="Times New Roman" w:cs="Times New Roman"/>
          <w:sz w:val="24"/>
          <w:szCs w:val="24"/>
        </w:rPr>
        <w:t>(World Economic Forum, 2020).</w:t>
      </w:r>
      <w:r w:rsidR="002A2070">
        <w:rPr>
          <w:rFonts w:ascii="Times New Roman" w:hAnsi="Times New Roman" w:cs="Times New Roman"/>
          <w:sz w:val="24"/>
          <w:szCs w:val="24"/>
        </w:rPr>
        <w:t xml:space="preserve"> </w:t>
      </w:r>
      <w:r w:rsidRPr="00965262">
        <w:rPr>
          <w:rFonts w:ascii="Times New Roman" w:hAnsi="Times New Roman" w:cs="Times New Roman"/>
          <w:sz w:val="24"/>
          <w:szCs w:val="24"/>
        </w:rPr>
        <w:t>Both developed and developing countries will encounter significant challenges in dealing with FIR technologies. Advanced technologies and skilled human resources may make developed nations face less risk compared to developing nations</w:t>
      </w:r>
      <w:r w:rsidR="00C65F2F">
        <w:rPr>
          <w:rFonts w:ascii="Times New Roman" w:hAnsi="Times New Roman" w:cs="Times New Roman"/>
          <w:sz w:val="24"/>
          <w:szCs w:val="24"/>
        </w:rPr>
        <w:t xml:space="preserve"> </w:t>
      </w:r>
      <w:bookmarkStart w:id="17" w:name="_Hlk175661775"/>
      <w:r w:rsidR="00C65F2F">
        <w:rPr>
          <w:rFonts w:ascii="Times New Roman" w:hAnsi="Times New Roman" w:cs="Times New Roman"/>
          <w:sz w:val="24"/>
          <w:szCs w:val="24"/>
        </w:rPr>
        <w:t>(Rumi et al. 2020)</w:t>
      </w:r>
      <w:r w:rsidR="00C65F2F" w:rsidRPr="00C65F2F">
        <w:rPr>
          <w:rFonts w:ascii="Times New Roman" w:hAnsi="Times New Roman" w:cs="Times New Roman"/>
          <w:sz w:val="24"/>
          <w:szCs w:val="24"/>
        </w:rPr>
        <w:t>.</w:t>
      </w:r>
      <w:r w:rsidR="00C65F2F">
        <w:rPr>
          <w:rFonts w:ascii="Times New Roman" w:hAnsi="Times New Roman" w:cs="Times New Roman"/>
          <w:sz w:val="24"/>
          <w:szCs w:val="24"/>
        </w:rPr>
        <w:t xml:space="preserve"> </w:t>
      </w:r>
      <w:bookmarkEnd w:id="17"/>
      <w:r w:rsidR="00A55527" w:rsidRPr="00A55527">
        <w:rPr>
          <w:rFonts w:ascii="Times New Roman" w:hAnsi="Times New Roman" w:cs="Times New Roman"/>
          <w:sz w:val="24"/>
          <w:szCs w:val="24"/>
        </w:rPr>
        <w:t>Developing countries are falling behind in the global market because they have inadequate skilled human resources, insufficient investment on a large scale, outdated infrastructure, unstable political culture, and ineffective public policy. South Asian developing nations like India, Pakistan, Nepal, and Sri Lanka are also gradually transitioning towards FIR. They seek to implement technologies from the Fourth Industrial Revolution to enhance their domestic industries</w:t>
      </w:r>
      <w:r w:rsidR="00A55527">
        <w:rPr>
          <w:rFonts w:ascii="Times New Roman" w:hAnsi="Times New Roman" w:cs="Times New Roman"/>
          <w:sz w:val="24"/>
          <w:szCs w:val="24"/>
        </w:rPr>
        <w:t xml:space="preserve"> </w:t>
      </w:r>
      <w:r w:rsidR="00C65F2F" w:rsidRPr="00C65F2F">
        <w:rPr>
          <w:rFonts w:ascii="Times New Roman" w:hAnsi="Times New Roman" w:cs="Times New Roman"/>
          <w:sz w:val="24"/>
          <w:szCs w:val="24"/>
        </w:rPr>
        <w:t>(Adhikari, 2020; Rashid, 2020).</w:t>
      </w:r>
    </w:p>
    <w:p w14:paraId="67EF16FA" w14:textId="1788F3EC" w:rsidR="000C4419" w:rsidRDefault="001B416A" w:rsidP="00BE4902">
      <w:pPr>
        <w:spacing w:line="276" w:lineRule="auto"/>
        <w:jc w:val="both"/>
        <w:rPr>
          <w:rFonts w:ascii="Times New Roman" w:hAnsi="Times New Roman" w:cs="Times New Roman"/>
          <w:sz w:val="24"/>
          <w:szCs w:val="24"/>
        </w:rPr>
      </w:pPr>
      <w:r w:rsidRPr="001B416A">
        <w:rPr>
          <w:rFonts w:ascii="Times New Roman" w:hAnsi="Times New Roman" w:cs="Times New Roman"/>
          <w:sz w:val="24"/>
          <w:szCs w:val="24"/>
        </w:rPr>
        <w:t xml:space="preserve">In Bangladesh, there are both obstacles and prospects on the path to adopting 4IR. The economy of the country is mainly influenced by industries like agriculture and manufacturing, which heavily depend on unskilled workers. </w:t>
      </w:r>
      <w:r w:rsidR="00E7305C" w:rsidRPr="00E7305C">
        <w:rPr>
          <w:rFonts w:ascii="Times New Roman" w:hAnsi="Times New Roman" w:cs="Times New Roman"/>
          <w:sz w:val="24"/>
          <w:szCs w:val="24"/>
        </w:rPr>
        <w:t>(The Daily Star, 2023)</w:t>
      </w:r>
      <w:r w:rsidR="00E7305C">
        <w:rPr>
          <w:rFonts w:ascii="Times New Roman" w:hAnsi="Times New Roman" w:cs="Times New Roman"/>
          <w:sz w:val="24"/>
          <w:szCs w:val="24"/>
        </w:rPr>
        <w:t xml:space="preserve">. </w:t>
      </w:r>
      <w:r w:rsidRPr="00750D5A">
        <w:rPr>
          <w:rFonts w:ascii="Times New Roman" w:hAnsi="Times New Roman" w:cs="Times New Roman"/>
          <w:sz w:val="24"/>
          <w:szCs w:val="24"/>
        </w:rPr>
        <w:t>Even though the government has acknowledged the importance of adjusting to the 4IR, especially through the "Digital Bangladesh" program that seeks to utilize digital technologies for economic and social advancement</w:t>
      </w:r>
      <w:r w:rsidR="00750D5A" w:rsidRPr="00750D5A">
        <w:rPr>
          <w:rFonts w:ascii="Times New Roman" w:hAnsi="Times New Roman" w:cs="Times New Roman"/>
          <w:sz w:val="24"/>
          <w:szCs w:val="24"/>
        </w:rPr>
        <w:t xml:space="preserve"> (ICT Division, 2018)</w:t>
      </w:r>
      <w:r w:rsidRPr="00750D5A">
        <w:rPr>
          <w:rFonts w:ascii="Times New Roman" w:hAnsi="Times New Roman" w:cs="Times New Roman"/>
          <w:sz w:val="24"/>
          <w:szCs w:val="24"/>
        </w:rPr>
        <w:t>.</w:t>
      </w:r>
      <w:r>
        <w:rPr>
          <w:rFonts w:ascii="Times New Roman" w:hAnsi="Times New Roman" w:cs="Times New Roman"/>
          <w:sz w:val="24"/>
          <w:szCs w:val="24"/>
        </w:rPr>
        <w:t xml:space="preserve"> </w:t>
      </w:r>
      <w:r w:rsidRPr="001B416A">
        <w:rPr>
          <w:rFonts w:ascii="Times New Roman" w:hAnsi="Times New Roman" w:cs="Times New Roman"/>
          <w:sz w:val="24"/>
          <w:szCs w:val="24"/>
        </w:rPr>
        <w:t>Industry 4.0 is impacting various sectors like manufacturing, education, government, citizens, economy, healthcare, agriculture, and more to revolutionize Bangladesh into a smarter country</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(Hossain, 2024).</w:t>
      </w:r>
      <w:r w:rsidR="00371EAF" w:rsidRPr="00371EAF">
        <w:rPr>
          <w:rFonts w:ascii="Times New Roman" w:hAnsi="Times New Roman" w:cs="Times New Roman"/>
          <w:sz w:val="24"/>
          <w:szCs w:val="24"/>
        </w:rPr>
        <w:t xml:space="preserve"> </w:t>
      </w:r>
      <w:bookmarkStart w:id="18" w:name="_Hlk175663033"/>
      <w:r>
        <w:rPr>
          <w:rFonts w:ascii="Times New Roman" w:hAnsi="Times New Roman" w:cs="Times New Roman"/>
          <w:sz w:val="24"/>
          <w:szCs w:val="24"/>
        </w:rPr>
        <w:t xml:space="preserve">It </w:t>
      </w:r>
      <w:r w:rsidRPr="001B416A">
        <w:rPr>
          <w:rFonts w:ascii="Times New Roman" w:hAnsi="Times New Roman" w:cs="Times New Roman"/>
          <w:sz w:val="24"/>
          <w:szCs w:val="24"/>
        </w:rPr>
        <w:t>is gradually becoming one of the fastest-growing economic powers in South Asia, showing notable progress in various sectors</w:t>
      </w:r>
      <w:r>
        <w:rPr>
          <w:rFonts w:ascii="Times New Roman" w:hAnsi="Times New Roman" w:cs="Times New Roman"/>
          <w:sz w:val="24"/>
          <w:szCs w:val="24"/>
        </w:rPr>
        <w:t xml:space="preserve"> </w:t>
      </w:r>
      <w:r w:rsidR="008B50C1" w:rsidRPr="008B50C1">
        <w:rPr>
          <w:rFonts w:ascii="Times New Roman" w:hAnsi="Times New Roman" w:cs="Times New Roman"/>
          <w:sz w:val="24"/>
          <w:szCs w:val="24"/>
        </w:rPr>
        <w:t xml:space="preserve">(Rumi et al. 2020). </w:t>
      </w:r>
      <w:bookmarkEnd w:id="18"/>
      <w:r w:rsidRPr="001B416A">
        <w:rPr>
          <w:rFonts w:ascii="Times New Roman" w:hAnsi="Times New Roman" w:cs="Times New Roman"/>
          <w:sz w:val="24"/>
          <w:szCs w:val="24"/>
        </w:rPr>
        <w:t xml:space="preserve">If Bangladesh continues at this rate of development, it is predicted that it will no longer be classified as a Least Developed Country (LDC) by 2024 (Kim, 2018). Advancements in FIR have the potential to act as a crucial driving factor in assisting Bangladesh in reaching its </w:t>
      </w:r>
      <w:r>
        <w:rPr>
          <w:rFonts w:ascii="Times New Roman" w:hAnsi="Times New Roman" w:cs="Times New Roman"/>
          <w:sz w:val="24"/>
          <w:szCs w:val="24"/>
        </w:rPr>
        <w:t xml:space="preserve">goal </w:t>
      </w:r>
      <w:r w:rsidR="008B50C1" w:rsidRPr="008B50C1">
        <w:rPr>
          <w:rFonts w:ascii="Times New Roman" w:hAnsi="Times New Roman" w:cs="Times New Roman"/>
          <w:sz w:val="24"/>
          <w:szCs w:val="24"/>
        </w:rPr>
        <w:t>(Rumi et al. 2020).</w:t>
      </w:r>
    </w:p>
    <w:p w14:paraId="18E2C479" w14:textId="1C747DE6" w:rsidR="000C4419" w:rsidRDefault="000C4419" w:rsidP="000C4419">
      <w:pPr>
        <w:spacing w:line="276" w:lineRule="auto"/>
        <w:jc w:val="both"/>
        <w:rPr>
          <w:rFonts w:ascii="Times New Roman" w:hAnsi="Times New Roman" w:cs="Times New Roman"/>
          <w:sz w:val="24"/>
          <w:szCs w:val="24"/>
        </w:rPr>
      </w:pPr>
      <w:r w:rsidRPr="000C4419">
        <w:rPr>
          <w:rFonts w:ascii="Times New Roman" w:hAnsi="Times New Roman" w:cs="Times New Roman"/>
          <w:sz w:val="24"/>
          <w:szCs w:val="24"/>
        </w:rPr>
        <w:t xml:space="preserve">Nevertheless, the nation encounters major obstacles in completely adopting the 4IR as a result of deficiencies in infrastructure, education, and technological availability. For instance, urban areas are rapidly embracing digitalization, while rural regions are falling behind, leading to a digital divide that could worsen social disparities. </w:t>
      </w:r>
      <w:r w:rsidR="00371EAF" w:rsidRPr="000C4419">
        <w:rPr>
          <w:rFonts w:ascii="Times New Roman" w:hAnsi="Times New Roman" w:cs="Times New Roman"/>
          <w:sz w:val="24"/>
          <w:szCs w:val="24"/>
        </w:rPr>
        <w:t>(</w:t>
      </w:r>
      <w:r w:rsidR="00371EAF" w:rsidRPr="000C4419">
        <w:rPr>
          <w:rFonts w:ascii="Times New Roman" w:hAnsi="Times New Roman" w:cs="Times New Roman"/>
          <w:sz w:val="24"/>
          <w:szCs w:val="24"/>
          <w:lang w:val="en-GB"/>
        </w:rPr>
        <w:t>Islam et al. 2018</w:t>
      </w:r>
      <w:r w:rsidR="00371EAF" w:rsidRPr="000C4419">
        <w:rPr>
          <w:rFonts w:ascii="Times New Roman" w:hAnsi="Times New Roman" w:cs="Times New Roman"/>
          <w:sz w:val="24"/>
          <w:szCs w:val="24"/>
        </w:rPr>
        <w:t>).</w:t>
      </w:r>
      <w:r w:rsidR="00D862CC">
        <w:rPr>
          <w:rFonts w:ascii="Times New Roman" w:hAnsi="Times New Roman" w:cs="Times New Roman"/>
          <w:sz w:val="24"/>
          <w:szCs w:val="24"/>
        </w:rPr>
        <w:t xml:space="preserve"> </w:t>
      </w:r>
      <w:r w:rsidRPr="000C4419">
        <w:rPr>
          <w:rFonts w:ascii="Times New Roman" w:hAnsi="Times New Roman" w:cs="Times New Roman"/>
          <w:sz w:val="24"/>
          <w:szCs w:val="24"/>
        </w:rPr>
        <w:t>It is essential for Bangladesh to tackle these dis</w:t>
      </w:r>
      <w:r>
        <w:rPr>
          <w:rFonts w:ascii="Times New Roman" w:hAnsi="Times New Roman" w:cs="Times New Roman"/>
          <w:sz w:val="24"/>
          <w:szCs w:val="24"/>
        </w:rPr>
        <w:t>parities</w:t>
      </w:r>
      <w:r w:rsidRPr="000C4419">
        <w:rPr>
          <w:rFonts w:ascii="Times New Roman" w:hAnsi="Times New Roman" w:cs="Times New Roman"/>
          <w:sz w:val="24"/>
          <w:szCs w:val="24"/>
        </w:rPr>
        <w:t xml:space="preserve"> to ensure that everyone can benefit from the 4IR without worsening current social inequalities.</w:t>
      </w:r>
    </w:p>
    <w:p w14:paraId="297B666D" w14:textId="77777777" w:rsidR="000F0CEC" w:rsidRDefault="000F0CEC" w:rsidP="000C4419">
      <w:pPr>
        <w:spacing w:line="276" w:lineRule="auto"/>
        <w:jc w:val="both"/>
        <w:rPr>
          <w:rFonts w:ascii="Times New Roman" w:hAnsi="Times New Roman" w:cs="Times New Roman"/>
          <w:sz w:val="24"/>
          <w:szCs w:val="24"/>
        </w:rPr>
      </w:pPr>
    </w:p>
    <w:p w14:paraId="4ED3D2BE" w14:textId="553AA628" w:rsidR="00B7558D" w:rsidRPr="00B7558D" w:rsidRDefault="00911CDC" w:rsidP="00B7558D">
      <w:pPr>
        <w:pStyle w:val="ListeParagraf"/>
        <w:numPr>
          <w:ilvl w:val="0"/>
          <w:numId w:val="3"/>
        </w:numPr>
        <w:spacing w:line="276" w:lineRule="auto"/>
        <w:jc w:val="both"/>
        <w:rPr>
          <w:rFonts w:ascii="Times New Roman" w:hAnsi="Times New Roman" w:cs="Times New Roman"/>
          <w:b/>
          <w:bCs/>
          <w:sz w:val="26"/>
          <w:szCs w:val="26"/>
        </w:rPr>
      </w:pPr>
      <w:ins w:id="19" w:author="Administrator" w:date="2025-05-25T15:57:00Z">
        <w:r>
          <w:rPr>
            <w:rFonts w:ascii="Times New Roman" w:hAnsi="Times New Roman" w:cs="Times New Roman"/>
            <w:b/>
            <w:bCs/>
            <w:sz w:val="26"/>
            <w:szCs w:val="26"/>
          </w:rPr>
          <w:t xml:space="preserve">1.2 </w:t>
        </w:r>
      </w:ins>
      <w:r w:rsidRPr="00B7558D">
        <w:rPr>
          <w:rFonts w:ascii="Times New Roman" w:hAnsi="Times New Roman" w:cs="Times New Roman"/>
          <w:b/>
          <w:bCs/>
          <w:sz w:val="26"/>
          <w:szCs w:val="26"/>
        </w:rPr>
        <w:t>Research Objectives</w:t>
      </w:r>
    </w:p>
    <w:p w14:paraId="3984B308" w14:textId="77777777" w:rsidR="00AB7F42" w:rsidRPr="00007C77" w:rsidRDefault="00AB7F42" w:rsidP="00AB7F42">
      <w:pPr>
        <w:pStyle w:val="ListeParagraf"/>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t>To explore the historical background of the 4th Industrial Revolution and examine its implications in Bangladesh.</w:t>
      </w:r>
    </w:p>
    <w:p w14:paraId="32D4F9AC" w14:textId="77777777" w:rsidR="00AB7F42" w:rsidRPr="00942BF0" w:rsidRDefault="00AB7F42" w:rsidP="00AB7F42">
      <w:pPr>
        <w:pStyle w:val="ListeParagraf"/>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 xml:space="preserve">To analyze the impact of the 4IR on social development, </w:t>
      </w:r>
      <w:bookmarkStart w:id="20" w:name="_Hlk175680051"/>
      <w:r w:rsidRPr="00942BF0">
        <w:rPr>
          <w:rFonts w:ascii="Times New Roman" w:hAnsi="Times New Roman" w:cs="Times New Roman"/>
          <w:sz w:val="24"/>
          <w:szCs w:val="24"/>
        </w:rPr>
        <w:t>focusing on both opportunities and crises.</w:t>
      </w:r>
    </w:p>
    <w:bookmarkEnd w:id="20"/>
    <w:p w14:paraId="2F7B0511" w14:textId="77777777" w:rsidR="00AB7F42" w:rsidRPr="00007C77" w:rsidRDefault="00AB7F42" w:rsidP="00AB7F42">
      <w:pPr>
        <w:pStyle w:val="ListeParagraf"/>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t xml:space="preserve">To investigate the technological advancements associated with the 4IR that influence human distrust, selfishness, and </w:t>
      </w:r>
      <w:bookmarkStart w:id="21" w:name="_Hlk175766578"/>
      <w:r w:rsidRPr="00007C77">
        <w:rPr>
          <w:rFonts w:ascii="Times New Roman" w:hAnsi="Times New Roman" w:cs="Times New Roman"/>
          <w:sz w:val="24"/>
          <w:szCs w:val="24"/>
        </w:rPr>
        <w:t>social fragmentation</w:t>
      </w:r>
      <w:bookmarkEnd w:id="21"/>
      <w:r w:rsidRPr="00007C77">
        <w:rPr>
          <w:rFonts w:ascii="Times New Roman" w:hAnsi="Times New Roman" w:cs="Times New Roman"/>
          <w:sz w:val="24"/>
          <w:szCs w:val="24"/>
        </w:rPr>
        <w:t>.</w:t>
      </w:r>
    </w:p>
    <w:p w14:paraId="4ADEB87F" w14:textId="25A90E07" w:rsidR="00423860" w:rsidRDefault="00AB7F42" w:rsidP="00423860">
      <w:pPr>
        <w:pStyle w:val="ListeParagraf"/>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To develop strategic policy recommendations for balancing social cohesion while</w:t>
      </w:r>
      <w:r w:rsidRPr="00007C77">
        <w:rPr>
          <w:rFonts w:ascii="Times New Roman" w:hAnsi="Times New Roman" w:cs="Times New Roman"/>
          <w:sz w:val="24"/>
          <w:szCs w:val="24"/>
        </w:rPr>
        <w:t xml:space="preserve"> addressing technological developments.</w:t>
      </w:r>
    </w:p>
    <w:p w14:paraId="6EAD26D9" w14:textId="77777777" w:rsidR="0091524A" w:rsidRDefault="0091524A" w:rsidP="0091524A">
      <w:pPr>
        <w:spacing w:line="276" w:lineRule="auto"/>
        <w:jc w:val="both"/>
        <w:rPr>
          <w:rFonts w:ascii="Times New Roman" w:hAnsi="Times New Roman" w:cs="Times New Roman"/>
          <w:sz w:val="24"/>
          <w:szCs w:val="24"/>
        </w:rPr>
      </w:pPr>
    </w:p>
    <w:p w14:paraId="53BFEFD3" w14:textId="77777777" w:rsidR="0091524A" w:rsidRDefault="0091524A" w:rsidP="0091524A">
      <w:pPr>
        <w:spacing w:line="276" w:lineRule="auto"/>
        <w:jc w:val="both"/>
        <w:rPr>
          <w:rFonts w:ascii="Times New Roman" w:hAnsi="Times New Roman" w:cs="Times New Roman"/>
          <w:sz w:val="24"/>
          <w:szCs w:val="24"/>
        </w:rPr>
      </w:pPr>
    </w:p>
    <w:p w14:paraId="5A25F37B" w14:textId="77777777" w:rsidR="0091524A" w:rsidRDefault="0091524A" w:rsidP="0091524A">
      <w:pPr>
        <w:spacing w:line="276" w:lineRule="auto"/>
        <w:jc w:val="both"/>
        <w:rPr>
          <w:rFonts w:ascii="Times New Roman" w:hAnsi="Times New Roman" w:cs="Times New Roman"/>
          <w:sz w:val="24"/>
          <w:szCs w:val="24"/>
        </w:rPr>
      </w:pPr>
    </w:p>
    <w:p w14:paraId="3280A371" w14:textId="77777777" w:rsidR="0091524A" w:rsidRDefault="0091524A" w:rsidP="0091524A">
      <w:pPr>
        <w:spacing w:line="276" w:lineRule="auto"/>
        <w:jc w:val="both"/>
        <w:rPr>
          <w:rFonts w:ascii="Times New Roman" w:hAnsi="Times New Roman" w:cs="Times New Roman"/>
          <w:sz w:val="24"/>
          <w:szCs w:val="24"/>
        </w:rPr>
      </w:pPr>
    </w:p>
    <w:p w14:paraId="51E552B4" w14:textId="2D569100" w:rsidR="00423860" w:rsidRDefault="00423860" w:rsidP="00423860">
      <w:pPr>
        <w:pStyle w:val="ListeParagraf"/>
        <w:spacing w:line="276" w:lineRule="auto"/>
        <w:ind w:left="360"/>
        <w:jc w:val="both"/>
        <w:rPr>
          <w:rFonts w:ascii="Times New Roman" w:hAnsi="Times New Roman" w:cs="Times New Roman"/>
          <w:sz w:val="24"/>
          <w:szCs w:val="24"/>
        </w:rPr>
      </w:pPr>
    </w:p>
    <w:p w14:paraId="77583951" w14:textId="77777777" w:rsidR="000C3B67" w:rsidRPr="00423860" w:rsidRDefault="000C3B67" w:rsidP="00423860">
      <w:pPr>
        <w:pStyle w:val="ListeParagraf"/>
        <w:spacing w:line="276" w:lineRule="auto"/>
        <w:ind w:left="360"/>
        <w:jc w:val="both"/>
        <w:rPr>
          <w:rFonts w:ascii="Times New Roman" w:hAnsi="Times New Roman" w:cs="Times New Roman"/>
          <w:sz w:val="24"/>
          <w:szCs w:val="24"/>
        </w:rPr>
      </w:pPr>
    </w:p>
    <w:p w14:paraId="0B2C9CA3" w14:textId="124F8505" w:rsidR="0091762F" w:rsidRPr="00911CDC" w:rsidRDefault="00911CDC" w:rsidP="00911CDC">
      <w:pPr>
        <w:spacing w:line="276" w:lineRule="auto"/>
        <w:jc w:val="both"/>
        <w:rPr>
          <w:rFonts w:ascii="Times New Roman" w:hAnsi="Times New Roman" w:cs="Times New Roman"/>
          <w:b/>
          <w:bCs/>
          <w:sz w:val="26"/>
          <w:szCs w:val="26"/>
          <w:rPrChange w:id="22" w:author="Administrator" w:date="2025-05-25T15:58:00Z">
            <w:rPr/>
          </w:rPrChange>
        </w:rPr>
        <w:pPrChange w:id="23" w:author="Administrator" w:date="2025-05-25T15:58:00Z">
          <w:pPr>
            <w:pStyle w:val="ListeParagraf"/>
            <w:numPr>
              <w:numId w:val="7"/>
            </w:numPr>
            <w:spacing w:line="276" w:lineRule="auto"/>
            <w:ind w:hanging="360"/>
            <w:jc w:val="both"/>
          </w:pPr>
        </w:pPrChange>
      </w:pPr>
      <w:ins w:id="24" w:author="Administrator" w:date="2025-05-25T15:58:00Z">
        <w:r>
          <w:rPr>
            <w:rFonts w:ascii="Times New Roman" w:hAnsi="Times New Roman" w:cs="Times New Roman"/>
            <w:b/>
            <w:bCs/>
            <w:sz w:val="26"/>
            <w:szCs w:val="26"/>
          </w:rPr>
          <w:t xml:space="preserve">2. </w:t>
        </w:r>
      </w:ins>
      <w:r w:rsidR="00CE2915" w:rsidRPr="00911CDC">
        <w:rPr>
          <w:rFonts w:ascii="Times New Roman" w:hAnsi="Times New Roman" w:cs="Times New Roman"/>
          <w:b/>
          <w:bCs/>
          <w:sz w:val="26"/>
          <w:szCs w:val="26"/>
          <w:rPrChange w:id="25" w:author="Administrator" w:date="2025-05-25T15:58:00Z">
            <w:rPr/>
          </w:rPrChange>
        </w:rPr>
        <w:t>FIG 1-THEORETICAL FRAMEWORK</w:t>
      </w:r>
    </w:p>
    <w:p w14:paraId="1479B54D" w14:textId="50818D72" w:rsidR="00781759" w:rsidRPr="00781759" w:rsidRDefault="00B7558D" w:rsidP="00781759">
      <w:pPr>
        <w:spacing w:line="276" w:lineRule="auto"/>
        <w:ind w:left="360"/>
        <w:contextualSpacing/>
        <w:jc w:val="both"/>
        <w:rPr>
          <w:rFonts w:ascii="Times New Roman" w:eastAsia="Calibri" w:hAnsi="Times New Roman" w:cs="Times New Roman"/>
          <w:b/>
          <w:kern w:val="0"/>
          <w:sz w:val="26"/>
          <w:szCs w:val="26"/>
          <w14:ligatures w14:val="none"/>
        </w:rPr>
      </w:pPr>
      <w:r w:rsidRPr="00B7558D">
        <w:rPr>
          <w:rFonts w:ascii="Calibri" w:eastAsia="Calibri" w:hAnsi="Calibri" w:cs="Times New Roman"/>
          <w:noProof/>
          <w:kern w:val="0"/>
          <w14:ligatures w14:val="none"/>
        </w:rPr>
        <mc:AlternateContent>
          <mc:Choice Requires="wps">
            <w:drawing>
              <wp:anchor distT="0" distB="0" distL="114300" distR="114300" simplePos="0" relativeHeight="251682816" behindDoc="0" locked="0" layoutInCell="1" allowOverlap="1" wp14:anchorId="1DC4F922" wp14:editId="151C3D76">
                <wp:simplePos x="0" y="0"/>
                <wp:positionH relativeFrom="margin">
                  <wp:align>left</wp:align>
                </wp:positionH>
                <wp:positionV relativeFrom="paragraph">
                  <wp:posOffset>97155</wp:posOffset>
                </wp:positionV>
                <wp:extent cx="1219200" cy="524510"/>
                <wp:effectExtent l="0" t="0" r="0" b="8890"/>
                <wp:wrapNone/>
                <wp:docPr id="3" name="Rectangle 3"/>
                <wp:cNvGraphicFramePr/>
                <a:graphic xmlns:a="http://schemas.openxmlformats.org/drawingml/2006/main">
                  <a:graphicData uri="http://schemas.microsoft.com/office/word/2010/wordprocessingShape">
                    <wps:wsp>
                      <wps:cNvSpPr/>
                      <wps:spPr>
                        <a:xfrm>
                          <a:off x="0" y="0"/>
                          <a:ext cx="1219200" cy="524510"/>
                        </a:xfrm>
                        <a:prstGeom prst="rect">
                          <a:avLst/>
                        </a:prstGeom>
                        <a:solidFill>
                          <a:srgbClr val="1F497D">
                            <a:lumMod val="40000"/>
                            <a:lumOff val="60000"/>
                          </a:srgbClr>
                        </a:solidFill>
                        <a:ln>
                          <a:noFill/>
                        </a:ln>
                        <a:effectLst/>
                      </wps:spPr>
                      <wps:txb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4F922" id="Rectangle 3" o:spid="_x0000_s1026" style="position:absolute;left:0;text-align:left;margin-left:0;margin-top:7.65pt;width:96pt;height:41.3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" fillcolor="#8eb4e3" stroked="f">
                <v:textbo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v:textbox>
                <w10:wrap anchorx="margin"/>
              </v:rect>
            </w:pict>
          </mc:Fallback>
        </mc:AlternateContent>
      </w:r>
      <w:r w:rsidRPr="00B7558D">
        <w:rPr>
          <w:rFonts w:ascii="Calibri" w:eastAsia="Calibri" w:hAnsi="Calibri" w:cs="Times New Roman"/>
          <w:noProof/>
          <w:kern w:val="0"/>
          <w14:ligatures w14:val="none"/>
        </w:rPr>
        <mc:AlternateContent>
          <mc:Choice Requires="wps">
            <w:drawing>
              <wp:anchor distT="0" distB="0" distL="114300" distR="114300" simplePos="0" relativeHeight="251680768" behindDoc="0" locked="0" layoutInCell="1" allowOverlap="1" wp14:anchorId="71D1B237" wp14:editId="4C0AA4DC">
                <wp:simplePos x="0" y="0"/>
                <wp:positionH relativeFrom="column">
                  <wp:posOffset>4312920</wp:posOffset>
                </wp:positionH>
                <wp:positionV relativeFrom="paragraph">
                  <wp:posOffset>141605</wp:posOffset>
                </wp:positionV>
                <wp:extent cx="1156335" cy="478790"/>
                <wp:effectExtent l="0" t="0" r="5715" b="0"/>
                <wp:wrapNone/>
                <wp:docPr id="6" name="Rectangle 6"/>
                <wp:cNvGraphicFramePr/>
                <a:graphic xmlns:a="http://schemas.openxmlformats.org/drawingml/2006/main">
                  <a:graphicData uri="http://schemas.microsoft.com/office/word/2010/wordprocessingShape">
                    <wps:wsp>
                      <wps:cNvSpPr/>
                      <wps:spPr>
                        <a:xfrm>
                          <a:off x="0" y="0"/>
                          <a:ext cx="1156335" cy="478790"/>
                        </a:xfrm>
                        <a:prstGeom prst="rect">
                          <a:avLst/>
                        </a:prstGeom>
                        <a:solidFill>
                          <a:srgbClr val="92D050"/>
                        </a:solidFill>
                        <a:ln>
                          <a:noFill/>
                        </a:ln>
                        <a:effectLst/>
                      </wps:spPr>
                      <wps:txb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1B237" id="Rectangle 6" o:spid="_x0000_s1027" style="position:absolute;left:0;text-align:left;margin-left:339.6pt;margin-top:11.15pt;width:91.05pt;height:37.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" fillcolor="#92d050" stroked="f">
                <v:textbo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v:textbox>
              </v:rect>
            </w:pict>
          </mc:Fallback>
        </mc:AlternateContent>
      </w:r>
      <w:r w:rsidR="00781759" w:rsidRPr="0098391B">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1FA6D6BC" wp14:editId="30587829">
                <wp:simplePos x="0" y="0"/>
                <wp:positionH relativeFrom="column">
                  <wp:posOffset>2537460</wp:posOffset>
                </wp:positionH>
                <wp:positionV relativeFrom="paragraph">
                  <wp:posOffset>141605</wp:posOffset>
                </wp:positionV>
                <wp:extent cx="958850" cy="480060"/>
                <wp:effectExtent l="0" t="0" r="0" b="0"/>
                <wp:wrapNone/>
                <wp:docPr id="4" name="Rectangle 4"/>
                <wp:cNvGraphicFramePr/>
                <a:graphic xmlns:a="http://schemas.openxmlformats.org/drawingml/2006/main">
                  <a:graphicData uri="http://schemas.microsoft.com/office/word/2010/wordprocessingShape">
                    <wps:wsp>
                      <wps:cNvSpPr/>
                      <wps:spPr>
                        <a:xfrm>
                          <a:off x="0" y="0"/>
                          <a:ext cx="958850" cy="48006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a:noFill/>
                        </a:ln>
                        <a:effectLst/>
                      </wps:spPr>
                      <wps:txb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A6D6BC" id="Rectangle 4" o:spid="_x0000_s1028" style="position:absolute;left:0;text-align:left;margin-left:199.8pt;margin-top:11.15pt;width:75.5pt;height:37.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" fillcolor="#f7bda4" stroked="f">
                <v:fill color2="#f8a581" rotate="t" colors="0 #f7bda4;.5 #f5b195;1 #f8a581" focus="100%" type="gradient">
                  <o:fill v:ext="view" type="gradientUnscaled"/>
                </v:fill>
                <v:textbo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v:textbox>
              </v:rect>
            </w:pict>
          </mc:Fallback>
        </mc:AlternateContent>
      </w:r>
    </w:p>
    <w:p w14:paraId="1C2D117C" w14:textId="5C30A046" w:rsidR="00781759" w:rsidRPr="00781759" w:rsidRDefault="00781759" w:rsidP="00781759">
      <w:pPr>
        <w:spacing w:after="200" w:line="276" w:lineRule="auto"/>
        <w:rPr>
          <w:rFonts w:ascii="Times New Roman" w:eastAsia="Calibri" w:hAnsi="Times New Roman" w:cs="Times New Roman"/>
          <w:kern w:val="0"/>
          <w:sz w:val="24"/>
          <w14:ligatures w14:val="none"/>
        </w:rPr>
      </w:pPr>
    </w:p>
    <w:p w14:paraId="0804729B"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59264" behindDoc="0" locked="0" layoutInCell="1" allowOverlap="1" wp14:anchorId="792431E9" wp14:editId="7C9BC2A2">
                <wp:simplePos x="0" y="0"/>
                <wp:positionH relativeFrom="column">
                  <wp:posOffset>-152400</wp:posOffset>
                </wp:positionH>
                <wp:positionV relativeFrom="paragraph">
                  <wp:posOffset>131445</wp:posOffset>
                </wp:positionV>
                <wp:extent cx="5909945" cy="22860"/>
                <wp:effectExtent l="0" t="0" r="33655" b="34290"/>
                <wp:wrapNone/>
                <wp:docPr id="9" name="Straight Connector 9"/>
                <wp:cNvGraphicFramePr/>
                <a:graphic xmlns:a="http://schemas.openxmlformats.org/drawingml/2006/main">
                  <a:graphicData uri="http://schemas.microsoft.com/office/word/2010/wordprocessingShape">
                    <wps:wsp>
                      <wps:cNvCnPr/>
                      <wps:spPr>
                        <a:xfrm flipV="1">
                          <a:off x="0" y="0"/>
                          <a:ext cx="5909945" cy="228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70175"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5pt" to="45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" strokecolor="windowText" strokeweight="1pt"/>
            </w:pict>
          </mc:Fallback>
        </mc:AlternateContent>
      </w:r>
    </w:p>
    <w:p w14:paraId="2DAD4C66"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2336" behindDoc="0" locked="0" layoutInCell="1" allowOverlap="1" wp14:anchorId="7E86BEF4" wp14:editId="12588B75">
                <wp:simplePos x="0" y="0"/>
                <wp:positionH relativeFrom="column">
                  <wp:posOffset>4173220</wp:posOffset>
                </wp:positionH>
                <wp:positionV relativeFrom="paragraph">
                  <wp:posOffset>142240</wp:posOffset>
                </wp:positionV>
                <wp:extent cx="1543685" cy="457200"/>
                <wp:effectExtent l="0" t="0" r="10795" b="0"/>
                <wp:wrapNone/>
                <wp:docPr id="10" name="Rectangle 10"/>
                <wp:cNvGraphicFramePr/>
                <a:graphic xmlns:a="http://schemas.openxmlformats.org/drawingml/2006/main">
                  <a:graphicData uri="http://schemas.microsoft.com/office/word/2010/wordprocessingShape">
                    <wps:wsp>
                      <wps:cNvSpPr/>
                      <wps:spPr>
                        <a:xfrm>
                          <a:off x="0" y="0"/>
                          <a:ext cx="1543685" cy="457200"/>
                        </a:xfrm>
                        <a:prstGeom prst="rect">
                          <a:avLst/>
                        </a:prstGeom>
                        <a:solidFill>
                          <a:srgbClr val="70AD47"/>
                        </a:solidFill>
                        <a:ln>
                          <a:noFill/>
                        </a:ln>
                        <a:effectLst/>
                      </wps:spPr>
                      <wps:txb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6BEF4" id="Rectangle 10" o:spid="_x0000_s1029" style="position:absolute;margin-left:328.6pt;margin-top:11.2pt;width:121.5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" fillcolor="#70ad47" stroked="f">
                <v:textbo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v:textbox>
              </v:rect>
            </w:pict>
          </mc:Fallback>
        </mc:AlternateContent>
      </w:r>
    </w:p>
    <w:p w14:paraId="6C589F59"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0288" behindDoc="0" locked="0" layoutInCell="1" allowOverlap="1" wp14:anchorId="69EAC1DF" wp14:editId="6E1C74F4">
                <wp:simplePos x="0" y="0"/>
                <wp:positionH relativeFrom="column">
                  <wp:posOffset>-228600</wp:posOffset>
                </wp:positionH>
                <wp:positionV relativeFrom="paragraph">
                  <wp:posOffset>152400</wp:posOffset>
                </wp:positionV>
                <wp:extent cx="1773555" cy="1028700"/>
                <wp:effectExtent l="0" t="0" r="0" b="0"/>
                <wp:wrapNone/>
                <wp:docPr id="8" name="Oval 8"/>
                <wp:cNvGraphicFramePr/>
                <a:graphic xmlns:a="http://schemas.openxmlformats.org/drawingml/2006/main">
                  <a:graphicData uri="http://schemas.microsoft.com/office/word/2010/wordprocessingShape">
                    <wps:wsp>
                      <wps:cNvSpPr/>
                      <wps:spPr>
                        <a:xfrm>
                          <a:off x="0" y="0"/>
                          <a:ext cx="1773555" cy="102870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EAC1DF" id="Oval 8" o:spid="_x0000_s1030" style="position:absolute;margin-left:-18pt;margin-top:12pt;width:139.6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" fillcolor="#71a6db" stroked="f">
                <v:fill color2="#438ac9" rotate="t" colors="0 #71a6db;.5 #559bdb;1 #438ac9" focus="100%" type="gradient">
                  <o:fill v:ext="view" type="gradientUnscaled"/>
                </v:fill>
                <v:textbo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v:textbox>
              </v:oval>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9504" behindDoc="0" locked="0" layoutInCell="1" allowOverlap="1" wp14:anchorId="54BFB8E3" wp14:editId="5A24CD3B">
                <wp:simplePos x="0" y="0"/>
                <wp:positionH relativeFrom="column">
                  <wp:posOffset>2867025</wp:posOffset>
                </wp:positionH>
                <wp:positionV relativeFrom="paragraph">
                  <wp:posOffset>86360</wp:posOffset>
                </wp:positionV>
                <wp:extent cx="290830" cy="290830"/>
                <wp:effectExtent l="0" t="0" r="13970" b="13970"/>
                <wp:wrapNone/>
                <wp:docPr id="24" name="Rectangle 24"/>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987BE76" w14:textId="77777777" w:rsidR="00781759" w:rsidRPr="00781759" w:rsidRDefault="008C134F"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BFB8E3" id="Rectangle 24" o:spid="_x0000_s1031" style="position:absolute;margin-left:225.75pt;margin-top:6.8pt;width:22.9pt;height:22.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" fillcolor="#ed7d31" stroked="f">
                <v:textbox>
                  <w:txbxContent>
                    <w:p w14:paraId="0987BE76"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6432" behindDoc="0" locked="0" layoutInCell="1" allowOverlap="1" wp14:anchorId="50E2386F" wp14:editId="119BD8A9">
                <wp:simplePos x="0" y="0"/>
                <wp:positionH relativeFrom="column">
                  <wp:posOffset>1455420</wp:posOffset>
                </wp:positionH>
                <wp:positionV relativeFrom="paragraph">
                  <wp:posOffset>125730</wp:posOffset>
                </wp:positionV>
                <wp:extent cx="2697480" cy="240030"/>
                <wp:effectExtent l="0" t="76200" r="0" b="26670"/>
                <wp:wrapNone/>
                <wp:docPr id="18" name="Straight Arrow Connector 18"/>
                <wp:cNvGraphicFramePr/>
                <a:graphic xmlns:a="http://schemas.openxmlformats.org/drawingml/2006/main">
                  <a:graphicData uri="http://schemas.microsoft.com/office/word/2010/wordprocessingShape">
                    <wps:wsp>
                      <wps:cNvCnPr/>
                      <wps:spPr>
                        <a:xfrm flipV="1">
                          <a:off x="0" y="0"/>
                          <a:ext cx="2697480" cy="24003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D337C6" id="_x0000_t32" coordsize="21600,21600" o:spt="32" o:oned="t" path="m,l21600,21600e" filled="f">
                <v:path arrowok="t" fillok="f" o:connecttype="none"/>
                <o:lock v:ext="edit" shapetype="t"/>
              </v:shapetype>
              <v:shape id="Straight Arrow Connector 18" o:spid="_x0000_s1026" type="#_x0000_t32" style="position:absolute;margin-left:114.6pt;margin-top:9.9pt;width:212.4pt;height:18.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" strokecolor="windowText" strokeweight="1pt">
                <v:stroke endarrow="open"/>
              </v:shape>
            </w:pict>
          </mc:Fallback>
        </mc:AlternateContent>
      </w:r>
      <w:r w:rsidRPr="00781759">
        <w:rPr>
          <w:rFonts w:ascii="Times New Roman" w:eastAsia="Calibri" w:hAnsi="Times New Roman" w:cs="Times New Roman"/>
          <w:kern w:val="0"/>
          <w:sz w:val="24"/>
          <w14:ligatures w14:val="none"/>
        </w:rPr>
        <w:tab/>
      </w:r>
    </w:p>
    <w:p w14:paraId="1EE5FF50"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0528" behindDoc="0" locked="0" layoutInCell="1" allowOverlap="1" wp14:anchorId="22D3992C" wp14:editId="2AA7F54B">
                <wp:simplePos x="0" y="0"/>
                <wp:positionH relativeFrom="column">
                  <wp:posOffset>2854325</wp:posOffset>
                </wp:positionH>
                <wp:positionV relativeFrom="paragraph">
                  <wp:posOffset>240030</wp:posOffset>
                </wp:positionV>
                <wp:extent cx="290830" cy="290830"/>
                <wp:effectExtent l="0" t="0" r="13970" b="13970"/>
                <wp:wrapNone/>
                <wp:docPr id="25" name="Rectangle 25"/>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12CF0A6C" w14:textId="77777777" w:rsidR="00781759" w:rsidRPr="00781759" w:rsidRDefault="008C134F"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D3992C" id="Rectangle 25" o:spid="_x0000_s1032" style="position:absolute;margin-left:224.75pt;margin-top:18.9pt;width:22.9pt;height:2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" fillcolor="#ed7d31" stroked="f">
                <v:textbox>
                  <w:txbxContent>
                    <w:p w14:paraId="12CF0A6C"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3360" behindDoc="0" locked="0" layoutInCell="1" allowOverlap="1" wp14:anchorId="0879FC97" wp14:editId="4ADBE520">
                <wp:simplePos x="0" y="0"/>
                <wp:positionH relativeFrom="column">
                  <wp:posOffset>4191635</wp:posOffset>
                </wp:positionH>
                <wp:positionV relativeFrom="paragraph">
                  <wp:posOffset>212090</wp:posOffset>
                </wp:positionV>
                <wp:extent cx="1537335" cy="470535"/>
                <wp:effectExtent l="0" t="0" r="1905" b="1905"/>
                <wp:wrapNone/>
                <wp:docPr id="11" name="Rectangle 11"/>
                <wp:cNvGraphicFramePr/>
                <a:graphic xmlns:a="http://schemas.openxmlformats.org/drawingml/2006/main">
                  <a:graphicData uri="http://schemas.microsoft.com/office/word/2010/wordprocessingShape">
                    <wps:wsp>
                      <wps:cNvSpPr/>
                      <wps:spPr>
                        <a:xfrm>
                          <a:off x="0" y="0"/>
                          <a:ext cx="1537335" cy="470535"/>
                        </a:xfrm>
                        <a:prstGeom prst="rect">
                          <a:avLst/>
                        </a:prstGeom>
                        <a:solidFill>
                          <a:srgbClr val="70AD47"/>
                        </a:solidFill>
                        <a:ln>
                          <a:noFill/>
                        </a:ln>
                        <a:effectLst/>
                      </wps:spPr>
                      <wps:txb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79FC97" id="Rectangle 11" o:spid="_x0000_s1033" style="position:absolute;margin-left:330.05pt;margin-top:16.7pt;width:121.05pt;height:3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" fillcolor="#70ad47" stroked="f">
                <v:textbo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v:textbox>
              </v:rect>
            </w:pict>
          </mc:Fallback>
        </mc:AlternateContent>
      </w:r>
    </w:p>
    <w:p w14:paraId="78805BC7"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8480" behindDoc="0" locked="0" layoutInCell="1" allowOverlap="1" wp14:anchorId="70F1E645" wp14:editId="0B1BE99E">
                <wp:simplePos x="0" y="0"/>
                <wp:positionH relativeFrom="column">
                  <wp:posOffset>1463040</wp:posOffset>
                </wp:positionH>
                <wp:positionV relativeFrom="paragraph">
                  <wp:posOffset>264795</wp:posOffset>
                </wp:positionV>
                <wp:extent cx="2720340" cy="563880"/>
                <wp:effectExtent l="0" t="0" r="80010" b="83820"/>
                <wp:wrapNone/>
                <wp:docPr id="21" name="Straight Arrow Connector 21"/>
                <wp:cNvGraphicFramePr/>
                <a:graphic xmlns:a="http://schemas.openxmlformats.org/drawingml/2006/main">
                  <a:graphicData uri="http://schemas.microsoft.com/office/word/2010/wordprocessingShape">
                    <wps:wsp>
                      <wps:cNvCnPr/>
                      <wps:spPr>
                        <a:xfrm>
                          <a:off x="0" y="0"/>
                          <a:ext cx="2720340" cy="5638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515A5" id="Straight Arrow Connector 21" o:spid="_x0000_s1026" type="#_x0000_t32" style="position:absolute;margin-left:115.2pt;margin-top:20.85pt;width:214.2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7456" behindDoc="0" locked="0" layoutInCell="1" allowOverlap="1" wp14:anchorId="48DE1250" wp14:editId="0A715E95">
                <wp:simplePos x="0" y="0"/>
                <wp:positionH relativeFrom="column">
                  <wp:posOffset>1584960</wp:posOffset>
                </wp:positionH>
                <wp:positionV relativeFrom="paragraph">
                  <wp:posOffset>13335</wp:posOffset>
                </wp:positionV>
                <wp:extent cx="2552700" cy="129540"/>
                <wp:effectExtent l="0" t="0" r="76200" b="99060"/>
                <wp:wrapNone/>
                <wp:docPr id="19" name="Straight Arrow Connector 19"/>
                <wp:cNvGraphicFramePr/>
                <a:graphic xmlns:a="http://schemas.openxmlformats.org/drawingml/2006/main">
                  <a:graphicData uri="http://schemas.microsoft.com/office/word/2010/wordprocessingShape">
                    <wps:wsp>
                      <wps:cNvCnPr/>
                      <wps:spPr>
                        <a:xfrm>
                          <a:off x="0" y="0"/>
                          <a:ext cx="2552700" cy="12954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DDD3A" id="Straight Arrow Connector 19" o:spid="_x0000_s1026" type="#_x0000_t32" style="position:absolute;margin-left:124.8pt;margin-top:1.05pt;width:201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" strokecolor="windowText" strokeweight="1pt">
                <v:stroke endarrow="open"/>
              </v:shape>
            </w:pict>
          </mc:Fallback>
        </mc:AlternateContent>
      </w:r>
    </w:p>
    <w:p w14:paraId="6F4DD894"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76672" behindDoc="1" locked="0" layoutInCell="1" allowOverlap="1" wp14:anchorId="3A463399" wp14:editId="32365AA3">
                <wp:simplePos x="0" y="0"/>
                <wp:positionH relativeFrom="column">
                  <wp:posOffset>1280160</wp:posOffset>
                </wp:positionH>
                <wp:positionV relativeFrom="paragraph">
                  <wp:posOffset>81280</wp:posOffset>
                </wp:positionV>
                <wp:extent cx="2872740" cy="1173480"/>
                <wp:effectExtent l="0" t="0" r="80010" b="64770"/>
                <wp:wrapNone/>
                <wp:docPr id="55526786" name="Straight Arrow Connector 55526786"/>
                <wp:cNvGraphicFramePr/>
                <a:graphic xmlns:a="http://schemas.openxmlformats.org/drawingml/2006/main">
                  <a:graphicData uri="http://schemas.microsoft.com/office/word/2010/wordprocessingShape">
                    <wps:wsp>
                      <wps:cNvCnPr/>
                      <wps:spPr>
                        <a:xfrm>
                          <a:off x="0" y="0"/>
                          <a:ext cx="2872740" cy="11734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C37AD" id="Straight Arrow Connector 55526786" o:spid="_x0000_s1026" type="#_x0000_t32" style="position:absolute;margin-left:100.8pt;margin-top:6.4pt;width:226.2pt;height:9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1552" behindDoc="0" locked="0" layoutInCell="1" allowOverlap="1" wp14:anchorId="6A3FE1D3" wp14:editId="2FC747DA">
                <wp:simplePos x="0" y="0"/>
                <wp:positionH relativeFrom="column">
                  <wp:posOffset>2839720</wp:posOffset>
                </wp:positionH>
                <wp:positionV relativeFrom="paragraph">
                  <wp:posOffset>77470</wp:posOffset>
                </wp:positionV>
                <wp:extent cx="290830" cy="290830"/>
                <wp:effectExtent l="0" t="0" r="13970" b="13970"/>
                <wp:wrapNone/>
                <wp:docPr id="26" name="Rectangle 26"/>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D1AB8E7" w14:textId="77777777" w:rsidR="00781759" w:rsidRPr="00781759" w:rsidRDefault="008C134F"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FE1D3" id="Rectangle 26" o:spid="_x0000_s1034" style="position:absolute;margin-left:223.6pt;margin-top:6.1pt;width:22.9pt;height:2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" fillcolor="#ed7d31" stroked="f">
                <v:textbox>
                  <w:txbxContent>
                    <w:p w14:paraId="0D1AB8E7"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1312" behindDoc="0" locked="0" layoutInCell="1" allowOverlap="1" wp14:anchorId="0B1C34C4" wp14:editId="5420EA04">
                <wp:simplePos x="0" y="0"/>
                <wp:positionH relativeFrom="column">
                  <wp:posOffset>4198620</wp:posOffset>
                </wp:positionH>
                <wp:positionV relativeFrom="paragraph">
                  <wp:posOffset>287020</wp:posOffset>
                </wp:positionV>
                <wp:extent cx="1529080" cy="441960"/>
                <wp:effectExtent l="0" t="0" r="0" b="0"/>
                <wp:wrapNone/>
                <wp:docPr id="14" name="Rectangle 14"/>
                <wp:cNvGraphicFramePr/>
                <a:graphic xmlns:a="http://schemas.openxmlformats.org/drawingml/2006/main">
                  <a:graphicData uri="http://schemas.microsoft.com/office/word/2010/wordprocessingShape">
                    <wps:wsp>
                      <wps:cNvSpPr/>
                      <wps:spPr>
                        <a:xfrm>
                          <a:off x="0" y="0"/>
                          <a:ext cx="1529080" cy="441960"/>
                        </a:xfrm>
                        <a:prstGeom prst="rect">
                          <a:avLst/>
                        </a:prstGeom>
                        <a:solidFill>
                          <a:srgbClr val="70AD47"/>
                        </a:solidFill>
                        <a:ln>
                          <a:noFill/>
                        </a:ln>
                        <a:effectLst/>
                      </wps:spPr>
                      <wps:txb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C34C4" id="Rectangle 14" o:spid="_x0000_s1035" style="position:absolute;margin-left:330.6pt;margin-top:22.6pt;width:120.4pt;height: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" fillcolor="#70ad47" stroked="f">
                <v:textbo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v:textbox>
              </v:rect>
            </w:pict>
          </mc:Fallback>
        </mc:AlternateContent>
      </w:r>
    </w:p>
    <w:p w14:paraId="187A863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4624" behindDoc="0" locked="0" layoutInCell="1" allowOverlap="1" wp14:anchorId="0DBE78BE" wp14:editId="5F2AC9F8">
                <wp:simplePos x="0" y="0"/>
                <wp:positionH relativeFrom="column">
                  <wp:posOffset>2831465</wp:posOffset>
                </wp:positionH>
                <wp:positionV relativeFrom="paragraph">
                  <wp:posOffset>239395</wp:posOffset>
                </wp:positionV>
                <wp:extent cx="290830" cy="290830"/>
                <wp:effectExtent l="0" t="0" r="13970" b="13970"/>
                <wp:wrapNone/>
                <wp:docPr id="27" name="Rectangle 27"/>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2834FF9" w14:textId="77777777" w:rsidR="00781759" w:rsidRPr="00781759" w:rsidRDefault="008C134F"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E78BE" id="Rectangle 27" o:spid="_x0000_s1036" style="position:absolute;margin-left:222.95pt;margin-top:18.85pt;width:22.9pt;height:22.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" fillcolor="#ed7d31" stroked="f">
                <v:textbox>
                  <w:txbxContent>
                    <w:p w14:paraId="02834FF9"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v:textbox>
              </v:rect>
            </w:pict>
          </mc:Fallback>
        </mc:AlternateContent>
      </w:r>
    </w:p>
    <w:p w14:paraId="2F7B23AD"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75648" behindDoc="0" locked="0" layoutInCell="1" allowOverlap="1" wp14:anchorId="07930ABC" wp14:editId="6793CE8D">
                <wp:simplePos x="0" y="0"/>
                <wp:positionH relativeFrom="column">
                  <wp:posOffset>-196215</wp:posOffset>
                </wp:positionH>
                <wp:positionV relativeFrom="paragraph">
                  <wp:posOffset>147955</wp:posOffset>
                </wp:positionV>
                <wp:extent cx="1727835" cy="975360"/>
                <wp:effectExtent l="0" t="0" r="5715" b="0"/>
                <wp:wrapNone/>
                <wp:docPr id="1064152898" name="Oval 1064152898"/>
                <wp:cNvGraphicFramePr/>
                <a:graphic xmlns:a="http://schemas.openxmlformats.org/drawingml/2006/main">
                  <a:graphicData uri="http://schemas.microsoft.com/office/word/2010/wordprocessingShape">
                    <wps:wsp>
                      <wps:cNvSpPr/>
                      <wps:spPr>
                        <a:xfrm>
                          <a:off x="0" y="0"/>
                          <a:ext cx="1727835" cy="97536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930ABC" id="Oval 1064152898" o:spid="_x0000_s1037" style="position:absolute;margin-left:-15.45pt;margin-top:11.65pt;width:136.05pt;height: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" fillcolor="#71a6db" stroked="f">
                <v:fill color2="#438ac9" rotate="t" colors="0 #71a6db;.5 #559bdb;1 #438ac9" focus="100%" type="gradient">
                  <o:fill v:ext="view" type="gradientUnscaled"/>
                </v:fill>
                <v:textbo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v:textbox>
              </v:oval>
            </w:pict>
          </mc:Fallback>
        </mc:AlternateContent>
      </w:r>
    </w:p>
    <w:p w14:paraId="221472D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2576" behindDoc="0" locked="0" layoutInCell="1" allowOverlap="1" wp14:anchorId="01C9F0E8" wp14:editId="3B2BA523">
                <wp:simplePos x="0" y="0"/>
                <wp:positionH relativeFrom="column">
                  <wp:posOffset>2831465</wp:posOffset>
                </wp:positionH>
                <wp:positionV relativeFrom="paragraph">
                  <wp:posOffset>205105</wp:posOffset>
                </wp:positionV>
                <wp:extent cx="290830" cy="290830"/>
                <wp:effectExtent l="0" t="0" r="13970" b="13970"/>
                <wp:wrapNone/>
                <wp:docPr id="28" name="Rectangle 28"/>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31B66303" w14:textId="77777777" w:rsidR="00781759" w:rsidRPr="00781759" w:rsidRDefault="008C134F"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C9F0E8" id="Rectangle 28" o:spid="_x0000_s1038" style="position:absolute;margin-left:222.95pt;margin-top:16.15pt;width:22.9pt;height:22.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" fillcolor="#ed7d31" stroked="f">
                <v:textbox>
                  <w:txbxContent>
                    <w:p w14:paraId="31B66303"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4384" behindDoc="0" locked="0" layoutInCell="1" allowOverlap="1" wp14:anchorId="146AF3AE" wp14:editId="66131B06">
                <wp:simplePos x="0" y="0"/>
                <wp:positionH relativeFrom="column">
                  <wp:posOffset>4198620</wp:posOffset>
                </wp:positionH>
                <wp:positionV relativeFrom="paragraph">
                  <wp:posOffset>59690</wp:posOffset>
                </wp:positionV>
                <wp:extent cx="1529080" cy="472440"/>
                <wp:effectExtent l="0" t="0" r="0" b="3810"/>
                <wp:wrapNone/>
                <wp:docPr id="12" name="Rectangle 12"/>
                <wp:cNvGraphicFramePr/>
                <a:graphic xmlns:a="http://schemas.openxmlformats.org/drawingml/2006/main">
                  <a:graphicData uri="http://schemas.microsoft.com/office/word/2010/wordprocessingShape">
                    <wps:wsp>
                      <wps:cNvSpPr/>
                      <wps:spPr>
                        <a:xfrm>
                          <a:off x="0" y="0"/>
                          <a:ext cx="1529080" cy="472440"/>
                        </a:xfrm>
                        <a:prstGeom prst="rect">
                          <a:avLst/>
                        </a:prstGeom>
                        <a:solidFill>
                          <a:srgbClr val="70AD47"/>
                        </a:solidFill>
                        <a:ln>
                          <a:noFill/>
                        </a:ln>
                        <a:effectLst/>
                      </wps:spPr>
                      <wps:txb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AF3AE" id="Rectangle 12" o:spid="_x0000_s1039" style="position:absolute;margin-left:330.6pt;margin-top:4.7pt;width:120.4pt;height:3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" fillcolor="#70ad47" stroked="f">
                <v:textbo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v:textbox>
              </v:rect>
            </w:pict>
          </mc:Fallback>
        </mc:AlternateContent>
      </w: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73600" behindDoc="0" locked="0" layoutInCell="1" allowOverlap="1" wp14:anchorId="06009398" wp14:editId="5F2ADC99">
                <wp:simplePos x="0" y="0"/>
                <wp:positionH relativeFrom="column">
                  <wp:posOffset>6517640</wp:posOffset>
                </wp:positionH>
                <wp:positionV relativeFrom="paragraph">
                  <wp:posOffset>347345</wp:posOffset>
                </wp:positionV>
                <wp:extent cx="6985" cy="2473325"/>
                <wp:effectExtent l="0" t="0" r="31115" b="22860"/>
                <wp:wrapNone/>
                <wp:docPr id="5" name="Straight Connector 5"/>
                <wp:cNvGraphicFramePr/>
                <a:graphic xmlns:a="http://schemas.openxmlformats.org/drawingml/2006/main">
                  <a:graphicData uri="http://schemas.microsoft.com/office/word/2010/wordprocessingShape">
                    <wps:wsp>
                      <wps:cNvCnPr/>
                      <wps:spPr>
                        <a:xfrm flipH="1">
                          <a:off x="0" y="0"/>
                          <a:ext cx="6985" cy="2473325"/>
                        </a:xfrm>
                        <a:prstGeom prst="line">
                          <a:avLst/>
                        </a:prstGeom>
                        <a:noFill/>
                        <a:ln w="12700" cap="flat" cmpd="sng" algn="ctr">
                          <a:solidFill>
                            <a:sysClr val="windowText" lastClr="000000"/>
                          </a:solidFill>
                          <a:prstDash val="solid"/>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05802" id="Straight Connector 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13.2pt,27.35pt" to="513.75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" strokecolor="windowText" strokeweight="1pt"/>
            </w:pict>
          </mc:Fallback>
        </mc:AlternateContent>
      </w:r>
    </w:p>
    <w:p w14:paraId="0585CD5E"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5408" behindDoc="0" locked="0" layoutInCell="1" allowOverlap="1" wp14:anchorId="0A5DC422" wp14:editId="4A3A0B11">
                <wp:simplePos x="0" y="0"/>
                <wp:positionH relativeFrom="column">
                  <wp:posOffset>1569720</wp:posOffset>
                </wp:positionH>
                <wp:positionV relativeFrom="paragraph">
                  <wp:posOffset>8890</wp:posOffset>
                </wp:positionV>
                <wp:extent cx="2560320" cy="45719"/>
                <wp:effectExtent l="0" t="38100" r="30480" b="107315"/>
                <wp:wrapNone/>
                <wp:docPr id="17" name="Straight Arrow Connector 17"/>
                <wp:cNvGraphicFramePr/>
                <a:graphic xmlns:a="http://schemas.openxmlformats.org/drawingml/2006/main">
                  <a:graphicData uri="http://schemas.microsoft.com/office/word/2010/wordprocessingShape">
                    <wps:wsp>
                      <wps:cNvCnPr/>
                      <wps:spPr>
                        <a:xfrm>
                          <a:off x="0" y="0"/>
                          <a:ext cx="2560320" cy="4571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D835D" id="Straight Arrow Connector 17" o:spid="_x0000_s1026" type="#_x0000_t32" style="position:absolute;margin-left:123.6pt;margin-top:.7pt;width:201.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" strokecolor="windowText" strokeweight="1pt">
                <v:stroke endarrow="open"/>
              </v:shape>
            </w:pict>
          </mc:Fallback>
        </mc:AlternateContent>
      </w:r>
    </w:p>
    <w:p w14:paraId="4FD30EED" w14:textId="77777777" w:rsidR="0091762F" w:rsidRDefault="0091762F" w:rsidP="0091762F">
      <w:pPr>
        <w:spacing w:line="276" w:lineRule="auto"/>
        <w:jc w:val="both"/>
        <w:rPr>
          <w:rFonts w:ascii="Times New Roman" w:hAnsi="Times New Roman" w:cs="Times New Roman"/>
          <w:b/>
          <w:bCs/>
          <w:sz w:val="26"/>
          <w:szCs w:val="26"/>
        </w:rPr>
      </w:pPr>
    </w:p>
    <w:p w14:paraId="1C87EE3D" w14:textId="77777777" w:rsidR="0091762F" w:rsidRDefault="0091762F" w:rsidP="0091762F">
      <w:pPr>
        <w:spacing w:line="276" w:lineRule="auto"/>
        <w:jc w:val="both"/>
        <w:rPr>
          <w:rFonts w:ascii="Times New Roman" w:hAnsi="Times New Roman" w:cs="Times New Roman"/>
          <w:b/>
          <w:bCs/>
          <w:sz w:val="26"/>
          <w:szCs w:val="26"/>
        </w:rPr>
      </w:pPr>
    </w:p>
    <w:p w14:paraId="4ACAB33A" w14:textId="08D31293"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lastRenderedPageBreak/>
        <w:t>H1: Greater dependence on digital communication in the 4th Industrial Revolution reduces face-to-face interaction, leading to weakened social cohesion</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(Tapscott, 2014).</w:t>
      </w:r>
    </w:p>
    <w:p w14:paraId="5D4AA5C4" w14:textId="0E769FE5"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H2: The 4th Industrial Revolution increases the demand for STEM education, resulting in a widening skills gap in regions with unequal access to advanced education</w:t>
      </w:r>
      <w:r w:rsidR="000C4C54" w:rsidRPr="000C4C54">
        <w:t xml:space="preserve"> </w:t>
      </w:r>
      <w:r w:rsidR="000C4C54" w:rsidRPr="000C4C54">
        <w:rPr>
          <w:rFonts w:ascii="Times New Roman" w:hAnsi="Times New Roman" w:cs="Times New Roman"/>
          <w:sz w:val="24"/>
          <w:szCs w:val="24"/>
        </w:rPr>
        <w:t>(Schwab, 2016)</w:t>
      </w:r>
      <w:r w:rsidRPr="00680EF0">
        <w:rPr>
          <w:rFonts w:ascii="Times New Roman" w:hAnsi="Times New Roman" w:cs="Times New Roman"/>
          <w:sz w:val="24"/>
          <w:szCs w:val="24"/>
        </w:rPr>
        <w:t>.</w:t>
      </w:r>
    </w:p>
    <w:p w14:paraId="13C6270C" w14:textId="73761E6A"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 xml:space="preserve">H3: The proliferation of social media and AI surveillance tools increases human distrust and promotes selfish </w:t>
      </w:r>
      <w:proofErr w:type="spellStart"/>
      <w:r w:rsidRPr="00E913FF">
        <w:rPr>
          <w:rFonts w:ascii="Times New Roman" w:hAnsi="Times New Roman" w:cs="Times New Roman"/>
          <w:sz w:val="24"/>
          <w:szCs w:val="24"/>
          <w:highlight w:val="yellow"/>
        </w:rPr>
        <w:t>behavio</w:t>
      </w:r>
      <w:r w:rsidR="00685670" w:rsidRPr="00E913FF">
        <w:rPr>
          <w:rFonts w:ascii="Times New Roman" w:hAnsi="Times New Roman" w:cs="Times New Roman"/>
          <w:sz w:val="24"/>
          <w:szCs w:val="24"/>
          <w:highlight w:val="yellow"/>
        </w:rPr>
        <w:t>u</w:t>
      </w:r>
      <w:r w:rsidRPr="00E913FF">
        <w:rPr>
          <w:rFonts w:ascii="Times New Roman" w:hAnsi="Times New Roman" w:cs="Times New Roman"/>
          <w:sz w:val="24"/>
          <w:szCs w:val="24"/>
          <w:highlight w:val="yellow"/>
        </w:rPr>
        <w:t>rs</w:t>
      </w:r>
      <w:proofErr w:type="spellEnd"/>
      <w:r w:rsidRPr="00680EF0">
        <w:rPr>
          <w:rFonts w:ascii="Times New Roman" w:hAnsi="Times New Roman" w:cs="Times New Roman"/>
          <w:sz w:val="24"/>
          <w:szCs w:val="24"/>
        </w:rPr>
        <w:t xml:space="preserve"> by fostering misinformation and reducing personal privacy</w:t>
      </w:r>
      <w:r w:rsidR="00694DE0" w:rsidRPr="00694DE0">
        <w:t xml:space="preserve"> </w:t>
      </w:r>
      <w:r w:rsidR="00694DE0" w:rsidRPr="00694DE0">
        <w:rPr>
          <w:rFonts w:ascii="Times New Roman" w:hAnsi="Times New Roman" w:cs="Times New Roman"/>
          <w:sz w:val="24"/>
          <w:szCs w:val="24"/>
        </w:rPr>
        <w:t>(Hassan et al., 2020)</w:t>
      </w:r>
      <w:r w:rsidRPr="00680EF0">
        <w:rPr>
          <w:rFonts w:ascii="Times New Roman" w:hAnsi="Times New Roman" w:cs="Times New Roman"/>
          <w:sz w:val="24"/>
          <w:szCs w:val="24"/>
        </w:rPr>
        <w:t>.</w:t>
      </w:r>
    </w:p>
    <w:p w14:paraId="33D4BED8" w14:textId="5528329B"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H4: Increased automation due to the 4th Industrial Revolution will lead to higher unemployment in low-skilled sectors, exacerbating social inequality</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(Brynjolfsson &amp; McAfee, 2014)</w:t>
      </w:r>
      <w:r w:rsidRPr="00680EF0">
        <w:rPr>
          <w:rFonts w:ascii="Times New Roman" w:hAnsi="Times New Roman" w:cs="Times New Roman"/>
          <w:sz w:val="24"/>
          <w:szCs w:val="24"/>
        </w:rPr>
        <w:t>.</w:t>
      </w:r>
    </w:p>
    <w:p w14:paraId="27CEDD25" w14:textId="208F3C16" w:rsidR="00942BF0" w:rsidRDefault="00680EF0" w:rsidP="0091524A">
      <w:pPr>
        <w:spacing w:after="0" w:line="276" w:lineRule="auto"/>
        <w:jc w:val="both"/>
        <w:rPr>
          <w:rFonts w:ascii="Times New Roman" w:hAnsi="Times New Roman" w:cs="Times New Roman"/>
          <w:sz w:val="24"/>
          <w:szCs w:val="24"/>
        </w:rPr>
      </w:pPr>
      <w:r w:rsidRPr="00680EF0">
        <w:rPr>
          <w:rFonts w:ascii="Times New Roman" w:hAnsi="Times New Roman" w:cs="Times New Roman"/>
          <w:sz w:val="24"/>
          <w:szCs w:val="24"/>
        </w:rPr>
        <w:t>H5: Effective government regulation of 4IR technologies leads to more equitable social outcomes, mitigating potential negative impacts such as job displacement and inequality</w:t>
      </w:r>
      <w:r w:rsidR="00694DE0" w:rsidRPr="00694DE0">
        <w:t xml:space="preserve"> </w:t>
      </w:r>
      <w:r w:rsidR="00694DE0" w:rsidRPr="00694DE0">
        <w:rPr>
          <w:rFonts w:ascii="Times New Roman" w:hAnsi="Times New Roman" w:cs="Times New Roman"/>
          <w:sz w:val="24"/>
          <w:szCs w:val="24"/>
        </w:rPr>
        <w:t>(Islam &amp; Hasan, 2019)</w:t>
      </w:r>
      <w:r w:rsidRPr="00680EF0">
        <w:rPr>
          <w:rFonts w:ascii="Times New Roman" w:hAnsi="Times New Roman" w:cs="Times New Roman"/>
          <w:sz w:val="24"/>
          <w:szCs w:val="24"/>
        </w:rPr>
        <w:t>.</w:t>
      </w:r>
    </w:p>
    <w:p w14:paraId="0846131B" w14:textId="77777777" w:rsidR="000C3B67" w:rsidRDefault="000C3B67" w:rsidP="0091524A">
      <w:pPr>
        <w:spacing w:after="0" w:line="276" w:lineRule="auto"/>
        <w:jc w:val="both"/>
        <w:rPr>
          <w:rFonts w:ascii="Times New Roman" w:hAnsi="Times New Roman" w:cs="Times New Roman"/>
          <w:sz w:val="24"/>
          <w:szCs w:val="24"/>
        </w:rPr>
      </w:pPr>
    </w:p>
    <w:p w14:paraId="553CA88F" w14:textId="77777777" w:rsidR="000C3B67" w:rsidRDefault="000C3B67" w:rsidP="0091524A">
      <w:pPr>
        <w:spacing w:after="0" w:line="276" w:lineRule="auto"/>
        <w:jc w:val="both"/>
        <w:rPr>
          <w:rFonts w:ascii="Times New Roman" w:hAnsi="Times New Roman" w:cs="Times New Roman"/>
          <w:sz w:val="24"/>
          <w:szCs w:val="24"/>
        </w:rPr>
      </w:pPr>
    </w:p>
    <w:p w14:paraId="1D8DFEFE" w14:textId="77777777" w:rsidR="000C3B67" w:rsidRDefault="000C3B67" w:rsidP="0091524A">
      <w:pPr>
        <w:spacing w:after="0" w:line="276" w:lineRule="auto"/>
        <w:jc w:val="both"/>
        <w:rPr>
          <w:rFonts w:ascii="Times New Roman" w:hAnsi="Times New Roman" w:cs="Times New Roman"/>
          <w:sz w:val="24"/>
          <w:szCs w:val="24"/>
        </w:rPr>
      </w:pPr>
    </w:p>
    <w:p w14:paraId="7F3337E2" w14:textId="77777777" w:rsidR="000F0CEC" w:rsidRDefault="000F0CEC" w:rsidP="0091524A">
      <w:pPr>
        <w:spacing w:after="0" w:line="276" w:lineRule="auto"/>
        <w:jc w:val="both"/>
        <w:rPr>
          <w:rFonts w:ascii="Times New Roman" w:hAnsi="Times New Roman" w:cs="Times New Roman"/>
          <w:sz w:val="24"/>
          <w:szCs w:val="24"/>
        </w:rPr>
      </w:pPr>
    </w:p>
    <w:p w14:paraId="538D2C5C" w14:textId="77777777" w:rsidR="0091524A" w:rsidRPr="0091524A" w:rsidRDefault="0091524A" w:rsidP="0091524A">
      <w:pPr>
        <w:spacing w:after="0" w:line="276" w:lineRule="auto"/>
        <w:jc w:val="both"/>
        <w:rPr>
          <w:rFonts w:ascii="Times New Roman" w:hAnsi="Times New Roman" w:cs="Times New Roman"/>
          <w:sz w:val="24"/>
          <w:szCs w:val="24"/>
        </w:rPr>
      </w:pPr>
    </w:p>
    <w:p w14:paraId="33753D8C" w14:textId="6AD01B3C" w:rsidR="00AB7F42" w:rsidRPr="00942BF0" w:rsidRDefault="008716C3" w:rsidP="00942BF0">
      <w:pPr>
        <w:pStyle w:val="ListeParagraf"/>
        <w:numPr>
          <w:ilvl w:val="0"/>
          <w:numId w:val="7"/>
        </w:numPr>
        <w:spacing w:line="276" w:lineRule="auto"/>
        <w:jc w:val="both"/>
        <w:rPr>
          <w:rFonts w:ascii="Times New Roman" w:hAnsi="Times New Roman" w:cs="Times New Roman"/>
          <w:sz w:val="24"/>
          <w:szCs w:val="24"/>
        </w:rPr>
      </w:pPr>
      <w:ins w:id="26" w:author="Administrator" w:date="2025-05-25T15:58:00Z">
        <w:r>
          <w:rPr>
            <w:rFonts w:ascii="Times New Roman" w:hAnsi="Times New Roman" w:cs="Times New Roman"/>
            <w:b/>
            <w:bCs/>
            <w:sz w:val="26"/>
            <w:szCs w:val="26"/>
          </w:rPr>
          <w:t xml:space="preserve">3. </w:t>
        </w:r>
      </w:ins>
      <w:r w:rsidR="00CE2915" w:rsidRPr="00942BF0">
        <w:rPr>
          <w:rFonts w:ascii="Times New Roman" w:hAnsi="Times New Roman" w:cs="Times New Roman"/>
          <w:b/>
          <w:bCs/>
          <w:sz w:val="26"/>
          <w:szCs w:val="26"/>
        </w:rPr>
        <w:t>RESEARCH METHODS AND TECHNIQUES</w:t>
      </w:r>
    </w:p>
    <w:p w14:paraId="7C2DED59" w14:textId="08F77203" w:rsidR="00B11494" w:rsidRPr="00E90B78" w:rsidRDefault="00942BF0" w:rsidP="00942BF0">
      <w:pPr>
        <w:spacing w:line="276" w:lineRule="auto"/>
        <w:jc w:val="both"/>
        <w:rPr>
          <w:rFonts w:ascii="Times New Roman" w:hAnsi="Times New Roman" w:cs="Times New Roman"/>
          <w:sz w:val="24"/>
          <w:szCs w:val="24"/>
        </w:rPr>
      </w:pPr>
      <w:r w:rsidRPr="00353BF5">
        <w:rPr>
          <w:rFonts w:ascii="Times New Roman" w:hAnsi="Times New Roman" w:cs="Times New Roman"/>
          <w:sz w:val="24"/>
          <w:szCs w:val="24"/>
        </w:rPr>
        <w:t>This article employs a review methodology, analyzing existing literature, reports, and case studies on the 4IR to understand the multifaceted impacts of the 4IR.</w:t>
      </w:r>
      <w:r w:rsidR="00C37310" w:rsidRPr="00353BF5">
        <w:t xml:space="preserve"> </w:t>
      </w:r>
      <w:r w:rsidR="00C37310" w:rsidRPr="00353BF5">
        <w:rPr>
          <w:rFonts w:ascii="Times New Roman" w:hAnsi="Times New Roman" w:cs="Times New Roman"/>
          <w:sz w:val="24"/>
          <w:szCs w:val="24"/>
        </w:rPr>
        <w:t>Academic journals, industry reports, and publications from global organizations such as the United Nations and the World Economic Forum are some examples of sources of information.</w:t>
      </w:r>
      <w:r w:rsidR="00C37310" w:rsidRPr="00353BF5">
        <w:t xml:space="preserve"> </w:t>
      </w:r>
      <w:r w:rsidR="00C37310" w:rsidRPr="00353BF5">
        <w:rPr>
          <w:rFonts w:ascii="Times New Roman" w:hAnsi="Times New Roman" w:cs="Times New Roman"/>
          <w:sz w:val="24"/>
          <w:szCs w:val="24"/>
        </w:rPr>
        <w:t>With an emphasis on Bangladesh specifically, the analysis draws on both regional and worldwide literature</w:t>
      </w:r>
      <w:r w:rsidRPr="00353BF5">
        <w:rPr>
          <w:rFonts w:ascii="Times New Roman" w:hAnsi="Times New Roman" w:cs="Times New Roman"/>
          <w:sz w:val="24"/>
          <w:szCs w:val="24"/>
        </w:rPr>
        <w:t xml:space="preserve">. </w:t>
      </w:r>
      <w:r w:rsidR="00C37310" w:rsidRPr="00353BF5">
        <w:rPr>
          <w:rFonts w:ascii="Times New Roman" w:hAnsi="Times New Roman" w:cs="Times New Roman"/>
          <w:sz w:val="24"/>
          <w:szCs w:val="24"/>
        </w:rPr>
        <w:t>To explore the historical evolution of the 4IR, its global societal impacts, and the particular challenges and opportunities, academic journals, policy briefs, and white papers are reviewed.</w:t>
      </w:r>
    </w:p>
    <w:p w14:paraId="6FB92F15" w14:textId="4CB1B446" w:rsidR="000D4B92" w:rsidRPr="002B76D1" w:rsidRDefault="008716C3" w:rsidP="002B76D1">
      <w:pPr>
        <w:pStyle w:val="ListeParagraf"/>
        <w:numPr>
          <w:ilvl w:val="0"/>
          <w:numId w:val="7"/>
        </w:numPr>
        <w:spacing w:line="276" w:lineRule="auto"/>
        <w:jc w:val="both"/>
        <w:rPr>
          <w:rFonts w:ascii="Times New Roman" w:hAnsi="Times New Roman" w:cs="Times New Roman"/>
          <w:b/>
          <w:bCs/>
          <w:sz w:val="26"/>
          <w:szCs w:val="26"/>
        </w:rPr>
      </w:pPr>
      <w:ins w:id="27" w:author="Administrator" w:date="2025-05-25T15:58:00Z">
        <w:r>
          <w:rPr>
            <w:rFonts w:ascii="Times New Roman" w:hAnsi="Times New Roman" w:cs="Times New Roman"/>
            <w:b/>
            <w:bCs/>
            <w:sz w:val="26"/>
            <w:szCs w:val="26"/>
          </w:rPr>
          <w:t xml:space="preserve">4. </w:t>
        </w:r>
      </w:ins>
      <w:r w:rsidR="00CE2915">
        <w:rPr>
          <w:rFonts w:ascii="Times New Roman" w:hAnsi="Times New Roman" w:cs="Times New Roman"/>
          <w:b/>
          <w:bCs/>
          <w:sz w:val="26"/>
          <w:szCs w:val="26"/>
        </w:rPr>
        <w:t>FINDINGS AND DISCUSSION</w:t>
      </w:r>
    </w:p>
    <w:p w14:paraId="02FEBCC4" w14:textId="585DB56C" w:rsidR="00E90B78" w:rsidRPr="000D4B92" w:rsidRDefault="008716C3" w:rsidP="002B76D1">
      <w:pPr>
        <w:spacing w:line="276" w:lineRule="auto"/>
        <w:jc w:val="both"/>
        <w:rPr>
          <w:rFonts w:ascii="Times New Roman" w:hAnsi="Times New Roman" w:cs="Times New Roman"/>
          <w:b/>
          <w:bCs/>
          <w:sz w:val="26"/>
          <w:szCs w:val="26"/>
        </w:rPr>
      </w:pPr>
      <w:ins w:id="28" w:author="Administrator" w:date="2025-05-25T15:58:00Z">
        <w:r>
          <w:rPr>
            <w:rFonts w:ascii="Times New Roman" w:hAnsi="Times New Roman" w:cs="Times New Roman"/>
            <w:b/>
            <w:bCs/>
            <w:sz w:val="25"/>
            <w:szCs w:val="25"/>
          </w:rPr>
          <w:t xml:space="preserve">4.1 </w:t>
        </w:r>
      </w:ins>
      <w:r w:rsidR="00E90B78" w:rsidRPr="000D4B92">
        <w:rPr>
          <w:rFonts w:ascii="Times New Roman" w:hAnsi="Times New Roman" w:cs="Times New Roman"/>
          <w:b/>
          <w:bCs/>
          <w:sz w:val="25"/>
          <w:szCs w:val="25"/>
        </w:rPr>
        <w:t>Historical Background and Addressing the 4IR in Bangladesh</w:t>
      </w:r>
    </w:p>
    <w:p w14:paraId="3851BEA6" w14:textId="5FF7D096" w:rsidR="00AB7F42" w:rsidRDefault="000B2A5D" w:rsidP="00BE4902">
      <w:pPr>
        <w:spacing w:line="276" w:lineRule="auto"/>
        <w:jc w:val="both"/>
        <w:rPr>
          <w:rFonts w:ascii="Times New Roman" w:hAnsi="Times New Roman" w:cs="Times New Roman"/>
          <w:sz w:val="24"/>
          <w:szCs w:val="24"/>
        </w:rPr>
      </w:pPr>
      <w:bookmarkStart w:id="29" w:name="_Hlk175682880"/>
      <w:r w:rsidRPr="000B2A5D">
        <w:rPr>
          <w:rFonts w:ascii="Times New Roman" w:hAnsi="Times New Roman" w:cs="Times New Roman"/>
          <w:sz w:val="24"/>
          <w:szCs w:val="24"/>
        </w:rPr>
        <w:t>Klaus Schwab introduced the concept of the Fourth Industrial Revolution (4IR) in 2016, highlighting the integration of technologies that blend the lines between the physical, digital, and biological realms</w:t>
      </w:r>
      <w:r>
        <w:rPr>
          <w:rFonts w:ascii="Times New Roman" w:hAnsi="Times New Roman" w:cs="Times New Roman"/>
          <w:sz w:val="24"/>
          <w:szCs w:val="24"/>
        </w:rPr>
        <w:t xml:space="preserve"> </w:t>
      </w:r>
      <w:r w:rsidR="00343E53" w:rsidRPr="00007C77">
        <w:rPr>
          <w:rFonts w:ascii="Times New Roman" w:hAnsi="Times New Roman" w:cs="Times New Roman"/>
          <w:sz w:val="24"/>
          <w:szCs w:val="24"/>
        </w:rPr>
        <w:t>(Schwab, 2016)</w:t>
      </w:r>
      <w:r w:rsidR="00343E53">
        <w:rPr>
          <w:rFonts w:ascii="Times New Roman" w:hAnsi="Times New Roman" w:cs="Times New Roman"/>
          <w:sz w:val="24"/>
          <w:szCs w:val="24"/>
        </w:rPr>
        <w:t>.</w:t>
      </w:r>
      <w:r w:rsidR="00401994" w:rsidRPr="00401994">
        <w:t xml:space="preserve"> </w:t>
      </w:r>
      <w:bookmarkEnd w:id="29"/>
      <w:r w:rsidRPr="000B2A5D">
        <w:rPr>
          <w:rFonts w:ascii="Times New Roman" w:hAnsi="Times New Roman" w:cs="Times New Roman"/>
          <w:sz w:val="24"/>
          <w:szCs w:val="24"/>
        </w:rPr>
        <w:t>The history of the Fourth Industrial Revolution starts with the technological progress of the late</w:t>
      </w:r>
      <w:r>
        <w:rPr>
          <w:rFonts w:ascii="Times New Roman" w:hAnsi="Times New Roman" w:cs="Times New Roman"/>
          <w:sz w:val="24"/>
          <w:szCs w:val="24"/>
        </w:rPr>
        <w:t xml:space="preserve"> 20th century</w:t>
      </w:r>
      <w:r w:rsidRPr="000B2A5D">
        <w:rPr>
          <w:rFonts w:ascii="Times New Roman" w:hAnsi="Times New Roman" w:cs="Times New Roman"/>
          <w:sz w:val="24"/>
          <w:szCs w:val="24"/>
        </w:rPr>
        <w:t xml:space="preserve"> when developments in computers and communication laid the foundation for the digital era</w:t>
      </w:r>
      <w:r>
        <w:rPr>
          <w:rFonts w:ascii="Times New Roman" w:hAnsi="Times New Roman" w:cs="Times New Roman"/>
          <w:sz w:val="24"/>
          <w:szCs w:val="24"/>
        </w:rPr>
        <w:t xml:space="preserve"> </w:t>
      </w:r>
      <w:r w:rsidR="00401994" w:rsidRPr="00401994">
        <w:rPr>
          <w:rFonts w:ascii="Times New Roman" w:hAnsi="Times New Roman" w:cs="Times New Roman"/>
          <w:sz w:val="24"/>
          <w:szCs w:val="24"/>
        </w:rPr>
        <w:t>(Schwab, 2017).</w:t>
      </w:r>
      <w:r w:rsidR="009A1E1E" w:rsidRPr="009A1E1E">
        <w:t xml:space="preserve"> </w:t>
      </w:r>
      <w:r w:rsidRPr="000B2A5D">
        <w:rPr>
          <w:rFonts w:ascii="Times New Roman" w:hAnsi="Times New Roman" w:cs="Times New Roman"/>
          <w:sz w:val="24"/>
          <w:szCs w:val="24"/>
        </w:rPr>
        <w:t xml:space="preserve">This revolution brought about the introduction and advancement of the personal computer, while the internet led to the democratization of information, lowered prices, and rapid improvements in quality, </w:t>
      </w:r>
      <w:proofErr w:type="spellStart"/>
      <w:r w:rsidRPr="000B2A5D">
        <w:rPr>
          <w:rFonts w:ascii="Times New Roman" w:hAnsi="Times New Roman" w:cs="Times New Roman"/>
          <w:sz w:val="24"/>
          <w:szCs w:val="24"/>
        </w:rPr>
        <w:t>signa</w:t>
      </w:r>
      <w:r w:rsidR="00685670">
        <w:rPr>
          <w:rFonts w:ascii="Times New Roman" w:hAnsi="Times New Roman" w:cs="Times New Roman"/>
          <w:sz w:val="24"/>
          <w:szCs w:val="24"/>
        </w:rPr>
        <w:t>l</w:t>
      </w:r>
      <w:r w:rsidRPr="000B2A5D">
        <w:rPr>
          <w:rFonts w:ascii="Times New Roman" w:hAnsi="Times New Roman" w:cs="Times New Roman"/>
          <w:sz w:val="24"/>
          <w:szCs w:val="24"/>
        </w:rPr>
        <w:t>ling</w:t>
      </w:r>
      <w:proofErr w:type="spellEnd"/>
      <w:r w:rsidRPr="000B2A5D">
        <w:rPr>
          <w:rFonts w:ascii="Times New Roman" w:hAnsi="Times New Roman" w:cs="Times New Roman"/>
          <w:sz w:val="24"/>
          <w:szCs w:val="24"/>
        </w:rPr>
        <w:t xml:space="preserve"> a new era of capitalism; restructuring the economic system for a post-war world, simplifying calculations for businesses and governments</w:t>
      </w:r>
      <w:r>
        <w:rPr>
          <w:rFonts w:ascii="Times New Roman" w:hAnsi="Times New Roman" w:cs="Times New Roman"/>
          <w:sz w:val="24"/>
          <w:szCs w:val="24"/>
        </w:rPr>
        <w:t xml:space="preserve"> </w:t>
      </w:r>
      <w:r w:rsidR="009A1E1E" w:rsidRPr="009A1E1E">
        <w:rPr>
          <w:rFonts w:ascii="Times New Roman" w:hAnsi="Times New Roman" w:cs="Times New Roman"/>
          <w:sz w:val="24"/>
          <w:szCs w:val="24"/>
        </w:rPr>
        <w:t>(Philbeck &amp; Davis, 2018</w:t>
      </w:r>
      <w:r w:rsidR="009A1E1E">
        <w:rPr>
          <w:rFonts w:ascii="Times New Roman" w:hAnsi="Times New Roman" w:cs="Times New Roman"/>
          <w:sz w:val="24"/>
          <w:szCs w:val="24"/>
        </w:rPr>
        <w:t>).</w:t>
      </w:r>
    </w:p>
    <w:p w14:paraId="4B1A3918" w14:textId="3FA2BC28" w:rsidR="007D6660" w:rsidRDefault="000B2A5D" w:rsidP="00BE4902">
      <w:pPr>
        <w:spacing w:line="276" w:lineRule="auto"/>
        <w:jc w:val="both"/>
        <w:rPr>
          <w:rFonts w:ascii="Times New Roman" w:hAnsi="Times New Roman" w:cs="Times New Roman"/>
          <w:sz w:val="24"/>
          <w:szCs w:val="24"/>
        </w:rPr>
      </w:pPr>
      <w:r w:rsidRPr="000B2A5D">
        <w:rPr>
          <w:rFonts w:ascii="Times New Roman" w:hAnsi="Times New Roman" w:cs="Times New Roman"/>
          <w:sz w:val="24"/>
          <w:szCs w:val="24"/>
        </w:rPr>
        <w:lastRenderedPageBreak/>
        <w:t>Industry 4.0 is characterized in various terms to illustrate a manufacturing revolution; for instance, it is known as the Manufacturing Renaissance in the US, while it is referred to as Made in China 2025 in China</w:t>
      </w:r>
      <w:r>
        <w:rPr>
          <w:rFonts w:ascii="Times New Roman" w:hAnsi="Times New Roman" w:cs="Times New Roman"/>
          <w:sz w:val="24"/>
          <w:szCs w:val="24"/>
        </w:rPr>
        <w:t xml:space="preserve"> </w:t>
      </w:r>
      <w:r w:rsidR="0018351B" w:rsidRPr="0018351B">
        <w:rPr>
          <w:rFonts w:ascii="Times New Roman" w:hAnsi="Times New Roman" w:cs="Times New Roman"/>
          <w:sz w:val="24"/>
          <w:szCs w:val="24"/>
        </w:rPr>
        <w:t>(MAPI Foundation, 2015; BDI, 2016).</w:t>
      </w:r>
      <w:r w:rsidR="0018351B" w:rsidRPr="0018351B">
        <w:t xml:space="preserve"> </w:t>
      </w:r>
      <w:r w:rsidR="00685670" w:rsidRPr="00E913FF">
        <w:rPr>
          <w:highlight w:val="yellow"/>
        </w:rPr>
        <w:t>G</w:t>
      </w:r>
      <w:r w:rsidR="006E439D" w:rsidRPr="00E913FF">
        <w:rPr>
          <w:rFonts w:ascii="Times New Roman" w:hAnsi="Times New Roman" w:cs="Times New Roman"/>
          <w:sz w:val="24"/>
          <w:szCs w:val="24"/>
          <w:highlight w:val="yellow"/>
        </w:rPr>
        <w:t xml:space="preserve">ermany's </w:t>
      </w:r>
      <w:r w:rsidR="006E439D" w:rsidRPr="006E439D">
        <w:rPr>
          <w:rFonts w:ascii="Times New Roman" w:hAnsi="Times New Roman" w:cs="Times New Roman"/>
          <w:sz w:val="24"/>
          <w:szCs w:val="24"/>
        </w:rPr>
        <w:t xml:space="preserve">progress is more noticeable compared to that of other nations. German experts estimate they are currently at a 3.8 level and anticipate it may take around a decade to fully achieve Industry 4.0 manufacturing. Industry 4.0 is well-established and operating in certain </w:t>
      </w:r>
      <w:r w:rsidR="00685670" w:rsidRPr="00E913FF">
        <w:rPr>
          <w:rFonts w:ascii="Times New Roman" w:hAnsi="Times New Roman" w:cs="Times New Roman"/>
          <w:sz w:val="24"/>
          <w:szCs w:val="24"/>
          <w:highlight w:val="yellow"/>
        </w:rPr>
        <w:t>Western</w:t>
      </w:r>
      <w:r w:rsidR="00685670" w:rsidRPr="006E439D">
        <w:rPr>
          <w:rFonts w:ascii="Times New Roman" w:hAnsi="Times New Roman" w:cs="Times New Roman"/>
          <w:sz w:val="24"/>
          <w:szCs w:val="24"/>
        </w:rPr>
        <w:t xml:space="preserve"> </w:t>
      </w:r>
      <w:r w:rsidR="006E439D" w:rsidRPr="006E439D">
        <w:rPr>
          <w:rFonts w:ascii="Times New Roman" w:hAnsi="Times New Roman" w:cs="Times New Roman"/>
          <w:sz w:val="24"/>
          <w:szCs w:val="24"/>
        </w:rPr>
        <w:t>nations</w:t>
      </w:r>
      <w:r w:rsidR="006E439D">
        <w:rPr>
          <w:rFonts w:ascii="Times New Roman" w:hAnsi="Times New Roman" w:cs="Times New Roman"/>
          <w:sz w:val="24"/>
          <w:szCs w:val="24"/>
        </w:rPr>
        <w:t xml:space="preserve"> </w:t>
      </w:r>
      <w:r w:rsidR="0018351B" w:rsidRPr="0018351B">
        <w:rPr>
          <w:rFonts w:ascii="Times New Roman" w:hAnsi="Times New Roman" w:cs="Times New Roman"/>
          <w:sz w:val="24"/>
          <w:szCs w:val="24"/>
        </w:rPr>
        <w:t xml:space="preserve">(Leiden et al., 2018; </w:t>
      </w:r>
      <w:proofErr w:type="spellStart"/>
      <w:r w:rsidR="0018351B" w:rsidRPr="0018351B">
        <w:rPr>
          <w:rFonts w:ascii="Times New Roman" w:hAnsi="Times New Roman" w:cs="Times New Roman"/>
          <w:sz w:val="24"/>
          <w:szCs w:val="24"/>
        </w:rPr>
        <w:t>Cleverism</w:t>
      </w:r>
      <w:proofErr w:type="spellEnd"/>
      <w:r w:rsidR="0018351B" w:rsidRPr="0018351B">
        <w:rPr>
          <w:rFonts w:ascii="Times New Roman" w:hAnsi="Times New Roman" w:cs="Times New Roman"/>
          <w:sz w:val="24"/>
          <w:szCs w:val="24"/>
        </w:rPr>
        <w:t>, 2018)</w:t>
      </w:r>
      <w:r w:rsidR="0018351B">
        <w:rPr>
          <w:rFonts w:ascii="Times New Roman" w:hAnsi="Times New Roman" w:cs="Times New Roman"/>
          <w:sz w:val="24"/>
          <w:szCs w:val="24"/>
        </w:rPr>
        <w:t>.</w:t>
      </w:r>
      <w:r w:rsidR="00DD44BE">
        <w:rPr>
          <w:rFonts w:ascii="Times New Roman" w:hAnsi="Times New Roman" w:cs="Times New Roman"/>
          <w:sz w:val="24"/>
          <w:szCs w:val="24"/>
        </w:rPr>
        <w:t xml:space="preserve"> </w:t>
      </w:r>
      <w:r w:rsidR="006E439D" w:rsidRPr="006E439D">
        <w:rPr>
          <w:rFonts w:ascii="Times New Roman" w:hAnsi="Times New Roman" w:cs="Times New Roman"/>
          <w:sz w:val="24"/>
          <w:szCs w:val="24"/>
        </w:rPr>
        <w:t xml:space="preserve">Countries like India, Pakistan, Indonesia, Brazil, Malaysia, Nigeria, and Thailand are attempting to </w:t>
      </w:r>
      <w:r w:rsidR="00685670" w:rsidRPr="00E913FF">
        <w:rPr>
          <w:rFonts w:ascii="Times New Roman" w:hAnsi="Times New Roman" w:cs="Times New Roman"/>
          <w:sz w:val="24"/>
          <w:szCs w:val="24"/>
          <w:highlight w:val="yellow"/>
        </w:rPr>
        <w:t xml:space="preserve">adapt </w:t>
      </w:r>
      <w:r w:rsidR="006E439D" w:rsidRPr="006E439D">
        <w:rPr>
          <w:rFonts w:ascii="Times New Roman" w:hAnsi="Times New Roman" w:cs="Times New Roman"/>
          <w:sz w:val="24"/>
          <w:szCs w:val="24"/>
        </w:rPr>
        <w:t>the FIR to their needs</w:t>
      </w:r>
      <w:r w:rsidR="006E439D">
        <w:rPr>
          <w:rFonts w:ascii="Times New Roman" w:hAnsi="Times New Roman" w:cs="Times New Roman"/>
          <w:sz w:val="24"/>
          <w:szCs w:val="24"/>
        </w:rPr>
        <w:t xml:space="preserve"> </w:t>
      </w:r>
      <w:r w:rsidR="007D6660" w:rsidRPr="007D6660">
        <w:rPr>
          <w:rFonts w:ascii="Times New Roman" w:hAnsi="Times New Roman" w:cs="Times New Roman"/>
          <w:sz w:val="24"/>
          <w:szCs w:val="24"/>
        </w:rPr>
        <w:t>(Bahrin et al., 2016; Iyer, 2018 &amp; Ezenwa et al., 2018).</w:t>
      </w:r>
    </w:p>
    <w:p w14:paraId="4D12CA49" w14:textId="32DF6002" w:rsidR="00343E53" w:rsidRDefault="007A0000" w:rsidP="00BE4902">
      <w:pPr>
        <w:spacing w:line="276" w:lineRule="auto"/>
        <w:jc w:val="both"/>
        <w:rPr>
          <w:rFonts w:ascii="Times New Roman" w:hAnsi="Times New Roman" w:cs="Times New Roman"/>
          <w:sz w:val="24"/>
          <w:szCs w:val="24"/>
        </w:rPr>
      </w:pPr>
      <w:bookmarkStart w:id="30" w:name="_Hlk175663198"/>
      <w:r w:rsidRPr="007A0000">
        <w:rPr>
          <w:rFonts w:ascii="Times New Roman" w:hAnsi="Times New Roman" w:cs="Times New Roman"/>
          <w:sz w:val="24"/>
          <w:szCs w:val="24"/>
        </w:rPr>
        <w:t xml:space="preserve">Although Industry 4.0 is not widely accepted in Bangladesh, it is essential to adapt to the evolving work environment and adhere to global standards. Hence, in order to reap considerable advantages from Industry 4.0, it </w:t>
      </w:r>
      <w:r>
        <w:rPr>
          <w:rFonts w:ascii="Times New Roman" w:hAnsi="Times New Roman" w:cs="Times New Roman"/>
          <w:sz w:val="24"/>
          <w:szCs w:val="24"/>
        </w:rPr>
        <w:t>i</w:t>
      </w:r>
      <w:r w:rsidRPr="007A0000">
        <w:rPr>
          <w:rFonts w:ascii="Times New Roman" w:hAnsi="Times New Roman" w:cs="Times New Roman"/>
          <w:sz w:val="24"/>
          <w:szCs w:val="24"/>
        </w:rPr>
        <w:t>s</w:t>
      </w:r>
      <w:r>
        <w:rPr>
          <w:rFonts w:ascii="Times New Roman" w:hAnsi="Times New Roman" w:cs="Times New Roman"/>
          <w:sz w:val="24"/>
          <w:szCs w:val="24"/>
        </w:rPr>
        <w:t xml:space="preserve"> time </w:t>
      </w:r>
      <w:r w:rsidRPr="007A0000">
        <w:rPr>
          <w:rFonts w:ascii="Times New Roman" w:hAnsi="Times New Roman" w:cs="Times New Roman"/>
          <w:sz w:val="24"/>
          <w:szCs w:val="24"/>
        </w:rPr>
        <w:t>for the Bangladesh Government and the leaders of private entities to act swiftly in order to implement and incorporate Industry 4.0 in the manufacturing and service sectors</w:t>
      </w:r>
      <w:r>
        <w:rPr>
          <w:rFonts w:ascii="Times New Roman" w:hAnsi="Times New Roman" w:cs="Times New Roman"/>
          <w:sz w:val="24"/>
          <w:szCs w:val="24"/>
        </w:rPr>
        <w:t xml:space="preserve"> </w:t>
      </w:r>
      <w:r w:rsidR="00FD4118">
        <w:rPr>
          <w:rFonts w:ascii="Times New Roman" w:hAnsi="Times New Roman" w:cs="Times New Roman"/>
          <w:sz w:val="24"/>
          <w:szCs w:val="24"/>
          <w:lang w:val="en-GB"/>
        </w:rPr>
        <w:t>(</w:t>
      </w:r>
      <w:r w:rsidR="00FD4118" w:rsidRPr="00AA109D">
        <w:rPr>
          <w:rFonts w:ascii="Times New Roman" w:hAnsi="Times New Roman" w:cs="Times New Roman"/>
          <w:sz w:val="24"/>
          <w:szCs w:val="24"/>
          <w:lang w:val="en-GB"/>
        </w:rPr>
        <w:t>Islam</w:t>
      </w:r>
      <w:r w:rsidR="00FD4118">
        <w:rPr>
          <w:rFonts w:ascii="Times New Roman" w:hAnsi="Times New Roman" w:cs="Times New Roman"/>
          <w:sz w:val="24"/>
          <w:szCs w:val="24"/>
          <w:lang w:val="en-GB"/>
        </w:rPr>
        <w:t xml:space="preserve"> et al. 2018)</w:t>
      </w:r>
      <w:r w:rsidR="00FD4118" w:rsidRPr="00FD4118">
        <w:rPr>
          <w:rFonts w:ascii="Times New Roman" w:hAnsi="Times New Roman" w:cs="Times New Roman"/>
          <w:sz w:val="24"/>
          <w:szCs w:val="24"/>
        </w:rPr>
        <w:t>.</w:t>
      </w:r>
      <w:bookmarkEnd w:id="30"/>
    </w:p>
    <w:p w14:paraId="16BF9304" w14:textId="1B8E73FD" w:rsidR="00343E53" w:rsidRDefault="005B57B3" w:rsidP="000C3B67">
      <w:pPr>
        <w:spacing w:after="0" w:line="276" w:lineRule="auto"/>
        <w:jc w:val="both"/>
        <w:rPr>
          <w:rFonts w:ascii="Times New Roman" w:hAnsi="Times New Roman" w:cs="Times New Roman"/>
          <w:sz w:val="24"/>
          <w:szCs w:val="24"/>
        </w:rPr>
      </w:pPr>
      <w:r w:rsidRPr="005B57B3">
        <w:rPr>
          <w:rFonts w:ascii="Times New Roman" w:hAnsi="Times New Roman" w:cs="Times New Roman"/>
          <w:sz w:val="24"/>
          <w:szCs w:val="24"/>
        </w:rPr>
        <w:t xml:space="preserve">The </w:t>
      </w:r>
      <w:r>
        <w:rPr>
          <w:rFonts w:ascii="Times New Roman" w:hAnsi="Times New Roman" w:cs="Times New Roman"/>
          <w:sz w:val="24"/>
          <w:szCs w:val="24"/>
        </w:rPr>
        <w:t>country</w:t>
      </w:r>
      <w:r w:rsidRPr="005B57B3">
        <w:rPr>
          <w:rFonts w:ascii="Times New Roman" w:hAnsi="Times New Roman" w:cs="Times New Roman"/>
          <w:sz w:val="24"/>
          <w:szCs w:val="24"/>
        </w:rPr>
        <w:t xml:space="preserve"> encounters major obstacles in fully adopting the 4IR as a result of deficiencies in infrastructure, education, and technological accessibility</w:t>
      </w:r>
      <w:r>
        <w:rPr>
          <w:rFonts w:ascii="Times New Roman" w:hAnsi="Times New Roman" w:cs="Times New Roman"/>
          <w:sz w:val="24"/>
          <w:szCs w:val="24"/>
        </w:rPr>
        <w:t xml:space="preserve"> </w:t>
      </w:r>
      <w:r w:rsidR="008C0B6C" w:rsidRPr="008C0B6C">
        <w:rPr>
          <w:rFonts w:ascii="Times New Roman" w:hAnsi="Times New Roman" w:cs="Times New Roman"/>
          <w:sz w:val="24"/>
          <w:szCs w:val="24"/>
          <w:lang w:val="en-GB"/>
        </w:rPr>
        <w:t>(Islam et al. 2018)</w:t>
      </w:r>
      <w:r w:rsidR="008C0B6C" w:rsidRPr="008C0B6C">
        <w:rPr>
          <w:rFonts w:ascii="Times New Roman" w:hAnsi="Times New Roman" w:cs="Times New Roman"/>
          <w:sz w:val="24"/>
          <w:szCs w:val="24"/>
        </w:rPr>
        <w:t xml:space="preserve">. </w:t>
      </w:r>
      <w:r w:rsidR="00345504" w:rsidRPr="00345504">
        <w:rPr>
          <w:rFonts w:ascii="Times New Roman" w:hAnsi="Times New Roman" w:cs="Times New Roman"/>
          <w:sz w:val="24"/>
          <w:szCs w:val="24"/>
        </w:rPr>
        <w:t>However, Bangladesh is attempting to encourage entrepreneurs to use new technology in order to capitalize on the FIR concept and increase stakeholder awareness of it</w:t>
      </w:r>
      <w:r w:rsidR="00345504">
        <w:rPr>
          <w:rFonts w:ascii="Times New Roman" w:hAnsi="Times New Roman" w:cs="Times New Roman"/>
          <w:sz w:val="24"/>
          <w:szCs w:val="24"/>
        </w:rPr>
        <w:t xml:space="preserve"> (</w:t>
      </w:r>
      <w:r w:rsidR="00B9460B" w:rsidRPr="00B9460B">
        <w:rPr>
          <w:rFonts w:ascii="Times New Roman" w:hAnsi="Times New Roman" w:cs="Times New Roman"/>
          <w:sz w:val="24"/>
          <w:szCs w:val="24"/>
        </w:rPr>
        <w:t>Rumi et al. 2020)</w:t>
      </w:r>
      <w:r w:rsidR="00B9460B">
        <w:rPr>
          <w:rFonts w:ascii="Times New Roman" w:hAnsi="Times New Roman" w:cs="Times New Roman"/>
          <w:sz w:val="24"/>
          <w:szCs w:val="24"/>
        </w:rPr>
        <w:t xml:space="preserve">. </w:t>
      </w:r>
      <w:r w:rsidR="00F852A0" w:rsidRPr="00F852A0">
        <w:rPr>
          <w:rFonts w:ascii="Times New Roman" w:hAnsi="Times New Roman" w:cs="Times New Roman"/>
          <w:sz w:val="24"/>
          <w:szCs w:val="24"/>
        </w:rPr>
        <w:t>Since Bangladesh is still preparing and establishing its technological infrastructure, other developing and emerging nations like China, India, Sri Lanka, Vietnam, Malaysia, and Thailand are incorporating Industry 4.0 elements into their establishment processes</w:t>
      </w:r>
      <w:r w:rsidR="00F852A0">
        <w:rPr>
          <w:rFonts w:ascii="Times New Roman" w:hAnsi="Times New Roman" w:cs="Times New Roman"/>
          <w:sz w:val="24"/>
          <w:szCs w:val="24"/>
        </w:rPr>
        <w:t xml:space="preserve"> </w:t>
      </w:r>
      <w:r w:rsidR="00FD4118" w:rsidRPr="00FD4118">
        <w:rPr>
          <w:rFonts w:ascii="Times New Roman" w:hAnsi="Times New Roman" w:cs="Times New Roman"/>
          <w:sz w:val="24"/>
          <w:szCs w:val="24"/>
        </w:rPr>
        <w:t>(Buhr, 2015; Bahrin et al., 2016; Jones</w:t>
      </w:r>
      <w:r w:rsidR="00B946F1">
        <w:rPr>
          <w:rFonts w:ascii="Times New Roman" w:hAnsi="Times New Roman" w:cs="Times New Roman"/>
          <w:sz w:val="24"/>
          <w:szCs w:val="24"/>
        </w:rPr>
        <w:t xml:space="preserve"> &amp;</w:t>
      </w:r>
      <w:r w:rsidR="00FD4118" w:rsidRPr="00FD4118">
        <w:rPr>
          <w:rFonts w:ascii="Times New Roman" w:hAnsi="Times New Roman" w:cs="Times New Roman"/>
          <w:sz w:val="24"/>
          <w:szCs w:val="24"/>
        </w:rPr>
        <w:t xml:space="preserve"> </w:t>
      </w:r>
      <w:r w:rsidR="00781DC4" w:rsidRPr="00781DC4">
        <w:rPr>
          <w:rFonts w:ascii="Times New Roman" w:hAnsi="Times New Roman" w:cs="Times New Roman"/>
          <w:sz w:val="24"/>
          <w:szCs w:val="24"/>
        </w:rPr>
        <w:t>Li, 2017</w:t>
      </w:r>
      <w:r w:rsidR="00FD4118" w:rsidRPr="00FD4118">
        <w:rPr>
          <w:rFonts w:ascii="Times New Roman" w:hAnsi="Times New Roman" w:cs="Times New Roman"/>
          <w:sz w:val="24"/>
          <w:szCs w:val="24"/>
        </w:rPr>
        <w:t>).</w:t>
      </w:r>
    </w:p>
    <w:p w14:paraId="54668799" w14:textId="77777777" w:rsidR="000C3B67" w:rsidRDefault="000C3B67" w:rsidP="001B1FD1">
      <w:pPr>
        <w:jc w:val="both"/>
        <w:rPr>
          <w:rFonts w:ascii="Times New Roman" w:hAnsi="Times New Roman" w:cs="Times New Roman"/>
          <w:b/>
          <w:bCs/>
          <w:sz w:val="25"/>
          <w:szCs w:val="25"/>
        </w:rPr>
      </w:pPr>
    </w:p>
    <w:p w14:paraId="4DDFBE3C" w14:textId="1E05E1D4" w:rsidR="00A6528B" w:rsidRPr="00BF4545" w:rsidRDefault="008716C3" w:rsidP="001B1FD1">
      <w:pPr>
        <w:jc w:val="both"/>
        <w:rPr>
          <w:rFonts w:ascii="Times New Roman" w:hAnsi="Times New Roman" w:cs="Times New Roman"/>
          <w:b/>
          <w:bCs/>
          <w:sz w:val="25"/>
          <w:szCs w:val="25"/>
        </w:rPr>
      </w:pPr>
      <w:ins w:id="31" w:author="Administrator" w:date="2025-05-25T15:58:00Z">
        <w:r>
          <w:rPr>
            <w:rFonts w:ascii="Times New Roman" w:hAnsi="Times New Roman" w:cs="Times New Roman"/>
            <w:b/>
            <w:bCs/>
            <w:sz w:val="25"/>
            <w:szCs w:val="25"/>
          </w:rPr>
          <w:t xml:space="preserve">4.2 </w:t>
        </w:r>
      </w:ins>
      <w:r w:rsidR="00A6528B" w:rsidRPr="00BF4545">
        <w:rPr>
          <w:rFonts w:ascii="Times New Roman" w:hAnsi="Times New Roman" w:cs="Times New Roman"/>
          <w:b/>
          <w:bCs/>
          <w:sz w:val="25"/>
          <w:szCs w:val="25"/>
        </w:rPr>
        <w:t>Impact of the 4IR on Social Development focusing on both opportunities and crises</w:t>
      </w:r>
    </w:p>
    <w:p w14:paraId="097D3FD3" w14:textId="7FD65964" w:rsidR="00A6528B" w:rsidRDefault="008746ED" w:rsidP="00A6528B">
      <w:pPr>
        <w:spacing w:line="276" w:lineRule="auto"/>
        <w:jc w:val="both"/>
        <w:rPr>
          <w:rFonts w:ascii="Times New Roman" w:hAnsi="Times New Roman" w:cs="Times New Roman"/>
          <w:sz w:val="24"/>
          <w:szCs w:val="24"/>
        </w:rPr>
      </w:pPr>
      <w:r w:rsidRPr="008746ED">
        <w:rPr>
          <w:rFonts w:ascii="Times New Roman" w:hAnsi="Times New Roman" w:cs="Times New Roman"/>
          <w:sz w:val="24"/>
          <w:szCs w:val="24"/>
        </w:rPr>
        <w:t xml:space="preserve">Industrial revolutions have taken place in the past and should be understood within the framework of advancements in technology, which lead to significant changes in economic and social systems. </w:t>
      </w:r>
      <w:r w:rsidR="00897494" w:rsidRPr="00007C77">
        <w:rPr>
          <w:rFonts w:ascii="Times New Roman" w:hAnsi="Times New Roman" w:cs="Times New Roman"/>
          <w:sz w:val="24"/>
          <w:szCs w:val="24"/>
        </w:rPr>
        <w:t>(Schwab, 2016)</w:t>
      </w:r>
      <w:r w:rsidR="00897494">
        <w:rPr>
          <w:rFonts w:ascii="Times New Roman" w:hAnsi="Times New Roman" w:cs="Times New Roman"/>
          <w:sz w:val="24"/>
          <w:szCs w:val="24"/>
        </w:rPr>
        <w:t>.</w:t>
      </w:r>
      <w:r w:rsidR="00FD194C">
        <w:rPr>
          <w:rFonts w:ascii="Times New Roman" w:hAnsi="Times New Roman" w:cs="Times New Roman"/>
          <w:sz w:val="24"/>
          <w:szCs w:val="24"/>
        </w:rPr>
        <w:t xml:space="preserve"> </w:t>
      </w:r>
      <w:r w:rsidR="00096310" w:rsidRPr="00007C77">
        <w:rPr>
          <w:rFonts w:ascii="Times New Roman" w:hAnsi="Times New Roman" w:cs="Times New Roman"/>
          <w:sz w:val="24"/>
          <w:szCs w:val="24"/>
        </w:rPr>
        <w:t>The 4IR has led to significant advancements in healthcare, education, and industry, driving social development in many regions.</w:t>
      </w:r>
      <w:r w:rsidR="00096310">
        <w:rPr>
          <w:rFonts w:ascii="Times New Roman" w:hAnsi="Times New Roman" w:cs="Times New Roman"/>
          <w:sz w:val="24"/>
          <w:szCs w:val="24"/>
        </w:rPr>
        <w:t xml:space="preserve"> It is p</w:t>
      </w:r>
      <w:r w:rsidR="00096310" w:rsidRPr="00096310">
        <w:rPr>
          <w:rFonts w:ascii="Times New Roman" w:hAnsi="Times New Roman" w:cs="Times New Roman"/>
          <w:sz w:val="24"/>
          <w:szCs w:val="24"/>
        </w:rPr>
        <w:t xml:space="preserve">ossible to establish five dimensions developed by </w:t>
      </w:r>
      <w:r w:rsidR="00685670" w:rsidRPr="00E913FF">
        <w:rPr>
          <w:rFonts w:ascii="Times New Roman" w:hAnsi="Times New Roman" w:cs="Times New Roman"/>
          <w:sz w:val="24"/>
          <w:szCs w:val="24"/>
          <w:highlight w:val="yellow"/>
        </w:rPr>
        <w:t xml:space="preserve">the </w:t>
      </w:r>
      <w:r w:rsidR="00096310" w:rsidRPr="00096310">
        <w:rPr>
          <w:rFonts w:ascii="Times New Roman" w:hAnsi="Times New Roman" w:cs="Times New Roman"/>
          <w:sz w:val="24"/>
          <w:szCs w:val="24"/>
        </w:rPr>
        <w:t>4th IR—positive influence on healthcare efficacy and efficiency, impact on government action, impact on human resources, impact on the organization of the health system, and financial impact on the health sector</w:t>
      </w:r>
      <w:r w:rsidR="00096310">
        <w:rPr>
          <w:rFonts w:ascii="Times New Roman" w:hAnsi="Times New Roman" w:cs="Times New Roman"/>
          <w:sz w:val="24"/>
          <w:szCs w:val="24"/>
        </w:rPr>
        <w:t xml:space="preserve"> (</w:t>
      </w:r>
      <w:r w:rsidR="00096310" w:rsidRPr="00096310">
        <w:rPr>
          <w:rFonts w:ascii="Times New Roman" w:hAnsi="Times New Roman" w:cs="Times New Roman"/>
          <w:sz w:val="24"/>
          <w:szCs w:val="24"/>
        </w:rPr>
        <w:t>Araújo, 2020)</w:t>
      </w:r>
      <w:r w:rsidR="00096310">
        <w:rPr>
          <w:rFonts w:ascii="Times New Roman" w:hAnsi="Times New Roman" w:cs="Times New Roman"/>
          <w:sz w:val="24"/>
          <w:szCs w:val="24"/>
        </w:rPr>
        <w:t>.</w:t>
      </w:r>
    </w:p>
    <w:p w14:paraId="1FCB23FC" w14:textId="1A3C5D37" w:rsidR="00132AF0" w:rsidRDefault="00096310" w:rsidP="00E46B39">
      <w:pPr>
        <w:spacing w:line="276" w:lineRule="auto"/>
        <w:jc w:val="both"/>
        <w:rPr>
          <w:rFonts w:ascii="Times New Roman" w:hAnsi="Times New Roman" w:cs="Times New Roman"/>
          <w:sz w:val="24"/>
          <w:szCs w:val="24"/>
        </w:rPr>
      </w:pPr>
      <w:r w:rsidRPr="00096310">
        <w:rPr>
          <w:rFonts w:ascii="Times New Roman" w:hAnsi="Times New Roman" w:cs="Times New Roman"/>
          <w:sz w:val="24"/>
          <w:szCs w:val="24"/>
        </w:rPr>
        <w:t xml:space="preserve">The fourth industrial revolution impacted human resources, leading to the development of the concept of Industry 4.0. The concept involves merging digital technology and the internet with traditional industries to boost productivity, </w:t>
      </w:r>
      <w:r w:rsidR="00685670" w:rsidRPr="00E913FF">
        <w:rPr>
          <w:rFonts w:ascii="Times New Roman" w:hAnsi="Times New Roman" w:cs="Times New Roman"/>
          <w:sz w:val="24"/>
          <w:szCs w:val="24"/>
          <w:highlight w:val="yellow"/>
        </w:rPr>
        <w:t xml:space="preserve">and </w:t>
      </w:r>
      <w:r w:rsidRPr="00096310">
        <w:rPr>
          <w:rFonts w:ascii="Times New Roman" w:hAnsi="Times New Roman" w:cs="Times New Roman"/>
          <w:sz w:val="24"/>
          <w:szCs w:val="24"/>
        </w:rPr>
        <w:t>efficiency, and drastically decrease unemployment</w:t>
      </w:r>
      <w:r>
        <w:rPr>
          <w:rFonts w:ascii="Times New Roman" w:hAnsi="Times New Roman" w:cs="Times New Roman"/>
          <w:sz w:val="24"/>
          <w:szCs w:val="24"/>
        </w:rPr>
        <w:t xml:space="preserve"> (</w:t>
      </w:r>
      <w:proofErr w:type="spellStart"/>
      <w:r w:rsidRPr="00096310">
        <w:rPr>
          <w:rFonts w:ascii="Times New Roman" w:hAnsi="Times New Roman" w:cs="Times New Roman"/>
          <w:sz w:val="24"/>
          <w:szCs w:val="24"/>
          <w:lang w:val="en-GB"/>
        </w:rPr>
        <w:t>Harahap</w:t>
      </w:r>
      <w:proofErr w:type="spellEnd"/>
      <w:r w:rsidRPr="00096310">
        <w:rPr>
          <w:rFonts w:ascii="Times New Roman" w:hAnsi="Times New Roman" w:cs="Times New Roman"/>
          <w:sz w:val="24"/>
          <w:szCs w:val="24"/>
          <w:lang w:val="en-GB"/>
        </w:rPr>
        <w:t xml:space="preserve"> &amp; </w:t>
      </w:r>
      <w:proofErr w:type="spellStart"/>
      <w:r w:rsidRPr="00096310">
        <w:rPr>
          <w:rFonts w:ascii="Times New Roman" w:hAnsi="Times New Roman" w:cs="Times New Roman"/>
          <w:sz w:val="24"/>
          <w:szCs w:val="24"/>
          <w:lang w:val="en-GB"/>
        </w:rPr>
        <w:t>Rafika</w:t>
      </w:r>
      <w:proofErr w:type="spellEnd"/>
      <w:r w:rsidRPr="00096310">
        <w:rPr>
          <w:rFonts w:ascii="Times New Roman" w:hAnsi="Times New Roman" w:cs="Times New Roman"/>
          <w:sz w:val="24"/>
          <w:szCs w:val="24"/>
          <w:lang w:val="en-GB"/>
        </w:rPr>
        <w:t>. 2020)</w:t>
      </w:r>
      <w:r>
        <w:rPr>
          <w:rFonts w:ascii="Times New Roman" w:hAnsi="Times New Roman" w:cs="Times New Roman"/>
          <w:sz w:val="24"/>
          <w:szCs w:val="24"/>
          <w:lang w:val="en-GB"/>
        </w:rPr>
        <w:t>.</w:t>
      </w:r>
      <w:r w:rsidR="00767A73">
        <w:t xml:space="preserve"> </w:t>
      </w:r>
      <w:r w:rsidR="00767A73" w:rsidRPr="00767A73">
        <w:rPr>
          <w:rFonts w:ascii="Times New Roman" w:eastAsia="Times New Roman" w:hAnsi="Times New Roman" w:cs="Times New Roman"/>
          <w:kern w:val="0"/>
          <w:sz w:val="24"/>
          <w:szCs w:val="24"/>
          <w14:ligatures w14:val="none"/>
        </w:rPr>
        <w:t>Industrial automation may boost production and efficiency, which reduces the cost of goods and raises demand for commodities</w:t>
      </w:r>
      <w:r w:rsidR="00767A73">
        <w:rPr>
          <w:rFonts w:ascii="Times New Roman" w:eastAsia="Times New Roman" w:hAnsi="Times New Roman" w:cs="Times New Roman"/>
          <w:kern w:val="0"/>
          <w:sz w:val="24"/>
          <w:szCs w:val="24"/>
          <w14:ligatures w14:val="none"/>
        </w:rPr>
        <w:t xml:space="preserve"> </w:t>
      </w:r>
      <w:r w:rsidR="00C67215">
        <w:rPr>
          <w:rFonts w:ascii="Times New Roman" w:hAnsi="Times New Roman" w:cs="Times New Roman"/>
          <w:sz w:val="24"/>
          <w:szCs w:val="24"/>
        </w:rPr>
        <w:t>(</w:t>
      </w:r>
      <w:r w:rsidR="00C67215" w:rsidRPr="00C67215">
        <w:rPr>
          <w:rFonts w:ascii="Times New Roman" w:hAnsi="Times New Roman" w:cs="Times New Roman"/>
          <w:sz w:val="24"/>
          <w:szCs w:val="24"/>
        </w:rPr>
        <w:t>Mokyr et al. 2015)</w:t>
      </w:r>
      <w:r w:rsidR="00767A73">
        <w:rPr>
          <w:rFonts w:ascii="Times New Roman" w:hAnsi="Times New Roman" w:cs="Times New Roman"/>
          <w:sz w:val="24"/>
          <w:szCs w:val="24"/>
        </w:rPr>
        <w:t>.</w:t>
      </w:r>
      <w:r w:rsidR="00E02114" w:rsidRPr="00E02114">
        <w:rPr>
          <w:rFonts w:ascii="Arial" w:hAnsi="Arial" w:cs="Arial"/>
          <w:color w:val="222222"/>
          <w:sz w:val="20"/>
          <w:szCs w:val="20"/>
          <w:shd w:val="clear" w:color="auto" w:fill="FFFFFF"/>
        </w:rPr>
        <w:t xml:space="preserve"> </w:t>
      </w:r>
      <w:r w:rsidR="00B86893" w:rsidRPr="00B86893">
        <w:rPr>
          <w:rFonts w:ascii="Times New Roman" w:hAnsi="Times New Roman" w:cs="Times New Roman"/>
          <w:sz w:val="24"/>
          <w:szCs w:val="24"/>
        </w:rPr>
        <w:t>It requires people to have a high level of education, professionalism, and skills; there is a growing need for individuals to develop employability and digital skills in order to adapt to and utilize new technologies.</w:t>
      </w:r>
      <w:r w:rsidR="00E02114">
        <w:rPr>
          <w:rFonts w:ascii="Times New Roman" w:hAnsi="Times New Roman" w:cs="Times New Roman"/>
          <w:sz w:val="24"/>
          <w:szCs w:val="24"/>
        </w:rPr>
        <w:t xml:space="preserve"> </w:t>
      </w:r>
      <w:bookmarkStart w:id="32" w:name="_Hlk175685250"/>
      <w:r w:rsidR="00E02114">
        <w:rPr>
          <w:rFonts w:ascii="Times New Roman" w:hAnsi="Times New Roman" w:cs="Times New Roman"/>
          <w:sz w:val="24"/>
          <w:szCs w:val="24"/>
        </w:rPr>
        <w:t>(</w:t>
      </w:r>
      <w:proofErr w:type="spellStart"/>
      <w:r w:rsidR="00E02114" w:rsidRPr="00E02114">
        <w:rPr>
          <w:rFonts w:ascii="Times New Roman" w:hAnsi="Times New Roman" w:cs="Times New Roman"/>
          <w:sz w:val="24"/>
          <w:szCs w:val="24"/>
        </w:rPr>
        <w:t>Bikse</w:t>
      </w:r>
      <w:proofErr w:type="spellEnd"/>
      <w:r w:rsidR="00E02114">
        <w:rPr>
          <w:rFonts w:ascii="Times New Roman" w:hAnsi="Times New Roman" w:cs="Times New Roman"/>
          <w:sz w:val="24"/>
          <w:szCs w:val="24"/>
        </w:rPr>
        <w:t xml:space="preserve"> et al. </w:t>
      </w:r>
      <w:r w:rsidR="00E02114" w:rsidRPr="00E02114">
        <w:rPr>
          <w:rFonts w:ascii="Times New Roman" w:hAnsi="Times New Roman" w:cs="Times New Roman"/>
          <w:sz w:val="24"/>
          <w:szCs w:val="24"/>
        </w:rPr>
        <w:t>2022).</w:t>
      </w:r>
      <w:r w:rsidR="007F6623" w:rsidRPr="007F6623">
        <w:rPr>
          <w:rFonts w:ascii="Arial" w:hAnsi="Arial" w:cs="Arial"/>
          <w:color w:val="222222"/>
          <w:sz w:val="20"/>
          <w:szCs w:val="20"/>
          <w:shd w:val="clear" w:color="auto" w:fill="FFFFFF"/>
        </w:rPr>
        <w:t xml:space="preserve"> </w:t>
      </w:r>
      <w:bookmarkEnd w:id="32"/>
      <w:r w:rsidR="00072A22" w:rsidRPr="00072A22">
        <w:rPr>
          <w:rFonts w:ascii="Times New Roman" w:hAnsi="Times New Roman" w:cs="Times New Roman"/>
          <w:sz w:val="24"/>
          <w:szCs w:val="24"/>
        </w:rPr>
        <w:t xml:space="preserve">It enables convenient access to </w:t>
      </w:r>
      <w:r w:rsidR="00072A22" w:rsidRPr="00072A22">
        <w:rPr>
          <w:rFonts w:ascii="Times New Roman" w:hAnsi="Times New Roman" w:cs="Times New Roman"/>
          <w:sz w:val="24"/>
          <w:szCs w:val="24"/>
        </w:rPr>
        <w:lastRenderedPageBreak/>
        <w:t xml:space="preserve">information and </w:t>
      </w:r>
      <w:r w:rsidR="00D832D4">
        <w:rPr>
          <w:rFonts w:ascii="Times New Roman" w:hAnsi="Times New Roman" w:cs="Times New Roman"/>
          <w:sz w:val="24"/>
          <w:szCs w:val="24"/>
        </w:rPr>
        <w:t xml:space="preserve">easy trade </w:t>
      </w:r>
      <w:r w:rsidR="00072A22" w:rsidRPr="00072A22">
        <w:rPr>
          <w:rFonts w:ascii="Times New Roman" w:hAnsi="Times New Roman" w:cs="Times New Roman"/>
          <w:sz w:val="24"/>
          <w:szCs w:val="24"/>
        </w:rPr>
        <w:t xml:space="preserve">of goods and services, the latter reducing the environmental energy impact. </w:t>
      </w:r>
      <w:r w:rsidR="007F6623">
        <w:rPr>
          <w:rFonts w:ascii="Times New Roman" w:hAnsi="Times New Roman" w:cs="Times New Roman"/>
          <w:sz w:val="24"/>
          <w:szCs w:val="24"/>
        </w:rPr>
        <w:t>(</w:t>
      </w:r>
      <w:r w:rsidR="007F6623" w:rsidRPr="007F6623">
        <w:rPr>
          <w:rFonts w:ascii="Times New Roman" w:hAnsi="Times New Roman" w:cs="Times New Roman"/>
          <w:sz w:val="24"/>
          <w:szCs w:val="24"/>
        </w:rPr>
        <w:t>Prisecaru,</w:t>
      </w:r>
      <w:r w:rsidR="007F6623">
        <w:rPr>
          <w:rFonts w:ascii="Times New Roman" w:hAnsi="Times New Roman" w:cs="Times New Roman"/>
          <w:i/>
          <w:iCs/>
          <w:sz w:val="24"/>
          <w:szCs w:val="24"/>
        </w:rPr>
        <w:t xml:space="preserve"> </w:t>
      </w:r>
      <w:r w:rsidR="007F6623" w:rsidRPr="007F6623">
        <w:rPr>
          <w:rFonts w:ascii="Times New Roman" w:hAnsi="Times New Roman" w:cs="Times New Roman"/>
          <w:sz w:val="24"/>
          <w:szCs w:val="24"/>
        </w:rPr>
        <w:t>2016</w:t>
      </w:r>
      <w:r w:rsidR="00401E03">
        <w:rPr>
          <w:rFonts w:ascii="Times New Roman" w:hAnsi="Times New Roman" w:cs="Times New Roman"/>
          <w:sz w:val="24"/>
          <w:szCs w:val="24"/>
        </w:rPr>
        <w:t xml:space="preserve">). </w:t>
      </w:r>
      <w:r w:rsidR="001E6380" w:rsidRPr="001E6380">
        <w:rPr>
          <w:rFonts w:ascii="Times New Roman" w:hAnsi="Times New Roman" w:cs="Times New Roman"/>
          <w:sz w:val="24"/>
          <w:szCs w:val="24"/>
        </w:rPr>
        <w:t>In the future, blockchain, Cloud Computing, and cybersecurity will play a significant role in enhancing learning opportunities and preserving students' activities for an extended period (Elayyan, 2021).</w:t>
      </w:r>
      <w:r w:rsidR="001E6380">
        <w:rPr>
          <w:rFonts w:ascii="Times New Roman" w:hAnsi="Times New Roman" w:cs="Times New Roman"/>
          <w:sz w:val="24"/>
          <w:szCs w:val="24"/>
        </w:rPr>
        <w:t xml:space="preserve"> </w:t>
      </w:r>
      <w:r w:rsidR="00401E03" w:rsidRPr="00401E03">
        <w:rPr>
          <w:rFonts w:ascii="Times New Roman" w:hAnsi="Times New Roman" w:cs="Times New Roman"/>
          <w:sz w:val="24"/>
          <w:szCs w:val="24"/>
        </w:rPr>
        <w:t xml:space="preserve">The fourth industrial revolution drastically </w:t>
      </w:r>
      <w:r w:rsidR="00685670" w:rsidRPr="00E913FF">
        <w:rPr>
          <w:rFonts w:ascii="Times New Roman" w:hAnsi="Times New Roman" w:cs="Times New Roman"/>
          <w:sz w:val="24"/>
          <w:szCs w:val="24"/>
          <w:highlight w:val="yellow"/>
        </w:rPr>
        <w:t xml:space="preserve">changed </w:t>
      </w:r>
      <w:r w:rsidR="00401E03">
        <w:rPr>
          <w:rFonts w:ascii="Times New Roman" w:hAnsi="Times New Roman" w:cs="Times New Roman"/>
          <w:sz w:val="24"/>
          <w:szCs w:val="24"/>
        </w:rPr>
        <w:t xml:space="preserve">how </w:t>
      </w:r>
      <w:r w:rsidR="00401E03" w:rsidRPr="00401E03">
        <w:rPr>
          <w:rFonts w:ascii="Times New Roman" w:hAnsi="Times New Roman" w:cs="Times New Roman"/>
          <w:sz w:val="24"/>
          <w:szCs w:val="24"/>
        </w:rPr>
        <w:t>technology, communication, data, and analytics affect society and the economy</w:t>
      </w:r>
      <w:r w:rsidR="00401E03">
        <w:rPr>
          <w:rFonts w:ascii="Times New Roman" w:hAnsi="Times New Roman" w:cs="Times New Roman"/>
          <w:sz w:val="24"/>
          <w:szCs w:val="24"/>
        </w:rPr>
        <w:t xml:space="preserve"> </w:t>
      </w:r>
      <w:r w:rsidR="00401E03" w:rsidRPr="00401E03">
        <w:rPr>
          <w:rFonts w:ascii="Times New Roman" w:hAnsi="Times New Roman" w:cs="Times New Roman"/>
          <w:sz w:val="24"/>
          <w:szCs w:val="24"/>
        </w:rPr>
        <w:t>(</w:t>
      </w:r>
      <w:proofErr w:type="spellStart"/>
      <w:r w:rsidR="00401E03" w:rsidRPr="00401E03">
        <w:rPr>
          <w:rFonts w:ascii="Times New Roman" w:hAnsi="Times New Roman" w:cs="Times New Roman"/>
          <w:sz w:val="24"/>
          <w:szCs w:val="24"/>
        </w:rPr>
        <w:t>Bikse</w:t>
      </w:r>
      <w:proofErr w:type="spellEnd"/>
      <w:r w:rsidR="00401E03" w:rsidRPr="00401E03">
        <w:rPr>
          <w:rFonts w:ascii="Times New Roman" w:hAnsi="Times New Roman" w:cs="Times New Roman"/>
          <w:sz w:val="24"/>
          <w:szCs w:val="24"/>
        </w:rPr>
        <w:t xml:space="preserve"> et al. 2022).</w:t>
      </w:r>
    </w:p>
    <w:p w14:paraId="1464D00C" w14:textId="18D0CB51" w:rsidR="007A4ACD" w:rsidRDefault="00E46B39" w:rsidP="00E46B39">
      <w:pPr>
        <w:spacing w:line="276" w:lineRule="auto"/>
        <w:jc w:val="both"/>
        <w:rPr>
          <w:rFonts w:ascii="Times New Roman" w:hAnsi="Times New Roman" w:cs="Times New Roman"/>
          <w:sz w:val="24"/>
          <w:szCs w:val="24"/>
        </w:rPr>
      </w:pPr>
      <w:r w:rsidRPr="00E46B39">
        <w:rPr>
          <w:rFonts w:ascii="Times New Roman" w:hAnsi="Times New Roman" w:cs="Times New Roman"/>
          <w:sz w:val="24"/>
          <w:szCs w:val="24"/>
        </w:rPr>
        <w:t>On the contrary, considering the widespread application of automated processes in industries, mass unemployment is unlikely to be a significant issue over the coming decades</w:t>
      </w:r>
      <w:r>
        <w:rPr>
          <w:rFonts w:ascii="Times New Roman" w:hAnsi="Times New Roman" w:cs="Times New Roman"/>
          <w:sz w:val="24"/>
          <w:szCs w:val="24"/>
        </w:rPr>
        <w:t xml:space="preserve"> </w:t>
      </w:r>
      <w:r w:rsidRPr="00E46B39">
        <w:rPr>
          <w:rFonts w:ascii="Times New Roman" w:hAnsi="Times New Roman" w:cs="Times New Roman"/>
          <w:sz w:val="24"/>
          <w:szCs w:val="24"/>
        </w:rPr>
        <w:t xml:space="preserve">(Arntz et al., 2016; Autor, 2015; Furman, 2016). In 2019, the World Bank projected that the rise in automation </w:t>
      </w:r>
      <w:r w:rsidR="00685670" w:rsidRPr="00E913FF">
        <w:rPr>
          <w:rFonts w:ascii="Times New Roman" w:hAnsi="Times New Roman" w:cs="Times New Roman"/>
          <w:sz w:val="24"/>
          <w:szCs w:val="24"/>
          <w:highlight w:val="yellow"/>
        </w:rPr>
        <w:t xml:space="preserve">would </w:t>
      </w:r>
      <w:r w:rsidRPr="00E46B39">
        <w:rPr>
          <w:rFonts w:ascii="Times New Roman" w:hAnsi="Times New Roman" w:cs="Times New Roman"/>
          <w:sz w:val="24"/>
          <w:szCs w:val="24"/>
        </w:rPr>
        <w:t>put about 57% of jobs in OECD nations, 77% of jobs in China, and 47% of jobs in the United States at risk</w:t>
      </w:r>
      <w:r>
        <w:rPr>
          <w:rFonts w:ascii="Times New Roman" w:hAnsi="Times New Roman" w:cs="Times New Roman"/>
          <w:sz w:val="24"/>
          <w:szCs w:val="24"/>
        </w:rPr>
        <w:t>.</w:t>
      </w:r>
      <w:r w:rsidR="00CD4EAD">
        <w:rPr>
          <w:rFonts w:ascii="Times New Roman" w:hAnsi="Times New Roman" w:cs="Times New Roman"/>
          <w:sz w:val="24"/>
          <w:szCs w:val="24"/>
        </w:rPr>
        <w:t xml:space="preserve"> </w:t>
      </w:r>
      <w:r w:rsidR="007A4ACD" w:rsidRPr="007A4ACD">
        <w:rPr>
          <w:rFonts w:ascii="Times New Roman" w:hAnsi="Times New Roman" w:cs="Times New Roman"/>
          <w:sz w:val="24"/>
          <w:szCs w:val="24"/>
        </w:rPr>
        <w:t>Putting too much faith in emerging technologies can result in the occurrence of large-scale or novel accidents</w:t>
      </w:r>
      <w:r w:rsidR="007A4ACD">
        <w:rPr>
          <w:rFonts w:ascii="Times New Roman" w:hAnsi="Times New Roman" w:cs="Times New Roman"/>
          <w:sz w:val="24"/>
          <w:szCs w:val="24"/>
        </w:rPr>
        <w:t>.</w:t>
      </w:r>
      <w:r w:rsidR="007A4ACD" w:rsidRPr="007A4ACD">
        <w:rPr>
          <w:rFonts w:ascii="Times New Roman" w:hAnsi="Times New Roman" w:cs="Times New Roman"/>
          <w:sz w:val="24"/>
          <w:szCs w:val="24"/>
        </w:rPr>
        <w:t xml:space="preserve"> Global business networks will lead to the disruption of workers' biological rhythms, certain types of cancer, excessive workload</w:t>
      </w:r>
      <w:r w:rsidR="00685670">
        <w:rPr>
          <w:rFonts w:ascii="Times New Roman" w:hAnsi="Times New Roman" w:cs="Times New Roman"/>
          <w:sz w:val="24"/>
          <w:szCs w:val="24"/>
        </w:rPr>
        <w:t>s</w:t>
      </w:r>
      <w:r w:rsidR="007A4ACD" w:rsidRPr="007A4ACD">
        <w:rPr>
          <w:rFonts w:ascii="Times New Roman" w:hAnsi="Times New Roman" w:cs="Times New Roman"/>
          <w:sz w:val="24"/>
          <w:szCs w:val="24"/>
        </w:rPr>
        <w:t xml:space="preserve">, and complicated tasks. The mental health of workers may be at risk due to social disconnection caused by working independently </w:t>
      </w:r>
      <w:r w:rsidR="007A4ACD">
        <w:rPr>
          <w:rFonts w:ascii="Times New Roman" w:hAnsi="Times New Roman" w:cs="Times New Roman"/>
          <w:sz w:val="24"/>
          <w:szCs w:val="24"/>
        </w:rPr>
        <w:t>(</w:t>
      </w:r>
      <w:r w:rsidR="007A4ACD" w:rsidRPr="007A4ACD">
        <w:rPr>
          <w:rFonts w:ascii="Times New Roman" w:hAnsi="Times New Roman" w:cs="Times New Roman"/>
          <w:sz w:val="24"/>
          <w:szCs w:val="24"/>
        </w:rPr>
        <w:t>Min et al. 2019</w:t>
      </w:r>
      <w:bookmarkStart w:id="33" w:name="_Hlk175767269"/>
      <w:r w:rsidR="007A4ACD" w:rsidRPr="007A4ACD">
        <w:rPr>
          <w:rFonts w:ascii="Times New Roman" w:hAnsi="Times New Roman" w:cs="Times New Roman"/>
          <w:sz w:val="24"/>
          <w:szCs w:val="24"/>
        </w:rPr>
        <w:t>)</w:t>
      </w:r>
      <w:r w:rsidR="007A4ACD">
        <w:rPr>
          <w:rFonts w:ascii="Times New Roman" w:hAnsi="Times New Roman" w:cs="Times New Roman"/>
          <w:sz w:val="24"/>
          <w:szCs w:val="24"/>
        </w:rPr>
        <w:t>.</w:t>
      </w:r>
      <w:bookmarkEnd w:id="33"/>
    </w:p>
    <w:p w14:paraId="38701460" w14:textId="323EE53E" w:rsidR="00347893" w:rsidRDefault="006E0EF2" w:rsidP="000C3B67">
      <w:pPr>
        <w:spacing w:after="0" w:line="276" w:lineRule="auto"/>
        <w:jc w:val="both"/>
        <w:rPr>
          <w:rFonts w:ascii="Times New Roman" w:hAnsi="Times New Roman" w:cs="Times New Roman"/>
          <w:sz w:val="24"/>
          <w:szCs w:val="24"/>
        </w:rPr>
      </w:pPr>
      <w:r w:rsidRPr="006E0EF2">
        <w:rPr>
          <w:rFonts w:ascii="Times New Roman" w:hAnsi="Times New Roman" w:cs="Times New Roman"/>
          <w:sz w:val="24"/>
          <w:szCs w:val="24"/>
        </w:rPr>
        <w:t>The various sectors in Bangladesh, including the RMG, leather, and tourism sectors, stand to gain from Industry 4.0 as automation lowers costs per unit, enhances communication effectiveness, reduces accident risks, and supports the development of a sustainable economy</w:t>
      </w:r>
      <w:r w:rsidR="00C67768">
        <w:rPr>
          <w:rFonts w:ascii="Times New Roman" w:hAnsi="Times New Roman" w:cs="Times New Roman"/>
          <w:sz w:val="24"/>
          <w:szCs w:val="24"/>
        </w:rPr>
        <w:t xml:space="preserve"> </w:t>
      </w:r>
      <w:r w:rsidR="00C67768" w:rsidRPr="00C67768">
        <w:rPr>
          <w:rFonts w:ascii="Times New Roman" w:hAnsi="Times New Roman" w:cs="Times New Roman"/>
          <w:sz w:val="24"/>
          <w:szCs w:val="24"/>
          <w:lang w:val="en-GB"/>
        </w:rPr>
        <w:t>(Islam et al. 2018)</w:t>
      </w:r>
      <w:r w:rsidR="00C67768">
        <w:rPr>
          <w:rFonts w:ascii="Times New Roman" w:hAnsi="Times New Roman" w:cs="Times New Roman"/>
          <w:sz w:val="24"/>
          <w:szCs w:val="24"/>
        </w:rPr>
        <w:t>. In</w:t>
      </w:r>
      <w:r w:rsidR="00DF5997" w:rsidRPr="00DF5997">
        <w:rPr>
          <w:rFonts w:ascii="Times New Roman" w:hAnsi="Times New Roman" w:cs="Times New Roman"/>
          <w:sz w:val="24"/>
          <w:szCs w:val="24"/>
        </w:rPr>
        <w:t xml:space="preserve"> Bangladesh, as women possess poor knowledge on the technical side, this revolution will also increase gender discrimination (</w:t>
      </w:r>
      <w:proofErr w:type="spellStart"/>
      <w:r w:rsidR="00DF5997" w:rsidRPr="00DF5997">
        <w:rPr>
          <w:rFonts w:ascii="Times New Roman" w:hAnsi="Times New Roman" w:cs="Times New Roman"/>
          <w:sz w:val="24"/>
          <w:szCs w:val="24"/>
        </w:rPr>
        <w:t>Moktadir</w:t>
      </w:r>
      <w:proofErr w:type="spellEnd"/>
      <w:r w:rsidR="00DF5997" w:rsidRPr="00DF5997">
        <w:rPr>
          <w:rFonts w:ascii="Times New Roman" w:hAnsi="Times New Roman" w:cs="Times New Roman"/>
          <w:sz w:val="24"/>
          <w:szCs w:val="24"/>
        </w:rPr>
        <w:t>, 2018).</w:t>
      </w:r>
      <w:r w:rsidR="00C606A3" w:rsidRPr="00C606A3">
        <w:rPr>
          <w:rFonts w:ascii="Times New Roman" w:hAnsi="Times New Roman" w:cs="Times New Roman"/>
          <w:sz w:val="24"/>
          <w:szCs w:val="24"/>
        </w:rPr>
        <w:t xml:space="preserve"> </w:t>
      </w:r>
      <w:r w:rsidR="00C606A3" w:rsidRPr="00AA109D">
        <w:rPr>
          <w:rFonts w:ascii="Times New Roman" w:hAnsi="Times New Roman" w:cs="Times New Roman"/>
          <w:sz w:val="24"/>
          <w:szCs w:val="24"/>
        </w:rPr>
        <w:t>Common challenges</w:t>
      </w:r>
      <w:r w:rsidR="00C606A3">
        <w:rPr>
          <w:rFonts w:ascii="Times New Roman" w:hAnsi="Times New Roman" w:cs="Times New Roman"/>
          <w:sz w:val="24"/>
          <w:szCs w:val="24"/>
        </w:rPr>
        <w:t xml:space="preserve"> faced by Bangladesh</w:t>
      </w:r>
      <w:r w:rsidR="00C606A3" w:rsidRPr="00AA109D">
        <w:rPr>
          <w:rFonts w:ascii="Times New Roman" w:hAnsi="Times New Roman" w:cs="Times New Roman"/>
          <w:sz w:val="24"/>
          <w:szCs w:val="24"/>
        </w:rPr>
        <w:t xml:space="preserve"> </w:t>
      </w:r>
      <w:r w:rsidR="00685670" w:rsidRPr="00E913FF">
        <w:rPr>
          <w:rFonts w:ascii="Times New Roman" w:hAnsi="Times New Roman" w:cs="Times New Roman"/>
          <w:sz w:val="24"/>
          <w:szCs w:val="24"/>
          <w:highlight w:val="yellow"/>
        </w:rPr>
        <w:t xml:space="preserve">include </w:t>
      </w:r>
      <w:r w:rsidR="00C606A3" w:rsidRPr="00AA109D">
        <w:rPr>
          <w:rFonts w:ascii="Times New Roman" w:hAnsi="Times New Roman" w:cs="Times New Roman"/>
          <w:sz w:val="24"/>
          <w:szCs w:val="24"/>
        </w:rPr>
        <w:t xml:space="preserve">inadequate infrastructure, access to affordable </w:t>
      </w:r>
      <w:proofErr w:type="spellStart"/>
      <w:r w:rsidR="00C606A3" w:rsidRPr="00E913FF">
        <w:rPr>
          <w:rFonts w:ascii="Times New Roman" w:hAnsi="Times New Roman" w:cs="Times New Roman"/>
          <w:sz w:val="24"/>
          <w:szCs w:val="24"/>
          <w:highlight w:val="yellow"/>
        </w:rPr>
        <w:t>labo</w:t>
      </w:r>
      <w:r w:rsidR="00685670" w:rsidRPr="00E913FF">
        <w:rPr>
          <w:rFonts w:ascii="Times New Roman" w:hAnsi="Times New Roman" w:cs="Times New Roman"/>
          <w:sz w:val="24"/>
          <w:szCs w:val="24"/>
          <w:highlight w:val="yellow"/>
        </w:rPr>
        <w:t>u</w:t>
      </w:r>
      <w:r w:rsidR="00C606A3" w:rsidRPr="00E913FF">
        <w:rPr>
          <w:rFonts w:ascii="Times New Roman" w:hAnsi="Times New Roman" w:cs="Times New Roman"/>
          <w:sz w:val="24"/>
          <w:szCs w:val="24"/>
          <w:highlight w:val="yellow"/>
        </w:rPr>
        <w:t>r</w:t>
      </w:r>
      <w:proofErr w:type="spellEnd"/>
      <w:r w:rsidR="00C606A3" w:rsidRPr="00AA109D">
        <w:rPr>
          <w:rFonts w:ascii="Times New Roman" w:hAnsi="Times New Roman" w:cs="Times New Roman"/>
          <w:sz w:val="24"/>
          <w:szCs w:val="24"/>
        </w:rPr>
        <w:t>, costly technology installation, lack of government assistance, and limited expertise</w:t>
      </w:r>
      <w:r w:rsidR="00650E97">
        <w:rPr>
          <w:rFonts w:ascii="Times New Roman" w:hAnsi="Times New Roman" w:cs="Times New Roman"/>
          <w:sz w:val="24"/>
          <w:szCs w:val="24"/>
        </w:rPr>
        <w:t xml:space="preserve">. </w:t>
      </w:r>
      <w:r w:rsidR="00650E97" w:rsidRPr="00650E97">
        <w:rPr>
          <w:rFonts w:ascii="Times New Roman" w:hAnsi="Times New Roman" w:cs="Times New Roman"/>
          <w:sz w:val="24"/>
          <w:szCs w:val="24"/>
        </w:rPr>
        <w:t xml:space="preserve">Because of this, </w:t>
      </w:r>
      <w:r w:rsidR="00650E97">
        <w:rPr>
          <w:rFonts w:ascii="Times New Roman" w:hAnsi="Times New Roman" w:cs="Times New Roman"/>
          <w:sz w:val="24"/>
          <w:szCs w:val="24"/>
        </w:rPr>
        <w:t xml:space="preserve">the urban areas </w:t>
      </w:r>
      <w:r w:rsidR="00650E97" w:rsidRPr="00650E97">
        <w:rPr>
          <w:rFonts w:ascii="Times New Roman" w:hAnsi="Times New Roman" w:cs="Times New Roman"/>
          <w:sz w:val="24"/>
          <w:szCs w:val="24"/>
        </w:rPr>
        <w:t xml:space="preserve">are rapidly becoming digitalized while </w:t>
      </w:r>
      <w:r w:rsidR="00650E97">
        <w:rPr>
          <w:rFonts w:ascii="Times New Roman" w:hAnsi="Times New Roman" w:cs="Times New Roman"/>
          <w:sz w:val="24"/>
          <w:szCs w:val="24"/>
        </w:rPr>
        <w:t xml:space="preserve">the </w:t>
      </w:r>
      <w:r w:rsidR="00650E97" w:rsidRPr="00650E97">
        <w:rPr>
          <w:rFonts w:ascii="Times New Roman" w:hAnsi="Times New Roman" w:cs="Times New Roman"/>
          <w:sz w:val="24"/>
          <w:szCs w:val="24"/>
        </w:rPr>
        <w:t>rural areas are falling behind, resulting in a digital divide that could worsen social disparities.</w:t>
      </w:r>
      <w:r w:rsidR="00C606A3" w:rsidRPr="00C606A3">
        <w:rPr>
          <w:rFonts w:ascii="Times New Roman" w:hAnsi="Times New Roman" w:cs="Times New Roman"/>
          <w:sz w:val="24"/>
          <w:szCs w:val="24"/>
        </w:rPr>
        <w:t xml:space="preserve"> </w:t>
      </w:r>
      <w:bookmarkStart w:id="34" w:name="_Hlk175860386"/>
      <w:r w:rsidR="00C606A3" w:rsidRPr="00C606A3">
        <w:rPr>
          <w:rFonts w:ascii="Times New Roman" w:hAnsi="Times New Roman" w:cs="Times New Roman"/>
          <w:sz w:val="24"/>
          <w:szCs w:val="24"/>
        </w:rPr>
        <w:t>(</w:t>
      </w:r>
      <w:r w:rsidR="00C606A3" w:rsidRPr="00C606A3">
        <w:rPr>
          <w:rFonts w:ascii="Times New Roman" w:hAnsi="Times New Roman" w:cs="Times New Roman"/>
          <w:sz w:val="24"/>
          <w:szCs w:val="24"/>
          <w:lang w:val="en-GB"/>
        </w:rPr>
        <w:t>Islam et al. 2018</w:t>
      </w:r>
      <w:r w:rsidR="00C606A3" w:rsidRPr="00C606A3">
        <w:rPr>
          <w:rFonts w:ascii="Times New Roman" w:hAnsi="Times New Roman" w:cs="Times New Roman"/>
          <w:sz w:val="24"/>
          <w:szCs w:val="24"/>
        </w:rPr>
        <w:t>)</w:t>
      </w:r>
      <w:r w:rsidR="00C606A3">
        <w:rPr>
          <w:rFonts w:ascii="Times New Roman" w:hAnsi="Times New Roman" w:cs="Times New Roman"/>
          <w:sz w:val="24"/>
          <w:szCs w:val="24"/>
        </w:rPr>
        <w:t>.</w:t>
      </w:r>
      <w:bookmarkEnd w:id="34"/>
    </w:p>
    <w:p w14:paraId="76DBA1F5" w14:textId="77777777" w:rsidR="000C3B67" w:rsidRDefault="000C3B67" w:rsidP="00BE4902">
      <w:pPr>
        <w:spacing w:line="276" w:lineRule="auto"/>
        <w:jc w:val="both"/>
        <w:rPr>
          <w:rFonts w:ascii="Times New Roman" w:hAnsi="Times New Roman" w:cs="Times New Roman"/>
          <w:b/>
          <w:bCs/>
          <w:sz w:val="25"/>
          <w:szCs w:val="25"/>
        </w:rPr>
      </w:pPr>
    </w:p>
    <w:p w14:paraId="790C45E9" w14:textId="62B54393" w:rsidR="00347893" w:rsidRPr="00BF4545" w:rsidRDefault="008716C3" w:rsidP="00BE4902">
      <w:pPr>
        <w:spacing w:line="276" w:lineRule="auto"/>
        <w:jc w:val="both"/>
        <w:rPr>
          <w:rFonts w:ascii="Times New Roman" w:hAnsi="Times New Roman" w:cs="Times New Roman"/>
          <w:b/>
          <w:bCs/>
          <w:sz w:val="25"/>
          <w:szCs w:val="25"/>
        </w:rPr>
      </w:pPr>
      <w:ins w:id="35" w:author="Administrator" w:date="2025-05-25T15:58:00Z">
        <w:r>
          <w:rPr>
            <w:rFonts w:ascii="Times New Roman" w:hAnsi="Times New Roman" w:cs="Times New Roman"/>
            <w:b/>
            <w:bCs/>
            <w:sz w:val="25"/>
            <w:szCs w:val="25"/>
          </w:rPr>
          <w:t xml:space="preserve">4.3 </w:t>
        </w:r>
      </w:ins>
      <w:r w:rsidR="00347893" w:rsidRPr="00BF4545">
        <w:rPr>
          <w:rFonts w:ascii="Times New Roman" w:hAnsi="Times New Roman" w:cs="Times New Roman"/>
          <w:b/>
          <w:bCs/>
          <w:sz w:val="25"/>
          <w:szCs w:val="25"/>
        </w:rPr>
        <w:t>Technological Advancements Influencing Human Distrust, Selfishness and</w:t>
      </w:r>
      <w:r w:rsidR="00347893" w:rsidRPr="00BF4545">
        <w:rPr>
          <w:rFonts w:ascii="Times New Roman" w:hAnsi="Times New Roman" w:cs="Times New Roman"/>
          <w:sz w:val="25"/>
          <w:szCs w:val="25"/>
        </w:rPr>
        <w:t xml:space="preserve"> </w:t>
      </w:r>
      <w:r w:rsidR="00347893" w:rsidRPr="00BF4545">
        <w:rPr>
          <w:rFonts w:ascii="Times New Roman" w:hAnsi="Times New Roman" w:cs="Times New Roman"/>
          <w:b/>
          <w:bCs/>
          <w:sz w:val="25"/>
          <w:szCs w:val="25"/>
        </w:rPr>
        <w:t xml:space="preserve">Social Fragmentation </w:t>
      </w:r>
    </w:p>
    <w:p w14:paraId="5649E515" w14:textId="31ED4D45" w:rsidR="00266C55" w:rsidRDefault="004262C1" w:rsidP="00BE4902">
      <w:pPr>
        <w:spacing w:line="276" w:lineRule="auto"/>
        <w:jc w:val="both"/>
        <w:rPr>
          <w:rFonts w:ascii="Times New Roman" w:hAnsi="Times New Roman" w:cs="Times New Roman"/>
          <w:sz w:val="24"/>
          <w:szCs w:val="24"/>
        </w:rPr>
      </w:pPr>
      <w:r w:rsidRPr="004262C1">
        <w:rPr>
          <w:rFonts w:ascii="Times New Roman" w:hAnsi="Times New Roman" w:cs="Times New Roman"/>
          <w:sz w:val="24"/>
          <w:szCs w:val="24"/>
        </w:rPr>
        <w:t xml:space="preserve">The 4IR is </w:t>
      </w:r>
      <w:r>
        <w:rPr>
          <w:rFonts w:ascii="Times New Roman" w:hAnsi="Times New Roman" w:cs="Times New Roman"/>
          <w:sz w:val="24"/>
          <w:szCs w:val="24"/>
        </w:rPr>
        <w:t xml:space="preserve">characterized </w:t>
      </w:r>
      <w:r w:rsidRPr="004262C1">
        <w:rPr>
          <w:rFonts w:ascii="Times New Roman" w:hAnsi="Times New Roman" w:cs="Times New Roman"/>
          <w:sz w:val="24"/>
          <w:szCs w:val="24"/>
        </w:rPr>
        <w:t>by fast progress in technologies like AI, IoT, blockchain, and advanced robotics</w:t>
      </w:r>
      <w:r>
        <w:rPr>
          <w:rFonts w:ascii="Times New Roman" w:hAnsi="Times New Roman" w:cs="Times New Roman"/>
          <w:sz w:val="24"/>
          <w:szCs w:val="24"/>
        </w:rPr>
        <w:t xml:space="preserve"> </w:t>
      </w:r>
      <w:r w:rsidR="00266C55" w:rsidRPr="00266C55">
        <w:rPr>
          <w:rFonts w:ascii="Times New Roman" w:hAnsi="Times New Roman" w:cs="Times New Roman"/>
          <w:sz w:val="24"/>
          <w:szCs w:val="24"/>
        </w:rPr>
        <w:t xml:space="preserve">(Schwab, 2016). </w:t>
      </w:r>
      <w:r w:rsidR="00F53710" w:rsidRPr="00F53710">
        <w:rPr>
          <w:rFonts w:ascii="Times New Roman" w:hAnsi="Times New Roman" w:cs="Times New Roman"/>
          <w:sz w:val="24"/>
          <w:szCs w:val="24"/>
        </w:rPr>
        <w:t xml:space="preserve">These developments have a significant impact on society, changing people's </w:t>
      </w:r>
      <w:proofErr w:type="spellStart"/>
      <w:r w:rsidR="00F53710" w:rsidRPr="00E913FF">
        <w:rPr>
          <w:rFonts w:ascii="Times New Roman" w:hAnsi="Times New Roman" w:cs="Times New Roman"/>
          <w:sz w:val="24"/>
          <w:szCs w:val="24"/>
          <w:highlight w:val="yellow"/>
        </w:rPr>
        <w:t>behavio</w:t>
      </w:r>
      <w:r w:rsidR="00685670" w:rsidRPr="00E913FF">
        <w:rPr>
          <w:rFonts w:ascii="Times New Roman" w:hAnsi="Times New Roman" w:cs="Times New Roman"/>
          <w:sz w:val="24"/>
          <w:szCs w:val="24"/>
          <w:highlight w:val="yellow"/>
        </w:rPr>
        <w:t>u</w:t>
      </w:r>
      <w:r w:rsidR="00F53710" w:rsidRPr="00E913FF">
        <w:rPr>
          <w:rFonts w:ascii="Times New Roman" w:hAnsi="Times New Roman" w:cs="Times New Roman"/>
          <w:sz w:val="24"/>
          <w:szCs w:val="24"/>
          <w:highlight w:val="yellow"/>
        </w:rPr>
        <w:t>r</w:t>
      </w:r>
      <w:proofErr w:type="spellEnd"/>
      <w:r w:rsidR="00F53710" w:rsidRPr="00E913FF">
        <w:rPr>
          <w:rFonts w:ascii="Times New Roman" w:hAnsi="Times New Roman" w:cs="Times New Roman"/>
          <w:sz w:val="24"/>
          <w:szCs w:val="24"/>
          <w:highlight w:val="yellow"/>
        </w:rPr>
        <w:t xml:space="preserve"> </w:t>
      </w:r>
      <w:r w:rsidR="00F53710" w:rsidRPr="00F53710">
        <w:rPr>
          <w:rFonts w:ascii="Times New Roman" w:hAnsi="Times New Roman" w:cs="Times New Roman"/>
          <w:sz w:val="24"/>
          <w:szCs w:val="24"/>
        </w:rPr>
        <w:t>in ways that may promote social f</w:t>
      </w:r>
      <w:r w:rsidR="00F53710">
        <w:rPr>
          <w:rFonts w:ascii="Times New Roman" w:hAnsi="Times New Roman" w:cs="Times New Roman"/>
          <w:sz w:val="24"/>
          <w:szCs w:val="24"/>
        </w:rPr>
        <w:t>r</w:t>
      </w:r>
      <w:r w:rsidR="00F53710" w:rsidRPr="00F53710">
        <w:rPr>
          <w:rFonts w:ascii="Times New Roman" w:hAnsi="Times New Roman" w:cs="Times New Roman"/>
          <w:sz w:val="24"/>
          <w:szCs w:val="24"/>
        </w:rPr>
        <w:t xml:space="preserve">agmentation, selfishness, and distrust. The spread of false information and deepfakes, made possible by artificial intelligence and sophisticated algorithms, adds to the public's rising distrust. As artificial intelligence (AI) technologies develop, it becomes harder to differentiate between real and fake information, which increases </w:t>
      </w:r>
      <w:proofErr w:type="spellStart"/>
      <w:r w:rsidR="00685670" w:rsidRPr="00E913FF">
        <w:rPr>
          <w:rFonts w:ascii="Times New Roman" w:hAnsi="Times New Roman" w:cs="Times New Roman"/>
          <w:sz w:val="24"/>
          <w:szCs w:val="24"/>
          <w:highlight w:val="yellow"/>
        </w:rPr>
        <w:t>scepticism</w:t>
      </w:r>
      <w:proofErr w:type="spellEnd"/>
      <w:r w:rsidR="00685670" w:rsidRPr="00E913FF">
        <w:rPr>
          <w:rFonts w:ascii="Times New Roman" w:hAnsi="Times New Roman" w:cs="Times New Roman"/>
          <w:sz w:val="24"/>
          <w:szCs w:val="24"/>
          <w:highlight w:val="yellow"/>
        </w:rPr>
        <w:t xml:space="preserve"> </w:t>
      </w:r>
      <w:r w:rsidR="00F53710" w:rsidRPr="00F53710">
        <w:rPr>
          <w:rFonts w:ascii="Times New Roman" w:hAnsi="Times New Roman" w:cs="Times New Roman"/>
          <w:sz w:val="24"/>
          <w:szCs w:val="24"/>
        </w:rPr>
        <w:t xml:space="preserve">and uncertainty </w:t>
      </w:r>
      <w:r w:rsidR="00266C55" w:rsidRPr="00266C55">
        <w:rPr>
          <w:rFonts w:ascii="Times New Roman" w:hAnsi="Times New Roman" w:cs="Times New Roman"/>
          <w:sz w:val="24"/>
          <w:szCs w:val="24"/>
        </w:rPr>
        <w:t>(</w:t>
      </w:r>
      <w:proofErr w:type="spellStart"/>
      <w:r w:rsidR="00266C55" w:rsidRPr="00266C55">
        <w:rPr>
          <w:rFonts w:ascii="Times New Roman" w:hAnsi="Times New Roman" w:cs="Times New Roman"/>
          <w:sz w:val="24"/>
          <w:szCs w:val="24"/>
        </w:rPr>
        <w:t>Floridi</w:t>
      </w:r>
      <w:proofErr w:type="spellEnd"/>
      <w:r w:rsidR="00266C55" w:rsidRPr="00266C55">
        <w:rPr>
          <w:rFonts w:ascii="Times New Roman" w:hAnsi="Times New Roman" w:cs="Times New Roman"/>
          <w:sz w:val="24"/>
          <w:szCs w:val="24"/>
        </w:rPr>
        <w:t>, 201</w:t>
      </w:r>
      <w:r w:rsidR="00266C55">
        <w:rPr>
          <w:rFonts w:ascii="Times New Roman" w:hAnsi="Times New Roman" w:cs="Times New Roman"/>
          <w:sz w:val="24"/>
          <w:szCs w:val="24"/>
        </w:rPr>
        <w:t>4</w:t>
      </w:r>
      <w:r w:rsidR="00266C55" w:rsidRPr="00266C55">
        <w:rPr>
          <w:rFonts w:ascii="Times New Roman" w:hAnsi="Times New Roman" w:cs="Times New Roman"/>
          <w:sz w:val="24"/>
          <w:szCs w:val="24"/>
        </w:rPr>
        <w:t>)</w:t>
      </w:r>
      <w:r w:rsidR="005C37DD" w:rsidRPr="005C37DD">
        <w:rPr>
          <w:rFonts w:ascii="Times New Roman" w:hAnsi="Times New Roman" w:cs="Times New Roman"/>
          <w:sz w:val="24"/>
          <w:szCs w:val="24"/>
        </w:rPr>
        <w:t xml:space="preserve">. </w:t>
      </w:r>
    </w:p>
    <w:p w14:paraId="79743806" w14:textId="4D84BC73" w:rsidR="003C0743" w:rsidRDefault="00C82801" w:rsidP="00BE4902">
      <w:pPr>
        <w:spacing w:line="276" w:lineRule="auto"/>
        <w:jc w:val="both"/>
        <w:rPr>
          <w:rFonts w:ascii="Times New Roman" w:hAnsi="Times New Roman" w:cs="Times New Roman"/>
          <w:sz w:val="24"/>
          <w:szCs w:val="24"/>
        </w:rPr>
      </w:pPr>
      <w:r w:rsidRPr="00C82801">
        <w:rPr>
          <w:rFonts w:ascii="Times New Roman" w:hAnsi="Times New Roman" w:cs="Times New Roman"/>
          <w:sz w:val="24"/>
          <w:szCs w:val="24"/>
        </w:rPr>
        <w:t>The ethical considerations surrounding AI are also very significant. The increasing importance of AI in everyday life has led to a greater focus on issues like privacy, data security, bias, transparency in decision-making, and accountability (Cath, 2018). The lack of accuracy in the information from AI</w:t>
      </w:r>
      <w:r>
        <w:rPr>
          <w:rFonts w:ascii="Times New Roman" w:hAnsi="Times New Roman" w:cs="Times New Roman"/>
          <w:sz w:val="24"/>
          <w:szCs w:val="24"/>
        </w:rPr>
        <w:t xml:space="preserve"> is</w:t>
      </w:r>
      <w:r w:rsidRPr="00C82801">
        <w:rPr>
          <w:rFonts w:ascii="Times New Roman" w:hAnsi="Times New Roman" w:cs="Times New Roman"/>
          <w:sz w:val="24"/>
          <w:szCs w:val="24"/>
        </w:rPr>
        <w:t xml:space="preserve"> a widespread worry. This problem is frequently mentioned in relation to modern generative AI tools like ChatGPT</w:t>
      </w:r>
      <w:r>
        <w:rPr>
          <w:rFonts w:ascii="Times New Roman" w:hAnsi="Times New Roman" w:cs="Times New Roman"/>
          <w:sz w:val="24"/>
          <w:szCs w:val="24"/>
        </w:rPr>
        <w:t xml:space="preserve"> </w:t>
      </w:r>
      <w:r w:rsidR="005C37DD" w:rsidRPr="005C37DD">
        <w:rPr>
          <w:rFonts w:ascii="Times New Roman" w:hAnsi="Times New Roman" w:cs="Times New Roman"/>
          <w:sz w:val="24"/>
          <w:szCs w:val="24"/>
        </w:rPr>
        <w:t>(Teel, Wang, &amp; Lund, 2023).</w:t>
      </w:r>
    </w:p>
    <w:p w14:paraId="3EC37E80" w14:textId="46E39F6C" w:rsidR="008B7439" w:rsidRDefault="00D70EA1" w:rsidP="00BE4902">
      <w:pPr>
        <w:spacing w:line="276" w:lineRule="auto"/>
        <w:jc w:val="both"/>
        <w:rPr>
          <w:rFonts w:ascii="Times New Roman" w:hAnsi="Times New Roman" w:cs="Times New Roman"/>
          <w:sz w:val="24"/>
          <w:szCs w:val="24"/>
        </w:rPr>
      </w:pPr>
      <w:r w:rsidRPr="00D70EA1">
        <w:rPr>
          <w:rFonts w:ascii="Times New Roman" w:hAnsi="Times New Roman" w:cs="Times New Roman"/>
          <w:sz w:val="24"/>
          <w:szCs w:val="24"/>
        </w:rPr>
        <w:lastRenderedPageBreak/>
        <w:t xml:space="preserve">There are fewer risks or ethical concerns regarding customer protection in the fourth industrial revolution </w:t>
      </w:r>
      <w:r w:rsidR="001E6380">
        <w:rPr>
          <w:rFonts w:ascii="Times New Roman" w:hAnsi="Times New Roman" w:cs="Times New Roman"/>
          <w:sz w:val="24"/>
          <w:szCs w:val="24"/>
        </w:rPr>
        <w:t>(</w:t>
      </w:r>
      <w:proofErr w:type="spellStart"/>
      <w:r w:rsidR="001E6380" w:rsidRPr="004106EC">
        <w:rPr>
          <w:rFonts w:ascii="Times New Roman" w:hAnsi="Times New Roman" w:cs="Times New Roman"/>
          <w:sz w:val="24"/>
          <w:szCs w:val="24"/>
        </w:rPr>
        <w:t>Shkalenko</w:t>
      </w:r>
      <w:proofErr w:type="spellEnd"/>
      <w:r w:rsidR="001E6380" w:rsidRPr="004106EC">
        <w:rPr>
          <w:rFonts w:ascii="Times New Roman" w:hAnsi="Times New Roman" w:cs="Times New Roman"/>
          <w:sz w:val="24"/>
          <w:szCs w:val="24"/>
        </w:rPr>
        <w:t>. 2020)</w:t>
      </w:r>
      <w:r w:rsidR="001E6380">
        <w:rPr>
          <w:rFonts w:ascii="Times New Roman" w:hAnsi="Times New Roman" w:cs="Times New Roman"/>
          <w:sz w:val="24"/>
          <w:szCs w:val="24"/>
        </w:rPr>
        <w:t>.</w:t>
      </w:r>
      <w:r w:rsidR="00D90B50">
        <w:rPr>
          <w:rFonts w:ascii="Times New Roman" w:hAnsi="Times New Roman" w:cs="Times New Roman"/>
          <w:sz w:val="24"/>
          <w:szCs w:val="24"/>
        </w:rPr>
        <w:t xml:space="preserve"> </w:t>
      </w:r>
      <w:r w:rsidRPr="00D70EA1">
        <w:rPr>
          <w:rFonts w:ascii="Times New Roman" w:hAnsi="Times New Roman" w:cs="Times New Roman"/>
          <w:sz w:val="24"/>
          <w:szCs w:val="24"/>
        </w:rPr>
        <w:t xml:space="preserve">Social networking platforms, driven by algorithms that prioritize interaction, have the ability to </w:t>
      </w:r>
      <w:r>
        <w:rPr>
          <w:rFonts w:ascii="Times New Roman" w:hAnsi="Times New Roman" w:cs="Times New Roman"/>
          <w:sz w:val="24"/>
          <w:szCs w:val="24"/>
        </w:rPr>
        <w:t xml:space="preserve">worsen </w:t>
      </w:r>
      <w:r w:rsidRPr="00D70EA1">
        <w:rPr>
          <w:rFonts w:ascii="Times New Roman" w:hAnsi="Times New Roman" w:cs="Times New Roman"/>
          <w:sz w:val="24"/>
          <w:szCs w:val="24"/>
        </w:rPr>
        <w:t xml:space="preserve">feelings of isolation and </w:t>
      </w:r>
      <w:r>
        <w:rPr>
          <w:rFonts w:ascii="Times New Roman" w:hAnsi="Times New Roman" w:cs="Times New Roman"/>
          <w:sz w:val="24"/>
          <w:szCs w:val="24"/>
        </w:rPr>
        <w:t>selfishness</w:t>
      </w:r>
      <w:r w:rsidR="00D90B50" w:rsidRPr="00D90B50">
        <w:rPr>
          <w:rFonts w:ascii="Times New Roman" w:hAnsi="Times New Roman" w:cs="Times New Roman"/>
          <w:sz w:val="24"/>
          <w:szCs w:val="24"/>
        </w:rPr>
        <w:t xml:space="preserve">. </w:t>
      </w:r>
      <w:r w:rsidRPr="00D70EA1">
        <w:rPr>
          <w:rFonts w:ascii="Times New Roman" w:hAnsi="Times New Roman" w:cs="Times New Roman"/>
          <w:sz w:val="24"/>
          <w:szCs w:val="24"/>
        </w:rPr>
        <w:t>These platforms often create echo chambers, reinforcing users' existing beliefs and fostering division. Fragmentation in social discourse can lead to a decline in social cohesion and trust</w:t>
      </w:r>
      <w:r w:rsidR="00D90B50" w:rsidRPr="00D90B50">
        <w:rPr>
          <w:rFonts w:ascii="Times New Roman" w:hAnsi="Times New Roman" w:cs="Times New Roman"/>
          <w:sz w:val="24"/>
          <w:szCs w:val="24"/>
        </w:rPr>
        <w:t xml:space="preserve"> (Sunstein, 2018).</w:t>
      </w:r>
      <w:r w:rsidR="006E4BD8">
        <w:rPr>
          <w:rFonts w:ascii="Times New Roman" w:hAnsi="Times New Roman" w:cs="Times New Roman"/>
          <w:sz w:val="24"/>
          <w:szCs w:val="24"/>
        </w:rPr>
        <w:t xml:space="preserve"> </w:t>
      </w:r>
      <w:r w:rsidR="006E4BD8" w:rsidRPr="006E4BD8">
        <w:rPr>
          <w:rFonts w:ascii="Times New Roman" w:hAnsi="Times New Roman" w:cs="Times New Roman"/>
          <w:sz w:val="24"/>
          <w:szCs w:val="24"/>
        </w:rPr>
        <w:t>Urban areas are quickly undergoing digital transformation while rural areas are lagging, leading to a digital divide that causes social</w:t>
      </w:r>
      <w:r w:rsidR="006E4BD8">
        <w:rPr>
          <w:rFonts w:ascii="Times New Roman" w:hAnsi="Times New Roman" w:cs="Times New Roman"/>
          <w:sz w:val="24"/>
          <w:szCs w:val="24"/>
        </w:rPr>
        <w:t xml:space="preserve"> fragmentation </w:t>
      </w:r>
      <w:r w:rsidR="006E4BD8" w:rsidRPr="00C606A3">
        <w:rPr>
          <w:rFonts w:ascii="Times New Roman" w:hAnsi="Times New Roman" w:cs="Times New Roman"/>
          <w:sz w:val="24"/>
          <w:szCs w:val="24"/>
        </w:rPr>
        <w:t>(</w:t>
      </w:r>
      <w:r w:rsidR="006E4BD8" w:rsidRPr="00C606A3">
        <w:rPr>
          <w:rFonts w:ascii="Times New Roman" w:hAnsi="Times New Roman" w:cs="Times New Roman"/>
          <w:sz w:val="24"/>
          <w:szCs w:val="24"/>
          <w:lang w:val="en-GB"/>
        </w:rPr>
        <w:t>Islam et al. 2018</w:t>
      </w:r>
      <w:r w:rsidR="006E4BD8" w:rsidRPr="00C606A3">
        <w:rPr>
          <w:rFonts w:ascii="Times New Roman" w:hAnsi="Times New Roman" w:cs="Times New Roman"/>
          <w:sz w:val="24"/>
          <w:szCs w:val="24"/>
        </w:rPr>
        <w:t>)</w:t>
      </w:r>
      <w:r w:rsidR="006E4BD8">
        <w:rPr>
          <w:rFonts w:ascii="Times New Roman" w:hAnsi="Times New Roman" w:cs="Times New Roman"/>
          <w:sz w:val="24"/>
          <w:szCs w:val="24"/>
        </w:rPr>
        <w:t>.</w:t>
      </w:r>
    </w:p>
    <w:p w14:paraId="1D0FA1B3" w14:textId="77777777" w:rsidR="00F35562" w:rsidRDefault="00F35562" w:rsidP="00C85A46">
      <w:pPr>
        <w:spacing w:line="276" w:lineRule="auto"/>
        <w:jc w:val="both"/>
        <w:rPr>
          <w:rFonts w:ascii="Times New Roman" w:hAnsi="Times New Roman" w:cs="Times New Roman"/>
          <w:b/>
          <w:bCs/>
          <w:sz w:val="24"/>
          <w:szCs w:val="24"/>
        </w:rPr>
      </w:pPr>
    </w:p>
    <w:p w14:paraId="1BD5CFE4" w14:textId="5EEE5C21" w:rsidR="00C85A46" w:rsidRPr="00C85A46" w:rsidRDefault="008716C3" w:rsidP="00C85A46">
      <w:pPr>
        <w:spacing w:line="276" w:lineRule="auto"/>
        <w:jc w:val="both"/>
        <w:rPr>
          <w:rFonts w:ascii="Times New Roman" w:hAnsi="Times New Roman" w:cs="Times New Roman"/>
          <w:b/>
          <w:bCs/>
          <w:sz w:val="25"/>
          <w:szCs w:val="25"/>
        </w:rPr>
      </w:pPr>
      <w:ins w:id="36" w:author="Administrator" w:date="2025-05-25T15:58:00Z">
        <w:r>
          <w:rPr>
            <w:rFonts w:ascii="Times New Roman" w:hAnsi="Times New Roman" w:cs="Times New Roman"/>
            <w:b/>
            <w:bCs/>
            <w:sz w:val="25"/>
            <w:szCs w:val="25"/>
          </w:rPr>
          <w:t xml:space="preserve">4.4 </w:t>
        </w:r>
      </w:ins>
      <w:r w:rsidR="00C85A46" w:rsidRPr="00C85A46">
        <w:rPr>
          <w:rFonts w:ascii="Times New Roman" w:hAnsi="Times New Roman" w:cs="Times New Roman"/>
          <w:b/>
          <w:bCs/>
          <w:sz w:val="25"/>
          <w:szCs w:val="25"/>
        </w:rPr>
        <w:t>Strategic Policy Recommendations for Balancing Social Cohesion and Technological Developments</w:t>
      </w:r>
    </w:p>
    <w:p w14:paraId="4C522784" w14:textId="5C26C158" w:rsidR="008B7439" w:rsidRDefault="00ED4D3D" w:rsidP="00BE4902">
      <w:pPr>
        <w:spacing w:line="276" w:lineRule="auto"/>
        <w:jc w:val="both"/>
        <w:rPr>
          <w:rFonts w:ascii="Times New Roman" w:hAnsi="Times New Roman" w:cs="Times New Roman"/>
          <w:sz w:val="24"/>
          <w:szCs w:val="24"/>
        </w:rPr>
      </w:pPr>
      <w:r w:rsidRPr="009A71F1">
        <w:rPr>
          <w:rFonts w:ascii="Times New Roman" w:hAnsi="Times New Roman" w:cs="Times New Roman"/>
          <w:sz w:val="24"/>
          <w:szCs w:val="24"/>
        </w:rPr>
        <w:t>In Bangladesh, where over 50% of the population lacks basic digital skills, fostering technological literacy will be critical to ensuring that all citizens can benefit from 4IR technologies (World Bank, 2021). To balance technological advancement with social cohesion, strategic policies must focus on inclusive education and digital literacy. In Bangladesh, where 38% of the population lacks internet access (World Bank, 2021), policies must ensure equal technological opportunities to prevent further marginalization.</w:t>
      </w:r>
      <w:r w:rsidRPr="00ED4D3D">
        <w:rPr>
          <w:rFonts w:ascii="Times New Roman" w:hAnsi="Times New Roman" w:cs="Times New Roman"/>
          <w:sz w:val="24"/>
          <w:szCs w:val="24"/>
        </w:rPr>
        <w:t xml:space="preserve"> </w:t>
      </w:r>
      <w:r w:rsidR="00E2322F" w:rsidRPr="00E2322F">
        <w:rPr>
          <w:rFonts w:ascii="Times New Roman" w:hAnsi="Times New Roman" w:cs="Times New Roman"/>
          <w:sz w:val="24"/>
          <w:szCs w:val="24"/>
        </w:rPr>
        <w:t xml:space="preserve">In order to reduce the adverse effects of the Fourth Industrial Revolution on social </w:t>
      </w:r>
      <w:r w:rsidR="00E2322F">
        <w:rPr>
          <w:rFonts w:ascii="Times New Roman" w:hAnsi="Times New Roman" w:cs="Times New Roman"/>
          <w:sz w:val="24"/>
          <w:szCs w:val="24"/>
        </w:rPr>
        <w:t xml:space="preserve">cohesion, </w:t>
      </w:r>
      <w:r w:rsidR="00E2322F" w:rsidRPr="00E2322F">
        <w:rPr>
          <w:rFonts w:ascii="Times New Roman" w:hAnsi="Times New Roman" w:cs="Times New Roman"/>
          <w:sz w:val="24"/>
          <w:szCs w:val="24"/>
        </w:rPr>
        <w:t>it is crucial to create strategies that support digital integration, safeguard privacy, and encourage ethical AI advancement. Governments must allocate resources to education and training initiatives that prepare workers for the digital economy, prioritizing the use of technology to build social trust rather than erode it</w:t>
      </w:r>
      <w:r w:rsidR="00E2322F">
        <w:rPr>
          <w:rFonts w:ascii="Times New Roman" w:hAnsi="Times New Roman" w:cs="Times New Roman"/>
          <w:sz w:val="24"/>
          <w:szCs w:val="24"/>
        </w:rPr>
        <w:t xml:space="preserve"> </w:t>
      </w:r>
      <w:r w:rsidR="00E2322F" w:rsidRPr="00E2322F">
        <w:rPr>
          <w:rFonts w:ascii="Times New Roman" w:hAnsi="Times New Roman" w:cs="Times New Roman"/>
          <w:sz w:val="24"/>
          <w:szCs w:val="24"/>
        </w:rPr>
        <w:t>(Schwab, 2016).</w:t>
      </w:r>
    </w:p>
    <w:p w14:paraId="60EC776A" w14:textId="77BA306C" w:rsidR="003E0481" w:rsidRPr="00E2322F" w:rsidRDefault="00CE3FF3" w:rsidP="00BE49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3E0481" w:rsidRPr="003E0481">
        <w:rPr>
          <w:rFonts w:ascii="Times New Roman" w:hAnsi="Times New Roman" w:cs="Times New Roman"/>
          <w:sz w:val="24"/>
          <w:szCs w:val="24"/>
        </w:rPr>
        <w:t xml:space="preserve">maintain </w:t>
      </w:r>
      <w:r w:rsidR="003E0481">
        <w:rPr>
          <w:rFonts w:ascii="Times New Roman" w:hAnsi="Times New Roman" w:cs="Times New Roman"/>
          <w:sz w:val="24"/>
          <w:szCs w:val="24"/>
        </w:rPr>
        <w:t xml:space="preserve">cohesion </w:t>
      </w:r>
      <w:r w:rsidR="003E0481" w:rsidRPr="003E0481">
        <w:rPr>
          <w:rFonts w:ascii="Times New Roman" w:hAnsi="Times New Roman" w:cs="Times New Roman"/>
          <w:sz w:val="24"/>
          <w:szCs w:val="24"/>
        </w:rPr>
        <w:t xml:space="preserve">within society while embracing technological advancements, it is essential to enforce measures that enhance digital skills, guarantee fair technology access, and set moral guidelines for AI and new technologies. Governments need to prioritize developing strong digital infrastructures, funding education and training programs, and establishing regulations that balance individual rights and encourage innovation. </w:t>
      </w:r>
      <w:r w:rsidR="00685670" w:rsidRPr="00E913FF">
        <w:rPr>
          <w:rFonts w:ascii="Times New Roman" w:hAnsi="Times New Roman" w:cs="Times New Roman"/>
          <w:sz w:val="24"/>
          <w:szCs w:val="24"/>
          <w:highlight w:val="yellow"/>
        </w:rPr>
        <w:t>An effective</w:t>
      </w:r>
      <w:r w:rsidR="00685670" w:rsidRP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response to the global challenges brought by the 4IR will require cooperation between public and private sectors, alongside international collaboration</w:t>
      </w:r>
      <w:r w:rsid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(Brynjolfsson, 2014).</w:t>
      </w:r>
    </w:p>
    <w:p w14:paraId="4E13AD11" w14:textId="753555C3" w:rsidR="00C85A46" w:rsidRDefault="00B32CC2" w:rsidP="00BE4902">
      <w:pPr>
        <w:spacing w:line="276" w:lineRule="auto"/>
        <w:jc w:val="both"/>
        <w:rPr>
          <w:rFonts w:ascii="Times New Roman" w:hAnsi="Times New Roman" w:cs="Times New Roman"/>
          <w:sz w:val="24"/>
          <w:szCs w:val="24"/>
        </w:rPr>
      </w:pPr>
      <w:proofErr w:type="spellStart"/>
      <w:r w:rsidRPr="00B32CC2">
        <w:rPr>
          <w:rFonts w:ascii="Times New Roman" w:hAnsi="Times New Roman" w:cs="Times New Roman"/>
          <w:sz w:val="24"/>
          <w:szCs w:val="24"/>
        </w:rPr>
        <w:t>Bikse</w:t>
      </w:r>
      <w:proofErr w:type="spellEnd"/>
      <w:r w:rsidRPr="00B32CC2">
        <w:rPr>
          <w:rFonts w:ascii="Times New Roman" w:hAnsi="Times New Roman" w:cs="Times New Roman"/>
          <w:sz w:val="24"/>
          <w:szCs w:val="24"/>
        </w:rPr>
        <w:t xml:space="preserve"> et al. (2022)</w:t>
      </w:r>
      <w:r w:rsidR="007F4AAD" w:rsidRPr="008B1925">
        <w:rPr>
          <w:rFonts w:ascii="Times New Roman" w:hAnsi="Times New Roman" w:cs="Times New Roman"/>
          <w:sz w:val="24"/>
          <w:szCs w:val="24"/>
        </w:rPr>
        <w:t xml:space="preserve"> suggest</w:t>
      </w:r>
      <w:r>
        <w:rPr>
          <w:rFonts w:ascii="Times New Roman" w:hAnsi="Times New Roman" w:cs="Times New Roman"/>
          <w:sz w:val="24"/>
          <w:szCs w:val="24"/>
        </w:rPr>
        <w:t>ed</w:t>
      </w:r>
      <w:r w:rsidR="007F4AAD" w:rsidRPr="008B1925">
        <w:rPr>
          <w:rFonts w:ascii="Times New Roman" w:hAnsi="Times New Roman" w:cs="Times New Roman"/>
          <w:sz w:val="24"/>
          <w:szCs w:val="24"/>
        </w:rPr>
        <w:t xml:space="preserve"> that enhancing youth employability depends on strong collaboration between educational institutions and entrepreneurs. Moreover, there is a need to invest in human capital and the digitalization of businesses.</w:t>
      </w:r>
      <w:r w:rsidR="00F44708" w:rsidRPr="00F44708">
        <w:t xml:space="preserve"> </w:t>
      </w:r>
      <w:r w:rsidR="00F44708">
        <w:rPr>
          <w:rFonts w:ascii="Times New Roman" w:hAnsi="Times New Roman" w:cs="Times New Roman"/>
          <w:sz w:val="24"/>
          <w:szCs w:val="24"/>
        </w:rPr>
        <w:t xml:space="preserve">To </w:t>
      </w:r>
      <w:r w:rsidR="00F44708" w:rsidRPr="00F44708">
        <w:rPr>
          <w:rFonts w:ascii="Times New Roman" w:hAnsi="Times New Roman" w:cs="Times New Roman"/>
          <w:sz w:val="24"/>
          <w:szCs w:val="24"/>
        </w:rPr>
        <w:t>reduce the effects of job loss caused by automation, strong social safety nets need to be put in place. This might involve benefits such as job loss compensation, skill development initiatives, and assistance for moving into different sectors. Ensuring the inclusivity and accessibility of these systems is crucial for preserving social stability</w:t>
      </w:r>
      <w:r w:rsidR="00F44708">
        <w:rPr>
          <w:rFonts w:ascii="Times New Roman" w:hAnsi="Times New Roman" w:cs="Times New Roman"/>
          <w:sz w:val="24"/>
          <w:szCs w:val="24"/>
        </w:rPr>
        <w:t xml:space="preserve"> </w:t>
      </w:r>
      <w:r w:rsidR="00F44708" w:rsidRPr="00F44708">
        <w:rPr>
          <w:rFonts w:ascii="Times New Roman" w:hAnsi="Times New Roman" w:cs="Times New Roman"/>
          <w:sz w:val="24"/>
          <w:szCs w:val="24"/>
        </w:rPr>
        <w:t>(Ford, 2015).</w:t>
      </w:r>
    </w:p>
    <w:p w14:paraId="1FD931F7" w14:textId="6AD27048" w:rsidR="00423860" w:rsidRPr="008716C3" w:rsidRDefault="008716C3" w:rsidP="008716C3">
      <w:pPr>
        <w:spacing w:line="276" w:lineRule="auto"/>
        <w:jc w:val="both"/>
        <w:rPr>
          <w:rFonts w:ascii="Times New Roman" w:hAnsi="Times New Roman" w:cs="Times New Roman"/>
          <w:b/>
          <w:bCs/>
          <w:sz w:val="26"/>
          <w:szCs w:val="26"/>
          <w:rPrChange w:id="37" w:author="Administrator" w:date="2025-05-25T15:58:00Z">
            <w:rPr/>
          </w:rPrChange>
        </w:rPr>
        <w:pPrChange w:id="38" w:author="Administrator" w:date="2025-05-25T15:58:00Z">
          <w:pPr>
            <w:pStyle w:val="ListeParagraf"/>
            <w:numPr>
              <w:numId w:val="11"/>
            </w:numPr>
            <w:spacing w:line="276" w:lineRule="auto"/>
            <w:ind w:hanging="360"/>
            <w:jc w:val="both"/>
          </w:pPr>
        </w:pPrChange>
      </w:pPr>
      <w:ins w:id="39" w:author="Administrator" w:date="2025-05-25T15:58:00Z">
        <w:r>
          <w:rPr>
            <w:rFonts w:ascii="Times New Roman" w:hAnsi="Times New Roman" w:cs="Times New Roman"/>
            <w:b/>
            <w:bCs/>
            <w:sz w:val="26"/>
            <w:szCs w:val="26"/>
          </w:rPr>
          <w:t xml:space="preserve">5. </w:t>
        </w:r>
      </w:ins>
      <w:bookmarkStart w:id="40" w:name="_GoBack"/>
      <w:bookmarkEnd w:id="40"/>
      <w:r w:rsidR="00CE2915" w:rsidRPr="008716C3">
        <w:rPr>
          <w:rFonts w:ascii="Times New Roman" w:hAnsi="Times New Roman" w:cs="Times New Roman"/>
          <w:b/>
          <w:bCs/>
          <w:sz w:val="26"/>
          <w:szCs w:val="26"/>
          <w:rPrChange w:id="41" w:author="Administrator" w:date="2025-05-25T15:58:00Z">
            <w:rPr/>
          </w:rPrChange>
        </w:rPr>
        <w:t>CONCLUSION</w:t>
      </w:r>
    </w:p>
    <w:p w14:paraId="251B7B36" w14:textId="7B27915A" w:rsidR="00612077" w:rsidRPr="00612077" w:rsidRDefault="00685670" w:rsidP="00612077">
      <w:pPr>
        <w:spacing w:line="276" w:lineRule="auto"/>
        <w:jc w:val="both"/>
        <w:rPr>
          <w:rFonts w:ascii="Times New Roman" w:hAnsi="Times New Roman" w:cs="Times New Roman"/>
          <w:sz w:val="24"/>
          <w:szCs w:val="24"/>
        </w:rPr>
      </w:pPr>
      <w:r w:rsidRPr="00E913FF">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612077" w:rsidRPr="00612077">
        <w:rPr>
          <w:rFonts w:ascii="Times New Roman" w:hAnsi="Times New Roman" w:cs="Times New Roman"/>
          <w:sz w:val="24"/>
          <w:szCs w:val="24"/>
        </w:rPr>
        <w:t xml:space="preserve">Fourth Industrial Revolution (4IR) has brought significant transformations across global economies and societies, with both positive and negative impacts. Technologies such as artificial intelligence, robotics, and the Internet of Things (IoT) are revolutionizing industries, making production more efficient and driving social and economic development. However, </w:t>
      </w:r>
      <w:r w:rsidR="00612077" w:rsidRPr="00612077">
        <w:rPr>
          <w:rFonts w:ascii="Times New Roman" w:hAnsi="Times New Roman" w:cs="Times New Roman"/>
          <w:sz w:val="24"/>
          <w:szCs w:val="24"/>
        </w:rPr>
        <w:lastRenderedPageBreak/>
        <w:t>the rapid pace of these advancements poses challenges, particularly for developing countries like Bangladesh. While the country's progress in digitalization offers promising opportunities for economic growth, a significant portion of the population still lacks access to the necessary digital skills and infrastructure, exacerbating social inequalities.</w:t>
      </w:r>
      <w:r w:rsidR="00612077">
        <w:rPr>
          <w:rFonts w:ascii="Times New Roman" w:hAnsi="Times New Roman" w:cs="Times New Roman"/>
          <w:sz w:val="24"/>
          <w:szCs w:val="24"/>
        </w:rPr>
        <w:t xml:space="preserve"> </w:t>
      </w:r>
      <w:r w:rsidR="00612077" w:rsidRPr="00612077">
        <w:rPr>
          <w:rFonts w:ascii="Times New Roman" w:hAnsi="Times New Roman" w:cs="Times New Roman"/>
          <w:sz w:val="24"/>
          <w:szCs w:val="24"/>
        </w:rPr>
        <w:t>The rise of advanced technologies also raises ethical concerns, particularly regarding privacy, data security, and social fragmentation. The proliferation of misinformation, deepfakes, and AI-driven social media algorithms may contribute to growing distrust and social isolation, challenging social cohesion.</w:t>
      </w:r>
    </w:p>
    <w:p w14:paraId="2A5297EB" w14:textId="77777777" w:rsidR="00612077" w:rsidRDefault="00612077" w:rsidP="00612077">
      <w:pPr>
        <w:spacing w:line="276" w:lineRule="auto"/>
        <w:jc w:val="both"/>
        <w:rPr>
          <w:rFonts w:ascii="Times New Roman" w:hAnsi="Times New Roman" w:cs="Times New Roman"/>
          <w:sz w:val="24"/>
          <w:szCs w:val="24"/>
        </w:rPr>
      </w:pPr>
      <w:r w:rsidRPr="00612077">
        <w:rPr>
          <w:rFonts w:ascii="Times New Roman" w:hAnsi="Times New Roman" w:cs="Times New Roman"/>
          <w:sz w:val="24"/>
          <w:szCs w:val="24"/>
        </w:rPr>
        <w:t>To address these challenges, Bangladesh must prioritize investments in education, digital literacy, and technological infrastructure. Policies that promote ethical AI development and ensure equitable access to digital tools are essential to avoid exacerbating existing inequalities. Moreover, collaborative efforts between government, private sectors, and international partners are crucial in developing robust strategies to mitigate the potential crises posed by the 4IR while maximizing its opportunities for inclusive growth. By focusing on digital inclusion, skills development, and ethical governance, Bangladesh can harness the benefits of the 4IR and build a more cohesive and resilient society in the face of rapid technological change.</w:t>
      </w:r>
    </w:p>
    <w:p w14:paraId="40929D60" w14:textId="77777777" w:rsidR="0054586B" w:rsidRDefault="0054586B" w:rsidP="00612077">
      <w:pPr>
        <w:spacing w:line="276" w:lineRule="auto"/>
        <w:jc w:val="both"/>
        <w:rPr>
          <w:rFonts w:ascii="Times New Roman" w:hAnsi="Times New Roman" w:cs="Times New Roman"/>
          <w:sz w:val="24"/>
          <w:szCs w:val="24"/>
        </w:rPr>
      </w:pPr>
    </w:p>
    <w:p w14:paraId="639A93A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Disclaimer (Artificial intelligence)</w:t>
      </w:r>
    </w:p>
    <w:p w14:paraId="3C1F998E"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Option 1: </w:t>
      </w:r>
    </w:p>
    <w:p w14:paraId="2352AA4A"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355B9A3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Option 2: </w:t>
      </w:r>
    </w:p>
    <w:p w14:paraId="16383F2C"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DC32E2"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Details of the AI usage are given below:</w:t>
      </w:r>
    </w:p>
    <w:p w14:paraId="4898CEE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1.</w:t>
      </w:r>
    </w:p>
    <w:p w14:paraId="29468D13"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2.</w:t>
      </w:r>
    </w:p>
    <w:p w14:paraId="129ECFDF" w14:textId="77777777" w:rsidR="0054586B" w:rsidRPr="0054586B" w:rsidRDefault="0054586B" w:rsidP="0054586B">
      <w:pPr>
        <w:spacing w:after="200" w:line="276" w:lineRule="auto"/>
        <w:rPr>
          <w:rFonts w:ascii="Calibri" w:eastAsia="Calibri" w:hAnsi="Calibri" w:cs="Times New Roman"/>
        </w:rPr>
      </w:pPr>
      <w:r w:rsidRPr="0054586B">
        <w:rPr>
          <w:rFonts w:ascii="Calibri" w:eastAsia="Calibri" w:hAnsi="Calibri" w:cs="Times New Roman"/>
          <w:highlight w:val="yellow"/>
        </w:rPr>
        <w:t>3.</w:t>
      </w:r>
    </w:p>
    <w:p w14:paraId="11EFFB2F" w14:textId="77777777" w:rsidR="0054586B" w:rsidRPr="00612077" w:rsidRDefault="0054586B" w:rsidP="00612077">
      <w:pPr>
        <w:spacing w:line="276" w:lineRule="auto"/>
        <w:jc w:val="both"/>
        <w:rPr>
          <w:rFonts w:ascii="Times New Roman" w:hAnsi="Times New Roman" w:cs="Times New Roman"/>
          <w:sz w:val="24"/>
          <w:szCs w:val="24"/>
        </w:rPr>
      </w:pPr>
    </w:p>
    <w:p w14:paraId="140DE21C" w14:textId="77777777" w:rsidR="00423860" w:rsidRDefault="00423860" w:rsidP="00423860">
      <w:pPr>
        <w:spacing w:line="276" w:lineRule="auto"/>
        <w:jc w:val="both"/>
        <w:rPr>
          <w:rFonts w:ascii="Times New Roman" w:hAnsi="Times New Roman" w:cs="Times New Roman"/>
          <w:b/>
          <w:bCs/>
          <w:sz w:val="26"/>
          <w:szCs w:val="26"/>
        </w:rPr>
      </w:pPr>
    </w:p>
    <w:p w14:paraId="75BCC1C0" w14:textId="77777777" w:rsidR="000C3B67" w:rsidRDefault="000C3B67" w:rsidP="00423860">
      <w:pPr>
        <w:spacing w:line="276" w:lineRule="auto"/>
        <w:jc w:val="both"/>
        <w:rPr>
          <w:rFonts w:ascii="Times New Roman" w:hAnsi="Times New Roman" w:cs="Times New Roman"/>
          <w:b/>
          <w:bCs/>
          <w:sz w:val="26"/>
          <w:szCs w:val="26"/>
        </w:rPr>
      </w:pPr>
    </w:p>
    <w:p w14:paraId="76B7031C" w14:textId="77777777" w:rsidR="000C3B67" w:rsidRDefault="000C3B67" w:rsidP="00423860">
      <w:pPr>
        <w:spacing w:line="276" w:lineRule="auto"/>
        <w:jc w:val="both"/>
        <w:rPr>
          <w:rFonts w:ascii="Times New Roman" w:hAnsi="Times New Roman" w:cs="Times New Roman"/>
          <w:b/>
          <w:bCs/>
          <w:sz w:val="26"/>
          <w:szCs w:val="26"/>
        </w:rPr>
      </w:pPr>
    </w:p>
    <w:p w14:paraId="7FE654E8" w14:textId="77777777" w:rsidR="000C3B67" w:rsidRPr="00423860" w:rsidRDefault="000C3B67" w:rsidP="00423860">
      <w:pPr>
        <w:spacing w:line="276" w:lineRule="auto"/>
        <w:jc w:val="both"/>
        <w:rPr>
          <w:rFonts w:ascii="Times New Roman" w:hAnsi="Times New Roman" w:cs="Times New Roman"/>
          <w:b/>
          <w:bCs/>
          <w:sz w:val="26"/>
          <w:szCs w:val="26"/>
        </w:rPr>
      </w:pPr>
    </w:p>
    <w:p w14:paraId="59C68875" w14:textId="13C74E68" w:rsidR="00AA5125" w:rsidRPr="00AA5125" w:rsidRDefault="00CE2915" w:rsidP="00CE2915">
      <w:pPr>
        <w:pStyle w:val="ListeParagraf"/>
        <w:spacing w:line="276" w:lineRule="auto"/>
        <w:jc w:val="both"/>
        <w:rPr>
          <w:rFonts w:ascii="Times New Roman" w:hAnsi="Times New Roman" w:cs="Times New Roman"/>
          <w:b/>
          <w:bCs/>
          <w:sz w:val="26"/>
          <w:szCs w:val="26"/>
        </w:rPr>
        <w:pPrChange w:id="42" w:author="Administrator" w:date="2025-05-25T15:56:00Z">
          <w:pPr>
            <w:pStyle w:val="ListeParagraf"/>
            <w:numPr>
              <w:numId w:val="11"/>
            </w:numPr>
            <w:spacing w:line="276" w:lineRule="auto"/>
            <w:ind w:hanging="360"/>
            <w:jc w:val="both"/>
          </w:pPr>
        </w:pPrChange>
      </w:pPr>
      <w:r w:rsidRPr="00AA5125">
        <w:rPr>
          <w:rFonts w:ascii="Times New Roman" w:hAnsi="Times New Roman" w:cs="Times New Roman"/>
          <w:b/>
          <w:bCs/>
          <w:sz w:val="26"/>
          <w:szCs w:val="26"/>
        </w:rPr>
        <w:t>REFERENCES</w:t>
      </w:r>
    </w:p>
    <w:p w14:paraId="5C316E7A"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 xml:space="preserve">Adhikari, R. (2020). Harnessing the Potential of the Fourth Industrial Revolution in South Asia. In Trade and Regional Integration in South Asia. Springer, Singapore, p. 295-319. </w:t>
      </w:r>
      <w:hyperlink r:id="rId10" w:history="1">
        <w:r w:rsidRPr="00832CD5">
          <w:rPr>
            <w:rStyle w:val="Kpr"/>
            <w:rFonts w:ascii="Times New Roman" w:hAnsi="Times New Roman" w:cs="Times New Roman"/>
            <w:sz w:val="24"/>
            <w:szCs w:val="24"/>
          </w:rPr>
          <w:t>https://link.springer.com/chapter/10.1007/978- 981-15-3932-9_16</w:t>
        </w:r>
      </w:hyperlink>
    </w:p>
    <w:p w14:paraId="6F6837A0"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r w:rsidRPr="00AA5125">
        <w:rPr>
          <w:rFonts w:ascii="Times New Roman" w:hAnsi="Times New Roman" w:cs="Times New Roman"/>
          <w:sz w:val="24"/>
          <w:szCs w:val="24"/>
          <w:lang w:val="en-GB"/>
        </w:rPr>
        <w:t>Araújo, N. M. F. (2020). Impact of the fourth industrial revolution on the health sector: a qualitative study. </w:t>
      </w:r>
      <w:r w:rsidRPr="00AA5125">
        <w:rPr>
          <w:rFonts w:ascii="Times New Roman" w:hAnsi="Times New Roman" w:cs="Times New Roman"/>
          <w:i/>
          <w:iCs/>
          <w:sz w:val="24"/>
          <w:szCs w:val="24"/>
          <w:lang w:val="en-GB"/>
        </w:rPr>
        <w:t>Healthcare informatics research</w:t>
      </w:r>
      <w:r w:rsidRPr="00AA5125">
        <w:rPr>
          <w:rFonts w:ascii="Times New Roman" w:hAnsi="Times New Roman" w:cs="Times New Roman"/>
          <w:sz w:val="24"/>
          <w:szCs w:val="24"/>
          <w:lang w:val="en-GB"/>
        </w:rPr>
        <w:t>, </w:t>
      </w:r>
      <w:r w:rsidRPr="00AA5125">
        <w:rPr>
          <w:rFonts w:ascii="Times New Roman" w:hAnsi="Times New Roman" w:cs="Times New Roman"/>
          <w:i/>
          <w:iCs/>
          <w:sz w:val="24"/>
          <w:szCs w:val="24"/>
          <w:lang w:val="en-GB"/>
        </w:rPr>
        <w:t>26</w:t>
      </w:r>
      <w:r w:rsidRPr="00AA5125">
        <w:rPr>
          <w:rFonts w:ascii="Times New Roman" w:hAnsi="Times New Roman" w:cs="Times New Roman"/>
          <w:sz w:val="24"/>
          <w:szCs w:val="24"/>
          <w:lang w:val="en-GB"/>
        </w:rPr>
        <w:t>(4), 328-334.</w:t>
      </w:r>
    </w:p>
    <w:p w14:paraId="0C2AF841"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Bahrin, M.A.K., Othman, M.F., </w:t>
      </w:r>
      <w:proofErr w:type="spellStart"/>
      <w:r w:rsidRPr="00A6528B">
        <w:rPr>
          <w:rFonts w:ascii="Times New Roman" w:hAnsi="Times New Roman" w:cs="Times New Roman"/>
          <w:sz w:val="24"/>
          <w:szCs w:val="24"/>
        </w:rPr>
        <w:t>Azli</w:t>
      </w:r>
      <w:proofErr w:type="spellEnd"/>
      <w:r w:rsidRPr="00A6528B">
        <w:rPr>
          <w:rFonts w:ascii="Times New Roman" w:hAnsi="Times New Roman" w:cs="Times New Roman"/>
          <w:sz w:val="24"/>
          <w:szCs w:val="24"/>
        </w:rPr>
        <w:t xml:space="preserve">, N.N., &amp; </w:t>
      </w:r>
      <w:proofErr w:type="spellStart"/>
      <w:r w:rsidRPr="00A6528B">
        <w:rPr>
          <w:rFonts w:ascii="Times New Roman" w:hAnsi="Times New Roman" w:cs="Times New Roman"/>
          <w:sz w:val="24"/>
          <w:szCs w:val="24"/>
        </w:rPr>
        <w:t>Talib</w:t>
      </w:r>
      <w:proofErr w:type="spellEnd"/>
      <w:r w:rsidRPr="00A6528B">
        <w:rPr>
          <w:rFonts w:ascii="Times New Roman" w:hAnsi="Times New Roman" w:cs="Times New Roman"/>
          <w:sz w:val="24"/>
          <w:szCs w:val="24"/>
        </w:rPr>
        <w:t xml:space="preserve">, M.F. (2016). Industry 4.0: A review on industrial automation and robotic. </w:t>
      </w:r>
      <w:proofErr w:type="spellStart"/>
      <w:r w:rsidRPr="00A6528B">
        <w:rPr>
          <w:rFonts w:ascii="Times New Roman" w:hAnsi="Times New Roman" w:cs="Times New Roman"/>
          <w:sz w:val="24"/>
          <w:szCs w:val="24"/>
        </w:rPr>
        <w:t>Jurnal</w:t>
      </w:r>
      <w:proofErr w:type="spellEnd"/>
      <w:r w:rsidRPr="00A6528B">
        <w:rPr>
          <w:rFonts w:ascii="Times New Roman" w:hAnsi="Times New Roman" w:cs="Times New Roman"/>
          <w:sz w:val="24"/>
          <w:szCs w:val="24"/>
        </w:rPr>
        <w:t xml:space="preserve"> </w:t>
      </w:r>
      <w:proofErr w:type="spellStart"/>
      <w:r w:rsidRPr="00A6528B">
        <w:rPr>
          <w:rFonts w:ascii="Times New Roman" w:hAnsi="Times New Roman" w:cs="Times New Roman"/>
          <w:sz w:val="24"/>
          <w:szCs w:val="24"/>
        </w:rPr>
        <w:t>Teknologi</w:t>
      </w:r>
      <w:proofErr w:type="spellEnd"/>
      <w:r w:rsidRPr="00A6528B">
        <w:rPr>
          <w:rFonts w:ascii="Times New Roman" w:hAnsi="Times New Roman" w:cs="Times New Roman"/>
          <w:sz w:val="24"/>
          <w:szCs w:val="24"/>
        </w:rPr>
        <w:t xml:space="preserve">, 78(6-13), 137-143. </w:t>
      </w:r>
    </w:p>
    <w:p w14:paraId="6782844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BDI. (2016). What is industry 4.0. Retrieved from </w:t>
      </w:r>
      <w:hyperlink r:id="rId11" w:history="1">
        <w:r w:rsidRPr="00A6528B">
          <w:rPr>
            <w:rStyle w:val="Kpr"/>
            <w:rFonts w:ascii="Times New Roman" w:hAnsi="Times New Roman" w:cs="Times New Roman"/>
            <w:sz w:val="24"/>
            <w:szCs w:val="24"/>
          </w:rPr>
          <w:t>https://english.bdi.eu/article/news/what-is-industry-40/</w:t>
        </w:r>
      </w:hyperlink>
    </w:p>
    <w:p w14:paraId="151A114F" w14:textId="77777777" w:rsidR="00561589" w:rsidRDefault="00561589" w:rsidP="00427CD3">
      <w:pPr>
        <w:spacing w:line="276" w:lineRule="auto"/>
        <w:ind w:left="720" w:hanging="720"/>
        <w:jc w:val="both"/>
        <w:rPr>
          <w:rFonts w:ascii="Times New Roman" w:hAnsi="Times New Roman" w:cs="Times New Roman"/>
          <w:sz w:val="24"/>
          <w:szCs w:val="24"/>
        </w:rPr>
      </w:pPr>
      <w:bookmarkStart w:id="43" w:name="_Hlk175683354"/>
      <w:proofErr w:type="spellStart"/>
      <w:r w:rsidRPr="00832CD5">
        <w:rPr>
          <w:rFonts w:ascii="Times New Roman" w:hAnsi="Times New Roman" w:cs="Times New Roman"/>
          <w:sz w:val="24"/>
          <w:szCs w:val="24"/>
        </w:rPr>
        <w:t>Bikse</w:t>
      </w:r>
      <w:proofErr w:type="spellEnd"/>
      <w:r w:rsidRPr="00832CD5">
        <w:rPr>
          <w:rFonts w:ascii="Times New Roman" w:hAnsi="Times New Roman" w:cs="Times New Roman"/>
          <w:sz w:val="24"/>
          <w:szCs w:val="24"/>
        </w:rPr>
        <w:t xml:space="preserve">, V., </w:t>
      </w:r>
      <w:proofErr w:type="spellStart"/>
      <w:r w:rsidRPr="00832CD5">
        <w:rPr>
          <w:rFonts w:ascii="Times New Roman" w:hAnsi="Times New Roman" w:cs="Times New Roman"/>
          <w:sz w:val="24"/>
          <w:szCs w:val="24"/>
        </w:rPr>
        <w:t>Grinevica</w:t>
      </w:r>
      <w:proofErr w:type="spellEnd"/>
      <w:r w:rsidRPr="00832CD5">
        <w:rPr>
          <w:rFonts w:ascii="Times New Roman" w:hAnsi="Times New Roman" w:cs="Times New Roman"/>
          <w:sz w:val="24"/>
          <w:szCs w:val="24"/>
        </w:rPr>
        <w:t xml:space="preserve">, L.,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B., &amp;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P. (2022). </w:t>
      </w:r>
      <w:bookmarkEnd w:id="43"/>
      <w:r w:rsidRPr="00832CD5">
        <w:rPr>
          <w:rFonts w:ascii="Times New Roman" w:hAnsi="Times New Roman" w:cs="Times New Roman"/>
          <w:sz w:val="24"/>
          <w:szCs w:val="24"/>
        </w:rPr>
        <w:t>Consequences and challenges of the fourth industrial revolution and the impact on the development of employability skills. Sustainability, 14(12), 6970.</w:t>
      </w:r>
    </w:p>
    <w:p w14:paraId="2416B1EF"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Brynjolfsson, E. (2014). The second machine age: Work, progress, and prosperity in a time of brilliant technologies.</w:t>
      </w:r>
    </w:p>
    <w:p w14:paraId="15B4D413" w14:textId="77777777" w:rsidR="00561589" w:rsidRPr="00BE4902"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Brynjolfsson, E., &amp; McAfee, A. (2014). The second machine age: Work, progress, and prosperity in a time of brilliant technologies. W.W. Norton &amp; Company.</w:t>
      </w:r>
      <w:r>
        <w:rPr>
          <w:rFonts w:ascii="Times New Roman" w:hAnsi="Times New Roman" w:cs="Times New Roman"/>
          <w:sz w:val="24"/>
          <w:szCs w:val="24"/>
        </w:rPr>
        <w:tab/>
        <w:t>`</w:t>
      </w:r>
    </w:p>
    <w:p w14:paraId="5538A3DC"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Buhr, D. (2015). Social innovation policy for Industry 4.0. Friedrich-Ebert-Stiftung, Division for Social and Economic Policies. </w:t>
      </w:r>
    </w:p>
    <w:p w14:paraId="78F3094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Cath, C. (2018). Governing artificial intelligence: Ethical, legal and technical opportunities and challenges. Philosophical Transactions of the Royal Society A: Mathematical, Physical and Engineering Sciences, 376(2133), 20180080. https://doi.org/10.1098/rsta.2018.0080</w:t>
      </w:r>
    </w:p>
    <w:p w14:paraId="1EB8119C"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6528B">
        <w:rPr>
          <w:rFonts w:ascii="Times New Roman" w:hAnsi="Times New Roman" w:cs="Times New Roman"/>
          <w:sz w:val="24"/>
          <w:szCs w:val="24"/>
        </w:rPr>
        <w:t>Cleverism</w:t>
      </w:r>
      <w:proofErr w:type="spellEnd"/>
      <w:r w:rsidRPr="00A6528B">
        <w:rPr>
          <w:rFonts w:ascii="Times New Roman" w:hAnsi="Times New Roman" w:cs="Times New Roman"/>
          <w:sz w:val="24"/>
          <w:szCs w:val="24"/>
        </w:rPr>
        <w:t>. (2018). Industry 4.0: Definition, design principles, challenges and the future of employment. Retrieved from https://www.cleverism.com/industry-4-0/</w:t>
      </w:r>
    </w:p>
    <w:p w14:paraId="16884A4B" w14:textId="77777777" w:rsidR="00561589" w:rsidRDefault="00561589" w:rsidP="00427CD3">
      <w:pPr>
        <w:spacing w:line="276" w:lineRule="auto"/>
        <w:ind w:left="720" w:hanging="720"/>
        <w:jc w:val="both"/>
        <w:rPr>
          <w:rFonts w:ascii="Times New Roman" w:hAnsi="Times New Roman" w:cs="Times New Roman"/>
          <w:sz w:val="24"/>
          <w:szCs w:val="24"/>
        </w:rPr>
      </w:pPr>
      <w:r w:rsidRPr="001E6380">
        <w:rPr>
          <w:rFonts w:ascii="Times New Roman" w:hAnsi="Times New Roman" w:cs="Times New Roman"/>
          <w:sz w:val="24"/>
          <w:szCs w:val="24"/>
        </w:rPr>
        <w:t>Elayyan, S. (2021). The future of education according to the fourth industrial revolution. Journal of Educational Technology and Online Learning, 4(1), 23-30.</w:t>
      </w:r>
    </w:p>
    <w:p w14:paraId="0596D0B4"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Ezenwa, O., Stella, A., &amp;Agu, A.O. (2018). Effect of competitive intelligence on competitive advantage in </w:t>
      </w:r>
      <w:proofErr w:type="spellStart"/>
      <w:r w:rsidRPr="00A6528B">
        <w:rPr>
          <w:rFonts w:ascii="Times New Roman" w:hAnsi="Times New Roman" w:cs="Times New Roman"/>
          <w:sz w:val="24"/>
          <w:szCs w:val="24"/>
        </w:rPr>
        <w:t>innoson</w:t>
      </w:r>
      <w:proofErr w:type="spellEnd"/>
      <w:r w:rsidRPr="00A6528B">
        <w:rPr>
          <w:rFonts w:ascii="Times New Roman" w:hAnsi="Times New Roman" w:cs="Times New Roman"/>
          <w:sz w:val="24"/>
          <w:szCs w:val="24"/>
        </w:rPr>
        <w:t xml:space="preserve"> technical and industry limited, Enugu State, Nigeria. International Journal of Business, Economics &amp; Management, 1(1), 28-39.    </w:t>
      </w:r>
      <w:hyperlink r:id="rId12" w:history="1">
        <w:r w:rsidRPr="00A6528B">
          <w:rPr>
            <w:rStyle w:val="Kpr"/>
            <w:rFonts w:ascii="Times New Roman" w:hAnsi="Times New Roman" w:cs="Times New Roman"/>
            <w:sz w:val="24"/>
            <w:szCs w:val="24"/>
          </w:rPr>
          <w:t>https://doi.org/10.31295/ijbem.v1n1.25</w:t>
        </w:r>
      </w:hyperlink>
    </w:p>
    <w:p w14:paraId="05D13860" w14:textId="77777777" w:rsidR="00561589" w:rsidRPr="00713D01" w:rsidRDefault="00561589" w:rsidP="00427CD3">
      <w:pPr>
        <w:spacing w:line="276" w:lineRule="auto"/>
        <w:ind w:left="720" w:hanging="720"/>
        <w:jc w:val="both"/>
        <w:rPr>
          <w:rFonts w:ascii="Times New Roman" w:hAnsi="Times New Roman" w:cs="Times New Roman"/>
          <w:sz w:val="24"/>
          <w:szCs w:val="24"/>
        </w:rPr>
      </w:pPr>
      <w:proofErr w:type="spellStart"/>
      <w:r w:rsidRPr="00713D01">
        <w:rPr>
          <w:rFonts w:ascii="Times New Roman" w:hAnsi="Times New Roman" w:cs="Times New Roman"/>
          <w:sz w:val="24"/>
          <w:szCs w:val="24"/>
        </w:rPr>
        <w:t>Floridi</w:t>
      </w:r>
      <w:proofErr w:type="spellEnd"/>
      <w:r w:rsidRPr="00713D01">
        <w:rPr>
          <w:rFonts w:ascii="Times New Roman" w:hAnsi="Times New Roman" w:cs="Times New Roman"/>
          <w:sz w:val="24"/>
          <w:szCs w:val="24"/>
        </w:rPr>
        <w:t>, L. (2014). </w:t>
      </w:r>
      <w:r w:rsidRPr="00713D01">
        <w:rPr>
          <w:rFonts w:ascii="Times New Roman" w:hAnsi="Times New Roman" w:cs="Times New Roman"/>
          <w:i/>
          <w:iCs/>
          <w:sz w:val="24"/>
          <w:szCs w:val="24"/>
        </w:rPr>
        <w:t>The fourth revolution: How the infosphere is reshaping human reality</w:t>
      </w:r>
      <w:r w:rsidRPr="00713D01">
        <w:rPr>
          <w:rFonts w:ascii="Times New Roman" w:hAnsi="Times New Roman" w:cs="Times New Roman"/>
          <w:sz w:val="24"/>
          <w:szCs w:val="24"/>
        </w:rPr>
        <w:t>. OUP Oxford.</w:t>
      </w:r>
    </w:p>
    <w:p w14:paraId="466C6A14" w14:textId="77777777" w:rsidR="00561589"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lastRenderedPageBreak/>
        <w:t>Ford, M. (2015). </w:t>
      </w:r>
      <w:r w:rsidRPr="00713D01">
        <w:rPr>
          <w:rFonts w:ascii="Times New Roman" w:hAnsi="Times New Roman" w:cs="Times New Roman"/>
          <w:i/>
          <w:iCs/>
          <w:sz w:val="24"/>
          <w:szCs w:val="24"/>
        </w:rPr>
        <w:t>Rise of the Robots</w:t>
      </w:r>
      <w:r w:rsidRPr="00713D01">
        <w:rPr>
          <w:rFonts w:ascii="Times New Roman" w:hAnsi="Times New Roman" w:cs="Times New Roman"/>
          <w:sz w:val="24"/>
          <w:szCs w:val="24"/>
        </w:rPr>
        <w:t> (pp. 64-67). New York: Basic books.</w:t>
      </w:r>
    </w:p>
    <w:p w14:paraId="482E6BBD" w14:textId="77777777" w:rsidR="00561589" w:rsidRPr="00E913FF" w:rsidRDefault="00561589" w:rsidP="00427CD3">
      <w:pPr>
        <w:spacing w:line="276" w:lineRule="auto"/>
        <w:ind w:left="720" w:hanging="720"/>
        <w:jc w:val="both"/>
        <w:rPr>
          <w:rFonts w:ascii="Times New Roman" w:hAnsi="Times New Roman" w:cs="Times New Roman"/>
          <w:sz w:val="24"/>
          <w:szCs w:val="24"/>
          <w:lang w:val="es-US"/>
        </w:rPr>
      </w:pPr>
      <w:proofErr w:type="spellStart"/>
      <w:r w:rsidRPr="00AA5125">
        <w:rPr>
          <w:rFonts w:ascii="Times New Roman" w:hAnsi="Times New Roman" w:cs="Times New Roman"/>
          <w:sz w:val="24"/>
          <w:szCs w:val="24"/>
          <w:lang w:val="en-GB"/>
        </w:rPr>
        <w:t>Harahap</w:t>
      </w:r>
      <w:proofErr w:type="spellEnd"/>
      <w:r w:rsidRPr="00AA5125">
        <w:rPr>
          <w:rFonts w:ascii="Times New Roman" w:hAnsi="Times New Roman" w:cs="Times New Roman"/>
          <w:sz w:val="24"/>
          <w:szCs w:val="24"/>
          <w:lang w:val="en-GB"/>
        </w:rPr>
        <w:t>, N. J., &amp; Rafika, M. (2020). Industrial revolution 4.0: and the impact on human resources. </w:t>
      </w:r>
      <w:r w:rsidRPr="00E913FF">
        <w:rPr>
          <w:rFonts w:ascii="Times New Roman" w:hAnsi="Times New Roman" w:cs="Times New Roman"/>
          <w:i/>
          <w:iCs/>
          <w:sz w:val="24"/>
          <w:szCs w:val="24"/>
          <w:lang w:val="es-US"/>
        </w:rPr>
        <w:t>Ecobisma (jurnal ekonomi, bisnis dan manajemen)</w:t>
      </w:r>
      <w:r w:rsidRPr="00E913FF">
        <w:rPr>
          <w:rFonts w:ascii="Times New Roman" w:hAnsi="Times New Roman" w:cs="Times New Roman"/>
          <w:sz w:val="24"/>
          <w:szCs w:val="24"/>
          <w:lang w:val="es-US"/>
        </w:rPr>
        <w:t>, </w:t>
      </w:r>
      <w:r w:rsidRPr="00E913FF">
        <w:rPr>
          <w:rFonts w:ascii="Times New Roman" w:hAnsi="Times New Roman" w:cs="Times New Roman"/>
          <w:i/>
          <w:iCs/>
          <w:sz w:val="24"/>
          <w:szCs w:val="24"/>
          <w:lang w:val="es-US"/>
        </w:rPr>
        <w:t>7</w:t>
      </w:r>
      <w:r w:rsidRPr="00E913FF">
        <w:rPr>
          <w:rFonts w:ascii="Times New Roman" w:hAnsi="Times New Roman" w:cs="Times New Roman"/>
          <w:sz w:val="24"/>
          <w:szCs w:val="24"/>
          <w:lang w:val="es-US"/>
        </w:rPr>
        <w:t>(1), 89-96.</w:t>
      </w:r>
    </w:p>
    <w:p w14:paraId="37E80FC5" w14:textId="77777777" w:rsidR="00561589" w:rsidRDefault="00561589" w:rsidP="00BE4902">
      <w:pPr>
        <w:spacing w:line="276" w:lineRule="auto"/>
        <w:jc w:val="both"/>
        <w:rPr>
          <w:rFonts w:ascii="Times New Roman" w:hAnsi="Times New Roman" w:cs="Times New Roman"/>
          <w:sz w:val="24"/>
          <w:szCs w:val="24"/>
        </w:rPr>
      </w:pPr>
      <w:r w:rsidRPr="00E913FF">
        <w:rPr>
          <w:rFonts w:ascii="Times New Roman" w:hAnsi="Times New Roman" w:cs="Times New Roman"/>
          <w:sz w:val="24"/>
          <w:szCs w:val="24"/>
          <w:lang w:val="es-US"/>
        </w:rPr>
        <w:t xml:space="preserve">Hassan, M. S., Rahman, A., &amp; Chowdhury, A. (2020). </w:t>
      </w:r>
      <w:r w:rsidRPr="00694DE0">
        <w:rPr>
          <w:rFonts w:ascii="Times New Roman" w:hAnsi="Times New Roman" w:cs="Times New Roman"/>
          <w:sz w:val="24"/>
          <w:szCs w:val="24"/>
        </w:rPr>
        <w:t>Digital surveillance and its impact on privacy in Bangladesh: A critical analysis. Bangladesh Journal of Social Science, 15(2), 45-65.</w:t>
      </w:r>
    </w:p>
    <w:p w14:paraId="5CB1D7CD" w14:textId="77777777" w:rsidR="00561589"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Hossain, R. (2024). Adopting Industry 4.0: A strategic solution for transforming Smart Bangladesh: Prospective connections, opportunities, and challenges. </w:t>
      </w:r>
      <w:r w:rsidRPr="00832CD5">
        <w:rPr>
          <w:rFonts w:ascii="Times New Roman" w:hAnsi="Times New Roman" w:cs="Times New Roman"/>
          <w:i/>
          <w:iCs/>
          <w:sz w:val="24"/>
          <w:szCs w:val="24"/>
        </w:rPr>
        <w:t>Pakistan Journal of Life and Social Sciences</w:t>
      </w:r>
      <w:r w:rsidRPr="00832CD5">
        <w:rPr>
          <w:rFonts w:ascii="Times New Roman" w:hAnsi="Times New Roman" w:cs="Times New Roman"/>
          <w:sz w:val="24"/>
          <w:szCs w:val="24"/>
        </w:rPr>
        <w:t>, </w:t>
      </w:r>
      <w:r w:rsidRPr="00832CD5">
        <w:rPr>
          <w:rFonts w:ascii="Times New Roman" w:hAnsi="Times New Roman" w:cs="Times New Roman"/>
          <w:i/>
          <w:iCs/>
          <w:sz w:val="24"/>
          <w:szCs w:val="24"/>
        </w:rPr>
        <w:t>22</w:t>
      </w:r>
      <w:r w:rsidRPr="00832CD5">
        <w:rPr>
          <w:rFonts w:ascii="Times New Roman" w:hAnsi="Times New Roman" w:cs="Times New Roman"/>
          <w:sz w:val="24"/>
          <w:szCs w:val="24"/>
        </w:rPr>
        <w:t>(1), 3304-3323.</w:t>
      </w:r>
    </w:p>
    <w:p w14:paraId="2DB0A825"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AD3FB6">
        <w:rPr>
          <w:rFonts w:ascii="Times New Roman" w:hAnsi="Times New Roman" w:cs="Times New Roman"/>
          <w:sz w:val="24"/>
          <w:szCs w:val="24"/>
        </w:rPr>
        <w:t>ICT Division. (2018). Digital Bangladesh Vision and the Current State of Digitalization. Springer. https://doi.org/10.1007/978-981-19-2753-9_3</w:t>
      </w:r>
    </w:p>
    <w:p w14:paraId="6D2F50A8" w14:textId="77777777" w:rsidR="00561589" w:rsidRPr="00371EAF" w:rsidRDefault="00561589" w:rsidP="00427CD3">
      <w:pPr>
        <w:spacing w:line="276" w:lineRule="auto"/>
        <w:ind w:left="720" w:hanging="720"/>
        <w:jc w:val="both"/>
        <w:rPr>
          <w:rFonts w:ascii="Times New Roman" w:hAnsi="Times New Roman" w:cs="Times New Roman"/>
          <w:sz w:val="24"/>
          <w:szCs w:val="24"/>
          <w:lang w:val="en-GB"/>
        </w:rPr>
      </w:pPr>
      <w:r w:rsidRPr="00371EAF">
        <w:rPr>
          <w:rFonts w:ascii="Times New Roman" w:hAnsi="Times New Roman" w:cs="Times New Roman"/>
          <w:sz w:val="24"/>
          <w:szCs w:val="24"/>
          <w:lang w:val="en-GB"/>
        </w:rPr>
        <w:t>Islam, M. A., Jantan, A. H., Hashim, H. B., Chong, C. W., Abdullah, M. M., Rahman, M. A., &amp; Hamid, A. B. A. (2018). Fourth industrial revolution in developing countries: a case on Bangladesh. Journal of Management Information and Decision Sciences, 21(1), 1-9.</w:t>
      </w:r>
    </w:p>
    <w:p w14:paraId="4B36263B" w14:textId="77777777" w:rsidR="00561589" w:rsidRDefault="00561589" w:rsidP="00BE4902">
      <w:pPr>
        <w:spacing w:line="276" w:lineRule="auto"/>
        <w:jc w:val="both"/>
        <w:rPr>
          <w:rFonts w:ascii="Times New Roman" w:hAnsi="Times New Roman" w:cs="Times New Roman"/>
          <w:sz w:val="24"/>
          <w:szCs w:val="24"/>
        </w:rPr>
      </w:pPr>
      <w:r w:rsidRPr="00694DE0">
        <w:rPr>
          <w:rFonts w:ascii="Times New Roman" w:hAnsi="Times New Roman" w:cs="Times New Roman"/>
          <w:sz w:val="24"/>
          <w:szCs w:val="24"/>
        </w:rPr>
        <w:t>Islam, M. S., &amp; Hasan, M. M. (2019). The Fourth Industrial Revolution and its impact on Bangladesh: A policy review. Bangladesh Development Studies, 42(1), 23-37.</w:t>
      </w:r>
    </w:p>
    <w:p w14:paraId="7765802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Iyer, V. G. (2018). Strategic Environmental Assessment (SEA) Process for Sustainable Industrial Automation, Electrical, Mechanical and Robotics Systems </w:t>
      </w:r>
      <w:proofErr w:type="spellStart"/>
      <w:r w:rsidRPr="00A6528B">
        <w:rPr>
          <w:rFonts w:ascii="Times New Roman" w:hAnsi="Times New Roman" w:cs="Times New Roman"/>
          <w:sz w:val="24"/>
          <w:szCs w:val="24"/>
        </w:rPr>
        <w:t>Sustainabilty</w:t>
      </w:r>
      <w:proofErr w:type="spellEnd"/>
      <w:r w:rsidRPr="00A6528B">
        <w:rPr>
          <w:rFonts w:ascii="Times New Roman" w:hAnsi="Times New Roman" w:cs="Times New Roman"/>
          <w:sz w:val="24"/>
          <w:szCs w:val="24"/>
        </w:rPr>
        <w:t xml:space="preserve"> Excellence Achievements. </w:t>
      </w:r>
      <w:proofErr w:type="spellStart"/>
      <w:r w:rsidRPr="00A6528B">
        <w:rPr>
          <w:rFonts w:ascii="Times New Roman" w:hAnsi="Times New Roman" w:cs="Times New Roman"/>
          <w:sz w:val="24"/>
          <w:szCs w:val="24"/>
        </w:rPr>
        <w:t>DEStech</w:t>
      </w:r>
      <w:proofErr w:type="spellEnd"/>
      <w:r w:rsidRPr="00A6528B">
        <w:rPr>
          <w:rFonts w:ascii="Times New Roman" w:hAnsi="Times New Roman" w:cs="Times New Roman"/>
          <w:sz w:val="24"/>
          <w:szCs w:val="24"/>
        </w:rPr>
        <w:t xml:space="preserve"> Transactions on Engineering and Technology Research, (</w:t>
      </w:r>
      <w:proofErr w:type="spellStart"/>
      <w:r w:rsidRPr="00A6528B">
        <w:rPr>
          <w:rFonts w:ascii="Times New Roman" w:hAnsi="Times New Roman" w:cs="Times New Roman"/>
          <w:sz w:val="24"/>
          <w:szCs w:val="24"/>
        </w:rPr>
        <w:t>ecae</w:t>
      </w:r>
      <w:proofErr w:type="spellEnd"/>
      <w:r w:rsidRPr="00A6528B">
        <w:rPr>
          <w:rFonts w:ascii="Times New Roman" w:hAnsi="Times New Roman" w:cs="Times New Roman"/>
          <w:sz w:val="24"/>
          <w:szCs w:val="24"/>
        </w:rPr>
        <w:t xml:space="preserve">).  </w:t>
      </w:r>
    </w:p>
    <w:p w14:paraId="0BF2F08E" w14:textId="77777777" w:rsidR="00561589" w:rsidRPr="00832CD5" w:rsidRDefault="00561589" w:rsidP="00427CD3">
      <w:pPr>
        <w:spacing w:line="276" w:lineRule="auto"/>
        <w:ind w:left="720" w:hanging="720"/>
        <w:jc w:val="both"/>
        <w:rPr>
          <w:rFonts w:ascii="Times New Roman" w:hAnsi="Times New Roman" w:cs="Times New Roman"/>
          <w:b/>
          <w:bCs/>
          <w:sz w:val="26"/>
          <w:szCs w:val="26"/>
        </w:rPr>
      </w:pPr>
      <w:r w:rsidRPr="00832CD5">
        <w:rPr>
          <w:rFonts w:ascii="Times New Roman" w:hAnsi="Times New Roman" w:cs="Times New Roman"/>
          <w:sz w:val="24"/>
          <w:szCs w:val="24"/>
        </w:rPr>
        <w:t>Jarosz, S., Soltysik, M., &amp; Zakrzewska, M. (2020). The fourth industrial revolution in the light of social and competence changes.</w:t>
      </w:r>
    </w:p>
    <w:p w14:paraId="02031FAD"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Jones, C., &amp; </w:t>
      </w:r>
      <w:proofErr w:type="spellStart"/>
      <w:r w:rsidRPr="00A6528B">
        <w:rPr>
          <w:rFonts w:ascii="Times New Roman" w:hAnsi="Times New Roman" w:cs="Times New Roman"/>
          <w:sz w:val="24"/>
          <w:szCs w:val="24"/>
        </w:rPr>
        <w:t>Pimdee</w:t>
      </w:r>
      <w:proofErr w:type="spellEnd"/>
      <w:r w:rsidRPr="00A6528B">
        <w:rPr>
          <w:rFonts w:ascii="Times New Roman" w:hAnsi="Times New Roman" w:cs="Times New Roman"/>
          <w:sz w:val="24"/>
          <w:szCs w:val="24"/>
        </w:rPr>
        <w:t>, P. (2017). Innovative ideas: Thailand 4.0 and the fourth industrial revolution. Asian International Journal of Social Sciences, 17(1), 4-35.</w:t>
      </w:r>
    </w:p>
    <w:p w14:paraId="4CE2EA24" w14:textId="77777777" w:rsidR="00561589" w:rsidRDefault="00561589" w:rsidP="00427CD3">
      <w:pPr>
        <w:spacing w:line="276" w:lineRule="auto"/>
        <w:ind w:left="720" w:hanging="720"/>
        <w:jc w:val="both"/>
        <w:rPr>
          <w:rFonts w:ascii="Times New Roman" w:hAnsi="Times New Roman" w:cs="Times New Roman"/>
          <w:sz w:val="24"/>
          <w:szCs w:val="24"/>
        </w:rPr>
      </w:pPr>
      <w:r w:rsidRPr="008B50C1">
        <w:rPr>
          <w:rFonts w:ascii="Times New Roman" w:hAnsi="Times New Roman" w:cs="Times New Roman"/>
          <w:sz w:val="24"/>
          <w:szCs w:val="24"/>
        </w:rPr>
        <w:t>Kim, N. (2018). Prospects of Least Developed Countries meeting the graduation criteria by 2030. UN CDP Policy Review, (8). https://papers.ssrn.com/sol3/papers.cfm?abstract _id=3299977</w:t>
      </w:r>
    </w:p>
    <w:p w14:paraId="383D4D0F" w14:textId="77777777" w:rsidR="00561589" w:rsidRPr="00A6528B" w:rsidRDefault="00561589" w:rsidP="00427CD3">
      <w:pPr>
        <w:spacing w:line="276" w:lineRule="auto"/>
        <w:ind w:left="720" w:hanging="720"/>
        <w:jc w:val="both"/>
        <w:rPr>
          <w:rFonts w:ascii="Times New Roman" w:hAnsi="Times New Roman" w:cs="Times New Roman"/>
          <w:sz w:val="24"/>
          <w:szCs w:val="24"/>
        </w:rPr>
      </w:pPr>
      <w:bookmarkStart w:id="44" w:name="_Hlk175686730"/>
      <w:r w:rsidRPr="00A6528B">
        <w:rPr>
          <w:rFonts w:ascii="Times New Roman" w:hAnsi="Times New Roman" w:cs="Times New Roman"/>
          <w:sz w:val="24"/>
          <w:szCs w:val="24"/>
        </w:rPr>
        <w:t xml:space="preserve">Leiden, A., Posselt, G., </w:t>
      </w:r>
      <w:proofErr w:type="spellStart"/>
      <w:r w:rsidRPr="00A6528B">
        <w:rPr>
          <w:rFonts w:ascii="Times New Roman" w:hAnsi="Times New Roman" w:cs="Times New Roman"/>
          <w:sz w:val="24"/>
          <w:szCs w:val="24"/>
        </w:rPr>
        <w:t>Bhakar</w:t>
      </w:r>
      <w:proofErr w:type="spellEnd"/>
      <w:r w:rsidRPr="00A6528B">
        <w:rPr>
          <w:rFonts w:ascii="Times New Roman" w:hAnsi="Times New Roman" w:cs="Times New Roman"/>
          <w:sz w:val="24"/>
          <w:szCs w:val="24"/>
        </w:rPr>
        <w:t>, V., Singh, R., Sangwan, K.S., &amp; Herrmann, C. (2018). Transferring experience labs for production engineering students to universities in newly industrialized countries. In IOP Conference Series: Materials Science and Engineering (pp. 12-53). IOP Publishing.</w:t>
      </w:r>
    </w:p>
    <w:p w14:paraId="22C20B1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Li, L. (2017). China's manufacturing locus in 2025: With a comparison of Made-in-China 2025 and Industry 4.0. Technological Forecasting and Social Change.</w:t>
      </w:r>
    </w:p>
    <w:p w14:paraId="09307EF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MAPI Foundation. (2015). The internet of things: Industries 4.0 vs. the industrial internet. Retrieved from </w:t>
      </w:r>
      <w:hyperlink r:id="rId13" w:history="1">
        <w:r w:rsidRPr="00A6528B">
          <w:rPr>
            <w:rStyle w:val="Kpr"/>
            <w:rFonts w:ascii="Times New Roman" w:hAnsi="Times New Roman" w:cs="Times New Roman"/>
            <w:sz w:val="24"/>
            <w:szCs w:val="24"/>
          </w:rPr>
          <w:t>https://mapifoundation.org/economic/2015/7/23/the-internet-of-things-industrie-40-vs-the-industrialinternet</w:t>
        </w:r>
      </w:hyperlink>
    </w:p>
    <w:p w14:paraId="2483D579"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lastRenderedPageBreak/>
        <w:t>Min, J., Kim, Y., Lee, S., Jang, T. W., Kim, I., &amp; Song, J. (2019). The fourth industrial revolution and its impact on occupational health and safety, worker's compensation and labor conditions. Safety and health at work, 10(4), 400-408.</w:t>
      </w:r>
    </w:p>
    <w:p w14:paraId="70A15394"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proofErr w:type="spellStart"/>
      <w:r w:rsidRPr="00AA5125">
        <w:rPr>
          <w:rFonts w:ascii="Times New Roman" w:hAnsi="Times New Roman" w:cs="Times New Roman"/>
          <w:sz w:val="24"/>
          <w:szCs w:val="24"/>
        </w:rPr>
        <w:t>Moktadir</w:t>
      </w:r>
      <w:proofErr w:type="spellEnd"/>
      <w:r w:rsidRPr="00AA5125">
        <w:rPr>
          <w:rFonts w:ascii="Times New Roman" w:hAnsi="Times New Roman" w:cs="Times New Roman"/>
          <w:sz w:val="24"/>
          <w:szCs w:val="24"/>
        </w:rPr>
        <w:t>, M. A., Ali, S. M., Kusi-Sarpong, S., &amp; Shaikh, M. A. A. (2018). Assessing challenges for implementing Industry 4.0: Implications for process safety and environmental protection. Process Safety and Environmental Protection, 117, 730-741.</w:t>
      </w:r>
    </w:p>
    <w:p w14:paraId="78103FAF"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 xml:space="preserve">Mokyr, J., Vickers, C., &amp; Ziebarth, N. L. (2015). The history of technological anxiety and the future of economic growth: Is this time different? Journal of economic perspectives, 29(3), 31-50. </w:t>
      </w:r>
      <w:hyperlink r:id="rId14" w:history="1">
        <w:r w:rsidRPr="00AA5125">
          <w:rPr>
            <w:rStyle w:val="Kpr"/>
            <w:rFonts w:ascii="Times New Roman" w:hAnsi="Times New Roman" w:cs="Times New Roman"/>
            <w:sz w:val="24"/>
            <w:szCs w:val="24"/>
          </w:rPr>
          <w:t>https://www.aeaweb.org/articles?id=10.1257/jep. 29.3.31</w:t>
        </w:r>
      </w:hyperlink>
      <w:r w:rsidRPr="00AA5125">
        <w:rPr>
          <w:rFonts w:ascii="Times New Roman" w:hAnsi="Times New Roman" w:cs="Times New Roman"/>
          <w:sz w:val="24"/>
          <w:szCs w:val="24"/>
        </w:rPr>
        <w:t>.</w:t>
      </w:r>
    </w:p>
    <w:p w14:paraId="22682492"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Park, S. C. (2018). The Fourth Industrial Revolution and implications for innovative cluster policies. AI &amp; SOCIETY, 33(3), 433- 445. https://link.springer.com/article/10.1007/s00146- 017-0777-5.</w:t>
      </w:r>
    </w:p>
    <w:bookmarkEnd w:id="44"/>
    <w:p w14:paraId="104FC298"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Philbeck, T., &amp; Davis, N. (2018). The Fourth Industrial Revolution. Journal of International Affairs, 72(1), 17-22. https://www.jstor.org/stable/26588335?seq=1#m </w:t>
      </w:r>
      <w:proofErr w:type="spellStart"/>
      <w:r w:rsidRPr="00A6528B">
        <w:rPr>
          <w:rFonts w:ascii="Times New Roman" w:hAnsi="Times New Roman" w:cs="Times New Roman"/>
          <w:sz w:val="24"/>
          <w:szCs w:val="24"/>
        </w:rPr>
        <w:t>etadata_info_tab_contents</w:t>
      </w:r>
      <w:proofErr w:type="spellEnd"/>
    </w:p>
    <w:p w14:paraId="5EE8F49E" w14:textId="77777777" w:rsidR="00561589" w:rsidRPr="00AA5125" w:rsidRDefault="00561589" w:rsidP="00427CD3">
      <w:pPr>
        <w:spacing w:line="276" w:lineRule="auto"/>
        <w:ind w:left="720" w:hanging="720"/>
        <w:jc w:val="both"/>
        <w:rPr>
          <w:rFonts w:ascii="Times New Roman" w:hAnsi="Times New Roman" w:cs="Times New Roman"/>
          <w:sz w:val="24"/>
          <w:szCs w:val="24"/>
        </w:rPr>
      </w:pPr>
      <w:bookmarkStart w:id="45" w:name="_Hlk175684455"/>
      <w:r w:rsidRPr="00AA5125">
        <w:rPr>
          <w:rFonts w:ascii="Times New Roman" w:hAnsi="Times New Roman" w:cs="Times New Roman"/>
          <w:sz w:val="24"/>
          <w:szCs w:val="24"/>
        </w:rPr>
        <w:t>Prisecaru, P. Challenges of the fourth industrial revolution. </w:t>
      </w:r>
      <w:proofErr w:type="spellStart"/>
      <w:r w:rsidRPr="00AA5125">
        <w:rPr>
          <w:rFonts w:ascii="Times New Roman" w:hAnsi="Times New Roman" w:cs="Times New Roman"/>
          <w:i/>
          <w:iCs/>
          <w:sz w:val="24"/>
          <w:szCs w:val="24"/>
        </w:rPr>
        <w:t>Knowl</w:t>
      </w:r>
      <w:proofErr w:type="spellEnd"/>
      <w:r w:rsidRPr="00AA5125">
        <w:rPr>
          <w:rFonts w:ascii="Times New Roman" w:hAnsi="Times New Roman" w:cs="Times New Roman"/>
          <w:i/>
          <w:iCs/>
          <w:sz w:val="24"/>
          <w:szCs w:val="24"/>
        </w:rPr>
        <w:t xml:space="preserve">. </w:t>
      </w:r>
      <w:proofErr w:type="spellStart"/>
      <w:r w:rsidRPr="00AA5125">
        <w:rPr>
          <w:rFonts w:ascii="Times New Roman" w:hAnsi="Times New Roman" w:cs="Times New Roman"/>
          <w:i/>
          <w:iCs/>
          <w:sz w:val="24"/>
          <w:szCs w:val="24"/>
        </w:rPr>
        <w:t>Horiz</w:t>
      </w:r>
      <w:proofErr w:type="spellEnd"/>
      <w:r w:rsidRPr="00AA5125">
        <w:rPr>
          <w:rFonts w:ascii="Times New Roman" w:hAnsi="Times New Roman" w:cs="Times New Roman"/>
          <w:i/>
          <w:iCs/>
          <w:sz w:val="24"/>
          <w:szCs w:val="24"/>
        </w:rPr>
        <w:t>. Econ.</w:t>
      </w:r>
      <w:r w:rsidRPr="00AA5125">
        <w:rPr>
          <w:rFonts w:ascii="Times New Roman" w:hAnsi="Times New Roman" w:cs="Times New Roman"/>
          <w:sz w:val="24"/>
          <w:szCs w:val="24"/>
        </w:rPr>
        <w:t> </w:t>
      </w:r>
      <w:r w:rsidRPr="00AA5125">
        <w:rPr>
          <w:rFonts w:ascii="Times New Roman" w:hAnsi="Times New Roman" w:cs="Times New Roman"/>
          <w:b/>
          <w:bCs/>
          <w:sz w:val="24"/>
          <w:szCs w:val="24"/>
        </w:rPr>
        <w:t>2016</w:t>
      </w:r>
      <w:bookmarkEnd w:id="45"/>
      <w:r w:rsidRPr="00AA5125">
        <w:rPr>
          <w:rFonts w:ascii="Times New Roman" w:hAnsi="Times New Roman" w:cs="Times New Roman"/>
          <w:sz w:val="24"/>
          <w:szCs w:val="24"/>
        </w:rPr>
        <w:t>, </w:t>
      </w:r>
      <w:r w:rsidRPr="00AA5125">
        <w:rPr>
          <w:rFonts w:ascii="Times New Roman" w:hAnsi="Times New Roman" w:cs="Times New Roman"/>
          <w:i/>
          <w:iCs/>
          <w:sz w:val="24"/>
          <w:szCs w:val="24"/>
        </w:rPr>
        <w:t>8</w:t>
      </w:r>
      <w:r w:rsidRPr="00AA5125">
        <w:rPr>
          <w:rFonts w:ascii="Times New Roman" w:hAnsi="Times New Roman" w:cs="Times New Roman"/>
          <w:sz w:val="24"/>
          <w:szCs w:val="24"/>
        </w:rPr>
        <w:t>, 57–62. [</w:t>
      </w:r>
      <w:hyperlink r:id="rId15" w:tgtFrame="_blank" w:history="1">
        <w:r w:rsidRPr="00AA5125">
          <w:rPr>
            <w:rStyle w:val="Kpr"/>
            <w:rFonts w:ascii="Times New Roman" w:hAnsi="Times New Roman" w:cs="Times New Roman"/>
            <w:b/>
            <w:bCs/>
            <w:sz w:val="24"/>
            <w:szCs w:val="24"/>
          </w:rPr>
          <w:t>Google Scholar</w:t>
        </w:r>
      </w:hyperlink>
      <w:r w:rsidRPr="00AA5125">
        <w:rPr>
          <w:rFonts w:ascii="Times New Roman" w:hAnsi="Times New Roman" w:cs="Times New Roman"/>
          <w:sz w:val="24"/>
          <w:szCs w:val="24"/>
        </w:rPr>
        <w:t>]</w:t>
      </w:r>
    </w:p>
    <w:p w14:paraId="29FD4278"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Rashid MH. (2020). Prospects of digital financial services in Bangladesh in the context of fourth industrial revolution, Asian J. Soc. Sci. Leg. Stud., 2(5), 88-95.</w:t>
      </w:r>
    </w:p>
    <w:p w14:paraId="73EBACBD"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 xml:space="preserve">Rumi, M. H., Rashid, M. H., </w:t>
      </w:r>
      <w:proofErr w:type="spellStart"/>
      <w:r w:rsidRPr="00832CD5">
        <w:rPr>
          <w:rFonts w:ascii="Times New Roman" w:hAnsi="Times New Roman" w:cs="Times New Roman"/>
          <w:sz w:val="24"/>
          <w:szCs w:val="24"/>
        </w:rPr>
        <w:t>Makhdum</w:t>
      </w:r>
      <w:proofErr w:type="spellEnd"/>
      <w:r w:rsidRPr="00832CD5">
        <w:rPr>
          <w:rFonts w:ascii="Times New Roman" w:hAnsi="Times New Roman" w:cs="Times New Roman"/>
          <w:sz w:val="24"/>
          <w:szCs w:val="24"/>
        </w:rPr>
        <w:t>, N., &amp; Nahid, N. U. (2020). Fourth industrial revolution in Bangladesh: prospects and challenges. </w:t>
      </w:r>
      <w:r w:rsidRPr="00832CD5">
        <w:rPr>
          <w:rFonts w:ascii="Times New Roman" w:hAnsi="Times New Roman" w:cs="Times New Roman"/>
          <w:i/>
          <w:iCs/>
          <w:sz w:val="24"/>
          <w:szCs w:val="24"/>
        </w:rPr>
        <w:t>Asian Journal of Social Sciences and Legal Studies</w:t>
      </w:r>
      <w:r w:rsidRPr="00832CD5">
        <w:rPr>
          <w:rFonts w:ascii="Times New Roman" w:hAnsi="Times New Roman" w:cs="Times New Roman"/>
          <w:sz w:val="24"/>
          <w:szCs w:val="24"/>
        </w:rPr>
        <w:t>, </w:t>
      </w:r>
      <w:r w:rsidRPr="00832CD5">
        <w:rPr>
          <w:rFonts w:ascii="Times New Roman" w:hAnsi="Times New Roman" w:cs="Times New Roman"/>
          <w:i/>
          <w:iCs/>
          <w:sz w:val="24"/>
          <w:szCs w:val="24"/>
        </w:rPr>
        <w:t>2</w:t>
      </w:r>
      <w:r w:rsidRPr="00832CD5">
        <w:rPr>
          <w:rFonts w:ascii="Times New Roman" w:hAnsi="Times New Roman" w:cs="Times New Roman"/>
          <w:sz w:val="24"/>
          <w:szCs w:val="24"/>
        </w:rPr>
        <w:t>(5), 104-114.</w:t>
      </w:r>
    </w:p>
    <w:p w14:paraId="334EC2E0"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Schwab, K. (2016). The Fourth Industrial Revolution. World Economic Forum.</w:t>
      </w:r>
    </w:p>
    <w:p w14:paraId="6F96DAB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Schwab, K. (2017). The fourth industrial revolution. Currency. Retrieved from - </w:t>
      </w:r>
      <w:hyperlink r:id="rId16" w:history="1">
        <w:r w:rsidRPr="00A6528B">
          <w:rPr>
            <w:rStyle w:val="Kpr"/>
            <w:rFonts w:ascii="Times New Roman" w:hAnsi="Times New Roman" w:cs="Times New Roman"/>
            <w:sz w:val="24"/>
            <w:szCs w:val="24"/>
          </w:rPr>
          <w:t>https://www.penguinrandomhouse.com/books/55 1710/the-fourth-industrial-revolution-by-</w:t>
        </w:r>
        <w:proofErr w:type="spellStart"/>
        <w:r w:rsidRPr="00A6528B">
          <w:rPr>
            <w:rStyle w:val="Kpr"/>
            <w:rFonts w:ascii="Times New Roman" w:hAnsi="Times New Roman" w:cs="Times New Roman"/>
            <w:sz w:val="24"/>
            <w:szCs w:val="24"/>
          </w:rPr>
          <w:t>klausschwab</w:t>
        </w:r>
        <w:proofErr w:type="spellEnd"/>
        <w:r w:rsidRPr="00A6528B">
          <w:rPr>
            <w:rStyle w:val="Kpr"/>
            <w:rFonts w:ascii="Times New Roman" w:hAnsi="Times New Roman" w:cs="Times New Roman"/>
            <w:sz w:val="24"/>
            <w:szCs w:val="24"/>
          </w:rPr>
          <w:t>/</w:t>
        </w:r>
      </w:hyperlink>
    </w:p>
    <w:p w14:paraId="0951D2C3"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Schwab, K. The Fourth Industrial Revolution: What It Means and How to Respond. 2016. Available online: </w:t>
      </w:r>
      <w:hyperlink r:id="rId17" w:tgtFrame="_blank" w:history="1">
        <w:r w:rsidRPr="00AA5125">
          <w:rPr>
            <w:rStyle w:val="Kpr"/>
            <w:rFonts w:ascii="Times New Roman" w:hAnsi="Times New Roman" w:cs="Times New Roman"/>
            <w:b/>
            <w:bCs/>
            <w:sz w:val="24"/>
            <w:szCs w:val="24"/>
          </w:rPr>
          <w:t>https://www.weforum.org/agenda/2016/01/the-fourth-industrial-revolution-what-it-means-and-how-to-respond/#</w:t>
        </w:r>
      </w:hyperlink>
      <w:r w:rsidRPr="00AA5125">
        <w:rPr>
          <w:rFonts w:ascii="Times New Roman" w:hAnsi="Times New Roman" w:cs="Times New Roman"/>
          <w:sz w:val="24"/>
          <w:szCs w:val="24"/>
        </w:rPr>
        <w:t> (accessed on 26 October 2021).</w:t>
      </w:r>
    </w:p>
    <w:p w14:paraId="230F3784"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A5125">
        <w:rPr>
          <w:rFonts w:ascii="Times New Roman" w:hAnsi="Times New Roman" w:cs="Times New Roman"/>
          <w:sz w:val="24"/>
          <w:szCs w:val="24"/>
        </w:rPr>
        <w:t>Shkalenko</w:t>
      </w:r>
      <w:proofErr w:type="spellEnd"/>
      <w:r w:rsidRPr="00AA5125">
        <w:rPr>
          <w:rFonts w:ascii="Times New Roman" w:hAnsi="Times New Roman" w:cs="Times New Roman"/>
          <w:sz w:val="24"/>
          <w:szCs w:val="24"/>
        </w:rPr>
        <w:t>, A. V. (2020, December). The impact factors of the fourth industrial revolution on the current social development. In 2nd International Scientific and Practical Conference on Digital Economy (ISCDE 2020) (pp. 213-216). Atlantis Press.</w:t>
      </w:r>
    </w:p>
    <w:p w14:paraId="19D1910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Sunstein, C. (2018). </w:t>
      </w:r>
      <w:r w:rsidRPr="00713D01">
        <w:rPr>
          <w:rFonts w:ascii="Times New Roman" w:hAnsi="Times New Roman" w:cs="Times New Roman"/>
          <w:i/>
          <w:iCs/>
          <w:sz w:val="24"/>
          <w:szCs w:val="24"/>
        </w:rPr>
        <w:t># Republic: Divided democracy in the age of social media</w:t>
      </w:r>
      <w:r w:rsidRPr="00713D01">
        <w:rPr>
          <w:rFonts w:ascii="Times New Roman" w:hAnsi="Times New Roman" w:cs="Times New Roman"/>
          <w:sz w:val="24"/>
          <w:szCs w:val="24"/>
        </w:rPr>
        <w:t>. Princeton university press.</w:t>
      </w:r>
    </w:p>
    <w:p w14:paraId="17B59DBA" w14:textId="77777777" w:rsidR="00561589"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Tapscott, D. (2014). The digital economy: Rethinking promise and peril in the age of networked intelligence. McGraw-Hill.</w:t>
      </w:r>
    </w:p>
    <w:p w14:paraId="2D70966E"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lastRenderedPageBreak/>
        <w:t>Teel, Z. A., Wang, T., &amp; Lund, B. D. (2023). ChatGPT conundrums: Probing plagiarism and parroting problems in higher education practices. College and Research Libraries News, 84(6), 205-207. Vartiainen, H., &amp; Tedre, M. (2023). Using artificial intelligence in craft education: crafting with text-to-image generative models. Digital Creativity, 34(1), 1-21.</w:t>
      </w:r>
    </w:p>
    <w:p w14:paraId="5347B3BB" w14:textId="77777777" w:rsidR="00561589" w:rsidRDefault="00561589" w:rsidP="00427CD3">
      <w:pPr>
        <w:spacing w:line="276" w:lineRule="auto"/>
        <w:ind w:left="720" w:hanging="720"/>
        <w:jc w:val="both"/>
        <w:rPr>
          <w:rFonts w:ascii="Times New Roman" w:hAnsi="Times New Roman" w:cs="Times New Roman"/>
          <w:sz w:val="24"/>
          <w:szCs w:val="24"/>
        </w:rPr>
      </w:pPr>
      <w:r w:rsidRPr="00E7305C">
        <w:rPr>
          <w:rFonts w:ascii="Times New Roman" w:hAnsi="Times New Roman" w:cs="Times New Roman"/>
          <w:sz w:val="24"/>
          <w:szCs w:val="24"/>
        </w:rPr>
        <w:t>The Daily Star. (2023). Preparing Bangladesh for the Fourth Industrial Revolution (4IR). The Daily Star. Retrieved from </w:t>
      </w:r>
      <w:hyperlink r:id="rId18" w:history="1">
        <w:r w:rsidRPr="00446CF0">
          <w:rPr>
            <w:rStyle w:val="Kpr"/>
            <w:rFonts w:ascii="Times New Roman" w:hAnsi="Times New Roman" w:cs="Times New Roman"/>
            <w:sz w:val="24"/>
            <w:szCs w:val="24"/>
          </w:rPr>
          <w:t>https://www.thedailystar.net/recovering-covid-reinventing-our-future/fourth-industrial-revolution-and-digital-transformation/news/preparing-bangladesh-the-fourth-industrial</w:t>
        </w:r>
      </w:hyperlink>
    </w:p>
    <w:p w14:paraId="00C6E880" w14:textId="77777777" w:rsidR="00561589" w:rsidRDefault="00561589" w:rsidP="00427CD3">
      <w:pPr>
        <w:spacing w:line="276" w:lineRule="auto"/>
        <w:ind w:left="720" w:hanging="720"/>
        <w:jc w:val="both"/>
        <w:rPr>
          <w:rFonts w:ascii="Times New Roman" w:hAnsi="Times New Roman" w:cs="Times New Roman"/>
          <w:sz w:val="24"/>
          <w:szCs w:val="24"/>
        </w:rPr>
      </w:pPr>
      <w:r w:rsidRPr="00ED4D3D">
        <w:rPr>
          <w:rFonts w:ascii="Times New Roman" w:hAnsi="Times New Roman" w:cs="Times New Roman"/>
          <w:sz w:val="24"/>
          <w:szCs w:val="24"/>
        </w:rPr>
        <w:t>World Bank. (2021). Digital divide in Bangladesh: Access to internet and opportunities. Washington, DC: World Bank</w:t>
      </w:r>
    </w:p>
    <w:p w14:paraId="69D228A0" w14:textId="77777777" w:rsidR="00561589" w:rsidRDefault="00561589" w:rsidP="00427CD3">
      <w:pPr>
        <w:spacing w:line="276" w:lineRule="auto"/>
        <w:ind w:left="720" w:hanging="720"/>
        <w:jc w:val="both"/>
        <w:rPr>
          <w:rFonts w:ascii="Times New Roman" w:hAnsi="Times New Roman" w:cs="Times New Roman"/>
          <w:sz w:val="24"/>
          <w:szCs w:val="24"/>
        </w:rPr>
      </w:pPr>
      <w:r w:rsidRPr="002A2070">
        <w:rPr>
          <w:rFonts w:ascii="Times New Roman" w:hAnsi="Times New Roman" w:cs="Times New Roman"/>
          <w:sz w:val="24"/>
          <w:szCs w:val="24"/>
        </w:rPr>
        <w:t xml:space="preserve">World Economic Forum, (2020). Bend, don’t break: how to thrive in the Fourth Industrial Revolution. Retrieved from - https://www.weforuhttps//www.weforum.org/ag </w:t>
      </w:r>
      <w:proofErr w:type="spellStart"/>
      <w:r w:rsidRPr="002A2070">
        <w:rPr>
          <w:rFonts w:ascii="Times New Roman" w:hAnsi="Times New Roman" w:cs="Times New Roman"/>
          <w:sz w:val="24"/>
          <w:szCs w:val="24"/>
        </w:rPr>
        <w:t>enda</w:t>
      </w:r>
      <w:proofErr w:type="spellEnd"/>
      <w:r w:rsidRPr="002A2070">
        <w:rPr>
          <w:rFonts w:ascii="Times New Roman" w:hAnsi="Times New Roman" w:cs="Times New Roman"/>
          <w:sz w:val="24"/>
          <w:szCs w:val="24"/>
        </w:rPr>
        <w:t>/2020/01/the-fourth-industrial-revolution-</w:t>
      </w:r>
      <w:proofErr w:type="spellStart"/>
      <w:r w:rsidRPr="002A2070">
        <w:rPr>
          <w:rFonts w:ascii="Times New Roman" w:hAnsi="Times New Roman" w:cs="Times New Roman"/>
          <w:sz w:val="24"/>
          <w:szCs w:val="24"/>
        </w:rPr>
        <w:t>ischanging</w:t>
      </w:r>
      <w:proofErr w:type="spellEnd"/>
    </w:p>
    <w:p w14:paraId="55638B12" w14:textId="5E7B1D47" w:rsidR="00970DA3" w:rsidRPr="00E913FF" w:rsidRDefault="00970DA3" w:rsidP="00427CD3">
      <w:pPr>
        <w:spacing w:line="276" w:lineRule="auto"/>
        <w:ind w:left="720" w:hanging="720"/>
        <w:jc w:val="both"/>
        <w:rPr>
          <w:rFonts w:ascii="Arial" w:hAnsi="Arial" w:cs="Arial"/>
          <w:color w:val="222222"/>
          <w:sz w:val="20"/>
          <w:szCs w:val="20"/>
          <w:highlight w:val="yellow"/>
          <w:shd w:val="clear" w:color="auto" w:fill="FFFFFF"/>
        </w:rPr>
      </w:pPr>
      <w:r w:rsidRPr="00E913FF">
        <w:rPr>
          <w:rFonts w:ascii="Arial" w:hAnsi="Arial" w:cs="Arial"/>
          <w:color w:val="222222"/>
          <w:sz w:val="20"/>
          <w:szCs w:val="20"/>
          <w:highlight w:val="yellow"/>
          <w:shd w:val="clear" w:color="auto" w:fill="FFFFFF"/>
        </w:rPr>
        <w:t>Dubey, P. K., Singh, B., Kumar, V., &amp; Dubey, A. K. (2023). Applications of Wireless, 5G, 6G, and Internet of Things Technologies. In </w:t>
      </w:r>
      <w:r w:rsidRPr="00E913FF">
        <w:rPr>
          <w:rFonts w:ascii="Arial" w:hAnsi="Arial" w:cs="Arial"/>
          <w:i/>
          <w:iCs/>
          <w:color w:val="222222"/>
          <w:sz w:val="20"/>
          <w:szCs w:val="20"/>
          <w:highlight w:val="yellow"/>
          <w:shd w:val="clear" w:color="auto" w:fill="FFFFFF"/>
        </w:rPr>
        <w:t>AI-Aided IoT Technologies and Applications for Smart Business and Production</w:t>
      </w:r>
      <w:r w:rsidRPr="00E913FF">
        <w:rPr>
          <w:rFonts w:ascii="Arial" w:hAnsi="Arial" w:cs="Arial"/>
          <w:color w:val="222222"/>
          <w:sz w:val="20"/>
          <w:szCs w:val="20"/>
          <w:highlight w:val="yellow"/>
          <w:shd w:val="clear" w:color="auto" w:fill="FFFFFF"/>
        </w:rPr>
        <w:t> (pp. 61-83). CRC Press.</w:t>
      </w:r>
    </w:p>
    <w:p w14:paraId="73E23AC2" w14:textId="04FBE03D" w:rsidR="004657ED" w:rsidRPr="00E913FF" w:rsidRDefault="004657ED" w:rsidP="00427CD3">
      <w:pPr>
        <w:spacing w:line="276" w:lineRule="auto"/>
        <w:ind w:left="720" w:hanging="720"/>
        <w:jc w:val="both"/>
        <w:rPr>
          <w:rFonts w:ascii="Arial" w:hAnsi="Arial" w:cs="Arial"/>
          <w:color w:val="222222"/>
          <w:sz w:val="20"/>
          <w:szCs w:val="20"/>
          <w:highlight w:val="yellow"/>
          <w:shd w:val="clear" w:color="auto" w:fill="FFFFFF"/>
        </w:rPr>
      </w:pPr>
      <w:r w:rsidRPr="00DC7FCF">
        <w:rPr>
          <w:rFonts w:ascii="Arial" w:hAnsi="Arial" w:cs="Arial"/>
          <w:color w:val="222222"/>
          <w:sz w:val="20"/>
          <w:szCs w:val="20"/>
          <w:highlight w:val="yellow"/>
          <w:shd w:val="clear" w:color="auto" w:fill="FFFFFF"/>
        </w:rPr>
        <w:t xml:space="preserve">Ammirato, S., Felicetti, A. M., </w:t>
      </w:r>
      <w:proofErr w:type="spellStart"/>
      <w:r w:rsidRPr="00DC7FCF">
        <w:rPr>
          <w:rFonts w:ascii="Arial" w:hAnsi="Arial" w:cs="Arial"/>
          <w:color w:val="222222"/>
          <w:sz w:val="20"/>
          <w:szCs w:val="20"/>
          <w:highlight w:val="yellow"/>
          <w:shd w:val="clear" w:color="auto" w:fill="FFFFFF"/>
        </w:rPr>
        <w:t>Linzalone</w:t>
      </w:r>
      <w:proofErr w:type="spellEnd"/>
      <w:r w:rsidRPr="00DC7FCF">
        <w:rPr>
          <w:rFonts w:ascii="Arial" w:hAnsi="Arial" w:cs="Arial"/>
          <w:color w:val="222222"/>
          <w:sz w:val="20"/>
          <w:szCs w:val="20"/>
          <w:highlight w:val="yellow"/>
          <w:shd w:val="clear" w:color="auto" w:fill="FFFFFF"/>
        </w:rPr>
        <w:t xml:space="preserve">, R., Corvello, V., &amp; Kumar, S. (2023). </w:t>
      </w:r>
      <w:r w:rsidRPr="00E913FF">
        <w:rPr>
          <w:rFonts w:ascii="Arial" w:hAnsi="Arial" w:cs="Arial"/>
          <w:color w:val="222222"/>
          <w:sz w:val="20"/>
          <w:szCs w:val="20"/>
          <w:highlight w:val="yellow"/>
          <w:shd w:val="clear" w:color="auto" w:fill="FFFFFF"/>
        </w:rPr>
        <w:t>Still our most important asset: A systematic review on human resource management in the midst of the fourth industrial revolution. </w:t>
      </w:r>
      <w:r w:rsidRPr="00E913FF">
        <w:rPr>
          <w:rFonts w:ascii="Arial" w:hAnsi="Arial" w:cs="Arial"/>
          <w:i/>
          <w:iCs/>
          <w:color w:val="222222"/>
          <w:sz w:val="20"/>
          <w:szCs w:val="20"/>
          <w:highlight w:val="yellow"/>
          <w:shd w:val="clear" w:color="auto" w:fill="FFFFFF"/>
        </w:rPr>
        <w:t>Journal of Innovation &amp; Knowledge</w:t>
      </w:r>
      <w:r w:rsidRPr="00E913FF">
        <w:rPr>
          <w:rFonts w:ascii="Arial" w:hAnsi="Arial" w:cs="Arial"/>
          <w:color w:val="222222"/>
          <w:sz w:val="20"/>
          <w:szCs w:val="20"/>
          <w:highlight w:val="yellow"/>
          <w:shd w:val="clear" w:color="auto" w:fill="FFFFFF"/>
        </w:rPr>
        <w:t>, </w:t>
      </w:r>
      <w:r w:rsidRPr="00E913FF">
        <w:rPr>
          <w:rFonts w:ascii="Arial" w:hAnsi="Arial" w:cs="Arial"/>
          <w:i/>
          <w:iCs/>
          <w:color w:val="222222"/>
          <w:sz w:val="20"/>
          <w:szCs w:val="20"/>
          <w:highlight w:val="yellow"/>
          <w:shd w:val="clear" w:color="auto" w:fill="FFFFFF"/>
        </w:rPr>
        <w:t>8</w:t>
      </w:r>
      <w:r w:rsidRPr="00E913FF">
        <w:rPr>
          <w:rFonts w:ascii="Arial" w:hAnsi="Arial" w:cs="Arial"/>
          <w:color w:val="222222"/>
          <w:sz w:val="20"/>
          <w:szCs w:val="20"/>
          <w:highlight w:val="yellow"/>
          <w:shd w:val="clear" w:color="auto" w:fill="FFFFFF"/>
        </w:rPr>
        <w:t>(3), 100403.</w:t>
      </w:r>
    </w:p>
    <w:p w14:paraId="7802F6E0" w14:textId="69340ADC" w:rsidR="001B5A96" w:rsidRDefault="001B5A96" w:rsidP="00427CD3">
      <w:pPr>
        <w:spacing w:line="276" w:lineRule="auto"/>
        <w:ind w:left="720" w:hanging="720"/>
        <w:jc w:val="both"/>
        <w:rPr>
          <w:rFonts w:ascii="Arial" w:hAnsi="Arial" w:cs="Arial"/>
          <w:color w:val="222222"/>
          <w:sz w:val="20"/>
          <w:szCs w:val="20"/>
          <w:shd w:val="clear" w:color="auto" w:fill="FFFFFF"/>
        </w:rPr>
      </w:pPr>
      <w:r w:rsidRPr="00E913FF">
        <w:rPr>
          <w:rFonts w:ascii="Arial" w:hAnsi="Arial" w:cs="Arial"/>
          <w:color w:val="222222"/>
          <w:sz w:val="20"/>
          <w:szCs w:val="20"/>
          <w:highlight w:val="yellow"/>
          <w:shd w:val="clear" w:color="auto" w:fill="FFFFFF"/>
        </w:rPr>
        <w:t>Mhlanga, D. (2024). Digital transformation of education, the limitations and prospects of introducing the fourth industrial revolution asynchronous online learning in emerging markets. </w:t>
      </w:r>
      <w:r w:rsidRPr="00E913FF">
        <w:rPr>
          <w:rFonts w:ascii="Arial" w:hAnsi="Arial" w:cs="Arial"/>
          <w:i/>
          <w:iCs/>
          <w:color w:val="222222"/>
          <w:sz w:val="20"/>
          <w:szCs w:val="20"/>
          <w:highlight w:val="yellow"/>
          <w:shd w:val="clear" w:color="auto" w:fill="FFFFFF"/>
        </w:rPr>
        <w:t>Discover education</w:t>
      </w:r>
      <w:r w:rsidRPr="00E913FF">
        <w:rPr>
          <w:rFonts w:ascii="Arial" w:hAnsi="Arial" w:cs="Arial"/>
          <w:color w:val="222222"/>
          <w:sz w:val="20"/>
          <w:szCs w:val="20"/>
          <w:highlight w:val="yellow"/>
          <w:shd w:val="clear" w:color="auto" w:fill="FFFFFF"/>
        </w:rPr>
        <w:t>, </w:t>
      </w:r>
      <w:r w:rsidRPr="00E913FF">
        <w:rPr>
          <w:rFonts w:ascii="Arial" w:hAnsi="Arial" w:cs="Arial"/>
          <w:i/>
          <w:iCs/>
          <w:color w:val="222222"/>
          <w:sz w:val="20"/>
          <w:szCs w:val="20"/>
          <w:highlight w:val="yellow"/>
          <w:shd w:val="clear" w:color="auto" w:fill="FFFFFF"/>
        </w:rPr>
        <w:t>3</w:t>
      </w:r>
      <w:r w:rsidRPr="00E913FF">
        <w:rPr>
          <w:rFonts w:ascii="Arial" w:hAnsi="Arial" w:cs="Arial"/>
          <w:color w:val="222222"/>
          <w:sz w:val="20"/>
          <w:szCs w:val="20"/>
          <w:highlight w:val="yellow"/>
          <w:shd w:val="clear" w:color="auto" w:fill="FFFFFF"/>
        </w:rPr>
        <w:t>(1), 32.</w:t>
      </w:r>
    </w:p>
    <w:p w14:paraId="22EA900B" w14:textId="77777777" w:rsidR="004657ED" w:rsidRDefault="004657ED" w:rsidP="00427CD3">
      <w:pPr>
        <w:spacing w:line="276" w:lineRule="auto"/>
        <w:ind w:left="720" w:hanging="720"/>
        <w:jc w:val="both"/>
        <w:rPr>
          <w:rFonts w:ascii="Arial" w:hAnsi="Arial" w:cs="Arial"/>
          <w:color w:val="222222"/>
          <w:sz w:val="20"/>
          <w:szCs w:val="20"/>
          <w:shd w:val="clear" w:color="auto" w:fill="FFFFFF"/>
        </w:rPr>
      </w:pPr>
    </w:p>
    <w:p w14:paraId="28F4F6A5" w14:textId="77777777" w:rsidR="00970DA3" w:rsidRDefault="00970DA3" w:rsidP="00427CD3">
      <w:pPr>
        <w:spacing w:line="276" w:lineRule="auto"/>
        <w:ind w:left="720" w:hanging="720"/>
        <w:jc w:val="both"/>
        <w:rPr>
          <w:rFonts w:ascii="Times New Roman" w:hAnsi="Times New Roman" w:cs="Times New Roman"/>
          <w:sz w:val="24"/>
          <w:szCs w:val="24"/>
        </w:rPr>
      </w:pPr>
    </w:p>
    <w:sectPr w:rsidR="00970DA3" w:rsidSect="00BE4902">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F9301" w14:textId="77777777" w:rsidR="008C134F" w:rsidRDefault="008C134F" w:rsidP="00A51C27">
      <w:pPr>
        <w:spacing w:after="0" w:line="240" w:lineRule="auto"/>
      </w:pPr>
      <w:r>
        <w:separator/>
      </w:r>
    </w:p>
  </w:endnote>
  <w:endnote w:type="continuationSeparator" w:id="0">
    <w:p w14:paraId="572F98BF" w14:textId="77777777" w:rsidR="008C134F" w:rsidRDefault="008C134F" w:rsidP="00A5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7E1A9" w14:textId="77777777" w:rsidR="000F7BFA" w:rsidRDefault="000F7BF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134090"/>
      <w:docPartObj>
        <w:docPartGallery w:val="Page Numbers (Bottom of Page)"/>
        <w:docPartUnique/>
      </w:docPartObj>
    </w:sdtPr>
    <w:sdtEndPr>
      <w:rPr>
        <w:noProof/>
      </w:rPr>
    </w:sdtEndPr>
    <w:sdtContent>
      <w:p w14:paraId="7F35B23E" w14:textId="3A99DDE9" w:rsidR="00A51C27" w:rsidRDefault="00A51C27">
        <w:pPr>
          <w:pStyle w:val="Altbilgi"/>
          <w:jc w:val="center"/>
        </w:pPr>
        <w:r>
          <w:fldChar w:fldCharType="begin"/>
        </w:r>
        <w:r>
          <w:instrText xml:space="preserve"> PAGE   \* MERGEFORMAT </w:instrText>
        </w:r>
        <w:r>
          <w:fldChar w:fldCharType="separate"/>
        </w:r>
        <w:r w:rsidR="008716C3">
          <w:rPr>
            <w:noProof/>
          </w:rPr>
          <w:t>8</w:t>
        </w:r>
        <w:r>
          <w:rPr>
            <w:noProof/>
          </w:rPr>
          <w:fldChar w:fldCharType="end"/>
        </w:r>
      </w:p>
    </w:sdtContent>
  </w:sdt>
  <w:p w14:paraId="32DFA1AF" w14:textId="77777777" w:rsidR="00A51C27" w:rsidRDefault="00A51C2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FFCD" w14:textId="77777777" w:rsidR="000F7BFA" w:rsidRDefault="000F7B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F68A4" w14:textId="77777777" w:rsidR="008C134F" w:rsidRDefault="008C134F" w:rsidP="00A51C27">
      <w:pPr>
        <w:spacing w:after="0" w:line="240" w:lineRule="auto"/>
      </w:pPr>
      <w:r>
        <w:separator/>
      </w:r>
    </w:p>
  </w:footnote>
  <w:footnote w:type="continuationSeparator" w:id="0">
    <w:p w14:paraId="271F73EB" w14:textId="77777777" w:rsidR="008C134F" w:rsidRDefault="008C134F" w:rsidP="00A5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2923" w14:textId="0A3E359B" w:rsidR="000F7BFA" w:rsidRDefault="008C134F">
    <w:pPr>
      <w:pStyle w:val="stbilgi"/>
    </w:pPr>
    <w:r>
      <w:rPr>
        <w:noProof/>
      </w:rPr>
      <w:pict w14:anchorId="6A16D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4D271" w14:textId="26E9E8BC" w:rsidR="000F7BFA" w:rsidRDefault="008C134F">
    <w:pPr>
      <w:pStyle w:val="stbilgi"/>
    </w:pPr>
    <w:r>
      <w:rPr>
        <w:noProof/>
      </w:rPr>
      <w:pict w14:anchorId="2427D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EF78" w14:textId="242E4DCC" w:rsidR="000F7BFA" w:rsidRDefault="008C134F">
    <w:pPr>
      <w:pStyle w:val="stbilgi"/>
    </w:pPr>
    <w:r>
      <w:rPr>
        <w:noProof/>
      </w:rPr>
      <w:pict w14:anchorId="5871E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72E0"/>
    <w:multiLevelType w:val="hybridMultilevel"/>
    <w:tmpl w:val="8D7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544EA"/>
    <w:multiLevelType w:val="hybridMultilevel"/>
    <w:tmpl w:val="782E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61A86"/>
    <w:multiLevelType w:val="hybridMultilevel"/>
    <w:tmpl w:val="3926E2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6874"/>
    <w:multiLevelType w:val="hybridMultilevel"/>
    <w:tmpl w:val="9D7E8CD8"/>
    <w:lvl w:ilvl="0" w:tplc="04C8E2D4">
      <w:start w:val="4"/>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494202"/>
    <w:multiLevelType w:val="hybridMultilevel"/>
    <w:tmpl w:val="6D5CFDBE"/>
    <w:lvl w:ilvl="0" w:tplc="225A63B6">
      <w:start w:val="3"/>
      <w:numFmt w:val="decimal"/>
      <w:lvlText w:val="%1."/>
      <w:lvlJc w:val="left"/>
      <w:pPr>
        <w:ind w:left="720" w:hanging="360"/>
      </w:pPr>
      <w:rPr>
        <w:rFonts w:hint="default"/>
        <w:b/>
        <w:bCs w:val="0"/>
        <w:caps w:val="0"/>
        <w:smallCaps w:val="0"/>
        <w:color w:val="000000" w:themeColor="text1"/>
        <w:spacing w:val="0"/>
        <w:sz w:val="2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53D0D"/>
    <w:multiLevelType w:val="multilevel"/>
    <w:tmpl w:val="DBB6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BE001E"/>
    <w:multiLevelType w:val="hybridMultilevel"/>
    <w:tmpl w:val="173EEF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F1DCF"/>
    <w:multiLevelType w:val="hybridMultilevel"/>
    <w:tmpl w:val="963C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621BBB"/>
    <w:multiLevelType w:val="hybridMultilevel"/>
    <w:tmpl w:val="088656DA"/>
    <w:lvl w:ilvl="0" w:tplc="40CAE948">
      <w:start w:val="4"/>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D31F0"/>
    <w:multiLevelType w:val="hybridMultilevel"/>
    <w:tmpl w:val="C3ECB3EE"/>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7EC80AF3"/>
    <w:multiLevelType w:val="multilevel"/>
    <w:tmpl w:val="9DC2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4"/>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K2MDc2tDAyNjI3NrZQ0lEKTi0uzszPAykwqgUABk6gkSwAAAA="/>
  </w:docVars>
  <w:rsids>
    <w:rsidRoot w:val="00BE4902"/>
    <w:rsid w:val="0006628A"/>
    <w:rsid w:val="00072A22"/>
    <w:rsid w:val="00072C25"/>
    <w:rsid w:val="00096310"/>
    <w:rsid w:val="000B2A5D"/>
    <w:rsid w:val="000C3B67"/>
    <w:rsid w:val="000C4419"/>
    <w:rsid w:val="000C4C54"/>
    <w:rsid w:val="000D4B92"/>
    <w:rsid w:val="000F0CEC"/>
    <w:rsid w:val="000F7BFA"/>
    <w:rsid w:val="00101355"/>
    <w:rsid w:val="0011431C"/>
    <w:rsid w:val="00132AF0"/>
    <w:rsid w:val="00150824"/>
    <w:rsid w:val="00155920"/>
    <w:rsid w:val="0017554E"/>
    <w:rsid w:val="0018351B"/>
    <w:rsid w:val="001A7EDC"/>
    <w:rsid w:val="001B1FD1"/>
    <w:rsid w:val="001B3971"/>
    <w:rsid w:val="001B416A"/>
    <w:rsid w:val="001B5A96"/>
    <w:rsid w:val="001C6281"/>
    <w:rsid w:val="001D7C4C"/>
    <w:rsid w:val="001E6380"/>
    <w:rsid w:val="00257988"/>
    <w:rsid w:val="00257AEC"/>
    <w:rsid w:val="00261F84"/>
    <w:rsid w:val="00266C55"/>
    <w:rsid w:val="00286F1F"/>
    <w:rsid w:val="002A2070"/>
    <w:rsid w:val="002B76D1"/>
    <w:rsid w:val="002C20C6"/>
    <w:rsid w:val="002D53A1"/>
    <w:rsid w:val="002F5C13"/>
    <w:rsid w:val="003131E4"/>
    <w:rsid w:val="00315048"/>
    <w:rsid w:val="00316595"/>
    <w:rsid w:val="00342DE4"/>
    <w:rsid w:val="00343E53"/>
    <w:rsid w:val="00345504"/>
    <w:rsid w:val="00347893"/>
    <w:rsid w:val="00353BF5"/>
    <w:rsid w:val="003632A4"/>
    <w:rsid w:val="00371EAF"/>
    <w:rsid w:val="003C01FD"/>
    <w:rsid w:val="003C0743"/>
    <w:rsid w:val="003E0481"/>
    <w:rsid w:val="003F4654"/>
    <w:rsid w:val="00401994"/>
    <w:rsid w:val="00401E03"/>
    <w:rsid w:val="004106EC"/>
    <w:rsid w:val="00420CC8"/>
    <w:rsid w:val="00423860"/>
    <w:rsid w:val="004262C1"/>
    <w:rsid w:val="00427CD3"/>
    <w:rsid w:val="00430144"/>
    <w:rsid w:val="004657ED"/>
    <w:rsid w:val="0046697F"/>
    <w:rsid w:val="00470E18"/>
    <w:rsid w:val="004C0223"/>
    <w:rsid w:val="00505917"/>
    <w:rsid w:val="0054586B"/>
    <w:rsid w:val="00561589"/>
    <w:rsid w:val="00561C5C"/>
    <w:rsid w:val="00582AFE"/>
    <w:rsid w:val="005A1F28"/>
    <w:rsid w:val="005B57B3"/>
    <w:rsid w:val="005C2983"/>
    <w:rsid w:val="005C37DD"/>
    <w:rsid w:val="005D2271"/>
    <w:rsid w:val="005D2CD0"/>
    <w:rsid w:val="005D5247"/>
    <w:rsid w:val="00607ABA"/>
    <w:rsid w:val="00612077"/>
    <w:rsid w:val="00650E97"/>
    <w:rsid w:val="006747C4"/>
    <w:rsid w:val="00675EF4"/>
    <w:rsid w:val="00680EF0"/>
    <w:rsid w:val="00685670"/>
    <w:rsid w:val="00685D95"/>
    <w:rsid w:val="006879BB"/>
    <w:rsid w:val="00694DE0"/>
    <w:rsid w:val="006E0EF2"/>
    <w:rsid w:val="006E439D"/>
    <w:rsid w:val="006E4BD8"/>
    <w:rsid w:val="00713D01"/>
    <w:rsid w:val="00750D5A"/>
    <w:rsid w:val="00767A73"/>
    <w:rsid w:val="00774D3D"/>
    <w:rsid w:val="00781759"/>
    <w:rsid w:val="00781DC4"/>
    <w:rsid w:val="007A0000"/>
    <w:rsid w:val="007A4ACD"/>
    <w:rsid w:val="007A55E4"/>
    <w:rsid w:val="007C4636"/>
    <w:rsid w:val="007D6660"/>
    <w:rsid w:val="007F4AAD"/>
    <w:rsid w:val="007F6623"/>
    <w:rsid w:val="00832CD5"/>
    <w:rsid w:val="008447D2"/>
    <w:rsid w:val="00855C93"/>
    <w:rsid w:val="008716C3"/>
    <w:rsid w:val="008746ED"/>
    <w:rsid w:val="00897494"/>
    <w:rsid w:val="008B50C1"/>
    <w:rsid w:val="008B7439"/>
    <w:rsid w:val="008C0B6C"/>
    <w:rsid w:val="008C134F"/>
    <w:rsid w:val="00911CDC"/>
    <w:rsid w:val="0091524A"/>
    <w:rsid w:val="0091762F"/>
    <w:rsid w:val="00942BF0"/>
    <w:rsid w:val="00945A95"/>
    <w:rsid w:val="00965262"/>
    <w:rsid w:val="00970DA3"/>
    <w:rsid w:val="00980D10"/>
    <w:rsid w:val="009A1E1E"/>
    <w:rsid w:val="009A71F1"/>
    <w:rsid w:val="009B289D"/>
    <w:rsid w:val="00A33F5D"/>
    <w:rsid w:val="00A51C27"/>
    <w:rsid w:val="00A536FF"/>
    <w:rsid w:val="00A55527"/>
    <w:rsid w:val="00A6528B"/>
    <w:rsid w:val="00A66D39"/>
    <w:rsid w:val="00A82618"/>
    <w:rsid w:val="00AA5125"/>
    <w:rsid w:val="00AB7F42"/>
    <w:rsid w:val="00AD3FB6"/>
    <w:rsid w:val="00AF4DA0"/>
    <w:rsid w:val="00B11494"/>
    <w:rsid w:val="00B32CC2"/>
    <w:rsid w:val="00B6594F"/>
    <w:rsid w:val="00B7429A"/>
    <w:rsid w:val="00B7558D"/>
    <w:rsid w:val="00B86893"/>
    <w:rsid w:val="00B9460B"/>
    <w:rsid w:val="00B946F1"/>
    <w:rsid w:val="00BE4902"/>
    <w:rsid w:val="00BF4545"/>
    <w:rsid w:val="00C12F12"/>
    <w:rsid w:val="00C37310"/>
    <w:rsid w:val="00C57024"/>
    <w:rsid w:val="00C606A3"/>
    <w:rsid w:val="00C64629"/>
    <w:rsid w:val="00C65F2F"/>
    <w:rsid w:val="00C67215"/>
    <w:rsid w:val="00C67768"/>
    <w:rsid w:val="00C75BD2"/>
    <w:rsid w:val="00C76869"/>
    <w:rsid w:val="00C82801"/>
    <w:rsid w:val="00C85A46"/>
    <w:rsid w:val="00CC62AE"/>
    <w:rsid w:val="00CD4EAD"/>
    <w:rsid w:val="00CE2915"/>
    <w:rsid w:val="00CE3FF3"/>
    <w:rsid w:val="00D0179C"/>
    <w:rsid w:val="00D06902"/>
    <w:rsid w:val="00D26CED"/>
    <w:rsid w:val="00D70EA1"/>
    <w:rsid w:val="00D832D4"/>
    <w:rsid w:val="00D862CC"/>
    <w:rsid w:val="00D90B50"/>
    <w:rsid w:val="00DC7FCF"/>
    <w:rsid w:val="00DD44BE"/>
    <w:rsid w:val="00DF5997"/>
    <w:rsid w:val="00DF59AD"/>
    <w:rsid w:val="00E02114"/>
    <w:rsid w:val="00E07AD9"/>
    <w:rsid w:val="00E22E69"/>
    <w:rsid w:val="00E2322F"/>
    <w:rsid w:val="00E46B39"/>
    <w:rsid w:val="00E620C7"/>
    <w:rsid w:val="00E7305C"/>
    <w:rsid w:val="00E764B5"/>
    <w:rsid w:val="00E90B78"/>
    <w:rsid w:val="00E913FF"/>
    <w:rsid w:val="00E91A9B"/>
    <w:rsid w:val="00EC5603"/>
    <w:rsid w:val="00ED4D3D"/>
    <w:rsid w:val="00F062F4"/>
    <w:rsid w:val="00F35562"/>
    <w:rsid w:val="00F44708"/>
    <w:rsid w:val="00F53710"/>
    <w:rsid w:val="00F852A0"/>
    <w:rsid w:val="00F92B05"/>
    <w:rsid w:val="00F93FC2"/>
    <w:rsid w:val="00FC21F5"/>
    <w:rsid w:val="00FD194C"/>
    <w:rsid w:val="00FD4118"/>
    <w:rsid w:val="00FF338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EA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2CD5"/>
    <w:rPr>
      <w:color w:val="0563C1" w:themeColor="hyperlink"/>
      <w:u w:val="single"/>
    </w:rPr>
  </w:style>
  <w:style w:type="character" w:customStyle="1" w:styleId="UnresolvedMention1">
    <w:name w:val="Unresolved Mention1"/>
    <w:basedOn w:val="VarsaylanParagrafYazTipi"/>
    <w:uiPriority w:val="99"/>
    <w:semiHidden/>
    <w:unhideWhenUsed/>
    <w:rsid w:val="00832CD5"/>
    <w:rPr>
      <w:color w:val="605E5C"/>
      <w:shd w:val="clear" w:color="auto" w:fill="E1DFDD"/>
    </w:rPr>
  </w:style>
  <w:style w:type="paragraph" w:styleId="ListeParagraf">
    <w:name w:val="List Paragraph"/>
    <w:basedOn w:val="Normal"/>
    <w:uiPriority w:val="34"/>
    <w:qFormat/>
    <w:rsid w:val="00D862CC"/>
    <w:pPr>
      <w:ind w:left="720"/>
      <w:contextualSpacing/>
    </w:pPr>
  </w:style>
  <w:style w:type="character" w:styleId="zlenenKpr">
    <w:name w:val="FollowedHyperlink"/>
    <w:basedOn w:val="VarsaylanParagrafYazTipi"/>
    <w:uiPriority w:val="99"/>
    <w:semiHidden/>
    <w:unhideWhenUsed/>
    <w:rsid w:val="009A1E1E"/>
    <w:rPr>
      <w:color w:val="954F72" w:themeColor="followedHyperlink"/>
      <w:u w:val="single"/>
    </w:rPr>
  </w:style>
  <w:style w:type="paragraph" w:styleId="stbilgi">
    <w:name w:val="header"/>
    <w:basedOn w:val="Normal"/>
    <w:link w:val="stbilgiChar"/>
    <w:uiPriority w:val="99"/>
    <w:unhideWhenUsed/>
    <w:rsid w:val="00A51C2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51C27"/>
  </w:style>
  <w:style w:type="paragraph" w:styleId="Altbilgi">
    <w:name w:val="footer"/>
    <w:basedOn w:val="Normal"/>
    <w:link w:val="AltbilgiChar"/>
    <w:uiPriority w:val="99"/>
    <w:unhideWhenUsed/>
    <w:rsid w:val="00A51C2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51C27"/>
  </w:style>
  <w:style w:type="character" w:customStyle="1" w:styleId="UnresolvedMention">
    <w:name w:val="Unresolved Mention"/>
    <w:basedOn w:val="VarsaylanParagrafYazTipi"/>
    <w:uiPriority w:val="99"/>
    <w:semiHidden/>
    <w:unhideWhenUsed/>
    <w:rsid w:val="0011431C"/>
    <w:rPr>
      <w:color w:val="605E5C"/>
      <w:shd w:val="clear" w:color="auto" w:fill="E1DFDD"/>
    </w:rPr>
  </w:style>
  <w:style w:type="paragraph" w:styleId="Dzeltme">
    <w:name w:val="Revision"/>
    <w:hidden/>
    <w:uiPriority w:val="99"/>
    <w:semiHidden/>
    <w:rsid w:val="00970DA3"/>
    <w:pPr>
      <w:spacing w:after="0" w:line="240" w:lineRule="auto"/>
    </w:pPr>
  </w:style>
  <w:style w:type="paragraph" w:styleId="BalonMetni">
    <w:name w:val="Balloon Text"/>
    <w:basedOn w:val="Normal"/>
    <w:link w:val="BalonMetniChar"/>
    <w:uiPriority w:val="99"/>
    <w:semiHidden/>
    <w:unhideWhenUsed/>
    <w:rsid w:val="00CE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2CD5"/>
    <w:rPr>
      <w:color w:val="0563C1" w:themeColor="hyperlink"/>
      <w:u w:val="single"/>
    </w:rPr>
  </w:style>
  <w:style w:type="character" w:customStyle="1" w:styleId="UnresolvedMention1">
    <w:name w:val="Unresolved Mention1"/>
    <w:basedOn w:val="VarsaylanParagrafYazTipi"/>
    <w:uiPriority w:val="99"/>
    <w:semiHidden/>
    <w:unhideWhenUsed/>
    <w:rsid w:val="00832CD5"/>
    <w:rPr>
      <w:color w:val="605E5C"/>
      <w:shd w:val="clear" w:color="auto" w:fill="E1DFDD"/>
    </w:rPr>
  </w:style>
  <w:style w:type="paragraph" w:styleId="ListeParagraf">
    <w:name w:val="List Paragraph"/>
    <w:basedOn w:val="Normal"/>
    <w:uiPriority w:val="34"/>
    <w:qFormat/>
    <w:rsid w:val="00D862CC"/>
    <w:pPr>
      <w:ind w:left="720"/>
      <w:contextualSpacing/>
    </w:pPr>
  </w:style>
  <w:style w:type="character" w:styleId="zlenenKpr">
    <w:name w:val="FollowedHyperlink"/>
    <w:basedOn w:val="VarsaylanParagrafYazTipi"/>
    <w:uiPriority w:val="99"/>
    <w:semiHidden/>
    <w:unhideWhenUsed/>
    <w:rsid w:val="009A1E1E"/>
    <w:rPr>
      <w:color w:val="954F72" w:themeColor="followedHyperlink"/>
      <w:u w:val="single"/>
    </w:rPr>
  </w:style>
  <w:style w:type="paragraph" w:styleId="stbilgi">
    <w:name w:val="header"/>
    <w:basedOn w:val="Normal"/>
    <w:link w:val="stbilgiChar"/>
    <w:uiPriority w:val="99"/>
    <w:unhideWhenUsed/>
    <w:rsid w:val="00A51C2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51C27"/>
  </w:style>
  <w:style w:type="paragraph" w:styleId="Altbilgi">
    <w:name w:val="footer"/>
    <w:basedOn w:val="Normal"/>
    <w:link w:val="AltbilgiChar"/>
    <w:uiPriority w:val="99"/>
    <w:unhideWhenUsed/>
    <w:rsid w:val="00A51C2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51C27"/>
  </w:style>
  <w:style w:type="character" w:customStyle="1" w:styleId="UnresolvedMention">
    <w:name w:val="Unresolved Mention"/>
    <w:basedOn w:val="VarsaylanParagrafYazTipi"/>
    <w:uiPriority w:val="99"/>
    <w:semiHidden/>
    <w:unhideWhenUsed/>
    <w:rsid w:val="0011431C"/>
    <w:rPr>
      <w:color w:val="605E5C"/>
      <w:shd w:val="clear" w:color="auto" w:fill="E1DFDD"/>
    </w:rPr>
  </w:style>
  <w:style w:type="paragraph" w:styleId="Dzeltme">
    <w:name w:val="Revision"/>
    <w:hidden/>
    <w:uiPriority w:val="99"/>
    <w:semiHidden/>
    <w:rsid w:val="00970DA3"/>
    <w:pPr>
      <w:spacing w:after="0" w:line="240" w:lineRule="auto"/>
    </w:pPr>
  </w:style>
  <w:style w:type="paragraph" w:styleId="BalonMetni">
    <w:name w:val="Balloon Text"/>
    <w:basedOn w:val="Normal"/>
    <w:link w:val="BalonMetniChar"/>
    <w:uiPriority w:val="99"/>
    <w:semiHidden/>
    <w:unhideWhenUsed/>
    <w:rsid w:val="00CE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6266">
      <w:bodyDiv w:val="1"/>
      <w:marLeft w:val="0"/>
      <w:marRight w:val="0"/>
      <w:marTop w:val="0"/>
      <w:marBottom w:val="0"/>
      <w:divBdr>
        <w:top w:val="none" w:sz="0" w:space="0" w:color="auto"/>
        <w:left w:val="none" w:sz="0" w:space="0" w:color="auto"/>
        <w:bottom w:val="none" w:sz="0" w:space="0" w:color="auto"/>
        <w:right w:val="none" w:sz="0" w:space="0" w:color="auto"/>
      </w:divBdr>
    </w:div>
    <w:div w:id="904073143">
      <w:bodyDiv w:val="1"/>
      <w:marLeft w:val="0"/>
      <w:marRight w:val="0"/>
      <w:marTop w:val="0"/>
      <w:marBottom w:val="0"/>
      <w:divBdr>
        <w:top w:val="none" w:sz="0" w:space="0" w:color="auto"/>
        <w:left w:val="none" w:sz="0" w:space="0" w:color="auto"/>
        <w:bottom w:val="none" w:sz="0" w:space="0" w:color="auto"/>
        <w:right w:val="none" w:sz="0" w:space="0" w:color="auto"/>
      </w:divBdr>
    </w:div>
    <w:div w:id="1062290405">
      <w:bodyDiv w:val="1"/>
      <w:marLeft w:val="0"/>
      <w:marRight w:val="0"/>
      <w:marTop w:val="0"/>
      <w:marBottom w:val="0"/>
      <w:divBdr>
        <w:top w:val="none" w:sz="0" w:space="0" w:color="auto"/>
        <w:left w:val="none" w:sz="0" w:space="0" w:color="auto"/>
        <w:bottom w:val="none" w:sz="0" w:space="0" w:color="auto"/>
        <w:right w:val="none" w:sz="0" w:space="0" w:color="auto"/>
      </w:divBdr>
    </w:div>
    <w:div w:id="1401832245">
      <w:bodyDiv w:val="1"/>
      <w:marLeft w:val="0"/>
      <w:marRight w:val="0"/>
      <w:marTop w:val="0"/>
      <w:marBottom w:val="0"/>
      <w:divBdr>
        <w:top w:val="none" w:sz="0" w:space="0" w:color="auto"/>
        <w:left w:val="none" w:sz="0" w:space="0" w:color="auto"/>
        <w:bottom w:val="none" w:sz="0" w:space="0" w:color="auto"/>
        <w:right w:val="none" w:sz="0" w:space="0" w:color="auto"/>
      </w:divBdr>
    </w:div>
    <w:div w:id="1486312795">
      <w:bodyDiv w:val="1"/>
      <w:marLeft w:val="0"/>
      <w:marRight w:val="0"/>
      <w:marTop w:val="0"/>
      <w:marBottom w:val="0"/>
      <w:divBdr>
        <w:top w:val="none" w:sz="0" w:space="0" w:color="auto"/>
        <w:left w:val="none" w:sz="0" w:space="0" w:color="auto"/>
        <w:bottom w:val="none" w:sz="0" w:space="0" w:color="auto"/>
        <w:right w:val="none" w:sz="0" w:space="0" w:color="auto"/>
      </w:divBdr>
    </w:div>
    <w:div w:id="1840343824">
      <w:bodyDiv w:val="1"/>
      <w:marLeft w:val="0"/>
      <w:marRight w:val="0"/>
      <w:marTop w:val="0"/>
      <w:marBottom w:val="0"/>
      <w:divBdr>
        <w:top w:val="none" w:sz="0" w:space="0" w:color="auto"/>
        <w:left w:val="none" w:sz="0" w:space="0" w:color="auto"/>
        <w:bottom w:val="none" w:sz="0" w:space="0" w:color="auto"/>
        <w:right w:val="none" w:sz="0" w:space="0" w:color="auto"/>
      </w:divBdr>
    </w:div>
    <w:div w:id="1848908455">
      <w:bodyDiv w:val="1"/>
      <w:marLeft w:val="0"/>
      <w:marRight w:val="0"/>
      <w:marTop w:val="0"/>
      <w:marBottom w:val="0"/>
      <w:divBdr>
        <w:top w:val="none" w:sz="0" w:space="0" w:color="auto"/>
        <w:left w:val="none" w:sz="0" w:space="0" w:color="auto"/>
        <w:bottom w:val="none" w:sz="0" w:space="0" w:color="auto"/>
        <w:right w:val="none" w:sz="0" w:space="0" w:color="auto"/>
      </w:divBdr>
    </w:div>
    <w:div w:id="1965840410">
      <w:bodyDiv w:val="1"/>
      <w:marLeft w:val="0"/>
      <w:marRight w:val="0"/>
      <w:marTop w:val="0"/>
      <w:marBottom w:val="0"/>
      <w:divBdr>
        <w:top w:val="none" w:sz="0" w:space="0" w:color="auto"/>
        <w:left w:val="none" w:sz="0" w:space="0" w:color="auto"/>
        <w:bottom w:val="none" w:sz="0" w:space="0" w:color="auto"/>
        <w:right w:val="none" w:sz="0" w:space="0" w:color="auto"/>
      </w:divBdr>
    </w:div>
    <w:div w:id="2110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pifoundation.org/economic/2015/7/23/the-internet-of-things-industrie-40-vs-the-industrialinternet" TargetMode="External"/><Relationship Id="rId18" Type="http://schemas.openxmlformats.org/officeDocument/2006/relationships/hyperlink" Target="https://www.thedailystar.net/recovering-covid-reinventing-our-future/fourth-industrial-revolution-and-digital-transformation/news/preparing-bangladesh-the-fourth-industri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31295/ijbem.v1n1.25" TargetMode="External"/><Relationship Id="rId17" Type="http://schemas.openxmlformats.org/officeDocument/2006/relationships/hyperlink" Target="https://www.weforum.org/agenda/2016/01/the-fourth-industrial-revolution-what-it-means-and-how-to-respo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nguinrandomhouse.com/books/55%201710/the-fourth-industrial-revolution-by-klausschwa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lish.bdi.eu/article/news/what-is-industry-4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cholar.google.com/scholar_lookup?title=Challenges+of+the+fourth+industrial+revolution&amp;author=Prisecaru,+P.&amp;publication_year=2016&amp;journal=Knowl.+Horiz.+Econ.&amp;volume=8&amp;pages=57%E2%80%9362" TargetMode="External"/><Relationship Id="rId23" Type="http://schemas.openxmlformats.org/officeDocument/2006/relationships/header" Target="header3.xml"/><Relationship Id="rId10" Type="http://schemas.openxmlformats.org/officeDocument/2006/relationships/hyperlink" Target="https://link.springer.com/chapter/10.1007/978-%20981-15-3932-9_1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ciencedirect.com/topics/computer-science/industry-4-0" TargetMode="External"/><Relationship Id="rId14" Type="http://schemas.openxmlformats.org/officeDocument/2006/relationships/hyperlink" Target="https://www.aeaweb.org/articles?id=10.1257/jep.%2029.3.3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A4FF-CA09-45E8-9C8D-837818A0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40</cp:revision>
  <dcterms:created xsi:type="dcterms:W3CDTF">2025-05-12T04:39:00Z</dcterms:created>
  <dcterms:modified xsi:type="dcterms:W3CDTF">2025-05-25T12:59:00Z</dcterms:modified>
</cp:coreProperties>
</file>