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4D384" w14:textId="191346E9" w:rsidR="00B615A8" w:rsidRDefault="00B615A8" w:rsidP="006B0441">
      <w:pPr>
        <w:tabs>
          <w:tab w:val="left" w:pos="1080"/>
          <w:tab w:val="left" w:pos="4678"/>
        </w:tabs>
        <w:spacing w:line="360" w:lineRule="auto"/>
        <w:jc w:val="center"/>
        <w:rPr>
          <w:rFonts w:ascii="Times New Roman" w:hAnsi="Times New Roman" w:cs="Times New Roman"/>
          <w:b/>
          <w:bCs/>
          <w:sz w:val="24"/>
          <w:szCs w:val="24"/>
        </w:rPr>
      </w:pPr>
      <w:bookmarkStart w:id="0" w:name="_GoBack"/>
      <w:bookmarkEnd w:id="0"/>
      <w:r w:rsidRPr="00B615A8">
        <w:rPr>
          <w:rFonts w:ascii="Times New Roman" w:hAnsi="Times New Roman" w:cs="Times New Roman"/>
          <w:b/>
          <w:bCs/>
          <w:sz w:val="24"/>
          <w:szCs w:val="24"/>
        </w:rPr>
        <w:t>Evaluation</w:t>
      </w:r>
      <w:r>
        <w:rPr>
          <w:rFonts w:ascii="Times New Roman" w:hAnsi="Times New Roman" w:cs="Times New Roman"/>
          <w:b/>
          <w:bCs/>
          <w:sz w:val="24"/>
          <w:szCs w:val="24"/>
        </w:rPr>
        <w:t xml:space="preserve"> </w:t>
      </w:r>
      <w:r w:rsidRPr="00B615A8">
        <w:rPr>
          <w:rFonts w:ascii="Times New Roman" w:hAnsi="Times New Roman" w:cs="Times New Roman"/>
          <w:b/>
          <w:bCs/>
          <w:sz w:val="24"/>
          <w:szCs w:val="24"/>
        </w:rPr>
        <w:t>shooting performance and survival percentage</w:t>
      </w:r>
      <w:r>
        <w:rPr>
          <w:rFonts w:ascii="Times New Roman" w:hAnsi="Times New Roman" w:cs="Times New Roman"/>
          <w:b/>
          <w:bCs/>
          <w:sz w:val="24"/>
          <w:szCs w:val="24"/>
        </w:rPr>
        <w:t xml:space="preserve"> of </w:t>
      </w:r>
      <w:r w:rsidRPr="00B615A8">
        <w:rPr>
          <w:rFonts w:ascii="Times New Roman" w:hAnsi="Times New Roman" w:cs="Times New Roman"/>
          <w:b/>
          <w:bCs/>
          <w:sz w:val="24"/>
          <w:szCs w:val="24"/>
        </w:rPr>
        <w:t>hardwood and semi-hardwood cuttings</w:t>
      </w:r>
      <w:r>
        <w:rPr>
          <w:rFonts w:ascii="Times New Roman" w:hAnsi="Times New Roman" w:cs="Times New Roman"/>
          <w:b/>
          <w:bCs/>
          <w:sz w:val="24"/>
          <w:szCs w:val="24"/>
        </w:rPr>
        <w:t xml:space="preserve"> </w:t>
      </w:r>
      <w:r w:rsidRPr="00B615A8">
        <w:rPr>
          <w:rFonts w:ascii="Times New Roman" w:hAnsi="Times New Roman" w:cs="Times New Roman"/>
          <w:b/>
          <w:bCs/>
          <w:sz w:val="24"/>
          <w:szCs w:val="24"/>
        </w:rPr>
        <w:t xml:space="preserve">in exotic </w:t>
      </w:r>
      <w:proofErr w:type="spellStart"/>
      <w:r w:rsidRPr="00B615A8">
        <w:rPr>
          <w:rFonts w:ascii="Times New Roman" w:hAnsi="Times New Roman" w:cs="Times New Roman"/>
          <w:b/>
          <w:bCs/>
          <w:sz w:val="24"/>
          <w:szCs w:val="24"/>
        </w:rPr>
        <w:t>cul</w:t>
      </w:r>
      <w:r w:rsidR="006670A4">
        <w:rPr>
          <w:rFonts w:ascii="Times New Roman" w:hAnsi="Times New Roman" w:cs="Times New Roman"/>
          <w:b/>
          <w:bCs/>
          <w:sz w:val="24"/>
          <w:szCs w:val="24"/>
        </w:rPr>
        <w:t>s</w:t>
      </w:r>
      <w:r w:rsidRPr="00B615A8">
        <w:rPr>
          <w:rFonts w:ascii="Times New Roman" w:hAnsi="Times New Roman" w:cs="Times New Roman"/>
          <w:b/>
          <w:bCs/>
          <w:sz w:val="24"/>
          <w:szCs w:val="24"/>
        </w:rPr>
        <w:t>tivars</w:t>
      </w:r>
      <w:proofErr w:type="spellEnd"/>
      <w:r w:rsidRPr="00B615A8">
        <w:rPr>
          <w:rFonts w:ascii="Times New Roman" w:hAnsi="Times New Roman" w:cs="Times New Roman"/>
          <w:b/>
          <w:bCs/>
          <w:sz w:val="24"/>
          <w:szCs w:val="24"/>
        </w:rPr>
        <w:t xml:space="preserve"> of Kiwifruit (</w:t>
      </w:r>
      <w:proofErr w:type="spellStart"/>
      <w:r w:rsidRPr="00B615A8">
        <w:rPr>
          <w:rFonts w:ascii="Times New Roman" w:hAnsi="Times New Roman" w:cs="Times New Roman"/>
          <w:b/>
          <w:bCs/>
          <w:sz w:val="24"/>
          <w:szCs w:val="24"/>
        </w:rPr>
        <w:t>Actinidia</w:t>
      </w:r>
      <w:proofErr w:type="spellEnd"/>
      <w:r w:rsidRPr="00B615A8">
        <w:rPr>
          <w:rFonts w:ascii="Times New Roman" w:hAnsi="Times New Roman" w:cs="Times New Roman"/>
          <w:b/>
          <w:bCs/>
          <w:sz w:val="24"/>
          <w:szCs w:val="24"/>
        </w:rPr>
        <w:t xml:space="preserve"> spp.)</w:t>
      </w:r>
      <w:r>
        <w:rPr>
          <w:rFonts w:ascii="Times New Roman" w:hAnsi="Times New Roman" w:cs="Times New Roman"/>
          <w:b/>
          <w:bCs/>
          <w:sz w:val="24"/>
          <w:szCs w:val="24"/>
        </w:rPr>
        <w:t xml:space="preserve"> </w:t>
      </w:r>
    </w:p>
    <w:p w14:paraId="37B0B391" w14:textId="10E580D8" w:rsidR="00B615A8" w:rsidRDefault="00B615A8" w:rsidP="006B0441">
      <w:pPr>
        <w:tabs>
          <w:tab w:val="left" w:pos="1080"/>
          <w:tab w:val="left" w:pos="4678"/>
        </w:tabs>
        <w:spacing w:line="360" w:lineRule="auto"/>
        <w:jc w:val="center"/>
        <w:rPr>
          <w:rFonts w:ascii="Times New Roman" w:hAnsi="Times New Roman" w:cs="Times New Roman"/>
          <w:b/>
          <w:bCs/>
          <w:sz w:val="24"/>
          <w:szCs w:val="24"/>
        </w:rPr>
      </w:pPr>
    </w:p>
    <w:p w14:paraId="4F8C96AA" w14:textId="77777777" w:rsidR="00B615A8" w:rsidRDefault="00B615A8" w:rsidP="006B0441">
      <w:pPr>
        <w:tabs>
          <w:tab w:val="left" w:pos="1080"/>
          <w:tab w:val="left" w:pos="4678"/>
        </w:tabs>
        <w:spacing w:line="360" w:lineRule="auto"/>
        <w:jc w:val="center"/>
        <w:rPr>
          <w:rFonts w:ascii="Times New Roman" w:hAnsi="Times New Roman" w:cs="Times New Roman"/>
          <w:b/>
          <w:bCs/>
          <w:sz w:val="24"/>
          <w:szCs w:val="24"/>
        </w:rPr>
      </w:pPr>
    </w:p>
    <w:p w14:paraId="57A3C3F4" w14:textId="77777777" w:rsidR="004069B8" w:rsidRDefault="004069B8" w:rsidP="00990C15">
      <w:pPr>
        <w:keepNext/>
        <w:tabs>
          <w:tab w:val="left" w:pos="1080"/>
          <w:tab w:val="left" w:pos="4678"/>
        </w:tabs>
        <w:spacing w:after="0" w:line="360" w:lineRule="auto"/>
        <w:jc w:val="center"/>
        <w:outlineLvl w:val="0"/>
        <w:rPr>
          <w:rFonts w:ascii="Times New Roman" w:hAnsi="Times New Roman" w:cs="Times New Roman"/>
          <w:b/>
          <w:sz w:val="24"/>
          <w:szCs w:val="24"/>
        </w:rPr>
      </w:pPr>
    </w:p>
    <w:p w14:paraId="5592326D" w14:textId="1FD55ED5" w:rsidR="00CE6C36" w:rsidRPr="00DF7D2D" w:rsidRDefault="00CE6C36" w:rsidP="00990C15">
      <w:pPr>
        <w:keepNext/>
        <w:tabs>
          <w:tab w:val="left" w:pos="1080"/>
          <w:tab w:val="left" w:pos="4678"/>
        </w:tabs>
        <w:spacing w:after="0" w:line="360" w:lineRule="auto"/>
        <w:jc w:val="center"/>
        <w:outlineLvl w:val="0"/>
        <w:rPr>
          <w:rFonts w:ascii="Times New Roman" w:eastAsia="Times New Roman" w:hAnsi="Times New Roman" w:cs="Times New Roman"/>
          <w:b/>
          <w:sz w:val="24"/>
          <w:szCs w:val="24"/>
        </w:rPr>
      </w:pPr>
      <w:r w:rsidRPr="00DF7D2D">
        <w:rPr>
          <w:rFonts w:ascii="Times New Roman" w:eastAsia="Times New Roman" w:hAnsi="Times New Roman" w:cs="Times New Roman"/>
          <w:b/>
          <w:sz w:val="24"/>
          <w:szCs w:val="24"/>
        </w:rPr>
        <w:t>ABSTRACT</w:t>
      </w:r>
    </w:p>
    <w:p w14:paraId="5685BFFC" w14:textId="2D1FB959" w:rsidR="006B0441" w:rsidRPr="00DF7D2D" w:rsidRDefault="006B0441" w:rsidP="006B0441">
      <w:pPr>
        <w:spacing w:after="0" w:line="360" w:lineRule="auto"/>
        <w:jc w:val="both"/>
        <w:rPr>
          <w:rStyle w:val="blue-complex-underline"/>
          <w:rFonts w:ascii="Times New Roman" w:hAnsi="Times New Roman" w:cs="Times New Roman"/>
          <w:sz w:val="24"/>
          <w:szCs w:val="24"/>
        </w:rPr>
      </w:pPr>
      <w:r w:rsidRPr="00DF7D2D">
        <w:rPr>
          <w:rFonts w:ascii="Times New Roman" w:hAnsi="Times New Roman" w:cs="Times New Roman"/>
          <w:sz w:val="24"/>
          <w:szCs w:val="24"/>
        </w:rPr>
        <w:t>The investigation was conducted in the kiwifruit block of Department of Fruit Science, Dr. Yashwant Singh Parmar University of Horticulture and Fores</w:t>
      </w:r>
      <w:r w:rsidR="00C534E5">
        <w:rPr>
          <w:rFonts w:ascii="Times New Roman" w:hAnsi="Times New Roman" w:cs="Times New Roman"/>
          <w:sz w:val="24"/>
          <w:szCs w:val="24"/>
        </w:rPr>
        <w:t xml:space="preserve">try, </w:t>
      </w:r>
      <w:proofErr w:type="spellStart"/>
      <w:r w:rsidR="00C534E5">
        <w:rPr>
          <w:rFonts w:ascii="Times New Roman" w:hAnsi="Times New Roman" w:cs="Times New Roman"/>
          <w:sz w:val="24"/>
          <w:szCs w:val="24"/>
        </w:rPr>
        <w:t>Nauni</w:t>
      </w:r>
      <w:proofErr w:type="spellEnd"/>
      <w:r w:rsidR="00C534E5">
        <w:rPr>
          <w:rFonts w:ascii="Times New Roman" w:hAnsi="Times New Roman" w:cs="Times New Roman"/>
          <w:sz w:val="24"/>
          <w:szCs w:val="24"/>
        </w:rPr>
        <w:t xml:space="preserve">, </w:t>
      </w:r>
      <w:proofErr w:type="spellStart"/>
      <w:r w:rsidR="00C534E5">
        <w:rPr>
          <w:rFonts w:ascii="Times New Roman" w:hAnsi="Times New Roman" w:cs="Times New Roman"/>
          <w:sz w:val="24"/>
          <w:szCs w:val="24"/>
        </w:rPr>
        <w:t>Solan</w:t>
      </w:r>
      <w:proofErr w:type="spellEnd"/>
      <w:r w:rsidR="00C534E5">
        <w:rPr>
          <w:rFonts w:ascii="Times New Roman" w:hAnsi="Times New Roman" w:cs="Times New Roman"/>
          <w:sz w:val="24"/>
          <w:szCs w:val="24"/>
        </w:rPr>
        <w:t xml:space="preserve"> (H.P.) during </w:t>
      </w:r>
      <w:r w:rsidRPr="00DF7D2D">
        <w:rPr>
          <w:rFonts w:ascii="Times New Roman" w:hAnsi="Times New Roman" w:cs="Times New Roman"/>
          <w:sz w:val="24"/>
          <w:szCs w:val="24"/>
        </w:rPr>
        <w:t>2019-20. The experiment entitled "Evaluation of hardwood and semi-hardwood cuttings for shooting performance and survival percentage in exotic cultivars of Kiwifruit (</w:t>
      </w:r>
      <w:r w:rsidRPr="00DF7D2D">
        <w:rPr>
          <w:rFonts w:ascii="Times New Roman" w:hAnsi="Times New Roman" w:cs="Times New Roman"/>
          <w:i/>
          <w:sz w:val="24"/>
          <w:szCs w:val="24"/>
        </w:rPr>
        <w:t>Actinidia</w:t>
      </w:r>
      <w:r w:rsidRPr="00DF7D2D">
        <w:rPr>
          <w:rFonts w:ascii="Times New Roman" w:hAnsi="Times New Roman" w:cs="Times New Roman"/>
          <w:sz w:val="24"/>
          <w:szCs w:val="24"/>
        </w:rPr>
        <w:t xml:space="preserve"> spp.)". The experiment consisted of eight exotic cultivars as treatments, and the research </w:t>
      </w:r>
      <w:r w:rsidR="00C534E5">
        <w:rPr>
          <w:rFonts w:ascii="Times New Roman" w:hAnsi="Times New Roman" w:cs="Times New Roman"/>
          <w:sz w:val="24"/>
          <w:szCs w:val="24"/>
        </w:rPr>
        <w:t xml:space="preserve">trial was laid out according to a </w:t>
      </w:r>
      <w:r w:rsidRPr="00DF7D2D">
        <w:rPr>
          <w:rFonts w:ascii="Times New Roman" w:hAnsi="Times New Roman" w:cs="Times New Roman"/>
          <w:sz w:val="24"/>
          <w:szCs w:val="24"/>
        </w:rPr>
        <w:t xml:space="preserve">Randomized Block Design (RBD). The entire programme of study was conducted to </w:t>
      </w:r>
      <w:r w:rsidR="00C534E5">
        <w:rPr>
          <w:rFonts w:ascii="Times New Roman" w:hAnsi="Times New Roman" w:cs="Times New Roman"/>
          <w:sz w:val="24"/>
          <w:szCs w:val="24"/>
        </w:rPr>
        <w:t xml:space="preserve">elucidate </w:t>
      </w:r>
      <w:r w:rsidRPr="00DF7D2D">
        <w:rPr>
          <w:rFonts w:ascii="Times New Roman" w:hAnsi="Times New Roman" w:cs="Times New Roman"/>
          <w:sz w:val="24"/>
          <w:szCs w:val="24"/>
        </w:rPr>
        <w:t>the comparative shooting performance of hardwood and semi-hardwood cuttings in exotic cultivars of kiwifruit</w:t>
      </w:r>
      <w:r w:rsidR="00C534E5">
        <w:rPr>
          <w:rFonts w:ascii="Times New Roman" w:hAnsi="Times New Roman" w:cs="Times New Roman"/>
          <w:sz w:val="24"/>
          <w:szCs w:val="24"/>
        </w:rPr>
        <w:t>,</w:t>
      </w:r>
      <w:r w:rsidRPr="00DF7D2D">
        <w:rPr>
          <w:rFonts w:ascii="Times New Roman" w:hAnsi="Times New Roman" w:cs="Times New Roman"/>
          <w:sz w:val="24"/>
          <w:szCs w:val="24"/>
        </w:rPr>
        <w:t xml:space="preserve"> i.e.</w:t>
      </w:r>
      <w:r w:rsidR="00C534E5">
        <w:rPr>
          <w:rFonts w:ascii="Times New Roman" w:hAnsi="Times New Roman" w:cs="Times New Roman"/>
          <w:sz w:val="24"/>
          <w:szCs w:val="24"/>
        </w:rPr>
        <w:t>,</w:t>
      </w:r>
      <w:r w:rsidRPr="00DF7D2D">
        <w:rPr>
          <w:rFonts w:ascii="Times New Roman" w:hAnsi="Times New Roman" w:cs="Times New Roman"/>
          <w:sz w:val="24"/>
          <w:szCs w:val="24"/>
        </w:rPr>
        <w:t xml:space="preserve"> Anna, Chung Bai, Cordifolia, Issai Kiwi, Kens Red, Meader Male, MSU Klur, and 74-49</w:t>
      </w:r>
      <w:r w:rsidR="00C534E5">
        <w:rPr>
          <w:rFonts w:ascii="Times New Roman" w:hAnsi="Times New Roman" w:cs="Times New Roman"/>
          <w:sz w:val="24"/>
          <w:szCs w:val="24"/>
        </w:rPr>
        <w:t xml:space="preserve">. </w:t>
      </w:r>
      <w:r w:rsidRPr="00DF7D2D">
        <w:rPr>
          <w:rFonts w:ascii="Times New Roman" w:hAnsi="Times New Roman" w:cs="Times New Roman"/>
          <w:sz w:val="24"/>
          <w:szCs w:val="24"/>
        </w:rPr>
        <w:t xml:space="preserve">Among different cultivars, Kens Red exhibited the best performance in terms of </w:t>
      </w:r>
      <w:r w:rsidRPr="00DF7D2D">
        <w:rPr>
          <w:rFonts w:ascii="Times New Roman" w:hAnsi="Times New Roman" w:cs="Times New Roman"/>
          <w:bCs/>
          <w:sz w:val="24"/>
          <w:szCs w:val="24"/>
        </w:rPr>
        <w:t>shoot length, shoot diameter, shoot root ratio, fresh shoot weight</w:t>
      </w:r>
      <w:r w:rsidR="00C534E5">
        <w:rPr>
          <w:rFonts w:ascii="Times New Roman" w:hAnsi="Times New Roman" w:cs="Times New Roman"/>
          <w:bCs/>
          <w:sz w:val="24"/>
          <w:szCs w:val="24"/>
        </w:rPr>
        <w:t>,</w:t>
      </w:r>
      <w:r w:rsidRPr="00DF7D2D">
        <w:rPr>
          <w:rFonts w:ascii="Times New Roman" w:hAnsi="Times New Roman" w:cs="Times New Roman"/>
          <w:bCs/>
          <w:sz w:val="24"/>
          <w:szCs w:val="24"/>
        </w:rPr>
        <w:t xml:space="preserve"> and dry shoot weight</w:t>
      </w:r>
      <w:r w:rsidRPr="00DF7D2D">
        <w:rPr>
          <w:rFonts w:ascii="Times New Roman" w:hAnsi="Times New Roman" w:cs="Times New Roman"/>
          <w:sz w:val="24"/>
          <w:szCs w:val="24"/>
        </w:rPr>
        <w:t>. The cultivar Anna performed the least on the basis of the aforesaid parameters. The survival percentage after field transplanting was also found to be highest in the Kens Red cultivar, whereas</w:t>
      </w:r>
      <w:del w:id="1" w:author="Sirisha Deepthi S" w:date="2025-05-08T18:58:00Z">
        <w:r w:rsidRPr="00DF7D2D" w:rsidDel="00693FC1">
          <w:rPr>
            <w:rFonts w:ascii="Times New Roman" w:hAnsi="Times New Roman" w:cs="Times New Roman"/>
            <w:sz w:val="24"/>
            <w:szCs w:val="24"/>
          </w:rPr>
          <w:delText>,</w:delText>
        </w:r>
      </w:del>
      <w:r w:rsidRPr="00DF7D2D">
        <w:rPr>
          <w:rFonts w:ascii="Times New Roman" w:hAnsi="Times New Roman" w:cs="Times New Roman"/>
          <w:sz w:val="24"/>
          <w:szCs w:val="24"/>
        </w:rPr>
        <w:t xml:space="preserve"> it was recorded as the lowest in the Anna cultivar. Among different cutting types, semi-hardwood cuttings of different cultivars performed better as compared to hardwood cuttings </w:t>
      </w:r>
      <w:r w:rsidR="00C534E5">
        <w:rPr>
          <w:rFonts w:ascii="Times New Roman" w:hAnsi="Times New Roman" w:cs="Times New Roman"/>
          <w:sz w:val="24"/>
          <w:szCs w:val="24"/>
        </w:rPr>
        <w:t xml:space="preserve">concerning </w:t>
      </w:r>
      <w:r w:rsidRPr="00DF7D2D">
        <w:rPr>
          <w:rFonts w:ascii="Times New Roman" w:hAnsi="Times New Roman" w:cs="Times New Roman"/>
          <w:sz w:val="24"/>
          <w:szCs w:val="24"/>
        </w:rPr>
        <w:t xml:space="preserve">parameters like </w:t>
      </w:r>
      <w:r w:rsidRPr="00DF7D2D">
        <w:rPr>
          <w:rFonts w:ascii="Times New Roman" w:hAnsi="Times New Roman" w:cs="Times New Roman"/>
          <w:bCs/>
          <w:sz w:val="24"/>
          <w:szCs w:val="24"/>
        </w:rPr>
        <w:t>shoot root ratio</w:t>
      </w:r>
      <w:r w:rsidRPr="00DF7D2D">
        <w:rPr>
          <w:rFonts w:ascii="Times New Roman" w:hAnsi="Times New Roman" w:cs="Times New Roman"/>
          <w:sz w:val="24"/>
          <w:szCs w:val="24"/>
        </w:rPr>
        <w:t xml:space="preserve"> and survival percentage and hardwood cuttings of different cultivars performed better as compared to semi-hardwood cuttings with respect to parameters like</w:t>
      </w:r>
      <w:r w:rsidRPr="00DF7D2D">
        <w:rPr>
          <w:rFonts w:ascii="Times New Roman" w:hAnsi="Times New Roman" w:cs="Times New Roman"/>
          <w:bCs/>
          <w:sz w:val="24"/>
          <w:szCs w:val="24"/>
        </w:rPr>
        <w:t xml:space="preserve"> shoot length, shoot diameter, fresh shoot weight</w:t>
      </w:r>
      <w:r w:rsidR="002D7158">
        <w:rPr>
          <w:rFonts w:ascii="Times New Roman" w:hAnsi="Times New Roman" w:cs="Times New Roman"/>
          <w:bCs/>
          <w:sz w:val="24"/>
          <w:szCs w:val="24"/>
        </w:rPr>
        <w:t>,</w:t>
      </w:r>
      <w:r w:rsidRPr="00DF7D2D">
        <w:rPr>
          <w:rFonts w:ascii="Times New Roman" w:hAnsi="Times New Roman" w:cs="Times New Roman"/>
          <w:bCs/>
          <w:sz w:val="24"/>
          <w:szCs w:val="24"/>
        </w:rPr>
        <w:t xml:space="preserve"> and dry shoot weight</w:t>
      </w:r>
      <w:r w:rsidRPr="00DF7D2D">
        <w:rPr>
          <w:rFonts w:ascii="Times New Roman" w:hAnsi="Times New Roman" w:cs="Times New Roman"/>
          <w:sz w:val="24"/>
          <w:szCs w:val="24"/>
        </w:rPr>
        <w:t xml:space="preserve">. </w:t>
      </w:r>
      <w:r w:rsidRPr="00DF7D2D">
        <w:rPr>
          <w:rStyle w:val="blue-complex-underline"/>
          <w:rFonts w:ascii="Times New Roman" w:hAnsi="Times New Roman" w:cs="Times New Roman"/>
          <w:sz w:val="24"/>
          <w:szCs w:val="24"/>
        </w:rPr>
        <w:t xml:space="preserve">The information generated on the propagation of these new exotic </w:t>
      </w:r>
      <w:proofErr w:type="spellStart"/>
      <w:r w:rsidRPr="00DF7D2D">
        <w:rPr>
          <w:rStyle w:val="blue-complex-underline"/>
          <w:rFonts w:ascii="Times New Roman" w:hAnsi="Times New Roman" w:cs="Times New Roman"/>
          <w:sz w:val="24"/>
          <w:szCs w:val="24"/>
        </w:rPr>
        <w:t>kiwiberry</w:t>
      </w:r>
      <w:proofErr w:type="spellEnd"/>
      <w:r w:rsidRPr="00DF7D2D">
        <w:rPr>
          <w:rStyle w:val="blue-complex-underline"/>
          <w:rFonts w:ascii="Times New Roman" w:hAnsi="Times New Roman" w:cs="Times New Roman"/>
          <w:sz w:val="24"/>
          <w:szCs w:val="24"/>
        </w:rPr>
        <w:t xml:space="preserve"> cult</w:t>
      </w:r>
      <w:r w:rsidR="002D7158">
        <w:rPr>
          <w:rStyle w:val="blue-complex-underline"/>
          <w:rFonts w:ascii="Times New Roman" w:hAnsi="Times New Roman" w:cs="Times New Roman"/>
          <w:sz w:val="24"/>
          <w:szCs w:val="24"/>
        </w:rPr>
        <w:t xml:space="preserve">ivars will serve as a basis for </w:t>
      </w:r>
      <w:r w:rsidRPr="00DF7D2D">
        <w:rPr>
          <w:rStyle w:val="blue-complex-underline"/>
          <w:rFonts w:ascii="Times New Roman" w:hAnsi="Times New Roman" w:cs="Times New Roman"/>
          <w:sz w:val="24"/>
          <w:szCs w:val="24"/>
        </w:rPr>
        <w:t xml:space="preserve">researchers in developing new rootstocks for </w:t>
      </w:r>
      <w:r w:rsidR="002D7158">
        <w:rPr>
          <w:rStyle w:val="blue-complex-underline"/>
          <w:rFonts w:ascii="Times New Roman" w:hAnsi="Times New Roman" w:cs="Times New Roman"/>
          <w:sz w:val="24"/>
          <w:szCs w:val="24"/>
        </w:rPr>
        <w:t xml:space="preserve">the </w:t>
      </w:r>
      <w:r w:rsidRPr="00DF7D2D">
        <w:rPr>
          <w:rStyle w:val="blue-complex-underline"/>
          <w:rFonts w:ascii="Times New Roman" w:hAnsi="Times New Roman" w:cs="Times New Roman"/>
          <w:sz w:val="24"/>
          <w:szCs w:val="24"/>
        </w:rPr>
        <w:t>quality production of plants.</w:t>
      </w:r>
    </w:p>
    <w:p w14:paraId="0EC9652C" w14:textId="6423093A" w:rsidR="006B0441" w:rsidRPr="00DF7D2D" w:rsidRDefault="006B0441" w:rsidP="006B0441">
      <w:pPr>
        <w:spacing w:after="0" w:line="360" w:lineRule="auto"/>
        <w:jc w:val="both"/>
        <w:rPr>
          <w:rFonts w:ascii="Times New Roman" w:hAnsi="Times New Roman" w:cs="Times New Roman"/>
          <w:sz w:val="24"/>
          <w:szCs w:val="24"/>
        </w:rPr>
      </w:pPr>
      <w:r w:rsidRPr="00DF7D2D">
        <w:rPr>
          <w:rFonts w:ascii="Times New Roman" w:hAnsi="Times New Roman" w:cs="Times New Roman"/>
          <w:sz w:val="24"/>
          <w:szCs w:val="24"/>
        </w:rPr>
        <w:t xml:space="preserve"> </w:t>
      </w:r>
    </w:p>
    <w:p w14:paraId="76DED8BA" w14:textId="531F9885" w:rsidR="00AB0DAF" w:rsidRPr="00DF7D2D" w:rsidRDefault="009B33E7" w:rsidP="00990C15">
      <w:pPr>
        <w:widowControl w:val="0"/>
        <w:tabs>
          <w:tab w:val="left" w:pos="1080"/>
          <w:tab w:val="left" w:pos="4678"/>
        </w:tabs>
        <w:autoSpaceDE w:val="0"/>
        <w:autoSpaceDN w:val="0"/>
        <w:adjustRightInd w:val="0"/>
        <w:spacing w:after="0" w:line="360" w:lineRule="auto"/>
        <w:ind w:hanging="142"/>
        <w:jc w:val="both"/>
        <w:rPr>
          <w:rFonts w:ascii="Times New Roman" w:hAnsi="Times New Roman" w:cs="Times New Roman"/>
          <w:bCs/>
          <w:sz w:val="24"/>
          <w:szCs w:val="24"/>
        </w:rPr>
      </w:pPr>
      <w:r w:rsidRPr="00DF7D2D">
        <w:rPr>
          <w:rFonts w:ascii="Times New Roman" w:hAnsi="Times New Roman" w:cs="Times New Roman"/>
          <w:b/>
          <w:sz w:val="24"/>
          <w:szCs w:val="24"/>
        </w:rPr>
        <w:tab/>
      </w:r>
      <w:r w:rsidR="006F3F99" w:rsidRPr="00DF7D2D">
        <w:rPr>
          <w:rFonts w:ascii="Times New Roman" w:hAnsi="Times New Roman" w:cs="Times New Roman"/>
          <w:b/>
          <w:sz w:val="24"/>
          <w:szCs w:val="24"/>
        </w:rPr>
        <w:t>Keywords</w:t>
      </w:r>
      <w:proofErr w:type="gramStart"/>
      <w:r w:rsidR="006F3F99" w:rsidRPr="00DF7D2D">
        <w:rPr>
          <w:rFonts w:ascii="Times New Roman" w:hAnsi="Times New Roman" w:cs="Times New Roman"/>
          <w:b/>
          <w:sz w:val="24"/>
          <w:szCs w:val="24"/>
        </w:rPr>
        <w:t>:</w:t>
      </w:r>
      <w:r w:rsidR="004E19DA" w:rsidRPr="00DF7D2D">
        <w:rPr>
          <w:rFonts w:ascii="Times New Roman" w:hAnsi="Times New Roman" w:cs="Times New Roman"/>
          <w:sz w:val="24"/>
          <w:szCs w:val="24"/>
        </w:rPr>
        <w:t>,</w:t>
      </w:r>
      <w:proofErr w:type="gramEnd"/>
      <w:r w:rsidR="004E19DA" w:rsidRPr="00DF7D2D">
        <w:rPr>
          <w:rFonts w:ascii="Times New Roman" w:hAnsi="Times New Roman" w:cs="Times New Roman"/>
          <w:sz w:val="24"/>
          <w:szCs w:val="24"/>
        </w:rPr>
        <w:t xml:space="preserve"> </w:t>
      </w:r>
      <w:r w:rsidR="002D7158">
        <w:rPr>
          <w:rFonts w:ascii="Times New Roman" w:hAnsi="Times New Roman" w:cs="Times New Roman"/>
          <w:sz w:val="24"/>
          <w:szCs w:val="24"/>
        </w:rPr>
        <w:t>C</w:t>
      </w:r>
      <w:r w:rsidR="002D7158" w:rsidRPr="00DF7D2D">
        <w:rPr>
          <w:rFonts w:ascii="Times New Roman" w:hAnsi="Times New Roman" w:cs="Times New Roman"/>
          <w:sz w:val="24"/>
          <w:szCs w:val="24"/>
        </w:rPr>
        <w:t>uttings</w:t>
      </w:r>
      <w:r w:rsidR="002D7158">
        <w:rPr>
          <w:rFonts w:ascii="Times New Roman" w:hAnsi="Times New Roman" w:cs="Times New Roman"/>
          <w:sz w:val="24"/>
          <w:szCs w:val="24"/>
        </w:rPr>
        <w:t xml:space="preserve">, exotic cultivars, </w:t>
      </w:r>
      <w:r w:rsidR="002D7158" w:rsidRPr="00DF7D2D">
        <w:rPr>
          <w:rFonts w:ascii="Times New Roman" w:hAnsi="Times New Roman" w:cs="Times New Roman"/>
          <w:sz w:val="24"/>
          <w:szCs w:val="24"/>
        </w:rPr>
        <w:t>kiwifruit</w:t>
      </w:r>
      <w:r w:rsidR="00563760">
        <w:rPr>
          <w:rFonts w:ascii="Times New Roman" w:hAnsi="Times New Roman" w:cs="Times New Roman"/>
          <w:sz w:val="24"/>
          <w:szCs w:val="24"/>
        </w:rPr>
        <w:t xml:space="preserve">, </w:t>
      </w:r>
      <w:r w:rsidR="00563760" w:rsidRPr="00DF7D2D">
        <w:rPr>
          <w:rStyle w:val="blue-complex-underline"/>
          <w:rFonts w:ascii="Times New Roman" w:hAnsi="Times New Roman" w:cs="Times New Roman"/>
          <w:sz w:val="24"/>
          <w:szCs w:val="24"/>
        </w:rPr>
        <w:t>quality</w:t>
      </w:r>
      <w:r w:rsidR="002D7158" w:rsidRPr="00DF7D2D">
        <w:rPr>
          <w:rFonts w:ascii="Times New Roman" w:hAnsi="Times New Roman" w:cs="Times New Roman"/>
          <w:sz w:val="24"/>
          <w:szCs w:val="24"/>
        </w:rPr>
        <w:t xml:space="preserve"> </w:t>
      </w:r>
      <w:r w:rsidR="002D7158">
        <w:rPr>
          <w:rFonts w:ascii="Times New Roman" w:hAnsi="Times New Roman" w:cs="Times New Roman"/>
          <w:sz w:val="24"/>
          <w:szCs w:val="24"/>
        </w:rPr>
        <w:t xml:space="preserve">and </w:t>
      </w:r>
      <w:r w:rsidR="002D7158" w:rsidRPr="00DF7D2D">
        <w:rPr>
          <w:rFonts w:ascii="Times New Roman" w:hAnsi="Times New Roman" w:cs="Times New Roman"/>
          <w:sz w:val="24"/>
          <w:szCs w:val="24"/>
        </w:rPr>
        <w:t xml:space="preserve">survival percentage </w:t>
      </w:r>
    </w:p>
    <w:p w14:paraId="2747D177" w14:textId="77777777" w:rsidR="00C93A52" w:rsidRDefault="00C93A52" w:rsidP="00BC4D79">
      <w:pPr>
        <w:widowControl w:val="0"/>
        <w:tabs>
          <w:tab w:val="left" w:pos="1080"/>
          <w:tab w:val="left" w:pos="4678"/>
        </w:tabs>
        <w:autoSpaceDE w:val="0"/>
        <w:autoSpaceDN w:val="0"/>
        <w:adjustRightInd w:val="0"/>
        <w:spacing w:before="240" w:after="0" w:line="360" w:lineRule="auto"/>
        <w:rPr>
          <w:rFonts w:ascii="Times New Roman" w:hAnsi="Times New Roman" w:cs="Times New Roman"/>
          <w:b/>
          <w:bCs/>
          <w:sz w:val="24"/>
          <w:szCs w:val="24"/>
        </w:rPr>
      </w:pPr>
    </w:p>
    <w:p w14:paraId="5E2D61A9" w14:textId="2DD6DF78" w:rsidR="008D6AB8" w:rsidRPr="00DF7D2D" w:rsidRDefault="006F3F99" w:rsidP="00BC4D79">
      <w:pPr>
        <w:widowControl w:val="0"/>
        <w:tabs>
          <w:tab w:val="left" w:pos="1080"/>
          <w:tab w:val="left" w:pos="4678"/>
        </w:tabs>
        <w:autoSpaceDE w:val="0"/>
        <w:autoSpaceDN w:val="0"/>
        <w:adjustRightInd w:val="0"/>
        <w:spacing w:before="240" w:after="0" w:line="360" w:lineRule="auto"/>
        <w:rPr>
          <w:rFonts w:ascii="Times New Roman" w:eastAsia="Times New Roman" w:hAnsi="Times New Roman" w:cs="Times New Roman"/>
          <w:bCs/>
          <w:sz w:val="24"/>
          <w:szCs w:val="24"/>
          <w:lang w:eastAsia="en-IN" w:bidi="hi-IN"/>
        </w:rPr>
      </w:pPr>
      <w:r w:rsidRPr="00DF7D2D">
        <w:rPr>
          <w:rFonts w:ascii="Times New Roman" w:hAnsi="Times New Roman" w:cs="Times New Roman"/>
          <w:b/>
          <w:bCs/>
          <w:sz w:val="24"/>
          <w:szCs w:val="24"/>
        </w:rPr>
        <w:t>INTRODUCTION</w:t>
      </w:r>
    </w:p>
    <w:p w14:paraId="0E08879C" w14:textId="79EB5809" w:rsidR="00EF17E0" w:rsidRPr="00DF7D2D" w:rsidRDefault="00F4724B" w:rsidP="00BC4D79">
      <w:pPr>
        <w:pStyle w:val="root-block-node"/>
        <w:spacing w:before="0" w:beforeAutospacing="0" w:line="360" w:lineRule="auto"/>
        <w:jc w:val="both"/>
      </w:pPr>
      <w:r w:rsidRPr="00DF7D2D">
        <w:rPr>
          <w:bCs/>
        </w:rPr>
        <w:lastRenderedPageBreak/>
        <w:t xml:space="preserve">  </w:t>
      </w:r>
      <w:r w:rsidRPr="00DF7D2D">
        <w:rPr>
          <w:bCs/>
        </w:rPr>
        <w:tab/>
      </w:r>
      <w:r w:rsidR="00EF17E0" w:rsidRPr="00DF7D2D">
        <w:t xml:space="preserve">The kiwifruit, or Chinese gooseberry, belongs to the genus </w:t>
      </w:r>
      <w:r w:rsidR="00EF17E0" w:rsidRPr="00DF7D2D">
        <w:rPr>
          <w:rStyle w:val="Emphasis"/>
        </w:rPr>
        <w:t>Actinidia</w:t>
      </w:r>
      <w:r w:rsidR="00EF17E0" w:rsidRPr="00DF7D2D">
        <w:t xml:space="preserve"> and family Actinidiaceae</w:t>
      </w:r>
      <w:r w:rsidR="00EF17E0" w:rsidRPr="00DF7D2D">
        <w:rPr>
          <w:rStyle w:val="Emphasis"/>
        </w:rPr>
        <w:t xml:space="preserve">. </w:t>
      </w:r>
      <w:r w:rsidR="00EF17E0" w:rsidRPr="00DF7D2D">
        <w:t>It is a dioecious, deciduous, and perennial f</w:t>
      </w:r>
      <w:r w:rsidR="00563760">
        <w:t xml:space="preserve">ruiting vine native to Southern </w:t>
      </w:r>
      <w:r w:rsidR="00EF17E0" w:rsidRPr="00DF7D2D">
        <w:t>China (Ferguson</w:t>
      </w:r>
      <w:ins w:id="2" w:author="Sirisha Deepthi S" w:date="2025-05-08T19:01:00Z">
        <w:r w:rsidR="00693FC1">
          <w:t>,</w:t>
        </w:r>
      </w:ins>
      <w:r w:rsidR="00EF17E0" w:rsidRPr="00DF7D2D">
        <w:t xml:space="preserve"> 1984). The genus </w:t>
      </w:r>
      <w:r w:rsidR="00EF17E0" w:rsidRPr="00DF7D2D">
        <w:rPr>
          <w:rStyle w:val="Emphasis"/>
        </w:rPr>
        <w:t>Actinidia</w:t>
      </w:r>
      <w:r w:rsidR="00EF17E0" w:rsidRPr="00DF7D2D">
        <w:t xml:space="preserve"> includes twenty species,</w:t>
      </w:r>
      <w:r w:rsidR="002D7158">
        <w:t xml:space="preserve"> </w:t>
      </w:r>
      <w:r w:rsidR="00EF17E0" w:rsidRPr="00DF7D2D">
        <w:t xml:space="preserve">of which ten </w:t>
      </w:r>
      <w:proofErr w:type="spellStart"/>
      <w:r w:rsidR="002D7158">
        <w:t>species</w:t>
      </w:r>
      <w:del w:id="3" w:author="Sirisha Deepthi S" w:date="2025-05-08T19:02:00Z">
        <w:r w:rsidR="00EF17E0" w:rsidRPr="00DF7D2D" w:rsidDel="00693FC1">
          <w:delText xml:space="preserve"> </w:delText>
        </w:r>
      </w:del>
      <w:r w:rsidR="00EF17E0" w:rsidRPr="00DF7D2D">
        <w:t>are</w:t>
      </w:r>
      <w:proofErr w:type="spellEnd"/>
      <w:r w:rsidR="00EF17E0" w:rsidRPr="00DF7D2D">
        <w:t xml:space="preserve"> of commercial importance </w:t>
      </w:r>
      <w:r w:rsidR="002D7158">
        <w:t>worldwide</w:t>
      </w:r>
      <w:r w:rsidR="00EF17E0" w:rsidRPr="00DF7D2D">
        <w:t xml:space="preserve">. Seven species are used as ornamental vines and three other species, including </w:t>
      </w:r>
      <w:proofErr w:type="spellStart"/>
      <w:r w:rsidR="00EF17E0" w:rsidRPr="00DF7D2D">
        <w:rPr>
          <w:rStyle w:val="Emphasis"/>
        </w:rPr>
        <w:t>Actinidia</w:t>
      </w:r>
      <w:proofErr w:type="spellEnd"/>
      <w:r w:rsidR="00EF17E0" w:rsidRPr="00DF7D2D">
        <w:rPr>
          <w:rStyle w:val="Emphasis"/>
        </w:rPr>
        <w:t xml:space="preserve"> </w:t>
      </w:r>
      <w:proofErr w:type="spellStart"/>
      <w:r w:rsidR="00EF17E0" w:rsidRPr="00DF7D2D">
        <w:rPr>
          <w:rStyle w:val="Emphasis"/>
        </w:rPr>
        <w:t>chinensis</w:t>
      </w:r>
      <w:proofErr w:type="spellEnd"/>
      <w:r w:rsidR="00EF17E0" w:rsidRPr="00DF7D2D">
        <w:t xml:space="preserve">, </w:t>
      </w:r>
      <w:proofErr w:type="spellStart"/>
      <w:r w:rsidR="00EF17E0" w:rsidRPr="00DF7D2D">
        <w:rPr>
          <w:rStyle w:val="Emphasis"/>
        </w:rPr>
        <w:t>Actinidia</w:t>
      </w:r>
      <w:proofErr w:type="spellEnd"/>
      <w:r w:rsidR="00EF17E0" w:rsidRPr="00DF7D2D">
        <w:rPr>
          <w:rStyle w:val="Emphasis"/>
        </w:rPr>
        <w:t xml:space="preserve"> </w:t>
      </w:r>
      <w:proofErr w:type="spellStart"/>
      <w:r w:rsidR="00EF17E0" w:rsidRPr="00DF7D2D">
        <w:rPr>
          <w:rStyle w:val="Emphasis"/>
        </w:rPr>
        <w:t>arguta</w:t>
      </w:r>
      <w:proofErr w:type="spellEnd"/>
      <w:r w:rsidR="00EF17E0" w:rsidRPr="00DF7D2D">
        <w:rPr>
          <w:rStyle w:val="Emphasis"/>
        </w:rPr>
        <w:t>,</w:t>
      </w:r>
      <w:r w:rsidR="00EF17E0" w:rsidRPr="00DF7D2D">
        <w:t xml:space="preserve"> and </w:t>
      </w:r>
      <w:proofErr w:type="spellStart"/>
      <w:r w:rsidR="00EF17E0" w:rsidRPr="00DF7D2D">
        <w:rPr>
          <w:rStyle w:val="Emphasis"/>
        </w:rPr>
        <w:t>Actinidia</w:t>
      </w:r>
      <w:proofErr w:type="spellEnd"/>
      <w:r w:rsidR="00EF17E0" w:rsidRPr="00DF7D2D">
        <w:rPr>
          <w:rStyle w:val="Emphasis"/>
        </w:rPr>
        <w:t xml:space="preserve"> </w:t>
      </w:r>
      <w:proofErr w:type="spellStart"/>
      <w:r w:rsidR="0096202E">
        <w:rPr>
          <w:rStyle w:val="Emphasis"/>
        </w:rPr>
        <w:t>kolomickta</w:t>
      </w:r>
      <w:proofErr w:type="spellEnd"/>
      <w:r w:rsidR="0096202E">
        <w:rPr>
          <w:rStyle w:val="Emphasis"/>
        </w:rPr>
        <w:t>,</w:t>
      </w:r>
      <w:r w:rsidR="00EF17E0" w:rsidRPr="00DF7D2D">
        <w:t xml:space="preserve"> are used to produce fruits (</w:t>
      </w:r>
      <w:proofErr w:type="spellStart"/>
      <w:r w:rsidR="00EF17E0" w:rsidRPr="00DF7D2D">
        <w:t>Nargesi</w:t>
      </w:r>
      <w:proofErr w:type="spellEnd"/>
      <w:r w:rsidR="00EF17E0" w:rsidRPr="00DF7D2D">
        <w:t xml:space="preserve"> </w:t>
      </w:r>
      <w:r w:rsidR="002D7158">
        <w:t>&amp;</w:t>
      </w:r>
      <w:ins w:id="4" w:author="Sirisha Deepthi S" w:date="2025-05-08T19:13:00Z">
        <w:r w:rsidR="006F1490">
          <w:t xml:space="preserve"> </w:t>
        </w:r>
      </w:ins>
      <w:proofErr w:type="spellStart"/>
      <w:r w:rsidR="00EF17E0" w:rsidRPr="00DF7D2D">
        <w:t>Sedaghathoor</w:t>
      </w:r>
      <w:proofErr w:type="spellEnd"/>
      <w:r w:rsidR="002D7158">
        <w:t>,</w:t>
      </w:r>
      <w:r w:rsidR="00EF17E0" w:rsidRPr="00DF7D2D">
        <w:t xml:space="preserve"> 2015). Among these three species, </w:t>
      </w:r>
      <w:r w:rsidR="00EF17E0" w:rsidRPr="00DF7D2D">
        <w:rPr>
          <w:rStyle w:val="Emphasis"/>
        </w:rPr>
        <w:t>Actinidia chinensis h</w:t>
      </w:r>
      <w:r w:rsidR="00EF17E0" w:rsidRPr="00DF7D2D">
        <w:t>as a special economic importance owing to its high export quality (Ebrahimi</w:t>
      </w:r>
      <w:r w:rsidR="002D7158">
        <w:t>,</w:t>
      </w:r>
      <w:r w:rsidR="00EF17E0" w:rsidRPr="00DF7D2D">
        <w:t xml:space="preserve"> 1981</w:t>
      </w:r>
      <w:r w:rsidR="00EF17E0" w:rsidRPr="00DF7D2D">
        <w:rPr>
          <w:rStyle w:val="Emphasis"/>
        </w:rPr>
        <w:t xml:space="preserve">). </w:t>
      </w:r>
      <w:r w:rsidR="00EF17E0" w:rsidRPr="00DF7D2D">
        <w:t>The kiwifruit has achieved great popularity due to its commercial potential. The fruit has been widely accepted because of its unique flavour, high vitamin-C content, dietary fiber, and mineral nutrients like potassium, phosphorus, and calcium, which have beneficial effects on human health. The total kiwifruit production in the world is 4.03 million metric tonnes in an area of 2.78 lakh ha. It is cultivated on a large scale in China, Italy, New Zealand, and Chile. The area under kiwifruit cultivation in India is 5,000 ha</w:t>
      </w:r>
      <w:ins w:id="5" w:author="Sirisha Deepthi S" w:date="2025-05-08T19:08:00Z">
        <w:r w:rsidR="00693FC1">
          <w:t>,</w:t>
        </w:r>
      </w:ins>
      <w:r w:rsidR="00EF17E0" w:rsidRPr="00DF7D2D">
        <w:t xml:space="preserve"> and total production is 13,000 metric tonnes (NHB 2021).</w:t>
      </w:r>
    </w:p>
    <w:p w14:paraId="78471EC5" w14:textId="21D1C295" w:rsidR="00EF17E0" w:rsidRPr="00DF7D2D" w:rsidRDefault="00EF17E0" w:rsidP="00990C15">
      <w:pPr>
        <w:pStyle w:val="root-block-node"/>
        <w:spacing w:line="360" w:lineRule="auto"/>
        <w:jc w:val="both"/>
      </w:pPr>
      <w:r w:rsidRPr="00DF7D2D">
        <w:t>The kiwifruit industry has been dominated by only one cultivar, 'Hayward', due to many desirable characteristics like stiff hairs, large fruit size, and TSS of 12</w:t>
      </w:r>
      <w:r w:rsidRPr="00DF7D2D">
        <w:rPr>
          <w:rStyle w:val="red-underline"/>
        </w:rPr>
        <w:t>-</w:t>
      </w:r>
      <w:r w:rsidRPr="00DF7D2D">
        <w:t xml:space="preserve">14 percent. However, the hairs on the fruit surface are not liked by the consumers (Ferguson </w:t>
      </w:r>
      <w:r w:rsidR="002D7158">
        <w:t>&amp;</w:t>
      </w:r>
      <w:r w:rsidRPr="00DF7D2D">
        <w:t>Bollard</w:t>
      </w:r>
      <w:r w:rsidR="002D7158">
        <w:t>,</w:t>
      </w:r>
      <w:r w:rsidRPr="00DF7D2D">
        <w:t xml:space="preserve"> 1990). </w:t>
      </w:r>
      <w:r w:rsidRPr="00DF7D2D">
        <w:rPr>
          <w:rStyle w:val="Emphasis"/>
        </w:rPr>
        <w:t xml:space="preserve">Actinidia arguta is also called "peewee kiwi" because its fruit is about the size of a grape. Cho et al. </w:t>
      </w:r>
      <w:r w:rsidRPr="00DF7D2D">
        <w:rPr>
          <w:rStyle w:val="Emphasis"/>
          <w:i w:val="0"/>
        </w:rPr>
        <w:t xml:space="preserve">(2007) </w:t>
      </w:r>
      <w:r w:rsidRPr="00DF7D2D">
        <w:rPr>
          <w:rStyle w:val="Emphasis"/>
        </w:rPr>
        <w:t xml:space="preserve">found that it has a higher soluble solid content of 17–18%. </w:t>
      </w:r>
      <w:r w:rsidRPr="00DF7D2D">
        <w:t>Although</w:t>
      </w:r>
      <w:del w:id="6" w:author="Sirisha Deepthi S" w:date="2025-05-08T19:09:00Z">
        <w:r w:rsidRPr="00DF7D2D" w:rsidDel="006F1490">
          <w:rPr>
            <w:rStyle w:val="red-underline"/>
          </w:rPr>
          <w:delText>,</w:delText>
        </w:r>
      </w:del>
      <w:r w:rsidRPr="00DF7D2D">
        <w:t xml:space="preserve"> the fruit size of </w:t>
      </w:r>
      <w:r w:rsidRPr="00DF7D2D">
        <w:rPr>
          <w:rStyle w:val="Emphasis"/>
        </w:rPr>
        <w:t>Actinidia arguta</w:t>
      </w:r>
      <w:r w:rsidRPr="00DF7D2D">
        <w:t xml:space="preserve"> is only 5–8 g, the fruits have smooth, hairless, and thin skin that is readily eaten. The fruits and leaves of </w:t>
      </w:r>
      <w:r w:rsidRPr="00DF7D2D">
        <w:rPr>
          <w:rStyle w:val="Emphasis"/>
        </w:rPr>
        <w:t>A. arguta</w:t>
      </w:r>
      <w:r w:rsidRPr="00DF7D2D">
        <w:t xml:space="preserve"> are considered to possess antipyretic, astringent, tonic, thirst-quenching, and insecticidal properties </w:t>
      </w:r>
      <w:r w:rsidRPr="00DF7D2D">
        <w:rPr>
          <w:rStyle w:val="red-underline"/>
        </w:rPr>
        <w:t>(</w:t>
      </w:r>
      <w:proofErr w:type="spellStart"/>
      <w:r w:rsidRPr="00DF7D2D">
        <w:rPr>
          <w:rStyle w:val="red-underline"/>
        </w:rPr>
        <w:t>Ivanek</w:t>
      </w:r>
      <w:proofErr w:type="spellEnd"/>
      <w:r w:rsidR="002D7158">
        <w:rPr>
          <w:rStyle w:val="red-underline"/>
        </w:rPr>
        <w:t>,</w:t>
      </w:r>
      <w:r w:rsidRPr="00DF7D2D">
        <w:t xml:space="preserve"> 2006). Attempts have also been made to develop better ‘Hayward’ types with little success for hairless and green skins by hybridization between </w:t>
      </w:r>
      <w:r w:rsidRPr="00DF7D2D">
        <w:rPr>
          <w:rStyle w:val="Emphasis"/>
        </w:rPr>
        <w:t>Actinidia deliciosa</w:t>
      </w:r>
      <w:r w:rsidRPr="00DF7D2D">
        <w:t xml:space="preserve"> and </w:t>
      </w:r>
      <w:r w:rsidRPr="00DF7D2D">
        <w:rPr>
          <w:rStyle w:val="Emphasis"/>
        </w:rPr>
        <w:t>Actinidia argu</w:t>
      </w:r>
      <w:r w:rsidR="00FA2F1E" w:rsidRPr="00DF7D2D">
        <w:rPr>
          <w:rStyle w:val="Emphasis"/>
        </w:rPr>
        <w:t>ta</w:t>
      </w:r>
      <w:r w:rsidRPr="00DF7D2D">
        <w:t xml:space="preserve">. Kiwifruit propagation by cutting with the application of plant growth regulators (PGRs) is one of the most common practices (Rana </w:t>
      </w:r>
      <w:r w:rsidRPr="00DF7D2D">
        <w:rPr>
          <w:i/>
        </w:rPr>
        <w:t xml:space="preserve">et </w:t>
      </w:r>
      <w:r w:rsidRPr="00DF7D2D">
        <w:rPr>
          <w:rStyle w:val="red-underline"/>
          <w:i/>
        </w:rPr>
        <w:t>al</w:t>
      </w:r>
      <w:r w:rsidR="008433B4">
        <w:rPr>
          <w:rStyle w:val="red-underline"/>
          <w:i/>
        </w:rPr>
        <w:t>.,</w:t>
      </w:r>
      <w:r w:rsidRPr="00DF7D2D">
        <w:t xml:space="preserve"> 2022). Auxin is one of the most important PGRs for regulating the speed of rooting. Plants produce natural auxin in their branches and young leaves, but synthetic auxin should be applied for better rooting (Rana </w:t>
      </w:r>
      <w:r w:rsidRPr="00DF7D2D">
        <w:rPr>
          <w:i/>
        </w:rPr>
        <w:t xml:space="preserve">et </w:t>
      </w:r>
      <w:r w:rsidRPr="00DF7D2D">
        <w:rPr>
          <w:rStyle w:val="red-underline"/>
          <w:i/>
        </w:rPr>
        <w:t>al</w:t>
      </w:r>
      <w:r w:rsidR="002D7158">
        <w:rPr>
          <w:rStyle w:val="red-underline"/>
          <w:i/>
        </w:rPr>
        <w:t>.,</w:t>
      </w:r>
      <w:r w:rsidRPr="00DF7D2D">
        <w:t xml:space="preserve"> 1999; Preet </w:t>
      </w:r>
      <w:r w:rsidR="002D7158">
        <w:t>&amp;</w:t>
      </w:r>
      <w:ins w:id="7" w:author="Sirisha Deepthi S" w:date="2025-05-08T19:13:00Z">
        <w:r w:rsidR="006F1490">
          <w:t xml:space="preserve"> </w:t>
        </w:r>
      </w:ins>
      <w:r w:rsidRPr="00DF7D2D">
        <w:t>Rana</w:t>
      </w:r>
      <w:r w:rsidR="002D7158">
        <w:t>,</w:t>
      </w:r>
      <w:r w:rsidRPr="00DF7D2D">
        <w:t xml:space="preserve"> 2014). Natural auxins are more sensitive to catabolism enzymes than synthetic auxins (</w:t>
      </w:r>
      <w:proofErr w:type="spellStart"/>
      <w:r w:rsidRPr="00DF7D2D">
        <w:t>Stenfanic</w:t>
      </w:r>
      <w:proofErr w:type="spellEnd"/>
      <w:r w:rsidRPr="00DF7D2D">
        <w:t xml:space="preserve"> </w:t>
      </w:r>
      <w:r w:rsidR="002D7158">
        <w:t>&amp;</w:t>
      </w:r>
      <w:ins w:id="8" w:author="Sirisha Deepthi S" w:date="2025-05-08T19:19:00Z">
        <w:r w:rsidR="00924F57">
          <w:t xml:space="preserve"> </w:t>
        </w:r>
      </w:ins>
      <w:proofErr w:type="spellStart"/>
      <w:r w:rsidRPr="00DF7D2D">
        <w:t>Vodnik</w:t>
      </w:r>
      <w:proofErr w:type="spellEnd"/>
      <w:r w:rsidR="002D7158">
        <w:t>,</w:t>
      </w:r>
      <w:r w:rsidRPr="00DF7D2D">
        <w:t xml:space="preserve"> 2007; Sharma </w:t>
      </w:r>
      <w:r w:rsidR="002D7158">
        <w:t xml:space="preserve">&amp; </w:t>
      </w:r>
      <w:r w:rsidRPr="00DF7D2D">
        <w:t>Rana</w:t>
      </w:r>
      <w:r w:rsidR="002D7158">
        <w:t>,</w:t>
      </w:r>
      <w:r w:rsidRPr="00DF7D2D">
        <w:t xml:space="preserve"> 2015). The hardwood rooted cuttings of different kiwifruit cultivars, namely</w:t>
      </w:r>
      <w:r w:rsidRPr="00DF7D2D">
        <w:rPr>
          <w:rStyle w:val="red-underline"/>
        </w:rPr>
        <w:t>;</w:t>
      </w:r>
      <w:r w:rsidRPr="00DF7D2D">
        <w:t xml:space="preserve"> Allison and Abbott, have been reported to produce the best rooting percentage and number of roots per cutting with the application of 4000 ppm </w:t>
      </w:r>
      <w:r w:rsidRPr="00DF7D2D">
        <w:rPr>
          <w:rStyle w:val="red-underline"/>
        </w:rPr>
        <w:t>IBA</w:t>
      </w:r>
      <w:r w:rsidRPr="00DF7D2D">
        <w:t xml:space="preserve"> (Rana </w:t>
      </w:r>
      <w:r w:rsidRPr="00DF7D2D">
        <w:rPr>
          <w:rStyle w:val="Emphasis"/>
        </w:rPr>
        <w:t xml:space="preserve">et </w:t>
      </w:r>
      <w:r w:rsidRPr="00DF7D2D">
        <w:rPr>
          <w:rStyle w:val="red-underline"/>
          <w:i/>
          <w:iCs/>
        </w:rPr>
        <w:t>al</w:t>
      </w:r>
      <w:r w:rsidR="002D7158">
        <w:rPr>
          <w:rStyle w:val="red-underline"/>
          <w:i/>
          <w:iCs/>
        </w:rPr>
        <w:t>.,</w:t>
      </w:r>
      <w:r w:rsidR="001538CD" w:rsidRPr="00DF7D2D">
        <w:t xml:space="preserve"> 200</w:t>
      </w:r>
      <w:r w:rsidR="00DF7D2D">
        <w:t>4)</w:t>
      </w:r>
      <w:r w:rsidR="002D7158">
        <w:t xml:space="preserve"> w</w:t>
      </w:r>
      <w:r w:rsidRPr="00DF7D2D">
        <w:t xml:space="preserve">hereas, leafy semi-hardwood cuttings taken from the apical and </w:t>
      </w:r>
      <w:r w:rsidRPr="00DF7D2D">
        <w:lastRenderedPageBreak/>
        <w:t xml:space="preserve">central parts of the current season’s growth in late spring and mid-summer can be rooted under mist propagation chambers. In a study on the </w:t>
      </w:r>
      <w:r w:rsidRPr="00DF7D2D">
        <w:rPr>
          <w:rStyle w:val="red-underline"/>
        </w:rPr>
        <w:t>effect</w:t>
      </w:r>
      <w:r w:rsidRPr="00DF7D2D">
        <w:t xml:space="preserve"> of different levels of IBA on the rooting of semi-hardwood cuttings of kiwifruit, the best results have been obtained with the treatment of 4000 ppm IBA (Singh </w:t>
      </w:r>
      <w:r w:rsidRPr="00DF7D2D">
        <w:rPr>
          <w:rStyle w:val="Emphasis"/>
        </w:rPr>
        <w:t xml:space="preserve">et </w:t>
      </w:r>
      <w:r w:rsidRPr="00DF7D2D">
        <w:rPr>
          <w:rStyle w:val="red-underline"/>
          <w:i/>
          <w:iCs/>
        </w:rPr>
        <w:t>al</w:t>
      </w:r>
      <w:r w:rsidR="002D7158">
        <w:rPr>
          <w:rStyle w:val="red-underline"/>
          <w:i/>
          <w:iCs/>
        </w:rPr>
        <w:t>.,</w:t>
      </w:r>
      <w:r w:rsidRPr="00DF7D2D">
        <w:t xml:space="preserve"> 2008). In general, the semi-hardwood cuttings of kiwifruit are known to have higher rooting success than the hardwood cuttings. The higher rooting potential of semi-hardwood cuttings has been attributed to the endogenous auxin</w:t>
      </w:r>
      <w:r w:rsidR="00DF7D2D">
        <w:t>s</w:t>
      </w:r>
      <w:r w:rsidRPr="00DF7D2D">
        <w:t xml:space="preserve"> in the tender vegetative growth of semi-hardwood cuttings (Hartmann </w:t>
      </w:r>
      <w:r w:rsidRPr="00DF7D2D">
        <w:rPr>
          <w:rStyle w:val="Emphasis"/>
        </w:rPr>
        <w:t xml:space="preserve">et </w:t>
      </w:r>
      <w:r w:rsidRPr="00DF7D2D">
        <w:rPr>
          <w:rStyle w:val="red-underline"/>
          <w:i/>
          <w:iCs/>
        </w:rPr>
        <w:t>al</w:t>
      </w:r>
      <w:r w:rsidR="002D7158">
        <w:rPr>
          <w:rStyle w:val="red-underline"/>
          <w:i/>
          <w:iCs/>
        </w:rPr>
        <w:t xml:space="preserve">., </w:t>
      </w:r>
      <w:r w:rsidRPr="00DF7D2D">
        <w:t>1983).</w:t>
      </w:r>
    </w:p>
    <w:p w14:paraId="5B74671F" w14:textId="688C94CD" w:rsidR="00E61ECF" w:rsidRPr="00DF7D2D" w:rsidRDefault="00EF17E0" w:rsidP="00990C15">
      <w:pPr>
        <w:pStyle w:val="root-block-node"/>
        <w:spacing w:line="360" w:lineRule="auto"/>
        <w:jc w:val="both"/>
      </w:pPr>
      <w:r w:rsidRPr="00DF7D2D">
        <w:t xml:space="preserve">In light of what has been said, the proposed study was done to </w:t>
      </w:r>
      <w:r w:rsidR="002D7158">
        <w:t>determine</w:t>
      </w:r>
      <w:r w:rsidRPr="00DF7D2D">
        <w:t xml:space="preserve"> how exotic cultivars </w:t>
      </w:r>
      <w:r w:rsidR="00BC4D79" w:rsidRPr="00DF7D2D">
        <w:t>shoot</w:t>
      </w:r>
      <w:r w:rsidR="002D7158">
        <w:t>s</w:t>
      </w:r>
      <w:r w:rsidRPr="00DF7D2D">
        <w:t xml:space="preserve"> in hardwood and semi-hardwood kiwifruit cuttings </w:t>
      </w:r>
      <w:r w:rsidR="002D7158">
        <w:t xml:space="preserve">perform </w:t>
      </w:r>
      <w:r w:rsidRPr="00DF7D2D">
        <w:t xml:space="preserve">in a </w:t>
      </w:r>
      <w:r w:rsidR="002D7158">
        <w:t>shade</w:t>
      </w:r>
      <w:r w:rsidRPr="00DF7D2D">
        <w:t xml:space="preserve"> net.</w:t>
      </w:r>
    </w:p>
    <w:p w14:paraId="1BA4FE55" w14:textId="77777777" w:rsidR="00C20157" w:rsidRPr="00DF7D2D" w:rsidRDefault="00C20157" w:rsidP="00990C15">
      <w:pPr>
        <w:tabs>
          <w:tab w:val="left" w:pos="1080"/>
          <w:tab w:val="left" w:pos="4678"/>
        </w:tabs>
        <w:spacing w:after="0" w:line="360" w:lineRule="auto"/>
        <w:rPr>
          <w:rFonts w:ascii="Times New Roman" w:hAnsi="Times New Roman" w:cs="Times New Roman"/>
          <w:b/>
          <w:bCs/>
          <w:sz w:val="24"/>
          <w:szCs w:val="24"/>
        </w:rPr>
      </w:pPr>
      <w:r w:rsidRPr="00DF7D2D">
        <w:rPr>
          <w:rFonts w:ascii="Times New Roman" w:hAnsi="Times New Roman" w:cs="Times New Roman"/>
          <w:b/>
          <w:bCs/>
          <w:sz w:val="24"/>
          <w:szCs w:val="24"/>
        </w:rPr>
        <w:t>MATERIAL</w:t>
      </w:r>
      <w:r w:rsidR="00E61ECF" w:rsidRPr="00DF7D2D">
        <w:rPr>
          <w:rFonts w:ascii="Times New Roman" w:hAnsi="Times New Roman" w:cs="Times New Roman"/>
          <w:b/>
          <w:bCs/>
          <w:sz w:val="24"/>
          <w:szCs w:val="24"/>
        </w:rPr>
        <w:t xml:space="preserve">S </w:t>
      </w:r>
      <w:r w:rsidRPr="00DF7D2D">
        <w:rPr>
          <w:rFonts w:ascii="Times New Roman" w:hAnsi="Times New Roman" w:cs="Times New Roman"/>
          <w:b/>
          <w:bCs/>
          <w:sz w:val="24"/>
          <w:szCs w:val="24"/>
        </w:rPr>
        <w:t>AND METHODS</w:t>
      </w:r>
    </w:p>
    <w:p w14:paraId="23BDD634" w14:textId="07FA9A8F" w:rsidR="00A22800"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w w:val="105"/>
          <w:sz w:val="24"/>
          <w:szCs w:val="24"/>
        </w:rPr>
        <w:t xml:space="preserve">Location </w:t>
      </w:r>
      <w:r w:rsidRPr="00DF7D2D">
        <w:rPr>
          <w:rFonts w:ascii="Times New Roman" w:hAnsi="Times New Roman" w:cs="Times New Roman"/>
          <w:b/>
          <w:bCs/>
          <w:spacing w:val="-2"/>
          <w:sz w:val="24"/>
          <w:szCs w:val="24"/>
        </w:rPr>
        <w:t>a</w:t>
      </w:r>
      <w:r w:rsidRPr="00DF7D2D">
        <w:rPr>
          <w:rFonts w:ascii="Times New Roman" w:hAnsi="Times New Roman" w:cs="Times New Roman"/>
          <w:b/>
          <w:bCs/>
          <w:sz w:val="24"/>
          <w:szCs w:val="24"/>
        </w:rPr>
        <w:t xml:space="preserve">nd </w:t>
      </w:r>
      <w:r w:rsidRPr="00DF7D2D">
        <w:rPr>
          <w:rFonts w:ascii="Times New Roman" w:hAnsi="Times New Roman" w:cs="Times New Roman"/>
          <w:b/>
          <w:bCs/>
          <w:w w:val="102"/>
          <w:sz w:val="24"/>
          <w:szCs w:val="24"/>
        </w:rPr>
        <w:t>C</w:t>
      </w:r>
      <w:r w:rsidRPr="00DF7D2D">
        <w:rPr>
          <w:rFonts w:ascii="Times New Roman" w:hAnsi="Times New Roman" w:cs="Times New Roman"/>
          <w:b/>
          <w:bCs/>
          <w:spacing w:val="1"/>
          <w:w w:val="102"/>
          <w:sz w:val="24"/>
          <w:szCs w:val="24"/>
        </w:rPr>
        <w:t>lim</w:t>
      </w:r>
      <w:r w:rsidRPr="00DF7D2D">
        <w:rPr>
          <w:rFonts w:ascii="Times New Roman" w:hAnsi="Times New Roman" w:cs="Times New Roman"/>
          <w:b/>
          <w:bCs/>
          <w:spacing w:val="-2"/>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w w:val="102"/>
          <w:sz w:val="24"/>
          <w:szCs w:val="24"/>
        </w:rPr>
        <w:t>e</w:t>
      </w:r>
      <w:r w:rsidR="00A22800" w:rsidRPr="00DF7D2D">
        <w:rPr>
          <w:rFonts w:ascii="Times New Roman" w:hAnsi="Times New Roman" w:cs="Times New Roman"/>
          <w:b/>
          <w:sz w:val="24"/>
          <w:szCs w:val="24"/>
        </w:rPr>
        <w:t xml:space="preserve">: </w:t>
      </w:r>
      <w:r w:rsidRPr="00DF7D2D">
        <w:rPr>
          <w:rFonts w:ascii="Times New Roman" w:hAnsi="Times New Roman" w:cs="Times New Roman"/>
          <w:w w:val="105"/>
          <w:sz w:val="24"/>
          <w:szCs w:val="24"/>
        </w:rPr>
        <w:t xml:space="preserve">The experiments were carried out in the Department of Fruit Science, Dr. Yashwant Singh Parmar University of Horticulture and Forestry, </w:t>
      </w:r>
      <w:proofErr w:type="spellStart"/>
      <w:r w:rsidRPr="00DF7D2D">
        <w:rPr>
          <w:rFonts w:ascii="Times New Roman" w:hAnsi="Times New Roman" w:cs="Times New Roman"/>
          <w:w w:val="105"/>
          <w:sz w:val="24"/>
          <w:szCs w:val="24"/>
        </w:rPr>
        <w:t>Nauni</w:t>
      </w:r>
      <w:proofErr w:type="spellEnd"/>
      <w:r w:rsidRPr="00DF7D2D">
        <w:rPr>
          <w:rFonts w:ascii="Times New Roman" w:hAnsi="Times New Roman" w:cs="Times New Roman"/>
          <w:w w:val="105"/>
          <w:sz w:val="24"/>
          <w:szCs w:val="24"/>
        </w:rPr>
        <w:t xml:space="preserve">, </w:t>
      </w:r>
      <w:proofErr w:type="spellStart"/>
      <w:r w:rsidRPr="00DF7D2D">
        <w:rPr>
          <w:rFonts w:ascii="Times New Roman" w:hAnsi="Times New Roman" w:cs="Times New Roman"/>
          <w:w w:val="105"/>
          <w:sz w:val="24"/>
          <w:szCs w:val="24"/>
        </w:rPr>
        <w:t>Solan</w:t>
      </w:r>
      <w:proofErr w:type="spellEnd"/>
      <w:r w:rsidRPr="00DF7D2D">
        <w:rPr>
          <w:rFonts w:ascii="Times New Roman" w:hAnsi="Times New Roman" w:cs="Times New Roman"/>
          <w:w w:val="105"/>
          <w:sz w:val="24"/>
          <w:szCs w:val="24"/>
        </w:rPr>
        <w:t xml:space="preserve"> (H.P.), in the kiwifruit block, which is located at 30</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50'N latitude and 77</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11' E longitude. The elevation is 1260 metres above sea level, and the yearly precipitation is 10-15 cm.</w:t>
      </w:r>
    </w:p>
    <w:p w14:paraId="44CF3BC4" w14:textId="77777777" w:rsidR="00F4199E"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bCs/>
          <w:spacing w:val="-1"/>
          <w:sz w:val="24"/>
          <w:szCs w:val="24"/>
        </w:rPr>
        <w:t xml:space="preserve">Planting </w:t>
      </w:r>
      <w:r w:rsidRPr="00DF7D2D">
        <w:rPr>
          <w:rFonts w:ascii="Times New Roman" w:hAnsi="Times New Roman" w:cs="Times New Roman"/>
          <w:b/>
          <w:bCs/>
          <w:spacing w:val="-3"/>
          <w:w w:val="102"/>
          <w:sz w:val="24"/>
          <w:szCs w:val="24"/>
        </w:rPr>
        <w:t>M</w:t>
      </w:r>
      <w:r w:rsidRPr="00DF7D2D">
        <w:rPr>
          <w:rFonts w:ascii="Times New Roman" w:hAnsi="Times New Roman" w:cs="Times New Roman"/>
          <w:b/>
          <w:bCs/>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spacing w:val="3"/>
          <w:w w:val="102"/>
          <w:sz w:val="24"/>
          <w:szCs w:val="24"/>
        </w:rPr>
        <w:t>e</w:t>
      </w:r>
      <w:r w:rsidRPr="00DF7D2D">
        <w:rPr>
          <w:rFonts w:ascii="Times New Roman" w:hAnsi="Times New Roman" w:cs="Times New Roman"/>
          <w:b/>
          <w:bCs/>
          <w:spacing w:val="1"/>
          <w:w w:val="102"/>
          <w:sz w:val="24"/>
          <w:szCs w:val="24"/>
        </w:rPr>
        <w:t>r</w:t>
      </w:r>
      <w:r w:rsidRPr="00DF7D2D">
        <w:rPr>
          <w:rFonts w:ascii="Times New Roman" w:hAnsi="Times New Roman" w:cs="Times New Roman"/>
          <w:b/>
          <w:bCs/>
          <w:w w:val="102"/>
          <w:sz w:val="24"/>
          <w:szCs w:val="24"/>
        </w:rPr>
        <w:t>ial</w:t>
      </w:r>
      <w:r w:rsidR="00A22800" w:rsidRPr="00DF7D2D">
        <w:rPr>
          <w:rFonts w:ascii="Times New Roman" w:hAnsi="Times New Roman" w:cs="Times New Roman"/>
          <w:w w:val="105"/>
          <w:sz w:val="24"/>
          <w:szCs w:val="24"/>
        </w:rPr>
        <w:t xml:space="preserve">: </w:t>
      </w:r>
      <w:r w:rsidRPr="00DF7D2D">
        <w:rPr>
          <w:rFonts w:ascii="Times New Roman" w:hAnsi="Times New Roman" w:cs="Times New Roman"/>
          <w:w w:val="105"/>
          <w:sz w:val="24"/>
          <w:szCs w:val="24"/>
        </w:rPr>
        <w:t>The hardwood and semi-hardwood cuttings were extracted from 3 year old vines of 8 exotic cultivars (</w:t>
      </w:r>
      <w:r w:rsidRPr="00DF7D2D">
        <w:rPr>
          <w:rFonts w:ascii="Times New Roman" w:hAnsi="Times New Roman" w:cs="Times New Roman"/>
          <w:i/>
          <w:w w:val="105"/>
          <w:sz w:val="24"/>
          <w:szCs w:val="24"/>
        </w:rPr>
        <w:t>Actinidia</w:t>
      </w:r>
      <w:r w:rsidRPr="00DF7D2D">
        <w:rPr>
          <w:rFonts w:ascii="Times New Roman" w:hAnsi="Times New Roman" w:cs="Times New Roman"/>
          <w:w w:val="105"/>
          <w:sz w:val="24"/>
          <w:szCs w:val="24"/>
        </w:rPr>
        <w:t xml:space="preserve"> spp.) imported from the United States under the RKVY project in 2017, including Anna, Chung Bai, Cordifolia, Issai Kiwi, Kens Red, Meader Male, MSU Klur, and 74-49.</w:t>
      </w:r>
    </w:p>
    <w:p w14:paraId="5D34B4DA" w14:textId="6C657324" w:rsidR="00A22800" w:rsidRPr="00DF7D2D" w:rsidRDefault="00A22800"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Experimental details: </w:t>
      </w:r>
      <w:r w:rsidR="00F4199E" w:rsidRPr="00DF7D2D">
        <w:rPr>
          <w:rFonts w:ascii="Times New Roman" w:hAnsi="Times New Roman" w:cs="Times New Roman"/>
          <w:sz w:val="24"/>
          <w:szCs w:val="24"/>
        </w:rPr>
        <w:t xml:space="preserve">A Randomized Block Design (RBD) was used to plan the experiment. The cultivars were taken as treatment. Cuttings for this experiment were obtained in mid-January, and each treatment was </w:t>
      </w:r>
      <w:r w:rsidR="002D7158">
        <w:rPr>
          <w:rFonts w:ascii="Times New Roman" w:hAnsi="Times New Roman" w:cs="Times New Roman"/>
          <w:sz w:val="24"/>
          <w:szCs w:val="24"/>
        </w:rPr>
        <w:t>replicated thrice</w:t>
      </w:r>
      <w:r w:rsidR="00F4199E" w:rsidRPr="00DF7D2D">
        <w:rPr>
          <w:rFonts w:ascii="Times New Roman" w:hAnsi="Times New Roman" w:cs="Times New Roman"/>
          <w:sz w:val="24"/>
          <w:szCs w:val="24"/>
        </w:rPr>
        <w:t xml:space="preserve"> with 30 cuttings per cultivar.</w:t>
      </w:r>
    </w:p>
    <w:p w14:paraId="4A0B098E" w14:textId="23FA0829" w:rsidR="00A22800" w:rsidRPr="00DF7D2D" w:rsidRDefault="00F4199E"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Preparation and </w:t>
      </w:r>
      <w:r w:rsidRPr="00DF7D2D">
        <w:rPr>
          <w:rStyle w:val="red-underline"/>
          <w:rFonts w:ascii="Times New Roman" w:hAnsi="Times New Roman" w:cs="Times New Roman"/>
          <w:b/>
          <w:bCs/>
          <w:sz w:val="24"/>
          <w:szCs w:val="24"/>
        </w:rPr>
        <w:t xml:space="preserve">planting </w:t>
      </w:r>
      <w:r w:rsidRPr="00DF7D2D">
        <w:rPr>
          <w:rStyle w:val="Strong"/>
          <w:rFonts w:ascii="Times New Roman" w:hAnsi="Times New Roman" w:cs="Times New Roman"/>
          <w:sz w:val="24"/>
          <w:szCs w:val="24"/>
        </w:rPr>
        <w:t>cuttings in the nursery bed</w:t>
      </w:r>
      <w:r w:rsidR="00A22800" w:rsidRPr="00DF7D2D">
        <w:rPr>
          <w:rStyle w:val="Strong"/>
          <w:rFonts w:ascii="Times New Roman" w:hAnsi="Times New Roman" w:cs="Times New Roman"/>
          <w:sz w:val="24"/>
          <w:szCs w:val="24"/>
        </w:rPr>
        <w:t xml:space="preserve">: </w:t>
      </w:r>
      <w:r w:rsidRPr="00DF7D2D">
        <w:rPr>
          <w:rFonts w:ascii="Times New Roman" w:hAnsi="Times New Roman" w:cs="Times New Roman"/>
          <w:sz w:val="24"/>
          <w:szCs w:val="24"/>
        </w:rPr>
        <w:t>In the experiment, well-matured dormant shoots of 25</w:t>
      </w:r>
      <w:r w:rsidRPr="00DF7D2D">
        <w:rPr>
          <w:rStyle w:val="red-underline"/>
          <w:rFonts w:ascii="Times New Roman" w:hAnsi="Times New Roman" w:cs="Times New Roman"/>
          <w:sz w:val="24"/>
          <w:szCs w:val="24"/>
        </w:rPr>
        <w:t>-</w:t>
      </w:r>
      <w:r w:rsidRPr="00DF7D2D">
        <w:rPr>
          <w:rFonts w:ascii="Times New Roman" w:hAnsi="Times New Roman" w:cs="Times New Roman"/>
          <w:sz w:val="24"/>
          <w:szCs w:val="24"/>
        </w:rPr>
        <w:t xml:space="preserve">30 cm in length and 0.5–1.0 cm in thickness with at least </w:t>
      </w:r>
      <w:r w:rsidR="002D7158">
        <w:rPr>
          <w:rFonts w:ascii="Times New Roman" w:hAnsi="Times New Roman" w:cs="Times New Roman"/>
          <w:sz w:val="24"/>
          <w:szCs w:val="24"/>
        </w:rPr>
        <w:t xml:space="preserve">three </w:t>
      </w:r>
      <w:r w:rsidRPr="00DF7D2D">
        <w:rPr>
          <w:rFonts w:ascii="Times New Roman" w:hAnsi="Times New Roman" w:cs="Times New Roman"/>
          <w:sz w:val="24"/>
          <w:szCs w:val="24"/>
        </w:rPr>
        <w:t>healthy, bold buds were selected during mid-January. The cuttings were prepared under shade.</w:t>
      </w:r>
      <w:r w:rsidR="002D7158">
        <w:rPr>
          <w:rFonts w:ascii="Times New Roman" w:hAnsi="Times New Roman" w:cs="Times New Roman"/>
          <w:sz w:val="24"/>
          <w:szCs w:val="24"/>
        </w:rPr>
        <w:t xml:space="preserve"> A</w:t>
      </w:r>
      <w:r w:rsidRPr="00DF7D2D">
        <w:rPr>
          <w:rFonts w:ascii="Times New Roman" w:hAnsi="Times New Roman" w:cs="Times New Roman"/>
          <w:sz w:val="24"/>
          <w:szCs w:val="24"/>
        </w:rPr>
        <w:t xml:space="preserve">fter dipping </w:t>
      </w:r>
      <w:r w:rsidRPr="00DF7D2D">
        <w:rPr>
          <w:rStyle w:val="red-underline"/>
          <w:rFonts w:ascii="Times New Roman" w:hAnsi="Times New Roman" w:cs="Times New Roman"/>
          <w:sz w:val="24"/>
          <w:szCs w:val="24"/>
        </w:rPr>
        <w:t xml:space="preserve">in </w:t>
      </w:r>
      <w:r w:rsidR="002D7158">
        <w:rPr>
          <w:rStyle w:val="red-underline"/>
          <w:rFonts w:ascii="Times New Roman" w:hAnsi="Times New Roman" w:cs="Times New Roman"/>
          <w:sz w:val="24"/>
          <w:szCs w:val="24"/>
        </w:rPr>
        <w:t xml:space="preserve">a </w:t>
      </w:r>
      <w:r w:rsidRPr="00DF7D2D">
        <w:rPr>
          <w:rFonts w:ascii="Times New Roman" w:hAnsi="Times New Roman" w:cs="Times New Roman"/>
          <w:sz w:val="24"/>
          <w:szCs w:val="24"/>
        </w:rPr>
        <w:t xml:space="preserve">4000 ppm IBA solution, </w:t>
      </w:r>
      <w:r w:rsidR="002D7158">
        <w:rPr>
          <w:rFonts w:ascii="Times New Roman" w:hAnsi="Times New Roman" w:cs="Times New Roman"/>
          <w:sz w:val="24"/>
          <w:szCs w:val="24"/>
        </w:rPr>
        <w:t xml:space="preserve">the cuttings </w:t>
      </w:r>
      <w:r w:rsidRPr="00DF7D2D">
        <w:rPr>
          <w:rFonts w:ascii="Times New Roman" w:hAnsi="Times New Roman" w:cs="Times New Roman"/>
          <w:sz w:val="24"/>
          <w:szCs w:val="24"/>
        </w:rPr>
        <w:t>were planted in a 1 x</w:t>
      </w:r>
      <w:r w:rsidRPr="00DF7D2D">
        <w:rPr>
          <w:rStyle w:val="red-underline"/>
          <w:rFonts w:ascii="Times New Roman" w:hAnsi="Times New Roman" w:cs="Times New Roman"/>
          <w:sz w:val="24"/>
          <w:szCs w:val="24"/>
        </w:rPr>
        <w:t xml:space="preserve"> </w:t>
      </w:r>
      <w:r w:rsidRPr="00DF7D2D">
        <w:rPr>
          <w:rFonts w:ascii="Times New Roman" w:hAnsi="Times New Roman" w:cs="Times New Roman"/>
          <w:sz w:val="24"/>
          <w:szCs w:val="24"/>
        </w:rPr>
        <w:t>1 m size nursery bed containing sand, forest soil, and FYM in a 1:1:1 ratio under shade net (50%) condition</w:t>
      </w:r>
      <w:r w:rsidR="002D7158">
        <w:rPr>
          <w:rFonts w:ascii="Times New Roman" w:hAnsi="Times New Roman" w:cs="Times New Roman"/>
          <w:sz w:val="24"/>
          <w:szCs w:val="24"/>
        </w:rPr>
        <w:t>s</w:t>
      </w:r>
      <w:r w:rsidRPr="00DF7D2D">
        <w:rPr>
          <w:rFonts w:ascii="Times New Roman" w:hAnsi="Times New Roman" w:cs="Times New Roman"/>
          <w:sz w:val="24"/>
          <w:szCs w:val="24"/>
        </w:rPr>
        <w:t xml:space="preserve"> with proper ventilation and irrigation arrangement. </w:t>
      </w:r>
      <w:r w:rsidR="002D7158">
        <w:rPr>
          <w:rFonts w:ascii="Times New Roman" w:hAnsi="Times New Roman" w:cs="Times New Roman"/>
          <w:sz w:val="24"/>
          <w:szCs w:val="24"/>
        </w:rPr>
        <w:t xml:space="preserve">To prepare </w:t>
      </w:r>
      <w:r w:rsidRPr="00DF7D2D">
        <w:rPr>
          <w:rFonts w:ascii="Times New Roman" w:hAnsi="Times New Roman" w:cs="Times New Roman"/>
          <w:sz w:val="24"/>
          <w:szCs w:val="24"/>
        </w:rPr>
        <w:t xml:space="preserve">a 4000 ppm IBA solution, 4 gm of Indole-3-butyric acid was weighed on an electronic balance and then dissolved in a small quantity of ethyl alcohol, followed by water to make a final volume of </w:t>
      </w:r>
      <w:r w:rsidRPr="00DF7D2D">
        <w:rPr>
          <w:rFonts w:ascii="Times New Roman" w:hAnsi="Times New Roman" w:cs="Times New Roman"/>
          <w:sz w:val="24"/>
          <w:szCs w:val="24"/>
        </w:rPr>
        <w:lastRenderedPageBreak/>
        <w:t>one litre. The cuttings were planted at an adequate spacing of 10 cm within each row and 10 cm between the rows.</w:t>
      </w:r>
    </w:p>
    <w:p w14:paraId="0487AE7E" w14:textId="1443DB2E" w:rsidR="00F4199E" w:rsidRPr="00DF7D2D" w:rsidRDefault="00F4199E" w:rsidP="00990C15">
      <w:pPr>
        <w:pStyle w:val="root-block-node"/>
        <w:spacing w:line="360" w:lineRule="auto"/>
        <w:jc w:val="both"/>
      </w:pPr>
      <w:r w:rsidRPr="00DF7D2D">
        <w:rPr>
          <w:rStyle w:val="Strong"/>
        </w:rPr>
        <w:t>Shoot characteristics</w:t>
      </w:r>
      <w:r w:rsidR="00A22800" w:rsidRPr="00DF7D2D">
        <w:t xml:space="preserve">: </w:t>
      </w:r>
      <w:r w:rsidRPr="00DF7D2D">
        <w:t>Shoot length was measured with a measuring scale from the tagged cuttings. The measurement was taken from the point of emergence on the cutting to the uppermost tip of the shoot and was expressed in centimetres (cm). Shoot diameter was measured with the help of a Digital Vernier Calliper from the base of the main shoot</w:t>
      </w:r>
      <w:ins w:id="9" w:author="Sirisha Deepthi S" w:date="2025-05-08T22:32:00Z">
        <w:r w:rsidR="00234F9D">
          <w:t>,</w:t>
        </w:r>
      </w:ins>
      <w:r w:rsidRPr="00DF7D2D">
        <w:t xml:space="preserve"> where it had originated from the cutting. It was expressed in millimetres (mm). The fresh and dry weight of the shoot was recorded by cutting the entire shoot into small pieces and then immediately weighing it on an electronic balance. The pieces of the entire shoot were dried in an oven at a temperature of </w:t>
      </w:r>
      <w:r w:rsidR="00C82AA8">
        <w:t xml:space="preserve">65 </w:t>
      </w:r>
      <w:r w:rsidR="00C82AA8" w:rsidRPr="00C82AA8">
        <w:rPr>
          <w:vertAlign w:val="superscript"/>
        </w:rPr>
        <w:t>0</w:t>
      </w:r>
      <w:r w:rsidR="00C82AA8">
        <w:t xml:space="preserve">C </w:t>
      </w:r>
      <w:r w:rsidRPr="00DF7D2D">
        <w:t>for about 48 hours until the constant weight of the sample was obtained and expressed in grams (g). The shoot root ratio was calculated on a dry weight basis at the end of the growing season. The roots were cut from the shoot</w:t>
      </w:r>
      <w:r w:rsidR="00C82AA8">
        <w:t>s</w:t>
      </w:r>
      <w:r w:rsidRPr="00DF7D2D">
        <w:t xml:space="preserve"> with the help of secateurs, and the leaves were removed. Both shoot and root portions were cut into small pieces and dried in an oven at 65°C until they attained constant weights. </w:t>
      </w:r>
      <w:r w:rsidR="00FA2F1E" w:rsidRPr="00DF7D2D">
        <w:t>The data on field survival of the rooted cuttings were recorded for 60 days after transf</w:t>
      </w:r>
      <w:r w:rsidR="00C82AA8">
        <w:t xml:space="preserve">erring the rooted cuttings from the </w:t>
      </w:r>
      <w:r w:rsidR="00FA2F1E" w:rsidRPr="00DF7D2D">
        <w:t>shade house to open field condition</w:t>
      </w:r>
      <w:r w:rsidR="00C82AA8">
        <w:t>s</w:t>
      </w:r>
      <w:r w:rsidR="00FA2F1E" w:rsidRPr="00DF7D2D">
        <w:t xml:space="preserve"> and expressed </w:t>
      </w:r>
      <w:r w:rsidR="00C82AA8">
        <w:t xml:space="preserve">as a </w:t>
      </w:r>
      <w:r w:rsidR="00FA2F1E" w:rsidRPr="00DF7D2D">
        <w:t xml:space="preserve">percentage. </w:t>
      </w:r>
      <w:r w:rsidRPr="00DF7D2D">
        <w:t>The data obtained from these were observations appropriately computed, tabulated</w:t>
      </w:r>
      <w:r w:rsidR="00C82AA8">
        <w:t>,</w:t>
      </w:r>
      <w:r w:rsidRPr="00DF7D2D">
        <w:t xml:space="preserve"> and analysed by applying Randomized Block Design (RBD) as given by (</w:t>
      </w:r>
      <w:proofErr w:type="spellStart"/>
      <w:r w:rsidRPr="00DF7D2D">
        <w:t>Panse</w:t>
      </w:r>
      <w:proofErr w:type="spellEnd"/>
      <w:r w:rsidRPr="00DF7D2D">
        <w:t xml:space="preserve"> </w:t>
      </w:r>
      <w:r w:rsidR="00C82AA8">
        <w:t xml:space="preserve">&amp; </w:t>
      </w:r>
      <w:proofErr w:type="spellStart"/>
      <w:r w:rsidRPr="00DF7D2D">
        <w:t>Sukhatme</w:t>
      </w:r>
      <w:proofErr w:type="spellEnd"/>
      <w:r w:rsidR="00C82AA8">
        <w:t>,</w:t>
      </w:r>
      <w:r w:rsidRPr="00DF7D2D">
        <w:t xml:space="preserve"> 2000). The level of significance was tested for different variables at a 5 per cent level of significance (Gomez </w:t>
      </w:r>
      <w:r w:rsidR="00C82AA8">
        <w:t xml:space="preserve">&amp; </w:t>
      </w:r>
      <w:r w:rsidRPr="00DF7D2D">
        <w:t>Gomez</w:t>
      </w:r>
      <w:r w:rsidR="00C82AA8">
        <w:t>,</w:t>
      </w:r>
      <w:r w:rsidRPr="00DF7D2D">
        <w:t xml:space="preserve"> 1984).</w:t>
      </w:r>
    </w:p>
    <w:p w14:paraId="643DC8C6" w14:textId="77777777" w:rsidR="00C062D4" w:rsidRPr="00DF7D2D" w:rsidRDefault="009B33E7" w:rsidP="00990C15">
      <w:pPr>
        <w:widowControl w:val="0"/>
        <w:tabs>
          <w:tab w:val="left" w:pos="1080"/>
          <w:tab w:val="left" w:pos="4678"/>
        </w:tabs>
        <w:autoSpaceDE w:val="0"/>
        <w:autoSpaceDN w:val="0"/>
        <w:adjustRightInd w:val="0"/>
        <w:spacing w:after="200" w:line="360" w:lineRule="auto"/>
        <w:rPr>
          <w:rFonts w:ascii="Times New Roman" w:hAnsi="Times New Roman" w:cs="Times New Roman"/>
          <w:b/>
          <w:bCs/>
          <w:sz w:val="24"/>
          <w:szCs w:val="24"/>
        </w:rPr>
      </w:pPr>
      <w:r w:rsidRPr="00DF7D2D">
        <w:rPr>
          <w:rFonts w:ascii="Times New Roman" w:hAnsi="Times New Roman" w:cs="Times New Roman"/>
          <w:b/>
          <w:bCs/>
          <w:sz w:val="24"/>
          <w:szCs w:val="24"/>
        </w:rPr>
        <w:t>RESULTS AND DISCUSSIONS</w:t>
      </w:r>
    </w:p>
    <w:p w14:paraId="7D490023" w14:textId="03F580C9" w:rsidR="00AB65BD" w:rsidRPr="00DF7D2D" w:rsidRDefault="00432B05" w:rsidP="00990C15">
      <w:pPr>
        <w:tabs>
          <w:tab w:val="left" w:pos="810"/>
        </w:tabs>
        <w:spacing w:after="0" w:line="360" w:lineRule="auto"/>
        <w:jc w:val="both"/>
        <w:rPr>
          <w:rFonts w:ascii="Times New Roman" w:hAnsi="Times New Roman" w:cs="Times New Roman"/>
          <w:b/>
          <w:spacing w:val="-14"/>
          <w:w w:val="105"/>
          <w:sz w:val="24"/>
          <w:szCs w:val="24"/>
        </w:rPr>
      </w:pPr>
      <w:r w:rsidRPr="00DF7D2D">
        <w:rPr>
          <w:rFonts w:ascii="Times New Roman" w:hAnsi="Times New Roman" w:cs="Times New Roman"/>
          <w:b/>
          <w:bCs/>
          <w:spacing w:val="-14"/>
          <w:w w:val="105"/>
          <w:sz w:val="24"/>
          <w:szCs w:val="24"/>
        </w:rPr>
        <w:t>S</w:t>
      </w:r>
      <w:r w:rsidR="00810CDF" w:rsidRPr="00DF7D2D">
        <w:rPr>
          <w:rFonts w:ascii="Times New Roman" w:hAnsi="Times New Roman" w:cs="Times New Roman"/>
          <w:b/>
          <w:bCs/>
          <w:spacing w:val="-14"/>
          <w:w w:val="105"/>
          <w:sz w:val="24"/>
          <w:szCs w:val="24"/>
        </w:rPr>
        <w:t>hoot characteristics:</w:t>
      </w:r>
      <w:r w:rsidR="00810CDF" w:rsidRPr="00DF7D2D">
        <w:rPr>
          <w:rFonts w:ascii="Times New Roman" w:hAnsi="Times New Roman" w:cs="Times New Roman"/>
          <w:bCs/>
          <w:spacing w:val="-14"/>
          <w:w w:val="105"/>
          <w:sz w:val="24"/>
          <w:szCs w:val="24"/>
        </w:rPr>
        <w:t xml:space="preserve"> </w:t>
      </w:r>
      <w:r w:rsidR="00AB65BD" w:rsidRPr="00DF7D2D">
        <w:rPr>
          <w:rFonts w:ascii="Times New Roman" w:hAnsi="Times New Roman" w:cs="Times New Roman"/>
          <w:bCs/>
          <w:sz w:val="24"/>
          <w:szCs w:val="24"/>
        </w:rPr>
        <w:t>The data pertaining to the effect of cultivars on the average shoot diameter per</w:t>
      </w:r>
      <w:r w:rsidR="00FA2F1E" w:rsidRPr="00DF7D2D">
        <w:rPr>
          <w:rFonts w:ascii="Times New Roman" w:hAnsi="Times New Roman" w:cs="Times New Roman"/>
          <w:bCs/>
          <w:sz w:val="24"/>
          <w:szCs w:val="24"/>
        </w:rPr>
        <w:t xml:space="preserve"> cutting </w:t>
      </w:r>
      <w:r w:rsidR="00C82AA8">
        <w:rPr>
          <w:rFonts w:ascii="Times New Roman" w:hAnsi="Times New Roman" w:cs="Times New Roman"/>
          <w:bCs/>
          <w:sz w:val="24"/>
          <w:szCs w:val="24"/>
        </w:rPr>
        <w:t xml:space="preserve">are </w:t>
      </w:r>
      <w:r w:rsidR="00FA2F1E" w:rsidRPr="00DF7D2D">
        <w:rPr>
          <w:rFonts w:ascii="Times New Roman" w:hAnsi="Times New Roman" w:cs="Times New Roman"/>
          <w:bCs/>
          <w:sz w:val="24"/>
          <w:szCs w:val="24"/>
        </w:rPr>
        <w:t>presented in Table 1</w:t>
      </w:r>
      <w:r w:rsidR="00AB65BD" w:rsidRPr="00DF7D2D">
        <w:rPr>
          <w:rFonts w:ascii="Times New Roman" w:hAnsi="Times New Roman" w:cs="Times New Roman"/>
          <w:bCs/>
          <w:sz w:val="24"/>
          <w:szCs w:val="24"/>
        </w:rPr>
        <w:t xml:space="preserve">. The values for shoot diameter ranged from 3.87 mm to 8.50 mm in hardwood cuttings and </w:t>
      </w:r>
      <w:r w:rsidR="00C82AA8">
        <w:rPr>
          <w:rFonts w:ascii="Times New Roman" w:hAnsi="Times New Roman" w:cs="Times New Roman"/>
          <w:bCs/>
          <w:sz w:val="24"/>
          <w:szCs w:val="24"/>
        </w:rPr>
        <w:t xml:space="preserve">from </w:t>
      </w:r>
      <w:r w:rsidR="00AB65BD" w:rsidRPr="00DF7D2D">
        <w:rPr>
          <w:rFonts w:ascii="Times New Roman" w:hAnsi="Times New Roman" w:cs="Times New Roman"/>
          <w:bCs/>
          <w:sz w:val="24"/>
          <w:szCs w:val="24"/>
        </w:rPr>
        <w:t>2.10 mm and 6.08 mm in semi-hardwood cuttings. In hardwood cuttings and semi-hardwood cuttings, the highest shoot diameter was recorded with the cultivar Kens Red, and the lowest shoot diameter was recorded with the cultivar Anna. Overall, the percent of rooted cuttings with the Kens Red cultivar</w:t>
      </w:r>
      <w:r w:rsidR="00AB65BD" w:rsidRPr="00DF7D2D">
        <w:rPr>
          <w:rFonts w:ascii="Times New Roman" w:hAnsi="Times New Roman" w:cs="Times New Roman"/>
          <w:sz w:val="24"/>
          <w:szCs w:val="24"/>
        </w:rPr>
        <w:t xml:space="preserve"> was found to be superior to all othe</w:t>
      </w:r>
      <w:r w:rsidR="00FA2F1E" w:rsidRPr="00DF7D2D">
        <w:rPr>
          <w:rFonts w:ascii="Times New Roman" w:hAnsi="Times New Roman" w:cs="Times New Roman"/>
          <w:sz w:val="24"/>
          <w:szCs w:val="24"/>
        </w:rPr>
        <w:t>r cultivars under study. Table 1</w:t>
      </w:r>
      <w:r w:rsidR="00AB65BD" w:rsidRPr="00DF7D2D">
        <w:rPr>
          <w:rFonts w:ascii="Times New Roman" w:hAnsi="Times New Roman" w:cs="Times New Roman"/>
          <w:sz w:val="24"/>
          <w:szCs w:val="24"/>
        </w:rPr>
        <w:t xml:space="preserve"> shows the ratio of shoots to roots in rooted cuttings of different cultivars. The data revealed that the shoot root ratio of different cultivars under</w:t>
      </w:r>
      <w:r w:rsidR="00C82AA8">
        <w:rPr>
          <w:rFonts w:ascii="Times New Roman" w:hAnsi="Times New Roman" w:cs="Times New Roman"/>
          <w:sz w:val="24"/>
          <w:szCs w:val="24"/>
        </w:rPr>
        <w:t xml:space="preserve"> the </w:t>
      </w:r>
      <w:r w:rsidR="00AB65BD" w:rsidRPr="00DF7D2D">
        <w:rPr>
          <w:rFonts w:ascii="Times New Roman" w:hAnsi="Times New Roman" w:cs="Times New Roman"/>
          <w:sz w:val="24"/>
          <w:szCs w:val="24"/>
        </w:rPr>
        <w:t>study did not show any trend</w:t>
      </w:r>
      <w:r w:rsidR="00FA2F1E" w:rsidRPr="00DF7D2D">
        <w:rPr>
          <w:rFonts w:ascii="Times New Roman" w:hAnsi="Times New Roman" w:cs="Times New Roman"/>
          <w:sz w:val="24"/>
          <w:szCs w:val="24"/>
        </w:rPr>
        <w:t xml:space="preserve"> in relation to th</w:t>
      </w:r>
      <w:r w:rsidR="00C82AA8">
        <w:rPr>
          <w:rFonts w:ascii="Times New Roman" w:hAnsi="Times New Roman" w:cs="Times New Roman"/>
          <w:sz w:val="24"/>
          <w:szCs w:val="24"/>
        </w:rPr>
        <w:t>e</w:t>
      </w:r>
      <w:ins w:id="10" w:author="Sirisha Deepthi S" w:date="2025-05-08T22:38:00Z">
        <w:r w:rsidR="00755EE3">
          <w:rPr>
            <w:rFonts w:ascii="Times New Roman" w:hAnsi="Times New Roman" w:cs="Times New Roman"/>
            <w:sz w:val="24"/>
            <w:szCs w:val="24"/>
          </w:rPr>
          <w:t xml:space="preserve"> </w:t>
        </w:r>
      </w:ins>
      <w:r w:rsidR="00FA2F1E" w:rsidRPr="00DF7D2D">
        <w:rPr>
          <w:rFonts w:ascii="Times New Roman" w:hAnsi="Times New Roman" w:cs="Times New Roman"/>
          <w:sz w:val="24"/>
          <w:szCs w:val="24"/>
        </w:rPr>
        <w:t>important root</w:t>
      </w:r>
      <w:r w:rsidR="00AB65BD" w:rsidRPr="00DF7D2D">
        <w:rPr>
          <w:rFonts w:ascii="Times New Roman" w:hAnsi="Times New Roman" w:cs="Times New Roman"/>
          <w:sz w:val="24"/>
          <w:szCs w:val="24"/>
        </w:rPr>
        <w:t xml:space="preserve"> and shoot characteristics. Shoot root ratios ranged from 2.08 to 4.44 and 2.46 to 11.43 in hardwood cuttings and semi-hardwood cuttings, respectively. It is evident from the data that the highest </w:t>
      </w:r>
      <w:r w:rsidR="00AB65BD" w:rsidRPr="00DF7D2D">
        <w:rPr>
          <w:rFonts w:ascii="Times New Roman" w:hAnsi="Times New Roman" w:cs="Times New Roman"/>
          <w:sz w:val="24"/>
          <w:szCs w:val="24"/>
        </w:rPr>
        <w:lastRenderedPageBreak/>
        <w:t>shoot root ratio was recorded with the cultivar Anna in hardwood cuttings, and the lowest shoot root ratio was recorded with the cultivar Chung Bai. However, in semi-hardwood cuttings, the highest shoot root ratio was obtained with the cultivar 74-49 and the lowest shoot root ratio was recorded in the Kens Red (2.46) cultivar.</w:t>
      </w:r>
    </w:p>
    <w:p w14:paraId="74974A27" w14:textId="77DE1434" w:rsidR="004E19DA" w:rsidRPr="00DF7D2D" w:rsidRDefault="004E19DA" w:rsidP="00990C15">
      <w:pPr>
        <w:spacing w:after="0" w:line="360" w:lineRule="auto"/>
        <w:jc w:val="both"/>
        <w:rPr>
          <w:rFonts w:ascii="Times New Roman" w:hAnsi="Times New Roman" w:cs="Times New Roman"/>
          <w:w w:val="105"/>
          <w:sz w:val="24"/>
          <w:szCs w:val="24"/>
        </w:rPr>
      </w:pPr>
      <w:r w:rsidRPr="00DF7D2D">
        <w:rPr>
          <w:rFonts w:ascii="Times New Roman" w:hAnsi="Times New Roman" w:cs="Times New Roman"/>
          <w:b/>
          <w:w w:val="105"/>
          <w:sz w:val="24"/>
          <w:szCs w:val="24"/>
        </w:rPr>
        <w:t xml:space="preserve">Table </w:t>
      </w:r>
      <w:r w:rsidR="003E76D6">
        <w:rPr>
          <w:rFonts w:ascii="Times New Roman" w:hAnsi="Times New Roman" w:cs="Times New Roman"/>
          <w:b/>
          <w:w w:val="105"/>
          <w:sz w:val="24"/>
          <w:szCs w:val="24"/>
        </w:rPr>
        <w:t>1</w:t>
      </w:r>
      <w:r w:rsidRPr="00DF7D2D">
        <w:rPr>
          <w:rFonts w:ascii="Times New Roman" w:hAnsi="Times New Roman" w:cs="Times New Roman"/>
          <w:b/>
          <w:w w:val="105"/>
          <w:sz w:val="24"/>
          <w:szCs w:val="24"/>
        </w:rPr>
        <w:t xml:space="preserve"> </w:t>
      </w:r>
      <w:r w:rsidR="00C25DAE" w:rsidRPr="00DF7D2D">
        <w:rPr>
          <w:rFonts w:ascii="Times New Roman" w:hAnsi="Times New Roman" w:cs="Times New Roman"/>
          <w:b/>
          <w:sz w:val="24"/>
          <w:szCs w:val="24"/>
        </w:rPr>
        <w:t xml:space="preserve">Different responses of cutting of different exotic kiwifruit cultivars </w:t>
      </w:r>
      <w:r w:rsidRPr="00DF7D2D">
        <w:rPr>
          <w:rFonts w:ascii="Times New Roman" w:hAnsi="Times New Roman" w:cs="Times New Roman"/>
          <w:b/>
          <w:w w:val="105"/>
          <w:sz w:val="24"/>
          <w:szCs w:val="24"/>
        </w:rPr>
        <w:t>on</w:t>
      </w:r>
      <w:r w:rsidRPr="00DF7D2D">
        <w:rPr>
          <w:rFonts w:ascii="Times New Roman" w:hAnsi="Times New Roman" w:cs="Times New Roman"/>
          <w:b/>
          <w:spacing w:val="-17"/>
          <w:w w:val="105"/>
          <w:sz w:val="24"/>
          <w:szCs w:val="24"/>
        </w:rPr>
        <w:t xml:space="preserve"> </w:t>
      </w:r>
      <w:r w:rsidRPr="00DF7D2D">
        <w:rPr>
          <w:rFonts w:ascii="Times New Roman" w:hAnsi="Times New Roman" w:cs="Times New Roman"/>
          <w:b/>
          <w:w w:val="105"/>
          <w:sz w:val="24"/>
          <w:szCs w:val="24"/>
        </w:rPr>
        <w:t xml:space="preserve">the shoot </w:t>
      </w:r>
      <w:r w:rsidR="00C25DAE" w:rsidRPr="00DF7D2D">
        <w:rPr>
          <w:rFonts w:ascii="Times New Roman" w:hAnsi="Times New Roman" w:cs="Times New Roman"/>
          <w:b/>
          <w:w w:val="105"/>
          <w:sz w:val="24"/>
          <w:szCs w:val="24"/>
        </w:rPr>
        <w:t xml:space="preserve">characteristics </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342"/>
        <w:gridCol w:w="1389"/>
        <w:gridCol w:w="1008"/>
        <w:gridCol w:w="1069"/>
        <w:gridCol w:w="1068"/>
        <w:gridCol w:w="1069"/>
        <w:gridCol w:w="897"/>
        <w:gridCol w:w="898"/>
      </w:tblGrid>
      <w:tr w:rsidR="00DF7D2D" w:rsidRPr="00DF7D2D" w14:paraId="564A35D8" w14:textId="77777777" w:rsidTr="004E19DA">
        <w:trPr>
          <w:trHeight w:val="215"/>
          <w:jc w:val="center"/>
        </w:trPr>
        <w:tc>
          <w:tcPr>
            <w:tcW w:w="1522" w:type="dxa"/>
            <w:vMerge w:val="restart"/>
            <w:vAlign w:val="center"/>
          </w:tcPr>
          <w:p w14:paraId="6B04BBB7"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Cultivar</w:t>
            </w:r>
          </w:p>
        </w:tc>
        <w:tc>
          <w:tcPr>
            <w:tcW w:w="2731" w:type="dxa"/>
            <w:gridSpan w:val="2"/>
            <w:vAlign w:val="center"/>
          </w:tcPr>
          <w:p w14:paraId="2FA25DE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Length (cm)</w:t>
            </w:r>
          </w:p>
        </w:tc>
        <w:tc>
          <w:tcPr>
            <w:tcW w:w="2077" w:type="dxa"/>
            <w:gridSpan w:val="2"/>
            <w:vAlign w:val="center"/>
          </w:tcPr>
          <w:p w14:paraId="02FA567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Diameter (mm)</w:t>
            </w:r>
          </w:p>
        </w:tc>
        <w:tc>
          <w:tcPr>
            <w:tcW w:w="2137" w:type="dxa"/>
            <w:gridSpan w:val="2"/>
            <w:vAlign w:val="center"/>
          </w:tcPr>
          <w:p w14:paraId="58D304D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Root Ratio</w:t>
            </w:r>
          </w:p>
        </w:tc>
        <w:tc>
          <w:tcPr>
            <w:tcW w:w="1795" w:type="dxa"/>
            <w:gridSpan w:val="2"/>
          </w:tcPr>
          <w:p w14:paraId="326E8DFF" w14:textId="77777777" w:rsidR="004E19DA" w:rsidRPr="00DF7D2D" w:rsidRDefault="00C25DAE"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Survival percentage</w:t>
            </w:r>
          </w:p>
        </w:tc>
      </w:tr>
      <w:tr w:rsidR="00DF7D2D" w:rsidRPr="00DF7D2D" w14:paraId="58995700" w14:textId="77777777" w:rsidTr="004E19DA">
        <w:trPr>
          <w:trHeight w:val="215"/>
          <w:jc w:val="center"/>
        </w:trPr>
        <w:tc>
          <w:tcPr>
            <w:tcW w:w="1522" w:type="dxa"/>
            <w:vMerge/>
            <w:tcBorders>
              <w:top w:val="nil"/>
            </w:tcBorders>
          </w:tcPr>
          <w:p w14:paraId="780080DF" w14:textId="77777777" w:rsidR="004E19DA" w:rsidRPr="00DF7D2D" w:rsidRDefault="004E19DA" w:rsidP="00990C15">
            <w:pPr>
              <w:spacing w:line="360" w:lineRule="auto"/>
              <w:jc w:val="center"/>
              <w:rPr>
                <w:rFonts w:ascii="Times New Roman" w:hAnsi="Times New Roman" w:cs="Times New Roman"/>
                <w:b/>
                <w:bCs/>
                <w:sz w:val="24"/>
                <w:szCs w:val="24"/>
              </w:rPr>
            </w:pPr>
          </w:p>
        </w:tc>
        <w:tc>
          <w:tcPr>
            <w:tcW w:w="1342" w:type="dxa"/>
            <w:vAlign w:val="center"/>
          </w:tcPr>
          <w:p w14:paraId="465CF04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389" w:type="dxa"/>
            <w:vAlign w:val="center"/>
          </w:tcPr>
          <w:p w14:paraId="767BE5E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08" w:type="dxa"/>
            <w:vAlign w:val="center"/>
          </w:tcPr>
          <w:p w14:paraId="0A30D67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8" w:type="dxa"/>
            <w:vAlign w:val="center"/>
          </w:tcPr>
          <w:p w14:paraId="0EA1838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68" w:type="dxa"/>
            <w:vAlign w:val="center"/>
          </w:tcPr>
          <w:p w14:paraId="653EBCA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9" w:type="dxa"/>
            <w:vAlign w:val="center"/>
          </w:tcPr>
          <w:p w14:paraId="32D78B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897" w:type="dxa"/>
            <w:vAlign w:val="center"/>
          </w:tcPr>
          <w:p w14:paraId="12179E6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898" w:type="dxa"/>
            <w:vAlign w:val="center"/>
          </w:tcPr>
          <w:p w14:paraId="2F25CF9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r>
      <w:tr w:rsidR="00DF7D2D" w:rsidRPr="00DF7D2D" w14:paraId="6C138AA5" w14:textId="77777777" w:rsidTr="004E19DA">
        <w:trPr>
          <w:trHeight w:val="215"/>
          <w:jc w:val="center"/>
        </w:trPr>
        <w:tc>
          <w:tcPr>
            <w:tcW w:w="1522" w:type="dxa"/>
          </w:tcPr>
          <w:p w14:paraId="0DAB8CF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Anna</w:t>
            </w:r>
          </w:p>
        </w:tc>
        <w:tc>
          <w:tcPr>
            <w:tcW w:w="1342" w:type="dxa"/>
            <w:vAlign w:val="center"/>
          </w:tcPr>
          <w:p w14:paraId="094BC42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52.05</w:t>
            </w:r>
          </w:p>
        </w:tc>
        <w:tc>
          <w:tcPr>
            <w:tcW w:w="1389" w:type="dxa"/>
            <w:vAlign w:val="center"/>
          </w:tcPr>
          <w:p w14:paraId="3AB0357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2.25</w:t>
            </w:r>
          </w:p>
        </w:tc>
        <w:tc>
          <w:tcPr>
            <w:tcW w:w="1008" w:type="dxa"/>
            <w:vAlign w:val="center"/>
          </w:tcPr>
          <w:p w14:paraId="15005D1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3.87</w:t>
            </w:r>
          </w:p>
        </w:tc>
        <w:tc>
          <w:tcPr>
            <w:tcW w:w="1068" w:type="dxa"/>
            <w:vAlign w:val="center"/>
          </w:tcPr>
          <w:p w14:paraId="4A00180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2.10</w:t>
            </w:r>
          </w:p>
        </w:tc>
        <w:tc>
          <w:tcPr>
            <w:tcW w:w="1068" w:type="dxa"/>
            <w:vAlign w:val="center"/>
          </w:tcPr>
          <w:p w14:paraId="00A72BE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4.44</w:t>
            </w:r>
          </w:p>
        </w:tc>
        <w:tc>
          <w:tcPr>
            <w:tcW w:w="1069" w:type="dxa"/>
            <w:vAlign w:val="center"/>
          </w:tcPr>
          <w:p w14:paraId="284CD2F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7.46</w:t>
            </w:r>
          </w:p>
        </w:tc>
        <w:tc>
          <w:tcPr>
            <w:tcW w:w="897" w:type="dxa"/>
            <w:vAlign w:val="center"/>
          </w:tcPr>
          <w:p w14:paraId="26469D4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24.62</w:t>
            </w:r>
          </w:p>
          <w:p w14:paraId="7E0CBE0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(29.72)</w:t>
            </w:r>
          </w:p>
        </w:tc>
        <w:tc>
          <w:tcPr>
            <w:tcW w:w="898" w:type="dxa"/>
            <w:vAlign w:val="center"/>
          </w:tcPr>
          <w:p w14:paraId="49E376E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35.20</w:t>
            </w:r>
          </w:p>
          <w:p w14:paraId="3654BE4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(36.37)*</w:t>
            </w:r>
          </w:p>
        </w:tc>
      </w:tr>
      <w:tr w:rsidR="00DF7D2D" w:rsidRPr="00DF7D2D" w14:paraId="21688DFE" w14:textId="77777777" w:rsidTr="004E19DA">
        <w:trPr>
          <w:trHeight w:val="61"/>
          <w:jc w:val="center"/>
        </w:trPr>
        <w:tc>
          <w:tcPr>
            <w:tcW w:w="1522" w:type="dxa"/>
          </w:tcPr>
          <w:p w14:paraId="44BABD4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Chung Bai</w:t>
            </w:r>
          </w:p>
        </w:tc>
        <w:tc>
          <w:tcPr>
            <w:tcW w:w="1342" w:type="dxa"/>
            <w:vAlign w:val="center"/>
          </w:tcPr>
          <w:p w14:paraId="4AFBFE7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84.42</w:t>
            </w:r>
          </w:p>
        </w:tc>
        <w:tc>
          <w:tcPr>
            <w:tcW w:w="1389" w:type="dxa"/>
            <w:vAlign w:val="center"/>
          </w:tcPr>
          <w:p w14:paraId="405E2BD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6.53</w:t>
            </w:r>
          </w:p>
        </w:tc>
        <w:tc>
          <w:tcPr>
            <w:tcW w:w="1008" w:type="dxa"/>
            <w:vAlign w:val="center"/>
          </w:tcPr>
          <w:p w14:paraId="77C4C6A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7.51</w:t>
            </w:r>
          </w:p>
        </w:tc>
        <w:tc>
          <w:tcPr>
            <w:tcW w:w="1068" w:type="dxa"/>
            <w:vAlign w:val="center"/>
          </w:tcPr>
          <w:p w14:paraId="5306A01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4.93</w:t>
            </w:r>
          </w:p>
        </w:tc>
        <w:tc>
          <w:tcPr>
            <w:tcW w:w="1068" w:type="dxa"/>
            <w:vAlign w:val="center"/>
          </w:tcPr>
          <w:p w14:paraId="4038192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2.08</w:t>
            </w:r>
          </w:p>
        </w:tc>
        <w:tc>
          <w:tcPr>
            <w:tcW w:w="1069" w:type="dxa"/>
            <w:vAlign w:val="center"/>
          </w:tcPr>
          <w:p w14:paraId="432A9B2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5.03</w:t>
            </w:r>
          </w:p>
        </w:tc>
        <w:tc>
          <w:tcPr>
            <w:tcW w:w="897" w:type="dxa"/>
            <w:vAlign w:val="center"/>
          </w:tcPr>
          <w:p w14:paraId="548E1B47"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54.03</w:t>
            </w:r>
          </w:p>
          <w:p w14:paraId="6AB947E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(47.29)</w:t>
            </w:r>
          </w:p>
        </w:tc>
        <w:tc>
          <w:tcPr>
            <w:tcW w:w="898" w:type="dxa"/>
            <w:vAlign w:val="center"/>
          </w:tcPr>
          <w:p w14:paraId="61089CAB"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53.33</w:t>
            </w:r>
          </w:p>
          <w:p w14:paraId="226F42F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(46.89)</w:t>
            </w:r>
          </w:p>
        </w:tc>
      </w:tr>
      <w:tr w:rsidR="00DF7D2D" w:rsidRPr="00DF7D2D" w14:paraId="085683AF" w14:textId="77777777" w:rsidTr="004E19DA">
        <w:trPr>
          <w:trHeight w:val="259"/>
          <w:jc w:val="center"/>
        </w:trPr>
        <w:tc>
          <w:tcPr>
            <w:tcW w:w="1522" w:type="dxa"/>
          </w:tcPr>
          <w:p w14:paraId="431C0C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Cordifolia</w:t>
            </w:r>
          </w:p>
        </w:tc>
        <w:tc>
          <w:tcPr>
            <w:tcW w:w="1342" w:type="dxa"/>
            <w:vAlign w:val="center"/>
          </w:tcPr>
          <w:p w14:paraId="262067E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68.62</w:t>
            </w:r>
          </w:p>
        </w:tc>
        <w:tc>
          <w:tcPr>
            <w:tcW w:w="1389" w:type="dxa"/>
            <w:vAlign w:val="center"/>
          </w:tcPr>
          <w:p w14:paraId="443DDA5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4.30</w:t>
            </w:r>
          </w:p>
        </w:tc>
        <w:tc>
          <w:tcPr>
            <w:tcW w:w="1008" w:type="dxa"/>
            <w:vAlign w:val="center"/>
          </w:tcPr>
          <w:p w14:paraId="13EDE68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4.46</w:t>
            </w:r>
          </w:p>
        </w:tc>
        <w:tc>
          <w:tcPr>
            <w:tcW w:w="1068" w:type="dxa"/>
            <w:vAlign w:val="center"/>
          </w:tcPr>
          <w:p w14:paraId="28B2190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4.04</w:t>
            </w:r>
          </w:p>
        </w:tc>
        <w:tc>
          <w:tcPr>
            <w:tcW w:w="1068" w:type="dxa"/>
            <w:vAlign w:val="center"/>
          </w:tcPr>
          <w:p w14:paraId="53779D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2.99</w:t>
            </w:r>
          </w:p>
        </w:tc>
        <w:tc>
          <w:tcPr>
            <w:tcW w:w="1069" w:type="dxa"/>
            <w:vAlign w:val="center"/>
          </w:tcPr>
          <w:p w14:paraId="2EEE97E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11.20</w:t>
            </w:r>
          </w:p>
        </w:tc>
        <w:tc>
          <w:tcPr>
            <w:tcW w:w="897" w:type="dxa"/>
            <w:vAlign w:val="center"/>
          </w:tcPr>
          <w:p w14:paraId="124609C8"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35.15</w:t>
            </w:r>
          </w:p>
          <w:p w14:paraId="23F1EC1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(36.34)</w:t>
            </w:r>
          </w:p>
        </w:tc>
        <w:tc>
          <w:tcPr>
            <w:tcW w:w="898" w:type="dxa"/>
            <w:vAlign w:val="center"/>
          </w:tcPr>
          <w:p w14:paraId="12FBDFB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43.22</w:t>
            </w:r>
          </w:p>
          <w:p w14:paraId="63C143E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(41.08)</w:t>
            </w:r>
          </w:p>
        </w:tc>
      </w:tr>
      <w:tr w:rsidR="00DF7D2D" w:rsidRPr="00DF7D2D" w14:paraId="7CE123C2" w14:textId="77777777" w:rsidTr="004E19DA">
        <w:trPr>
          <w:trHeight w:val="215"/>
          <w:jc w:val="center"/>
        </w:trPr>
        <w:tc>
          <w:tcPr>
            <w:tcW w:w="1522" w:type="dxa"/>
          </w:tcPr>
          <w:p w14:paraId="7A067BB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Issai Kiwi</w:t>
            </w:r>
          </w:p>
        </w:tc>
        <w:tc>
          <w:tcPr>
            <w:tcW w:w="1342" w:type="dxa"/>
            <w:vAlign w:val="center"/>
          </w:tcPr>
          <w:p w14:paraId="65C5A6B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63.50</w:t>
            </w:r>
          </w:p>
        </w:tc>
        <w:tc>
          <w:tcPr>
            <w:tcW w:w="1389" w:type="dxa"/>
            <w:vAlign w:val="center"/>
          </w:tcPr>
          <w:p w14:paraId="6A9AEA4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2.94</w:t>
            </w:r>
          </w:p>
        </w:tc>
        <w:tc>
          <w:tcPr>
            <w:tcW w:w="1008" w:type="dxa"/>
            <w:vAlign w:val="center"/>
          </w:tcPr>
          <w:p w14:paraId="541B11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3.95</w:t>
            </w:r>
          </w:p>
        </w:tc>
        <w:tc>
          <w:tcPr>
            <w:tcW w:w="1068" w:type="dxa"/>
            <w:vAlign w:val="center"/>
          </w:tcPr>
          <w:p w14:paraId="2D70603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2.51</w:t>
            </w:r>
          </w:p>
        </w:tc>
        <w:tc>
          <w:tcPr>
            <w:tcW w:w="1068" w:type="dxa"/>
            <w:vAlign w:val="center"/>
          </w:tcPr>
          <w:p w14:paraId="4B290EA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3.15</w:t>
            </w:r>
          </w:p>
        </w:tc>
        <w:tc>
          <w:tcPr>
            <w:tcW w:w="1069" w:type="dxa"/>
            <w:vAlign w:val="center"/>
          </w:tcPr>
          <w:p w14:paraId="012303B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8.31</w:t>
            </w:r>
          </w:p>
        </w:tc>
        <w:tc>
          <w:tcPr>
            <w:tcW w:w="897" w:type="dxa"/>
            <w:vAlign w:val="center"/>
          </w:tcPr>
          <w:p w14:paraId="37534DE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30.19</w:t>
            </w:r>
          </w:p>
          <w:p w14:paraId="11E0E53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(33.31)</w:t>
            </w:r>
          </w:p>
        </w:tc>
        <w:tc>
          <w:tcPr>
            <w:tcW w:w="898" w:type="dxa"/>
            <w:vAlign w:val="center"/>
          </w:tcPr>
          <w:p w14:paraId="7BC596A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38.15</w:t>
            </w:r>
          </w:p>
          <w:p w14:paraId="6630E57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(38.13)</w:t>
            </w:r>
          </w:p>
        </w:tc>
      </w:tr>
      <w:tr w:rsidR="00DF7D2D" w:rsidRPr="00DF7D2D" w14:paraId="32E1E30A" w14:textId="77777777" w:rsidTr="004E19DA">
        <w:trPr>
          <w:trHeight w:val="217"/>
          <w:jc w:val="center"/>
        </w:trPr>
        <w:tc>
          <w:tcPr>
            <w:tcW w:w="1522" w:type="dxa"/>
          </w:tcPr>
          <w:p w14:paraId="6425B58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Kens Red</w:t>
            </w:r>
          </w:p>
        </w:tc>
        <w:tc>
          <w:tcPr>
            <w:tcW w:w="1342" w:type="dxa"/>
            <w:vAlign w:val="center"/>
          </w:tcPr>
          <w:p w14:paraId="15B1AC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91.04</w:t>
            </w:r>
          </w:p>
        </w:tc>
        <w:tc>
          <w:tcPr>
            <w:tcW w:w="1389" w:type="dxa"/>
            <w:vAlign w:val="center"/>
          </w:tcPr>
          <w:p w14:paraId="5C3FD7A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8.08</w:t>
            </w:r>
          </w:p>
        </w:tc>
        <w:tc>
          <w:tcPr>
            <w:tcW w:w="1008" w:type="dxa"/>
            <w:vAlign w:val="center"/>
          </w:tcPr>
          <w:p w14:paraId="1840A93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8.50</w:t>
            </w:r>
          </w:p>
        </w:tc>
        <w:tc>
          <w:tcPr>
            <w:tcW w:w="1068" w:type="dxa"/>
            <w:vAlign w:val="center"/>
          </w:tcPr>
          <w:p w14:paraId="03A949E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6.08</w:t>
            </w:r>
          </w:p>
        </w:tc>
        <w:tc>
          <w:tcPr>
            <w:tcW w:w="1068" w:type="dxa"/>
            <w:vAlign w:val="center"/>
          </w:tcPr>
          <w:p w14:paraId="1084D40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2.75</w:t>
            </w:r>
          </w:p>
        </w:tc>
        <w:tc>
          <w:tcPr>
            <w:tcW w:w="1069" w:type="dxa"/>
            <w:vAlign w:val="center"/>
          </w:tcPr>
          <w:p w14:paraId="52C5B68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2.46</w:t>
            </w:r>
          </w:p>
        </w:tc>
        <w:tc>
          <w:tcPr>
            <w:tcW w:w="897" w:type="dxa"/>
            <w:vAlign w:val="center"/>
          </w:tcPr>
          <w:p w14:paraId="05F736A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56.23</w:t>
            </w:r>
          </w:p>
          <w:p w14:paraId="77F94D1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(48.56)</w:t>
            </w:r>
          </w:p>
        </w:tc>
        <w:tc>
          <w:tcPr>
            <w:tcW w:w="898" w:type="dxa"/>
            <w:vAlign w:val="center"/>
          </w:tcPr>
          <w:p w14:paraId="320F0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70.34</w:t>
            </w:r>
          </w:p>
          <w:p w14:paraId="06A63F9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(56.98)</w:t>
            </w:r>
          </w:p>
        </w:tc>
      </w:tr>
      <w:tr w:rsidR="00DF7D2D" w:rsidRPr="00DF7D2D" w14:paraId="4D8F071A" w14:textId="77777777" w:rsidTr="004E19DA">
        <w:trPr>
          <w:trHeight w:val="273"/>
          <w:jc w:val="center"/>
        </w:trPr>
        <w:tc>
          <w:tcPr>
            <w:tcW w:w="1522" w:type="dxa"/>
          </w:tcPr>
          <w:p w14:paraId="1ECFBB0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Meader Male</w:t>
            </w:r>
          </w:p>
        </w:tc>
        <w:tc>
          <w:tcPr>
            <w:tcW w:w="1342" w:type="dxa"/>
            <w:vAlign w:val="center"/>
          </w:tcPr>
          <w:p w14:paraId="2247689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77.69</w:t>
            </w:r>
          </w:p>
        </w:tc>
        <w:tc>
          <w:tcPr>
            <w:tcW w:w="1389" w:type="dxa"/>
            <w:vAlign w:val="center"/>
          </w:tcPr>
          <w:p w14:paraId="2885442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7.54</w:t>
            </w:r>
          </w:p>
        </w:tc>
        <w:tc>
          <w:tcPr>
            <w:tcW w:w="1008" w:type="dxa"/>
            <w:vAlign w:val="center"/>
          </w:tcPr>
          <w:p w14:paraId="1B943BF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6.82</w:t>
            </w:r>
          </w:p>
        </w:tc>
        <w:tc>
          <w:tcPr>
            <w:tcW w:w="1068" w:type="dxa"/>
            <w:vAlign w:val="center"/>
          </w:tcPr>
          <w:p w14:paraId="20CD94F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5.54</w:t>
            </w:r>
          </w:p>
        </w:tc>
        <w:tc>
          <w:tcPr>
            <w:tcW w:w="1068" w:type="dxa"/>
            <w:vAlign w:val="center"/>
          </w:tcPr>
          <w:p w14:paraId="09D811C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2.82</w:t>
            </w:r>
          </w:p>
        </w:tc>
        <w:tc>
          <w:tcPr>
            <w:tcW w:w="1069" w:type="dxa"/>
            <w:vAlign w:val="center"/>
          </w:tcPr>
          <w:p w14:paraId="412F07E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4.14</w:t>
            </w:r>
          </w:p>
        </w:tc>
        <w:tc>
          <w:tcPr>
            <w:tcW w:w="897" w:type="dxa"/>
            <w:vAlign w:val="center"/>
          </w:tcPr>
          <w:p w14:paraId="444E6E5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46.23</w:t>
            </w:r>
          </w:p>
          <w:p w14:paraId="0FEB3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(42.82)</w:t>
            </w:r>
          </w:p>
        </w:tc>
        <w:tc>
          <w:tcPr>
            <w:tcW w:w="898" w:type="dxa"/>
            <w:vAlign w:val="center"/>
          </w:tcPr>
          <w:p w14:paraId="4EC387C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61.60</w:t>
            </w:r>
          </w:p>
          <w:p w14:paraId="3E3D37B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(51.69)</w:t>
            </w:r>
          </w:p>
        </w:tc>
      </w:tr>
      <w:tr w:rsidR="00DF7D2D" w:rsidRPr="00DF7D2D" w14:paraId="49F36170" w14:textId="77777777" w:rsidTr="004E19DA">
        <w:trPr>
          <w:trHeight w:val="265"/>
          <w:jc w:val="center"/>
        </w:trPr>
        <w:tc>
          <w:tcPr>
            <w:tcW w:w="1522" w:type="dxa"/>
          </w:tcPr>
          <w:p w14:paraId="03103CF3"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MSU Klur</w:t>
            </w:r>
          </w:p>
        </w:tc>
        <w:tc>
          <w:tcPr>
            <w:tcW w:w="1342" w:type="dxa"/>
            <w:vAlign w:val="center"/>
          </w:tcPr>
          <w:p w14:paraId="20FEFB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68.15</w:t>
            </w:r>
          </w:p>
        </w:tc>
        <w:tc>
          <w:tcPr>
            <w:tcW w:w="1389" w:type="dxa"/>
            <w:vAlign w:val="center"/>
          </w:tcPr>
          <w:p w14:paraId="70F824A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4.15</w:t>
            </w:r>
          </w:p>
        </w:tc>
        <w:tc>
          <w:tcPr>
            <w:tcW w:w="1008" w:type="dxa"/>
            <w:vAlign w:val="center"/>
          </w:tcPr>
          <w:p w14:paraId="7AA309E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5.19</w:t>
            </w:r>
          </w:p>
        </w:tc>
        <w:tc>
          <w:tcPr>
            <w:tcW w:w="1068" w:type="dxa"/>
            <w:vAlign w:val="center"/>
          </w:tcPr>
          <w:p w14:paraId="5BC10BF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3.47</w:t>
            </w:r>
          </w:p>
        </w:tc>
        <w:tc>
          <w:tcPr>
            <w:tcW w:w="1068" w:type="dxa"/>
            <w:vAlign w:val="center"/>
          </w:tcPr>
          <w:p w14:paraId="17F5AD9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2.80</w:t>
            </w:r>
          </w:p>
        </w:tc>
        <w:tc>
          <w:tcPr>
            <w:tcW w:w="1069" w:type="dxa"/>
            <w:vAlign w:val="center"/>
          </w:tcPr>
          <w:p w14:paraId="471275E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9.63</w:t>
            </w:r>
          </w:p>
        </w:tc>
        <w:tc>
          <w:tcPr>
            <w:tcW w:w="897" w:type="dxa"/>
            <w:vAlign w:val="center"/>
          </w:tcPr>
          <w:p w14:paraId="2A41907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40.06</w:t>
            </w:r>
          </w:p>
          <w:p w14:paraId="304FB02C"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(39.25)</w:t>
            </w:r>
          </w:p>
        </w:tc>
        <w:tc>
          <w:tcPr>
            <w:tcW w:w="898" w:type="dxa"/>
            <w:vAlign w:val="center"/>
          </w:tcPr>
          <w:p w14:paraId="7C264F6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43.42</w:t>
            </w:r>
          </w:p>
          <w:p w14:paraId="64C08D2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(41.99)</w:t>
            </w:r>
          </w:p>
        </w:tc>
      </w:tr>
      <w:tr w:rsidR="00DF7D2D" w:rsidRPr="00DF7D2D" w14:paraId="2A2C0A66" w14:textId="77777777" w:rsidTr="004E19DA">
        <w:trPr>
          <w:trHeight w:val="215"/>
          <w:jc w:val="center"/>
        </w:trPr>
        <w:tc>
          <w:tcPr>
            <w:tcW w:w="1522" w:type="dxa"/>
          </w:tcPr>
          <w:p w14:paraId="18EDEAD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74-49</w:t>
            </w:r>
          </w:p>
        </w:tc>
        <w:tc>
          <w:tcPr>
            <w:tcW w:w="1342" w:type="dxa"/>
            <w:vAlign w:val="center"/>
          </w:tcPr>
          <w:p w14:paraId="7A571C2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71.51</w:t>
            </w:r>
          </w:p>
        </w:tc>
        <w:tc>
          <w:tcPr>
            <w:tcW w:w="1389" w:type="dxa"/>
            <w:vAlign w:val="center"/>
          </w:tcPr>
          <w:p w14:paraId="7AE12E5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5.89</w:t>
            </w:r>
          </w:p>
        </w:tc>
        <w:tc>
          <w:tcPr>
            <w:tcW w:w="1008" w:type="dxa"/>
            <w:vAlign w:val="center"/>
          </w:tcPr>
          <w:p w14:paraId="2BBC5FD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5.43</w:t>
            </w:r>
          </w:p>
        </w:tc>
        <w:tc>
          <w:tcPr>
            <w:tcW w:w="1068" w:type="dxa"/>
            <w:vAlign w:val="center"/>
          </w:tcPr>
          <w:p w14:paraId="74B625B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4.28</w:t>
            </w:r>
          </w:p>
        </w:tc>
        <w:tc>
          <w:tcPr>
            <w:tcW w:w="1068" w:type="dxa"/>
            <w:vAlign w:val="center"/>
          </w:tcPr>
          <w:p w14:paraId="0AD15FB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2.31</w:t>
            </w:r>
          </w:p>
        </w:tc>
        <w:tc>
          <w:tcPr>
            <w:tcW w:w="1069" w:type="dxa"/>
            <w:vAlign w:val="center"/>
          </w:tcPr>
          <w:p w14:paraId="1D524DC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11.43</w:t>
            </w:r>
          </w:p>
        </w:tc>
        <w:tc>
          <w:tcPr>
            <w:tcW w:w="897" w:type="dxa"/>
            <w:vAlign w:val="center"/>
          </w:tcPr>
          <w:p w14:paraId="797F3BC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42.03</w:t>
            </w:r>
          </w:p>
          <w:p w14:paraId="212676F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(40.39)</w:t>
            </w:r>
          </w:p>
        </w:tc>
        <w:tc>
          <w:tcPr>
            <w:tcW w:w="898" w:type="dxa"/>
            <w:vAlign w:val="center"/>
          </w:tcPr>
          <w:p w14:paraId="5BAE20C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47.13</w:t>
            </w:r>
          </w:p>
          <w:p w14:paraId="422BECE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(43.34)</w:t>
            </w:r>
          </w:p>
        </w:tc>
      </w:tr>
      <w:tr w:rsidR="00DF7D2D" w:rsidRPr="00DF7D2D" w14:paraId="4B6D6D04" w14:textId="77777777" w:rsidTr="004E19DA">
        <w:trPr>
          <w:trHeight w:val="215"/>
          <w:jc w:val="center"/>
        </w:trPr>
        <w:tc>
          <w:tcPr>
            <w:tcW w:w="1522" w:type="dxa"/>
          </w:tcPr>
          <w:p w14:paraId="7697B289"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LSD</w:t>
            </w:r>
            <w:r w:rsidRPr="00DF7D2D">
              <w:rPr>
                <w:rFonts w:ascii="Times New Roman" w:hAnsi="Times New Roman" w:cs="Times New Roman"/>
                <w:b/>
                <w:bCs/>
                <w:sz w:val="24"/>
                <w:szCs w:val="24"/>
                <w:vertAlign w:val="subscript"/>
              </w:rPr>
              <w:t>0.05</w:t>
            </w:r>
          </w:p>
        </w:tc>
        <w:tc>
          <w:tcPr>
            <w:tcW w:w="1342" w:type="dxa"/>
            <w:vAlign w:val="center"/>
          </w:tcPr>
          <w:p w14:paraId="34A9168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2.89</w:t>
            </w:r>
          </w:p>
        </w:tc>
        <w:tc>
          <w:tcPr>
            <w:tcW w:w="1389" w:type="dxa"/>
            <w:vAlign w:val="center"/>
          </w:tcPr>
          <w:p w14:paraId="55D2DE8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2.65</w:t>
            </w:r>
          </w:p>
        </w:tc>
        <w:tc>
          <w:tcPr>
            <w:tcW w:w="1008" w:type="dxa"/>
            <w:vAlign w:val="center"/>
          </w:tcPr>
          <w:p w14:paraId="15B01A4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1.67</w:t>
            </w:r>
          </w:p>
        </w:tc>
        <w:tc>
          <w:tcPr>
            <w:tcW w:w="1068" w:type="dxa"/>
            <w:vAlign w:val="center"/>
          </w:tcPr>
          <w:p w14:paraId="1FEC7D2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1.55</w:t>
            </w:r>
          </w:p>
        </w:tc>
        <w:tc>
          <w:tcPr>
            <w:tcW w:w="1068" w:type="dxa"/>
            <w:vAlign w:val="center"/>
          </w:tcPr>
          <w:p w14:paraId="4E89B122"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1069" w:type="dxa"/>
            <w:vAlign w:val="center"/>
          </w:tcPr>
          <w:p w14:paraId="135D442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897" w:type="dxa"/>
            <w:vAlign w:val="center"/>
          </w:tcPr>
          <w:p w14:paraId="7C0BC3E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1.68</w:t>
            </w:r>
          </w:p>
        </w:tc>
        <w:tc>
          <w:tcPr>
            <w:tcW w:w="898" w:type="dxa"/>
            <w:vAlign w:val="center"/>
          </w:tcPr>
          <w:p w14:paraId="6A68A42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1.47</w:t>
            </w:r>
          </w:p>
        </w:tc>
      </w:tr>
    </w:tbl>
    <w:p w14:paraId="3FFC02ED" w14:textId="77777777" w:rsidR="004E19DA" w:rsidRPr="00DF7D2D" w:rsidRDefault="004E19DA" w:rsidP="00990C15">
      <w:pPr>
        <w:pStyle w:val="BodyText"/>
        <w:spacing w:line="360" w:lineRule="auto"/>
        <w:jc w:val="both"/>
      </w:pPr>
      <w:bookmarkStart w:id="11" w:name="_Hlk42027624"/>
      <w:r w:rsidRPr="00DF7D2D">
        <w:rPr>
          <w:bCs/>
        </w:rPr>
        <w:t>*</w:t>
      </w:r>
      <w:r w:rsidRPr="00DF7D2D">
        <w:rPr>
          <w:bCs/>
          <w:i/>
          <w:iCs/>
          <w:spacing w:val="-1"/>
        </w:rPr>
        <w:t>Figures</w:t>
      </w:r>
      <w:r w:rsidRPr="00DF7D2D">
        <w:rPr>
          <w:bCs/>
          <w:i/>
          <w:iCs/>
        </w:rPr>
        <w:t xml:space="preserve"> </w:t>
      </w:r>
      <w:r w:rsidRPr="00DF7D2D">
        <w:rPr>
          <w:bCs/>
          <w:i/>
          <w:iCs/>
          <w:spacing w:val="1"/>
        </w:rPr>
        <w:t>i</w:t>
      </w:r>
      <w:r w:rsidRPr="00DF7D2D">
        <w:rPr>
          <w:bCs/>
          <w:i/>
          <w:iCs/>
        </w:rPr>
        <w:t>n pare</w:t>
      </w:r>
      <w:r w:rsidRPr="00DF7D2D">
        <w:rPr>
          <w:bCs/>
          <w:i/>
          <w:iCs/>
          <w:spacing w:val="-3"/>
        </w:rPr>
        <w:t>n</w:t>
      </w:r>
      <w:r w:rsidRPr="00DF7D2D">
        <w:rPr>
          <w:bCs/>
          <w:i/>
          <w:iCs/>
          <w:spacing w:val="1"/>
        </w:rPr>
        <w:t>t</w:t>
      </w:r>
      <w:r w:rsidRPr="00DF7D2D">
        <w:rPr>
          <w:bCs/>
          <w:i/>
          <w:iCs/>
        </w:rPr>
        <w:t>he</w:t>
      </w:r>
      <w:r w:rsidRPr="00DF7D2D">
        <w:rPr>
          <w:bCs/>
          <w:i/>
          <w:iCs/>
          <w:spacing w:val="-2"/>
        </w:rPr>
        <w:t>se</w:t>
      </w:r>
      <w:r w:rsidRPr="00DF7D2D">
        <w:rPr>
          <w:bCs/>
          <w:i/>
          <w:iCs/>
        </w:rPr>
        <w:t>s are angu</w:t>
      </w:r>
      <w:r w:rsidRPr="00DF7D2D">
        <w:rPr>
          <w:bCs/>
          <w:i/>
          <w:iCs/>
          <w:spacing w:val="1"/>
        </w:rPr>
        <w:t>l</w:t>
      </w:r>
      <w:r w:rsidRPr="00DF7D2D">
        <w:rPr>
          <w:bCs/>
          <w:i/>
          <w:iCs/>
        </w:rPr>
        <w:t>a</w:t>
      </w:r>
      <w:r w:rsidRPr="00DF7D2D">
        <w:rPr>
          <w:bCs/>
          <w:i/>
          <w:iCs/>
          <w:spacing w:val="-2"/>
        </w:rPr>
        <w:t>r</w:t>
      </w:r>
      <w:r w:rsidRPr="00DF7D2D">
        <w:rPr>
          <w:bCs/>
          <w:i/>
          <w:iCs/>
        </w:rPr>
        <w:t xml:space="preserve"> </w:t>
      </w:r>
      <w:r w:rsidRPr="00DF7D2D">
        <w:rPr>
          <w:bCs/>
          <w:i/>
          <w:iCs/>
          <w:spacing w:val="1"/>
        </w:rPr>
        <w:t>t</w:t>
      </w:r>
      <w:r w:rsidRPr="00DF7D2D">
        <w:rPr>
          <w:bCs/>
          <w:i/>
          <w:iCs/>
        </w:rPr>
        <w:t>ran</w:t>
      </w:r>
      <w:r w:rsidRPr="00DF7D2D">
        <w:rPr>
          <w:bCs/>
          <w:i/>
          <w:iCs/>
          <w:spacing w:val="-2"/>
        </w:rPr>
        <w:t>s</w:t>
      </w:r>
      <w:r w:rsidRPr="00DF7D2D">
        <w:rPr>
          <w:bCs/>
          <w:i/>
          <w:iCs/>
          <w:spacing w:val="1"/>
        </w:rPr>
        <w:t>f</w:t>
      </w:r>
      <w:r w:rsidRPr="00DF7D2D">
        <w:rPr>
          <w:bCs/>
          <w:i/>
          <w:iCs/>
        </w:rPr>
        <w:t>o</w:t>
      </w:r>
      <w:r w:rsidRPr="00DF7D2D">
        <w:rPr>
          <w:bCs/>
          <w:i/>
          <w:iCs/>
          <w:spacing w:val="-2"/>
        </w:rPr>
        <w:t>r</w:t>
      </w:r>
      <w:r w:rsidRPr="00DF7D2D">
        <w:rPr>
          <w:bCs/>
          <w:i/>
          <w:iCs/>
          <w:spacing w:val="1"/>
        </w:rPr>
        <w:t>m</w:t>
      </w:r>
      <w:r w:rsidRPr="00DF7D2D">
        <w:rPr>
          <w:bCs/>
          <w:i/>
          <w:iCs/>
        </w:rPr>
        <w:t>ed v</w:t>
      </w:r>
      <w:r w:rsidRPr="00DF7D2D">
        <w:rPr>
          <w:bCs/>
          <w:i/>
          <w:iCs/>
          <w:spacing w:val="-2"/>
        </w:rPr>
        <w:t>a</w:t>
      </w:r>
      <w:r w:rsidRPr="00DF7D2D">
        <w:rPr>
          <w:bCs/>
          <w:i/>
          <w:iCs/>
          <w:spacing w:val="1"/>
        </w:rPr>
        <w:t>l</w:t>
      </w:r>
      <w:r w:rsidRPr="00DF7D2D">
        <w:rPr>
          <w:bCs/>
          <w:i/>
          <w:iCs/>
        </w:rPr>
        <w:t>ues</w:t>
      </w:r>
      <w:bookmarkEnd w:id="11"/>
    </w:p>
    <w:p w14:paraId="42091B15" w14:textId="77777777" w:rsidR="004E19DA" w:rsidRPr="00DF7D2D" w:rsidRDefault="004E19DA" w:rsidP="00990C15">
      <w:pPr>
        <w:spacing w:after="0" w:line="360" w:lineRule="auto"/>
        <w:ind w:left="972" w:right="29" w:hanging="972"/>
        <w:jc w:val="both"/>
        <w:rPr>
          <w:rFonts w:ascii="Times New Roman" w:hAnsi="Times New Roman" w:cs="Times New Roman"/>
          <w:b/>
          <w:w w:val="105"/>
          <w:sz w:val="24"/>
          <w:szCs w:val="24"/>
        </w:rPr>
      </w:pPr>
    </w:p>
    <w:p w14:paraId="65B2196C" w14:textId="7BA2A30E" w:rsidR="00FA2F1E" w:rsidRPr="00DF7D2D" w:rsidRDefault="00AB65BD" w:rsidP="00990C15">
      <w:pPr>
        <w:spacing w:line="360" w:lineRule="auto"/>
        <w:jc w:val="both"/>
        <w:rPr>
          <w:rFonts w:ascii="Times New Roman" w:hAnsi="Times New Roman" w:cs="Times New Roman"/>
          <w:sz w:val="24"/>
          <w:szCs w:val="24"/>
        </w:rPr>
      </w:pPr>
      <w:r w:rsidRPr="00DF7D2D">
        <w:rPr>
          <w:rFonts w:ascii="Times New Roman" w:hAnsi="Times New Roman" w:cs="Times New Roman"/>
          <w:sz w:val="24"/>
          <w:szCs w:val="24"/>
        </w:rPr>
        <w:t>The data pertaining to the fresh shoot weight per cutting as influenced by c</w:t>
      </w:r>
      <w:r w:rsidR="00FA2F1E" w:rsidRPr="00DF7D2D">
        <w:rPr>
          <w:rFonts w:ascii="Times New Roman" w:hAnsi="Times New Roman" w:cs="Times New Roman"/>
          <w:sz w:val="24"/>
          <w:szCs w:val="24"/>
        </w:rPr>
        <w:t>ultivar is reflected in Figure 1</w:t>
      </w:r>
      <w:r w:rsidRPr="00DF7D2D">
        <w:rPr>
          <w:rFonts w:ascii="Times New Roman" w:hAnsi="Times New Roman" w:cs="Times New Roman"/>
          <w:sz w:val="24"/>
          <w:szCs w:val="24"/>
        </w:rPr>
        <w:t xml:space="preserve">a. A perusal of the data revealed that the highest fresh weight of shoot per cutting </w:t>
      </w:r>
      <w:r w:rsidRPr="00DF7D2D">
        <w:rPr>
          <w:rFonts w:ascii="Times New Roman" w:hAnsi="Times New Roman" w:cs="Times New Roman"/>
          <w:sz w:val="24"/>
          <w:szCs w:val="24"/>
        </w:rPr>
        <w:lastRenderedPageBreak/>
        <w:t>was recorded with the cultivar Kens Red, which was followed by Chung Bai, Meader Male, 74-49, MSU Klur, Cordifolia, Issai Kiwi</w:t>
      </w:r>
      <w:ins w:id="12" w:author="Sirisha Deepthi S" w:date="2025-05-08T22:39:00Z">
        <w:r w:rsidR="00BB110C">
          <w:rPr>
            <w:rFonts w:ascii="Times New Roman" w:hAnsi="Times New Roman" w:cs="Times New Roman"/>
            <w:sz w:val="24"/>
            <w:szCs w:val="24"/>
          </w:rPr>
          <w:t>,</w:t>
        </w:r>
      </w:ins>
      <w:r w:rsidRPr="00DF7D2D">
        <w:rPr>
          <w:rFonts w:ascii="Times New Roman" w:hAnsi="Times New Roman" w:cs="Times New Roman"/>
          <w:sz w:val="24"/>
          <w:szCs w:val="24"/>
        </w:rPr>
        <w:t xml:space="preserve"> and Anna in both types of cutting plants. Similarl</w:t>
      </w:r>
      <w:r w:rsidR="00FA2F1E" w:rsidRPr="00DF7D2D">
        <w:rPr>
          <w:rFonts w:ascii="Times New Roman" w:hAnsi="Times New Roman" w:cs="Times New Roman"/>
          <w:sz w:val="24"/>
          <w:szCs w:val="24"/>
        </w:rPr>
        <w:t>y, the data depicted in Figure 1</w:t>
      </w:r>
      <w:r w:rsidRPr="00DF7D2D">
        <w:rPr>
          <w:rFonts w:ascii="Times New Roman" w:hAnsi="Times New Roman" w:cs="Times New Roman"/>
          <w:sz w:val="24"/>
          <w:szCs w:val="24"/>
        </w:rPr>
        <w:t xml:space="preserve">b showed the influence of cultivar on the dry shoot weight per cutting. </w:t>
      </w:r>
      <w:r w:rsidR="00C82AA8">
        <w:rPr>
          <w:rFonts w:ascii="Times New Roman" w:hAnsi="Times New Roman" w:cs="Times New Roman"/>
          <w:sz w:val="24"/>
          <w:szCs w:val="24"/>
        </w:rPr>
        <w:t>T</w:t>
      </w:r>
      <w:r w:rsidRPr="00DF7D2D">
        <w:rPr>
          <w:rFonts w:ascii="Times New Roman" w:hAnsi="Times New Roman" w:cs="Times New Roman"/>
          <w:sz w:val="24"/>
          <w:szCs w:val="24"/>
        </w:rPr>
        <w:t>he highest dry shoot weight per cutting was recorded with the cultivar Kens Red in both cutting plants. It is conspicuous from the present investigation that the best shoot diameter was recorded in the Kens Red cultivar and the least performance was noticed with the Anna cultivar. According to Pratima and Rana (2011), the better shoot growth may be attributed to the well-developed root system in such cuttings, which might have promote</w:t>
      </w:r>
      <w:r w:rsidR="00C82AA8">
        <w:rPr>
          <w:rFonts w:ascii="Times New Roman" w:hAnsi="Times New Roman" w:cs="Times New Roman"/>
          <w:sz w:val="24"/>
          <w:szCs w:val="24"/>
        </w:rPr>
        <w:t>d</w:t>
      </w:r>
      <w:r w:rsidRPr="00DF7D2D">
        <w:rPr>
          <w:rFonts w:ascii="Times New Roman" w:hAnsi="Times New Roman" w:cs="Times New Roman"/>
          <w:sz w:val="24"/>
          <w:szCs w:val="24"/>
        </w:rPr>
        <w:t xml:space="preserve"> shoot diameter by ensuring adequate mobilization of water and nutrients from the soil or substrate to the growing apices. The results also agree</w:t>
      </w:r>
      <w:r w:rsidR="00C82AA8">
        <w:rPr>
          <w:rFonts w:ascii="Times New Roman" w:hAnsi="Times New Roman" w:cs="Times New Roman"/>
          <w:sz w:val="24"/>
          <w:szCs w:val="24"/>
        </w:rPr>
        <w:t xml:space="preserve"> </w:t>
      </w:r>
      <w:r w:rsidRPr="00DF7D2D">
        <w:rPr>
          <w:rFonts w:ascii="Times New Roman" w:hAnsi="Times New Roman" w:cs="Times New Roman"/>
          <w:sz w:val="24"/>
          <w:szCs w:val="24"/>
        </w:rPr>
        <w:t xml:space="preserve">with </w:t>
      </w:r>
      <w:proofErr w:type="spellStart"/>
      <w:r w:rsidRPr="00DF7D2D">
        <w:rPr>
          <w:rFonts w:ascii="Times New Roman" w:hAnsi="Times New Roman" w:cs="Times New Roman"/>
          <w:sz w:val="24"/>
          <w:szCs w:val="24"/>
        </w:rPr>
        <w:t>Alam</w:t>
      </w:r>
      <w:proofErr w:type="spellEnd"/>
      <w:r w:rsidRPr="00DF7D2D">
        <w:rPr>
          <w:rFonts w:ascii="Times New Roman" w:hAnsi="Times New Roman" w:cs="Times New Roman"/>
          <w:sz w:val="24"/>
          <w:szCs w:val="24"/>
        </w:rPr>
        <w:t xml:space="preserve"> </w:t>
      </w:r>
      <w:r w:rsidRPr="00DF7D2D">
        <w:rPr>
          <w:rFonts w:ascii="Times New Roman" w:hAnsi="Times New Roman" w:cs="Times New Roman"/>
          <w:i/>
          <w:sz w:val="24"/>
          <w:szCs w:val="24"/>
        </w:rPr>
        <w:t>et al</w:t>
      </w:r>
      <w:r w:rsidRPr="00DF7D2D">
        <w:rPr>
          <w:rFonts w:ascii="Times New Roman" w:hAnsi="Times New Roman" w:cs="Times New Roman"/>
          <w:sz w:val="24"/>
          <w:szCs w:val="24"/>
        </w:rPr>
        <w:t xml:space="preserve">. </w:t>
      </w:r>
      <w:r w:rsidRPr="00DF7D2D">
        <w:rPr>
          <w:rStyle w:val="red-underline"/>
          <w:rFonts w:ascii="Times New Roman" w:hAnsi="Times New Roman" w:cs="Times New Roman"/>
          <w:sz w:val="24"/>
          <w:szCs w:val="24"/>
        </w:rPr>
        <w:t>(2007)</w:t>
      </w:r>
      <w:r w:rsidR="00C82AA8">
        <w:rPr>
          <w:rStyle w:val="red-underline"/>
          <w:rFonts w:ascii="Times New Roman" w:hAnsi="Times New Roman" w:cs="Times New Roman"/>
          <w:sz w:val="24"/>
          <w:szCs w:val="24"/>
        </w:rPr>
        <w:t>,</w:t>
      </w:r>
      <w:r w:rsidRPr="00DF7D2D">
        <w:rPr>
          <w:rFonts w:ascii="Times New Roman" w:hAnsi="Times New Roman" w:cs="Times New Roman"/>
          <w:sz w:val="24"/>
          <w:szCs w:val="24"/>
        </w:rPr>
        <w:t xml:space="preserve"> who reported a greater number of leaves and a more vigorous root system </w:t>
      </w:r>
      <w:r w:rsidR="00C82AA8">
        <w:rPr>
          <w:rFonts w:ascii="Times New Roman" w:hAnsi="Times New Roman" w:cs="Times New Roman"/>
          <w:sz w:val="24"/>
          <w:szCs w:val="24"/>
        </w:rPr>
        <w:t xml:space="preserve">due to </w:t>
      </w:r>
      <w:r w:rsidRPr="00DF7D2D">
        <w:rPr>
          <w:rFonts w:ascii="Times New Roman" w:hAnsi="Times New Roman" w:cs="Times New Roman"/>
          <w:sz w:val="24"/>
          <w:szCs w:val="24"/>
        </w:rPr>
        <w:t>better carbohydrate production and assimilation, which might have influenced shoot diameter.</w:t>
      </w:r>
    </w:p>
    <w:p w14:paraId="4133C574" w14:textId="77777777" w:rsidR="00FA2F1E" w:rsidRPr="00DF7D2D" w:rsidRDefault="004E19DA"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drawing>
          <wp:inline distT="0" distB="0" distL="0" distR="0" wp14:anchorId="71107046" wp14:editId="4D011458">
            <wp:extent cx="5911850" cy="285750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969B68" w14:textId="77777777" w:rsidR="00FA2F1E" w:rsidRDefault="00FA2F1E" w:rsidP="00990C15">
      <w:pPr>
        <w:spacing w:line="360" w:lineRule="auto"/>
        <w:jc w:val="both"/>
        <w:rPr>
          <w:rFonts w:ascii="Times New Roman" w:hAnsi="Times New Roman" w:cs="Times New Roman"/>
          <w:sz w:val="24"/>
          <w:szCs w:val="24"/>
        </w:rPr>
      </w:pPr>
    </w:p>
    <w:p w14:paraId="50C65684" w14:textId="63F1F91E" w:rsidR="004B5692" w:rsidRPr="004B5692" w:rsidRDefault="004B5692" w:rsidP="004B5692">
      <w:pPr>
        <w:tabs>
          <w:tab w:val="left" w:pos="5508"/>
        </w:tabs>
        <w:rPr>
          <w:rFonts w:ascii="Times New Roman" w:hAnsi="Times New Roman" w:cs="Times New Roman"/>
          <w:sz w:val="24"/>
          <w:szCs w:val="24"/>
        </w:rPr>
      </w:pPr>
      <w:r>
        <w:rPr>
          <w:rFonts w:ascii="Times New Roman" w:hAnsi="Times New Roman" w:cs="Times New Roman"/>
          <w:sz w:val="24"/>
          <w:szCs w:val="24"/>
        </w:rPr>
        <w:tab/>
      </w:r>
    </w:p>
    <w:p w14:paraId="0941E7B9" w14:textId="1C764C6A" w:rsidR="004E19DA" w:rsidRPr="00DF7D2D" w:rsidRDefault="00F91104"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lastRenderedPageBreak/>
        <w:drawing>
          <wp:inline distT="0" distB="0" distL="0" distR="0" wp14:anchorId="015E465E" wp14:editId="558559FE">
            <wp:extent cx="5943600" cy="31115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E19DA" w:rsidRPr="00DF7D2D">
        <w:rPr>
          <w:rFonts w:ascii="Times New Roman" w:hAnsi="Times New Roman" w:cs="Times New Roman"/>
          <w:noProof/>
          <w:sz w:val="24"/>
          <w:szCs w:val="24"/>
          <w:lang w:val="en-US"/>
        </w:rPr>
        <w:drawing>
          <wp:inline distT="0" distB="0" distL="0" distR="0" wp14:anchorId="662444FF" wp14:editId="1877CF58">
            <wp:extent cx="5943600" cy="311150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635BE1" w14:textId="46BFC92A" w:rsidR="004E19DA" w:rsidRPr="00DF7D2D" w:rsidRDefault="004E19DA" w:rsidP="00FA2F1E">
      <w:pPr>
        <w:spacing w:line="360" w:lineRule="auto"/>
        <w:jc w:val="both"/>
        <w:rPr>
          <w:rFonts w:ascii="Times New Roman" w:hAnsi="Times New Roman" w:cs="Times New Roman"/>
          <w:b/>
          <w:bCs/>
          <w:sz w:val="24"/>
          <w:szCs w:val="24"/>
        </w:rPr>
      </w:pPr>
      <w:r w:rsidRPr="00DF7D2D">
        <w:rPr>
          <w:rFonts w:ascii="Times New Roman" w:hAnsi="Times New Roman" w:cs="Times New Roman"/>
          <w:b/>
          <w:bCs/>
          <w:sz w:val="24"/>
          <w:szCs w:val="24"/>
        </w:rPr>
        <w:t>Figure</w:t>
      </w:r>
      <w:r w:rsidR="00FA2F1E" w:rsidRPr="00DF7D2D">
        <w:rPr>
          <w:rFonts w:ascii="Times New Roman" w:hAnsi="Times New Roman" w:cs="Times New Roman"/>
          <w:b/>
          <w:bCs/>
          <w:sz w:val="24"/>
          <w:szCs w:val="24"/>
        </w:rPr>
        <w:t xml:space="preserve"> 1</w:t>
      </w:r>
      <w:r w:rsidR="00C25DAE" w:rsidRPr="00DF7D2D">
        <w:rPr>
          <w:rFonts w:ascii="Times New Roman" w:hAnsi="Times New Roman" w:cs="Times New Roman"/>
          <w:b/>
          <w:bCs/>
          <w:sz w:val="24"/>
          <w:szCs w:val="24"/>
        </w:rPr>
        <w:t xml:space="preserve"> Different responses of cutting of different exotic kiwifruit cultivars on</w:t>
      </w:r>
      <w:r w:rsidR="007F5DE8" w:rsidRPr="00DF7D2D">
        <w:rPr>
          <w:rFonts w:ascii="Times New Roman" w:hAnsi="Times New Roman" w:cs="Times New Roman"/>
          <w:b/>
          <w:bCs/>
          <w:sz w:val="24"/>
          <w:szCs w:val="24"/>
        </w:rPr>
        <w:t xml:space="preserve"> (a)Fresh and (b) </w:t>
      </w:r>
      <w:r w:rsidR="00C25DAE" w:rsidRPr="00DF7D2D">
        <w:rPr>
          <w:rFonts w:ascii="Times New Roman" w:hAnsi="Times New Roman" w:cs="Times New Roman"/>
          <w:b/>
          <w:bCs/>
          <w:sz w:val="24"/>
          <w:szCs w:val="24"/>
        </w:rPr>
        <w:t>shoot dry weight</w:t>
      </w:r>
    </w:p>
    <w:p w14:paraId="3EC89F01" w14:textId="4101CF06" w:rsidR="00AB65BD" w:rsidRPr="00DF7D2D" w:rsidRDefault="00AB65BD" w:rsidP="00990C15">
      <w:pPr>
        <w:pStyle w:val="root-block-node"/>
        <w:spacing w:line="360" w:lineRule="auto"/>
        <w:jc w:val="both"/>
      </w:pPr>
      <w:r w:rsidRPr="00DF7D2D">
        <w:tab/>
        <w:t>It is evident from the present investigation that the Anna cultivar exhibited the best shoot root ratio (on the dry weight basis)</w:t>
      </w:r>
      <w:r w:rsidR="00551ED9">
        <w:t>,</w:t>
      </w:r>
      <w:r w:rsidRPr="00DF7D2D">
        <w:t xml:space="preserve"> and the least performance was noticed in the Chung Ba</w:t>
      </w:r>
      <w:r w:rsidR="00C82AA8">
        <w:t>i cultivar in hardwood cutting. I</w:t>
      </w:r>
      <w:r w:rsidRPr="00DF7D2D">
        <w:t>n semi-hardwood cuttings, the best shoot root ratio was observed with 74-49</w:t>
      </w:r>
      <w:r w:rsidR="00551ED9">
        <w:t>,</w:t>
      </w:r>
      <w:r w:rsidRPr="00DF7D2D">
        <w:t xml:space="preserve"> and the least performance was noticed with Kens Red. The findings are in accordance with Sharma</w:t>
      </w:r>
      <w:r w:rsidRPr="00DF7D2D">
        <w:rPr>
          <w:rStyle w:val="Emphasis"/>
        </w:rPr>
        <w:t xml:space="preserve"> </w:t>
      </w:r>
      <w:r w:rsidRPr="00DF7D2D">
        <w:t xml:space="preserve">(2013), who also did not observe any significant difference in </w:t>
      </w:r>
      <w:r w:rsidR="00C82AA8">
        <w:t xml:space="preserve">the </w:t>
      </w:r>
      <w:r w:rsidRPr="00DF7D2D">
        <w:t>shoot root ratio of kiwifruit cultivars.</w:t>
      </w:r>
      <w:r w:rsidRPr="00DF7D2D">
        <w:rPr>
          <w:rStyle w:val="red-underline"/>
        </w:rPr>
        <w:t xml:space="preserve">  </w:t>
      </w:r>
      <w:r w:rsidRPr="00DF7D2D">
        <w:t xml:space="preserve">The present investigation revealed that the highest </w:t>
      </w:r>
      <w:r w:rsidRPr="00DF7D2D">
        <w:lastRenderedPageBreak/>
        <w:t>fresh shoot weight was recorded with the Kens Red cultivar</w:t>
      </w:r>
      <w:r w:rsidR="00C82AA8">
        <w:t>,</w:t>
      </w:r>
      <w:r w:rsidRPr="00DF7D2D">
        <w:t xml:space="preserve"> and the </w:t>
      </w:r>
      <w:r w:rsidR="00C82AA8">
        <w:t>lowest</w:t>
      </w:r>
      <w:r w:rsidRPr="00DF7D2D">
        <w:t xml:space="preserve"> performance was noticed in the Anna cultivar. According to Pratima and Rana (2011), the well-developed root system promoted vigorous shoot growth, which ensured the adequate mobilization of water and nutrients from the soil to the growing shoots. This resulted in more shoot growth and, hence, the higher fresh weight of shoots due to the better root system, which might have promoted vigorous shoot growth. The results of the present studies revealed that the Kens Red cultivar exhibited the highest shoot dry weight per cutting</w:t>
      </w:r>
      <w:r w:rsidR="00C82AA8">
        <w:t>,</w:t>
      </w:r>
      <w:r w:rsidRPr="00DF7D2D">
        <w:t xml:space="preserve"> and the least performance was noticed in the Anna cultivar. Dry shoot weight followed an almost similar trend to that of fresh shoot weight. The better shoot dry weight of cultivar Kens Red as compared to other cultivars may be due to the better root system, which might have promoted the shoot growth due to adequate mobilization of water and nutrients from the soil to the growing apices as reported by Pratima and Rana (2011).</w:t>
      </w:r>
    </w:p>
    <w:p w14:paraId="08D07289" w14:textId="53C545AC" w:rsidR="004E4E8C" w:rsidRPr="00DF7D2D" w:rsidRDefault="004E4E8C" w:rsidP="004E4E8C">
      <w:pPr>
        <w:pStyle w:val="root-block-node"/>
        <w:spacing w:before="0" w:beforeAutospacing="0" w:after="200" w:afterAutospacing="0" w:line="360" w:lineRule="auto"/>
        <w:jc w:val="both"/>
        <w:rPr>
          <w:bCs/>
          <w:lang w:val="en-US"/>
        </w:rPr>
      </w:pPr>
      <w:r w:rsidRPr="00DF7D2D">
        <w:rPr>
          <w:b/>
          <w:bCs/>
          <w:lang w:val="en-US"/>
        </w:rPr>
        <w:t>Survival Percentage</w:t>
      </w:r>
      <w:r w:rsidRPr="00DF7D2D">
        <w:rPr>
          <w:bCs/>
          <w:lang w:val="en-US"/>
        </w:rPr>
        <w:t xml:space="preserve">: The survival percentage of kiwifruit cuttings varied significantly among the cultivars tested. Among hardwood cuttings, the highest survival rate was recorded in the cultivar ‘Kens Red’ (56.23%), while the cultivar ‘Anna’ showed the lowest survival rate (35.20%). A similar trend was observed in semi-hardwood cuttings, where ‘Kens Red’ again exhibited the highest survival percentage (70.34%). These findings clearly indicate that ‘Kens Red’ outperformed all other cultivars in terms of field survival under the given experimental conditions. The superior performance of ‘Kens Red’ may be attributed to its ability to produce a greater number of roots with adequate length, which is known to enhance the establishment and vigor of cuttings in the field. This observation </w:t>
      </w:r>
      <w:r w:rsidR="00C82AA8">
        <w:rPr>
          <w:bCs/>
          <w:lang w:val="en-US"/>
        </w:rPr>
        <w:t>aligns</w:t>
      </w:r>
      <w:r w:rsidRPr="00DF7D2D">
        <w:rPr>
          <w:bCs/>
          <w:lang w:val="en-US"/>
        </w:rPr>
        <w:t xml:space="preserve"> with </w:t>
      </w:r>
      <w:r w:rsidR="008433B4" w:rsidRPr="008433B4">
        <w:t>Dutta</w:t>
      </w:r>
      <w:r w:rsidR="008433B4">
        <w:rPr>
          <w:bCs/>
          <w:lang w:val="en-US"/>
        </w:rPr>
        <w:t xml:space="preserve"> </w:t>
      </w:r>
      <w:r w:rsidR="008433B4" w:rsidRPr="008433B4">
        <w:rPr>
          <w:bCs/>
          <w:i/>
          <w:lang w:val="en-US"/>
        </w:rPr>
        <w:t>et al</w:t>
      </w:r>
      <w:r w:rsidR="008433B4">
        <w:rPr>
          <w:bCs/>
          <w:lang w:val="en-US"/>
        </w:rPr>
        <w:t>., (2023</w:t>
      </w:r>
      <w:r w:rsidRPr="00DF7D2D">
        <w:rPr>
          <w:bCs/>
          <w:lang w:val="en-US"/>
        </w:rPr>
        <w:t xml:space="preserve">), who emphasized that root number and length are critical determinants of cutting survival. </w:t>
      </w:r>
      <w:r w:rsidR="00551ED9" w:rsidRPr="008433B4">
        <w:rPr>
          <w:rFonts w:eastAsiaTheme="minorHAnsi"/>
        </w:rPr>
        <w:t>Clearwater</w:t>
      </w:r>
      <w:r w:rsidR="00551ED9">
        <w:rPr>
          <w:rFonts w:eastAsiaTheme="minorHAnsi"/>
        </w:rPr>
        <w:t xml:space="preserve"> </w:t>
      </w:r>
      <w:r w:rsidR="00551ED9" w:rsidRPr="00551ED9">
        <w:rPr>
          <w:rFonts w:eastAsiaTheme="minorHAnsi"/>
          <w:i/>
        </w:rPr>
        <w:t>et al</w:t>
      </w:r>
      <w:r w:rsidR="00551ED9">
        <w:rPr>
          <w:rFonts w:eastAsiaTheme="minorHAnsi"/>
        </w:rPr>
        <w:t>.,</w:t>
      </w:r>
      <w:r w:rsidR="00551ED9">
        <w:rPr>
          <w:bCs/>
          <w:lang w:val="en-US"/>
        </w:rPr>
        <w:t xml:space="preserve"> (2006</w:t>
      </w:r>
      <w:r w:rsidRPr="00DF7D2D">
        <w:rPr>
          <w:bCs/>
          <w:lang w:val="en-US"/>
        </w:rPr>
        <w:t>) similarly noted that longer and more numerous roots contribute to higher survival percentages by supporting better shoot emergence and overall plant establishment.</w:t>
      </w:r>
    </w:p>
    <w:p w14:paraId="43762B48" w14:textId="122871F5" w:rsidR="004E4E8C" w:rsidRPr="00DF7D2D" w:rsidRDefault="004E4E8C" w:rsidP="004E4E8C">
      <w:pPr>
        <w:pStyle w:val="root-block-node"/>
        <w:spacing w:before="0" w:beforeAutospacing="0" w:after="200" w:afterAutospacing="0" w:line="360" w:lineRule="auto"/>
        <w:jc w:val="both"/>
        <w:rPr>
          <w:bCs/>
          <w:lang w:val="en-US"/>
        </w:rPr>
      </w:pPr>
      <w:r w:rsidRPr="00DF7D2D">
        <w:rPr>
          <w:bCs/>
          <w:lang w:val="en-US"/>
        </w:rPr>
        <w:t xml:space="preserve">Additionally, </w:t>
      </w:r>
      <w:proofErr w:type="spellStart"/>
      <w:r w:rsidR="00551ED9" w:rsidRPr="00551ED9">
        <w:t>Thangamani</w:t>
      </w:r>
      <w:proofErr w:type="spellEnd"/>
      <w:r w:rsidR="00551ED9">
        <w:rPr>
          <w:bCs/>
          <w:lang w:val="en-US"/>
        </w:rPr>
        <w:t xml:space="preserve"> (2020</w:t>
      </w:r>
      <w:r w:rsidRPr="00DF7D2D">
        <w:rPr>
          <w:bCs/>
          <w:lang w:val="en-US"/>
        </w:rPr>
        <w:t xml:space="preserve">) suggested that the increased survival of cuttings could be linked to a greater number of roots per cutting, which enhances water and nutrient uptake during the early stages of establishment. Furthermore, the timing of planting has been reported by Grzyb (1975) and Biasi </w:t>
      </w:r>
      <w:r w:rsidRPr="00DF7D2D">
        <w:rPr>
          <w:bCs/>
          <w:i/>
          <w:lang w:val="en-US"/>
        </w:rPr>
        <w:t>et al</w:t>
      </w:r>
      <w:r w:rsidRPr="00DF7D2D">
        <w:rPr>
          <w:bCs/>
          <w:lang w:val="en-US"/>
        </w:rPr>
        <w:t xml:space="preserve">. (1990) as a crucial factor influencing survival, suggesting that optimal environmental conditions at the time of planting may also have contributed to the higher survival observed in ‘Kens Red’. Overall, the data support the conclusion that ‘Kens Red’ is the most promising cultivar for propagation through both </w:t>
      </w:r>
      <w:r w:rsidRPr="00DF7D2D">
        <w:rPr>
          <w:bCs/>
          <w:lang w:val="en-US"/>
        </w:rPr>
        <w:lastRenderedPageBreak/>
        <w:t>hardwood and semi-hardwood cuttings due to its higher survival potential under field conditions.</w:t>
      </w:r>
    </w:p>
    <w:p w14:paraId="668D355F" w14:textId="77777777" w:rsidR="00C20157" w:rsidRPr="00DF7D2D" w:rsidRDefault="00CA2958" w:rsidP="00990C15">
      <w:pPr>
        <w:pStyle w:val="root-block-node"/>
        <w:spacing w:before="0" w:beforeAutospacing="0" w:after="200" w:afterAutospacing="0" w:line="360" w:lineRule="auto"/>
        <w:jc w:val="both"/>
        <w:rPr>
          <w:b/>
          <w:bCs/>
        </w:rPr>
      </w:pPr>
      <w:r w:rsidRPr="00DF7D2D">
        <w:rPr>
          <w:b/>
          <w:bCs/>
        </w:rPr>
        <w:t>CONCLUSION</w:t>
      </w:r>
    </w:p>
    <w:p w14:paraId="6A665C6F" w14:textId="6C8AFF2C" w:rsidR="004E4E8C" w:rsidRDefault="00ED5F10" w:rsidP="00ED5F10">
      <w:pPr>
        <w:tabs>
          <w:tab w:val="left" w:pos="1080"/>
        </w:tabs>
        <w:spacing w:line="360" w:lineRule="auto"/>
        <w:jc w:val="both"/>
        <w:rPr>
          <w:rFonts w:ascii="Times New Roman" w:hAnsi="Times New Roman" w:cs="Times New Roman"/>
          <w:bCs/>
          <w:sz w:val="24"/>
          <w:szCs w:val="24"/>
          <w:lang w:val="en-US"/>
        </w:rPr>
      </w:pPr>
      <w:r w:rsidRPr="00DF7D2D">
        <w:rPr>
          <w:rFonts w:ascii="Times New Roman" w:hAnsi="Times New Roman" w:cs="Times New Roman"/>
          <w:bCs/>
          <w:sz w:val="24"/>
          <w:szCs w:val="24"/>
          <w:lang w:val="en-US"/>
        </w:rPr>
        <w:tab/>
      </w:r>
      <w:r w:rsidR="004E4E8C" w:rsidRPr="00DF7D2D">
        <w:rPr>
          <w:rFonts w:ascii="Times New Roman" w:hAnsi="Times New Roman" w:cs="Times New Roman"/>
          <w:bCs/>
          <w:sz w:val="24"/>
          <w:szCs w:val="24"/>
          <w:lang w:val="en-US"/>
        </w:rPr>
        <w:t>Based on the analysis of the data obtained in the present study, it can be concluded that among the cultivars tested, ‘Kens Red’ emerged as the most promising cultivar, followed by ‘Chung Bai’, ‘Meader Male’, ‘74-49’, ‘MSU Klur’, ‘Coridifolia’, ‘Issai Kiwi’, and ‘Anna’. ‘Kens Red’ demonstrated superior shoot characteristics and survival percentage, while ‘Anna’ consistently showed the least favorable results across these parameters.</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With respect to cutting types, semi-hardwood cuttings generally performed better than hardwood cuttings in parameters such as shoot-to-root ratio and survival percentage. Conversely, hardwood cuttings showed superiority in shoot-related parameters, including shoot length, shoot diameter, fresh shoot weight, and dry shoot weight.</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 xml:space="preserve">The findings of this study provide valuable insights into the propagation potential of new exotic </w:t>
      </w:r>
      <w:proofErr w:type="spellStart"/>
      <w:r w:rsidR="004E4E8C" w:rsidRPr="00DF7D2D">
        <w:rPr>
          <w:rFonts w:ascii="Times New Roman" w:hAnsi="Times New Roman" w:cs="Times New Roman"/>
          <w:bCs/>
          <w:sz w:val="24"/>
          <w:szCs w:val="24"/>
          <w:lang w:val="en-US"/>
        </w:rPr>
        <w:t>kiwiberry</w:t>
      </w:r>
      <w:proofErr w:type="spellEnd"/>
      <w:r w:rsidR="004E4E8C" w:rsidRPr="00DF7D2D">
        <w:rPr>
          <w:rFonts w:ascii="Times New Roman" w:hAnsi="Times New Roman" w:cs="Times New Roman"/>
          <w:bCs/>
          <w:sz w:val="24"/>
          <w:szCs w:val="24"/>
          <w:lang w:val="en-US"/>
        </w:rPr>
        <w:t xml:space="preserve"> cultivars</w:t>
      </w:r>
      <w:r w:rsidR="00C82AA8">
        <w:rPr>
          <w:rFonts w:ascii="Times New Roman" w:hAnsi="Times New Roman" w:cs="Times New Roman"/>
          <w:bCs/>
          <w:sz w:val="24"/>
          <w:szCs w:val="24"/>
          <w:lang w:val="en-US"/>
        </w:rPr>
        <w:t xml:space="preserve">. </w:t>
      </w:r>
      <w:proofErr w:type="spellStart"/>
      <w:r w:rsidR="00C82AA8">
        <w:rPr>
          <w:rFonts w:ascii="Times New Roman" w:hAnsi="Times New Roman" w:cs="Times New Roman"/>
          <w:bCs/>
          <w:sz w:val="24"/>
          <w:szCs w:val="24"/>
          <w:lang w:val="en-US"/>
        </w:rPr>
        <w:t>They</w:t>
      </w:r>
      <w:del w:id="13" w:author="Sirisha Deepthi S" w:date="2025-05-08T22:50:00Z">
        <w:r w:rsidR="004E4E8C" w:rsidRPr="00DF7D2D" w:rsidDel="00797248">
          <w:rPr>
            <w:rFonts w:ascii="Times New Roman" w:hAnsi="Times New Roman" w:cs="Times New Roman"/>
            <w:bCs/>
            <w:sz w:val="24"/>
            <w:szCs w:val="24"/>
            <w:lang w:val="en-US"/>
          </w:rPr>
          <w:delText xml:space="preserve"> </w:delText>
        </w:r>
      </w:del>
      <w:r w:rsidR="004E4E8C" w:rsidRPr="00DF7D2D">
        <w:rPr>
          <w:rFonts w:ascii="Times New Roman" w:hAnsi="Times New Roman" w:cs="Times New Roman"/>
          <w:bCs/>
          <w:sz w:val="24"/>
          <w:szCs w:val="24"/>
          <w:lang w:val="en-US"/>
        </w:rPr>
        <w:t>will</w:t>
      </w:r>
      <w:proofErr w:type="spellEnd"/>
      <w:r w:rsidR="004E4E8C" w:rsidRPr="00DF7D2D">
        <w:rPr>
          <w:rFonts w:ascii="Times New Roman" w:hAnsi="Times New Roman" w:cs="Times New Roman"/>
          <w:bCs/>
          <w:sz w:val="24"/>
          <w:szCs w:val="24"/>
          <w:lang w:val="en-US"/>
        </w:rPr>
        <w:t xml:space="preserve"> serve as a </w:t>
      </w:r>
      <w:r w:rsidR="00C82AA8">
        <w:rPr>
          <w:rFonts w:ascii="Times New Roman" w:hAnsi="Times New Roman" w:cs="Times New Roman"/>
          <w:bCs/>
          <w:sz w:val="24"/>
          <w:szCs w:val="24"/>
          <w:lang w:val="en-US"/>
        </w:rPr>
        <w:t xml:space="preserve">valuable </w:t>
      </w:r>
      <w:r w:rsidR="004E4E8C" w:rsidRPr="00DF7D2D">
        <w:rPr>
          <w:rFonts w:ascii="Times New Roman" w:hAnsi="Times New Roman" w:cs="Times New Roman"/>
          <w:bCs/>
          <w:sz w:val="24"/>
          <w:szCs w:val="24"/>
          <w:lang w:val="en-US"/>
        </w:rPr>
        <w:t>foundation for future research focused on developing efficient rootstocks for high-quality plant production.</w:t>
      </w:r>
    </w:p>
    <w:p w14:paraId="61434DBA" w14:textId="77777777" w:rsidR="00563760" w:rsidRPr="000E6D10" w:rsidRDefault="00563760" w:rsidP="00563760">
      <w:pPr>
        <w:jc w:val="both"/>
        <w:rPr>
          <w:rFonts w:ascii="Times New Roman" w:eastAsia="Calibri" w:hAnsi="Times New Roman" w:cs="Times New Roman"/>
          <w:b/>
          <w:kern w:val="2"/>
          <w:sz w:val="24"/>
          <w:szCs w:val="24"/>
          <w:lang w:val="en-US"/>
        </w:rPr>
      </w:pPr>
      <w:bookmarkStart w:id="14" w:name="_Hlk193540946"/>
      <w:bookmarkStart w:id="15" w:name="_Hlk180402183"/>
      <w:bookmarkStart w:id="16" w:name="_Hlk183680988"/>
      <w:r w:rsidRPr="000E6D10">
        <w:rPr>
          <w:rFonts w:ascii="Times New Roman" w:eastAsia="Calibri" w:hAnsi="Times New Roman" w:cs="Times New Roman"/>
          <w:b/>
          <w:kern w:val="2"/>
          <w:sz w:val="24"/>
          <w:szCs w:val="24"/>
          <w:lang w:val="en-US"/>
        </w:rPr>
        <w:t>Disclaimer (Artificial intelligence)</w:t>
      </w:r>
    </w:p>
    <w:p w14:paraId="733C0972" w14:textId="0833139C" w:rsidR="00563760" w:rsidRPr="00563760" w:rsidRDefault="00563760" w:rsidP="00563760">
      <w:pPr>
        <w:ind w:firstLine="720"/>
        <w:jc w:val="both"/>
        <w:rPr>
          <w:rFonts w:ascii="Times New Roman" w:hAnsi="Times New Roman" w:cs="Times New Roman"/>
          <w:b/>
          <w:sz w:val="24"/>
          <w:szCs w:val="24"/>
        </w:rPr>
      </w:pPr>
      <w:r w:rsidRPr="000E6D10">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0E6D10">
        <w:rPr>
          <w:rFonts w:ascii="Times New Roman" w:eastAsia="Calibri" w:hAnsi="Times New Roman" w:cs="Times New Roman"/>
          <w:kern w:val="2"/>
          <w:sz w:val="24"/>
          <w:szCs w:val="24"/>
          <w:lang w:val="en-US"/>
        </w:rPr>
        <w:t>ChatGPT</w:t>
      </w:r>
      <w:proofErr w:type="spellEnd"/>
      <w:r w:rsidRPr="000E6D10">
        <w:rPr>
          <w:rFonts w:ascii="Times New Roman" w:eastAsia="Calibri" w:hAnsi="Times New Roman" w:cs="Times New Roman"/>
          <w:kern w:val="2"/>
          <w:sz w:val="24"/>
          <w:szCs w:val="24"/>
          <w:lang w:val="en-US"/>
        </w:rPr>
        <w:t>, COPILOT, etc.) and text-to-image generators have been used during the writing or editing of this manuscript.</w:t>
      </w:r>
      <w:bookmarkEnd w:id="14"/>
      <w:bookmarkEnd w:id="15"/>
      <w:bookmarkEnd w:id="16"/>
    </w:p>
    <w:p w14:paraId="14133375" w14:textId="77777777" w:rsidR="004E4769" w:rsidRPr="00DF7D2D" w:rsidRDefault="004E4769" w:rsidP="00990C15">
      <w:pPr>
        <w:tabs>
          <w:tab w:val="left" w:pos="1080"/>
        </w:tabs>
        <w:spacing w:line="360" w:lineRule="auto"/>
        <w:jc w:val="both"/>
        <w:rPr>
          <w:rFonts w:ascii="Times New Roman" w:hAnsi="Times New Roman" w:cs="Times New Roman"/>
          <w:b/>
          <w:sz w:val="24"/>
          <w:szCs w:val="24"/>
        </w:rPr>
      </w:pPr>
      <w:r w:rsidRPr="00DF7D2D">
        <w:rPr>
          <w:rFonts w:ascii="Times New Roman" w:hAnsi="Times New Roman" w:cs="Times New Roman"/>
          <w:b/>
          <w:sz w:val="24"/>
          <w:szCs w:val="24"/>
        </w:rPr>
        <w:t>References</w:t>
      </w:r>
    </w:p>
    <w:p w14:paraId="26D12AF6" w14:textId="77777777" w:rsidR="00563760" w:rsidRPr="00DF7D2D" w:rsidRDefault="00563760" w:rsidP="00990C15">
      <w:pPr>
        <w:pStyle w:val="BodyText"/>
        <w:spacing w:beforeLines="40" w:before="96" w:after="100" w:line="360" w:lineRule="auto"/>
        <w:ind w:left="567" w:right="134" w:hanging="425"/>
        <w:jc w:val="both"/>
      </w:pPr>
      <w:proofErr w:type="spellStart"/>
      <w:r w:rsidRPr="00DF7D2D">
        <w:t>Alam</w:t>
      </w:r>
      <w:proofErr w:type="spellEnd"/>
      <w:r w:rsidRPr="00DF7D2D">
        <w:t xml:space="preserve"> R, Khalil UR, Muhammad I, Muhammad I and Muhammad AR. 2007. Effect of indole butyric acid concentrations on the rooting of kiwi cuttings. </w:t>
      </w:r>
      <w:r w:rsidRPr="00DF7D2D">
        <w:rPr>
          <w:i/>
        </w:rPr>
        <w:t>Sarhad Journal of Agriculture</w:t>
      </w:r>
      <w:r w:rsidRPr="00DF7D2D">
        <w:t>. 23:293-295.</w:t>
      </w:r>
    </w:p>
    <w:p w14:paraId="4169DD68" w14:textId="77777777" w:rsidR="00563760" w:rsidRPr="00DF7D2D" w:rsidRDefault="00563760"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Biasi R, Marino G and Costa G. 1990. Propagation of Hayward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from soft</w:t>
      </w:r>
      <w:r w:rsidRPr="00DF7D2D">
        <w:rPr>
          <w:rFonts w:ascii="Times New Roman" w:hAnsi="Times New Roman" w:cs="Times New Roman"/>
          <w:spacing w:val="-57"/>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semi-</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hardwood cuttings. </w:t>
      </w:r>
      <w:proofErr w:type="spellStart"/>
      <w:r w:rsidRPr="00DF7D2D">
        <w:rPr>
          <w:rFonts w:ascii="Times New Roman" w:hAnsi="Times New Roman" w:cs="Times New Roman"/>
          <w:i/>
          <w:sz w:val="24"/>
          <w:szCs w:val="24"/>
        </w:rPr>
        <w:t>Acta</w:t>
      </w:r>
      <w:proofErr w:type="spellEnd"/>
      <w:r w:rsidRPr="00DF7D2D">
        <w:rPr>
          <w:rFonts w:ascii="Times New Roman" w:hAnsi="Times New Roman" w:cs="Times New Roman"/>
          <w:i/>
          <w:sz w:val="24"/>
          <w:szCs w:val="24"/>
        </w:rPr>
        <w:t xml:space="preserve"> </w:t>
      </w:r>
      <w:proofErr w:type="spellStart"/>
      <w:r w:rsidRPr="00DF7D2D">
        <w:rPr>
          <w:rFonts w:ascii="Times New Roman" w:hAnsi="Times New Roman" w:cs="Times New Roman"/>
          <w:i/>
          <w:sz w:val="24"/>
          <w:szCs w:val="24"/>
        </w:rPr>
        <w:t>Horticulturae</w:t>
      </w:r>
      <w:proofErr w:type="spellEnd"/>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282</w:t>
      </w:r>
      <w:r w:rsidRPr="00DF7D2D">
        <w:rPr>
          <w:rFonts w:ascii="Times New Roman" w:hAnsi="Times New Roman" w:cs="Times New Roman"/>
          <w:sz w:val="24"/>
          <w:szCs w:val="24"/>
        </w:rPr>
        <w:t>:243-50.</w:t>
      </w:r>
    </w:p>
    <w:p w14:paraId="155FC7E9" w14:textId="77777777" w:rsidR="00563760" w:rsidRPr="00DF7D2D" w:rsidRDefault="00563760"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 xml:space="preserve">Cho HS, Jo YS, Liu IS and Ahn CS. 2007. Characteristics of </w:t>
      </w:r>
      <w:r w:rsidRPr="00DF7D2D">
        <w:rPr>
          <w:rFonts w:ascii="Times New Roman" w:hAnsi="Times New Roman" w:cs="Times New Roman"/>
          <w:i/>
          <w:sz w:val="24"/>
          <w:szCs w:val="24"/>
        </w:rPr>
        <w:t>Actinidia deliciosa × 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arguta </w:t>
      </w:r>
      <w:r w:rsidRPr="00DF7D2D">
        <w:rPr>
          <w:rFonts w:ascii="Times New Roman" w:hAnsi="Times New Roman" w:cs="Times New Roman"/>
          <w:sz w:val="24"/>
          <w:szCs w:val="24"/>
        </w:rPr>
        <w:t xml:space="preserve">and </w:t>
      </w:r>
      <w:r w:rsidRPr="00DF7D2D">
        <w:rPr>
          <w:rFonts w:ascii="Times New Roman" w:hAnsi="Times New Roman" w:cs="Times New Roman"/>
          <w:i/>
          <w:sz w:val="24"/>
          <w:szCs w:val="24"/>
        </w:rPr>
        <w:t xml:space="preserve">Actinidia arguta× Actinidia deliciosa </w:t>
      </w:r>
      <w:r w:rsidRPr="00DF7D2D">
        <w:rPr>
          <w:rFonts w:ascii="Times New Roman" w:hAnsi="Times New Roman" w:cs="Times New Roman"/>
          <w:sz w:val="24"/>
          <w:szCs w:val="24"/>
        </w:rPr>
        <w:t xml:space="preserve">hybrids. In </w:t>
      </w:r>
      <w:proofErr w:type="spellStart"/>
      <w:r w:rsidRPr="00DF7D2D">
        <w:rPr>
          <w:rFonts w:ascii="Times New Roman" w:hAnsi="Times New Roman" w:cs="Times New Roman"/>
          <w:i/>
          <w:sz w:val="24"/>
          <w:szCs w:val="24"/>
        </w:rPr>
        <w:t>VI</w:t>
      </w:r>
      <w:r w:rsidRPr="00DF7D2D">
        <w:rPr>
          <w:rFonts w:ascii="Times New Roman" w:hAnsi="Times New Roman" w:cs="Times New Roman"/>
          <w:i/>
          <w:sz w:val="24"/>
          <w:szCs w:val="24"/>
          <w:vertAlign w:val="superscript"/>
        </w:rPr>
        <w:t>th</w:t>
      </w:r>
      <w:proofErr w:type="spellEnd"/>
      <w:r w:rsidRPr="00DF7D2D">
        <w:rPr>
          <w:rFonts w:ascii="Times New Roman" w:hAnsi="Times New Roman" w:cs="Times New Roman"/>
          <w:i/>
          <w:sz w:val="24"/>
          <w:szCs w:val="24"/>
        </w:rPr>
        <w:t xml:space="preserve"> International Symposium</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Kiwifruit </w:t>
      </w:r>
      <w:r w:rsidRPr="00DF7D2D">
        <w:rPr>
          <w:rFonts w:ascii="Times New Roman" w:hAnsi="Times New Roman" w:cs="Times New Roman"/>
          <w:bCs/>
          <w:sz w:val="24"/>
          <w:szCs w:val="24"/>
        </w:rPr>
        <w:t>753</w:t>
      </w:r>
      <w:r w:rsidRPr="00DF7D2D">
        <w:rPr>
          <w:rFonts w:ascii="Times New Roman" w:hAnsi="Times New Roman" w:cs="Times New Roman"/>
          <w:b/>
          <w:bCs/>
          <w:i/>
          <w:spacing w:val="2"/>
          <w:sz w:val="24"/>
          <w:szCs w:val="24"/>
        </w:rPr>
        <w:t xml:space="preserve"> </w:t>
      </w:r>
      <w:r w:rsidRPr="00DF7D2D">
        <w:rPr>
          <w:rFonts w:ascii="Times New Roman" w:hAnsi="Times New Roman" w:cs="Times New Roman"/>
          <w:sz w:val="24"/>
          <w:szCs w:val="24"/>
        </w:rPr>
        <w:t>:205-210.</w:t>
      </w:r>
    </w:p>
    <w:p w14:paraId="1684E30E" w14:textId="77777777" w:rsidR="00563760" w:rsidRDefault="00563760" w:rsidP="00990C15">
      <w:pPr>
        <w:pStyle w:val="BodyText"/>
        <w:spacing w:beforeLines="40" w:before="96" w:after="100" w:line="360" w:lineRule="auto"/>
        <w:ind w:left="567" w:right="134" w:hanging="425"/>
        <w:jc w:val="both"/>
        <w:rPr>
          <w:rFonts w:eastAsiaTheme="minorHAnsi"/>
          <w:lang w:val="en-IN"/>
        </w:rPr>
      </w:pPr>
      <w:r w:rsidRPr="008433B4">
        <w:rPr>
          <w:rFonts w:eastAsiaTheme="minorHAnsi"/>
          <w:lang w:val="en-IN"/>
        </w:rPr>
        <w:t xml:space="preserve">Clearwater, M. J., </w:t>
      </w:r>
      <w:proofErr w:type="spellStart"/>
      <w:r w:rsidRPr="008433B4">
        <w:rPr>
          <w:rFonts w:eastAsiaTheme="minorHAnsi"/>
          <w:lang w:val="en-IN"/>
        </w:rPr>
        <w:t>Seleznyova</w:t>
      </w:r>
      <w:proofErr w:type="spellEnd"/>
      <w:r w:rsidRPr="008433B4">
        <w:rPr>
          <w:rFonts w:eastAsiaTheme="minorHAnsi"/>
          <w:lang w:val="en-IN"/>
        </w:rPr>
        <w:t xml:space="preserve">, A. N., Thorp, T. G., </w:t>
      </w:r>
      <w:proofErr w:type="spellStart"/>
      <w:r w:rsidRPr="008433B4">
        <w:rPr>
          <w:rFonts w:eastAsiaTheme="minorHAnsi"/>
          <w:lang w:val="en-IN"/>
        </w:rPr>
        <w:t>Blattmann</w:t>
      </w:r>
      <w:proofErr w:type="spellEnd"/>
      <w:r w:rsidRPr="008433B4">
        <w:rPr>
          <w:rFonts w:eastAsiaTheme="minorHAnsi"/>
          <w:lang w:val="en-IN"/>
        </w:rPr>
        <w:t>, P., Barnett, A. M.</w:t>
      </w:r>
      <w:r>
        <w:rPr>
          <w:rFonts w:eastAsiaTheme="minorHAnsi"/>
          <w:lang w:val="en-IN"/>
        </w:rPr>
        <w:t>, Lowe, R. G., &amp; Austin, P. T. 2006</w:t>
      </w:r>
      <w:r w:rsidRPr="008433B4">
        <w:rPr>
          <w:rFonts w:eastAsiaTheme="minorHAnsi"/>
          <w:lang w:val="en-IN"/>
        </w:rPr>
        <w:t xml:space="preserve">. </w:t>
      </w:r>
      <w:proofErr w:type="spellStart"/>
      <w:r w:rsidRPr="008433B4">
        <w:rPr>
          <w:rFonts w:eastAsiaTheme="minorHAnsi"/>
          <w:lang w:val="en-IN"/>
        </w:rPr>
        <w:t>Vigor</w:t>
      </w:r>
      <w:proofErr w:type="spellEnd"/>
      <w:r w:rsidRPr="008433B4">
        <w:rPr>
          <w:rFonts w:eastAsiaTheme="minorHAnsi"/>
          <w:lang w:val="en-IN"/>
        </w:rPr>
        <w:t>-controlling rootstocks affect early shoot growth and leaf area development of kiwifruit. </w:t>
      </w:r>
      <w:r w:rsidRPr="008433B4">
        <w:rPr>
          <w:rFonts w:eastAsiaTheme="minorHAnsi"/>
          <w:i/>
          <w:iCs/>
          <w:lang w:val="en-IN"/>
        </w:rPr>
        <w:t>Tree Physiology</w:t>
      </w:r>
      <w:r w:rsidRPr="008433B4">
        <w:rPr>
          <w:rFonts w:eastAsiaTheme="minorHAnsi"/>
          <w:lang w:val="en-IN"/>
        </w:rPr>
        <w:t>, </w:t>
      </w:r>
      <w:r w:rsidRPr="008433B4">
        <w:rPr>
          <w:rFonts w:eastAsiaTheme="minorHAnsi"/>
          <w:i/>
          <w:iCs/>
          <w:lang w:val="en-IN"/>
        </w:rPr>
        <w:t>26</w:t>
      </w:r>
      <w:r w:rsidRPr="008433B4">
        <w:rPr>
          <w:rFonts w:eastAsiaTheme="minorHAnsi"/>
          <w:lang w:val="en-IN"/>
        </w:rPr>
        <w:t xml:space="preserve">(4), 505-515. </w:t>
      </w:r>
    </w:p>
    <w:p w14:paraId="0307466A" w14:textId="77777777" w:rsidR="00563760" w:rsidRPr="00DF7D2D" w:rsidRDefault="00563760" w:rsidP="008433B4">
      <w:pPr>
        <w:pStyle w:val="BodyText"/>
        <w:spacing w:beforeLines="40" w:before="96" w:after="100" w:line="360" w:lineRule="auto"/>
        <w:ind w:left="567" w:right="134" w:hanging="425"/>
        <w:jc w:val="both"/>
      </w:pPr>
      <w:r w:rsidRPr="008433B4">
        <w:rPr>
          <w:lang w:val="en-IN"/>
        </w:rPr>
        <w:lastRenderedPageBreak/>
        <w:t xml:space="preserve">Dutta, S. K., </w:t>
      </w:r>
      <w:proofErr w:type="spellStart"/>
      <w:r w:rsidRPr="008433B4">
        <w:rPr>
          <w:lang w:val="en-IN"/>
        </w:rPr>
        <w:t>Layek</w:t>
      </w:r>
      <w:proofErr w:type="spellEnd"/>
      <w:r w:rsidRPr="008433B4">
        <w:rPr>
          <w:lang w:val="en-IN"/>
        </w:rPr>
        <w:t xml:space="preserve">, J., Yadav, A., Das, S. K., </w:t>
      </w:r>
      <w:proofErr w:type="spellStart"/>
      <w:r w:rsidRPr="008433B4">
        <w:rPr>
          <w:lang w:val="en-IN"/>
        </w:rPr>
        <w:t>Rymbai</w:t>
      </w:r>
      <w:proofErr w:type="spellEnd"/>
      <w:r w:rsidRPr="008433B4">
        <w:rPr>
          <w:lang w:val="en-IN"/>
        </w:rPr>
        <w:t>, H., Mandal</w:t>
      </w:r>
      <w:r>
        <w:rPr>
          <w:lang w:val="en-IN"/>
        </w:rPr>
        <w:t>, S., &amp; Mishra, V. K. 2023</w:t>
      </w:r>
      <w:r w:rsidRPr="008433B4">
        <w:rPr>
          <w:lang w:val="en-IN"/>
        </w:rPr>
        <w:t>. Improvement of rooting and growth in kiwifruit (</w:t>
      </w:r>
      <w:proofErr w:type="spellStart"/>
      <w:r w:rsidRPr="008433B4">
        <w:rPr>
          <w:i/>
          <w:lang w:val="en-IN"/>
        </w:rPr>
        <w:t>Actinidia</w:t>
      </w:r>
      <w:proofErr w:type="spellEnd"/>
      <w:r w:rsidRPr="008433B4">
        <w:rPr>
          <w:i/>
          <w:lang w:val="en-IN"/>
        </w:rPr>
        <w:t xml:space="preserve"> </w:t>
      </w:r>
      <w:proofErr w:type="spellStart"/>
      <w:r w:rsidRPr="008433B4">
        <w:rPr>
          <w:i/>
          <w:lang w:val="en-IN"/>
        </w:rPr>
        <w:t>deliciosa</w:t>
      </w:r>
      <w:proofErr w:type="spellEnd"/>
      <w:r w:rsidRPr="008433B4">
        <w:rPr>
          <w:lang w:val="en-IN"/>
        </w:rPr>
        <w:t xml:space="preserve">) cuttings with organic </w:t>
      </w:r>
      <w:proofErr w:type="spellStart"/>
      <w:r w:rsidRPr="008433B4">
        <w:rPr>
          <w:lang w:val="en-IN"/>
        </w:rPr>
        <w:t>biostimulants</w:t>
      </w:r>
      <w:proofErr w:type="spellEnd"/>
      <w:r w:rsidRPr="008433B4">
        <w:rPr>
          <w:lang w:val="en-IN"/>
        </w:rPr>
        <w:t>. </w:t>
      </w:r>
      <w:proofErr w:type="spellStart"/>
      <w:r w:rsidRPr="008433B4">
        <w:rPr>
          <w:i/>
          <w:iCs/>
          <w:lang w:val="en-IN"/>
        </w:rPr>
        <w:t>Heliyon</w:t>
      </w:r>
      <w:proofErr w:type="spellEnd"/>
      <w:r w:rsidRPr="008433B4">
        <w:rPr>
          <w:lang w:val="en-IN"/>
        </w:rPr>
        <w:t>, </w:t>
      </w:r>
      <w:r w:rsidRPr="008433B4">
        <w:rPr>
          <w:i/>
          <w:iCs/>
          <w:lang w:val="en-IN"/>
        </w:rPr>
        <w:t>9</w:t>
      </w:r>
      <w:r w:rsidRPr="008433B4">
        <w:rPr>
          <w:lang w:val="en-IN"/>
        </w:rPr>
        <w:t>(7).</w:t>
      </w:r>
    </w:p>
    <w:p w14:paraId="4924F812" w14:textId="77777777" w:rsidR="00563760" w:rsidRPr="00DF7D2D" w:rsidRDefault="00563760" w:rsidP="00990C15">
      <w:pPr>
        <w:pStyle w:val="BodyText"/>
        <w:spacing w:beforeLines="40" w:before="96" w:after="100" w:line="360" w:lineRule="auto"/>
        <w:ind w:left="567" w:right="121" w:hanging="425"/>
        <w:jc w:val="both"/>
      </w:pPr>
      <w:r w:rsidRPr="00DF7D2D">
        <w:t xml:space="preserve">Ebrahimi Y. 1981. Preliminary results of the </w:t>
      </w:r>
      <w:r>
        <w:t>Chinese</w:t>
      </w:r>
      <w:r w:rsidRPr="00DF7D2D">
        <w:t xml:space="preserve"> gooseberry in the north south region of</w:t>
      </w:r>
      <w:r w:rsidRPr="00DF7D2D">
        <w:rPr>
          <w:spacing w:val="1"/>
        </w:rPr>
        <w:t xml:space="preserve"> </w:t>
      </w:r>
      <w:r w:rsidRPr="00DF7D2D">
        <w:t>Iran. Ramsar Seed and Plant Improvement Research Institute.</w:t>
      </w:r>
      <w:r w:rsidRPr="00DF7D2D">
        <w:rPr>
          <w:spacing w:val="60"/>
        </w:rPr>
        <w:t xml:space="preserve"> </w:t>
      </w:r>
      <w:r w:rsidRPr="00DF7D2D">
        <w:rPr>
          <w:i/>
        </w:rPr>
        <w:t>Ministry of Agriculture,</w:t>
      </w:r>
      <w:r w:rsidRPr="00DF7D2D">
        <w:rPr>
          <w:i/>
          <w:spacing w:val="1"/>
        </w:rPr>
        <w:t xml:space="preserve"> </w:t>
      </w:r>
      <w:r w:rsidRPr="00DF7D2D">
        <w:rPr>
          <w:i/>
        </w:rPr>
        <w:t>Iran</w:t>
      </w:r>
      <w:r w:rsidRPr="00DF7D2D">
        <w:t>.</w:t>
      </w:r>
    </w:p>
    <w:p w14:paraId="2A4DA0C9" w14:textId="77777777" w:rsidR="00563760" w:rsidRPr="00DF7D2D" w:rsidRDefault="00563760"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AR, 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Bollard EG. 1990.</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science and management. </w:t>
      </w:r>
      <w:r w:rsidRPr="00DF7D2D">
        <w:rPr>
          <w:rFonts w:ascii="Times New Roman" w:hAnsi="Times New Roman" w:cs="Times New Roman"/>
          <w:i/>
          <w:sz w:val="24"/>
          <w:szCs w:val="24"/>
        </w:rPr>
        <w:t>New Zealand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Society</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for Horticultural Science</w:t>
      </w:r>
      <w:r w:rsidRPr="00DF7D2D">
        <w:rPr>
          <w:rFonts w:ascii="Times New Roman" w:hAnsi="Times New Roman" w:cs="Times New Roman"/>
          <w:i/>
          <w:spacing w:val="2"/>
          <w:sz w:val="24"/>
          <w:szCs w:val="24"/>
        </w:rPr>
        <w:t xml:space="preserve"> </w:t>
      </w:r>
      <w:r w:rsidRPr="00DF7D2D">
        <w:rPr>
          <w:rFonts w:ascii="Times New Roman" w:hAnsi="Times New Roman" w:cs="Times New Roman"/>
          <w:sz w:val="24"/>
          <w:szCs w:val="24"/>
        </w:rPr>
        <w:t>415-435.</w:t>
      </w:r>
    </w:p>
    <w:p w14:paraId="7F1E0C1E" w14:textId="77777777" w:rsidR="00563760" w:rsidRPr="00DF7D2D" w:rsidRDefault="00563760" w:rsidP="00990C15">
      <w:pPr>
        <w:spacing w:beforeLines="40" w:before="96" w:after="100" w:line="360" w:lineRule="auto"/>
        <w:ind w:left="567" w:hanging="425"/>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AR.</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1984.</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w:t>
      </w:r>
      <w:r w:rsidRPr="00DF7D2D">
        <w:rPr>
          <w:rFonts w:ascii="Times New Roman" w:hAnsi="Times New Roman" w:cs="Times New Roman"/>
          <w:spacing w:val="-3"/>
          <w:sz w:val="24"/>
          <w:szCs w:val="24"/>
        </w:rPr>
        <w:t xml:space="preserve"> </w:t>
      </w:r>
      <w:r w:rsidRPr="00DF7D2D">
        <w:rPr>
          <w:rFonts w:ascii="Times New Roman" w:hAnsi="Times New Roman" w:cs="Times New Roman"/>
          <w:sz w:val="24"/>
          <w:szCs w:val="24"/>
        </w:rPr>
        <w:t>botanical</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review.</w:t>
      </w:r>
      <w:r w:rsidRPr="00DF7D2D">
        <w:rPr>
          <w:rFonts w:ascii="Times New Roman" w:hAnsi="Times New Roman" w:cs="Times New Roman"/>
          <w:spacing w:val="2"/>
          <w:sz w:val="24"/>
          <w:szCs w:val="24"/>
        </w:rPr>
        <w:t xml:space="preserve"> </w:t>
      </w:r>
      <w:r w:rsidRPr="00DF7D2D">
        <w:rPr>
          <w:rFonts w:ascii="Times New Roman" w:hAnsi="Times New Roman" w:cs="Times New Roman"/>
          <w:i/>
          <w:sz w:val="24"/>
          <w:szCs w:val="24"/>
        </w:rPr>
        <w:t>Horticultural</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 xml:space="preserve">Reviews </w:t>
      </w:r>
      <w:r w:rsidRPr="00DF7D2D">
        <w:rPr>
          <w:rFonts w:ascii="Times New Roman" w:hAnsi="Times New Roman" w:cs="Times New Roman"/>
          <w:b/>
          <w:bCs/>
          <w:sz w:val="24"/>
          <w:szCs w:val="24"/>
        </w:rPr>
        <w:t>6</w:t>
      </w:r>
      <w:r w:rsidRPr="00DF7D2D">
        <w:rPr>
          <w:rFonts w:ascii="Times New Roman" w:hAnsi="Times New Roman" w:cs="Times New Roman"/>
          <w:sz w:val="24"/>
          <w:szCs w:val="24"/>
        </w:rPr>
        <w:t>:1-64.</w:t>
      </w:r>
    </w:p>
    <w:p w14:paraId="3EC3D794" w14:textId="77777777" w:rsidR="00563760" w:rsidRPr="00DF7D2D" w:rsidRDefault="00563760" w:rsidP="00990C15">
      <w:pPr>
        <w:pStyle w:val="BodyText"/>
        <w:spacing w:beforeLines="40" w:before="96" w:after="100" w:line="360" w:lineRule="auto"/>
        <w:ind w:left="567" w:right="134" w:hanging="425"/>
        <w:jc w:val="both"/>
      </w:pPr>
      <w:r w:rsidRPr="00DF7D2D">
        <w:t>Gomez KA and Gomez AA</w:t>
      </w:r>
      <w:r>
        <w:t>.</w:t>
      </w:r>
      <w:r w:rsidRPr="00DF7D2D">
        <w:t xml:space="preserve"> 1984. Statistical procedures for Agricultural Research. John Wiley and Sons, New York. 690p.</w:t>
      </w:r>
    </w:p>
    <w:p w14:paraId="7A322C31" w14:textId="77777777" w:rsidR="00563760" w:rsidRPr="00DF7D2D" w:rsidRDefault="00563760" w:rsidP="00990C15">
      <w:pPr>
        <w:pStyle w:val="BodyText"/>
        <w:spacing w:beforeLines="40" w:before="96" w:after="100" w:line="360" w:lineRule="auto"/>
        <w:ind w:left="567" w:right="123" w:hanging="425"/>
        <w:jc w:val="both"/>
      </w:pPr>
      <w:proofErr w:type="spellStart"/>
      <w:r w:rsidRPr="00DF7D2D">
        <w:t>Grzyb</w:t>
      </w:r>
      <w:proofErr w:type="spellEnd"/>
      <w:r w:rsidRPr="00DF7D2D">
        <w:t xml:space="preserve"> ZS. 1975. The effect of growth substances on the rooting of softwood cuttings of plum</w:t>
      </w:r>
      <w:r w:rsidRPr="00DF7D2D">
        <w:rPr>
          <w:spacing w:val="1"/>
        </w:rPr>
        <w:t xml:space="preserve"> </w:t>
      </w:r>
      <w:r w:rsidRPr="00DF7D2D">
        <w:t xml:space="preserve">rootstock. </w:t>
      </w:r>
      <w:r w:rsidRPr="00DF7D2D">
        <w:rPr>
          <w:i/>
        </w:rPr>
        <w:t>Fruit Science</w:t>
      </w:r>
      <w:r w:rsidRPr="00DF7D2D">
        <w:rPr>
          <w:i/>
          <w:spacing w:val="1"/>
        </w:rPr>
        <w:t xml:space="preserve"> </w:t>
      </w:r>
      <w:r w:rsidRPr="00DF7D2D">
        <w:rPr>
          <w:i/>
        </w:rPr>
        <w:t>Reports</w:t>
      </w:r>
      <w:r w:rsidRPr="00DF7D2D">
        <w:rPr>
          <w:i/>
          <w:spacing w:val="2"/>
        </w:rPr>
        <w:t xml:space="preserve"> </w:t>
      </w:r>
      <w:r w:rsidRPr="00DF7D2D">
        <w:rPr>
          <w:b/>
          <w:bCs/>
        </w:rPr>
        <w:t>2</w:t>
      </w:r>
      <w:r w:rsidRPr="00DF7D2D">
        <w:t>:33-44.</w:t>
      </w:r>
    </w:p>
    <w:p w14:paraId="71D6556D" w14:textId="77777777" w:rsidR="00563760" w:rsidRPr="00DF7D2D" w:rsidRDefault="00563760" w:rsidP="00990C15">
      <w:pPr>
        <w:spacing w:beforeLines="40" w:before="96" w:after="100" w:line="360" w:lineRule="auto"/>
        <w:ind w:left="567" w:right="121" w:hanging="425"/>
        <w:jc w:val="both"/>
        <w:rPr>
          <w:rFonts w:ascii="Times New Roman" w:hAnsi="Times New Roman" w:cs="Times New Roman"/>
          <w:sz w:val="24"/>
          <w:szCs w:val="24"/>
        </w:rPr>
      </w:pPr>
      <w:r w:rsidRPr="00DF7D2D">
        <w:rPr>
          <w:rFonts w:ascii="Times New Roman" w:hAnsi="Times New Roman" w:cs="Times New Roman"/>
          <w:sz w:val="24"/>
          <w:szCs w:val="24"/>
        </w:rPr>
        <w:t>Hartmann HT, Kester DE and Davies JFT. 1983. Anatomical and physiological basis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by</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cuttings.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Plant</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propagation: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principles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practices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5</w:t>
      </w:r>
      <w:r w:rsidRPr="00DF7D2D">
        <w:rPr>
          <w:rFonts w:ascii="Times New Roman" w:hAnsi="Times New Roman" w:cs="Times New Roman"/>
          <w:sz w:val="24"/>
          <w:szCs w:val="24"/>
          <w:vertAlign w:val="superscript"/>
        </w:rPr>
        <w:t>th</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edition.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Prentice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Hall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India</w:t>
      </w:r>
      <w:r w:rsidRPr="00DF7D2D">
        <w:rPr>
          <w:rFonts w:ascii="Times New Roman" w:hAnsi="Times New Roman" w:cs="Times New Roman"/>
          <w:spacing w:val="-1"/>
          <w:sz w:val="24"/>
          <w:szCs w:val="24"/>
        </w:rPr>
        <w:t xml:space="preserve"> </w:t>
      </w:r>
      <w:proofErr w:type="spellStart"/>
      <w:r w:rsidRPr="00DF7D2D">
        <w:rPr>
          <w:rFonts w:ascii="Times New Roman" w:hAnsi="Times New Roman" w:cs="Times New Roman"/>
          <w:sz w:val="24"/>
          <w:szCs w:val="24"/>
        </w:rPr>
        <w:t>Pvt.</w:t>
      </w:r>
      <w:proofErr w:type="spellEnd"/>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Ltd. 242p.</w:t>
      </w:r>
    </w:p>
    <w:p w14:paraId="469819BA" w14:textId="77777777" w:rsidR="00563760" w:rsidRPr="00DF7D2D" w:rsidRDefault="00563760" w:rsidP="00990C15">
      <w:pPr>
        <w:spacing w:beforeLines="40" w:before="96" w:after="100" w:line="360" w:lineRule="auto"/>
        <w:ind w:left="567" w:right="123" w:hanging="425"/>
        <w:jc w:val="both"/>
        <w:rPr>
          <w:rFonts w:ascii="Times New Roman" w:hAnsi="Times New Roman" w:cs="Times New Roman"/>
          <w:sz w:val="24"/>
          <w:szCs w:val="24"/>
        </w:rPr>
      </w:pPr>
      <w:proofErr w:type="spellStart"/>
      <w:r w:rsidRPr="00DF7D2D">
        <w:rPr>
          <w:rFonts w:ascii="Times New Roman" w:hAnsi="Times New Roman" w:cs="Times New Roman"/>
          <w:sz w:val="24"/>
          <w:szCs w:val="24"/>
        </w:rPr>
        <w:t>Ivanek</w:t>
      </w:r>
      <w:proofErr w:type="spellEnd"/>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I.</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2006.</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The</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 xml:space="preserve">effects   of   growth   stimulators   on   </w:t>
      </w:r>
      <w:r w:rsidRPr="00DF7D2D">
        <w:rPr>
          <w:rFonts w:ascii="Times New Roman" w:hAnsi="Times New Roman" w:cs="Times New Roman"/>
          <w:i/>
          <w:sz w:val="24"/>
          <w:szCs w:val="24"/>
        </w:rPr>
        <w:t xml:space="preserve">Actinidia   arguta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cuttings. </w:t>
      </w:r>
      <w:proofErr w:type="spellStart"/>
      <w:r w:rsidRPr="00DF7D2D">
        <w:rPr>
          <w:rFonts w:ascii="Times New Roman" w:hAnsi="Times New Roman" w:cs="Times New Roman"/>
          <w:i/>
          <w:sz w:val="24"/>
          <w:szCs w:val="24"/>
        </w:rPr>
        <w:t>Agricultura</w:t>
      </w:r>
      <w:proofErr w:type="spellEnd"/>
      <w:r w:rsidRPr="00DF7D2D">
        <w:rPr>
          <w:rFonts w:ascii="Times New Roman" w:hAnsi="Times New Roman" w:cs="Times New Roman"/>
          <w:i/>
          <w:sz w:val="24"/>
          <w:szCs w:val="24"/>
        </w:rPr>
        <w:t xml:space="preserve"> </w:t>
      </w:r>
      <w:proofErr w:type="spellStart"/>
      <w:r w:rsidRPr="00DF7D2D">
        <w:rPr>
          <w:rFonts w:ascii="Times New Roman" w:hAnsi="Times New Roman" w:cs="Times New Roman"/>
          <w:i/>
          <w:sz w:val="24"/>
          <w:szCs w:val="24"/>
        </w:rPr>
        <w:t>tropica</w:t>
      </w:r>
      <w:proofErr w:type="spellEnd"/>
      <w:r w:rsidRPr="00DF7D2D">
        <w:rPr>
          <w:rFonts w:ascii="Times New Roman" w:hAnsi="Times New Roman" w:cs="Times New Roman"/>
          <w:i/>
          <w:sz w:val="24"/>
          <w:szCs w:val="24"/>
        </w:rPr>
        <w:t xml:space="preserve"> et </w:t>
      </w:r>
      <w:proofErr w:type="spellStart"/>
      <w:r w:rsidRPr="00DF7D2D">
        <w:rPr>
          <w:rFonts w:ascii="Times New Roman" w:hAnsi="Times New Roman" w:cs="Times New Roman"/>
          <w:i/>
          <w:sz w:val="24"/>
          <w:szCs w:val="24"/>
        </w:rPr>
        <w:t>subtropica</w:t>
      </w:r>
      <w:proofErr w:type="spellEnd"/>
      <w:r w:rsidRPr="00DF7D2D">
        <w:rPr>
          <w:rFonts w:ascii="Times New Roman" w:hAnsi="Times New Roman" w:cs="Times New Roman"/>
          <w:i/>
          <w:spacing w:val="3"/>
          <w:sz w:val="24"/>
          <w:szCs w:val="24"/>
        </w:rPr>
        <w:t xml:space="preserve"> </w:t>
      </w:r>
      <w:r w:rsidRPr="00DF7D2D">
        <w:rPr>
          <w:rFonts w:ascii="Times New Roman" w:hAnsi="Times New Roman" w:cs="Times New Roman"/>
          <w:sz w:val="24"/>
          <w:szCs w:val="24"/>
        </w:rPr>
        <w:t>39:1.</w:t>
      </w:r>
    </w:p>
    <w:p w14:paraId="541FDA66" w14:textId="77777777" w:rsidR="00563760" w:rsidRPr="00DF7D2D" w:rsidRDefault="00563760" w:rsidP="00990C15">
      <w:pPr>
        <w:spacing w:beforeLines="40" w:before="96" w:after="100" w:line="360" w:lineRule="auto"/>
        <w:ind w:left="567" w:hanging="425"/>
        <w:rPr>
          <w:rFonts w:ascii="Times New Roman" w:hAnsi="Times New Roman" w:cs="Times New Roman"/>
          <w:sz w:val="24"/>
          <w:szCs w:val="24"/>
        </w:rPr>
      </w:pPr>
      <w:proofErr w:type="spellStart"/>
      <w:r w:rsidRPr="00DF7D2D">
        <w:rPr>
          <w:rFonts w:ascii="Times New Roman" w:hAnsi="Times New Roman" w:cs="Times New Roman"/>
          <w:sz w:val="24"/>
          <w:szCs w:val="24"/>
        </w:rPr>
        <w:t>Nargesi</w:t>
      </w:r>
      <w:proofErr w:type="spellEnd"/>
      <w:r w:rsidRPr="00DF7D2D">
        <w:rPr>
          <w:rFonts w:ascii="Times New Roman" w:hAnsi="Times New Roman" w:cs="Times New Roman"/>
          <w:sz w:val="24"/>
          <w:szCs w:val="24"/>
        </w:rPr>
        <w:t xml:space="preserve"> SM and </w:t>
      </w:r>
      <w:proofErr w:type="spellStart"/>
      <w:r w:rsidRPr="00DF7D2D">
        <w:rPr>
          <w:rFonts w:ascii="Times New Roman" w:hAnsi="Times New Roman" w:cs="Times New Roman"/>
          <w:sz w:val="24"/>
          <w:szCs w:val="24"/>
        </w:rPr>
        <w:t>Sedaghathoor</w:t>
      </w:r>
      <w:proofErr w:type="spellEnd"/>
      <w:r w:rsidRPr="00DF7D2D">
        <w:rPr>
          <w:rFonts w:ascii="Times New Roman" w:hAnsi="Times New Roman" w:cs="Times New Roman"/>
          <w:sz w:val="24"/>
          <w:szCs w:val="24"/>
        </w:rPr>
        <w:t xml:space="preserve"> S. 2015. Study on rooting of kiwifruit cultivars (</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chinensis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different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substrates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hormones.</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South</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Western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w:t>
      </w:r>
      <w:r>
        <w:rPr>
          <w:rFonts w:ascii="Times New Roman" w:hAnsi="Times New Roman" w:cs="Times New Roman"/>
          <w:i/>
          <w:sz w:val="24"/>
          <w:szCs w:val="24"/>
        </w:rPr>
        <w:t>r</w:t>
      </w:r>
      <w:r w:rsidRPr="00DF7D2D">
        <w:rPr>
          <w:rFonts w:ascii="Times New Roman" w:hAnsi="Times New Roman" w:cs="Times New Roman"/>
          <w:i/>
          <w:sz w:val="24"/>
          <w:szCs w:val="24"/>
        </w:rPr>
        <w:t>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Biology</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 Environment</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6</w:t>
      </w:r>
      <w:r w:rsidRPr="00DF7D2D">
        <w:rPr>
          <w:rFonts w:ascii="Times New Roman" w:hAnsi="Times New Roman" w:cs="Times New Roman"/>
          <w:sz w:val="24"/>
          <w:szCs w:val="24"/>
        </w:rPr>
        <w:t>:33-42.</w:t>
      </w:r>
    </w:p>
    <w:p w14:paraId="650A4F1F" w14:textId="77777777" w:rsidR="00563760" w:rsidRPr="00DF7D2D" w:rsidRDefault="00563760"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NHB.</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2021.</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Area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production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estimates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for</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crops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National</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Horticulture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Board,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Gurgaon.</w:t>
      </w:r>
    </w:p>
    <w:p w14:paraId="578A50D2" w14:textId="77777777" w:rsidR="00563760" w:rsidRPr="00DF7D2D" w:rsidRDefault="00563760" w:rsidP="00990C15">
      <w:pPr>
        <w:pStyle w:val="BodyText"/>
        <w:spacing w:beforeLines="40" w:before="96" w:after="100" w:line="360" w:lineRule="auto"/>
        <w:ind w:left="567" w:right="134" w:hanging="425"/>
        <w:jc w:val="both"/>
      </w:pPr>
      <w:proofErr w:type="spellStart"/>
      <w:r w:rsidRPr="00DF7D2D">
        <w:t>Panse</w:t>
      </w:r>
      <w:proofErr w:type="spellEnd"/>
      <w:r w:rsidRPr="00DF7D2D">
        <w:t xml:space="preserve"> VG and </w:t>
      </w:r>
      <w:proofErr w:type="spellStart"/>
      <w:r w:rsidRPr="00DF7D2D">
        <w:t>Sukhatme</w:t>
      </w:r>
      <w:proofErr w:type="spellEnd"/>
      <w:r w:rsidRPr="00DF7D2D">
        <w:t xml:space="preserve"> PV</w:t>
      </w:r>
      <w:r>
        <w:t>.</w:t>
      </w:r>
      <w:r w:rsidRPr="00DF7D2D">
        <w:t xml:space="preserve"> 2000. Statistical Methods for Agricultural Workers. Indian Counsil of Agricultural Research, New Delhi. p 381</w:t>
      </w:r>
    </w:p>
    <w:p w14:paraId="704B6C17" w14:textId="77777777" w:rsidR="00563760" w:rsidRPr="00DF7D2D" w:rsidRDefault="00563760" w:rsidP="00990C15">
      <w:pPr>
        <w:pStyle w:val="BodyText"/>
        <w:spacing w:beforeLines="40" w:before="96" w:after="100" w:line="360" w:lineRule="auto"/>
        <w:ind w:left="567" w:right="134" w:hanging="425"/>
        <w:jc w:val="both"/>
      </w:pPr>
      <w:r w:rsidRPr="00DF7D2D">
        <w:t xml:space="preserve">Pratima P and Rana VS. 2011. Studies on the effect of some pre-conditioning treatments, IBA and collection time on the success of semi-hardwood cuttings in kiwifruit. </w:t>
      </w:r>
      <w:r w:rsidRPr="00DF7D2D">
        <w:rPr>
          <w:i/>
        </w:rPr>
        <w:t>Indian Journal of Hor</w:t>
      </w:r>
      <w:r>
        <w:rPr>
          <w:i/>
        </w:rPr>
        <w:t>t</w:t>
      </w:r>
      <w:r w:rsidRPr="00DF7D2D">
        <w:rPr>
          <w:i/>
        </w:rPr>
        <w:t>iculture</w:t>
      </w:r>
      <w:r w:rsidRPr="00DF7D2D">
        <w:t xml:space="preserve"> 71:273-76</w:t>
      </w:r>
    </w:p>
    <w:p w14:paraId="187EAC76" w14:textId="77777777" w:rsidR="00563760" w:rsidRPr="00DF7D2D" w:rsidRDefault="00563760" w:rsidP="00990C15">
      <w:pPr>
        <w:pStyle w:val="BodyText"/>
        <w:spacing w:beforeLines="40" w:before="96" w:after="100" w:line="360" w:lineRule="auto"/>
        <w:ind w:left="567" w:right="134" w:hanging="425"/>
        <w:jc w:val="both"/>
      </w:pPr>
      <w:r w:rsidRPr="00DF7D2D">
        <w:t xml:space="preserve">Preet P and Rana VS. 2014. Studies on the effect of some pre-conditioning treatments, IBA and collection time on the success of semi-hardwood cuttings in kiwifruit. </w:t>
      </w:r>
      <w:r w:rsidRPr="00DF7D2D">
        <w:rPr>
          <w:i/>
        </w:rPr>
        <w:t>Indian J. Hort.</w:t>
      </w:r>
      <w:r w:rsidRPr="00DF7D2D">
        <w:t xml:space="preserve"> </w:t>
      </w:r>
      <w:r w:rsidRPr="00DF7D2D">
        <w:rPr>
          <w:b/>
          <w:bCs/>
        </w:rPr>
        <w:t>71</w:t>
      </w:r>
      <w:r w:rsidRPr="00DF7D2D">
        <w:t>:273-276.</w:t>
      </w:r>
    </w:p>
    <w:p w14:paraId="4EAAF951" w14:textId="77777777" w:rsidR="00563760" w:rsidRPr="00DF7D2D" w:rsidRDefault="00563760" w:rsidP="00990C15">
      <w:pPr>
        <w:pStyle w:val="BodyText"/>
        <w:spacing w:beforeLines="40" w:before="96" w:after="100" w:line="360" w:lineRule="auto"/>
        <w:ind w:left="567" w:right="134" w:hanging="425"/>
        <w:jc w:val="both"/>
      </w:pPr>
      <w:r w:rsidRPr="00DF7D2D">
        <w:lastRenderedPageBreak/>
        <w:t xml:space="preserve">Rana HS, Rana VS, Bhardwaj DR. 1999. Vegetative multiplication of kiwifruit (Actinidia deliciosa) through dormant cuttings. </w:t>
      </w:r>
      <w:r w:rsidRPr="00DF7D2D">
        <w:rPr>
          <w:i/>
          <w:iCs/>
        </w:rPr>
        <w:t xml:space="preserve">Annals of Forestry </w:t>
      </w:r>
      <w:r w:rsidRPr="00DF7D2D">
        <w:rPr>
          <w:b/>
          <w:bCs/>
        </w:rPr>
        <w:t>7</w:t>
      </w:r>
      <w:r w:rsidRPr="00DF7D2D">
        <w:t>(1):56-59.</w:t>
      </w:r>
    </w:p>
    <w:p w14:paraId="102B7916" w14:textId="77777777" w:rsidR="00563760" w:rsidRPr="00DF7D2D" w:rsidRDefault="00563760"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Rana SS, Kumar J and Bhatia HS. 2004. Performance of different methods of vegetative</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sz w:val="24"/>
          <w:szCs w:val="24"/>
        </w:rPr>
        <w:t>Chev.).</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61</w:t>
      </w:r>
      <w:r w:rsidRPr="00DF7D2D">
        <w:rPr>
          <w:rFonts w:ascii="Times New Roman" w:hAnsi="Times New Roman" w:cs="Times New Roman"/>
          <w:sz w:val="24"/>
          <w:szCs w:val="24"/>
        </w:rPr>
        <w:t>:215-221.</w:t>
      </w:r>
    </w:p>
    <w:p w14:paraId="6ED1009B" w14:textId="77777777" w:rsidR="00563760" w:rsidRPr="00DF7D2D" w:rsidRDefault="00563760" w:rsidP="00990C15">
      <w:pPr>
        <w:pStyle w:val="BodyText"/>
        <w:spacing w:beforeLines="40" w:before="96" w:after="100" w:line="360" w:lineRule="auto"/>
        <w:ind w:left="567" w:right="134" w:hanging="425"/>
        <w:jc w:val="both"/>
      </w:pPr>
      <w:r w:rsidRPr="00DF7D2D">
        <w:t>Rana VS, Sharma S, Rana N, Sharma U</w:t>
      </w:r>
      <w:r>
        <w:t xml:space="preserve">. </w:t>
      </w:r>
      <w:r w:rsidRPr="00DF7D2D">
        <w:t>2022</w:t>
      </w:r>
      <w:r>
        <w:t>.</w:t>
      </w:r>
      <w:r w:rsidRPr="00DF7D2D">
        <w:t xml:space="preserve"> Sustainable production through </w:t>
      </w:r>
      <w:proofErr w:type="spellStart"/>
      <w:r w:rsidRPr="00DF7D2D">
        <w:t>biostimulants</w:t>
      </w:r>
      <w:proofErr w:type="spellEnd"/>
      <w:r w:rsidRPr="00DF7D2D">
        <w:t xml:space="preserve"> under fruit orchards. </w:t>
      </w:r>
      <w:r w:rsidRPr="00DF7D2D">
        <w:rPr>
          <w:i/>
          <w:iCs/>
        </w:rPr>
        <w:t xml:space="preserve">CABI </w:t>
      </w:r>
      <w:proofErr w:type="spellStart"/>
      <w:r w:rsidRPr="00DF7D2D">
        <w:rPr>
          <w:i/>
          <w:iCs/>
        </w:rPr>
        <w:t>Agric</w:t>
      </w:r>
      <w:proofErr w:type="spellEnd"/>
      <w:r w:rsidRPr="00DF7D2D">
        <w:rPr>
          <w:i/>
          <w:iCs/>
        </w:rPr>
        <w:t xml:space="preserve"> </w:t>
      </w:r>
      <w:proofErr w:type="spellStart"/>
      <w:r w:rsidRPr="00DF7D2D">
        <w:rPr>
          <w:i/>
          <w:iCs/>
        </w:rPr>
        <w:t>Biosci</w:t>
      </w:r>
      <w:proofErr w:type="spellEnd"/>
      <w:r w:rsidRPr="00DF7D2D">
        <w:t xml:space="preserve"> 3:1–25</w:t>
      </w:r>
    </w:p>
    <w:p w14:paraId="63111C50" w14:textId="77777777" w:rsidR="00563760" w:rsidRPr="00DF7D2D" w:rsidRDefault="00563760" w:rsidP="00990C15">
      <w:pPr>
        <w:pStyle w:val="BodyText"/>
        <w:spacing w:beforeLines="40" w:before="96" w:after="100" w:line="360" w:lineRule="auto"/>
        <w:ind w:left="567" w:right="134" w:hanging="425"/>
        <w:jc w:val="both"/>
      </w:pPr>
      <w:r w:rsidRPr="00DF7D2D">
        <w:t>Sharma N and Rana VS (2015). Effect of Plant Growth Promoting Rhizobacteria and IBA on Rooting of Cuttings in Kiwifruit (</w:t>
      </w:r>
      <w:r w:rsidRPr="00DF7D2D">
        <w:rPr>
          <w:i/>
          <w:iCs/>
        </w:rPr>
        <w:t>Actinidia deliciosa</w:t>
      </w:r>
      <w:r w:rsidRPr="00DF7D2D">
        <w:t xml:space="preserve"> Chev.). Journal of Horticultural Sciences </w:t>
      </w:r>
      <w:r w:rsidRPr="00DF7D2D">
        <w:rPr>
          <w:b/>
          <w:bCs/>
        </w:rPr>
        <w:t>10</w:t>
      </w:r>
      <w:r w:rsidRPr="00DF7D2D">
        <w:t xml:space="preserve">(2), 159-164. </w:t>
      </w:r>
    </w:p>
    <w:p w14:paraId="22781962" w14:textId="77777777" w:rsidR="00563760" w:rsidRPr="00DF7D2D" w:rsidRDefault="00563760"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Sharma N. 2013. Effect of plant growth promoting rhizobacteria and IBA on the rooting of cuttings in kiwifruit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xml:space="preserve"> Chev.). M.Sc. Thesis, Dr. Y.S. Parmar University of Horticulture and Forestry, </w:t>
      </w:r>
      <w:proofErr w:type="spellStart"/>
      <w:r w:rsidRPr="00DF7D2D">
        <w:rPr>
          <w:rFonts w:ascii="Times New Roman" w:hAnsi="Times New Roman" w:cs="Times New Roman"/>
          <w:sz w:val="24"/>
          <w:szCs w:val="24"/>
        </w:rPr>
        <w:t>Nauni-Solan</w:t>
      </w:r>
      <w:proofErr w:type="spellEnd"/>
      <w:r w:rsidRPr="00DF7D2D">
        <w:rPr>
          <w:rFonts w:ascii="Times New Roman" w:hAnsi="Times New Roman" w:cs="Times New Roman"/>
          <w:sz w:val="24"/>
          <w:szCs w:val="24"/>
        </w:rPr>
        <w:t xml:space="preserve"> (HP), India. 82p.</w:t>
      </w:r>
    </w:p>
    <w:p w14:paraId="747282CA" w14:textId="77777777" w:rsidR="00563760" w:rsidRPr="00DF7D2D" w:rsidRDefault="00563760" w:rsidP="00990C15">
      <w:pPr>
        <w:spacing w:beforeLines="40" w:before="96" w:after="100" w:line="360" w:lineRule="auto"/>
        <w:ind w:left="567" w:right="124" w:hanging="425"/>
        <w:jc w:val="both"/>
        <w:rPr>
          <w:rFonts w:ascii="Times New Roman" w:hAnsi="Times New Roman" w:cs="Times New Roman"/>
          <w:sz w:val="24"/>
          <w:szCs w:val="24"/>
        </w:rPr>
      </w:pPr>
      <w:r w:rsidRPr="00DF7D2D">
        <w:rPr>
          <w:rFonts w:ascii="Times New Roman" w:hAnsi="Times New Roman" w:cs="Times New Roman"/>
          <w:sz w:val="24"/>
          <w:szCs w:val="24"/>
        </w:rPr>
        <w:t xml:space="preserve">Singh A, </w:t>
      </w:r>
      <w:proofErr w:type="spellStart"/>
      <w:r w:rsidRPr="00DF7D2D">
        <w:rPr>
          <w:rFonts w:ascii="Times New Roman" w:hAnsi="Times New Roman" w:cs="Times New Roman"/>
          <w:sz w:val="24"/>
          <w:szCs w:val="24"/>
        </w:rPr>
        <w:t>Patell</w:t>
      </w:r>
      <w:proofErr w:type="spellEnd"/>
      <w:r w:rsidRPr="00DF7D2D">
        <w:rPr>
          <w:rFonts w:ascii="Times New Roman" w:hAnsi="Times New Roman" w:cs="Times New Roman"/>
          <w:sz w:val="24"/>
          <w:szCs w:val="24"/>
        </w:rPr>
        <w:t xml:space="preserve"> RK, De LC and Babu KD. 2008. Effect of cutting types, indole butyric acid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pinching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Agricultural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Sciences</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78</w:t>
      </w:r>
      <w:r w:rsidRPr="00DF7D2D">
        <w:rPr>
          <w:rFonts w:ascii="Times New Roman" w:hAnsi="Times New Roman" w:cs="Times New Roman"/>
          <w:sz w:val="24"/>
          <w:szCs w:val="24"/>
        </w:rPr>
        <w:t>:695-98.</w:t>
      </w:r>
    </w:p>
    <w:p w14:paraId="68107671" w14:textId="77777777" w:rsidR="00563760" w:rsidRPr="00DF7D2D" w:rsidRDefault="00563760" w:rsidP="00990C15">
      <w:pPr>
        <w:pStyle w:val="BodyText"/>
        <w:spacing w:beforeLines="40" w:before="96" w:after="100" w:line="360" w:lineRule="auto"/>
        <w:ind w:left="567" w:right="123" w:hanging="425"/>
        <w:jc w:val="both"/>
      </w:pPr>
      <w:proofErr w:type="spellStart"/>
      <w:r w:rsidRPr="00DF7D2D">
        <w:t>Stenfanic</w:t>
      </w:r>
      <w:proofErr w:type="spellEnd"/>
      <w:r w:rsidRPr="00DF7D2D">
        <w:t xml:space="preserve"> M and </w:t>
      </w:r>
      <w:proofErr w:type="spellStart"/>
      <w:r w:rsidRPr="00DF7D2D">
        <w:t>Vodnik</w:t>
      </w:r>
      <w:proofErr w:type="spellEnd"/>
      <w:r w:rsidRPr="00DF7D2D">
        <w:t xml:space="preserve"> D. 2007. The effect of fogging system on the physiological</w:t>
      </w:r>
      <w:r w:rsidRPr="00DF7D2D">
        <w:rPr>
          <w:spacing w:val="60"/>
        </w:rPr>
        <w:t xml:space="preserve"> </w:t>
      </w:r>
      <w:r w:rsidRPr="00DF7D2D">
        <w:t>status</w:t>
      </w:r>
      <w:r w:rsidRPr="00DF7D2D">
        <w:rPr>
          <w:spacing w:val="1"/>
        </w:rPr>
        <w:t xml:space="preserve"> </w:t>
      </w:r>
      <w:r w:rsidRPr="00DF7D2D">
        <w:t>and</w:t>
      </w:r>
      <w:r w:rsidRPr="00DF7D2D">
        <w:rPr>
          <w:spacing w:val="-1"/>
        </w:rPr>
        <w:t xml:space="preserve"> </w:t>
      </w:r>
      <w:r w:rsidRPr="00DF7D2D">
        <w:t>rooting</w:t>
      </w:r>
      <w:r w:rsidRPr="00DF7D2D">
        <w:rPr>
          <w:spacing w:val="-1"/>
        </w:rPr>
        <w:t xml:space="preserve"> </w:t>
      </w:r>
      <w:r w:rsidRPr="00DF7D2D">
        <w:t>capacity</w:t>
      </w:r>
      <w:r w:rsidRPr="00DF7D2D">
        <w:rPr>
          <w:spacing w:val="-5"/>
        </w:rPr>
        <w:t xml:space="preserve"> </w:t>
      </w:r>
      <w:r w:rsidRPr="00DF7D2D">
        <w:t>of</w:t>
      </w:r>
      <w:r w:rsidRPr="00DF7D2D">
        <w:rPr>
          <w:spacing w:val="-1"/>
        </w:rPr>
        <w:t xml:space="preserve"> </w:t>
      </w:r>
      <w:r w:rsidRPr="00DF7D2D">
        <w:t>leafy</w:t>
      </w:r>
      <w:r w:rsidRPr="00DF7D2D">
        <w:rPr>
          <w:spacing w:val="-5"/>
        </w:rPr>
        <w:t xml:space="preserve"> </w:t>
      </w:r>
      <w:r w:rsidRPr="00DF7D2D">
        <w:t>of</w:t>
      </w:r>
      <w:r w:rsidRPr="00DF7D2D">
        <w:rPr>
          <w:spacing w:val="-1"/>
        </w:rPr>
        <w:t xml:space="preserve"> </w:t>
      </w:r>
      <w:r w:rsidRPr="00DF7D2D">
        <w:t>wood species.</w:t>
      </w:r>
      <w:r w:rsidRPr="00DF7D2D">
        <w:rPr>
          <w:spacing w:val="3"/>
        </w:rPr>
        <w:t xml:space="preserve"> </w:t>
      </w:r>
      <w:r w:rsidRPr="00DF7D2D">
        <w:rPr>
          <w:i/>
        </w:rPr>
        <w:t>Tree</w:t>
      </w:r>
      <w:r w:rsidRPr="00DF7D2D">
        <w:rPr>
          <w:i/>
          <w:spacing w:val="-1"/>
        </w:rPr>
        <w:t xml:space="preserve"> </w:t>
      </w:r>
      <w:r w:rsidRPr="00DF7D2D">
        <w:rPr>
          <w:i/>
        </w:rPr>
        <w:t>Structure</w:t>
      </w:r>
      <w:r w:rsidRPr="00DF7D2D">
        <w:rPr>
          <w:i/>
          <w:spacing w:val="-1"/>
        </w:rPr>
        <w:t xml:space="preserve"> </w:t>
      </w:r>
      <w:r w:rsidRPr="00DF7D2D">
        <w:rPr>
          <w:i/>
        </w:rPr>
        <w:t>and</w:t>
      </w:r>
      <w:r w:rsidRPr="00DF7D2D">
        <w:rPr>
          <w:i/>
          <w:spacing w:val="-1"/>
        </w:rPr>
        <w:t xml:space="preserve"> </w:t>
      </w:r>
      <w:r w:rsidRPr="00DF7D2D">
        <w:rPr>
          <w:i/>
        </w:rPr>
        <w:t>Function</w:t>
      </w:r>
      <w:r w:rsidRPr="00DF7D2D">
        <w:rPr>
          <w:i/>
          <w:spacing w:val="4"/>
        </w:rPr>
        <w:t xml:space="preserve"> </w:t>
      </w:r>
      <w:r w:rsidRPr="00DF7D2D">
        <w:rPr>
          <w:b/>
          <w:bCs/>
        </w:rPr>
        <w:t>27</w:t>
      </w:r>
      <w:r w:rsidRPr="00DF7D2D">
        <w:t>:441-496.</w:t>
      </w:r>
    </w:p>
    <w:p w14:paraId="5A9CBF04" w14:textId="77777777" w:rsidR="00563760" w:rsidRDefault="00563760" w:rsidP="008433B4">
      <w:pPr>
        <w:pStyle w:val="BodyText"/>
        <w:spacing w:beforeLines="40" w:before="96" w:after="100" w:line="360" w:lineRule="auto"/>
        <w:ind w:left="567" w:right="134" w:hanging="425"/>
        <w:jc w:val="both"/>
        <w:rPr>
          <w:lang w:val="en-IN"/>
        </w:rPr>
      </w:pPr>
      <w:proofErr w:type="spellStart"/>
      <w:r w:rsidRPr="00551ED9">
        <w:rPr>
          <w:lang w:val="en-IN"/>
        </w:rPr>
        <w:t>Thangamani</w:t>
      </w:r>
      <w:proofErr w:type="spellEnd"/>
      <w:r w:rsidRPr="00551ED9">
        <w:rPr>
          <w:lang w:val="en-IN"/>
        </w:rPr>
        <w:t xml:space="preserve">, C., Saraswathi, </w:t>
      </w:r>
      <w:r>
        <w:rPr>
          <w:lang w:val="en-IN"/>
        </w:rPr>
        <w:t>T., &amp; Kumar, G. A. 2020</w:t>
      </w:r>
      <w:r w:rsidRPr="00551ED9">
        <w:rPr>
          <w:lang w:val="en-IN"/>
        </w:rPr>
        <w:t>. Studies on seasonal influence on rooting of cuttings in kiwi (</w:t>
      </w:r>
      <w:proofErr w:type="spellStart"/>
      <w:r w:rsidRPr="00551ED9">
        <w:rPr>
          <w:lang w:val="en-IN"/>
        </w:rPr>
        <w:t>Actinidia</w:t>
      </w:r>
      <w:proofErr w:type="spellEnd"/>
      <w:r w:rsidRPr="00551ED9">
        <w:rPr>
          <w:lang w:val="en-IN"/>
        </w:rPr>
        <w:t xml:space="preserve"> </w:t>
      </w:r>
      <w:proofErr w:type="spellStart"/>
      <w:r w:rsidRPr="00551ED9">
        <w:rPr>
          <w:lang w:val="en-IN"/>
        </w:rPr>
        <w:t>deliciosa</w:t>
      </w:r>
      <w:proofErr w:type="spellEnd"/>
      <w:r w:rsidRPr="00551ED9">
        <w:rPr>
          <w:lang w:val="en-IN"/>
        </w:rPr>
        <w:t xml:space="preserve">) under </w:t>
      </w:r>
      <w:proofErr w:type="spellStart"/>
      <w:r w:rsidRPr="00551ED9">
        <w:rPr>
          <w:lang w:val="en-IN"/>
        </w:rPr>
        <w:t>Kodaikanal</w:t>
      </w:r>
      <w:proofErr w:type="spellEnd"/>
      <w:r w:rsidRPr="00551ED9">
        <w:rPr>
          <w:lang w:val="en-IN"/>
        </w:rPr>
        <w:t xml:space="preserve"> condition. </w:t>
      </w:r>
      <w:r w:rsidRPr="00551ED9">
        <w:rPr>
          <w:i/>
          <w:iCs/>
          <w:lang w:val="en-IN"/>
        </w:rPr>
        <w:t xml:space="preserve">Int. J. </w:t>
      </w:r>
      <w:proofErr w:type="spellStart"/>
      <w:r w:rsidRPr="00551ED9">
        <w:rPr>
          <w:i/>
          <w:iCs/>
          <w:lang w:val="en-IN"/>
        </w:rPr>
        <w:t>Curr</w:t>
      </w:r>
      <w:proofErr w:type="spellEnd"/>
      <w:r w:rsidRPr="00551ED9">
        <w:rPr>
          <w:i/>
          <w:iCs/>
          <w:lang w:val="en-IN"/>
        </w:rPr>
        <w:t>. Sci</w:t>
      </w:r>
      <w:r w:rsidRPr="00551ED9">
        <w:rPr>
          <w:lang w:val="en-IN"/>
        </w:rPr>
        <w:t>, </w:t>
      </w:r>
      <w:r w:rsidRPr="00551ED9">
        <w:rPr>
          <w:i/>
          <w:iCs/>
          <w:lang w:val="en-IN"/>
        </w:rPr>
        <w:t>8</w:t>
      </w:r>
      <w:r w:rsidRPr="00551ED9">
        <w:rPr>
          <w:lang w:val="en-IN"/>
        </w:rPr>
        <w:t xml:space="preserve">, 2785-2789. </w:t>
      </w:r>
    </w:p>
    <w:sectPr w:rsidR="00563760" w:rsidSect="00707C0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F8309" w16cex:dateUtc="2025-05-08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7129" w14:textId="77777777" w:rsidR="00FF1A09" w:rsidRDefault="00FF1A09" w:rsidP="00C83D34">
      <w:pPr>
        <w:spacing w:after="0" w:line="240" w:lineRule="auto"/>
      </w:pPr>
      <w:r>
        <w:separator/>
      </w:r>
    </w:p>
  </w:endnote>
  <w:endnote w:type="continuationSeparator" w:id="0">
    <w:p w14:paraId="06A2DCC9" w14:textId="77777777" w:rsidR="00FF1A09" w:rsidRDefault="00FF1A09" w:rsidP="00C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BA9A" w14:textId="77777777" w:rsidR="00A22800" w:rsidRDefault="00A2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D7A0" w14:textId="77777777" w:rsidR="00A22800" w:rsidRDefault="00A22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486F" w14:textId="77777777" w:rsidR="00A22800" w:rsidRDefault="00A2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87C0" w14:textId="77777777" w:rsidR="00FF1A09" w:rsidRDefault="00FF1A09" w:rsidP="00C83D34">
      <w:pPr>
        <w:spacing w:after="0" w:line="240" w:lineRule="auto"/>
      </w:pPr>
      <w:r>
        <w:separator/>
      </w:r>
    </w:p>
  </w:footnote>
  <w:footnote w:type="continuationSeparator" w:id="0">
    <w:p w14:paraId="5A225C03" w14:textId="77777777" w:rsidR="00FF1A09" w:rsidRDefault="00FF1A09" w:rsidP="00C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B58F6" w14:textId="599E5BEF" w:rsidR="00A22800" w:rsidRDefault="00FF1A09">
    <w:pPr>
      <w:pStyle w:val="Header"/>
    </w:pPr>
    <w:r>
      <w:rPr>
        <w:noProof/>
      </w:rPr>
      <w:pict w14:anchorId="5CA8F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A4BA" w14:textId="383C2834" w:rsidR="00A22800" w:rsidRDefault="00FF1A09">
    <w:pPr>
      <w:pStyle w:val="Header"/>
    </w:pPr>
    <w:r>
      <w:rPr>
        <w:noProof/>
      </w:rPr>
      <w:pict w14:anchorId="2F8C6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BEAE" w14:textId="51D20BF2" w:rsidR="00A22800" w:rsidRDefault="00FF1A09">
    <w:pPr>
      <w:pStyle w:val="Header"/>
    </w:pPr>
    <w:r>
      <w:rPr>
        <w:noProof/>
      </w:rPr>
      <w:pict w14:anchorId="61E2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023FE"/>
    <w:multiLevelType w:val="multilevel"/>
    <w:tmpl w:val="76A62DF2"/>
    <w:lvl w:ilvl="0">
      <w:start w:val="4"/>
      <w:numFmt w:val="decimal"/>
      <w:lvlText w:val="%1"/>
      <w:lvlJc w:val="left"/>
      <w:pPr>
        <w:ind w:left="1251" w:hanging="680"/>
      </w:pPr>
      <w:rPr>
        <w:rFonts w:hint="default"/>
        <w:lang w:val="en-US" w:eastAsia="en-US" w:bidi="en-US"/>
      </w:rPr>
    </w:lvl>
    <w:lvl w:ilvl="1">
      <w:start w:val="1"/>
      <w:numFmt w:val="decimal"/>
      <w:lvlText w:val="%1.%2"/>
      <w:lvlJc w:val="left"/>
      <w:pPr>
        <w:ind w:left="1251" w:hanging="680"/>
      </w:pPr>
      <w:rPr>
        <w:rFonts w:ascii="Times New Roman" w:eastAsia="Times New Roman" w:hAnsi="Times New Roman" w:cs="Times New Roman" w:hint="default"/>
        <w:b/>
        <w:bCs/>
        <w:spacing w:val="-1"/>
        <w:w w:val="102"/>
        <w:sz w:val="22"/>
        <w:szCs w:val="22"/>
        <w:lang w:val="en-US" w:eastAsia="en-US" w:bidi="en-US"/>
      </w:rPr>
    </w:lvl>
    <w:lvl w:ilvl="2">
      <w:start w:val="1"/>
      <w:numFmt w:val="decimal"/>
      <w:lvlText w:val="%1.%2.%3"/>
      <w:lvlJc w:val="left"/>
      <w:pPr>
        <w:ind w:left="1130" w:hanging="680"/>
      </w:pPr>
      <w:rPr>
        <w:rFonts w:ascii="Times New Roman" w:eastAsia="Times New Roman" w:hAnsi="Times New Roman" w:cs="Times New Roman" w:hint="default"/>
        <w:b/>
        <w:bCs/>
        <w:spacing w:val="-2"/>
        <w:w w:val="102"/>
        <w:sz w:val="22"/>
        <w:szCs w:val="22"/>
        <w:lang w:val="en-US" w:eastAsia="en-US" w:bidi="en-US"/>
      </w:rPr>
    </w:lvl>
    <w:lvl w:ilvl="3">
      <w:numFmt w:val="bullet"/>
      <w:lvlText w:val="•"/>
      <w:lvlJc w:val="left"/>
      <w:pPr>
        <w:ind w:left="3774" w:hanging="680"/>
      </w:pPr>
      <w:rPr>
        <w:rFonts w:hint="default"/>
        <w:lang w:val="en-US" w:eastAsia="en-US" w:bidi="en-US"/>
      </w:rPr>
    </w:lvl>
    <w:lvl w:ilvl="4">
      <w:numFmt w:val="bullet"/>
      <w:lvlText w:val="•"/>
      <w:lvlJc w:val="left"/>
      <w:pPr>
        <w:ind w:left="4612" w:hanging="680"/>
      </w:pPr>
      <w:rPr>
        <w:rFonts w:hint="default"/>
        <w:lang w:val="en-US" w:eastAsia="en-US" w:bidi="en-US"/>
      </w:rPr>
    </w:lvl>
    <w:lvl w:ilvl="5">
      <w:numFmt w:val="bullet"/>
      <w:lvlText w:val="•"/>
      <w:lvlJc w:val="left"/>
      <w:pPr>
        <w:ind w:left="5450" w:hanging="680"/>
      </w:pPr>
      <w:rPr>
        <w:rFonts w:hint="default"/>
        <w:lang w:val="en-US" w:eastAsia="en-US" w:bidi="en-US"/>
      </w:rPr>
    </w:lvl>
    <w:lvl w:ilvl="6">
      <w:numFmt w:val="bullet"/>
      <w:lvlText w:val="•"/>
      <w:lvlJc w:val="left"/>
      <w:pPr>
        <w:ind w:left="6288" w:hanging="680"/>
      </w:pPr>
      <w:rPr>
        <w:rFonts w:hint="default"/>
        <w:lang w:val="en-US" w:eastAsia="en-US" w:bidi="en-US"/>
      </w:rPr>
    </w:lvl>
    <w:lvl w:ilvl="7">
      <w:numFmt w:val="bullet"/>
      <w:lvlText w:val="•"/>
      <w:lvlJc w:val="left"/>
      <w:pPr>
        <w:ind w:left="7126" w:hanging="680"/>
      </w:pPr>
      <w:rPr>
        <w:rFonts w:hint="default"/>
        <w:lang w:val="en-US" w:eastAsia="en-US" w:bidi="en-US"/>
      </w:rPr>
    </w:lvl>
    <w:lvl w:ilvl="8">
      <w:numFmt w:val="bullet"/>
      <w:lvlText w:val="•"/>
      <w:lvlJc w:val="left"/>
      <w:pPr>
        <w:ind w:left="7964" w:hanging="68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isha Deepthi S">
    <w15:presenceInfo w15:providerId="Windows Live" w15:userId="5a28ea3793c26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S0MLS0MDM2NLGwMLNQ0lEKTi0uzszPAykwqwUAaeZkESwAAAA="/>
  </w:docVars>
  <w:rsids>
    <w:rsidRoot w:val="00F67746"/>
    <w:rsid w:val="000163BC"/>
    <w:rsid w:val="00031DC7"/>
    <w:rsid w:val="000375C0"/>
    <w:rsid w:val="0005378F"/>
    <w:rsid w:val="000940DE"/>
    <w:rsid w:val="000A1614"/>
    <w:rsid w:val="000C74B1"/>
    <w:rsid w:val="000C7A11"/>
    <w:rsid w:val="000D68F8"/>
    <w:rsid w:val="000F78FA"/>
    <w:rsid w:val="00111FC9"/>
    <w:rsid w:val="00124179"/>
    <w:rsid w:val="001536F3"/>
    <w:rsid w:val="001538CD"/>
    <w:rsid w:val="00173A4E"/>
    <w:rsid w:val="00174A50"/>
    <w:rsid w:val="001868D4"/>
    <w:rsid w:val="00186A35"/>
    <w:rsid w:val="00191D9C"/>
    <w:rsid w:val="001A3605"/>
    <w:rsid w:val="001B7461"/>
    <w:rsid w:val="002010D1"/>
    <w:rsid w:val="002164B5"/>
    <w:rsid w:val="00234F9D"/>
    <w:rsid w:val="00264817"/>
    <w:rsid w:val="00292489"/>
    <w:rsid w:val="00296E73"/>
    <w:rsid w:val="002B747D"/>
    <w:rsid w:val="002D7158"/>
    <w:rsid w:val="002E2DA4"/>
    <w:rsid w:val="002E6AAF"/>
    <w:rsid w:val="003629A9"/>
    <w:rsid w:val="003B4FB2"/>
    <w:rsid w:val="003D4962"/>
    <w:rsid w:val="003D6707"/>
    <w:rsid w:val="003E76D6"/>
    <w:rsid w:val="003E7E1A"/>
    <w:rsid w:val="00403DE9"/>
    <w:rsid w:val="004069B8"/>
    <w:rsid w:val="00420D23"/>
    <w:rsid w:val="00423C78"/>
    <w:rsid w:val="00432B05"/>
    <w:rsid w:val="00441E27"/>
    <w:rsid w:val="00457EC9"/>
    <w:rsid w:val="00461D1D"/>
    <w:rsid w:val="004768D4"/>
    <w:rsid w:val="00491009"/>
    <w:rsid w:val="004B5692"/>
    <w:rsid w:val="004C3E51"/>
    <w:rsid w:val="004D1EA7"/>
    <w:rsid w:val="004D322D"/>
    <w:rsid w:val="004E19DA"/>
    <w:rsid w:val="004E4769"/>
    <w:rsid w:val="004E4E8C"/>
    <w:rsid w:val="004F2859"/>
    <w:rsid w:val="005408F3"/>
    <w:rsid w:val="00551ED9"/>
    <w:rsid w:val="00563760"/>
    <w:rsid w:val="005710C2"/>
    <w:rsid w:val="00573920"/>
    <w:rsid w:val="0057743F"/>
    <w:rsid w:val="00590FD9"/>
    <w:rsid w:val="005C564B"/>
    <w:rsid w:val="005D6C6C"/>
    <w:rsid w:val="005E034C"/>
    <w:rsid w:val="006045E6"/>
    <w:rsid w:val="00617750"/>
    <w:rsid w:val="00642ECE"/>
    <w:rsid w:val="00652EED"/>
    <w:rsid w:val="006544A6"/>
    <w:rsid w:val="006670A4"/>
    <w:rsid w:val="00681F8D"/>
    <w:rsid w:val="006853C4"/>
    <w:rsid w:val="00693FC1"/>
    <w:rsid w:val="006B0441"/>
    <w:rsid w:val="006B2A4A"/>
    <w:rsid w:val="006C16AE"/>
    <w:rsid w:val="006D21B2"/>
    <w:rsid w:val="006F0111"/>
    <w:rsid w:val="006F1490"/>
    <w:rsid w:val="006F3F99"/>
    <w:rsid w:val="0070140F"/>
    <w:rsid w:val="00707C07"/>
    <w:rsid w:val="007239F3"/>
    <w:rsid w:val="007438EC"/>
    <w:rsid w:val="007503DC"/>
    <w:rsid w:val="00752931"/>
    <w:rsid w:val="00755EE3"/>
    <w:rsid w:val="00797248"/>
    <w:rsid w:val="007B2D11"/>
    <w:rsid w:val="007C46CE"/>
    <w:rsid w:val="007E5364"/>
    <w:rsid w:val="007F5DE8"/>
    <w:rsid w:val="00810CDF"/>
    <w:rsid w:val="00824FF0"/>
    <w:rsid w:val="00831A5D"/>
    <w:rsid w:val="008433B4"/>
    <w:rsid w:val="00855BA4"/>
    <w:rsid w:val="0086211E"/>
    <w:rsid w:val="00880462"/>
    <w:rsid w:val="00894631"/>
    <w:rsid w:val="00897B43"/>
    <w:rsid w:val="008B4C9A"/>
    <w:rsid w:val="008B6865"/>
    <w:rsid w:val="008D6AB8"/>
    <w:rsid w:val="008F4684"/>
    <w:rsid w:val="008F6E53"/>
    <w:rsid w:val="00900674"/>
    <w:rsid w:val="00902F5F"/>
    <w:rsid w:val="00907D64"/>
    <w:rsid w:val="009127A0"/>
    <w:rsid w:val="00924F57"/>
    <w:rsid w:val="00942AFC"/>
    <w:rsid w:val="00946C5A"/>
    <w:rsid w:val="00951B3C"/>
    <w:rsid w:val="0096202E"/>
    <w:rsid w:val="00965BE1"/>
    <w:rsid w:val="009807C8"/>
    <w:rsid w:val="0098432C"/>
    <w:rsid w:val="00986A30"/>
    <w:rsid w:val="00990C15"/>
    <w:rsid w:val="00995E38"/>
    <w:rsid w:val="009969E0"/>
    <w:rsid w:val="009A39E4"/>
    <w:rsid w:val="009B33E7"/>
    <w:rsid w:val="009C7E2C"/>
    <w:rsid w:val="009D7116"/>
    <w:rsid w:val="009E7B3F"/>
    <w:rsid w:val="00A04C79"/>
    <w:rsid w:val="00A06AFB"/>
    <w:rsid w:val="00A22800"/>
    <w:rsid w:val="00A241BA"/>
    <w:rsid w:val="00A26FA3"/>
    <w:rsid w:val="00A51CA0"/>
    <w:rsid w:val="00AA49B3"/>
    <w:rsid w:val="00AB0DAF"/>
    <w:rsid w:val="00AB1A37"/>
    <w:rsid w:val="00AB65BD"/>
    <w:rsid w:val="00AC527F"/>
    <w:rsid w:val="00AF401A"/>
    <w:rsid w:val="00B17262"/>
    <w:rsid w:val="00B22D60"/>
    <w:rsid w:val="00B37820"/>
    <w:rsid w:val="00B615A8"/>
    <w:rsid w:val="00B7048A"/>
    <w:rsid w:val="00B70828"/>
    <w:rsid w:val="00B77255"/>
    <w:rsid w:val="00BA3C90"/>
    <w:rsid w:val="00BB110C"/>
    <w:rsid w:val="00BC0E60"/>
    <w:rsid w:val="00BC4D79"/>
    <w:rsid w:val="00C062D4"/>
    <w:rsid w:val="00C075B3"/>
    <w:rsid w:val="00C20157"/>
    <w:rsid w:val="00C25DAE"/>
    <w:rsid w:val="00C31CAD"/>
    <w:rsid w:val="00C325E5"/>
    <w:rsid w:val="00C534E5"/>
    <w:rsid w:val="00C62478"/>
    <w:rsid w:val="00C63650"/>
    <w:rsid w:val="00C7177F"/>
    <w:rsid w:val="00C81721"/>
    <w:rsid w:val="00C82AA8"/>
    <w:rsid w:val="00C83D34"/>
    <w:rsid w:val="00C85189"/>
    <w:rsid w:val="00C93A52"/>
    <w:rsid w:val="00C945D9"/>
    <w:rsid w:val="00C96AC1"/>
    <w:rsid w:val="00C97AE5"/>
    <w:rsid w:val="00CA2958"/>
    <w:rsid w:val="00CC187F"/>
    <w:rsid w:val="00CD6289"/>
    <w:rsid w:val="00CE5F92"/>
    <w:rsid w:val="00CE6C36"/>
    <w:rsid w:val="00D21CFC"/>
    <w:rsid w:val="00D574BD"/>
    <w:rsid w:val="00D91C30"/>
    <w:rsid w:val="00DD3C2A"/>
    <w:rsid w:val="00DF750C"/>
    <w:rsid w:val="00DF7A3A"/>
    <w:rsid w:val="00DF7D2D"/>
    <w:rsid w:val="00E04023"/>
    <w:rsid w:val="00E14F1E"/>
    <w:rsid w:val="00E441A7"/>
    <w:rsid w:val="00E6003C"/>
    <w:rsid w:val="00E61ECF"/>
    <w:rsid w:val="00E92D3A"/>
    <w:rsid w:val="00EA2F9C"/>
    <w:rsid w:val="00EB228D"/>
    <w:rsid w:val="00EC062E"/>
    <w:rsid w:val="00ED0B84"/>
    <w:rsid w:val="00ED5F10"/>
    <w:rsid w:val="00EE0CF8"/>
    <w:rsid w:val="00EF17E0"/>
    <w:rsid w:val="00EF1E79"/>
    <w:rsid w:val="00EF4F2F"/>
    <w:rsid w:val="00F230BC"/>
    <w:rsid w:val="00F4199E"/>
    <w:rsid w:val="00F4724B"/>
    <w:rsid w:val="00F6232E"/>
    <w:rsid w:val="00F67746"/>
    <w:rsid w:val="00F77C0B"/>
    <w:rsid w:val="00F91104"/>
    <w:rsid w:val="00FA0E86"/>
    <w:rsid w:val="00FA2F1E"/>
    <w:rsid w:val="00FB1033"/>
    <w:rsid w:val="00FB6A26"/>
    <w:rsid w:val="00FC4A64"/>
    <w:rsid w:val="00FF0D76"/>
    <w:rsid w:val="00FF13F4"/>
    <w:rsid w:val="00FF1A0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41489A"/>
  <w15:docId w15:val="{D8E21EC0-CA83-4A23-89D1-4B7AC1B6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31A5D"/>
    <w:rPr>
      <w:i/>
      <w:iCs/>
    </w:rPr>
  </w:style>
  <w:style w:type="paragraph" w:styleId="ListParagraph">
    <w:name w:val="List Paragraph"/>
    <w:basedOn w:val="Normal"/>
    <w:uiPriority w:val="34"/>
    <w:qFormat/>
    <w:rsid w:val="001868D4"/>
    <w:pPr>
      <w:spacing w:after="200" w:line="276" w:lineRule="auto"/>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C83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34"/>
  </w:style>
  <w:style w:type="paragraph" w:styleId="Footer">
    <w:name w:val="footer"/>
    <w:basedOn w:val="Normal"/>
    <w:link w:val="FooterChar"/>
    <w:uiPriority w:val="99"/>
    <w:unhideWhenUsed/>
    <w:rsid w:val="00C83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34"/>
  </w:style>
  <w:style w:type="paragraph" w:styleId="BalloonText">
    <w:name w:val="Balloon Text"/>
    <w:basedOn w:val="Normal"/>
    <w:link w:val="BalloonTextChar"/>
    <w:uiPriority w:val="99"/>
    <w:semiHidden/>
    <w:unhideWhenUsed/>
    <w:rsid w:val="00F4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B"/>
    <w:rPr>
      <w:rFonts w:ascii="Tahoma" w:hAnsi="Tahoma" w:cs="Tahoma"/>
      <w:sz w:val="16"/>
      <w:szCs w:val="16"/>
    </w:rPr>
  </w:style>
  <w:style w:type="paragraph" w:customStyle="1" w:styleId="TableParagraph">
    <w:name w:val="Table Paragraph"/>
    <w:basedOn w:val="Normal"/>
    <w:uiPriority w:val="1"/>
    <w:qFormat/>
    <w:rsid w:val="004C3E51"/>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FA0E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0E86"/>
    <w:rPr>
      <w:rFonts w:ascii="Times New Roman" w:eastAsia="Times New Roman" w:hAnsi="Times New Roman" w:cs="Times New Roman"/>
      <w:sz w:val="24"/>
      <w:szCs w:val="24"/>
      <w:lang w:val="en-US"/>
    </w:rPr>
  </w:style>
  <w:style w:type="character" w:customStyle="1" w:styleId="FontStyle39">
    <w:name w:val="Font Style39"/>
    <w:uiPriority w:val="99"/>
    <w:rsid w:val="000D68F8"/>
    <w:rPr>
      <w:rFonts w:ascii="Times New Roman" w:hAnsi="Times New Roman" w:cs="Times New Roman"/>
      <w:sz w:val="34"/>
      <w:szCs w:val="34"/>
    </w:rPr>
  </w:style>
  <w:style w:type="paragraph" w:customStyle="1" w:styleId="root-block-node">
    <w:name w:val="root-block-node"/>
    <w:basedOn w:val="Normal"/>
    <w:rsid w:val="00EF17E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red-underline">
    <w:name w:val="red-underline"/>
    <w:basedOn w:val="DefaultParagraphFont"/>
    <w:rsid w:val="00EF17E0"/>
  </w:style>
  <w:style w:type="character" w:styleId="Strong">
    <w:name w:val="Strong"/>
    <w:basedOn w:val="DefaultParagraphFont"/>
    <w:uiPriority w:val="22"/>
    <w:qFormat/>
    <w:rsid w:val="00F4199E"/>
    <w:rPr>
      <w:b/>
      <w:bCs/>
    </w:rPr>
  </w:style>
  <w:style w:type="character" w:customStyle="1" w:styleId="blue-complex-underline">
    <w:name w:val="blue-complex-underline"/>
    <w:basedOn w:val="DefaultParagraphFont"/>
    <w:rsid w:val="00F4199E"/>
  </w:style>
  <w:style w:type="character" w:styleId="Hyperlink">
    <w:name w:val="Hyperlink"/>
    <w:basedOn w:val="DefaultParagraphFont"/>
    <w:uiPriority w:val="99"/>
    <w:unhideWhenUsed/>
    <w:rsid w:val="00642ECE"/>
    <w:rPr>
      <w:color w:val="0563C1" w:themeColor="hyperlink"/>
      <w:u w:val="single"/>
    </w:rPr>
  </w:style>
  <w:style w:type="character" w:customStyle="1" w:styleId="UnresolvedMention1">
    <w:name w:val="Unresolved Mention1"/>
    <w:basedOn w:val="DefaultParagraphFont"/>
    <w:uiPriority w:val="99"/>
    <w:semiHidden/>
    <w:unhideWhenUsed/>
    <w:rsid w:val="00642ECE"/>
    <w:rPr>
      <w:color w:val="605E5C"/>
      <w:shd w:val="clear" w:color="auto" w:fill="E1DFDD"/>
    </w:rPr>
  </w:style>
  <w:style w:type="paragraph" w:styleId="Revision">
    <w:name w:val="Revision"/>
    <w:hidden/>
    <w:uiPriority w:val="99"/>
    <w:semiHidden/>
    <w:rsid w:val="00BA3C90"/>
    <w:pPr>
      <w:spacing w:after="0" w:line="240" w:lineRule="auto"/>
    </w:pPr>
  </w:style>
  <w:style w:type="character" w:styleId="CommentReference">
    <w:name w:val="annotation reference"/>
    <w:basedOn w:val="DefaultParagraphFont"/>
    <w:uiPriority w:val="99"/>
    <w:semiHidden/>
    <w:unhideWhenUsed/>
    <w:rsid w:val="00BA3C90"/>
    <w:rPr>
      <w:sz w:val="16"/>
      <w:szCs w:val="16"/>
    </w:rPr>
  </w:style>
  <w:style w:type="paragraph" w:styleId="CommentText">
    <w:name w:val="annotation text"/>
    <w:basedOn w:val="Normal"/>
    <w:link w:val="CommentTextChar"/>
    <w:uiPriority w:val="99"/>
    <w:semiHidden/>
    <w:unhideWhenUsed/>
    <w:rsid w:val="00BA3C90"/>
    <w:pPr>
      <w:spacing w:line="240" w:lineRule="auto"/>
    </w:pPr>
    <w:rPr>
      <w:sz w:val="20"/>
      <w:szCs w:val="20"/>
    </w:rPr>
  </w:style>
  <w:style w:type="character" w:customStyle="1" w:styleId="CommentTextChar">
    <w:name w:val="Comment Text Char"/>
    <w:basedOn w:val="DefaultParagraphFont"/>
    <w:link w:val="CommentText"/>
    <w:uiPriority w:val="99"/>
    <w:semiHidden/>
    <w:rsid w:val="00BA3C90"/>
    <w:rPr>
      <w:sz w:val="20"/>
      <w:szCs w:val="20"/>
    </w:rPr>
  </w:style>
  <w:style w:type="paragraph" w:styleId="CommentSubject">
    <w:name w:val="annotation subject"/>
    <w:basedOn w:val="CommentText"/>
    <w:next w:val="CommentText"/>
    <w:link w:val="CommentSubjectChar"/>
    <w:uiPriority w:val="99"/>
    <w:semiHidden/>
    <w:unhideWhenUsed/>
    <w:rsid w:val="00BA3C90"/>
    <w:rPr>
      <w:b/>
      <w:bCs/>
    </w:rPr>
  </w:style>
  <w:style w:type="character" w:customStyle="1" w:styleId="CommentSubjectChar">
    <w:name w:val="Comment Subject Char"/>
    <w:basedOn w:val="CommentTextChar"/>
    <w:link w:val="CommentSubject"/>
    <w:uiPriority w:val="99"/>
    <w:semiHidden/>
    <w:rsid w:val="00BA3C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69692">
      <w:bodyDiv w:val="1"/>
      <w:marLeft w:val="0"/>
      <w:marRight w:val="0"/>
      <w:marTop w:val="0"/>
      <w:marBottom w:val="0"/>
      <w:divBdr>
        <w:top w:val="none" w:sz="0" w:space="0" w:color="auto"/>
        <w:left w:val="none" w:sz="0" w:space="0" w:color="auto"/>
        <w:bottom w:val="none" w:sz="0" w:space="0" w:color="auto"/>
        <w:right w:val="none" w:sz="0" w:space="0" w:color="auto"/>
      </w:divBdr>
    </w:div>
    <w:div w:id="1362853294">
      <w:bodyDiv w:val="1"/>
      <w:marLeft w:val="0"/>
      <w:marRight w:val="0"/>
      <w:marTop w:val="0"/>
      <w:marBottom w:val="0"/>
      <w:divBdr>
        <w:top w:val="none" w:sz="0" w:space="0" w:color="auto"/>
        <w:left w:val="none" w:sz="0" w:space="0" w:color="auto"/>
        <w:bottom w:val="none" w:sz="0" w:space="0" w:color="auto"/>
        <w:right w:val="none" w:sz="0" w:space="0" w:color="auto"/>
      </w:divBdr>
    </w:div>
    <w:div w:id="1478183947">
      <w:bodyDiv w:val="1"/>
      <w:marLeft w:val="0"/>
      <w:marRight w:val="0"/>
      <w:marTop w:val="0"/>
      <w:marBottom w:val="0"/>
      <w:divBdr>
        <w:top w:val="none" w:sz="0" w:space="0" w:color="auto"/>
        <w:left w:val="none" w:sz="0" w:space="0" w:color="auto"/>
        <w:bottom w:val="none" w:sz="0" w:space="0" w:color="auto"/>
        <w:right w:val="none" w:sz="0" w:space="0" w:color="auto"/>
      </w:divBdr>
    </w:div>
    <w:div w:id="1485200140">
      <w:bodyDiv w:val="1"/>
      <w:marLeft w:val="0"/>
      <w:marRight w:val="0"/>
      <w:marTop w:val="0"/>
      <w:marBottom w:val="0"/>
      <w:divBdr>
        <w:top w:val="none" w:sz="0" w:space="0" w:color="auto"/>
        <w:left w:val="none" w:sz="0" w:space="0" w:color="auto"/>
        <w:bottom w:val="none" w:sz="0" w:space="0" w:color="auto"/>
        <w:right w:val="none" w:sz="0" w:space="0" w:color="auto"/>
      </w:divBdr>
    </w:div>
    <w:div w:id="1759013245">
      <w:bodyDiv w:val="1"/>
      <w:marLeft w:val="0"/>
      <w:marRight w:val="0"/>
      <w:marTop w:val="0"/>
      <w:marBottom w:val="0"/>
      <w:divBdr>
        <w:top w:val="none" w:sz="0" w:space="0" w:color="auto"/>
        <w:left w:val="none" w:sz="0" w:space="0" w:color="auto"/>
        <w:bottom w:val="none" w:sz="0" w:space="0" w:color="auto"/>
        <w:right w:val="none" w:sz="0" w:space="0" w:color="auto"/>
      </w:divBdr>
    </w:div>
    <w:div w:id="1821116961">
      <w:bodyDiv w:val="1"/>
      <w:marLeft w:val="0"/>
      <w:marRight w:val="0"/>
      <w:marTop w:val="0"/>
      <w:marBottom w:val="0"/>
      <w:divBdr>
        <w:top w:val="none" w:sz="0" w:space="0" w:color="auto"/>
        <w:left w:val="none" w:sz="0" w:space="0" w:color="auto"/>
        <w:bottom w:val="none" w:sz="0" w:space="0" w:color="auto"/>
        <w:right w:val="none" w:sz="0" w:space="0" w:color="auto"/>
      </w:divBdr>
    </w:div>
    <w:div w:id="1822574777">
      <w:bodyDiv w:val="1"/>
      <w:marLeft w:val="0"/>
      <w:marRight w:val="0"/>
      <w:marTop w:val="0"/>
      <w:marBottom w:val="0"/>
      <w:divBdr>
        <w:top w:val="none" w:sz="0" w:space="0" w:color="auto"/>
        <w:left w:val="none" w:sz="0" w:space="0" w:color="auto"/>
        <w:bottom w:val="none" w:sz="0" w:space="0" w:color="auto"/>
        <w:right w:val="none" w:sz="0" w:space="0" w:color="auto"/>
      </w:divBdr>
    </w:div>
    <w:div w:id="1855652061">
      <w:bodyDiv w:val="1"/>
      <w:marLeft w:val="0"/>
      <w:marRight w:val="0"/>
      <w:marTop w:val="0"/>
      <w:marBottom w:val="0"/>
      <w:divBdr>
        <w:top w:val="none" w:sz="0" w:space="0" w:color="auto"/>
        <w:left w:val="none" w:sz="0" w:space="0" w:color="auto"/>
        <w:bottom w:val="none" w:sz="0" w:space="0" w:color="auto"/>
        <w:right w:val="none" w:sz="0" w:space="0" w:color="auto"/>
      </w:divBdr>
    </w:div>
    <w:div w:id="18968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_rels/chart3.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Fresh Shoot Weight (g)</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7086864406779668"/>
          <c:y val="1.3333333333333334E-2"/>
        </c:manualLayout>
      </c:layout>
      <c:overlay val="0"/>
      <c:spPr>
        <a:noFill/>
        <a:ln>
          <a:noFill/>
        </a:ln>
        <a:effectLst/>
      </c:spPr>
    </c:title>
    <c:autoTitleDeleted val="0"/>
    <c:plotArea>
      <c:layout>
        <c:manualLayout>
          <c:layoutTarget val="inner"/>
          <c:xMode val="edge"/>
          <c:yMode val="edge"/>
          <c:x val="6.8049257000769636E-2"/>
          <c:y val="0.14962379702537182"/>
          <c:w val="0.90864568620651742"/>
          <c:h val="0.68116955380577415"/>
        </c:manualLayout>
      </c:layout>
      <c:lineChart>
        <c:grouping val="stacked"/>
        <c:varyColors val="0"/>
        <c:ser>
          <c:idx val="0"/>
          <c:order val="0"/>
          <c:tx>
            <c:strRef>
              <c:f>Sheet1!$C$33:$C$33</c:f>
              <c:strCache>
                <c:ptCount val="1"/>
                <c:pt idx="0">
                  <c:v>Hardwood</c:v>
                </c:pt>
              </c:strCache>
            </c:strRef>
          </c:tx>
          <c:spPr>
            <a:ln w="28575" cap="rnd">
              <a:solidFill>
                <a:schemeClr val="bg1">
                  <a:lumMod val="50000"/>
                </a:schemeClr>
              </a:solidFill>
              <a:round/>
            </a:ln>
            <a:effectLst/>
          </c:spPr>
          <c:marker>
            <c:symbol val="circle"/>
            <c:size val="9"/>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Sheet1!$C$34:$C$41</c:f>
              <c:numCache>
                <c:formatCode>General</c:formatCode>
                <c:ptCount val="8"/>
                <c:pt idx="0">
                  <c:v>22.06</c:v>
                </c:pt>
                <c:pt idx="1">
                  <c:v>36.08</c:v>
                </c:pt>
                <c:pt idx="2">
                  <c:v>25.84</c:v>
                </c:pt>
                <c:pt idx="3">
                  <c:v>23.66</c:v>
                </c:pt>
                <c:pt idx="4">
                  <c:v>42.27</c:v>
                </c:pt>
                <c:pt idx="5">
                  <c:v>31.11</c:v>
                </c:pt>
                <c:pt idx="6">
                  <c:v>26.31</c:v>
                </c:pt>
                <c:pt idx="7">
                  <c:v>29.69</c:v>
                </c:pt>
              </c:numCache>
            </c:numRef>
          </c:val>
          <c:smooth val="1"/>
          <c:extLst>
            <c:ext xmlns:c16="http://schemas.microsoft.com/office/drawing/2014/chart" uri="{C3380CC4-5D6E-409C-BE32-E72D297353CC}">
              <c16:uniqueId val="{00000000-6523-4D2D-AAAA-47BAAC683788}"/>
            </c:ext>
          </c:extLst>
        </c:ser>
        <c:ser>
          <c:idx val="1"/>
          <c:order val="1"/>
          <c:tx>
            <c:strRef>
              <c:f>Sheet1!$D$33:$D$33</c:f>
              <c:strCache>
                <c:ptCount val="1"/>
                <c:pt idx="0">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Sheet1!$D$34:$D$41</c:f>
              <c:numCache>
                <c:formatCode>General</c:formatCode>
                <c:ptCount val="8"/>
                <c:pt idx="0">
                  <c:v>1.1499999999999999</c:v>
                </c:pt>
                <c:pt idx="1">
                  <c:v>7.72</c:v>
                </c:pt>
                <c:pt idx="2">
                  <c:v>6.65</c:v>
                </c:pt>
                <c:pt idx="3">
                  <c:v>3.89</c:v>
                </c:pt>
                <c:pt idx="4">
                  <c:v>9.5500000000000007</c:v>
                </c:pt>
                <c:pt idx="5">
                  <c:v>8.07</c:v>
                </c:pt>
                <c:pt idx="6">
                  <c:v>6.6</c:v>
                </c:pt>
                <c:pt idx="7">
                  <c:v>6.87</c:v>
                </c:pt>
              </c:numCache>
            </c:numRef>
          </c:val>
          <c:smooth val="1"/>
          <c:extLst>
            <c:ext xmlns:c16="http://schemas.microsoft.com/office/drawing/2014/chart" uri="{C3380CC4-5D6E-409C-BE32-E72D297353CC}">
              <c16:uniqueId val="{00000001-6523-4D2D-AAAA-47BAAC683788}"/>
            </c:ext>
          </c:extLst>
        </c:ser>
        <c:dLbls>
          <c:showLegendKey val="0"/>
          <c:showVal val="0"/>
          <c:showCatName val="0"/>
          <c:showSerName val="0"/>
          <c:showPercent val="0"/>
          <c:showBubbleSize val="0"/>
        </c:dLbls>
        <c:marker val="1"/>
        <c:smooth val="0"/>
        <c:axId val="132733952"/>
        <c:axId val="142463488"/>
      </c:lineChart>
      <c:catAx>
        <c:axId val="1327339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(a)</a:t>
                </a:r>
                <a:endParaRPr lang="en-IN" sz="9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2463488"/>
        <c:crosses val="autoZero"/>
        <c:auto val="1"/>
        <c:lblAlgn val="ctr"/>
        <c:lblOffset val="100"/>
        <c:noMultiLvlLbl val="0"/>
      </c:catAx>
      <c:valAx>
        <c:axId val="142463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u="none" strike="noStrike" baseline="0">
                    <a:effectLst/>
                  </a:rPr>
                  <a:t>Fresh Shoot Weight (g)</a:t>
                </a:r>
                <a:endParaRPr lang="en-IN" sz="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733952"/>
        <c:crosses val="autoZero"/>
        <c:crossBetween val="between"/>
      </c:valAx>
      <c:spPr>
        <a:noFill/>
        <a:ln>
          <a:solidFill>
            <a:schemeClr val="tx1"/>
          </a:solidFill>
        </a:ln>
        <a:effectLst/>
      </c:spPr>
    </c:plotArea>
    <c:legend>
      <c:legendPos val="t"/>
      <c:layout>
        <c:manualLayout>
          <c:xMode val="edge"/>
          <c:yMode val="edge"/>
          <c:x val="0.30931519418123582"/>
          <c:y val="7.9111111111111104E-2"/>
          <c:w val="0.38669485863139286"/>
          <c:h val="7.051268591426071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Dry  Shoot Weight (g)</a:t>
            </a:r>
            <a:endParaRPr lang="en-IN"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7416666666666665"/>
          <c:y val="1.2244897959183673E-2"/>
        </c:manualLayout>
      </c:layout>
      <c:overlay val="0"/>
      <c:spPr>
        <a:noFill/>
        <a:ln>
          <a:noFill/>
        </a:ln>
        <a:effectLst/>
      </c:spPr>
    </c:title>
    <c:autoTitleDeleted val="0"/>
    <c:plotArea>
      <c:layout>
        <c:manualLayout>
          <c:layoutTarget val="inner"/>
          <c:xMode val="edge"/>
          <c:yMode val="edge"/>
          <c:x val="6.6999629853960574E-2"/>
          <c:y val="0.1414912421661578"/>
          <c:w val="0.90949609664176589"/>
          <c:h val="0.67862510043387436"/>
        </c:manualLayout>
      </c:layout>
      <c:lineChart>
        <c:grouping val="stacked"/>
        <c:varyColors val="0"/>
        <c:ser>
          <c:idx val="0"/>
          <c:order val="0"/>
          <c:tx>
            <c:strRef>
              <c:f>Sheet1!$C$47:$C$48</c:f>
              <c:strCache>
                <c:ptCount val="2"/>
                <c:pt idx="1">
                  <c:v>Hardwood</c:v>
                </c:pt>
              </c:strCache>
            </c:strRef>
          </c:tx>
          <c:spPr>
            <a:ln w="28575" cap="rnd">
              <a:solidFill>
                <a:schemeClr val="bg1">
                  <a:lumMod val="50000"/>
                </a:schemeClr>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Sheet1!$C$49:$C$56</c:f>
              <c:numCache>
                <c:formatCode>General</c:formatCode>
                <c:ptCount val="8"/>
                <c:pt idx="0">
                  <c:v>13.84</c:v>
                </c:pt>
                <c:pt idx="1">
                  <c:v>20.23</c:v>
                </c:pt>
                <c:pt idx="2">
                  <c:v>15.72</c:v>
                </c:pt>
                <c:pt idx="3">
                  <c:v>14.57</c:v>
                </c:pt>
                <c:pt idx="4">
                  <c:v>24.98</c:v>
                </c:pt>
                <c:pt idx="5">
                  <c:v>19.309999999999999</c:v>
                </c:pt>
                <c:pt idx="6">
                  <c:v>16.61</c:v>
                </c:pt>
                <c:pt idx="7">
                  <c:v>18.3</c:v>
                </c:pt>
              </c:numCache>
            </c:numRef>
          </c:val>
          <c:smooth val="1"/>
          <c:extLst>
            <c:ext xmlns:c16="http://schemas.microsoft.com/office/drawing/2014/chart" uri="{C3380CC4-5D6E-409C-BE32-E72D297353CC}">
              <c16:uniqueId val="{00000000-6F58-4BB8-9CBE-DCC40E21E718}"/>
            </c:ext>
          </c:extLst>
        </c:ser>
        <c:ser>
          <c:idx val="1"/>
          <c:order val="1"/>
          <c:tx>
            <c:strRef>
              <c:f>Sheet1!$D$47:$D$48</c:f>
              <c:strCache>
                <c:ptCount val="2"/>
                <c:pt idx="1">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Sheet1!$D$49:$D$56</c:f>
              <c:numCache>
                <c:formatCode>General</c:formatCode>
                <c:ptCount val="8"/>
                <c:pt idx="0">
                  <c:v>0.79</c:v>
                </c:pt>
                <c:pt idx="1">
                  <c:v>4.76</c:v>
                </c:pt>
                <c:pt idx="2">
                  <c:v>3.53</c:v>
                </c:pt>
                <c:pt idx="3">
                  <c:v>2.3199999999999998</c:v>
                </c:pt>
                <c:pt idx="4">
                  <c:v>5.61</c:v>
                </c:pt>
                <c:pt idx="5">
                  <c:v>4.9400000000000004</c:v>
                </c:pt>
                <c:pt idx="6">
                  <c:v>3.45</c:v>
                </c:pt>
                <c:pt idx="7">
                  <c:v>4.04</c:v>
                </c:pt>
              </c:numCache>
            </c:numRef>
          </c:val>
          <c:smooth val="1"/>
          <c:extLst>
            <c:ext xmlns:c16="http://schemas.microsoft.com/office/drawing/2014/chart" uri="{C3380CC4-5D6E-409C-BE32-E72D297353CC}">
              <c16:uniqueId val="{00000001-6F58-4BB8-9CBE-DCC40E21E718}"/>
            </c:ext>
          </c:extLst>
        </c:ser>
        <c:dLbls>
          <c:showLegendKey val="0"/>
          <c:showVal val="0"/>
          <c:showCatName val="0"/>
          <c:showSerName val="0"/>
          <c:showPercent val="0"/>
          <c:showBubbleSize val="0"/>
        </c:dLbls>
        <c:marker val="1"/>
        <c:smooth val="0"/>
        <c:axId val="175070720"/>
        <c:axId val="158039360"/>
      </c:lineChart>
      <c:catAx>
        <c:axId val="1750707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(b)</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039360"/>
        <c:crosses val="autoZero"/>
        <c:auto val="1"/>
        <c:lblAlgn val="ctr"/>
        <c:lblOffset val="100"/>
        <c:noMultiLvlLbl val="0"/>
      </c:catAx>
      <c:valAx>
        <c:axId val="158039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baseline="0">
                    <a:solidFill>
                      <a:schemeClr val="tx1"/>
                    </a:solidFill>
                    <a:effectLst/>
                    <a:latin typeface="Times New Roman" panose="02020603050405020304" pitchFamily="18" charset="0"/>
                    <a:cs typeface="Times New Roman" panose="02020603050405020304" pitchFamily="18" charset="0"/>
                  </a:rPr>
                  <a:t>Dry  Shoot Weight (g)</a:t>
                </a:r>
                <a:endParaRPr lang="en-IN" sz="8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5070720"/>
        <c:crosses val="autoZero"/>
        <c:crossBetween val="between"/>
      </c:valAx>
      <c:spPr>
        <a:noFill/>
        <a:ln>
          <a:solidFill>
            <a:schemeClr val="tx1"/>
          </a:solidFill>
        </a:ln>
        <a:effectLst/>
      </c:spPr>
    </c:plotArea>
    <c:legend>
      <c:legendPos val="t"/>
      <c:layout>
        <c:manualLayout>
          <c:xMode val="edge"/>
          <c:yMode val="edge"/>
          <c:x val="0.3098221616528703"/>
          <c:y val="8.0816326530612256E-2"/>
          <c:w val="0.38462918096776366"/>
          <c:h val="6.475654828860677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Dry  Shoot Weight (g)</a:t>
            </a:r>
            <a:endParaRPr lang="en-IN"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7416666666666665"/>
          <c:y val="1.2244897959183673E-2"/>
        </c:manualLayout>
      </c:layout>
      <c:overlay val="0"/>
      <c:spPr>
        <a:noFill/>
        <a:ln>
          <a:noFill/>
        </a:ln>
        <a:effectLst/>
      </c:spPr>
    </c:title>
    <c:autoTitleDeleted val="0"/>
    <c:plotArea>
      <c:layout>
        <c:manualLayout>
          <c:layoutTarget val="inner"/>
          <c:xMode val="edge"/>
          <c:yMode val="edge"/>
          <c:x val="6.6999629853960574E-2"/>
          <c:y val="0.1414912421661578"/>
          <c:w val="0.90949609664176589"/>
          <c:h val="0.67862510043387436"/>
        </c:manualLayout>
      </c:layout>
      <c:lineChart>
        <c:grouping val="stacked"/>
        <c:varyColors val="0"/>
        <c:ser>
          <c:idx val="0"/>
          <c:order val="0"/>
          <c:tx>
            <c:strRef>
              <c:f>Sheet1!$C$47:$C$48</c:f>
              <c:strCache>
                <c:ptCount val="2"/>
                <c:pt idx="1">
                  <c:v>Hardwood</c:v>
                </c:pt>
              </c:strCache>
            </c:strRef>
          </c:tx>
          <c:spPr>
            <a:ln w="28575" cap="rnd">
              <a:solidFill>
                <a:schemeClr val="bg1">
                  <a:lumMod val="50000"/>
                </a:schemeClr>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Sheet1!$C$49:$C$56</c:f>
              <c:numCache>
                <c:formatCode>General</c:formatCode>
                <c:ptCount val="8"/>
                <c:pt idx="0">
                  <c:v>13.84</c:v>
                </c:pt>
                <c:pt idx="1">
                  <c:v>20.23</c:v>
                </c:pt>
                <c:pt idx="2">
                  <c:v>15.72</c:v>
                </c:pt>
                <c:pt idx="3">
                  <c:v>14.57</c:v>
                </c:pt>
                <c:pt idx="4">
                  <c:v>24.98</c:v>
                </c:pt>
                <c:pt idx="5">
                  <c:v>19.309999999999999</c:v>
                </c:pt>
                <c:pt idx="6">
                  <c:v>16.61</c:v>
                </c:pt>
                <c:pt idx="7">
                  <c:v>18.3</c:v>
                </c:pt>
              </c:numCache>
            </c:numRef>
          </c:val>
          <c:smooth val="1"/>
          <c:extLst>
            <c:ext xmlns:c16="http://schemas.microsoft.com/office/drawing/2014/chart" uri="{C3380CC4-5D6E-409C-BE32-E72D297353CC}">
              <c16:uniqueId val="{00000000-6F58-4BB8-9CBE-DCC40E21E718}"/>
            </c:ext>
          </c:extLst>
        </c:ser>
        <c:ser>
          <c:idx val="1"/>
          <c:order val="1"/>
          <c:tx>
            <c:strRef>
              <c:f>Sheet1!$D$47:$D$48</c:f>
              <c:strCache>
                <c:ptCount val="2"/>
                <c:pt idx="1">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Sheet1!$D$49:$D$56</c:f>
              <c:numCache>
                <c:formatCode>General</c:formatCode>
                <c:ptCount val="8"/>
                <c:pt idx="0">
                  <c:v>0.79</c:v>
                </c:pt>
                <c:pt idx="1">
                  <c:v>4.76</c:v>
                </c:pt>
                <c:pt idx="2">
                  <c:v>3.53</c:v>
                </c:pt>
                <c:pt idx="3">
                  <c:v>2.3199999999999998</c:v>
                </c:pt>
                <c:pt idx="4">
                  <c:v>5.61</c:v>
                </c:pt>
                <c:pt idx="5">
                  <c:v>4.9400000000000004</c:v>
                </c:pt>
                <c:pt idx="6">
                  <c:v>3.45</c:v>
                </c:pt>
                <c:pt idx="7">
                  <c:v>4.04</c:v>
                </c:pt>
              </c:numCache>
            </c:numRef>
          </c:val>
          <c:smooth val="1"/>
          <c:extLst>
            <c:ext xmlns:c16="http://schemas.microsoft.com/office/drawing/2014/chart" uri="{C3380CC4-5D6E-409C-BE32-E72D297353CC}">
              <c16:uniqueId val="{00000001-6F58-4BB8-9CBE-DCC40E21E718}"/>
            </c:ext>
          </c:extLst>
        </c:ser>
        <c:dLbls>
          <c:showLegendKey val="0"/>
          <c:showVal val="0"/>
          <c:showCatName val="0"/>
          <c:showSerName val="0"/>
          <c:showPercent val="0"/>
          <c:showBubbleSize val="0"/>
        </c:dLbls>
        <c:marker val="1"/>
        <c:smooth val="0"/>
        <c:axId val="175070720"/>
        <c:axId val="158039360"/>
      </c:lineChart>
      <c:catAx>
        <c:axId val="1750707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(b)</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039360"/>
        <c:crosses val="autoZero"/>
        <c:auto val="1"/>
        <c:lblAlgn val="ctr"/>
        <c:lblOffset val="100"/>
        <c:noMultiLvlLbl val="0"/>
      </c:catAx>
      <c:valAx>
        <c:axId val="158039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baseline="0">
                    <a:solidFill>
                      <a:schemeClr val="tx1"/>
                    </a:solidFill>
                    <a:effectLst/>
                    <a:latin typeface="Times New Roman" panose="02020603050405020304" pitchFamily="18" charset="0"/>
                    <a:cs typeface="Times New Roman" panose="02020603050405020304" pitchFamily="18" charset="0"/>
                  </a:rPr>
                  <a:t>Dry  Shoot Weight (g)</a:t>
                </a:r>
                <a:endParaRPr lang="en-IN" sz="8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5070720"/>
        <c:crosses val="autoZero"/>
        <c:crossBetween val="between"/>
      </c:valAx>
      <c:spPr>
        <a:noFill/>
        <a:ln>
          <a:solidFill>
            <a:schemeClr val="tx1"/>
          </a:solidFill>
        </a:ln>
        <a:effectLst/>
      </c:spPr>
    </c:plotArea>
    <c:legend>
      <c:legendPos val="t"/>
      <c:layout>
        <c:manualLayout>
          <c:xMode val="edge"/>
          <c:yMode val="edge"/>
          <c:x val="0.3098221616528703"/>
          <c:y val="8.0816326530612256E-2"/>
          <c:w val="0.38462918096776366"/>
          <c:h val="6.475654828860677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D8B0A-1AD6-4A28-8CF0-786F7B94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choudhary</dc:creator>
  <cp:lastModifiedBy>CPU SDI 1080</cp:lastModifiedBy>
  <cp:revision>12</cp:revision>
  <dcterms:created xsi:type="dcterms:W3CDTF">2025-05-10T07:56:00Z</dcterms:created>
  <dcterms:modified xsi:type="dcterms:W3CDTF">2025-05-12T12:33:00Z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bc90acf74d34c9f8c317cb0624a422b6e347c76e49ff595eeb093ab4f1e3c943</vt:lpwstr>
  </property>
</Properties>
</file>