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6287" w14:textId="77777777" w:rsidR="00081046" w:rsidRDefault="00081046" w:rsidP="000C2559">
      <w:pPr>
        <w:spacing w:before="100" w:beforeAutospacing="1" w:after="100" w:afterAutospacing="1" w:line="360" w:lineRule="auto"/>
        <w:jc w:val="center"/>
        <w:rPr>
          <w:rFonts w:ascii="Times New Roman" w:hAnsi="Times New Roman" w:cs="Times New Roman"/>
          <w:b/>
          <w:bCs/>
          <w:sz w:val="28"/>
          <w:szCs w:val="28"/>
        </w:rPr>
      </w:pPr>
      <w:r w:rsidRPr="00081046">
        <w:rPr>
          <w:rFonts w:ascii="Times New Roman" w:hAnsi="Times New Roman" w:cs="Times New Roman"/>
          <w:b/>
          <w:bCs/>
          <w:sz w:val="28"/>
          <w:szCs w:val="28"/>
        </w:rPr>
        <w:t>Original Research Article</w:t>
      </w:r>
    </w:p>
    <w:p w14:paraId="41199612" w14:textId="77777777" w:rsidR="00081046" w:rsidRDefault="00081046" w:rsidP="000C2559">
      <w:pPr>
        <w:spacing w:before="100" w:beforeAutospacing="1" w:after="100" w:afterAutospacing="1" w:line="360" w:lineRule="auto"/>
        <w:jc w:val="center"/>
        <w:rPr>
          <w:rFonts w:ascii="Times New Roman" w:hAnsi="Times New Roman" w:cs="Times New Roman"/>
          <w:b/>
          <w:bCs/>
          <w:sz w:val="28"/>
          <w:szCs w:val="28"/>
        </w:rPr>
      </w:pPr>
    </w:p>
    <w:p w14:paraId="09B1BE9B" w14:textId="7ACDB805" w:rsidR="00625881" w:rsidRPr="0024488A" w:rsidRDefault="00625881" w:rsidP="000C2559">
      <w:pPr>
        <w:spacing w:before="100" w:beforeAutospacing="1" w:after="100" w:afterAutospacing="1" w:line="360" w:lineRule="auto"/>
        <w:jc w:val="center"/>
        <w:rPr>
          <w:rFonts w:ascii="Times New Roman" w:hAnsi="Times New Roman" w:cs="Times New Roman"/>
          <w:b/>
          <w:bCs/>
          <w:sz w:val="28"/>
          <w:szCs w:val="28"/>
          <w:lang w:val="en-IN"/>
        </w:rPr>
      </w:pPr>
      <w:r w:rsidRPr="0024488A">
        <w:rPr>
          <w:rFonts w:ascii="Times New Roman" w:hAnsi="Times New Roman" w:cs="Times New Roman"/>
          <w:b/>
          <w:bCs/>
          <w:sz w:val="28"/>
          <w:szCs w:val="28"/>
        </w:rPr>
        <w:t>Screening of some promising genotypes of Bengal gram (</w:t>
      </w:r>
      <w:r w:rsidRPr="0024488A">
        <w:rPr>
          <w:rFonts w:ascii="Times New Roman" w:hAnsi="Times New Roman" w:cs="Times New Roman"/>
          <w:b/>
          <w:bCs/>
          <w:i/>
          <w:iCs/>
          <w:sz w:val="28"/>
          <w:szCs w:val="28"/>
        </w:rPr>
        <w:t>Cicer arietinum</w:t>
      </w:r>
      <w:r w:rsidRPr="0024488A">
        <w:rPr>
          <w:rFonts w:ascii="Times New Roman" w:hAnsi="Times New Roman" w:cs="Times New Roman"/>
          <w:b/>
          <w:bCs/>
          <w:sz w:val="28"/>
          <w:szCs w:val="28"/>
        </w:rPr>
        <w:t xml:space="preserve"> L.) against </w:t>
      </w:r>
      <w:r w:rsidRPr="0024488A">
        <w:rPr>
          <w:rFonts w:ascii="Times New Roman" w:hAnsi="Times New Roman" w:cs="Times New Roman"/>
          <w:b/>
          <w:bCs/>
          <w:i/>
          <w:iCs/>
          <w:sz w:val="28"/>
          <w:szCs w:val="28"/>
        </w:rPr>
        <w:t>Callosobruchus chinensis</w:t>
      </w:r>
      <w:r w:rsidRPr="0024488A">
        <w:rPr>
          <w:rFonts w:ascii="Times New Roman" w:hAnsi="Times New Roman" w:cs="Times New Roman"/>
          <w:b/>
          <w:bCs/>
          <w:sz w:val="28"/>
          <w:szCs w:val="28"/>
          <w:lang w:val="en-IN"/>
        </w:rPr>
        <w:t xml:space="preserve"> L.</w:t>
      </w:r>
    </w:p>
    <w:p w14:paraId="7FC2FA59" w14:textId="77777777" w:rsidR="00B0173A" w:rsidRDefault="00B0173A" w:rsidP="000C2559">
      <w:pPr>
        <w:spacing w:line="360" w:lineRule="auto"/>
        <w:jc w:val="both"/>
        <w:rPr>
          <w:rFonts w:ascii="Times New Roman" w:hAnsi="Times New Roman" w:cs="Times New Roman"/>
          <w:b/>
          <w:sz w:val="24"/>
          <w:szCs w:val="24"/>
        </w:rPr>
      </w:pPr>
    </w:p>
    <w:p w14:paraId="13B09640" w14:textId="10469B5D" w:rsidR="00856630" w:rsidRPr="00BE6847" w:rsidRDefault="00856630" w:rsidP="000C2559">
      <w:pPr>
        <w:spacing w:line="360" w:lineRule="auto"/>
        <w:jc w:val="both"/>
        <w:rPr>
          <w:rFonts w:ascii="Times New Roman" w:hAnsi="Times New Roman" w:cs="Times New Roman"/>
          <w:b/>
          <w:sz w:val="24"/>
          <w:szCs w:val="24"/>
          <w:highlight w:val="yellow"/>
        </w:rPr>
      </w:pPr>
      <w:r w:rsidRPr="0024488A">
        <w:rPr>
          <w:rFonts w:ascii="Times New Roman" w:hAnsi="Times New Roman" w:cs="Times New Roman"/>
          <w:b/>
          <w:sz w:val="24"/>
          <w:szCs w:val="24"/>
        </w:rPr>
        <w:t>Abstract</w:t>
      </w:r>
      <w:r w:rsidRPr="00BE6847">
        <w:rPr>
          <w:rFonts w:ascii="Times New Roman" w:hAnsi="Times New Roman" w:cs="Times New Roman"/>
          <w:b/>
          <w:sz w:val="24"/>
          <w:szCs w:val="24"/>
          <w:highlight w:val="yellow"/>
        </w:rPr>
        <w:t xml:space="preserve">: </w:t>
      </w:r>
    </w:p>
    <w:p w14:paraId="7880D9F5" w14:textId="16EEF873" w:rsidR="001553D2" w:rsidRPr="0024488A" w:rsidRDefault="00BB1EC4" w:rsidP="00592ABE">
      <w:pPr>
        <w:spacing w:line="360" w:lineRule="auto"/>
        <w:jc w:val="both"/>
        <w:rPr>
          <w:rFonts w:ascii="Times New Roman" w:eastAsia="Times New Roman" w:hAnsi="Times New Roman" w:cs="Times New Roman"/>
          <w:sz w:val="24"/>
          <w:szCs w:val="24"/>
          <w:lang w:eastAsia="en-IN" w:bidi="hi-IN"/>
        </w:rPr>
      </w:pPr>
      <w:r w:rsidRPr="00BE6847">
        <w:rPr>
          <w:rFonts w:ascii="Times New Roman" w:eastAsia="Times New Roman" w:hAnsi="Times New Roman" w:cs="Times New Roman"/>
          <w:sz w:val="24"/>
          <w:szCs w:val="24"/>
          <w:highlight w:val="yellow"/>
          <w:lang w:eastAsia="en-IN" w:bidi="hi-IN"/>
        </w:rPr>
        <w:t xml:space="preserve">The objective of the study </w:t>
      </w:r>
      <w:r w:rsidR="00A60614" w:rsidRPr="00BE6847">
        <w:rPr>
          <w:rFonts w:ascii="Times New Roman" w:eastAsia="Times New Roman" w:hAnsi="Times New Roman" w:cs="Times New Roman"/>
          <w:sz w:val="24"/>
          <w:szCs w:val="24"/>
          <w:highlight w:val="yellow"/>
          <w:lang w:eastAsia="en-IN" w:bidi="hi-IN"/>
        </w:rPr>
        <w:t>is</w:t>
      </w:r>
      <w:r w:rsidRPr="00BE6847">
        <w:rPr>
          <w:rFonts w:ascii="Times New Roman" w:eastAsia="Times New Roman" w:hAnsi="Times New Roman" w:cs="Times New Roman"/>
          <w:sz w:val="24"/>
          <w:szCs w:val="24"/>
          <w:highlight w:val="yellow"/>
          <w:lang w:eastAsia="en-IN" w:bidi="hi-IN"/>
        </w:rPr>
        <w:t xml:space="preserve"> to evaluate the relative susceptibility of various chickpea genotypes to infestation by </w:t>
      </w:r>
      <w:r w:rsidRPr="00BE6847">
        <w:rPr>
          <w:rFonts w:ascii="Times New Roman" w:eastAsia="Times New Roman" w:hAnsi="Times New Roman" w:cs="Times New Roman"/>
          <w:i/>
          <w:iCs/>
          <w:sz w:val="24"/>
          <w:szCs w:val="24"/>
          <w:highlight w:val="yellow"/>
          <w:lang w:eastAsia="en-IN" w:bidi="hi-IN"/>
        </w:rPr>
        <w:t>C. chinensis</w:t>
      </w:r>
      <w:r w:rsidRPr="00BE6847">
        <w:rPr>
          <w:rFonts w:ascii="Times New Roman" w:eastAsia="Times New Roman" w:hAnsi="Times New Roman" w:cs="Times New Roman"/>
          <w:sz w:val="24"/>
          <w:szCs w:val="24"/>
          <w:highlight w:val="yellow"/>
          <w:lang w:eastAsia="en-IN" w:bidi="hi-IN"/>
        </w:rPr>
        <w:t xml:space="preserve">, a major storage pest of pulses. </w:t>
      </w:r>
      <w:r w:rsidR="001553D2" w:rsidRPr="00BE6847">
        <w:rPr>
          <w:rFonts w:ascii="Times New Roman" w:eastAsia="Times New Roman" w:hAnsi="Times New Roman" w:cs="Times New Roman"/>
          <w:sz w:val="24"/>
          <w:szCs w:val="24"/>
          <w:highlight w:val="yellow"/>
          <w:lang w:eastAsia="en-IN" w:bidi="hi-IN"/>
        </w:rPr>
        <w:t xml:space="preserve">The present investigation was carried out during the </w:t>
      </w:r>
      <w:r w:rsidR="001553D2" w:rsidRPr="00BE6847">
        <w:rPr>
          <w:rFonts w:ascii="Times New Roman" w:eastAsia="Times New Roman" w:hAnsi="Times New Roman" w:cs="Times New Roman"/>
          <w:i/>
          <w:iCs/>
          <w:sz w:val="24"/>
          <w:szCs w:val="24"/>
          <w:highlight w:val="yellow"/>
          <w:lang w:eastAsia="en-IN" w:bidi="hi-IN"/>
        </w:rPr>
        <w:t xml:space="preserve">Kharif </w:t>
      </w:r>
      <w:r w:rsidR="001553D2" w:rsidRPr="00BE6847">
        <w:rPr>
          <w:rFonts w:ascii="Times New Roman" w:eastAsia="Times New Roman" w:hAnsi="Times New Roman" w:cs="Times New Roman"/>
          <w:sz w:val="24"/>
          <w:szCs w:val="24"/>
          <w:highlight w:val="yellow"/>
          <w:lang w:eastAsia="en-IN" w:bidi="hi-IN"/>
        </w:rPr>
        <w:t>season (July to October) of 2021 in the laboratory of the Department of Entomology, Chandra Shekhar Azad University of Agriculture and Technology, Kanpur (U.P.)</w:t>
      </w:r>
      <w:r w:rsidR="00BE6847">
        <w:rPr>
          <w:rFonts w:ascii="Times New Roman" w:eastAsia="Times New Roman" w:hAnsi="Times New Roman" w:cs="Times New Roman"/>
          <w:sz w:val="24"/>
          <w:szCs w:val="24"/>
          <w:highlight w:val="yellow"/>
          <w:lang w:eastAsia="en-IN" w:bidi="hi-IN"/>
        </w:rPr>
        <w:t>, India</w:t>
      </w:r>
      <w:r w:rsidR="001553D2" w:rsidRPr="00BE6847">
        <w:rPr>
          <w:rFonts w:ascii="Times New Roman" w:eastAsia="Times New Roman" w:hAnsi="Times New Roman" w:cs="Times New Roman"/>
          <w:sz w:val="24"/>
          <w:szCs w:val="24"/>
          <w:highlight w:val="yellow"/>
          <w:lang w:eastAsia="en-IN" w:bidi="hi-IN"/>
        </w:rPr>
        <w:t>.</w:t>
      </w:r>
      <w:r w:rsidR="001553D2" w:rsidRPr="0024488A">
        <w:rPr>
          <w:rFonts w:ascii="Times New Roman" w:eastAsia="Times New Roman" w:hAnsi="Times New Roman" w:cs="Times New Roman"/>
          <w:sz w:val="24"/>
          <w:szCs w:val="24"/>
          <w:lang w:eastAsia="en-IN" w:bidi="hi-IN"/>
        </w:rPr>
        <w:t xml:space="preserve"> </w:t>
      </w:r>
      <w:r w:rsidR="00442B3D" w:rsidRPr="000B0670">
        <w:rPr>
          <w:rFonts w:ascii="Times New Roman" w:eastAsia="Times New Roman" w:hAnsi="Times New Roman" w:cs="Times New Roman"/>
          <w:sz w:val="24"/>
          <w:szCs w:val="24"/>
          <w:highlight w:val="yellow"/>
          <w:lang w:eastAsia="en-IN" w:bidi="hi-IN"/>
        </w:rPr>
        <w:t>A total of 22 genotypes of chickpea were evaluated for screening against C. chinensis</w:t>
      </w:r>
      <w:r w:rsidR="00442B3D" w:rsidRPr="000B0670">
        <w:rPr>
          <w:rFonts w:ascii="Times New Roman" w:eastAsia="Times New Roman" w:hAnsi="Times New Roman" w:cs="Times New Roman"/>
          <w:sz w:val="24"/>
          <w:szCs w:val="24"/>
          <w:highlight w:val="yellow"/>
          <w:lang w:eastAsia="en-IN" w:bidi="hi-IN"/>
        </w:rPr>
        <w:t xml:space="preserve">. </w:t>
      </w:r>
      <w:r w:rsidR="00442B3D" w:rsidRPr="000B0670">
        <w:rPr>
          <w:rFonts w:ascii="Times New Roman" w:eastAsia="Times New Roman" w:hAnsi="Times New Roman" w:cs="Times New Roman"/>
          <w:sz w:val="24"/>
          <w:szCs w:val="24"/>
          <w:highlight w:val="yellow"/>
          <w:lang w:eastAsia="en-IN" w:bidi="hi-IN"/>
        </w:rPr>
        <w:t xml:space="preserve"> </w:t>
      </w:r>
      <w:r w:rsidR="001553D2" w:rsidRPr="000B0670">
        <w:rPr>
          <w:rFonts w:ascii="Times New Roman" w:eastAsia="Times New Roman" w:hAnsi="Times New Roman" w:cs="Times New Roman"/>
          <w:sz w:val="24"/>
          <w:szCs w:val="24"/>
          <w:highlight w:val="yellow"/>
          <w:lang w:eastAsia="en-IN" w:bidi="hi-IN"/>
        </w:rPr>
        <w:t>The results re</w:t>
      </w:r>
      <w:r w:rsidR="001553D2" w:rsidRPr="0024488A">
        <w:rPr>
          <w:rFonts w:ascii="Times New Roman" w:eastAsia="Times New Roman" w:hAnsi="Times New Roman" w:cs="Times New Roman"/>
          <w:sz w:val="24"/>
          <w:szCs w:val="24"/>
          <w:lang w:eastAsia="en-IN" w:bidi="hi-IN"/>
        </w:rPr>
        <w:t>vealed significant variation among genotypes in terms of oviposition, adult emergence, developmental period, growth index</w:t>
      </w:r>
      <w:r w:rsidR="008C6618" w:rsidRPr="0024488A">
        <w:rPr>
          <w:rFonts w:ascii="Times New Roman" w:eastAsia="Times New Roman" w:hAnsi="Times New Roman" w:cs="Times New Roman"/>
          <w:sz w:val="24"/>
          <w:szCs w:val="24"/>
          <w:lang w:eastAsia="en-IN" w:bidi="hi-IN"/>
        </w:rPr>
        <w:t xml:space="preserve"> and</w:t>
      </w:r>
      <w:r w:rsidR="001553D2" w:rsidRPr="0024488A">
        <w:rPr>
          <w:rFonts w:ascii="Times New Roman" w:eastAsia="Times New Roman" w:hAnsi="Times New Roman" w:cs="Times New Roman"/>
          <w:sz w:val="24"/>
          <w:szCs w:val="24"/>
          <w:lang w:eastAsia="en-IN" w:bidi="hi-IN"/>
        </w:rPr>
        <w:t xml:space="preserve"> seed weight loss. The minimum number of eggs (56.36 ± 0.37) was recorded on genotype CL 21, while the maximum (176.33 ± 0.66) occurred on genotype CL 7. Correspondingly, adult emergence was highest in CL 7 (45.32 ± 1.30) and lowest in CL 13 (10.6 ± 0.55), with the adult emergence percentage ranging from a minimum of 11.74 ± 0.40% in CL 8 to a maximum of 26.89 ± 0.62% in CL 16. The total developmental period of </w:t>
      </w:r>
      <w:r w:rsidR="001553D2" w:rsidRPr="0024488A">
        <w:rPr>
          <w:rFonts w:ascii="Times New Roman" w:eastAsia="Times New Roman" w:hAnsi="Times New Roman" w:cs="Times New Roman"/>
          <w:i/>
          <w:iCs/>
          <w:sz w:val="24"/>
          <w:szCs w:val="24"/>
          <w:lang w:eastAsia="en-IN" w:bidi="hi-IN"/>
        </w:rPr>
        <w:t>C. chinensis</w:t>
      </w:r>
      <w:r w:rsidR="001553D2" w:rsidRPr="0024488A">
        <w:rPr>
          <w:rFonts w:ascii="Times New Roman" w:eastAsia="Times New Roman" w:hAnsi="Times New Roman" w:cs="Times New Roman"/>
          <w:sz w:val="24"/>
          <w:szCs w:val="24"/>
          <w:lang w:eastAsia="en-IN" w:bidi="hi-IN"/>
        </w:rPr>
        <w:t xml:space="preserve"> varied significantly across genotypes, with the longest duration (29.35 ± 1.01 days) observed in insects reared on CL 8 and the shortest (21.33 ± 0.86 days) on CL 9. The growth index, a key indicator of pest fitness, was highest on genotype CL 4 (0.74 ± 0.001) and lowest on CL 18 (0.031 ± 0.001). In terms of seed damage, the genotype CL 4 suffered the highest weight loss (48.333 ± 0.</w:t>
      </w:r>
      <w:r w:rsidR="001553D2" w:rsidRPr="000B0670">
        <w:rPr>
          <w:rFonts w:ascii="Times New Roman" w:eastAsia="Times New Roman" w:hAnsi="Times New Roman" w:cs="Times New Roman"/>
          <w:sz w:val="24"/>
          <w:szCs w:val="24"/>
          <w:highlight w:val="yellow"/>
          <w:lang w:eastAsia="en-IN" w:bidi="hi-IN"/>
        </w:rPr>
        <w:t xml:space="preserve">83%), whereas CL 18 exhibited the least (5.667 ± 0.14%) at 30 and 50 days after insect release (DAIR). </w:t>
      </w:r>
      <w:r w:rsidR="002F1770" w:rsidRPr="000B0670">
        <w:rPr>
          <w:rFonts w:ascii="Times New Roman" w:eastAsia="Times New Roman" w:hAnsi="Times New Roman" w:cs="Times New Roman"/>
          <w:sz w:val="24"/>
          <w:szCs w:val="24"/>
          <w:highlight w:val="yellow"/>
          <w:lang w:eastAsia="en-IN" w:bidi="hi-IN"/>
        </w:rPr>
        <w:t>These findings underline the importance of selecting resistant genotypes as part of an integrated pest management approach, minimizing the reliance on chemical control methods.</w:t>
      </w:r>
    </w:p>
    <w:p w14:paraId="02367B80" w14:textId="760B380B" w:rsidR="00856630" w:rsidRDefault="00856630" w:rsidP="000C2559">
      <w:pPr>
        <w:spacing w:line="360" w:lineRule="auto"/>
        <w:jc w:val="both"/>
        <w:rPr>
          <w:rFonts w:ascii="Times New Roman" w:hAnsi="Times New Roman" w:cs="Times New Roman"/>
          <w:sz w:val="24"/>
          <w:szCs w:val="24"/>
        </w:rPr>
      </w:pPr>
      <w:r w:rsidRPr="0024488A">
        <w:rPr>
          <w:rFonts w:ascii="Times New Roman" w:hAnsi="Times New Roman" w:cs="Times New Roman"/>
          <w:b/>
          <w:sz w:val="24"/>
          <w:szCs w:val="24"/>
        </w:rPr>
        <w:t xml:space="preserve">Keywords: </w:t>
      </w:r>
      <w:r w:rsidR="004A5A17" w:rsidRPr="0024488A">
        <w:rPr>
          <w:rFonts w:ascii="Times New Roman" w:eastAsia="Times New Roman" w:hAnsi="Times New Roman" w:cs="Times New Roman"/>
          <w:sz w:val="24"/>
          <w:szCs w:val="24"/>
          <w:lang w:eastAsia="en-IN" w:bidi="hi-IN"/>
        </w:rPr>
        <w:t>Pulse beetle</w:t>
      </w:r>
      <w:r w:rsidRPr="0024488A">
        <w:rPr>
          <w:rFonts w:ascii="Times New Roman" w:hAnsi="Times New Roman" w:cs="Times New Roman"/>
          <w:sz w:val="24"/>
          <w:szCs w:val="24"/>
        </w:rPr>
        <w:t>,</w:t>
      </w:r>
      <w:r w:rsidR="0083347A" w:rsidRPr="0024488A">
        <w:rPr>
          <w:rFonts w:ascii="Times New Roman" w:hAnsi="Times New Roman" w:cs="Times New Roman"/>
          <w:sz w:val="24"/>
          <w:szCs w:val="24"/>
        </w:rPr>
        <w:t xml:space="preserve"> </w:t>
      </w:r>
      <w:r w:rsidR="004A5A17" w:rsidRPr="0024488A">
        <w:rPr>
          <w:rFonts w:ascii="Times New Roman" w:eastAsia="Times New Roman" w:hAnsi="Times New Roman" w:cs="Times New Roman"/>
          <w:i/>
          <w:iCs/>
          <w:sz w:val="24"/>
          <w:szCs w:val="24"/>
          <w:lang w:eastAsia="en-IN" w:bidi="hi-IN"/>
        </w:rPr>
        <w:t xml:space="preserve">Callosobruchus chinensis </w:t>
      </w:r>
      <w:r w:rsidR="004A5A17" w:rsidRPr="0024488A">
        <w:rPr>
          <w:rFonts w:ascii="Times New Roman" w:eastAsia="Times New Roman" w:hAnsi="Times New Roman" w:cs="Times New Roman"/>
          <w:sz w:val="24"/>
          <w:szCs w:val="24"/>
          <w:lang w:eastAsia="en-IN" w:bidi="hi-IN"/>
        </w:rPr>
        <w:t xml:space="preserve">L., Bengal gram, </w:t>
      </w:r>
      <w:r w:rsidR="00C05629" w:rsidRPr="0024488A">
        <w:rPr>
          <w:rFonts w:ascii="Times New Roman" w:eastAsia="Times New Roman" w:hAnsi="Times New Roman" w:cs="Times New Roman"/>
          <w:sz w:val="24"/>
          <w:szCs w:val="24"/>
          <w:lang w:eastAsia="en-IN" w:bidi="hi-IN"/>
        </w:rPr>
        <w:t xml:space="preserve">Screening </w:t>
      </w:r>
      <w:r w:rsidR="004A5A17" w:rsidRPr="0024488A">
        <w:rPr>
          <w:rFonts w:ascii="Times New Roman" w:eastAsia="Times New Roman" w:hAnsi="Times New Roman" w:cs="Times New Roman"/>
          <w:sz w:val="24"/>
          <w:szCs w:val="24"/>
          <w:lang w:eastAsia="en-IN" w:bidi="hi-IN"/>
        </w:rPr>
        <w:t xml:space="preserve">and </w:t>
      </w:r>
      <w:r w:rsidR="00C05629" w:rsidRPr="0024488A">
        <w:rPr>
          <w:rFonts w:ascii="Times New Roman" w:eastAsia="Times New Roman" w:hAnsi="Times New Roman" w:cs="Times New Roman"/>
          <w:sz w:val="24"/>
          <w:szCs w:val="24"/>
          <w:lang w:eastAsia="en-IN" w:bidi="hi-IN"/>
        </w:rPr>
        <w:t>Genotypes</w:t>
      </w:r>
      <w:r w:rsidR="004A5A17" w:rsidRPr="0024488A">
        <w:rPr>
          <w:rFonts w:ascii="Times New Roman" w:hAnsi="Times New Roman" w:cs="Times New Roman"/>
          <w:sz w:val="24"/>
          <w:szCs w:val="24"/>
        </w:rPr>
        <w:t>.</w:t>
      </w:r>
    </w:p>
    <w:p w14:paraId="2771E6D3" w14:textId="57B0E49F" w:rsidR="00B0173A" w:rsidRDefault="00B0173A" w:rsidP="000C2559">
      <w:pPr>
        <w:spacing w:line="360" w:lineRule="auto"/>
        <w:jc w:val="both"/>
        <w:rPr>
          <w:rFonts w:ascii="Times New Roman" w:hAnsi="Times New Roman" w:cs="Times New Roman"/>
          <w:sz w:val="24"/>
          <w:szCs w:val="24"/>
        </w:rPr>
      </w:pPr>
    </w:p>
    <w:p w14:paraId="383F9BE7" w14:textId="77777777" w:rsidR="00B0173A" w:rsidRPr="0024488A" w:rsidRDefault="00B0173A" w:rsidP="000C2559">
      <w:pPr>
        <w:spacing w:line="360" w:lineRule="auto"/>
        <w:jc w:val="both"/>
        <w:rPr>
          <w:rFonts w:ascii="Times New Roman" w:hAnsi="Times New Roman" w:cs="Times New Roman"/>
          <w:sz w:val="24"/>
          <w:szCs w:val="24"/>
        </w:rPr>
      </w:pPr>
    </w:p>
    <w:p w14:paraId="7F2C9BC3" w14:textId="77777777" w:rsidR="00856630" w:rsidRPr="0024488A" w:rsidRDefault="00856630" w:rsidP="000C2559">
      <w:pPr>
        <w:spacing w:line="360" w:lineRule="auto"/>
        <w:jc w:val="both"/>
        <w:rPr>
          <w:rFonts w:ascii="Times New Roman" w:hAnsi="Times New Roman" w:cs="Times New Roman"/>
          <w:b/>
          <w:iCs/>
          <w:sz w:val="24"/>
          <w:szCs w:val="24"/>
          <w:lang w:val="en-IN"/>
        </w:rPr>
      </w:pPr>
      <w:r w:rsidRPr="0024488A">
        <w:rPr>
          <w:rFonts w:ascii="Times New Roman" w:hAnsi="Times New Roman" w:cs="Times New Roman"/>
          <w:b/>
          <w:iCs/>
          <w:sz w:val="24"/>
          <w:szCs w:val="24"/>
          <w:lang w:val="en-IN"/>
        </w:rPr>
        <w:t xml:space="preserve">Introduction </w:t>
      </w:r>
    </w:p>
    <w:p w14:paraId="6D6085DE" w14:textId="46FF7DFF" w:rsidR="00C90B18" w:rsidRPr="0024488A" w:rsidRDefault="00C90B18" w:rsidP="000C2559">
      <w:pPr>
        <w:spacing w:line="360" w:lineRule="auto"/>
        <w:ind w:firstLine="720"/>
        <w:jc w:val="both"/>
        <w:rPr>
          <w:rFonts w:ascii="Times New Roman" w:hAnsi="Times New Roman" w:cs="Times New Roman"/>
          <w:sz w:val="24"/>
          <w:szCs w:val="24"/>
          <w:lang w:val="en-IN"/>
        </w:rPr>
      </w:pPr>
      <w:r w:rsidRPr="0024488A">
        <w:rPr>
          <w:rFonts w:ascii="Times New Roman" w:hAnsi="Times New Roman" w:cs="Times New Roman"/>
          <w:sz w:val="24"/>
          <w:szCs w:val="24"/>
          <w:lang w:val="en-IN"/>
        </w:rPr>
        <w:t>Chickpea (</w:t>
      </w:r>
      <w:r w:rsidRPr="0024488A">
        <w:rPr>
          <w:rFonts w:ascii="Times New Roman" w:hAnsi="Times New Roman" w:cs="Times New Roman"/>
          <w:i/>
          <w:iCs/>
          <w:sz w:val="24"/>
          <w:szCs w:val="24"/>
          <w:lang w:val="en-IN"/>
        </w:rPr>
        <w:t>Cicer arietinum</w:t>
      </w:r>
      <w:r w:rsidRPr="0024488A">
        <w:rPr>
          <w:rFonts w:ascii="Times New Roman" w:hAnsi="Times New Roman" w:cs="Times New Roman"/>
          <w:sz w:val="24"/>
          <w:szCs w:val="24"/>
          <w:lang w:val="en-IN"/>
        </w:rPr>
        <w:t xml:space="preserve"> L.), commonly known as Bengal gram, serves as an essential legume crop cultivated for its protein-rich seeds and adaptability to diverse agro-climatic conditions. As the cornerstone of Indian pulse production, chickpea is cultivated on a vast scale and contributes significantly to the nutritional and economic security of the country (FAO STAT, 2019). </w:t>
      </w:r>
      <w:r w:rsidR="00F2396E" w:rsidRPr="00031B79">
        <w:rPr>
          <w:rFonts w:ascii="Times New Roman" w:hAnsi="Times New Roman" w:cs="Times New Roman"/>
          <w:sz w:val="24"/>
          <w:szCs w:val="24"/>
          <w:highlight w:val="yellow"/>
          <w:lang w:val="en-IN"/>
        </w:rPr>
        <w:t>India  is  the  world’s  largest  producer  and consumer  of  chickpea  where  it  is  cultivated  in 10.91 m. ha. area yielding production of 13.75 m. tons with productivity of 1260 kg/ha during 2021-22</w:t>
      </w:r>
      <w:r w:rsidR="009807AD">
        <w:rPr>
          <w:rFonts w:ascii="Times New Roman" w:hAnsi="Times New Roman" w:cs="Times New Roman"/>
          <w:sz w:val="24"/>
          <w:szCs w:val="24"/>
          <w:highlight w:val="yellow"/>
          <w:lang w:val="en-IN"/>
        </w:rPr>
        <w:t xml:space="preserve"> (</w:t>
      </w:r>
      <w:r w:rsidR="009807AD" w:rsidRPr="009807AD">
        <w:rPr>
          <w:rFonts w:ascii="Times New Roman" w:hAnsi="Times New Roman" w:cs="Times New Roman"/>
          <w:sz w:val="24"/>
          <w:szCs w:val="24"/>
          <w:lang w:val="en-IN"/>
        </w:rPr>
        <w:t>Kumar  et al., 2023; Verma et al., 2023</w:t>
      </w:r>
      <w:r w:rsidR="009807AD">
        <w:rPr>
          <w:rFonts w:ascii="Times New Roman" w:hAnsi="Times New Roman" w:cs="Times New Roman"/>
          <w:sz w:val="24"/>
          <w:szCs w:val="24"/>
          <w:lang w:val="en-IN"/>
        </w:rPr>
        <w:t>)</w:t>
      </w:r>
      <w:r w:rsidR="00F2396E" w:rsidRPr="00031B79">
        <w:rPr>
          <w:rFonts w:ascii="Times New Roman" w:hAnsi="Times New Roman" w:cs="Times New Roman"/>
          <w:sz w:val="24"/>
          <w:szCs w:val="24"/>
          <w:highlight w:val="yellow"/>
          <w:lang w:val="en-IN"/>
        </w:rPr>
        <w:t>.</w:t>
      </w:r>
      <w:r w:rsidR="00F2396E" w:rsidRPr="00F2396E">
        <w:rPr>
          <w:rFonts w:ascii="Times New Roman" w:hAnsi="Times New Roman" w:cs="Times New Roman"/>
          <w:sz w:val="24"/>
          <w:szCs w:val="24"/>
          <w:lang w:val="en-IN"/>
        </w:rPr>
        <w:t xml:space="preserve"> </w:t>
      </w:r>
      <w:r w:rsidRPr="0024488A">
        <w:rPr>
          <w:rFonts w:ascii="Times New Roman" w:hAnsi="Times New Roman" w:cs="Times New Roman"/>
          <w:sz w:val="24"/>
          <w:szCs w:val="24"/>
          <w:lang w:val="en-IN"/>
        </w:rPr>
        <w:t xml:space="preserve">Despite its importance, chickpea faces major threats from storage pests, particularly the pulse beetle, </w:t>
      </w:r>
      <w:r w:rsidRPr="0024488A">
        <w:rPr>
          <w:rFonts w:ascii="Times New Roman" w:hAnsi="Times New Roman" w:cs="Times New Roman"/>
          <w:i/>
          <w:iCs/>
          <w:sz w:val="24"/>
          <w:szCs w:val="24"/>
          <w:lang w:val="en-IN"/>
        </w:rPr>
        <w:t>Callosobruchus chinensis</w:t>
      </w:r>
      <w:r w:rsidRPr="0024488A">
        <w:rPr>
          <w:rFonts w:ascii="Times New Roman" w:hAnsi="Times New Roman" w:cs="Times New Roman"/>
          <w:sz w:val="24"/>
          <w:szCs w:val="24"/>
          <w:lang w:val="en-IN"/>
        </w:rPr>
        <w:t xml:space="preserve"> L., which is a primary pest of stored pulses (Rathore and Sharma, 2002). </w:t>
      </w:r>
      <w:r w:rsidRPr="0024488A">
        <w:rPr>
          <w:rFonts w:ascii="Times New Roman" w:hAnsi="Times New Roman" w:cs="Times New Roman"/>
          <w:i/>
          <w:iCs/>
          <w:sz w:val="24"/>
          <w:szCs w:val="24"/>
          <w:lang w:val="en-IN"/>
        </w:rPr>
        <w:t>Callosobruchus chinensis</w:t>
      </w:r>
      <w:r w:rsidRPr="0024488A">
        <w:rPr>
          <w:rFonts w:ascii="Times New Roman" w:hAnsi="Times New Roman" w:cs="Times New Roman"/>
          <w:sz w:val="24"/>
          <w:szCs w:val="24"/>
          <w:lang w:val="en-IN"/>
        </w:rPr>
        <w:t xml:space="preserve"> is responsible for considerable postharvest losses, with estimates ranging from 40% to 50% in stored pulses (Mathur and Upadhyay, 1997). The insect causes severe grain damage during storage by feeding on internal seed contents, thereby reducing viability, nutritional value</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marketability. These infestations are especially problematic in tropical regions where temperature and humidity conditions favo</w:t>
      </w:r>
      <w:ins w:id="0" w:author="Editor-26" w:date="2025-04-30T17:48:00Z" w16du:dateUtc="2025-04-30T12:18:00Z">
        <w:r w:rsidR="00FA04A9">
          <w:rPr>
            <w:rFonts w:ascii="Times New Roman" w:hAnsi="Times New Roman" w:cs="Times New Roman"/>
            <w:sz w:val="24"/>
            <w:szCs w:val="24"/>
            <w:lang w:val="en-IN"/>
          </w:rPr>
          <w:t>u</w:t>
        </w:r>
      </w:ins>
      <w:r w:rsidRPr="0024488A">
        <w:rPr>
          <w:rFonts w:ascii="Times New Roman" w:hAnsi="Times New Roman" w:cs="Times New Roman"/>
          <w:sz w:val="24"/>
          <w:szCs w:val="24"/>
          <w:lang w:val="en-IN"/>
        </w:rPr>
        <w:t>r rapid pest development and multiplication. While chemical insecticides have been commonly used to manage stored grain pests, their associated problems such as resistance development, toxic residues</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environmental hazards have led to a renewed interest in alternative pest management strategies (Garriga and Cabllero, 2011). One of the most promising strategies is the development and deployment of pest-tolerant genotypes. Varietal resistance offers a sustainable, eco-friendly</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economically viable solution to reduce losses caused by storage pests. Several earlier studies have identified genotypic variability in chickpea resistance against </w:t>
      </w:r>
      <w:r w:rsidRPr="0024488A">
        <w:rPr>
          <w:rFonts w:ascii="Times New Roman" w:hAnsi="Times New Roman" w:cs="Times New Roman"/>
          <w:i/>
          <w:iCs/>
          <w:sz w:val="24"/>
          <w:szCs w:val="24"/>
          <w:lang w:val="en-IN"/>
        </w:rPr>
        <w:t>C. chinensis</w:t>
      </w:r>
      <w:r w:rsidRPr="0024488A">
        <w:rPr>
          <w:rFonts w:ascii="Times New Roman" w:hAnsi="Times New Roman" w:cs="Times New Roman"/>
          <w:sz w:val="24"/>
          <w:szCs w:val="24"/>
          <w:lang w:val="en-IN"/>
        </w:rPr>
        <w:t xml:space="preserve"> (Ahad </w:t>
      </w:r>
      <w:r w:rsidR="008C6618" w:rsidRPr="0024488A">
        <w:rPr>
          <w:rFonts w:ascii="Times New Roman" w:hAnsi="Times New Roman" w:cs="Times New Roman"/>
          <w:i/>
          <w:iCs/>
          <w:sz w:val="24"/>
          <w:szCs w:val="24"/>
          <w:lang w:val="en-IN"/>
        </w:rPr>
        <w:t>et al.</w:t>
      </w:r>
      <w:r w:rsidRPr="0024488A">
        <w:rPr>
          <w:rFonts w:ascii="Times New Roman" w:hAnsi="Times New Roman" w:cs="Times New Roman"/>
          <w:sz w:val="24"/>
          <w:szCs w:val="24"/>
          <w:lang w:val="en-IN"/>
        </w:rPr>
        <w:t xml:space="preserve">, 2016; Soundararajan </w:t>
      </w:r>
      <w:r w:rsidR="008C6618" w:rsidRPr="0024488A">
        <w:rPr>
          <w:rFonts w:ascii="Times New Roman" w:hAnsi="Times New Roman" w:cs="Times New Roman"/>
          <w:i/>
          <w:iCs/>
          <w:sz w:val="24"/>
          <w:szCs w:val="24"/>
          <w:lang w:val="en-IN"/>
        </w:rPr>
        <w:t>et al.</w:t>
      </w:r>
      <w:r w:rsidRPr="0024488A">
        <w:rPr>
          <w:rFonts w:ascii="Times New Roman" w:hAnsi="Times New Roman" w:cs="Times New Roman"/>
          <w:sz w:val="24"/>
          <w:szCs w:val="24"/>
          <w:lang w:val="en-IN"/>
        </w:rPr>
        <w:t>, 2012). However, the availability of resistant genotypes remains limited, making it essential to screen and identify promising lines that exhibit tolerance or resistance to bruchid infestation. The ability of chickpea</w:t>
      </w:r>
      <w:ins w:id="1" w:author="Editor-26" w:date="2025-04-30T17:48:00Z" w16du:dateUtc="2025-04-30T12:18:00Z">
        <w:r w:rsidR="00FA04A9">
          <w:rPr>
            <w:rFonts w:ascii="Times New Roman" w:hAnsi="Times New Roman" w:cs="Times New Roman"/>
            <w:sz w:val="24"/>
            <w:szCs w:val="24"/>
            <w:lang w:val="en-IN"/>
          </w:rPr>
          <w:t>s</w:t>
        </w:r>
      </w:ins>
      <w:r w:rsidRPr="0024488A">
        <w:rPr>
          <w:rFonts w:ascii="Times New Roman" w:hAnsi="Times New Roman" w:cs="Times New Roman"/>
          <w:sz w:val="24"/>
          <w:szCs w:val="24"/>
          <w:lang w:val="en-IN"/>
        </w:rPr>
        <w:t xml:space="preserve"> to accept genetic traits from related </w:t>
      </w:r>
      <w:r w:rsidRPr="0024488A">
        <w:rPr>
          <w:rFonts w:ascii="Times New Roman" w:hAnsi="Times New Roman" w:cs="Times New Roman"/>
          <w:i/>
          <w:iCs/>
          <w:sz w:val="24"/>
          <w:szCs w:val="24"/>
          <w:lang w:val="en-IN"/>
        </w:rPr>
        <w:t>Cicer</w:t>
      </w:r>
      <w:r w:rsidRPr="0024488A">
        <w:rPr>
          <w:rFonts w:ascii="Times New Roman" w:hAnsi="Times New Roman" w:cs="Times New Roman"/>
          <w:sz w:val="24"/>
          <w:szCs w:val="24"/>
          <w:lang w:val="en-IN"/>
        </w:rPr>
        <w:t xml:space="preserve"> species opens up possibilities for the development of resistant cultivars through conventional or molecular breeding methods. This study aims to evaluate a set of promising chickpea genotypes for resistance against </w:t>
      </w:r>
      <w:r w:rsidRPr="0024488A">
        <w:rPr>
          <w:rFonts w:ascii="Times New Roman" w:hAnsi="Times New Roman" w:cs="Times New Roman"/>
          <w:i/>
          <w:iCs/>
          <w:sz w:val="24"/>
          <w:szCs w:val="24"/>
          <w:lang w:val="en-IN"/>
        </w:rPr>
        <w:t>C. chinensis</w:t>
      </w:r>
      <w:r w:rsidRPr="0024488A">
        <w:rPr>
          <w:rFonts w:ascii="Times New Roman" w:hAnsi="Times New Roman" w:cs="Times New Roman"/>
          <w:sz w:val="24"/>
          <w:szCs w:val="24"/>
          <w:lang w:val="en-IN"/>
        </w:rPr>
        <w:t>. The outcome of this research will contribute to the development of pest-tolerant varieties, thereby reducing postharvest losses, improving seed storage</w:t>
      </w:r>
      <w:r w:rsidR="008C6618" w:rsidRPr="0024488A">
        <w:rPr>
          <w:rFonts w:ascii="Times New Roman" w:hAnsi="Times New Roman" w:cs="Times New Roman"/>
          <w:sz w:val="24"/>
          <w:szCs w:val="24"/>
          <w:lang w:val="en-IN"/>
        </w:rPr>
        <w:t xml:space="preserve"> and</w:t>
      </w:r>
      <w:r w:rsidRPr="0024488A">
        <w:rPr>
          <w:rFonts w:ascii="Times New Roman" w:hAnsi="Times New Roman" w:cs="Times New Roman"/>
          <w:sz w:val="24"/>
          <w:szCs w:val="24"/>
          <w:lang w:val="en-IN"/>
        </w:rPr>
        <w:t xml:space="preserve"> supporting food security efforts.</w:t>
      </w:r>
    </w:p>
    <w:p w14:paraId="2AFC9A7F" w14:textId="77777777" w:rsidR="001A0878" w:rsidRPr="0024488A" w:rsidRDefault="00856630" w:rsidP="000C2559">
      <w:pPr>
        <w:spacing w:line="360" w:lineRule="auto"/>
        <w:jc w:val="both"/>
        <w:rPr>
          <w:rFonts w:ascii="Times New Roman" w:hAnsi="Times New Roman" w:cs="Times New Roman"/>
          <w:bCs/>
          <w:sz w:val="24"/>
          <w:szCs w:val="24"/>
          <w:lang w:val="en-IN"/>
        </w:rPr>
      </w:pPr>
      <w:r w:rsidRPr="0024488A">
        <w:rPr>
          <w:rFonts w:ascii="Times New Roman" w:hAnsi="Times New Roman" w:cs="Times New Roman"/>
          <w:b/>
          <w:sz w:val="24"/>
          <w:szCs w:val="24"/>
          <w:lang w:val="en-IN"/>
        </w:rPr>
        <w:lastRenderedPageBreak/>
        <w:t>Materials</w:t>
      </w:r>
      <w:r w:rsidR="0008556B" w:rsidRPr="0024488A">
        <w:rPr>
          <w:rFonts w:ascii="Times New Roman" w:hAnsi="Times New Roman" w:cs="Times New Roman"/>
          <w:b/>
          <w:sz w:val="24"/>
          <w:szCs w:val="24"/>
          <w:lang w:val="en-IN"/>
        </w:rPr>
        <w:t xml:space="preserve"> and </w:t>
      </w:r>
      <w:r w:rsidRPr="0024488A">
        <w:rPr>
          <w:rFonts w:ascii="Times New Roman" w:hAnsi="Times New Roman" w:cs="Times New Roman"/>
          <w:b/>
          <w:sz w:val="24"/>
          <w:szCs w:val="24"/>
          <w:lang w:val="en-IN"/>
        </w:rPr>
        <w:t>Methods</w:t>
      </w:r>
      <w:r w:rsidR="001A0878" w:rsidRPr="0024488A">
        <w:rPr>
          <w:rFonts w:ascii="Times New Roman" w:hAnsi="Times New Roman" w:cs="Times New Roman"/>
          <w:bCs/>
          <w:sz w:val="24"/>
          <w:szCs w:val="24"/>
          <w:lang w:val="en-IN"/>
        </w:rPr>
        <w:t xml:space="preserve"> </w:t>
      </w:r>
    </w:p>
    <w:p w14:paraId="37BFD5ED" w14:textId="77777777" w:rsidR="00C90B18" w:rsidRPr="0024488A" w:rsidRDefault="00C90B18" w:rsidP="000C2559">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r w:rsidRPr="0024488A">
        <w:rPr>
          <w:rFonts w:ascii="Times New Roman" w:hAnsi="Times New Roman" w:cs="Times New Roman"/>
          <w:bCs/>
          <w:sz w:val="24"/>
          <w:szCs w:val="24"/>
          <w:lang w:val="en-IN"/>
        </w:rPr>
        <w:t xml:space="preserve">The present investigation entitled </w:t>
      </w:r>
      <w:r w:rsidRPr="0024488A">
        <w:rPr>
          <w:rFonts w:ascii="Times New Roman" w:eastAsia="Times New Roman" w:hAnsi="Times New Roman" w:cs="Times New Roman"/>
          <w:sz w:val="24"/>
          <w:szCs w:val="24"/>
          <w:lang w:eastAsia="en-IN" w:bidi="hi-IN"/>
        </w:rPr>
        <w:t>“Screening of some promising genotypes of Bengal gram (</w:t>
      </w:r>
      <w:r w:rsidRPr="0024488A">
        <w:rPr>
          <w:rFonts w:ascii="Times New Roman" w:eastAsia="Times New Roman" w:hAnsi="Times New Roman" w:cs="Times New Roman"/>
          <w:i/>
          <w:iCs/>
          <w:sz w:val="24"/>
          <w:szCs w:val="24"/>
          <w:lang w:eastAsia="en-IN" w:bidi="hi-IN"/>
        </w:rPr>
        <w:t>Cicer arietinum</w:t>
      </w:r>
      <w:r w:rsidRPr="0024488A">
        <w:rPr>
          <w:rFonts w:ascii="Times New Roman" w:eastAsia="Times New Roman" w:hAnsi="Times New Roman" w:cs="Times New Roman"/>
          <w:sz w:val="24"/>
          <w:szCs w:val="24"/>
          <w:lang w:eastAsia="en-IN" w:bidi="hi-IN"/>
        </w:rPr>
        <w:t xml:space="preserve"> L.) against </w:t>
      </w:r>
      <w:r w:rsidRPr="0024488A">
        <w:rPr>
          <w:rFonts w:ascii="Times New Roman" w:eastAsia="Times New Roman" w:hAnsi="Times New Roman" w:cs="Times New Roman"/>
          <w:i/>
          <w:iCs/>
          <w:sz w:val="24"/>
          <w:szCs w:val="24"/>
          <w:lang w:eastAsia="en-IN" w:bidi="hi-IN"/>
        </w:rPr>
        <w:t>Callosobruchus chinensis</w:t>
      </w:r>
      <w:r w:rsidRPr="0024488A">
        <w:rPr>
          <w:rFonts w:ascii="Times New Roman" w:eastAsia="Times New Roman" w:hAnsi="Times New Roman" w:cs="Times New Roman"/>
          <w:sz w:val="24"/>
          <w:szCs w:val="24"/>
          <w:lang w:val="en-IN" w:eastAsia="en-IN" w:bidi="hi-IN"/>
        </w:rPr>
        <w:t xml:space="preserve"> L.</w:t>
      </w:r>
      <w:r w:rsidRPr="0024488A">
        <w:rPr>
          <w:rFonts w:ascii="Times New Roman" w:eastAsia="Times New Roman" w:hAnsi="Times New Roman" w:cs="Times New Roman"/>
          <w:sz w:val="24"/>
          <w:szCs w:val="24"/>
          <w:lang w:eastAsia="en-IN" w:bidi="hi-IN"/>
        </w:rPr>
        <w:t xml:space="preserve">” </w:t>
      </w:r>
      <w:r w:rsidRPr="0024488A">
        <w:rPr>
          <w:rFonts w:ascii="Times New Roman" w:hAnsi="Times New Roman" w:cs="Times New Roman"/>
          <w:sz w:val="24"/>
          <w:szCs w:val="24"/>
          <w:lang w:val="en-IN"/>
        </w:rPr>
        <w:t xml:space="preserve">The experiment </w:t>
      </w:r>
      <w:r w:rsidRPr="0024488A">
        <w:rPr>
          <w:rFonts w:ascii="Times New Roman" w:eastAsia="Times New Roman" w:hAnsi="Times New Roman" w:cs="Times New Roman"/>
          <w:sz w:val="24"/>
          <w:szCs w:val="24"/>
          <w:lang w:eastAsia="en-IN" w:bidi="hi-IN"/>
        </w:rPr>
        <w:t xml:space="preserve">was carried out during the </w:t>
      </w:r>
      <w:r w:rsidRPr="0024488A">
        <w:rPr>
          <w:rFonts w:ascii="Times New Roman" w:eastAsia="Times New Roman" w:hAnsi="Times New Roman" w:cs="Times New Roman"/>
          <w:i/>
          <w:iCs/>
          <w:sz w:val="24"/>
          <w:szCs w:val="24"/>
          <w:lang w:eastAsia="en-IN" w:bidi="hi-IN"/>
        </w:rPr>
        <w:t xml:space="preserve">Kharif </w:t>
      </w:r>
      <w:r w:rsidRPr="0024488A">
        <w:rPr>
          <w:rFonts w:ascii="Times New Roman" w:eastAsia="Times New Roman" w:hAnsi="Times New Roman" w:cs="Times New Roman"/>
          <w:sz w:val="24"/>
          <w:szCs w:val="24"/>
          <w:lang w:eastAsia="en-IN" w:bidi="hi-IN"/>
        </w:rPr>
        <w:t xml:space="preserve">season (July to October) of 2021 in the laboratory of the Department of Entomology, Chandra Shekhar Azad University of Agriculture and Technology, Kanpur (U.P.). </w:t>
      </w:r>
    </w:p>
    <w:p w14:paraId="557EAC21" w14:textId="1BE5D57A" w:rsidR="000C2559" w:rsidRPr="0024488A" w:rsidRDefault="000C2559" w:rsidP="007A73BB">
      <w:pPr>
        <w:spacing w:after="0" w:line="360" w:lineRule="auto"/>
        <w:ind w:firstLine="720"/>
        <w:jc w:val="both"/>
        <w:rPr>
          <w:rFonts w:ascii="Times New Roman" w:hAnsi="Times New Roman" w:cs="Times New Roman"/>
          <w:sz w:val="24"/>
          <w:szCs w:val="24"/>
        </w:rPr>
      </w:pPr>
      <w:r w:rsidRPr="0024488A">
        <w:rPr>
          <w:rFonts w:ascii="Times New Roman" w:hAnsi="Times New Roman" w:cs="Times New Roman"/>
          <w:sz w:val="24"/>
          <w:szCs w:val="24"/>
        </w:rPr>
        <w:t>A total of 22 genotypes of chickpea were evaluated for screening against C.</w:t>
      </w:r>
      <w:r w:rsidRPr="0024488A">
        <w:rPr>
          <w:rFonts w:ascii="Times New Roman" w:hAnsi="Times New Roman" w:cs="Times New Roman"/>
          <w:i/>
          <w:sz w:val="24"/>
          <w:szCs w:val="24"/>
        </w:rPr>
        <w:t xml:space="preserve"> chinensis</w:t>
      </w:r>
      <w:r w:rsidR="004E6896" w:rsidRPr="0024488A">
        <w:rPr>
          <w:rFonts w:ascii="Times New Roman" w:hAnsi="Times New Roman" w:cs="Times New Roman"/>
          <w:sz w:val="24"/>
          <w:szCs w:val="24"/>
        </w:rPr>
        <w:t xml:space="preserve"> (Table </w:t>
      </w:r>
      <w:r w:rsidRPr="0024488A">
        <w:rPr>
          <w:rFonts w:ascii="Times New Roman" w:hAnsi="Times New Roman" w:cs="Times New Roman"/>
          <w:sz w:val="24"/>
          <w:szCs w:val="24"/>
        </w:rPr>
        <w:t>1). All the genotypes were procured from the Department of Genetics and Plant Breeding, CSAU&amp;T, Kanpur. The collected samples of chickpea</w:t>
      </w:r>
      <w:ins w:id="2" w:author="Editor-26" w:date="2025-04-30T17:49:00Z" w16du:dateUtc="2025-04-30T12:19:00Z">
        <w:r w:rsidR="00FA04A9">
          <w:rPr>
            <w:rFonts w:ascii="Times New Roman" w:hAnsi="Times New Roman" w:cs="Times New Roman"/>
            <w:sz w:val="24"/>
            <w:szCs w:val="24"/>
          </w:rPr>
          <w:t>s</w:t>
        </w:r>
      </w:ins>
      <w:r w:rsidRPr="0024488A">
        <w:rPr>
          <w:rFonts w:ascii="Times New Roman" w:hAnsi="Times New Roman" w:cs="Times New Roman"/>
          <w:sz w:val="24"/>
          <w:szCs w:val="24"/>
        </w:rPr>
        <w:t xml:space="preserve"> were cleaned and examined to make sure that </w:t>
      </w:r>
      <w:r w:rsidRPr="00A86C8F">
        <w:rPr>
          <w:rFonts w:ascii="Times New Roman" w:hAnsi="Times New Roman" w:cs="Times New Roman"/>
          <w:sz w:val="24"/>
          <w:szCs w:val="24"/>
          <w:highlight w:val="yellow"/>
        </w:rPr>
        <w:t xml:space="preserve">grains </w:t>
      </w:r>
      <w:del w:id="3" w:author="Editor-26" w:date="2025-04-30T17:49:00Z" w16du:dateUtc="2025-04-30T12:19:00Z">
        <w:r w:rsidRPr="00A86C8F" w:rsidDel="00FA04A9">
          <w:rPr>
            <w:rFonts w:ascii="Times New Roman" w:hAnsi="Times New Roman" w:cs="Times New Roman"/>
            <w:sz w:val="24"/>
            <w:szCs w:val="24"/>
            <w:highlight w:val="yellow"/>
          </w:rPr>
          <w:delText xml:space="preserve">are </w:delText>
        </w:r>
      </w:del>
      <w:ins w:id="4" w:author="Editor-26" w:date="2025-04-30T17:49:00Z" w16du:dateUtc="2025-04-30T12:19:00Z">
        <w:r w:rsidR="00FA04A9" w:rsidRPr="00A86C8F">
          <w:rPr>
            <w:rFonts w:ascii="Times New Roman" w:hAnsi="Times New Roman" w:cs="Times New Roman"/>
            <w:sz w:val="24"/>
            <w:szCs w:val="24"/>
            <w:highlight w:val="yellow"/>
          </w:rPr>
          <w:t>we</w:t>
        </w:r>
        <w:r w:rsidR="00FA04A9" w:rsidRPr="00A86C8F">
          <w:rPr>
            <w:rFonts w:ascii="Times New Roman" w:hAnsi="Times New Roman" w:cs="Times New Roman"/>
            <w:sz w:val="24"/>
            <w:szCs w:val="24"/>
            <w:highlight w:val="yellow"/>
          </w:rPr>
          <w:t xml:space="preserve">re </w:t>
        </w:r>
      </w:ins>
      <w:r w:rsidRPr="00A86C8F">
        <w:rPr>
          <w:rFonts w:ascii="Times New Roman" w:hAnsi="Times New Roman" w:cs="Times New Roman"/>
          <w:sz w:val="24"/>
          <w:szCs w:val="24"/>
          <w:highlight w:val="yellow"/>
        </w:rPr>
        <w:t>not damaged an</w:t>
      </w:r>
      <w:r w:rsidRPr="0024488A">
        <w:rPr>
          <w:rFonts w:ascii="Times New Roman" w:hAnsi="Times New Roman" w:cs="Times New Roman"/>
          <w:sz w:val="24"/>
          <w:szCs w:val="24"/>
        </w:rPr>
        <w:t xml:space="preserve">d insect eggs had not been laid. </w:t>
      </w:r>
      <w:r w:rsidRPr="0024488A">
        <w:rPr>
          <w:rFonts w:ascii="Times New Roman" w:hAnsi="Times New Roman" w:cs="Times New Roman"/>
          <w:color w:val="000000"/>
          <w:sz w:val="24"/>
          <w:szCs w:val="24"/>
        </w:rPr>
        <w:t xml:space="preserve">The adults of bruchids were sexed by using key characters (Butani </w:t>
      </w:r>
      <w:r w:rsidR="008C6618" w:rsidRPr="0024488A">
        <w:rPr>
          <w:rFonts w:ascii="Times New Roman" w:hAnsi="Times New Roman" w:cs="Times New Roman"/>
          <w:i/>
          <w:iCs/>
          <w:color w:val="000000"/>
          <w:sz w:val="24"/>
          <w:szCs w:val="24"/>
        </w:rPr>
        <w:t>et al.</w:t>
      </w:r>
      <w:r w:rsidRPr="0024488A">
        <w:rPr>
          <w:rFonts w:ascii="Times New Roman" w:hAnsi="Times New Roman" w:cs="Times New Roman"/>
          <w:i/>
          <w:color w:val="000000"/>
          <w:sz w:val="24"/>
          <w:szCs w:val="24"/>
        </w:rPr>
        <w:t xml:space="preserve">, </w:t>
      </w:r>
      <w:r w:rsidRPr="0024488A">
        <w:rPr>
          <w:rFonts w:ascii="Times New Roman" w:hAnsi="Times New Roman" w:cs="Times New Roman"/>
          <w:color w:val="000000"/>
          <w:sz w:val="24"/>
          <w:szCs w:val="24"/>
        </w:rPr>
        <w:t xml:space="preserve">2001) and five </w:t>
      </w:r>
      <w:r w:rsidRPr="0024488A">
        <w:rPr>
          <w:rFonts w:ascii="Times New Roman" w:hAnsi="Times New Roman" w:cs="Times New Roman"/>
          <w:sz w:val="24"/>
          <w:szCs w:val="24"/>
        </w:rPr>
        <w:t xml:space="preserve">pairs </w:t>
      </w:r>
      <w:r w:rsidRPr="0024488A">
        <w:rPr>
          <w:rFonts w:ascii="Times New Roman" w:hAnsi="Times New Roman" w:cs="Times New Roman"/>
          <w:color w:val="000000"/>
          <w:sz w:val="24"/>
          <w:szCs w:val="24"/>
        </w:rPr>
        <w:t xml:space="preserve">of freshly emerged adults were allowed to oviposit on healthy seeds for 24 h to get insects of uniform age for further studies. </w:t>
      </w:r>
      <w:r w:rsidRPr="0024488A">
        <w:rPr>
          <w:rFonts w:ascii="Times New Roman" w:hAnsi="Times New Roman" w:cs="Times New Roman"/>
          <w:sz w:val="24"/>
          <w:szCs w:val="24"/>
        </w:rPr>
        <w:t xml:space="preserve">The chickpea genotypes were </w:t>
      </w:r>
      <w:r w:rsidRPr="00A86C8F">
        <w:rPr>
          <w:rFonts w:ascii="Times New Roman" w:hAnsi="Times New Roman" w:cs="Times New Roman"/>
          <w:sz w:val="24"/>
          <w:szCs w:val="24"/>
          <w:highlight w:val="yellow"/>
        </w:rPr>
        <w:t xml:space="preserve">screened by </w:t>
      </w:r>
      <w:del w:id="5" w:author="Editor-26" w:date="2025-04-30T17:49:00Z" w16du:dateUtc="2025-04-30T12:19:00Z">
        <w:r w:rsidRPr="00A86C8F" w:rsidDel="00FA04A9">
          <w:rPr>
            <w:rFonts w:ascii="Times New Roman" w:hAnsi="Times New Roman" w:cs="Times New Roman"/>
            <w:sz w:val="24"/>
            <w:szCs w:val="24"/>
            <w:highlight w:val="yellow"/>
          </w:rPr>
          <w:delText xml:space="preserve">force </w:delText>
        </w:r>
      </w:del>
      <w:ins w:id="6" w:author="Editor-26" w:date="2025-04-30T17:49:00Z" w16du:dateUtc="2025-04-30T12:19:00Z">
        <w:r w:rsidR="00FA04A9" w:rsidRPr="00A86C8F">
          <w:rPr>
            <w:rFonts w:ascii="Times New Roman" w:hAnsi="Times New Roman" w:cs="Times New Roman"/>
            <w:sz w:val="24"/>
            <w:szCs w:val="24"/>
            <w:highlight w:val="yellow"/>
          </w:rPr>
          <w:t>force</w:t>
        </w:r>
        <w:r w:rsidR="00FA04A9" w:rsidRPr="00A86C8F">
          <w:rPr>
            <w:rFonts w:ascii="Times New Roman" w:hAnsi="Times New Roman" w:cs="Times New Roman"/>
            <w:sz w:val="24"/>
            <w:szCs w:val="24"/>
            <w:highlight w:val="yellow"/>
          </w:rPr>
          <w:t>-</w:t>
        </w:r>
      </w:ins>
      <w:r w:rsidRPr="00A86C8F">
        <w:rPr>
          <w:rFonts w:ascii="Times New Roman" w:hAnsi="Times New Roman" w:cs="Times New Roman"/>
          <w:sz w:val="24"/>
          <w:szCs w:val="24"/>
          <w:highlight w:val="yellow"/>
        </w:rPr>
        <w:t>feeding method to</w:t>
      </w:r>
      <w:r w:rsidRPr="0024488A">
        <w:rPr>
          <w:rFonts w:ascii="Times New Roman" w:hAnsi="Times New Roman" w:cs="Times New Roman"/>
          <w:sz w:val="24"/>
          <w:szCs w:val="24"/>
        </w:rPr>
        <w:t xml:space="preserve"> document the tolerance and susceptibility differences against </w:t>
      </w:r>
      <w:r w:rsidRPr="0024488A">
        <w:rPr>
          <w:rFonts w:ascii="Times New Roman" w:hAnsi="Times New Roman" w:cs="Times New Roman"/>
          <w:i/>
          <w:sz w:val="24"/>
          <w:szCs w:val="24"/>
        </w:rPr>
        <w:t>C</w:t>
      </w:r>
      <w:r w:rsidRPr="0024488A">
        <w:rPr>
          <w:rFonts w:ascii="Times New Roman" w:hAnsi="Times New Roman" w:cs="Times New Roman"/>
          <w:sz w:val="24"/>
          <w:szCs w:val="24"/>
        </w:rPr>
        <w:t xml:space="preserve">. </w:t>
      </w:r>
      <w:r w:rsidRPr="0024488A">
        <w:rPr>
          <w:rFonts w:ascii="Times New Roman" w:hAnsi="Times New Roman" w:cs="Times New Roman"/>
          <w:i/>
          <w:sz w:val="24"/>
          <w:szCs w:val="24"/>
        </w:rPr>
        <w:t>chinensis</w:t>
      </w:r>
      <w:r w:rsidRPr="0024488A">
        <w:rPr>
          <w:rFonts w:ascii="Times New Roman" w:hAnsi="Times New Roman" w:cs="Times New Roman"/>
          <w:sz w:val="24"/>
          <w:szCs w:val="24"/>
        </w:rPr>
        <w:t xml:space="preserve"> based on the number of eggs laid, number of </w:t>
      </w:r>
      <w:r w:rsidRPr="00A86C8F">
        <w:rPr>
          <w:rFonts w:ascii="Times New Roman" w:hAnsi="Times New Roman" w:cs="Times New Roman"/>
          <w:sz w:val="24"/>
          <w:szCs w:val="24"/>
          <w:highlight w:val="yellow"/>
        </w:rPr>
        <w:t xml:space="preserve">adults </w:t>
      </w:r>
      <w:ins w:id="7" w:author="Editor-26" w:date="2025-04-30T17:49:00Z" w16du:dateUtc="2025-04-30T12:19:00Z">
        <w:r w:rsidR="00FA04A9" w:rsidRPr="00A86C8F">
          <w:rPr>
            <w:rFonts w:ascii="Times New Roman" w:hAnsi="Times New Roman" w:cs="Times New Roman"/>
            <w:sz w:val="24"/>
            <w:szCs w:val="24"/>
            <w:highlight w:val="yellow"/>
          </w:rPr>
          <w:t xml:space="preserve">that </w:t>
        </w:r>
      </w:ins>
      <w:r w:rsidRPr="00A86C8F">
        <w:rPr>
          <w:rFonts w:ascii="Times New Roman" w:hAnsi="Times New Roman" w:cs="Times New Roman"/>
          <w:sz w:val="24"/>
          <w:szCs w:val="24"/>
          <w:highlight w:val="yellow"/>
        </w:rPr>
        <w:t>emerged, pe</w:t>
      </w:r>
      <w:r w:rsidRPr="0024488A">
        <w:rPr>
          <w:rFonts w:ascii="Times New Roman" w:hAnsi="Times New Roman" w:cs="Times New Roman"/>
          <w:sz w:val="24"/>
          <w:szCs w:val="24"/>
        </w:rPr>
        <w:t>r cent adult emergence, mean development period, growth index and seed weight loss.</w:t>
      </w:r>
    </w:p>
    <w:p w14:paraId="779E4F51" w14:textId="705E9BDF" w:rsidR="000C2559" w:rsidRPr="0024488A" w:rsidRDefault="000C2559" w:rsidP="000C255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 xml:space="preserve">A </w:t>
      </w:r>
      <w:r w:rsidRPr="00A86C8F">
        <w:rPr>
          <w:rFonts w:ascii="Times New Roman" w:hAnsi="Times New Roman" w:cs="Times New Roman"/>
          <w:color w:val="000000"/>
          <w:sz w:val="24"/>
          <w:szCs w:val="24"/>
          <w:highlight w:val="yellow"/>
        </w:rPr>
        <w:t>total of 22 genotypes of chickpea</w:t>
      </w:r>
      <w:ins w:id="8" w:author="Editor-26" w:date="2025-04-30T17:49:00Z" w16du:dateUtc="2025-04-30T12:19:00Z">
        <w:r w:rsidR="00FA04A9" w:rsidRPr="00A86C8F">
          <w:rPr>
            <w:rFonts w:ascii="Times New Roman" w:hAnsi="Times New Roman" w:cs="Times New Roman"/>
            <w:color w:val="000000"/>
            <w:sz w:val="24"/>
            <w:szCs w:val="24"/>
            <w:highlight w:val="yellow"/>
          </w:rPr>
          <w:t>s</w:t>
        </w:r>
      </w:ins>
      <w:r w:rsidRPr="00A86C8F">
        <w:rPr>
          <w:rFonts w:ascii="Times New Roman" w:hAnsi="Times New Roman" w:cs="Times New Roman"/>
          <w:color w:val="000000"/>
          <w:sz w:val="24"/>
          <w:szCs w:val="24"/>
          <w:highlight w:val="yellow"/>
        </w:rPr>
        <w:t xml:space="preserve"> </w:t>
      </w:r>
      <w:ins w:id="9" w:author="Editor-26" w:date="2025-04-30T17:49:00Z" w16du:dateUtc="2025-04-30T12:19:00Z">
        <w:r w:rsidR="00FA04A9" w:rsidRPr="00A86C8F">
          <w:rPr>
            <w:rFonts w:ascii="Times New Roman" w:hAnsi="Times New Roman" w:cs="Times New Roman"/>
            <w:color w:val="000000"/>
            <w:sz w:val="24"/>
            <w:szCs w:val="24"/>
            <w:highlight w:val="yellow"/>
          </w:rPr>
          <w:t xml:space="preserve">were </w:t>
        </w:r>
      </w:ins>
      <w:r w:rsidRPr="00A86C8F">
        <w:rPr>
          <w:rFonts w:ascii="Times New Roman" w:hAnsi="Times New Roman" w:cs="Times New Roman"/>
          <w:color w:val="000000"/>
          <w:sz w:val="24"/>
          <w:szCs w:val="24"/>
          <w:highlight w:val="yellow"/>
        </w:rPr>
        <w:t xml:space="preserve">subjected to infestation by </w:t>
      </w:r>
      <w:r w:rsidRPr="00A86C8F">
        <w:rPr>
          <w:rFonts w:ascii="Times New Roman" w:hAnsi="Times New Roman" w:cs="Times New Roman"/>
          <w:i/>
          <w:color w:val="000000"/>
          <w:sz w:val="24"/>
          <w:szCs w:val="24"/>
          <w:highlight w:val="yellow"/>
        </w:rPr>
        <w:t>Callosobruchus chinensis</w:t>
      </w:r>
      <w:r w:rsidRPr="00A86C8F">
        <w:rPr>
          <w:rFonts w:ascii="Times New Roman" w:hAnsi="Times New Roman" w:cs="Times New Roman"/>
          <w:color w:val="000000"/>
          <w:sz w:val="24"/>
          <w:szCs w:val="24"/>
          <w:highlight w:val="yellow"/>
        </w:rPr>
        <w:t xml:space="preserve"> under </w:t>
      </w:r>
      <w:del w:id="10" w:author="Editor-26" w:date="2025-04-30T17:49:00Z" w16du:dateUtc="2025-04-30T12:19:00Z">
        <w:r w:rsidRPr="00A86C8F" w:rsidDel="00FA04A9">
          <w:rPr>
            <w:rFonts w:ascii="Times New Roman" w:hAnsi="Times New Roman" w:cs="Times New Roman"/>
            <w:color w:val="000000"/>
            <w:sz w:val="24"/>
            <w:szCs w:val="24"/>
            <w:highlight w:val="yellow"/>
          </w:rPr>
          <w:delText xml:space="preserve">force </w:delText>
        </w:r>
      </w:del>
      <w:ins w:id="11" w:author="Editor-26" w:date="2025-04-30T17:49:00Z" w16du:dateUtc="2025-04-30T12:19:00Z">
        <w:r w:rsidR="00FA04A9" w:rsidRPr="00A86C8F">
          <w:rPr>
            <w:rFonts w:ascii="Times New Roman" w:hAnsi="Times New Roman" w:cs="Times New Roman"/>
            <w:color w:val="000000"/>
            <w:sz w:val="24"/>
            <w:szCs w:val="24"/>
            <w:highlight w:val="yellow"/>
          </w:rPr>
          <w:t>force</w:t>
        </w:r>
        <w:r w:rsidR="00FA04A9" w:rsidRPr="00A86C8F">
          <w:rPr>
            <w:rFonts w:ascii="Times New Roman" w:hAnsi="Times New Roman" w:cs="Times New Roman"/>
            <w:color w:val="000000"/>
            <w:sz w:val="24"/>
            <w:szCs w:val="24"/>
            <w:highlight w:val="yellow"/>
          </w:rPr>
          <w:t>-</w:t>
        </w:r>
      </w:ins>
      <w:r w:rsidRPr="00A86C8F">
        <w:rPr>
          <w:rFonts w:ascii="Times New Roman" w:hAnsi="Times New Roman" w:cs="Times New Roman"/>
          <w:color w:val="000000"/>
          <w:sz w:val="24"/>
          <w:szCs w:val="24"/>
          <w:highlight w:val="yellow"/>
        </w:rPr>
        <w:t>feeding method in</w:t>
      </w:r>
      <w:r w:rsidRPr="0024488A">
        <w:rPr>
          <w:rFonts w:ascii="Times New Roman" w:hAnsi="Times New Roman" w:cs="Times New Roman"/>
          <w:color w:val="000000"/>
          <w:sz w:val="24"/>
          <w:szCs w:val="24"/>
        </w:rPr>
        <w:t xml:space="preserve"> a completely randomized design (CRD) with three replications for the confirmation of tolerance/resistance. 100 seeds from testing genotypes were taken and the seeds were kept in </w:t>
      </w:r>
      <w:r w:rsidRPr="00A86C8F">
        <w:rPr>
          <w:rFonts w:ascii="Times New Roman" w:hAnsi="Times New Roman" w:cs="Times New Roman"/>
          <w:color w:val="000000"/>
          <w:sz w:val="24"/>
          <w:szCs w:val="24"/>
          <w:highlight w:val="yellow"/>
        </w:rPr>
        <w:t xml:space="preserve">plastic </w:t>
      </w:r>
      <w:del w:id="12" w:author="Editor-26" w:date="2025-04-30T17:49:00Z" w16du:dateUtc="2025-04-30T12:19:00Z">
        <w:r w:rsidRPr="00A86C8F" w:rsidDel="00FA04A9">
          <w:rPr>
            <w:rFonts w:ascii="Times New Roman" w:hAnsi="Times New Roman" w:cs="Times New Roman"/>
            <w:color w:val="000000"/>
            <w:sz w:val="24"/>
            <w:szCs w:val="24"/>
            <w:highlight w:val="yellow"/>
          </w:rPr>
          <w:delText>viles</w:delText>
        </w:r>
      </w:del>
      <w:ins w:id="13" w:author="Editor-26" w:date="2025-04-30T17:49:00Z" w16du:dateUtc="2025-04-30T12:19:00Z">
        <w:r w:rsidR="00FA04A9" w:rsidRPr="00A86C8F">
          <w:rPr>
            <w:rFonts w:ascii="Times New Roman" w:hAnsi="Times New Roman" w:cs="Times New Roman"/>
            <w:color w:val="000000"/>
            <w:sz w:val="24"/>
            <w:szCs w:val="24"/>
            <w:highlight w:val="yellow"/>
          </w:rPr>
          <w:t xml:space="preserve"> </w:t>
        </w:r>
        <w:r w:rsidR="00FA04A9" w:rsidRPr="00A86C8F">
          <w:rPr>
            <w:rFonts w:ascii="Times New Roman" w:hAnsi="Times New Roman" w:cs="Times New Roman"/>
            <w:color w:val="000000"/>
            <w:sz w:val="24"/>
            <w:szCs w:val="24"/>
            <w:highlight w:val="yellow"/>
          </w:rPr>
          <w:t>vi</w:t>
        </w:r>
        <w:r w:rsidR="00FA04A9" w:rsidRPr="00A86C8F">
          <w:rPr>
            <w:rFonts w:ascii="Times New Roman" w:hAnsi="Times New Roman" w:cs="Times New Roman"/>
            <w:color w:val="000000"/>
            <w:sz w:val="24"/>
            <w:szCs w:val="24"/>
            <w:highlight w:val="yellow"/>
          </w:rPr>
          <w:t>al</w:t>
        </w:r>
        <w:r w:rsidR="00FA04A9" w:rsidRPr="00A86C8F">
          <w:rPr>
            <w:rFonts w:ascii="Times New Roman" w:hAnsi="Times New Roman" w:cs="Times New Roman"/>
            <w:color w:val="000000"/>
            <w:sz w:val="24"/>
            <w:szCs w:val="24"/>
            <w:highlight w:val="yellow"/>
          </w:rPr>
          <w:t>s</w:t>
        </w:r>
      </w:ins>
      <w:r w:rsidRPr="00A86C8F">
        <w:rPr>
          <w:rFonts w:ascii="Times New Roman" w:hAnsi="Times New Roman" w:cs="Times New Roman"/>
          <w:color w:val="000000"/>
          <w:sz w:val="24"/>
          <w:szCs w:val="24"/>
          <w:highlight w:val="yellow"/>
        </w:rPr>
        <w:t>. Five</w:t>
      </w:r>
      <w:r w:rsidRPr="0024488A">
        <w:rPr>
          <w:rFonts w:ascii="Times New Roman" w:hAnsi="Times New Roman" w:cs="Times New Roman"/>
          <w:color w:val="000000"/>
          <w:sz w:val="24"/>
          <w:szCs w:val="24"/>
        </w:rPr>
        <w:t xml:space="preserve"> pairs of adult insects of C.</w:t>
      </w:r>
      <w:r w:rsidRPr="0024488A">
        <w:rPr>
          <w:rFonts w:ascii="Times New Roman" w:hAnsi="Times New Roman" w:cs="Times New Roman"/>
          <w:i/>
          <w:color w:val="000000"/>
          <w:sz w:val="24"/>
          <w:szCs w:val="24"/>
        </w:rPr>
        <w:t xml:space="preserve"> chinensis </w:t>
      </w:r>
      <w:r w:rsidRPr="0024488A">
        <w:rPr>
          <w:rFonts w:ascii="Times New Roman" w:hAnsi="Times New Roman" w:cs="Times New Roman"/>
          <w:color w:val="000000"/>
          <w:sz w:val="24"/>
          <w:szCs w:val="24"/>
        </w:rPr>
        <w:t xml:space="preserve">(1–2 days old) were transferred into the viles that guaranteed access to only one genotype. The experimental setup was kept for incubation for 24 h and later released insects were removed from </w:t>
      </w:r>
      <w:r w:rsidRPr="00A86C8F">
        <w:rPr>
          <w:rFonts w:ascii="Times New Roman" w:hAnsi="Times New Roman" w:cs="Times New Roman"/>
          <w:color w:val="000000"/>
          <w:sz w:val="24"/>
          <w:szCs w:val="24"/>
          <w:highlight w:val="yellow"/>
        </w:rPr>
        <w:t xml:space="preserve">the </w:t>
      </w:r>
      <w:ins w:id="14" w:author="Editor-26" w:date="2025-04-30T17:49:00Z" w16du:dateUtc="2025-04-30T12:19:00Z">
        <w:r w:rsidR="00FA04A9" w:rsidRPr="00A86C8F">
          <w:rPr>
            <w:rFonts w:ascii="Times New Roman" w:hAnsi="Times New Roman" w:cs="Times New Roman"/>
            <w:color w:val="000000"/>
            <w:sz w:val="24"/>
            <w:szCs w:val="24"/>
            <w:highlight w:val="yellow"/>
          </w:rPr>
          <w:t>vi</w:t>
        </w:r>
        <w:r w:rsidR="00FA04A9" w:rsidRPr="00A86C8F">
          <w:rPr>
            <w:rFonts w:ascii="Times New Roman" w:hAnsi="Times New Roman" w:cs="Times New Roman"/>
            <w:color w:val="000000"/>
            <w:sz w:val="24"/>
            <w:szCs w:val="24"/>
            <w:highlight w:val="yellow"/>
          </w:rPr>
          <w:t>al</w:t>
        </w:r>
        <w:r w:rsidR="00FA04A9" w:rsidRPr="00A86C8F">
          <w:rPr>
            <w:rFonts w:ascii="Times New Roman" w:hAnsi="Times New Roman" w:cs="Times New Roman"/>
            <w:color w:val="000000"/>
            <w:sz w:val="24"/>
            <w:szCs w:val="24"/>
            <w:highlight w:val="yellow"/>
          </w:rPr>
          <w:t>s</w:t>
        </w:r>
        <w:r w:rsidR="00FA04A9" w:rsidRPr="00A86C8F">
          <w:rPr>
            <w:rFonts w:ascii="Times New Roman" w:hAnsi="Times New Roman" w:cs="Times New Roman"/>
            <w:color w:val="000000"/>
            <w:sz w:val="24"/>
            <w:szCs w:val="24"/>
            <w:highlight w:val="yellow"/>
          </w:rPr>
          <w:t xml:space="preserve"> </w:t>
        </w:r>
      </w:ins>
      <w:del w:id="15" w:author="Editor-26" w:date="2025-04-30T17:49:00Z" w16du:dateUtc="2025-04-30T12:19:00Z">
        <w:r w:rsidRPr="00A86C8F" w:rsidDel="00FA04A9">
          <w:rPr>
            <w:rFonts w:ascii="Times New Roman" w:hAnsi="Times New Roman" w:cs="Times New Roman"/>
            <w:color w:val="000000"/>
            <w:sz w:val="24"/>
            <w:szCs w:val="24"/>
            <w:highlight w:val="yellow"/>
          </w:rPr>
          <w:delText xml:space="preserve">viles </w:delText>
        </w:r>
      </w:del>
      <w:r w:rsidRPr="00A86C8F">
        <w:rPr>
          <w:rFonts w:ascii="Times New Roman" w:hAnsi="Times New Roman" w:cs="Times New Roman"/>
          <w:color w:val="000000"/>
          <w:sz w:val="24"/>
          <w:szCs w:val="24"/>
          <w:highlight w:val="yellow"/>
        </w:rPr>
        <w:t>and kept und</w:t>
      </w:r>
      <w:r w:rsidRPr="0024488A">
        <w:rPr>
          <w:rFonts w:ascii="Times New Roman" w:hAnsi="Times New Roman" w:cs="Times New Roman"/>
          <w:color w:val="000000"/>
          <w:sz w:val="24"/>
          <w:szCs w:val="24"/>
        </w:rPr>
        <w:t xml:space="preserve">er observation until the adult emergence. </w:t>
      </w:r>
    </w:p>
    <w:p w14:paraId="0F55D4C2" w14:textId="45B1109A" w:rsidR="000C2559" w:rsidRPr="0024488A" w:rsidRDefault="000C2559" w:rsidP="000C255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 xml:space="preserve">The genotypes were examined on </w:t>
      </w:r>
      <w:ins w:id="16" w:author="Editor-26" w:date="2025-04-30T17:49:00Z" w16du:dateUtc="2025-04-30T12:19:00Z">
        <w:r w:rsidR="00FA04A9">
          <w:rPr>
            <w:rFonts w:ascii="Times New Roman" w:hAnsi="Times New Roman" w:cs="Times New Roman"/>
            <w:color w:val="000000"/>
            <w:sz w:val="24"/>
            <w:szCs w:val="24"/>
          </w:rPr>
          <w:t xml:space="preserve">a </w:t>
        </w:r>
      </w:ins>
      <w:r w:rsidRPr="0024488A">
        <w:rPr>
          <w:rFonts w:ascii="Times New Roman" w:hAnsi="Times New Roman" w:cs="Times New Roman"/>
          <w:color w:val="000000"/>
          <w:sz w:val="24"/>
          <w:szCs w:val="24"/>
        </w:rPr>
        <w:t xml:space="preserve">daily basis to record the number of eggs laid, number of adults </w:t>
      </w:r>
      <w:ins w:id="17" w:author="Editor-26" w:date="2025-04-30T17:49:00Z" w16du:dateUtc="2025-04-30T12:19:00Z">
        <w:r w:rsidR="00FA04A9" w:rsidRPr="00A86C8F">
          <w:rPr>
            <w:rFonts w:ascii="Times New Roman" w:hAnsi="Times New Roman" w:cs="Times New Roman"/>
            <w:color w:val="000000"/>
            <w:sz w:val="24"/>
            <w:szCs w:val="24"/>
            <w:highlight w:val="yellow"/>
          </w:rPr>
          <w:t xml:space="preserve">who </w:t>
        </w:r>
      </w:ins>
      <w:r w:rsidRPr="00A86C8F">
        <w:rPr>
          <w:rFonts w:ascii="Times New Roman" w:hAnsi="Times New Roman" w:cs="Times New Roman"/>
          <w:color w:val="000000"/>
          <w:sz w:val="24"/>
          <w:szCs w:val="24"/>
          <w:highlight w:val="yellow"/>
        </w:rPr>
        <w:t>emerged, per cent adult emergence, mean development period (MDP) and per cent seed weight loss at 30 and 50 days</w:t>
      </w:r>
      <w:r w:rsidRPr="0024488A">
        <w:rPr>
          <w:rFonts w:ascii="Times New Roman" w:hAnsi="Times New Roman" w:cs="Times New Roman"/>
          <w:color w:val="000000"/>
          <w:sz w:val="24"/>
          <w:szCs w:val="24"/>
        </w:rPr>
        <w:t xml:space="preserve"> after insect release (DAIR). The tubes were kept in a BOD incubator at 27 ± 2°C temperature and 65 ± 5% relative humidity (RH) until adult emergence (Gibson and Raina, 1972). Based on the </w:t>
      </w:r>
      <w:del w:id="18" w:author="Editor-26" w:date="2025-04-30T17:49:00Z" w16du:dateUtc="2025-04-30T12:19:00Z">
        <w:r w:rsidRPr="00A86C8F" w:rsidDel="00FA04A9">
          <w:rPr>
            <w:rFonts w:ascii="Times New Roman" w:hAnsi="Times New Roman" w:cs="Times New Roman"/>
            <w:color w:val="000000"/>
            <w:sz w:val="24"/>
            <w:szCs w:val="24"/>
            <w:highlight w:val="yellow"/>
          </w:rPr>
          <w:delText xml:space="preserve">above </w:delText>
        </w:r>
      </w:del>
      <w:ins w:id="19" w:author="Editor-26" w:date="2025-04-30T17:49:00Z" w16du:dateUtc="2025-04-30T12:19:00Z">
        <w:r w:rsidR="00FA04A9" w:rsidRPr="00A86C8F">
          <w:rPr>
            <w:rFonts w:ascii="Times New Roman" w:hAnsi="Times New Roman" w:cs="Times New Roman"/>
            <w:color w:val="000000"/>
            <w:sz w:val="24"/>
            <w:szCs w:val="24"/>
            <w:highlight w:val="yellow"/>
          </w:rPr>
          <w:t>above</w:t>
        </w:r>
        <w:r w:rsidR="00FA04A9" w:rsidRPr="00A86C8F">
          <w:rPr>
            <w:rFonts w:ascii="Times New Roman" w:hAnsi="Times New Roman" w:cs="Times New Roman"/>
            <w:color w:val="000000"/>
            <w:sz w:val="24"/>
            <w:szCs w:val="24"/>
            <w:highlight w:val="yellow"/>
          </w:rPr>
          <w:t>-</w:t>
        </w:r>
      </w:ins>
      <w:r w:rsidRPr="00A86C8F">
        <w:rPr>
          <w:rFonts w:ascii="Times New Roman" w:hAnsi="Times New Roman" w:cs="Times New Roman"/>
          <w:color w:val="000000"/>
          <w:sz w:val="24"/>
          <w:szCs w:val="24"/>
          <w:highlight w:val="yellow"/>
        </w:rPr>
        <w:t>mentioned observatio</w:t>
      </w:r>
      <w:r w:rsidRPr="0024488A">
        <w:rPr>
          <w:rFonts w:ascii="Times New Roman" w:hAnsi="Times New Roman" w:cs="Times New Roman"/>
          <w:color w:val="000000"/>
          <w:sz w:val="24"/>
          <w:szCs w:val="24"/>
        </w:rPr>
        <w:t>ns susceptibility index or growth index (GI) was calculated as follows:</w:t>
      </w:r>
    </w:p>
    <w:p w14:paraId="6ACFD38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i/>
          <w:color w:val="000000"/>
          <w:sz w:val="24"/>
          <w:szCs w:val="24"/>
        </w:rPr>
      </w:pPr>
      <w:r w:rsidRPr="0024488A">
        <w:rPr>
          <w:rFonts w:ascii="Times New Roman" w:hAnsi="Times New Roman" w:cs="Times New Roman"/>
          <w:b/>
          <w:i/>
          <w:color w:val="000000"/>
          <w:sz w:val="24"/>
          <w:szCs w:val="24"/>
        </w:rPr>
        <w:t>Percent Adult Emergence</w:t>
      </w:r>
    </w:p>
    <w:p w14:paraId="41F356C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Percent adult emergence was calculated by using following formula (Howe, 1971):</w:t>
      </w:r>
    </w:p>
    <w:p w14:paraId="2F54339C"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w:lastRenderedPageBreak/>
            <m:t xml:space="preserve">Per cent adult emergence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S</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Number of adults emerged</m:t>
              </m:r>
            </m:num>
            <m:den>
              <m:r>
                <w:rPr>
                  <w:rFonts w:ascii="Cambria Math" w:hAnsi="Cambria Math" w:cs="Times New Roman"/>
                  <w:color w:val="000000"/>
                  <w:sz w:val="24"/>
                  <w:szCs w:val="24"/>
                </w:rPr>
                <m:t>Number of eggs laid</m:t>
              </m:r>
            </m:den>
          </m:f>
          <m:r>
            <w:rPr>
              <w:rFonts w:ascii="Cambria Math" w:hAnsi="Cambria Math" w:cs="Times New Roman"/>
              <w:color w:val="000000"/>
              <w:sz w:val="24"/>
              <w:szCs w:val="24"/>
            </w:rPr>
            <m:t>×100</m:t>
          </m:r>
        </m:oMath>
      </m:oMathPara>
    </w:p>
    <w:p w14:paraId="4C4CA710"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i/>
          <w:color w:val="000000"/>
          <w:sz w:val="24"/>
          <w:szCs w:val="24"/>
        </w:rPr>
      </w:pPr>
      <w:r w:rsidRPr="0024488A">
        <w:rPr>
          <w:rFonts w:ascii="Times New Roman" w:hAnsi="Times New Roman" w:cs="Times New Roman"/>
          <w:b/>
          <w:i/>
          <w:color w:val="000000"/>
          <w:sz w:val="24"/>
          <w:szCs w:val="24"/>
        </w:rPr>
        <w:t>Mean Development Period</w:t>
      </w:r>
    </w:p>
    <w:p w14:paraId="33B1DDE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Mean development period is the time taken for 50% of adults to emerge. It was estimated by using the following formulae (Howe, 1971):</w:t>
      </w:r>
    </w:p>
    <w:p w14:paraId="499B3053"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Mean Development Period </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T</m:t>
              </m:r>
            </m:e>
          </m:d>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D1A1+D2A2+D3A3+…+DnAn</m:t>
              </m:r>
            </m:num>
            <m:den>
              <m:r>
                <w:rPr>
                  <w:rFonts w:ascii="Cambria Math" w:hAnsi="Cambria Math" w:cs="Times New Roman"/>
                  <w:color w:val="000000"/>
                  <w:sz w:val="24"/>
                  <w:szCs w:val="24"/>
                </w:rPr>
                <m:t>Total number of adults emerged</m:t>
              </m:r>
            </m:den>
          </m:f>
        </m:oMath>
      </m:oMathPara>
    </w:p>
    <w:p w14:paraId="6199C395"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Where,</w:t>
      </w:r>
    </w:p>
    <w:p w14:paraId="62F10664"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 D1 is the day at which adults started emerging (first day), </w:t>
      </w:r>
    </w:p>
    <w:p w14:paraId="538F0D4F"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A1 is the number of adults emerged on D1</w:t>
      </w:r>
      <w:r w:rsidRPr="0024488A">
        <w:rPr>
          <w:rFonts w:ascii="Times New Roman" w:hAnsi="Times New Roman" w:cs="Times New Roman"/>
          <w:color w:val="000000"/>
          <w:sz w:val="24"/>
          <w:szCs w:val="24"/>
          <w:vertAlign w:val="superscript"/>
        </w:rPr>
        <w:t>th</w:t>
      </w:r>
      <w:r w:rsidRPr="0024488A">
        <w:rPr>
          <w:rFonts w:ascii="Times New Roman" w:hAnsi="Times New Roman" w:cs="Times New Roman"/>
          <w:color w:val="000000"/>
          <w:sz w:val="24"/>
          <w:szCs w:val="24"/>
        </w:rPr>
        <w:t xml:space="preserve"> day.</w:t>
      </w:r>
    </w:p>
    <w:p w14:paraId="31FE6784"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Adult Mortality:</w:t>
      </w:r>
    </w:p>
    <w:p w14:paraId="07D6084D" w14:textId="70F01AC5"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The mortality counts were made on the basis of dead insects, which could be easily distinguished from the </w:t>
      </w:r>
      <w:r w:rsidRPr="00A86C8F">
        <w:rPr>
          <w:rFonts w:ascii="Times New Roman" w:hAnsi="Times New Roman" w:cs="Times New Roman"/>
          <w:color w:val="000000"/>
          <w:sz w:val="24"/>
          <w:szCs w:val="24"/>
          <w:highlight w:val="yellow"/>
        </w:rPr>
        <w:t xml:space="preserve">living </w:t>
      </w:r>
      <w:del w:id="20" w:author="Editor-26" w:date="2025-04-30T17:49:00Z" w16du:dateUtc="2025-04-30T12:19:00Z">
        <w:r w:rsidRPr="00A86C8F" w:rsidDel="00FA04A9">
          <w:rPr>
            <w:rFonts w:ascii="Times New Roman" w:hAnsi="Times New Roman" w:cs="Times New Roman"/>
            <w:color w:val="000000"/>
            <w:sz w:val="24"/>
            <w:szCs w:val="24"/>
            <w:highlight w:val="yellow"/>
          </w:rPr>
          <w:delText xml:space="preserve">once </w:delText>
        </w:r>
      </w:del>
      <w:ins w:id="21" w:author="Editor-26" w:date="2025-04-30T17:49:00Z" w16du:dateUtc="2025-04-30T12:19:00Z">
        <w:r w:rsidR="00FA04A9" w:rsidRPr="00A86C8F">
          <w:rPr>
            <w:rFonts w:ascii="Times New Roman" w:hAnsi="Times New Roman" w:cs="Times New Roman"/>
            <w:color w:val="000000"/>
            <w:sz w:val="24"/>
            <w:szCs w:val="24"/>
            <w:highlight w:val="yellow"/>
          </w:rPr>
          <w:t>on</w:t>
        </w:r>
        <w:r w:rsidR="00FA04A9" w:rsidRPr="00A86C8F">
          <w:rPr>
            <w:rFonts w:ascii="Times New Roman" w:hAnsi="Times New Roman" w:cs="Times New Roman"/>
            <w:color w:val="000000"/>
            <w:sz w:val="24"/>
            <w:szCs w:val="24"/>
            <w:highlight w:val="yellow"/>
          </w:rPr>
          <w:t>es</w:t>
        </w:r>
        <w:r w:rsidR="00FA04A9" w:rsidRPr="00A86C8F">
          <w:rPr>
            <w:rFonts w:ascii="Times New Roman" w:hAnsi="Times New Roman" w:cs="Times New Roman"/>
            <w:color w:val="000000"/>
            <w:sz w:val="24"/>
            <w:szCs w:val="24"/>
            <w:highlight w:val="yellow"/>
          </w:rPr>
          <w:t xml:space="preserve"> </w:t>
        </w:r>
      </w:ins>
      <w:r w:rsidRPr="00A86C8F">
        <w:rPr>
          <w:rFonts w:ascii="Times New Roman" w:hAnsi="Times New Roman" w:cs="Times New Roman"/>
          <w:color w:val="000000"/>
          <w:sz w:val="24"/>
          <w:szCs w:val="24"/>
          <w:highlight w:val="yellow"/>
        </w:rPr>
        <w:t xml:space="preserve">upon examination with </w:t>
      </w:r>
      <w:ins w:id="22" w:author="Editor-26" w:date="2025-04-30T17:49:00Z" w16du:dateUtc="2025-04-30T12:19:00Z">
        <w:r w:rsidR="00FA04A9" w:rsidRPr="00A86C8F">
          <w:rPr>
            <w:rFonts w:ascii="Times New Roman" w:hAnsi="Times New Roman" w:cs="Times New Roman"/>
            <w:color w:val="000000"/>
            <w:sz w:val="24"/>
            <w:szCs w:val="24"/>
            <w:highlight w:val="yellow"/>
          </w:rPr>
          <w:t xml:space="preserve">the </w:t>
        </w:r>
      </w:ins>
      <w:r w:rsidRPr="00A86C8F">
        <w:rPr>
          <w:rFonts w:ascii="Times New Roman" w:hAnsi="Times New Roman" w:cs="Times New Roman"/>
          <w:color w:val="000000"/>
          <w:sz w:val="24"/>
          <w:szCs w:val="24"/>
          <w:highlight w:val="yellow"/>
        </w:rPr>
        <w:t>naked eye or</w:t>
      </w:r>
      <w:r w:rsidRPr="0024488A">
        <w:rPr>
          <w:rFonts w:ascii="Times New Roman" w:hAnsi="Times New Roman" w:cs="Times New Roman"/>
          <w:color w:val="000000"/>
          <w:sz w:val="24"/>
          <w:szCs w:val="24"/>
        </w:rPr>
        <w:t xml:space="preserve"> binocular microscope. The number of survived and dead insects was collected, counted and recorded after </w:t>
      </w:r>
      <w:r w:rsidRPr="00A86C8F">
        <w:rPr>
          <w:rFonts w:ascii="Times New Roman" w:hAnsi="Times New Roman" w:cs="Times New Roman"/>
          <w:color w:val="000000"/>
          <w:sz w:val="24"/>
          <w:szCs w:val="24"/>
          <w:highlight w:val="yellow"/>
        </w:rPr>
        <w:t xml:space="preserve">6 days </w:t>
      </w:r>
      <w:ins w:id="23" w:author="Editor-26" w:date="2025-04-30T17:49:00Z" w16du:dateUtc="2025-04-30T12:19:00Z">
        <w:r w:rsidR="00FA04A9" w:rsidRPr="00A86C8F">
          <w:rPr>
            <w:rFonts w:ascii="Times New Roman" w:hAnsi="Times New Roman" w:cs="Times New Roman"/>
            <w:color w:val="000000"/>
            <w:sz w:val="24"/>
            <w:szCs w:val="24"/>
            <w:highlight w:val="yellow"/>
          </w:rPr>
          <w:t xml:space="preserve">of </w:t>
        </w:r>
      </w:ins>
      <w:r w:rsidRPr="00A86C8F">
        <w:rPr>
          <w:rFonts w:ascii="Times New Roman" w:hAnsi="Times New Roman" w:cs="Times New Roman"/>
          <w:color w:val="000000"/>
          <w:sz w:val="24"/>
          <w:szCs w:val="24"/>
          <w:highlight w:val="yellow"/>
        </w:rPr>
        <w:t>release</w:t>
      </w:r>
      <w:r w:rsidRPr="0024488A">
        <w:rPr>
          <w:rFonts w:ascii="Times New Roman" w:hAnsi="Times New Roman" w:cs="Times New Roman"/>
          <w:color w:val="000000"/>
          <w:sz w:val="24"/>
          <w:szCs w:val="24"/>
        </w:rPr>
        <w:t xml:space="preserve"> of insects. </w:t>
      </w:r>
      <w:r w:rsidRPr="00A86C8F">
        <w:rPr>
          <w:rFonts w:ascii="Times New Roman" w:hAnsi="Times New Roman" w:cs="Times New Roman"/>
          <w:color w:val="000000"/>
          <w:sz w:val="24"/>
          <w:szCs w:val="24"/>
          <w:highlight w:val="yellow"/>
        </w:rPr>
        <w:t>Moribund insects were taken as dead. Per cent</w:t>
      </w:r>
      <w:ins w:id="24" w:author="Editor-26" w:date="2025-04-30T17:49:00Z" w16du:dateUtc="2025-04-30T12:19:00Z">
        <w:r w:rsidR="00FA04A9" w:rsidRPr="00A86C8F">
          <w:rPr>
            <w:rFonts w:ascii="Times New Roman" w:hAnsi="Times New Roman" w:cs="Times New Roman"/>
            <w:color w:val="000000"/>
            <w:sz w:val="24"/>
            <w:szCs w:val="24"/>
            <w:highlight w:val="yellow"/>
          </w:rPr>
          <w:t>,</w:t>
        </w:r>
      </w:ins>
      <w:r w:rsidRPr="00A86C8F">
        <w:rPr>
          <w:rFonts w:ascii="Times New Roman" w:hAnsi="Times New Roman" w:cs="Times New Roman"/>
          <w:color w:val="000000"/>
          <w:sz w:val="24"/>
          <w:szCs w:val="24"/>
          <w:highlight w:val="yellow"/>
        </w:rPr>
        <w:t xml:space="preserve"> mortality of C. </w:t>
      </w:r>
      <w:r w:rsidRPr="00A86C8F">
        <w:rPr>
          <w:rFonts w:ascii="Times New Roman" w:hAnsi="Times New Roman" w:cs="Times New Roman"/>
          <w:i/>
          <w:color w:val="000000"/>
          <w:sz w:val="24"/>
          <w:szCs w:val="24"/>
          <w:highlight w:val="yellow"/>
        </w:rPr>
        <w:t>chinensis</w:t>
      </w:r>
      <w:r w:rsidRPr="00A86C8F">
        <w:rPr>
          <w:rFonts w:ascii="Times New Roman" w:hAnsi="Times New Roman" w:cs="Times New Roman"/>
          <w:color w:val="000000"/>
          <w:sz w:val="24"/>
          <w:szCs w:val="24"/>
          <w:highlight w:val="yellow"/>
        </w:rPr>
        <w:t xml:space="preserve"> L. was calculated with the help of </w:t>
      </w:r>
      <w:ins w:id="25" w:author="Editor-26" w:date="2025-04-30T17:50:00Z" w16du:dateUtc="2025-04-30T12:20:00Z">
        <w:r w:rsidR="00FA04A9" w:rsidRPr="00A86C8F">
          <w:rPr>
            <w:rFonts w:ascii="Times New Roman" w:hAnsi="Times New Roman" w:cs="Times New Roman"/>
            <w:color w:val="000000"/>
            <w:sz w:val="24"/>
            <w:szCs w:val="24"/>
            <w:highlight w:val="yellow"/>
          </w:rPr>
          <w:t xml:space="preserve">the </w:t>
        </w:r>
      </w:ins>
      <w:r w:rsidRPr="00A86C8F">
        <w:rPr>
          <w:rFonts w:ascii="Times New Roman" w:hAnsi="Times New Roman" w:cs="Times New Roman"/>
          <w:color w:val="000000"/>
          <w:sz w:val="24"/>
          <w:szCs w:val="24"/>
          <w:highlight w:val="yellow"/>
        </w:rPr>
        <w:t>following for</w:t>
      </w:r>
      <w:r w:rsidRPr="0024488A">
        <w:rPr>
          <w:rFonts w:ascii="Times New Roman" w:hAnsi="Times New Roman" w:cs="Times New Roman"/>
          <w:color w:val="000000"/>
          <w:sz w:val="24"/>
          <w:szCs w:val="24"/>
        </w:rPr>
        <w:t>mula.</w:t>
      </w:r>
    </w:p>
    <w:p w14:paraId="3909212E" w14:textId="77777777" w:rsidR="000C2559" w:rsidRPr="0024488A" w:rsidRDefault="000C2559" w:rsidP="0047683D">
      <w:pPr>
        <w:autoSpaceDE w:val="0"/>
        <w:autoSpaceDN w:val="0"/>
        <w:adjustRightInd w:val="0"/>
        <w:spacing w:after="0" w:line="360" w:lineRule="auto"/>
        <w:jc w:val="center"/>
        <w:rPr>
          <w:rFonts w:ascii="Times New Roman" w:hAnsi="Times New Roman" w:cs="Times New Roman"/>
          <w:color w:val="000000"/>
          <w:sz w:val="24"/>
          <w:szCs w:val="24"/>
        </w:rPr>
      </w:pPr>
      <m:oMath>
        <m:r>
          <w:rPr>
            <w:rFonts w:ascii="Cambria Math" w:hAnsi="Cambria Math" w:cs="Times New Roman"/>
            <w:color w:val="000000"/>
            <w:sz w:val="24"/>
            <w:szCs w:val="24"/>
          </w:rPr>
          <m:t>Mortality % =</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No.of dead beetle</m:t>
            </m:r>
          </m:num>
          <m:den>
            <m:r>
              <m:rPr>
                <m:sty m:val="p"/>
              </m:rPr>
              <w:rPr>
                <w:rFonts w:ascii="Cambria Math" w:hAnsi="Cambria Math" w:cs="Times New Roman"/>
                <w:color w:val="000000"/>
                <w:sz w:val="24"/>
                <w:szCs w:val="24"/>
              </w:rPr>
              <m:t>Total number of released beetle</m:t>
            </m:r>
          </m:den>
        </m:f>
      </m:oMath>
      <w:r w:rsidRPr="0024488A">
        <w:rPr>
          <w:rFonts w:ascii="Times New Roman" w:hAnsi="Times New Roman" w:cs="Times New Roman"/>
          <w:color w:val="000000"/>
          <w:sz w:val="24"/>
          <w:szCs w:val="24"/>
        </w:rPr>
        <w:t>×100</w:t>
      </w:r>
    </w:p>
    <w:p w14:paraId="2E4AA5D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Growth Index:</w:t>
      </w:r>
    </w:p>
    <w:p w14:paraId="00C84767"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Growth index was calculated by using the following formula (Howe, 1971):</w:t>
      </w:r>
    </w:p>
    <w:p w14:paraId="1E67F34A"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Growth Index=</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Log S</m:t>
              </m:r>
            </m:num>
            <m:den>
              <m:r>
                <w:rPr>
                  <w:rFonts w:ascii="Cambria Math" w:hAnsi="Cambria Math" w:cs="Times New Roman"/>
                  <w:color w:val="000000"/>
                  <w:sz w:val="24"/>
                  <w:szCs w:val="24"/>
                </w:rPr>
                <m:t>T</m:t>
              </m:r>
            </m:den>
          </m:f>
        </m:oMath>
      </m:oMathPara>
    </w:p>
    <w:p w14:paraId="14ED328E"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Where,</w:t>
      </w:r>
    </w:p>
    <w:p w14:paraId="6AB93A4D"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 xml:space="preserve"> S is the per cent adult emergence, </w:t>
      </w:r>
    </w:p>
    <w:p w14:paraId="5EFE93D2"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T is the mean development time (days)</w:t>
      </w:r>
    </w:p>
    <w:p w14:paraId="6779BA66"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b/>
          <w:color w:val="000000"/>
          <w:sz w:val="24"/>
          <w:szCs w:val="24"/>
        </w:rPr>
      </w:pPr>
      <w:r w:rsidRPr="0024488A">
        <w:rPr>
          <w:rFonts w:ascii="Times New Roman" w:hAnsi="Times New Roman" w:cs="Times New Roman"/>
          <w:b/>
          <w:color w:val="000000"/>
          <w:sz w:val="24"/>
          <w:szCs w:val="24"/>
        </w:rPr>
        <w:t>Percent Seed Weight Loss:</w:t>
      </w:r>
    </w:p>
    <w:p w14:paraId="43F0D676" w14:textId="7E60F14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ab/>
        <w:t>The per</w:t>
      </w:r>
      <w:ins w:id="26" w:author="Editor-26" w:date="2025-04-30T17:50:00Z" w16du:dateUtc="2025-04-30T12:20:00Z">
        <w:r w:rsidR="00FA04A9">
          <w:rPr>
            <w:rFonts w:ascii="Times New Roman" w:hAnsi="Times New Roman" w:cs="Times New Roman"/>
            <w:color w:val="000000"/>
            <w:sz w:val="24"/>
            <w:szCs w:val="24"/>
          </w:rPr>
          <w:t xml:space="preserve"> </w:t>
        </w:r>
      </w:ins>
      <w:r w:rsidRPr="0024488A">
        <w:rPr>
          <w:rFonts w:ascii="Times New Roman" w:hAnsi="Times New Roman" w:cs="Times New Roman"/>
          <w:color w:val="000000"/>
          <w:sz w:val="24"/>
          <w:szCs w:val="24"/>
        </w:rPr>
        <w:t>cent seed weight loss was recorded at 30, 60 and 90 days after insect release by using the following formula:</w:t>
      </w:r>
    </w:p>
    <w:p w14:paraId="09604CEE"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 xml:space="preserve">Per cent weight loss= </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 xml:space="preserve">Initial weight of grains-Final weight of grains </m:t>
              </m:r>
            </m:num>
            <m:den>
              <m:r>
                <w:rPr>
                  <w:rFonts w:ascii="Cambria Math" w:hAnsi="Cambria Math" w:cs="Times New Roman"/>
                  <w:color w:val="000000"/>
                  <w:sz w:val="24"/>
                  <w:szCs w:val="24"/>
                </w:rPr>
                <m:t>Initial weight of grains</m:t>
              </m:r>
            </m:den>
          </m:f>
          <m:r>
            <w:rPr>
              <w:rFonts w:ascii="Cambria Math" w:hAnsi="Cambria Math" w:cs="Times New Roman"/>
              <w:color w:val="000000"/>
              <w:sz w:val="24"/>
              <w:szCs w:val="24"/>
            </w:rPr>
            <m:t xml:space="preserve"> ×100</m:t>
          </m:r>
        </m:oMath>
      </m:oMathPara>
    </w:p>
    <w:p w14:paraId="4E73F4B1" w14:textId="77777777" w:rsidR="000C2559" w:rsidRPr="0024488A" w:rsidRDefault="000C2559" w:rsidP="000C2559">
      <w:pPr>
        <w:autoSpaceDE w:val="0"/>
        <w:autoSpaceDN w:val="0"/>
        <w:adjustRightInd w:val="0"/>
        <w:spacing w:after="0" w:line="360" w:lineRule="auto"/>
        <w:jc w:val="both"/>
        <w:rPr>
          <w:rFonts w:ascii="Times New Roman" w:hAnsi="Times New Roman" w:cs="Times New Roman"/>
          <w:color w:val="000000"/>
          <w:sz w:val="24"/>
          <w:szCs w:val="24"/>
        </w:rPr>
      </w:pPr>
    </w:p>
    <w:p w14:paraId="517F06E9" w14:textId="73901830" w:rsidR="000C2559" w:rsidRPr="0024488A" w:rsidRDefault="000C2559"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4488A">
        <w:rPr>
          <w:rFonts w:ascii="Times New Roman" w:hAnsi="Times New Roman" w:cs="Times New Roman"/>
          <w:color w:val="000000"/>
          <w:sz w:val="24"/>
          <w:szCs w:val="24"/>
        </w:rPr>
        <w:t xml:space="preserve">Based on the growth index, the genotypes were categorized as highly tolerant (0.00), tolerant (0-0.050), moderately tolerant (0.051–0.060), moderately susceptible (0.061–0.070), </w:t>
      </w:r>
      <w:r w:rsidRPr="0024488A">
        <w:rPr>
          <w:rFonts w:ascii="Times New Roman" w:hAnsi="Times New Roman" w:cs="Times New Roman"/>
          <w:color w:val="000000"/>
          <w:sz w:val="24"/>
          <w:szCs w:val="24"/>
        </w:rPr>
        <w:lastRenderedPageBreak/>
        <w:t xml:space="preserve">susceptible (0.071–0.080) and highly susceptible (&gt;.081) as per standard procedure with </w:t>
      </w:r>
      <w:del w:id="27" w:author="Editor-26" w:date="2025-04-30T17:50:00Z" w16du:dateUtc="2025-04-30T12:20:00Z">
        <w:r w:rsidRPr="0024488A" w:rsidDel="00FA04A9">
          <w:rPr>
            <w:rFonts w:ascii="Times New Roman" w:hAnsi="Times New Roman" w:cs="Times New Roman"/>
            <w:color w:val="000000"/>
            <w:sz w:val="24"/>
            <w:szCs w:val="24"/>
          </w:rPr>
          <w:delText xml:space="preserve">a </w:delText>
        </w:r>
      </w:del>
      <w:r w:rsidRPr="0024488A">
        <w:rPr>
          <w:rFonts w:ascii="Times New Roman" w:hAnsi="Times New Roman" w:cs="Times New Roman"/>
          <w:color w:val="000000"/>
          <w:sz w:val="24"/>
          <w:szCs w:val="24"/>
        </w:rPr>
        <w:t xml:space="preserve">minor modifications as suggested by Howe, 1971 and Sulehrie </w:t>
      </w:r>
      <w:r w:rsidR="008C6618" w:rsidRPr="0024488A">
        <w:rPr>
          <w:rFonts w:ascii="Times New Roman" w:hAnsi="Times New Roman" w:cs="Times New Roman"/>
          <w:i/>
          <w:iCs/>
          <w:color w:val="000000"/>
          <w:sz w:val="24"/>
          <w:szCs w:val="24"/>
        </w:rPr>
        <w:t>et al.</w:t>
      </w:r>
      <w:r w:rsidRPr="0024488A">
        <w:rPr>
          <w:rFonts w:ascii="Times New Roman" w:hAnsi="Times New Roman" w:cs="Times New Roman"/>
          <w:color w:val="000000"/>
          <w:sz w:val="24"/>
          <w:szCs w:val="24"/>
        </w:rPr>
        <w:t>, 2003.</w:t>
      </w:r>
    </w:p>
    <w:p w14:paraId="113905F8" w14:textId="77777777" w:rsidR="004E6896" w:rsidRPr="0024488A" w:rsidRDefault="004E6896"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53A6AF18" w14:textId="77777777" w:rsidR="004E6896" w:rsidRPr="0024488A" w:rsidRDefault="004E6896" w:rsidP="004E6896">
      <w:pPr>
        <w:spacing w:line="360" w:lineRule="auto"/>
        <w:jc w:val="both"/>
        <w:rPr>
          <w:rFonts w:ascii="Times New Roman" w:hAnsi="Times New Roman" w:cs="Times New Roman"/>
          <w:b/>
          <w:sz w:val="24"/>
          <w:szCs w:val="24"/>
        </w:rPr>
      </w:pPr>
    </w:p>
    <w:p w14:paraId="3C9807CE" w14:textId="77777777" w:rsidR="004E6896" w:rsidRPr="0024488A" w:rsidRDefault="004E6896" w:rsidP="004E6896">
      <w:pPr>
        <w:spacing w:line="360" w:lineRule="auto"/>
        <w:jc w:val="both"/>
        <w:rPr>
          <w:rFonts w:ascii="Times New Roman" w:hAnsi="Times New Roman" w:cs="Times New Roman"/>
          <w:b/>
          <w:sz w:val="24"/>
          <w:szCs w:val="24"/>
        </w:rPr>
      </w:pPr>
    </w:p>
    <w:p w14:paraId="2F704CBE" w14:textId="77777777" w:rsidR="004E6896" w:rsidRPr="0024488A" w:rsidRDefault="004E6896" w:rsidP="004E6896">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Table 1: List to genotypes of chickpea</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3485"/>
        <w:gridCol w:w="1134"/>
        <w:gridCol w:w="3523"/>
      </w:tblGrid>
      <w:tr w:rsidR="004E6896" w:rsidRPr="0024488A" w14:paraId="625BC037" w14:textId="77777777" w:rsidTr="00C05951">
        <w:trPr>
          <w:trHeight w:val="361"/>
          <w:tblHeader/>
          <w:jc w:val="center"/>
        </w:trPr>
        <w:tc>
          <w:tcPr>
            <w:tcW w:w="1051" w:type="dxa"/>
            <w:noWrap/>
            <w:vAlign w:val="center"/>
          </w:tcPr>
          <w:p w14:paraId="023CE5E0"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Sl. No.</w:t>
            </w:r>
          </w:p>
        </w:tc>
        <w:tc>
          <w:tcPr>
            <w:tcW w:w="3485" w:type="dxa"/>
            <w:vAlign w:val="center"/>
          </w:tcPr>
          <w:p w14:paraId="754B7579" w14:textId="77777777" w:rsidR="004E6896" w:rsidRPr="0024488A" w:rsidRDefault="004E6896" w:rsidP="00C05951">
            <w:pPr>
              <w:spacing w:after="0" w:line="360" w:lineRule="auto"/>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color w:val="000000"/>
                <w:sz w:val="24"/>
                <w:szCs w:val="24"/>
              </w:rPr>
              <w:t>Genotypes</w:t>
            </w:r>
          </w:p>
        </w:tc>
        <w:tc>
          <w:tcPr>
            <w:tcW w:w="1134" w:type="dxa"/>
            <w:vAlign w:val="center"/>
          </w:tcPr>
          <w:p w14:paraId="6AE69E84"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Sl. No.</w:t>
            </w:r>
          </w:p>
        </w:tc>
        <w:tc>
          <w:tcPr>
            <w:tcW w:w="3523" w:type="dxa"/>
            <w:vAlign w:val="center"/>
          </w:tcPr>
          <w:p w14:paraId="2C5C0C97" w14:textId="77777777" w:rsidR="004E6896" w:rsidRPr="0024488A" w:rsidRDefault="004E6896" w:rsidP="00C05951">
            <w:pPr>
              <w:spacing w:after="0" w:line="360" w:lineRule="auto"/>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color w:val="000000"/>
                <w:sz w:val="24"/>
                <w:szCs w:val="24"/>
              </w:rPr>
              <w:t>Genotypes</w:t>
            </w:r>
          </w:p>
        </w:tc>
      </w:tr>
      <w:tr w:rsidR="004E6896" w:rsidRPr="0024488A" w14:paraId="137871C1" w14:textId="77777777" w:rsidTr="00C05951">
        <w:trPr>
          <w:trHeight w:val="288"/>
          <w:jc w:val="center"/>
        </w:trPr>
        <w:tc>
          <w:tcPr>
            <w:tcW w:w="1051" w:type="dxa"/>
            <w:vAlign w:val="center"/>
          </w:tcPr>
          <w:p w14:paraId="74E9E321"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w:t>
            </w:r>
          </w:p>
        </w:tc>
        <w:tc>
          <w:tcPr>
            <w:tcW w:w="3485" w:type="dxa"/>
            <w:noWrap/>
            <w:vAlign w:val="center"/>
          </w:tcPr>
          <w:p w14:paraId="4BBB716F"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w:t>
            </w:r>
          </w:p>
        </w:tc>
        <w:tc>
          <w:tcPr>
            <w:tcW w:w="1134" w:type="dxa"/>
            <w:vAlign w:val="center"/>
          </w:tcPr>
          <w:p w14:paraId="70FB8052"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G12</w:t>
            </w:r>
          </w:p>
        </w:tc>
        <w:tc>
          <w:tcPr>
            <w:tcW w:w="3523" w:type="dxa"/>
            <w:vAlign w:val="center"/>
          </w:tcPr>
          <w:p w14:paraId="7B76B130"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CL-12</w:t>
            </w:r>
          </w:p>
        </w:tc>
      </w:tr>
      <w:tr w:rsidR="004E6896" w:rsidRPr="0024488A" w14:paraId="7A4D864A" w14:textId="77777777" w:rsidTr="00C05951">
        <w:trPr>
          <w:trHeight w:val="288"/>
          <w:jc w:val="center"/>
        </w:trPr>
        <w:tc>
          <w:tcPr>
            <w:tcW w:w="1051" w:type="dxa"/>
            <w:vAlign w:val="center"/>
          </w:tcPr>
          <w:p w14:paraId="0EB0C193"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G2</w:t>
            </w:r>
          </w:p>
        </w:tc>
        <w:tc>
          <w:tcPr>
            <w:tcW w:w="3485" w:type="dxa"/>
            <w:noWrap/>
            <w:vAlign w:val="center"/>
          </w:tcPr>
          <w:p w14:paraId="2DFECA5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w:t>
            </w:r>
          </w:p>
        </w:tc>
        <w:tc>
          <w:tcPr>
            <w:tcW w:w="1134" w:type="dxa"/>
            <w:vAlign w:val="center"/>
          </w:tcPr>
          <w:p w14:paraId="22A45BD2"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G13</w:t>
            </w:r>
          </w:p>
        </w:tc>
        <w:tc>
          <w:tcPr>
            <w:tcW w:w="3523" w:type="dxa"/>
            <w:vAlign w:val="center"/>
          </w:tcPr>
          <w:p w14:paraId="16634B54"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CL-13</w:t>
            </w:r>
          </w:p>
        </w:tc>
      </w:tr>
      <w:tr w:rsidR="004E6896" w:rsidRPr="0024488A" w14:paraId="7A9987EC" w14:textId="77777777" w:rsidTr="00C05951">
        <w:trPr>
          <w:trHeight w:val="288"/>
          <w:jc w:val="center"/>
        </w:trPr>
        <w:tc>
          <w:tcPr>
            <w:tcW w:w="1051" w:type="dxa"/>
            <w:vAlign w:val="center"/>
          </w:tcPr>
          <w:p w14:paraId="0B25CE9B"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G3</w:t>
            </w:r>
          </w:p>
        </w:tc>
        <w:tc>
          <w:tcPr>
            <w:tcW w:w="3485" w:type="dxa"/>
            <w:noWrap/>
            <w:vAlign w:val="center"/>
          </w:tcPr>
          <w:p w14:paraId="4473BE64"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CL-3</w:t>
            </w:r>
          </w:p>
        </w:tc>
        <w:tc>
          <w:tcPr>
            <w:tcW w:w="1134" w:type="dxa"/>
            <w:vAlign w:val="center"/>
          </w:tcPr>
          <w:p w14:paraId="275BD101"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G14</w:t>
            </w:r>
          </w:p>
        </w:tc>
        <w:tc>
          <w:tcPr>
            <w:tcW w:w="3523" w:type="dxa"/>
            <w:vAlign w:val="center"/>
          </w:tcPr>
          <w:p w14:paraId="086DE29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CL-14</w:t>
            </w:r>
          </w:p>
        </w:tc>
      </w:tr>
      <w:tr w:rsidR="004E6896" w:rsidRPr="0024488A" w14:paraId="2760765B" w14:textId="77777777" w:rsidTr="00C05951">
        <w:trPr>
          <w:trHeight w:val="288"/>
          <w:jc w:val="center"/>
        </w:trPr>
        <w:tc>
          <w:tcPr>
            <w:tcW w:w="1051" w:type="dxa"/>
            <w:vAlign w:val="center"/>
          </w:tcPr>
          <w:p w14:paraId="6F00723A"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G4</w:t>
            </w:r>
          </w:p>
        </w:tc>
        <w:tc>
          <w:tcPr>
            <w:tcW w:w="3485" w:type="dxa"/>
            <w:noWrap/>
            <w:vAlign w:val="center"/>
          </w:tcPr>
          <w:p w14:paraId="7F2B00E5"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CL-4</w:t>
            </w:r>
          </w:p>
        </w:tc>
        <w:tc>
          <w:tcPr>
            <w:tcW w:w="1134" w:type="dxa"/>
          </w:tcPr>
          <w:p w14:paraId="2FCE4BB3"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G15</w:t>
            </w:r>
          </w:p>
        </w:tc>
        <w:tc>
          <w:tcPr>
            <w:tcW w:w="3523" w:type="dxa"/>
          </w:tcPr>
          <w:p w14:paraId="183AEB45"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CL-15</w:t>
            </w:r>
          </w:p>
        </w:tc>
      </w:tr>
      <w:tr w:rsidR="004E6896" w:rsidRPr="0024488A" w14:paraId="02E86FB2" w14:textId="77777777" w:rsidTr="00C05951">
        <w:trPr>
          <w:trHeight w:val="288"/>
          <w:jc w:val="center"/>
        </w:trPr>
        <w:tc>
          <w:tcPr>
            <w:tcW w:w="1051" w:type="dxa"/>
            <w:vAlign w:val="center"/>
          </w:tcPr>
          <w:p w14:paraId="3AA9550E"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G5</w:t>
            </w:r>
          </w:p>
        </w:tc>
        <w:tc>
          <w:tcPr>
            <w:tcW w:w="3485" w:type="dxa"/>
            <w:noWrap/>
            <w:vAlign w:val="center"/>
          </w:tcPr>
          <w:p w14:paraId="0D30C55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CL-5</w:t>
            </w:r>
          </w:p>
        </w:tc>
        <w:tc>
          <w:tcPr>
            <w:tcW w:w="1134" w:type="dxa"/>
          </w:tcPr>
          <w:p w14:paraId="230E75FD"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G16</w:t>
            </w:r>
          </w:p>
        </w:tc>
        <w:tc>
          <w:tcPr>
            <w:tcW w:w="3523" w:type="dxa"/>
          </w:tcPr>
          <w:p w14:paraId="7CD14246"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CL-16</w:t>
            </w:r>
          </w:p>
        </w:tc>
      </w:tr>
      <w:tr w:rsidR="004E6896" w:rsidRPr="0024488A" w14:paraId="0343D92B" w14:textId="77777777" w:rsidTr="00C05951">
        <w:trPr>
          <w:trHeight w:val="288"/>
          <w:jc w:val="center"/>
        </w:trPr>
        <w:tc>
          <w:tcPr>
            <w:tcW w:w="1051" w:type="dxa"/>
            <w:vAlign w:val="center"/>
          </w:tcPr>
          <w:p w14:paraId="2A11A14F"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G6</w:t>
            </w:r>
          </w:p>
        </w:tc>
        <w:tc>
          <w:tcPr>
            <w:tcW w:w="3485" w:type="dxa"/>
            <w:noWrap/>
            <w:vAlign w:val="center"/>
          </w:tcPr>
          <w:p w14:paraId="01661C89"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CL-6</w:t>
            </w:r>
          </w:p>
        </w:tc>
        <w:tc>
          <w:tcPr>
            <w:tcW w:w="1134" w:type="dxa"/>
          </w:tcPr>
          <w:p w14:paraId="45616D2A"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17</w:t>
            </w:r>
          </w:p>
        </w:tc>
        <w:tc>
          <w:tcPr>
            <w:tcW w:w="3523" w:type="dxa"/>
          </w:tcPr>
          <w:p w14:paraId="45A5C358"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CL-17</w:t>
            </w:r>
          </w:p>
        </w:tc>
      </w:tr>
      <w:tr w:rsidR="004E6896" w:rsidRPr="0024488A" w14:paraId="7DAF6C9D" w14:textId="77777777" w:rsidTr="00C05951">
        <w:trPr>
          <w:trHeight w:val="288"/>
          <w:jc w:val="center"/>
        </w:trPr>
        <w:tc>
          <w:tcPr>
            <w:tcW w:w="1051" w:type="dxa"/>
            <w:vAlign w:val="center"/>
          </w:tcPr>
          <w:p w14:paraId="5CEF0410"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G7</w:t>
            </w:r>
          </w:p>
        </w:tc>
        <w:tc>
          <w:tcPr>
            <w:tcW w:w="3485" w:type="dxa"/>
            <w:noWrap/>
            <w:vAlign w:val="center"/>
          </w:tcPr>
          <w:p w14:paraId="587BB18E"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CL-7</w:t>
            </w:r>
          </w:p>
        </w:tc>
        <w:tc>
          <w:tcPr>
            <w:tcW w:w="1134" w:type="dxa"/>
          </w:tcPr>
          <w:p w14:paraId="1C5779F7"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18</w:t>
            </w:r>
          </w:p>
        </w:tc>
        <w:tc>
          <w:tcPr>
            <w:tcW w:w="3523" w:type="dxa"/>
          </w:tcPr>
          <w:p w14:paraId="62EEC95A"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CL-18</w:t>
            </w:r>
          </w:p>
        </w:tc>
      </w:tr>
      <w:tr w:rsidR="004E6896" w:rsidRPr="0024488A" w14:paraId="01B685EA" w14:textId="77777777" w:rsidTr="00C05951">
        <w:trPr>
          <w:trHeight w:val="288"/>
          <w:jc w:val="center"/>
        </w:trPr>
        <w:tc>
          <w:tcPr>
            <w:tcW w:w="1051" w:type="dxa"/>
            <w:vAlign w:val="center"/>
          </w:tcPr>
          <w:p w14:paraId="4DE6CAF4"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G8</w:t>
            </w:r>
          </w:p>
        </w:tc>
        <w:tc>
          <w:tcPr>
            <w:tcW w:w="3485" w:type="dxa"/>
            <w:noWrap/>
            <w:vAlign w:val="center"/>
          </w:tcPr>
          <w:p w14:paraId="2A04DFAA"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CL-8</w:t>
            </w:r>
          </w:p>
        </w:tc>
        <w:tc>
          <w:tcPr>
            <w:tcW w:w="1134" w:type="dxa"/>
          </w:tcPr>
          <w:p w14:paraId="18053B40"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19</w:t>
            </w:r>
          </w:p>
        </w:tc>
        <w:tc>
          <w:tcPr>
            <w:tcW w:w="3523" w:type="dxa"/>
          </w:tcPr>
          <w:p w14:paraId="1BBECC76"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CL-19</w:t>
            </w:r>
          </w:p>
        </w:tc>
      </w:tr>
      <w:tr w:rsidR="004E6896" w:rsidRPr="0024488A" w14:paraId="7EB0EE75" w14:textId="77777777" w:rsidTr="00C05951">
        <w:trPr>
          <w:trHeight w:val="288"/>
          <w:jc w:val="center"/>
        </w:trPr>
        <w:tc>
          <w:tcPr>
            <w:tcW w:w="1051" w:type="dxa"/>
            <w:vAlign w:val="center"/>
          </w:tcPr>
          <w:p w14:paraId="523C1A94"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G9</w:t>
            </w:r>
          </w:p>
        </w:tc>
        <w:tc>
          <w:tcPr>
            <w:tcW w:w="3485" w:type="dxa"/>
            <w:noWrap/>
            <w:vAlign w:val="center"/>
          </w:tcPr>
          <w:p w14:paraId="66D47EED"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CL-9</w:t>
            </w:r>
          </w:p>
        </w:tc>
        <w:tc>
          <w:tcPr>
            <w:tcW w:w="1134" w:type="dxa"/>
          </w:tcPr>
          <w:p w14:paraId="01162ECE"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20</w:t>
            </w:r>
          </w:p>
        </w:tc>
        <w:tc>
          <w:tcPr>
            <w:tcW w:w="3523" w:type="dxa"/>
          </w:tcPr>
          <w:p w14:paraId="4B0E4D1B"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CL-20</w:t>
            </w:r>
          </w:p>
        </w:tc>
      </w:tr>
      <w:tr w:rsidR="004E6896" w:rsidRPr="0024488A" w14:paraId="2E7279CE" w14:textId="77777777" w:rsidTr="00C05951">
        <w:trPr>
          <w:trHeight w:val="288"/>
          <w:jc w:val="center"/>
        </w:trPr>
        <w:tc>
          <w:tcPr>
            <w:tcW w:w="1051" w:type="dxa"/>
            <w:vAlign w:val="center"/>
          </w:tcPr>
          <w:p w14:paraId="64B8E827"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G10</w:t>
            </w:r>
          </w:p>
        </w:tc>
        <w:tc>
          <w:tcPr>
            <w:tcW w:w="3485" w:type="dxa"/>
            <w:noWrap/>
            <w:vAlign w:val="center"/>
          </w:tcPr>
          <w:p w14:paraId="24AEFE81"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CL-10</w:t>
            </w:r>
          </w:p>
        </w:tc>
        <w:tc>
          <w:tcPr>
            <w:tcW w:w="1134" w:type="dxa"/>
          </w:tcPr>
          <w:p w14:paraId="686668A3"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21</w:t>
            </w:r>
          </w:p>
        </w:tc>
        <w:tc>
          <w:tcPr>
            <w:tcW w:w="3523" w:type="dxa"/>
          </w:tcPr>
          <w:p w14:paraId="3BC923E2"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CL-21</w:t>
            </w:r>
          </w:p>
        </w:tc>
      </w:tr>
      <w:tr w:rsidR="004E6896" w:rsidRPr="0024488A" w14:paraId="5E0C5F55" w14:textId="77777777" w:rsidTr="00C05951">
        <w:trPr>
          <w:trHeight w:val="288"/>
          <w:jc w:val="center"/>
        </w:trPr>
        <w:tc>
          <w:tcPr>
            <w:tcW w:w="1051" w:type="dxa"/>
            <w:vAlign w:val="center"/>
          </w:tcPr>
          <w:p w14:paraId="78B7B278" w14:textId="77777777" w:rsidR="004E6896" w:rsidRPr="0024488A" w:rsidRDefault="004E6896" w:rsidP="00C05951">
            <w:pPr>
              <w:spacing w:after="0" w:line="360" w:lineRule="auto"/>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G11</w:t>
            </w:r>
          </w:p>
        </w:tc>
        <w:tc>
          <w:tcPr>
            <w:tcW w:w="3485" w:type="dxa"/>
            <w:noWrap/>
            <w:vAlign w:val="center"/>
          </w:tcPr>
          <w:p w14:paraId="3A468F3E"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CL-11</w:t>
            </w:r>
          </w:p>
        </w:tc>
        <w:tc>
          <w:tcPr>
            <w:tcW w:w="1134" w:type="dxa"/>
          </w:tcPr>
          <w:p w14:paraId="3FF21BDC" w14:textId="77777777" w:rsidR="004E6896" w:rsidRPr="0024488A" w:rsidRDefault="004E6896" w:rsidP="00C05951">
            <w:pPr>
              <w:spacing w:after="0" w:line="360" w:lineRule="auto"/>
              <w:rPr>
                <w:rFonts w:ascii="Times New Roman" w:eastAsia="Times New Roman" w:hAnsi="Times New Roman" w:cs="Times New Roman"/>
                <w:b/>
                <w:color w:val="000000"/>
                <w:sz w:val="24"/>
                <w:szCs w:val="24"/>
              </w:rPr>
            </w:pPr>
            <w:r w:rsidRPr="0024488A">
              <w:rPr>
                <w:rFonts w:ascii="Times New Roman" w:eastAsia="Times New Roman" w:hAnsi="Times New Roman" w:cs="Times New Roman"/>
                <w:b/>
                <w:color w:val="000000"/>
                <w:sz w:val="24"/>
                <w:szCs w:val="24"/>
              </w:rPr>
              <w:t>G 22</w:t>
            </w:r>
          </w:p>
        </w:tc>
        <w:tc>
          <w:tcPr>
            <w:tcW w:w="3523" w:type="dxa"/>
          </w:tcPr>
          <w:p w14:paraId="462394B3" w14:textId="77777777" w:rsidR="004E6896" w:rsidRPr="0024488A" w:rsidRDefault="004E6896" w:rsidP="00C05951">
            <w:pPr>
              <w:spacing w:after="0" w:line="360" w:lineRule="auto"/>
              <w:jc w:val="center"/>
              <w:rPr>
                <w:rFonts w:ascii="Times New Roman" w:eastAsia="Times New Roman" w:hAnsi="Times New Roman" w:cs="Times New Roman"/>
                <w:color w:val="000000"/>
                <w:sz w:val="24"/>
                <w:szCs w:val="24"/>
              </w:rPr>
            </w:pPr>
            <w:r w:rsidRPr="0024488A">
              <w:rPr>
                <w:rFonts w:ascii="Times New Roman" w:eastAsia="Times New Roman" w:hAnsi="Times New Roman" w:cs="Times New Roman"/>
                <w:color w:val="000000"/>
                <w:sz w:val="24"/>
                <w:szCs w:val="24"/>
              </w:rPr>
              <w:t>CL-22</w:t>
            </w:r>
          </w:p>
        </w:tc>
      </w:tr>
    </w:tbl>
    <w:p w14:paraId="1BB22496" w14:textId="77777777" w:rsidR="004E6896" w:rsidRPr="0024488A" w:rsidRDefault="004E6896" w:rsidP="00DC1C13">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1C3246C4" w14:textId="77777777" w:rsidR="006C296E" w:rsidRPr="0024488A" w:rsidRDefault="006C296E" w:rsidP="000C2559">
      <w:pPr>
        <w:spacing w:line="360" w:lineRule="auto"/>
        <w:jc w:val="both"/>
        <w:rPr>
          <w:rFonts w:ascii="Times New Roman" w:hAnsi="Times New Roman" w:cs="Times New Roman"/>
          <w:sz w:val="24"/>
          <w:szCs w:val="24"/>
          <w:lang w:val="en-IN"/>
        </w:rPr>
      </w:pPr>
      <w:r w:rsidRPr="0024488A">
        <w:rPr>
          <w:rFonts w:ascii="Times New Roman" w:hAnsi="Times New Roman" w:cs="Times New Roman"/>
          <w:b/>
          <w:bCs/>
          <w:sz w:val="24"/>
          <w:szCs w:val="24"/>
          <w:lang w:val="en-IN"/>
        </w:rPr>
        <w:t>Results and Discussion</w:t>
      </w:r>
    </w:p>
    <w:p w14:paraId="4FD1907D" w14:textId="77777777"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present investigation aimed at identifying tolerant chickpea genotypes against </w:t>
      </w:r>
      <w:r w:rsidRPr="0024488A">
        <w:rPr>
          <w:rFonts w:ascii="Times New Roman" w:eastAsia="Times New Roman" w:hAnsi="Times New Roman" w:cs="Times New Roman"/>
          <w:i/>
          <w:iCs/>
          <w:sz w:val="24"/>
          <w:szCs w:val="24"/>
          <w:lang w:val="en-IN" w:eastAsia="en-IN" w:bidi="hi-IN"/>
        </w:rPr>
        <w:t>Callosobruchus chinensis</w:t>
      </w:r>
      <w:r w:rsidRPr="0024488A">
        <w:rPr>
          <w:rFonts w:ascii="Times New Roman" w:eastAsia="Times New Roman" w:hAnsi="Times New Roman" w:cs="Times New Roman"/>
          <w:sz w:val="24"/>
          <w:szCs w:val="24"/>
          <w:lang w:val="en-IN" w:eastAsia="en-IN" w:bidi="hi-IN"/>
        </w:rPr>
        <w:t xml:space="preserve"> by assessing multiple biological and damage-related parameters under laboratory conditions. The genotypes displayed considerable variation in ovipositional preference, adult emergence, mean development period, growth index and seed weight loss.</w:t>
      </w:r>
    </w:p>
    <w:p w14:paraId="35A0E999" w14:textId="152CA069"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number of eggs laid by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varied significantly across genotypes, ranging from 56.36 on CL 21 to 176.33 on CL</w:t>
      </w:r>
      <w:r w:rsidR="00DD3D79" w:rsidRPr="0024488A">
        <w:rPr>
          <w:rFonts w:ascii="Times New Roman" w:eastAsia="Times New Roman" w:hAnsi="Times New Roman" w:cs="Times New Roman"/>
          <w:sz w:val="24"/>
          <w:szCs w:val="24"/>
          <w:lang w:val="en-IN" w:eastAsia="en-IN" w:bidi="hi-IN"/>
        </w:rPr>
        <w:t xml:space="preserve"> 7 (Table 2, Fig. 1</w:t>
      </w:r>
      <w:r w:rsidRPr="0024488A">
        <w:rPr>
          <w:rFonts w:ascii="Times New Roman" w:eastAsia="Times New Roman" w:hAnsi="Times New Roman" w:cs="Times New Roman"/>
          <w:sz w:val="24"/>
          <w:szCs w:val="24"/>
          <w:lang w:val="en-IN" w:eastAsia="en-IN" w:bidi="hi-IN"/>
        </w:rPr>
        <w:t xml:space="preserve">). CL 21, CL 13 and CL 6 showed the least oviposition, indicating their lesser preference by the pest, whereas CL 7, CL 5, CL 14 and CL 15 were most preferred. These findings are consistent with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reported egg laying ranged from 57.33 to 177.67, thus confirming genotype-dependent variability in ovipositional behavio</w:t>
      </w:r>
      <w:ins w:id="28" w:author="Editor-26" w:date="2025-04-30T17:50:00Z" w16du:dateUtc="2025-04-30T12:20:00Z">
        <w:r w:rsidR="00FA04A9">
          <w:rPr>
            <w:rFonts w:ascii="Times New Roman" w:eastAsia="Times New Roman" w:hAnsi="Times New Roman" w:cs="Times New Roman"/>
            <w:sz w:val="24"/>
            <w:szCs w:val="24"/>
            <w:lang w:val="en-IN" w:eastAsia="en-IN" w:bidi="hi-IN"/>
          </w:rPr>
          <w:t>u</w:t>
        </w:r>
      </w:ins>
      <w:r w:rsidRPr="0024488A">
        <w:rPr>
          <w:rFonts w:ascii="Times New Roman" w:eastAsia="Times New Roman" w:hAnsi="Times New Roman" w:cs="Times New Roman"/>
          <w:sz w:val="24"/>
          <w:szCs w:val="24"/>
          <w:lang w:val="en-IN" w:eastAsia="en-IN" w:bidi="hi-IN"/>
        </w:rPr>
        <w:t xml:space="preserve">r. Adult emergence also followed a similar trend, with CL 7 recording the </w:t>
      </w:r>
      <w:r w:rsidRPr="0024488A">
        <w:rPr>
          <w:rFonts w:ascii="Times New Roman" w:eastAsia="Times New Roman" w:hAnsi="Times New Roman" w:cs="Times New Roman"/>
          <w:sz w:val="24"/>
          <w:szCs w:val="24"/>
          <w:lang w:val="en-IN" w:eastAsia="en-IN" w:bidi="hi-IN"/>
        </w:rPr>
        <w:lastRenderedPageBreak/>
        <w:t>highest number (45.32) and CL 13 the lowest (10.6), suggesting that certain genotypes such as CL 13, CL 21 and CL 8 are comparatively more resistant, possibly due to physical or biochemical traits unfavo</w:t>
      </w:r>
      <w:ins w:id="29" w:author="Editor-26" w:date="2025-04-30T17:50:00Z" w16du:dateUtc="2025-04-30T12:20:00Z">
        <w:r w:rsidR="00FA04A9">
          <w:rPr>
            <w:rFonts w:ascii="Times New Roman" w:eastAsia="Times New Roman" w:hAnsi="Times New Roman" w:cs="Times New Roman"/>
            <w:sz w:val="24"/>
            <w:szCs w:val="24"/>
            <w:lang w:val="en-IN" w:eastAsia="en-IN" w:bidi="hi-IN"/>
          </w:rPr>
          <w:t>u</w:t>
        </w:r>
      </w:ins>
      <w:r w:rsidRPr="0024488A">
        <w:rPr>
          <w:rFonts w:ascii="Times New Roman" w:eastAsia="Times New Roman" w:hAnsi="Times New Roman" w:cs="Times New Roman"/>
          <w:sz w:val="24"/>
          <w:szCs w:val="24"/>
          <w:lang w:val="en-IN" w:eastAsia="en-IN" w:bidi="hi-IN"/>
        </w:rPr>
        <w:t xml:space="preserve">rable for larval development.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also observed adult emergence ranging between 11 to 41, aligning with the current results. Regarding adult emergence percentage, the maximum was noted in CL 16 (26.89%), CL 7 (25.42%) and CL 11 (25.23%), while the minimum was in CL 8 (11.74%) and CL 13 (12.84%). These genotypes with lower emergence percentages exhibit potential resistance mechanisms affecting larval survival, as previously documented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reported emergence percentages from 11.33% to 37.00%. The development period of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larvae also varied significantly among the genotypes. CL 8 exhibited the longest development time (29.35 days), whereas CL 9 showed the shortest (21.33 days). The longer developmental period may reflect reduced pest adaptability or increased </w:t>
      </w:r>
      <w:r w:rsidRPr="00A86C8F">
        <w:rPr>
          <w:rFonts w:ascii="Times New Roman" w:eastAsia="Times New Roman" w:hAnsi="Times New Roman" w:cs="Times New Roman"/>
          <w:sz w:val="24"/>
          <w:szCs w:val="24"/>
          <w:highlight w:val="yellow"/>
          <w:lang w:val="en-IN" w:eastAsia="en-IN" w:bidi="hi-IN"/>
        </w:rPr>
        <w:t xml:space="preserve">biochemical </w:t>
      </w:r>
      <w:del w:id="30" w:author="Editor-26" w:date="2025-04-30T17:50:00Z" w16du:dateUtc="2025-04-30T12:20:00Z">
        <w:r w:rsidRPr="00A86C8F" w:rsidDel="00FA04A9">
          <w:rPr>
            <w:rFonts w:ascii="Times New Roman" w:eastAsia="Times New Roman" w:hAnsi="Times New Roman" w:cs="Times New Roman"/>
            <w:sz w:val="24"/>
            <w:szCs w:val="24"/>
            <w:highlight w:val="yellow"/>
            <w:lang w:val="en-IN" w:eastAsia="en-IN" w:bidi="hi-IN"/>
          </w:rPr>
          <w:delText xml:space="preserve">defenses </w:delText>
        </w:r>
      </w:del>
      <w:ins w:id="31" w:author="Editor-26" w:date="2025-04-30T17:50:00Z" w16du:dateUtc="2025-04-30T12:20:00Z">
        <w:r w:rsidR="00FA04A9" w:rsidRPr="00A86C8F">
          <w:rPr>
            <w:rFonts w:ascii="Times New Roman" w:eastAsia="Times New Roman" w:hAnsi="Times New Roman" w:cs="Times New Roman"/>
            <w:sz w:val="24"/>
            <w:szCs w:val="24"/>
            <w:highlight w:val="yellow"/>
            <w:lang w:val="en-IN" w:eastAsia="en-IN" w:bidi="hi-IN"/>
          </w:rPr>
          <w:t>defen</w:t>
        </w:r>
        <w:r w:rsidR="00FA04A9" w:rsidRPr="00A86C8F">
          <w:rPr>
            <w:rFonts w:ascii="Times New Roman" w:eastAsia="Times New Roman" w:hAnsi="Times New Roman" w:cs="Times New Roman"/>
            <w:sz w:val="24"/>
            <w:szCs w:val="24"/>
            <w:highlight w:val="yellow"/>
            <w:lang w:val="en-IN" w:eastAsia="en-IN" w:bidi="hi-IN"/>
          </w:rPr>
          <w:t>c</w:t>
        </w:r>
        <w:r w:rsidR="00FA04A9" w:rsidRPr="00A86C8F">
          <w:rPr>
            <w:rFonts w:ascii="Times New Roman" w:eastAsia="Times New Roman" w:hAnsi="Times New Roman" w:cs="Times New Roman"/>
            <w:sz w:val="24"/>
            <w:szCs w:val="24"/>
            <w:highlight w:val="yellow"/>
            <w:lang w:val="en-IN" w:eastAsia="en-IN" w:bidi="hi-IN"/>
          </w:rPr>
          <w:t xml:space="preserve">es </w:t>
        </w:r>
      </w:ins>
      <w:r w:rsidRPr="00A86C8F">
        <w:rPr>
          <w:rFonts w:ascii="Times New Roman" w:eastAsia="Times New Roman" w:hAnsi="Times New Roman" w:cs="Times New Roman"/>
          <w:sz w:val="24"/>
          <w:szCs w:val="24"/>
          <w:highlight w:val="yellow"/>
          <w:lang w:val="en-IN" w:eastAsia="en-IN" w:bidi="hi-IN"/>
        </w:rPr>
        <w:t>in</w:t>
      </w:r>
      <w:r w:rsidRPr="0024488A">
        <w:rPr>
          <w:rFonts w:ascii="Times New Roman" w:eastAsia="Times New Roman" w:hAnsi="Times New Roman" w:cs="Times New Roman"/>
          <w:sz w:val="24"/>
          <w:szCs w:val="24"/>
          <w:lang w:val="en-IN" w:eastAsia="en-IN" w:bidi="hi-IN"/>
        </w:rPr>
        <w:t xml:space="preserve"> the host seeds, similar to findings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who noted developmental periods ranging from 21 to 35 days. Growth index, a crucial parameter indicating overall suitability of the host, was highest in CL 4 (0.074) and CL 15 (0.072), while the lowest values were observed in CL 18 (0.031), CL 13 (0.039) and CL 6 (0.043). A lower growth index signifies reduced host suitability, indicating these genotypes possess resistance traits</w:t>
      </w:r>
      <w:r w:rsidR="00A90BA0" w:rsidRPr="0024488A">
        <w:rPr>
          <w:rFonts w:ascii="Times New Roman" w:eastAsia="Times New Roman" w:hAnsi="Times New Roman" w:cs="Times New Roman"/>
          <w:sz w:val="24"/>
          <w:szCs w:val="24"/>
          <w:lang w:val="en-IN" w:eastAsia="en-IN" w:bidi="hi-IN"/>
        </w:rPr>
        <w:t xml:space="preserve"> (Table 3)</w:t>
      </w:r>
      <w:r w:rsidRPr="0024488A">
        <w:rPr>
          <w:rFonts w:ascii="Times New Roman" w:eastAsia="Times New Roman" w:hAnsi="Times New Roman" w:cs="Times New Roman"/>
          <w:sz w:val="24"/>
          <w:szCs w:val="24"/>
          <w:lang w:val="en-IN" w:eastAsia="en-IN" w:bidi="hi-IN"/>
        </w:rPr>
        <w:t xml:space="preserve">. Comparable results were reported by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xml:space="preserve"> (2020) and further supported by Sharvale and Borikar (1995), Singh and Pandey (2001) and Jha (2002), who also reported significant variation in growth indices due to genotypic differences. Seed weight loss, a direct measure of economic damage, was highest in CL 4 (48.33% at 30 DAIR and 68.66% at 50 DAIR)</w:t>
      </w:r>
      <w:r w:rsidR="00A90BA0" w:rsidRPr="0024488A">
        <w:rPr>
          <w:rFonts w:ascii="Times New Roman" w:eastAsia="Times New Roman" w:hAnsi="Times New Roman" w:cs="Times New Roman"/>
          <w:sz w:val="24"/>
          <w:szCs w:val="24"/>
          <w:lang w:val="en-IN" w:eastAsia="en-IN" w:bidi="hi-IN"/>
        </w:rPr>
        <w:t xml:space="preserve"> (Table 4</w:t>
      </w:r>
      <w:r w:rsidR="00C05951" w:rsidRPr="0024488A">
        <w:rPr>
          <w:rFonts w:ascii="Times New Roman" w:eastAsia="Times New Roman" w:hAnsi="Times New Roman" w:cs="Times New Roman"/>
          <w:sz w:val="24"/>
          <w:szCs w:val="24"/>
          <w:lang w:val="en-IN" w:eastAsia="en-IN" w:bidi="hi-IN"/>
        </w:rPr>
        <w:t>)</w:t>
      </w:r>
      <w:r w:rsidRPr="0024488A">
        <w:rPr>
          <w:rFonts w:ascii="Times New Roman" w:eastAsia="Times New Roman" w:hAnsi="Times New Roman" w:cs="Times New Roman"/>
          <w:sz w:val="24"/>
          <w:szCs w:val="24"/>
          <w:lang w:val="en-IN" w:eastAsia="en-IN" w:bidi="hi-IN"/>
        </w:rPr>
        <w:t xml:space="preserve"> and lowest in resistant lines like CL 21 and CL 13. These results strongly correlate with other infestation parameters and reinforce the differential susceptibility of chickpea genotypes.</w:t>
      </w:r>
    </w:p>
    <w:p w14:paraId="792E526B" w14:textId="3C7E772A" w:rsidR="008C6618" w:rsidRPr="0024488A" w:rsidRDefault="008C6618" w:rsidP="008C6618">
      <w:pPr>
        <w:spacing w:after="0" w:line="360" w:lineRule="auto"/>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The analysis of variance (ANOVA) confirmed statistically significant differences among all the parameters evaluated, suggesting inherent genetic variability in the response of genotypes to </w:t>
      </w:r>
      <w:r w:rsidRPr="0024488A">
        <w:rPr>
          <w:rFonts w:ascii="Times New Roman" w:eastAsia="Times New Roman" w:hAnsi="Times New Roman" w:cs="Times New Roman"/>
          <w:i/>
          <w:iCs/>
          <w:sz w:val="24"/>
          <w:szCs w:val="24"/>
          <w:lang w:val="en-IN" w:eastAsia="en-IN" w:bidi="hi-IN"/>
        </w:rPr>
        <w:t>C. chinensis</w:t>
      </w:r>
      <w:r w:rsidRPr="0024488A">
        <w:rPr>
          <w:rFonts w:ascii="Times New Roman" w:eastAsia="Times New Roman" w:hAnsi="Times New Roman" w:cs="Times New Roman"/>
          <w:sz w:val="24"/>
          <w:szCs w:val="24"/>
          <w:lang w:val="en-IN" w:eastAsia="en-IN" w:bidi="hi-IN"/>
        </w:rPr>
        <w:t xml:space="preserve">. This aligns with the view that resistance can be effectively incorporated into breeding programs </w:t>
      </w:r>
      <w:r w:rsidRPr="0044557E">
        <w:rPr>
          <w:rFonts w:ascii="Times New Roman" w:eastAsia="Times New Roman" w:hAnsi="Times New Roman" w:cs="Times New Roman"/>
          <w:sz w:val="24"/>
          <w:szCs w:val="24"/>
          <w:highlight w:val="yellow"/>
          <w:lang w:val="en-IN" w:eastAsia="en-IN" w:bidi="hi-IN"/>
        </w:rPr>
        <w:t xml:space="preserve">through </w:t>
      </w:r>
      <w:ins w:id="32" w:author="Editor-26" w:date="2025-04-30T17:50:00Z" w16du:dateUtc="2025-04-30T12:20:00Z">
        <w:r w:rsidR="00FA04A9" w:rsidRPr="0044557E">
          <w:rPr>
            <w:rFonts w:ascii="Times New Roman" w:eastAsia="Times New Roman" w:hAnsi="Times New Roman" w:cs="Times New Roman"/>
            <w:sz w:val="24"/>
            <w:szCs w:val="24"/>
            <w:highlight w:val="yellow"/>
            <w:lang w:val="en-IN" w:eastAsia="en-IN" w:bidi="hi-IN"/>
          </w:rPr>
          <w:t xml:space="preserve">a </w:t>
        </w:r>
      </w:ins>
      <w:r w:rsidRPr="0044557E">
        <w:rPr>
          <w:rFonts w:ascii="Times New Roman" w:eastAsia="Times New Roman" w:hAnsi="Times New Roman" w:cs="Times New Roman"/>
          <w:sz w:val="24"/>
          <w:szCs w:val="24"/>
          <w:highlight w:val="yellow"/>
          <w:lang w:val="en-IN" w:eastAsia="en-IN" w:bidi="hi-IN"/>
        </w:rPr>
        <w:t>selection o</w:t>
      </w:r>
      <w:r w:rsidRPr="0024488A">
        <w:rPr>
          <w:rFonts w:ascii="Times New Roman" w:eastAsia="Times New Roman" w:hAnsi="Times New Roman" w:cs="Times New Roman"/>
          <w:sz w:val="24"/>
          <w:szCs w:val="24"/>
          <w:lang w:val="en-IN" w:eastAsia="en-IN" w:bidi="hi-IN"/>
        </w:rPr>
        <w:t xml:space="preserve">f tolerant genotypes (Divija </w:t>
      </w:r>
      <w:r w:rsidRPr="0024488A">
        <w:rPr>
          <w:rFonts w:ascii="Times New Roman" w:eastAsia="Times New Roman" w:hAnsi="Times New Roman" w:cs="Times New Roman"/>
          <w:i/>
          <w:iCs/>
          <w:sz w:val="24"/>
          <w:szCs w:val="24"/>
          <w:lang w:val="en-IN" w:eastAsia="en-IN" w:bidi="hi-IN"/>
        </w:rPr>
        <w:t>et al.</w:t>
      </w:r>
      <w:r w:rsidRPr="0024488A">
        <w:rPr>
          <w:rFonts w:ascii="Times New Roman" w:eastAsia="Times New Roman" w:hAnsi="Times New Roman" w:cs="Times New Roman"/>
          <w:sz w:val="24"/>
          <w:szCs w:val="24"/>
          <w:lang w:val="en-IN" w:eastAsia="en-IN" w:bidi="hi-IN"/>
        </w:rPr>
        <w:t>, 2020).</w:t>
      </w:r>
    </w:p>
    <w:p w14:paraId="011CC9C9" w14:textId="77777777" w:rsidR="00CE087A" w:rsidRPr="0024488A" w:rsidRDefault="00CE087A" w:rsidP="000C2559">
      <w:pPr>
        <w:spacing w:after="0"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Conclusion</w:t>
      </w:r>
    </w:p>
    <w:p w14:paraId="4875E1AF" w14:textId="751CE24E" w:rsidR="008C6618" w:rsidRDefault="008C6618" w:rsidP="000C2559">
      <w:pPr>
        <w:spacing w:after="0" w:line="360" w:lineRule="auto"/>
        <w:jc w:val="both"/>
        <w:rPr>
          <w:rFonts w:ascii="Times New Roman" w:hAnsi="Times New Roman" w:cs="Times New Roman"/>
          <w:sz w:val="24"/>
          <w:szCs w:val="24"/>
        </w:rPr>
      </w:pPr>
      <w:r w:rsidRPr="0024488A">
        <w:rPr>
          <w:rFonts w:ascii="Times New Roman" w:hAnsi="Times New Roman" w:cs="Times New Roman"/>
          <w:sz w:val="24"/>
          <w:szCs w:val="24"/>
        </w:rPr>
        <w:t>The screening of promising Bengal gram (</w:t>
      </w:r>
      <w:r w:rsidRPr="0024488A">
        <w:rPr>
          <w:rFonts w:ascii="Times New Roman" w:hAnsi="Times New Roman" w:cs="Times New Roman"/>
          <w:i/>
          <w:iCs/>
          <w:sz w:val="24"/>
          <w:szCs w:val="24"/>
        </w:rPr>
        <w:t>Cicer arietinum</w:t>
      </w:r>
      <w:r w:rsidRPr="0024488A">
        <w:rPr>
          <w:rFonts w:ascii="Times New Roman" w:hAnsi="Times New Roman" w:cs="Times New Roman"/>
          <w:sz w:val="24"/>
          <w:szCs w:val="24"/>
        </w:rPr>
        <w:t xml:space="preserve"> L.) genotypes against </w:t>
      </w:r>
      <w:r w:rsidRPr="0024488A">
        <w:rPr>
          <w:rFonts w:ascii="Times New Roman" w:hAnsi="Times New Roman" w:cs="Times New Roman"/>
          <w:i/>
          <w:iCs/>
          <w:sz w:val="24"/>
          <w:szCs w:val="24"/>
        </w:rPr>
        <w:t>Callosobruchus chinensis</w:t>
      </w:r>
      <w:r w:rsidRPr="0024488A">
        <w:rPr>
          <w:rFonts w:ascii="Times New Roman" w:hAnsi="Times New Roman" w:cs="Times New Roman"/>
          <w:sz w:val="24"/>
          <w:szCs w:val="24"/>
        </w:rPr>
        <w:t xml:space="preserve"> L. demonstrated significant genotypic variation in resistance to pulse beetle infestation. Genotypes exhibiting lower adult emergence, reduced seed damage and minimal weight loss were identified as resistant, suggesting the presence of inherent defensive traits such as hard seed </w:t>
      </w:r>
      <w:r w:rsidRPr="0024488A">
        <w:rPr>
          <w:rFonts w:ascii="Times New Roman" w:hAnsi="Times New Roman" w:cs="Times New Roman"/>
          <w:sz w:val="24"/>
          <w:szCs w:val="24"/>
        </w:rPr>
        <w:lastRenderedPageBreak/>
        <w:t>coats or biochemical factors that deter beetle infestation. In contrast, susceptible genotypes showed higher emergence rates, increased seed damage and greater weight loss, indicating a lack of effective resistance. The resistant genotypes hold potential for incorporation into breeding programs aimed at developing pulse beetle-resistant cultivars, which could significantly reduce post-harvest losses in chickpea storage. These findings underline the importance of selecting resistant genotypes as part of an integrated pest management approach, minimizing the reliance on chemical control methods. Further molecular and biochemical studies are recommended to confirm the mechanisms of resistance and enhance the understanding of genotype-environment interactions.</w:t>
      </w:r>
    </w:p>
    <w:p w14:paraId="7022BAA7" w14:textId="7F5F7D4B" w:rsidR="0087026C" w:rsidRDefault="0087026C" w:rsidP="000C2559">
      <w:pPr>
        <w:spacing w:after="0" w:line="360" w:lineRule="auto"/>
        <w:jc w:val="both"/>
        <w:rPr>
          <w:rFonts w:ascii="Times New Roman" w:hAnsi="Times New Roman" w:cs="Times New Roman"/>
          <w:sz w:val="24"/>
          <w:szCs w:val="24"/>
        </w:rPr>
      </w:pPr>
    </w:p>
    <w:p w14:paraId="4FEBDF25" w14:textId="77777777" w:rsidR="0087026C" w:rsidRPr="009C5487" w:rsidRDefault="0087026C" w:rsidP="0087026C">
      <w:pPr>
        <w:rPr>
          <w:rFonts w:ascii="Calibri" w:eastAsia="Calibri" w:hAnsi="Calibri" w:cs="Times New Roman"/>
          <w:kern w:val="2"/>
          <w:highlight w:val="yellow"/>
        </w:rPr>
      </w:pPr>
      <w:bookmarkStart w:id="33" w:name="_Hlk193540946"/>
      <w:bookmarkStart w:id="34" w:name="_Hlk180402183"/>
      <w:bookmarkStart w:id="35" w:name="_Hlk183680988"/>
      <w:r w:rsidRPr="009C5487">
        <w:rPr>
          <w:rFonts w:ascii="Calibri" w:eastAsia="Calibri" w:hAnsi="Calibri" w:cs="Times New Roman"/>
          <w:kern w:val="2"/>
          <w:highlight w:val="yellow"/>
        </w:rPr>
        <w:t>Disclaimer (Artificial intelligence)</w:t>
      </w:r>
    </w:p>
    <w:p w14:paraId="26DC6F1A"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19EF80F"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A9F3974"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96C0775"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66F822"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94A0805"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8226F39" w14:textId="77777777" w:rsidR="0087026C" w:rsidRPr="009C5487" w:rsidRDefault="0087026C" w:rsidP="0087026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C11BB84" w14:textId="77777777" w:rsidR="0087026C" w:rsidRPr="009C5487" w:rsidRDefault="0087026C" w:rsidP="0087026C">
      <w:pPr>
        <w:rPr>
          <w:rFonts w:ascii="Calibri" w:eastAsia="Calibri" w:hAnsi="Calibri" w:cs="Times New Roman"/>
          <w:kern w:val="2"/>
        </w:rPr>
      </w:pPr>
      <w:r w:rsidRPr="009C5487">
        <w:rPr>
          <w:rFonts w:ascii="Calibri" w:eastAsia="Calibri" w:hAnsi="Calibri" w:cs="Times New Roman"/>
          <w:kern w:val="2"/>
          <w:highlight w:val="yellow"/>
        </w:rPr>
        <w:t>3.</w:t>
      </w:r>
      <w:bookmarkEnd w:id="33"/>
    </w:p>
    <w:bookmarkEnd w:id="34"/>
    <w:bookmarkEnd w:id="35"/>
    <w:p w14:paraId="0D56A45B" w14:textId="77777777" w:rsidR="0087026C" w:rsidRPr="0024488A" w:rsidRDefault="0087026C" w:rsidP="000C2559">
      <w:pPr>
        <w:spacing w:after="0" w:line="360" w:lineRule="auto"/>
        <w:jc w:val="both"/>
        <w:rPr>
          <w:rFonts w:ascii="Times New Roman" w:hAnsi="Times New Roman" w:cs="Times New Roman"/>
          <w:sz w:val="24"/>
          <w:szCs w:val="24"/>
        </w:rPr>
      </w:pPr>
    </w:p>
    <w:p w14:paraId="48D13069" w14:textId="77777777" w:rsidR="00C05951" w:rsidRDefault="00C05951" w:rsidP="00C05951">
      <w:pPr>
        <w:spacing w:after="0" w:line="360" w:lineRule="auto"/>
        <w:jc w:val="both"/>
        <w:rPr>
          <w:rFonts w:ascii="Times New Roman" w:hAnsi="Times New Roman" w:cs="Times New Roman"/>
          <w:sz w:val="24"/>
          <w:szCs w:val="24"/>
        </w:rPr>
      </w:pPr>
    </w:p>
    <w:p w14:paraId="24C51106" w14:textId="7B4CB538" w:rsidR="00B0173A" w:rsidRPr="0024488A" w:rsidRDefault="00B0173A" w:rsidP="00C05951">
      <w:pPr>
        <w:spacing w:after="0" w:line="360" w:lineRule="auto"/>
        <w:jc w:val="both"/>
        <w:rPr>
          <w:rFonts w:ascii="Times New Roman" w:hAnsi="Times New Roman" w:cs="Times New Roman"/>
          <w:sz w:val="24"/>
          <w:szCs w:val="24"/>
        </w:rPr>
        <w:sectPr w:rsidR="00B0173A" w:rsidRPr="0024488A" w:rsidSect="00973E7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168" w:left="1440" w:header="720" w:footer="720" w:gutter="0"/>
          <w:cols w:space="720"/>
          <w:docGrid w:linePitch="360"/>
        </w:sectPr>
      </w:pPr>
    </w:p>
    <w:p w14:paraId="372AC994" w14:textId="77777777" w:rsidR="00715952" w:rsidRPr="0024488A" w:rsidRDefault="00605796" w:rsidP="00C05951">
      <w:pPr>
        <w:spacing w:line="360" w:lineRule="auto"/>
        <w:ind w:left="-284"/>
        <w:jc w:val="both"/>
        <w:rPr>
          <w:rFonts w:ascii="Times New Roman" w:hAnsi="Times New Roman" w:cs="Times New Roman"/>
          <w:b/>
          <w:bCs/>
          <w:sz w:val="24"/>
          <w:szCs w:val="24"/>
        </w:rPr>
      </w:pPr>
      <w:r w:rsidRPr="0024488A">
        <w:rPr>
          <w:rFonts w:ascii="Times New Roman" w:hAnsi="Times New Roman" w:cs="Times New Roman"/>
          <w:b/>
          <w:bCs/>
          <w:sz w:val="24"/>
          <w:szCs w:val="24"/>
        </w:rPr>
        <w:t>References</w:t>
      </w:r>
    </w:p>
    <w:p w14:paraId="7F8407A8"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Ahad, M. A., Nahar, M. K., Amin, M. R., Suh, S. J., &amp; Kwon, Y. J. (2016). Effect of weed extracts against pulse beetle, </w:t>
      </w:r>
      <w:r w:rsidRPr="0024488A">
        <w:rPr>
          <w:rFonts w:ascii="Times New Roman" w:eastAsia="Times New Roman" w:hAnsi="Times New Roman" w:cs="Times New Roman"/>
          <w:i/>
          <w:iCs/>
          <w:sz w:val="24"/>
          <w:szCs w:val="24"/>
          <w:lang w:val="en-IN" w:eastAsia="en-IN" w:bidi="hi-IN"/>
        </w:rPr>
        <w:t>Callosobruchus chinensis</w:t>
      </w:r>
      <w:r w:rsidRPr="0024488A">
        <w:rPr>
          <w:rFonts w:ascii="Times New Roman" w:eastAsia="Times New Roman" w:hAnsi="Times New Roman" w:cs="Times New Roman"/>
          <w:sz w:val="24"/>
          <w:szCs w:val="24"/>
          <w:lang w:val="en-IN" w:eastAsia="en-IN" w:bidi="hi-IN"/>
        </w:rPr>
        <w:t xml:space="preserve"> L. (Coleoptera: Bruchidae) of mungbean. </w:t>
      </w:r>
      <w:r w:rsidRPr="0024488A">
        <w:rPr>
          <w:rFonts w:ascii="Times New Roman" w:eastAsia="Times New Roman" w:hAnsi="Times New Roman" w:cs="Times New Roman"/>
          <w:i/>
          <w:iCs/>
          <w:sz w:val="24"/>
          <w:szCs w:val="24"/>
          <w:lang w:val="en-IN" w:eastAsia="en-IN" w:bidi="hi-IN"/>
        </w:rPr>
        <w:t>Bangladesh Journal of Agriculture Research, 41</w:t>
      </w:r>
      <w:r w:rsidRPr="0024488A">
        <w:rPr>
          <w:rFonts w:ascii="Times New Roman" w:eastAsia="Times New Roman" w:hAnsi="Times New Roman" w:cs="Times New Roman"/>
          <w:sz w:val="24"/>
          <w:szCs w:val="24"/>
          <w:lang w:val="en-IN" w:eastAsia="en-IN" w:bidi="hi-IN"/>
        </w:rPr>
        <w:t>(1), 75–84.</w:t>
      </w:r>
    </w:p>
    <w:p w14:paraId="0726B085"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lastRenderedPageBreak/>
        <w:t xml:space="preserve">Butani, P. G., Motka, M. N., &amp; Kapadia, M. N. (2001). Storage pests and their management. </w:t>
      </w:r>
      <w:r w:rsidRPr="0024488A">
        <w:rPr>
          <w:rFonts w:ascii="Times New Roman" w:eastAsia="Times New Roman" w:hAnsi="Times New Roman" w:cs="Times New Roman"/>
          <w:i/>
          <w:iCs/>
          <w:sz w:val="24"/>
          <w:szCs w:val="24"/>
          <w:lang w:val="en-IN" w:eastAsia="en-IN" w:bidi="hi-IN"/>
        </w:rPr>
        <w:t>Bulletin published by Department of Agricultural Entomology, College of Agriculture, Gujarat Agricultural University, Junagarh</w:t>
      </w:r>
      <w:r w:rsidRPr="0024488A">
        <w:rPr>
          <w:rFonts w:ascii="Times New Roman" w:eastAsia="Times New Roman" w:hAnsi="Times New Roman" w:cs="Times New Roman"/>
          <w:sz w:val="24"/>
          <w:szCs w:val="24"/>
          <w:lang w:val="en-IN" w:eastAsia="en-IN" w:bidi="hi-IN"/>
        </w:rPr>
        <w:t>, 25–27.</w:t>
      </w:r>
    </w:p>
    <w:p w14:paraId="724E94C9"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Divija, S. D., Agnihotri, M., &amp; Reddy, M. S. (2020). Biophysical and biochemical basis of host plant resistance in chickpea germplasm against </w:t>
      </w:r>
      <w:r w:rsidRPr="0024488A">
        <w:rPr>
          <w:rFonts w:ascii="Times New Roman" w:eastAsia="Times New Roman" w:hAnsi="Times New Roman" w:cs="Times New Roman"/>
          <w:i/>
          <w:iCs/>
          <w:sz w:val="24"/>
          <w:szCs w:val="24"/>
          <w:lang w:val="en-IN" w:eastAsia="en-IN" w:bidi="hi-IN"/>
        </w:rPr>
        <w:t>Callosobruchus chinensis</w:t>
      </w:r>
      <w:r w:rsidRPr="0024488A">
        <w:rPr>
          <w:rFonts w:ascii="Times New Roman" w:eastAsia="Times New Roman" w:hAnsi="Times New Roman" w:cs="Times New Roman"/>
          <w:sz w:val="24"/>
          <w:szCs w:val="24"/>
          <w:lang w:val="en-IN" w:eastAsia="en-IN" w:bidi="hi-IN"/>
        </w:rPr>
        <w:t xml:space="preserve"> (L.). </w:t>
      </w:r>
      <w:r w:rsidRPr="0024488A">
        <w:rPr>
          <w:rFonts w:ascii="Times New Roman" w:eastAsia="Times New Roman" w:hAnsi="Times New Roman" w:cs="Times New Roman"/>
          <w:i/>
          <w:iCs/>
          <w:sz w:val="24"/>
          <w:szCs w:val="24"/>
          <w:lang w:val="en-IN" w:eastAsia="en-IN" w:bidi="hi-IN"/>
        </w:rPr>
        <w:t>Journal of Entomology and Zoology Studies, 8</w:t>
      </w:r>
      <w:r w:rsidRPr="0024488A">
        <w:rPr>
          <w:rFonts w:ascii="Times New Roman" w:eastAsia="Times New Roman" w:hAnsi="Times New Roman" w:cs="Times New Roman"/>
          <w:sz w:val="24"/>
          <w:szCs w:val="24"/>
          <w:lang w:val="en-IN" w:eastAsia="en-IN" w:bidi="hi-IN"/>
        </w:rPr>
        <w:t>(5), 769–774.</w:t>
      </w:r>
    </w:p>
    <w:p w14:paraId="4BAEE53F"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Food and Agriculture Organization of the United Nations (FAO). (2019). </w:t>
      </w:r>
      <w:r w:rsidRPr="0024488A">
        <w:rPr>
          <w:rFonts w:ascii="Times New Roman" w:eastAsia="Times New Roman" w:hAnsi="Times New Roman" w:cs="Times New Roman"/>
          <w:i/>
          <w:iCs/>
          <w:sz w:val="24"/>
          <w:szCs w:val="24"/>
          <w:lang w:val="en-IN" w:eastAsia="en-IN" w:bidi="hi-IN"/>
        </w:rPr>
        <w:t>FAOSTAT Statistical Database, Statistical Division</w:t>
      </w:r>
      <w:r w:rsidRPr="0024488A">
        <w:rPr>
          <w:rFonts w:ascii="Times New Roman" w:eastAsia="Times New Roman" w:hAnsi="Times New Roman" w:cs="Times New Roman"/>
          <w:sz w:val="24"/>
          <w:szCs w:val="24"/>
          <w:lang w:val="en-IN" w:eastAsia="en-IN" w:bidi="hi-IN"/>
        </w:rPr>
        <w:t>. Rome.</w:t>
      </w:r>
    </w:p>
    <w:p w14:paraId="0F9D700A"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Garriga, M., &amp; Caballero, J. (2011). Insights into the structure of urea-like compounds as inhibitors of the juvenile hormone epoxide hydrolase (JHEH) of the tobacco hornworm </w:t>
      </w:r>
      <w:r w:rsidRPr="0024488A">
        <w:rPr>
          <w:rFonts w:ascii="Times New Roman" w:eastAsia="Times New Roman" w:hAnsi="Times New Roman" w:cs="Times New Roman"/>
          <w:i/>
          <w:iCs/>
          <w:sz w:val="24"/>
          <w:szCs w:val="24"/>
          <w:lang w:val="en-IN" w:eastAsia="en-IN" w:bidi="hi-IN"/>
        </w:rPr>
        <w:t>Manduca sexta</w:t>
      </w:r>
      <w:r w:rsidRPr="0024488A">
        <w:rPr>
          <w:rFonts w:ascii="Times New Roman" w:eastAsia="Times New Roman" w:hAnsi="Times New Roman" w:cs="Times New Roman"/>
          <w:sz w:val="24"/>
          <w:szCs w:val="24"/>
          <w:lang w:val="en-IN" w:eastAsia="en-IN" w:bidi="hi-IN"/>
        </w:rPr>
        <w:t xml:space="preserve">: Analysis of the binding modes and structure–activity relationships of the inhibitors by docking and CoMFA calculations. </w:t>
      </w:r>
      <w:r w:rsidRPr="0024488A">
        <w:rPr>
          <w:rFonts w:ascii="Times New Roman" w:eastAsia="Times New Roman" w:hAnsi="Times New Roman" w:cs="Times New Roman"/>
          <w:i/>
          <w:iCs/>
          <w:sz w:val="24"/>
          <w:szCs w:val="24"/>
          <w:lang w:val="en-IN" w:eastAsia="en-IN" w:bidi="hi-IN"/>
        </w:rPr>
        <w:t>Chemosphere, 82</w:t>
      </w:r>
      <w:r w:rsidRPr="0024488A">
        <w:rPr>
          <w:rFonts w:ascii="Times New Roman" w:eastAsia="Times New Roman" w:hAnsi="Times New Roman" w:cs="Times New Roman"/>
          <w:sz w:val="24"/>
          <w:szCs w:val="24"/>
          <w:lang w:val="en-IN" w:eastAsia="en-IN" w:bidi="hi-IN"/>
        </w:rPr>
        <w:t>(11), 1604–1613.</w:t>
      </w:r>
    </w:p>
    <w:p w14:paraId="25DFF46B"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Gibson, K. E. and Raina, A. K. (1972). A simple laboratory method of determining the seed host preference of bruchidae. </w:t>
      </w:r>
      <w:r w:rsidRPr="0024488A">
        <w:rPr>
          <w:rFonts w:ascii="Times New Roman" w:eastAsia="Times New Roman" w:hAnsi="Times New Roman" w:cs="Times New Roman"/>
          <w:i/>
          <w:iCs/>
          <w:sz w:val="24"/>
          <w:szCs w:val="24"/>
          <w:lang w:val="en-IN" w:eastAsia="en-IN" w:bidi="hi-IN"/>
        </w:rPr>
        <w:t>J. Econ. Entomol</w:t>
      </w:r>
      <w:r w:rsidRPr="0024488A">
        <w:rPr>
          <w:rFonts w:ascii="Times New Roman" w:eastAsia="Times New Roman" w:hAnsi="Times New Roman" w:cs="Times New Roman"/>
          <w:sz w:val="24"/>
          <w:szCs w:val="24"/>
          <w:lang w:val="en-IN" w:eastAsia="en-IN" w:bidi="hi-IN"/>
        </w:rPr>
        <w:t>. 65: 1189-1190.</w:t>
      </w:r>
    </w:p>
    <w:p w14:paraId="1BB07CF9"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Howe, R. W. (1971). A parameter for expressing the suitability of environment for insect development. </w:t>
      </w:r>
      <w:r w:rsidRPr="0024488A">
        <w:rPr>
          <w:rFonts w:ascii="Times New Roman" w:eastAsia="Times New Roman" w:hAnsi="Times New Roman" w:cs="Times New Roman"/>
          <w:i/>
          <w:iCs/>
          <w:sz w:val="24"/>
          <w:szCs w:val="24"/>
          <w:lang w:val="en-IN" w:eastAsia="en-IN" w:bidi="hi-IN"/>
        </w:rPr>
        <w:t>Journal of Stored Products Research, 7</w:t>
      </w:r>
      <w:r w:rsidRPr="0024488A">
        <w:rPr>
          <w:rFonts w:ascii="Times New Roman" w:eastAsia="Times New Roman" w:hAnsi="Times New Roman" w:cs="Times New Roman"/>
          <w:sz w:val="24"/>
          <w:szCs w:val="24"/>
          <w:lang w:val="en-IN" w:eastAsia="en-IN" w:bidi="hi-IN"/>
        </w:rPr>
        <w:t>, 63–65.</w:t>
      </w:r>
    </w:p>
    <w:p w14:paraId="5CB7169A"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Jha, A. N., Srivastava, C., &amp; Chandra, N. (2011). Screening of green gram (</w:t>
      </w:r>
      <w:r w:rsidRPr="0024488A">
        <w:rPr>
          <w:rFonts w:ascii="Times New Roman" w:eastAsia="Times New Roman" w:hAnsi="Times New Roman" w:cs="Times New Roman"/>
          <w:i/>
          <w:iCs/>
          <w:sz w:val="24"/>
          <w:szCs w:val="24"/>
          <w:lang w:val="en-IN" w:eastAsia="en-IN" w:bidi="hi-IN"/>
        </w:rPr>
        <w:t>Vigna radiata</w:t>
      </w:r>
      <w:r w:rsidRPr="0024488A">
        <w:rPr>
          <w:rFonts w:ascii="Times New Roman" w:eastAsia="Times New Roman" w:hAnsi="Times New Roman" w:cs="Times New Roman"/>
          <w:sz w:val="24"/>
          <w:szCs w:val="24"/>
          <w:lang w:val="en-IN" w:eastAsia="en-IN" w:bidi="hi-IN"/>
        </w:rPr>
        <w:t>) cultivars to three species of pulse beetle (</w:t>
      </w:r>
      <w:r w:rsidRPr="0024488A">
        <w:rPr>
          <w:rFonts w:ascii="Times New Roman" w:eastAsia="Times New Roman" w:hAnsi="Times New Roman" w:cs="Times New Roman"/>
          <w:i/>
          <w:iCs/>
          <w:sz w:val="24"/>
          <w:szCs w:val="24"/>
          <w:lang w:val="en-IN" w:eastAsia="en-IN" w:bidi="hi-IN"/>
        </w:rPr>
        <w:t>Callosobruchus</w:t>
      </w:r>
      <w:r w:rsidRPr="0024488A">
        <w:rPr>
          <w:rFonts w:ascii="Times New Roman" w:eastAsia="Times New Roman" w:hAnsi="Times New Roman" w:cs="Times New Roman"/>
          <w:sz w:val="24"/>
          <w:szCs w:val="24"/>
          <w:lang w:val="en-IN" w:eastAsia="en-IN" w:bidi="hi-IN"/>
        </w:rPr>
        <w:t xml:space="preserve"> spp.). </w:t>
      </w:r>
      <w:r w:rsidRPr="0024488A">
        <w:rPr>
          <w:rFonts w:ascii="Times New Roman" w:eastAsia="Times New Roman" w:hAnsi="Times New Roman" w:cs="Times New Roman"/>
          <w:i/>
          <w:iCs/>
          <w:sz w:val="24"/>
          <w:szCs w:val="24"/>
          <w:lang w:val="en-IN" w:eastAsia="en-IN" w:bidi="hi-IN"/>
        </w:rPr>
        <w:t>Indian Journal of Agricultural Sciences, 81</w:t>
      </w:r>
      <w:r w:rsidRPr="0024488A">
        <w:rPr>
          <w:rFonts w:ascii="Times New Roman" w:eastAsia="Times New Roman" w:hAnsi="Times New Roman" w:cs="Times New Roman"/>
          <w:sz w:val="24"/>
          <w:szCs w:val="24"/>
          <w:lang w:val="en-IN" w:eastAsia="en-IN" w:bidi="hi-IN"/>
        </w:rPr>
        <w:t>(3), 283–286.</w:t>
      </w:r>
    </w:p>
    <w:p w14:paraId="76EAE9FC"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Mathure, Y. K., &amp; Upadhyay, K. D. (1997). </w:t>
      </w:r>
      <w:r w:rsidRPr="0024488A">
        <w:rPr>
          <w:rFonts w:ascii="Times New Roman" w:eastAsia="Times New Roman" w:hAnsi="Times New Roman" w:cs="Times New Roman"/>
          <w:i/>
          <w:iCs/>
          <w:sz w:val="24"/>
          <w:szCs w:val="24"/>
          <w:lang w:val="en-IN" w:eastAsia="en-IN" w:bidi="hi-IN"/>
        </w:rPr>
        <w:t>A text book of Entomology, pests of crops</w:t>
      </w:r>
      <w:r w:rsidRPr="0024488A">
        <w:rPr>
          <w:rFonts w:ascii="Times New Roman" w:eastAsia="Times New Roman" w:hAnsi="Times New Roman" w:cs="Times New Roman"/>
          <w:sz w:val="24"/>
          <w:szCs w:val="24"/>
          <w:lang w:val="en-IN" w:eastAsia="en-IN" w:bidi="hi-IN"/>
        </w:rPr>
        <w:t xml:space="preserve"> (pp. 272–273).</w:t>
      </w:r>
    </w:p>
    <w:p w14:paraId="2D1F52CC"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Rathore, Y. S., &amp; Sharma, V. (2002). Management of bruchid infestation in pulses. </w:t>
      </w:r>
      <w:r w:rsidRPr="0024488A">
        <w:rPr>
          <w:rFonts w:ascii="Times New Roman" w:eastAsia="Times New Roman" w:hAnsi="Times New Roman" w:cs="Times New Roman"/>
          <w:i/>
          <w:iCs/>
          <w:sz w:val="24"/>
          <w:szCs w:val="24"/>
          <w:lang w:val="en-IN" w:eastAsia="en-IN" w:bidi="hi-IN"/>
        </w:rPr>
        <w:t>Indian Institute of Pulse Research, Kanpur, U.P., India</w:t>
      </w:r>
      <w:r w:rsidRPr="0024488A">
        <w:rPr>
          <w:rFonts w:ascii="Times New Roman" w:eastAsia="Times New Roman" w:hAnsi="Times New Roman" w:cs="Times New Roman"/>
          <w:sz w:val="24"/>
          <w:szCs w:val="24"/>
          <w:lang w:val="en-IN" w:eastAsia="en-IN" w:bidi="hi-IN"/>
        </w:rPr>
        <w:t>, 136.</w:t>
      </w:r>
    </w:p>
    <w:p w14:paraId="25B82577"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Sharvale, T. G., &amp; Borikar, P. S. (1995). Resistance of some important varieties of chickpea to damage by pulse beetle. </w:t>
      </w:r>
      <w:r w:rsidRPr="0024488A">
        <w:rPr>
          <w:rFonts w:ascii="Times New Roman" w:eastAsia="Times New Roman" w:hAnsi="Times New Roman" w:cs="Times New Roman"/>
          <w:i/>
          <w:iCs/>
          <w:sz w:val="24"/>
          <w:szCs w:val="24"/>
          <w:lang w:val="en-IN" w:eastAsia="en-IN" w:bidi="hi-IN"/>
        </w:rPr>
        <w:t>Indian Agriculture, 39</w:t>
      </w:r>
      <w:r w:rsidRPr="0024488A">
        <w:rPr>
          <w:rFonts w:ascii="Times New Roman" w:eastAsia="Times New Roman" w:hAnsi="Times New Roman" w:cs="Times New Roman"/>
          <w:sz w:val="24"/>
          <w:szCs w:val="24"/>
          <w:lang w:val="en-IN" w:eastAsia="en-IN" w:bidi="hi-IN"/>
        </w:rPr>
        <w:t>(2), 143–149.</w:t>
      </w:r>
    </w:p>
    <w:p w14:paraId="24821967" w14:textId="77777777" w:rsidR="00715952" w:rsidRPr="0024488A" w:rsidRDefault="00715952" w:rsidP="00715952">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lastRenderedPageBreak/>
        <w:t xml:space="preserve">Singh, R., Singh, B., &amp; Varma, R. A. (2001). Screening of pea genotypes against pulse beetle. </w:t>
      </w:r>
      <w:r w:rsidRPr="0024488A">
        <w:rPr>
          <w:rFonts w:ascii="Times New Roman" w:eastAsia="Times New Roman" w:hAnsi="Times New Roman" w:cs="Times New Roman"/>
          <w:i/>
          <w:iCs/>
          <w:sz w:val="24"/>
          <w:szCs w:val="24"/>
          <w:lang w:val="en-IN" w:eastAsia="en-IN" w:bidi="hi-IN"/>
        </w:rPr>
        <w:t>Indian Journal of Entomology, 63</w:t>
      </w:r>
      <w:r w:rsidRPr="0024488A">
        <w:rPr>
          <w:rFonts w:ascii="Times New Roman" w:eastAsia="Times New Roman" w:hAnsi="Times New Roman" w:cs="Times New Roman"/>
          <w:sz w:val="24"/>
          <w:szCs w:val="24"/>
          <w:lang w:val="en-IN" w:eastAsia="en-IN" w:bidi="hi-IN"/>
        </w:rPr>
        <w:t>(1), 55–59.</w:t>
      </w:r>
    </w:p>
    <w:p w14:paraId="2E154FB9" w14:textId="77777777" w:rsidR="009B2926" w:rsidRPr="0024488A" w:rsidRDefault="00715952" w:rsidP="009B2926">
      <w:pPr>
        <w:spacing w:before="100" w:beforeAutospacing="1" w:after="100" w:afterAutospacing="1" w:line="360" w:lineRule="auto"/>
        <w:ind w:left="720" w:hanging="720"/>
        <w:jc w:val="both"/>
        <w:rPr>
          <w:rFonts w:ascii="Times New Roman" w:eastAsia="Times New Roman" w:hAnsi="Times New Roman" w:cs="Times New Roman"/>
          <w:sz w:val="24"/>
          <w:szCs w:val="24"/>
          <w:lang w:val="en-IN" w:eastAsia="en-IN" w:bidi="hi-IN"/>
        </w:rPr>
      </w:pPr>
      <w:r w:rsidRPr="0024488A">
        <w:rPr>
          <w:rFonts w:ascii="Times New Roman" w:eastAsia="Times New Roman" w:hAnsi="Times New Roman" w:cs="Times New Roman"/>
          <w:sz w:val="24"/>
          <w:szCs w:val="24"/>
          <w:lang w:val="en-IN" w:eastAsia="en-IN" w:bidi="hi-IN"/>
        </w:rPr>
        <w:t xml:space="preserve">Soundararajan, R. P., Narayanasami, C., Geetha, S., &amp; Poorani, J. (2012). Biological control of bruchid </w:t>
      </w:r>
      <w:r w:rsidRPr="0024488A">
        <w:rPr>
          <w:rFonts w:ascii="Times New Roman" w:eastAsia="Times New Roman" w:hAnsi="Times New Roman" w:cs="Times New Roman"/>
          <w:i/>
          <w:iCs/>
          <w:sz w:val="24"/>
          <w:szCs w:val="24"/>
          <w:lang w:val="en-IN" w:eastAsia="en-IN" w:bidi="hi-IN"/>
        </w:rPr>
        <w:t>Callosobruchus maculatus</w:t>
      </w:r>
      <w:r w:rsidRPr="0024488A">
        <w:rPr>
          <w:rFonts w:ascii="Times New Roman" w:eastAsia="Times New Roman" w:hAnsi="Times New Roman" w:cs="Times New Roman"/>
          <w:sz w:val="24"/>
          <w:szCs w:val="24"/>
          <w:lang w:val="en-IN" w:eastAsia="en-IN" w:bidi="hi-IN"/>
        </w:rPr>
        <w:t xml:space="preserve"> (F.) in blackgram. </w:t>
      </w:r>
      <w:r w:rsidRPr="0024488A">
        <w:rPr>
          <w:rFonts w:ascii="Times New Roman" w:eastAsia="Times New Roman" w:hAnsi="Times New Roman" w:cs="Times New Roman"/>
          <w:i/>
          <w:iCs/>
          <w:sz w:val="24"/>
          <w:szCs w:val="24"/>
          <w:lang w:val="en-IN" w:eastAsia="en-IN" w:bidi="hi-IN"/>
        </w:rPr>
        <w:t>Journal of Biopesticides, 5</w:t>
      </w:r>
      <w:r w:rsidRPr="0024488A">
        <w:rPr>
          <w:rFonts w:ascii="Times New Roman" w:eastAsia="Times New Roman" w:hAnsi="Times New Roman" w:cs="Times New Roman"/>
          <w:sz w:val="24"/>
          <w:szCs w:val="24"/>
          <w:lang w:val="en-IN" w:eastAsia="en-IN" w:bidi="hi-IN"/>
        </w:rPr>
        <w:t>, 192–195.</w:t>
      </w:r>
    </w:p>
    <w:p w14:paraId="02A034BE" w14:textId="77777777" w:rsidR="004115FA" w:rsidRDefault="009B2926" w:rsidP="009B2926">
      <w:pPr>
        <w:spacing w:before="100" w:beforeAutospacing="1" w:after="100" w:afterAutospacing="1" w:line="360" w:lineRule="auto"/>
        <w:ind w:left="720" w:hanging="720"/>
        <w:jc w:val="both"/>
        <w:rPr>
          <w:rFonts w:ascii="Times New Roman" w:hAnsi="Times New Roman" w:cs="Times New Roman"/>
          <w:sz w:val="24"/>
          <w:szCs w:val="24"/>
        </w:rPr>
      </w:pPr>
      <w:r w:rsidRPr="0024488A">
        <w:rPr>
          <w:rFonts w:ascii="Times New Roman" w:hAnsi="Times New Roman" w:cs="Times New Roman"/>
          <w:sz w:val="24"/>
          <w:szCs w:val="24"/>
        </w:rPr>
        <w:t xml:space="preserve">Sulehrie, M. A. Q., Golob, P., Tran, B. M. D. and Farrell, G. 2003. The effect of attributes of Vigna spp. on the bionomics of </w:t>
      </w:r>
      <w:r w:rsidRPr="0024488A">
        <w:rPr>
          <w:rFonts w:ascii="Times New Roman" w:hAnsi="Times New Roman" w:cs="Times New Roman"/>
          <w:i/>
          <w:iCs/>
          <w:sz w:val="24"/>
          <w:szCs w:val="24"/>
        </w:rPr>
        <w:t>Callosobruchus maculatus</w:t>
      </w:r>
      <w:r w:rsidRPr="0024488A">
        <w:rPr>
          <w:rFonts w:ascii="Times New Roman" w:hAnsi="Times New Roman" w:cs="Times New Roman"/>
          <w:sz w:val="24"/>
          <w:szCs w:val="24"/>
        </w:rPr>
        <w:t>. E</w:t>
      </w:r>
      <w:r w:rsidRPr="0024488A">
        <w:rPr>
          <w:rFonts w:ascii="Times New Roman" w:hAnsi="Times New Roman" w:cs="Times New Roman"/>
          <w:i/>
          <w:iCs/>
          <w:sz w:val="24"/>
          <w:szCs w:val="24"/>
        </w:rPr>
        <w:t>ntomologia Experimentalis et Applicata</w:t>
      </w:r>
      <w:r w:rsidRPr="0024488A">
        <w:rPr>
          <w:rFonts w:ascii="Times New Roman" w:hAnsi="Times New Roman" w:cs="Times New Roman"/>
          <w:sz w:val="24"/>
          <w:szCs w:val="24"/>
        </w:rPr>
        <w:t>, 106: 159-168.</w:t>
      </w:r>
    </w:p>
    <w:p w14:paraId="1D524876" w14:textId="2AF598B8" w:rsidR="00F2396E" w:rsidRDefault="00F2396E" w:rsidP="009B2926">
      <w:pPr>
        <w:spacing w:before="100" w:beforeAutospacing="1" w:after="100" w:afterAutospacing="1" w:line="360" w:lineRule="auto"/>
        <w:ind w:left="720" w:hanging="720"/>
        <w:jc w:val="both"/>
        <w:rPr>
          <w:rFonts w:ascii="Times New Roman" w:hAnsi="Times New Roman" w:cs="Times New Roman"/>
          <w:sz w:val="24"/>
          <w:szCs w:val="24"/>
        </w:rPr>
      </w:pPr>
      <w:r w:rsidRPr="00F2396E">
        <w:rPr>
          <w:rFonts w:ascii="Times New Roman" w:hAnsi="Times New Roman" w:cs="Times New Roman"/>
          <w:sz w:val="24"/>
          <w:szCs w:val="24"/>
          <w:highlight w:val="yellow"/>
        </w:rPr>
        <w:t xml:space="preserve">Kumar , N., Singh, S., Khan, A., Singh , B. V., Singh, B., Verma , S., &amp; Singh , L. (2023). Evaluation of Amino Acids and Yield Components on Certain Promising Varieties of Chickpea (Cicer arietinum L.). International Journal of Environment and Climate Change, 13(6), 312–320. </w:t>
      </w:r>
      <w:hyperlink r:id="rId14" w:history="1">
        <w:r w:rsidRPr="002C4454">
          <w:rPr>
            <w:rStyle w:val="Hyperlink"/>
            <w:rFonts w:ascii="Times New Roman" w:hAnsi="Times New Roman" w:cs="Times New Roman"/>
            <w:sz w:val="24"/>
            <w:szCs w:val="24"/>
            <w:highlight w:val="yellow"/>
          </w:rPr>
          <w:t>https://doi.org/10.9734/ijecc/2023/v13i61830</w:t>
        </w:r>
      </w:hyperlink>
    </w:p>
    <w:p w14:paraId="4E24AF44" w14:textId="6FF2747E" w:rsidR="00F2396E" w:rsidRDefault="00F2396E" w:rsidP="009B2926">
      <w:pPr>
        <w:spacing w:before="100" w:beforeAutospacing="1" w:after="100" w:afterAutospacing="1" w:line="360" w:lineRule="auto"/>
        <w:ind w:left="720" w:hanging="720"/>
        <w:jc w:val="both"/>
        <w:rPr>
          <w:rFonts w:ascii="Times New Roman" w:hAnsi="Times New Roman" w:cs="Times New Roman"/>
          <w:sz w:val="24"/>
          <w:szCs w:val="24"/>
        </w:rPr>
      </w:pPr>
      <w:r w:rsidRPr="00F2396E">
        <w:rPr>
          <w:rFonts w:ascii="Times New Roman" w:hAnsi="Times New Roman" w:cs="Times New Roman"/>
          <w:sz w:val="24"/>
          <w:szCs w:val="24"/>
          <w:highlight w:val="yellow"/>
        </w:rPr>
        <w:t xml:space="preserve">Verma, P., Kumar, P., Yadav, S., Jadon, C., &amp; Tak, Y. (2024). Influence of Genotypes and Environments on Protein Content in Chickpea (Cicer arietinum L.). Journal of Advances in Biology &amp; Biotechnology, 27(9), 1019–1024. </w:t>
      </w:r>
      <w:hyperlink r:id="rId15" w:history="1">
        <w:r w:rsidRPr="00F2396E">
          <w:rPr>
            <w:rStyle w:val="Hyperlink"/>
            <w:rFonts w:ascii="Times New Roman" w:hAnsi="Times New Roman" w:cs="Times New Roman"/>
            <w:sz w:val="24"/>
            <w:szCs w:val="24"/>
            <w:highlight w:val="yellow"/>
          </w:rPr>
          <w:t>https://doi.org/10.9734/jabb/2024/v27i91372</w:t>
        </w:r>
      </w:hyperlink>
      <w:r>
        <w:rPr>
          <w:rFonts w:ascii="Times New Roman" w:hAnsi="Times New Roman" w:cs="Times New Roman"/>
          <w:sz w:val="24"/>
          <w:szCs w:val="24"/>
        </w:rPr>
        <w:t xml:space="preserve"> </w:t>
      </w:r>
    </w:p>
    <w:p w14:paraId="46C6A826" w14:textId="77777777" w:rsidR="00F2396E" w:rsidRPr="0024488A" w:rsidRDefault="00F2396E" w:rsidP="009B2926">
      <w:pPr>
        <w:spacing w:before="100" w:beforeAutospacing="1" w:after="100" w:afterAutospacing="1" w:line="360" w:lineRule="auto"/>
        <w:ind w:left="720" w:hanging="720"/>
        <w:jc w:val="both"/>
        <w:rPr>
          <w:rFonts w:ascii="Times New Roman" w:hAnsi="Times New Roman" w:cs="Times New Roman"/>
          <w:sz w:val="24"/>
          <w:szCs w:val="24"/>
        </w:rPr>
      </w:pPr>
    </w:p>
    <w:p w14:paraId="571409E8"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36CCDB8E"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6C0FB1FF"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312C748E"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11803B3D"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7F6D49DB" w14:textId="77777777" w:rsidR="007114CE" w:rsidRPr="0024488A" w:rsidRDefault="007114CE" w:rsidP="007114CE">
      <w:pPr>
        <w:spacing w:before="100" w:beforeAutospacing="1" w:after="100" w:afterAutospacing="1" w:line="360" w:lineRule="auto"/>
        <w:jc w:val="both"/>
        <w:rPr>
          <w:rFonts w:ascii="Times New Roman" w:hAnsi="Times New Roman" w:cs="Times New Roman"/>
          <w:sz w:val="24"/>
          <w:szCs w:val="24"/>
        </w:rPr>
      </w:pPr>
    </w:p>
    <w:p w14:paraId="1EB74754" w14:textId="77777777" w:rsidR="007114CE" w:rsidRPr="0024488A" w:rsidRDefault="007114CE" w:rsidP="007114CE">
      <w:pPr>
        <w:rPr>
          <w:rFonts w:ascii="Times New Roman" w:hAnsi="Times New Roman" w:cs="Times New Roman"/>
          <w:sz w:val="24"/>
          <w:szCs w:val="24"/>
        </w:rPr>
        <w:sectPr w:rsidR="007114CE" w:rsidRPr="0024488A" w:rsidSect="007114CE">
          <w:headerReference w:type="even" r:id="rId16"/>
          <w:headerReference w:type="default" r:id="rId17"/>
          <w:footerReference w:type="default" r:id="rId18"/>
          <w:headerReference w:type="first" r:id="rId19"/>
          <w:type w:val="continuous"/>
          <w:pgSz w:w="12240" w:h="15840"/>
          <w:pgMar w:top="1418" w:right="1304" w:bottom="1304" w:left="1701" w:header="720" w:footer="720" w:gutter="0"/>
          <w:pgNumType w:start="45"/>
          <w:cols w:space="720"/>
          <w:docGrid w:linePitch="360"/>
        </w:sectPr>
      </w:pPr>
    </w:p>
    <w:p w14:paraId="7838233A" w14:textId="77777777" w:rsidR="007114CE" w:rsidRPr="0024488A" w:rsidRDefault="007114CE" w:rsidP="007114CE">
      <w:pPr>
        <w:pStyle w:val="Header"/>
        <w:jc w:val="both"/>
        <w:rPr>
          <w:rFonts w:ascii="Times New Roman" w:hAnsi="Times New Roman" w:cs="Times New Roman"/>
          <w:sz w:val="24"/>
          <w:szCs w:val="24"/>
        </w:rPr>
      </w:pPr>
      <w:r w:rsidRPr="0024488A">
        <w:rPr>
          <w:rFonts w:ascii="Times New Roman" w:hAnsi="Times New Roman" w:cs="Times New Roman"/>
          <w:b/>
          <w:sz w:val="24"/>
          <w:szCs w:val="24"/>
        </w:rPr>
        <w:lastRenderedPageBreak/>
        <w:t xml:space="preserve">Table </w:t>
      </w:r>
      <w:r w:rsidR="00DD3D79" w:rsidRPr="0024488A">
        <w:rPr>
          <w:rFonts w:ascii="Times New Roman" w:hAnsi="Times New Roman" w:cs="Times New Roman"/>
          <w:b/>
          <w:sz w:val="24"/>
          <w:szCs w:val="24"/>
        </w:rPr>
        <w:t>2</w:t>
      </w:r>
      <w:r w:rsidRPr="0024488A">
        <w:rPr>
          <w:rFonts w:ascii="Times New Roman" w:hAnsi="Times New Roman" w:cs="Times New Roman"/>
          <w:b/>
          <w:sz w:val="24"/>
          <w:szCs w:val="24"/>
        </w:rPr>
        <w:t>: Screening studies of different genotypes of chickpea on various parameters</w:t>
      </w:r>
    </w:p>
    <w:tbl>
      <w:tblPr>
        <w:tblStyle w:val="TableGrid"/>
        <w:tblpPr w:leftFromText="180" w:rightFromText="180" w:vertAnchor="page" w:horzAnchor="margin" w:tblpY="1951"/>
        <w:tblW w:w="13467" w:type="dxa"/>
        <w:tblLook w:val="04A0" w:firstRow="1" w:lastRow="0" w:firstColumn="1" w:lastColumn="0" w:noHBand="0" w:noVBand="1"/>
      </w:tblPr>
      <w:tblGrid>
        <w:gridCol w:w="1374"/>
        <w:gridCol w:w="1203"/>
        <w:gridCol w:w="1687"/>
        <w:gridCol w:w="1548"/>
        <w:gridCol w:w="1428"/>
        <w:gridCol w:w="1563"/>
        <w:gridCol w:w="1548"/>
        <w:gridCol w:w="1558"/>
        <w:gridCol w:w="1558"/>
      </w:tblGrid>
      <w:tr w:rsidR="007114CE" w:rsidRPr="0024488A" w14:paraId="552D9B40" w14:textId="77777777" w:rsidTr="00C05951">
        <w:trPr>
          <w:trHeight w:val="1125"/>
        </w:trPr>
        <w:tc>
          <w:tcPr>
            <w:tcW w:w="1374" w:type="dxa"/>
            <w:vMerge w:val="restart"/>
          </w:tcPr>
          <w:p w14:paraId="1CAC4D60" w14:textId="77777777" w:rsidR="007114CE" w:rsidRPr="0024488A" w:rsidRDefault="007114CE" w:rsidP="00C05951">
            <w:pPr>
              <w:jc w:val="both"/>
              <w:rPr>
                <w:rFonts w:ascii="Times New Roman" w:hAnsi="Times New Roman" w:cs="Times New Roman"/>
                <w:b/>
                <w:sz w:val="24"/>
                <w:szCs w:val="24"/>
              </w:rPr>
            </w:pPr>
          </w:p>
          <w:p w14:paraId="19212588" w14:textId="77777777" w:rsidR="007114CE" w:rsidRPr="0024488A" w:rsidRDefault="007114CE" w:rsidP="00C05951">
            <w:pPr>
              <w:jc w:val="both"/>
              <w:rPr>
                <w:rFonts w:ascii="Times New Roman" w:hAnsi="Times New Roman" w:cs="Times New Roman"/>
                <w:b/>
                <w:sz w:val="24"/>
                <w:szCs w:val="24"/>
              </w:rPr>
            </w:pPr>
          </w:p>
          <w:p w14:paraId="27A99B1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Sl. No.</w:t>
            </w:r>
          </w:p>
        </w:tc>
        <w:tc>
          <w:tcPr>
            <w:tcW w:w="1203" w:type="dxa"/>
            <w:vMerge w:val="restart"/>
          </w:tcPr>
          <w:p w14:paraId="30AF7C2D" w14:textId="77777777" w:rsidR="007114CE" w:rsidRPr="0024488A" w:rsidRDefault="007114CE" w:rsidP="00C05951">
            <w:pPr>
              <w:jc w:val="center"/>
              <w:rPr>
                <w:rFonts w:ascii="Times New Roman" w:hAnsi="Times New Roman" w:cs="Times New Roman"/>
                <w:b/>
                <w:sz w:val="24"/>
                <w:szCs w:val="24"/>
              </w:rPr>
            </w:pPr>
          </w:p>
          <w:p w14:paraId="573B9460" w14:textId="77777777" w:rsidR="007114CE" w:rsidRPr="0024488A" w:rsidRDefault="007114CE" w:rsidP="00C05951">
            <w:pPr>
              <w:jc w:val="center"/>
              <w:rPr>
                <w:rFonts w:ascii="Times New Roman" w:hAnsi="Times New Roman" w:cs="Times New Roman"/>
                <w:b/>
                <w:sz w:val="24"/>
                <w:szCs w:val="24"/>
              </w:rPr>
            </w:pPr>
          </w:p>
          <w:p w14:paraId="23B81266" w14:textId="77777777" w:rsidR="007114CE" w:rsidRPr="0024488A" w:rsidRDefault="007114CE" w:rsidP="00C05951">
            <w:pPr>
              <w:jc w:val="center"/>
              <w:rPr>
                <w:rFonts w:ascii="Times New Roman" w:hAnsi="Times New Roman" w:cs="Times New Roman"/>
                <w:b/>
                <w:sz w:val="24"/>
                <w:szCs w:val="24"/>
              </w:rPr>
            </w:pPr>
            <w:r w:rsidRPr="0024488A">
              <w:rPr>
                <w:rFonts w:ascii="Times New Roman" w:hAnsi="Times New Roman" w:cs="Times New Roman"/>
                <w:b/>
                <w:sz w:val="24"/>
                <w:szCs w:val="24"/>
              </w:rPr>
              <w:t>Genotype</w:t>
            </w:r>
          </w:p>
        </w:tc>
        <w:tc>
          <w:tcPr>
            <w:tcW w:w="1687" w:type="dxa"/>
          </w:tcPr>
          <w:p w14:paraId="67A69FA1"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Number of eggs laid</w:t>
            </w:r>
          </w:p>
        </w:tc>
        <w:tc>
          <w:tcPr>
            <w:tcW w:w="1548" w:type="dxa"/>
          </w:tcPr>
          <w:p w14:paraId="7E46D5C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No. adults emerged</w:t>
            </w:r>
          </w:p>
        </w:tc>
        <w:tc>
          <w:tcPr>
            <w:tcW w:w="1428" w:type="dxa"/>
          </w:tcPr>
          <w:p w14:paraId="7E832706"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Adult emergence (%)</w:t>
            </w:r>
          </w:p>
        </w:tc>
        <w:tc>
          <w:tcPr>
            <w:tcW w:w="1563" w:type="dxa"/>
          </w:tcPr>
          <w:p w14:paraId="087D103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Mean Development Period (days)</w:t>
            </w:r>
          </w:p>
        </w:tc>
        <w:tc>
          <w:tcPr>
            <w:tcW w:w="1548" w:type="dxa"/>
          </w:tcPr>
          <w:p w14:paraId="40E2B06B"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Growth Index</w:t>
            </w:r>
          </w:p>
        </w:tc>
        <w:tc>
          <w:tcPr>
            <w:tcW w:w="1558" w:type="dxa"/>
          </w:tcPr>
          <w:p w14:paraId="5396CE70"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Seed Weight loss (%)</w:t>
            </w:r>
          </w:p>
          <w:p w14:paraId="5B7A892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(30 DAIR)</w:t>
            </w:r>
          </w:p>
        </w:tc>
        <w:tc>
          <w:tcPr>
            <w:tcW w:w="1558" w:type="dxa"/>
          </w:tcPr>
          <w:p w14:paraId="06ECC802"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Seed Weight loss (%)</w:t>
            </w:r>
          </w:p>
          <w:p w14:paraId="44C1AD9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(50 DAIR)</w:t>
            </w:r>
          </w:p>
        </w:tc>
      </w:tr>
      <w:tr w:rsidR="007114CE" w:rsidRPr="0024488A" w14:paraId="79FE5DDC" w14:textId="77777777" w:rsidTr="00C05951">
        <w:trPr>
          <w:trHeight w:val="151"/>
        </w:trPr>
        <w:tc>
          <w:tcPr>
            <w:tcW w:w="1374" w:type="dxa"/>
            <w:vMerge/>
          </w:tcPr>
          <w:p w14:paraId="51A9C9D4" w14:textId="77777777" w:rsidR="007114CE" w:rsidRPr="0024488A" w:rsidRDefault="007114CE" w:rsidP="00C05951">
            <w:pPr>
              <w:jc w:val="both"/>
              <w:rPr>
                <w:rFonts w:ascii="Times New Roman" w:hAnsi="Times New Roman" w:cs="Times New Roman"/>
                <w:b/>
                <w:sz w:val="24"/>
                <w:szCs w:val="24"/>
              </w:rPr>
            </w:pPr>
          </w:p>
        </w:tc>
        <w:tc>
          <w:tcPr>
            <w:tcW w:w="1203" w:type="dxa"/>
            <w:vMerge/>
          </w:tcPr>
          <w:p w14:paraId="79B0B336" w14:textId="77777777" w:rsidR="007114CE" w:rsidRPr="0024488A" w:rsidRDefault="007114CE" w:rsidP="00C05951">
            <w:pPr>
              <w:jc w:val="center"/>
              <w:rPr>
                <w:rFonts w:ascii="Times New Roman" w:hAnsi="Times New Roman" w:cs="Times New Roman"/>
                <w:b/>
                <w:sz w:val="24"/>
                <w:szCs w:val="24"/>
              </w:rPr>
            </w:pPr>
          </w:p>
        </w:tc>
        <w:tc>
          <w:tcPr>
            <w:tcW w:w="1687" w:type="dxa"/>
          </w:tcPr>
          <w:p w14:paraId="0AD81FB9"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b/>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48" w:type="dxa"/>
          </w:tcPr>
          <w:p w14:paraId="2045AE7C"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428" w:type="dxa"/>
          </w:tcPr>
          <w:p w14:paraId="2C43A051" w14:textId="77777777" w:rsidR="007114CE" w:rsidRPr="0024488A" w:rsidRDefault="007114CE" w:rsidP="00C05951">
            <w:pPr>
              <w:ind w:right="-64"/>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color w:val="000000"/>
                <w:sz w:val="24"/>
                <w:szCs w:val="24"/>
              </w:rPr>
              <w:t>S</w:t>
            </w:r>
            <w:r w:rsidRPr="0024488A">
              <w:rPr>
                <w:rFonts w:ascii="Times New Roman" w:eastAsia="Times New Roman" w:hAnsi="Times New Roman" w:cs="Times New Roman"/>
                <w:b/>
                <w:bCs/>
                <w:color w:val="000000"/>
                <w:sz w:val="24"/>
                <w:szCs w:val="24"/>
              </w:rPr>
              <w:t>.E.</w:t>
            </w:r>
          </w:p>
        </w:tc>
        <w:tc>
          <w:tcPr>
            <w:tcW w:w="1563" w:type="dxa"/>
          </w:tcPr>
          <w:p w14:paraId="396A1207"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48" w:type="dxa"/>
          </w:tcPr>
          <w:p w14:paraId="35425EC6"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58" w:type="dxa"/>
          </w:tcPr>
          <w:p w14:paraId="4E3AAFAA"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c>
          <w:tcPr>
            <w:tcW w:w="1558" w:type="dxa"/>
          </w:tcPr>
          <w:p w14:paraId="3C71EF84" w14:textId="77777777" w:rsidR="007114CE" w:rsidRPr="0024488A" w:rsidRDefault="007114CE" w:rsidP="00C05951">
            <w:pPr>
              <w:jc w:val="center"/>
              <w:rPr>
                <w:rFonts w:ascii="Times New Roman" w:eastAsia="Times New Roman" w:hAnsi="Times New Roman" w:cs="Times New Roman"/>
                <w:b/>
                <w:bCs/>
                <w:color w:val="000000"/>
                <w:sz w:val="24"/>
                <w:szCs w:val="24"/>
              </w:rPr>
            </w:pPr>
            <w:r w:rsidRPr="0024488A">
              <w:rPr>
                <w:rFonts w:ascii="Times New Roman" w:eastAsia="Times New Roman" w:hAnsi="Times New Roman" w:cs="Times New Roman"/>
                <w:b/>
                <w:bCs/>
                <w:color w:val="000000"/>
                <w:sz w:val="24"/>
                <w:szCs w:val="24"/>
              </w:rPr>
              <w:t xml:space="preserve">Mean </w:t>
            </w:r>
            <w:r w:rsidRPr="0024488A">
              <w:rPr>
                <w:rFonts w:ascii="Times New Roman" w:eastAsia="Times New Roman" w:hAnsi="Times New Roman" w:cs="Times New Roman"/>
                <w:color w:val="000000"/>
                <w:sz w:val="24"/>
                <w:szCs w:val="24"/>
              </w:rPr>
              <w:t xml:space="preserve">± </w:t>
            </w:r>
            <w:r w:rsidRPr="0024488A">
              <w:rPr>
                <w:rFonts w:ascii="Times New Roman" w:eastAsia="Times New Roman" w:hAnsi="Times New Roman" w:cs="Times New Roman"/>
                <w:b/>
                <w:bCs/>
                <w:color w:val="000000"/>
                <w:sz w:val="24"/>
                <w:szCs w:val="24"/>
              </w:rPr>
              <w:t>S.E.</w:t>
            </w:r>
          </w:p>
        </w:tc>
      </w:tr>
      <w:tr w:rsidR="007114CE" w:rsidRPr="0024488A" w14:paraId="09057F39" w14:textId="77777777" w:rsidTr="00C05951">
        <w:trPr>
          <w:trHeight w:val="271"/>
        </w:trPr>
        <w:tc>
          <w:tcPr>
            <w:tcW w:w="1374" w:type="dxa"/>
          </w:tcPr>
          <w:p w14:paraId="2E63C8FE"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w:t>
            </w:r>
          </w:p>
        </w:tc>
        <w:tc>
          <w:tcPr>
            <w:tcW w:w="1203" w:type="dxa"/>
          </w:tcPr>
          <w:p w14:paraId="45228CB8"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w:t>
            </w:r>
          </w:p>
        </w:tc>
        <w:tc>
          <w:tcPr>
            <w:tcW w:w="1687" w:type="dxa"/>
          </w:tcPr>
          <w:p w14:paraId="597D3D8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150.267</w:t>
            </w:r>
            <w:r w:rsidRPr="0024488A">
              <w:rPr>
                <w:rFonts w:ascii="Times New Roman" w:eastAsia="Times New Roman" w:hAnsi="Times New Roman" w:cs="Times New Roman"/>
                <w:color w:val="000000"/>
                <w:sz w:val="24"/>
                <w:szCs w:val="24"/>
              </w:rPr>
              <w:t>±0.464</w:t>
            </w:r>
          </w:p>
        </w:tc>
        <w:tc>
          <w:tcPr>
            <w:tcW w:w="1548" w:type="dxa"/>
          </w:tcPr>
          <w:p w14:paraId="34ADE68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30.9</w:t>
            </w:r>
            <w:r w:rsidRPr="0024488A">
              <w:rPr>
                <w:rFonts w:ascii="Times New Roman" w:eastAsia="Times New Roman" w:hAnsi="Times New Roman" w:cs="Times New Roman"/>
                <w:color w:val="000000"/>
                <w:sz w:val="24"/>
                <w:szCs w:val="24"/>
              </w:rPr>
              <w:t>±0.892</w:t>
            </w:r>
          </w:p>
        </w:tc>
        <w:tc>
          <w:tcPr>
            <w:tcW w:w="1428" w:type="dxa"/>
          </w:tcPr>
          <w:p w14:paraId="0E712F9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20.34</w:t>
            </w:r>
            <w:r w:rsidRPr="0024488A">
              <w:rPr>
                <w:rFonts w:ascii="Times New Roman" w:eastAsia="Times New Roman" w:hAnsi="Times New Roman" w:cs="Times New Roman"/>
                <w:color w:val="000000"/>
                <w:sz w:val="24"/>
                <w:szCs w:val="24"/>
              </w:rPr>
              <w:t>±0.587</w:t>
            </w:r>
          </w:p>
        </w:tc>
        <w:tc>
          <w:tcPr>
            <w:tcW w:w="1563" w:type="dxa"/>
          </w:tcPr>
          <w:p w14:paraId="273AB0C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24.13</w:t>
            </w:r>
            <w:r w:rsidRPr="0024488A">
              <w:rPr>
                <w:rFonts w:ascii="Times New Roman" w:eastAsia="Times New Roman" w:hAnsi="Times New Roman" w:cs="Times New Roman"/>
                <w:color w:val="000000"/>
                <w:sz w:val="24"/>
                <w:szCs w:val="24"/>
              </w:rPr>
              <w:t>±0.697</w:t>
            </w:r>
          </w:p>
        </w:tc>
        <w:tc>
          <w:tcPr>
            <w:tcW w:w="1548" w:type="dxa"/>
          </w:tcPr>
          <w:p w14:paraId="119DB49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0.051</w:t>
            </w:r>
            <w:r w:rsidRPr="0024488A">
              <w:rPr>
                <w:rFonts w:ascii="Times New Roman" w:eastAsia="Times New Roman" w:hAnsi="Times New Roman" w:cs="Times New Roman"/>
                <w:color w:val="000000"/>
                <w:sz w:val="24"/>
                <w:szCs w:val="24"/>
              </w:rPr>
              <w:t>±0.001</w:t>
            </w:r>
          </w:p>
        </w:tc>
        <w:tc>
          <w:tcPr>
            <w:tcW w:w="1558" w:type="dxa"/>
          </w:tcPr>
          <w:p w14:paraId="6A25D1F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w:t>
            </w:r>
            <w:r w:rsidRPr="0024488A">
              <w:rPr>
                <w:rFonts w:ascii="Times New Roman" w:eastAsia="Times New Roman" w:hAnsi="Times New Roman" w:cs="Times New Roman"/>
                <w:color w:val="000000"/>
                <w:sz w:val="24"/>
                <w:szCs w:val="24"/>
              </w:rPr>
              <w:t>±1.039</w:t>
            </w:r>
          </w:p>
        </w:tc>
        <w:tc>
          <w:tcPr>
            <w:tcW w:w="1558" w:type="dxa"/>
          </w:tcPr>
          <w:p w14:paraId="47F47A5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63.333</w:t>
            </w:r>
            <w:r w:rsidRPr="0024488A">
              <w:rPr>
                <w:rFonts w:ascii="Times New Roman" w:eastAsia="Times New Roman" w:hAnsi="Times New Roman" w:cs="Times New Roman"/>
                <w:color w:val="000000"/>
                <w:sz w:val="24"/>
                <w:szCs w:val="24"/>
              </w:rPr>
              <w:t>±1.828</w:t>
            </w:r>
          </w:p>
        </w:tc>
      </w:tr>
      <w:tr w:rsidR="007114CE" w:rsidRPr="0024488A" w14:paraId="7D798A74" w14:textId="77777777" w:rsidTr="00C05951">
        <w:trPr>
          <w:trHeight w:val="271"/>
        </w:trPr>
        <w:tc>
          <w:tcPr>
            <w:tcW w:w="1374" w:type="dxa"/>
          </w:tcPr>
          <w:p w14:paraId="32EE629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w:t>
            </w:r>
          </w:p>
        </w:tc>
        <w:tc>
          <w:tcPr>
            <w:tcW w:w="1203" w:type="dxa"/>
          </w:tcPr>
          <w:p w14:paraId="7E49B74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w:t>
            </w:r>
          </w:p>
        </w:tc>
        <w:tc>
          <w:tcPr>
            <w:tcW w:w="1687" w:type="dxa"/>
          </w:tcPr>
          <w:p w14:paraId="6D0969B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94.7</w:t>
            </w:r>
            <w:r w:rsidRPr="0024488A">
              <w:rPr>
                <w:rFonts w:ascii="Times New Roman" w:eastAsia="Times New Roman" w:hAnsi="Times New Roman" w:cs="Times New Roman"/>
                <w:color w:val="000000"/>
                <w:sz w:val="24"/>
                <w:szCs w:val="24"/>
              </w:rPr>
              <w:t>±0.873</w:t>
            </w:r>
          </w:p>
        </w:tc>
        <w:tc>
          <w:tcPr>
            <w:tcW w:w="1548" w:type="dxa"/>
          </w:tcPr>
          <w:p w14:paraId="1D28CD6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18.64</w:t>
            </w:r>
            <w:r w:rsidRPr="0024488A">
              <w:rPr>
                <w:rFonts w:ascii="Times New Roman" w:eastAsia="Times New Roman" w:hAnsi="Times New Roman" w:cs="Times New Roman"/>
                <w:color w:val="000000"/>
                <w:sz w:val="24"/>
                <w:szCs w:val="24"/>
              </w:rPr>
              <w:t>±0.43</w:t>
            </w:r>
          </w:p>
        </w:tc>
        <w:tc>
          <w:tcPr>
            <w:tcW w:w="1428" w:type="dxa"/>
          </w:tcPr>
          <w:p w14:paraId="415B8B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19.16</w:t>
            </w:r>
            <w:r w:rsidRPr="0024488A">
              <w:rPr>
                <w:rFonts w:ascii="Times New Roman" w:eastAsia="Times New Roman" w:hAnsi="Times New Roman" w:cs="Times New Roman"/>
                <w:color w:val="000000"/>
                <w:sz w:val="24"/>
                <w:szCs w:val="24"/>
              </w:rPr>
              <w:t>±0.442</w:t>
            </w:r>
          </w:p>
        </w:tc>
        <w:tc>
          <w:tcPr>
            <w:tcW w:w="1563" w:type="dxa"/>
          </w:tcPr>
          <w:p w14:paraId="6FF6489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24.96</w:t>
            </w:r>
            <w:r w:rsidRPr="0024488A">
              <w:rPr>
                <w:rFonts w:ascii="Times New Roman" w:eastAsia="Times New Roman" w:hAnsi="Times New Roman" w:cs="Times New Roman"/>
                <w:color w:val="000000"/>
                <w:sz w:val="24"/>
                <w:szCs w:val="24"/>
              </w:rPr>
              <w:t>±0.576</w:t>
            </w:r>
          </w:p>
        </w:tc>
        <w:tc>
          <w:tcPr>
            <w:tcW w:w="1548" w:type="dxa"/>
          </w:tcPr>
          <w:p w14:paraId="564C62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0.049</w:t>
            </w:r>
            <w:r w:rsidRPr="0024488A">
              <w:rPr>
                <w:rFonts w:ascii="Times New Roman" w:eastAsia="Times New Roman" w:hAnsi="Times New Roman" w:cs="Times New Roman"/>
                <w:color w:val="000000"/>
                <w:sz w:val="24"/>
                <w:szCs w:val="24"/>
              </w:rPr>
              <w:t>±0.001</w:t>
            </w:r>
          </w:p>
        </w:tc>
        <w:tc>
          <w:tcPr>
            <w:tcW w:w="1558" w:type="dxa"/>
          </w:tcPr>
          <w:p w14:paraId="4B71CD1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38.333</w:t>
            </w:r>
            <w:r w:rsidRPr="0024488A">
              <w:rPr>
                <w:rFonts w:ascii="Times New Roman" w:eastAsia="Times New Roman" w:hAnsi="Times New Roman" w:cs="Times New Roman"/>
                <w:color w:val="000000"/>
                <w:sz w:val="24"/>
                <w:szCs w:val="24"/>
              </w:rPr>
              <w:t>±0.895</w:t>
            </w:r>
          </w:p>
        </w:tc>
        <w:tc>
          <w:tcPr>
            <w:tcW w:w="1558" w:type="dxa"/>
          </w:tcPr>
          <w:p w14:paraId="67D5506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60.667</w:t>
            </w:r>
            <w:r w:rsidRPr="0024488A">
              <w:rPr>
                <w:rFonts w:ascii="Times New Roman" w:eastAsia="Times New Roman" w:hAnsi="Times New Roman" w:cs="Times New Roman"/>
                <w:color w:val="000000"/>
                <w:sz w:val="24"/>
                <w:szCs w:val="24"/>
              </w:rPr>
              <w:t>±1.401</w:t>
            </w:r>
          </w:p>
        </w:tc>
      </w:tr>
      <w:tr w:rsidR="007114CE" w:rsidRPr="0024488A" w14:paraId="7B440274" w14:textId="77777777" w:rsidTr="00C05951">
        <w:trPr>
          <w:trHeight w:val="271"/>
        </w:trPr>
        <w:tc>
          <w:tcPr>
            <w:tcW w:w="1374" w:type="dxa"/>
          </w:tcPr>
          <w:p w14:paraId="3AC16F9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3</w:t>
            </w:r>
          </w:p>
        </w:tc>
        <w:tc>
          <w:tcPr>
            <w:tcW w:w="1203" w:type="dxa"/>
          </w:tcPr>
          <w:p w14:paraId="29E2B99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CL-3</w:t>
            </w:r>
          </w:p>
        </w:tc>
        <w:tc>
          <w:tcPr>
            <w:tcW w:w="1687" w:type="dxa"/>
          </w:tcPr>
          <w:p w14:paraId="79F799F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130.133</w:t>
            </w:r>
            <w:r w:rsidRPr="0024488A">
              <w:rPr>
                <w:rFonts w:ascii="Times New Roman" w:eastAsia="Times New Roman" w:hAnsi="Times New Roman" w:cs="Times New Roman"/>
                <w:color w:val="000000"/>
                <w:sz w:val="24"/>
                <w:szCs w:val="24"/>
              </w:rPr>
              <w:t>±0.607</w:t>
            </w:r>
          </w:p>
        </w:tc>
        <w:tc>
          <w:tcPr>
            <w:tcW w:w="1548" w:type="dxa"/>
          </w:tcPr>
          <w:p w14:paraId="2ADB9CE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28.21</w:t>
            </w:r>
            <w:r w:rsidRPr="0024488A">
              <w:rPr>
                <w:rFonts w:ascii="Times New Roman" w:eastAsia="Times New Roman" w:hAnsi="Times New Roman" w:cs="Times New Roman"/>
                <w:color w:val="000000"/>
                <w:sz w:val="24"/>
                <w:szCs w:val="24"/>
              </w:rPr>
              <w:t>±0.977</w:t>
            </w:r>
          </w:p>
        </w:tc>
        <w:tc>
          <w:tcPr>
            <w:tcW w:w="1428" w:type="dxa"/>
          </w:tcPr>
          <w:p w14:paraId="462059C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21.36</w:t>
            </w:r>
            <w:r w:rsidRPr="0024488A">
              <w:rPr>
                <w:rFonts w:ascii="Times New Roman" w:eastAsia="Times New Roman" w:hAnsi="Times New Roman" w:cs="Times New Roman"/>
                <w:color w:val="000000"/>
                <w:sz w:val="24"/>
                <w:szCs w:val="24"/>
              </w:rPr>
              <w:t>±0.74</w:t>
            </w:r>
          </w:p>
        </w:tc>
        <w:tc>
          <w:tcPr>
            <w:tcW w:w="1563" w:type="dxa"/>
          </w:tcPr>
          <w:p w14:paraId="622243F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23.57</w:t>
            </w:r>
            <w:r w:rsidRPr="0024488A">
              <w:rPr>
                <w:rFonts w:ascii="Times New Roman" w:eastAsia="Times New Roman" w:hAnsi="Times New Roman" w:cs="Times New Roman"/>
                <w:color w:val="000000"/>
                <w:sz w:val="24"/>
                <w:szCs w:val="24"/>
              </w:rPr>
              <w:t>±0.816</w:t>
            </w:r>
          </w:p>
        </w:tc>
        <w:tc>
          <w:tcPr>
            <w:tcW w:w="1548" w:type="dxa"/>
          </w:tcPr>
          <w:p w14:paraId="579779C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0.054</w:t>
            </w:r>
            <w:r w:rsidRPr="0024488A">
              <w:rPr>
                <w:rFonts w:ascii="Times New Roman" w:eastAsia="Times New Roman" w:hAnsi="Times New Roman" w:cs="Times New Roman"/>
                <w:color w:val="000000"/>
                <w:sz w:val="24"/>
                <w:szCs w:val="24"/>
              </w:rPr>
              <w:t>±0.002</w:t>
            </w:r>
          </w:p>
        </w:tc>
        <w:tc>
          <w:tcPr>
            <w:tcW w:w="1558" w:type="dxa"/>
          </w:tcPr>
          <w:p w14:paraId="6926E56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16.7</w:t>
            </w:r>
            <w:r w:rsidRPr="0024488A">
              <w:rPr>
                <w:rFonts w:ascii="Times New Roman" w:eastAsia="Times New Roman" w:hAnsi="Times New Roman" w:cs="Times New Roman"/>
                <w:color w:val="000000"/>
                <w:sz w:val="24"/>
                <w:szCs w:val="24"/>
              </w:rPr>
              <w:t>±0.577</w:t>
            </w:r>
          </w:p>
        </w:tc>
        <w:tc>
          <w:tcPr>
            <w:tcW w:w="1558" w:type="dxa"/>
          </w:tcPr>
          <w:p w14:paraId="143CCAF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46.667</w:t>
            </w:r>
            <w:r w:rsidRPr="0024488A">
              <w:rPr>
                <w:rFonts w:ascii="Times New Roman" w:eastAsia="Times New Roman" w:hAnsi="Times New Roman" w:cs="Times New Roman"/>
                <w:color w:val="000000"/>
                <w:sz w:val="24"/>
                <w:szCs w:val="24"/>
              </w:rPr>
              <w:t>±1.617</w:t>
            </w:r>
          </w:p>
        </w:tc>
      </w:tr>
      <w:tr w:rsidR="007114CE" w:rsidRPr="0024488A" w14:paraId="78F8C5D1" w14:textId="77777777" w:rsidTr="00C05951">
        <w:trPr>
          <w:trHeight w:val="256"/>
        </w:trPr>
        <w:tc>
          <w:tcPr>
            <w:tcW w:w="1374" w:type="dxa"/>
          </w:tcPr>
          <w:p w14:paraId="7B1F2555"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4</w:t>
            </w:r>
          </w:p>
        </w:tc>
        <w:tc>
          <w:tcPr>
            <w:tcW w:w="1203" w:type="dxa"/>
          </w:tcPr>
          <w:p w14:paraId="74E81E3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CL-4</w:t>
            </w:r>
          </w:p>
        </w:tc>
        <w:tc>
          <w:tcPr>
            <w:tcW w:w="1687" w:type="dxa"/>
          </w:tcPr>
          <w:p w14:paraId="07DB48C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131.933</w:t>
            </w:r>
            <w:r w:rsidRPr="0024488A">
              <w:rPr>
                <w:rFonts w:ascii="Times New Roman" w:eastAsia="Times New Roman" w:hAnsi="Times New Roman" w:cs="Times New Roman"/>
                <w:color w:val="000000"/>
                <w:sz w:val="24"/>
                <w:szCs w:val="24"/>
              </w:rPr>
              <w:t>±0.639</w:t>
            </w:r>
          </w:p>
        </w:tc>
        <w:tc>
          <w:tcPr>
            <w:tcW w:w="1548" w:type="dxa"/>
          </w:tcPr>
          <w:p w14:paraId="02846B7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28.62</w:t>
            </w:r>
            <w:r w:rsidRPr="0024488A">
              <w:rPr>
                <w:rFonts w:ascii="Times New Roman" w:eastAsia="Times New Roman" w:hAnsi="Times New Roman" w:cs="Times New Roman"/>
                <w:color w:val="000000"/>
                <w:sz w:val="24"/>
                <w:szCs w:val="24"/>
              </w:rPr>
              <w:t>±0.991</w:t>
            </w:r>
          </w:p>
        </w:tc>
        <w:tc>
          <w:tcPr>
            <w:tcW w:w="1428" w:type="dxa"/>
          </w:tcPr>
          <w:p w14:paraId="2D1C68C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21.83</w:t>
            </w:r>
            <w:r w:rsidRPr="0024488A">
              <w:rPr>
                <w:rFonts w:ascii="Times New Roman" w:eastAsia="Times New Roman" w:hAnsi="Times New Roman" w:cs="Times New Roman"/>
                <w:color w:val="000000"/>
                <w:sz w:val="24"/>
                <w:szCs w:val="24"/>
              </w:rPr>
              <w:t>±0.63</w:t>
            </w:r>
          </w:p>
        </w:tc>
        <w:tc>
          <w:tcPr>
            <w:tcW w:w="1563" w:type="dxa"/>
          </w:tcPr>
          <w:p w14:paraId="35ECC0B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23.95</w:t>
            </w:r>
            <w:r w:rsidRPr="0024488A">
              <w:rPr>
                <w:rFonts w:ascii="Times New Roman" w:eastAsia="Times New Roman" w:hAnsi="Times New Roman" w:cs="Times New Roman"/>
                <w:color w:val="000000"/>
                <w:sz w:val="24"/>
                <w:szCs w:val="24"/>
              </w:rPr>
              <w:t>±0.691</w:t>
            </w:r>
          </w:p>
        </w:tc>
        <w:tc>
          <w:tcPr>
            <w:tcW w:w="1548" w:type="dxa"/>
          </w:tcPr>
          <w:p w14:paraId="56A9E0D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0.74</w:t>
            </w:r>
            <w:r w:rsidRPr="0024488A">
              <w:rPr>
                <w:rFonts w:ascii="Times New Roman" w:eastAsia="Times New Roman" w:hAnsi="Times New Roman" w:cs="Times New Roman"/>
                <w:color w:val="000000"/>
                <w:sz w:val="24"/>
                <w:szCs w:val="24"/>
              </w:rPr>
              <w:t>±0.001</w:t>
            </w:r>
          </w:p>
        </w:tc>
        <w:tc>
          <w:tcPr>
            <w:tcW w:w="1558" w:type="dxa"/>
          </w:tcPr>
          <w:p w14:paraId="4E240A2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48.333</w:t>
            </w:r>
            <w:r w:rsidRPr="0024488A">
              <w:rPr>
                <w:rFonts w:ascii="Times New Roman" w:eastAsia="Times New Roman" w:hAnsi="Times New Roman" w:cs="Times New Roman"/>
                <w:color w:val="000000"/>
                <w:sz w:val="24"/>
                <w:szCs w:val="24"/>
              </w:rPr>
              <w:t>±0.837</w:t>
            </w:r>
          </w:p>
        </w:tc>
        <w:tc>
          <w:tcPr>
            <w:tcW w:w="1558" w:type="dxa"/>
          </w:tcPr>
          <w:p w14:paraId="57A53BE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75</w:t>
            </w:r>
            <w:r w:rsidRPr="0024488A">
              <w:rPr>
                <w:rFonts w:ascii="Times New Roman" w:eastAsia="Times New Roman" w:hAnsi="Times New Roman" w:cs="Times New Roman"/>
                <w:color w:val="000000"/>
                <w:sz w:val="24"/>
                <w:szCs w:val="24"/>
              </w:rPr>
              <w:t>±2.165</w:t>
            </w:r>
          </w:p>
        </w:tc>
      </w:tr>
      <w:tr w:rsidR="007114CE" w:rsidRPr="0024488A" w14:paraId="3B15B47D" w14:textId="77777777" w:rsidTr="00C05951">
        <w:trPr>
          <w:trHeight w:val="271"/>
        </w:trPr>
        <w:tc>
          <w:tcPr>
            <w:tcW w:w="1374" w:type="dxa"/>
          </w:tcPr>
          <w:p w14:paraId="7AC9D124"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5</w:t>
            </w:r>
          </w:p>
        </w:tc>
        <w:tc>
          <w:tcPr>
            <w:tcW w:w="1203" w:type="dxa"/>
          </w:tcPr>
          <w:p w14:paraId="2B6959C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CL-5</w:t>
            </w:r>
          </w:p>
        </w:tc>
        <w:tc>
          <w:tcPr>
            <w:tcW w:w="1687" w:type="dxa"/>
          </w:tcPr>
          <w:p w14:paraId="03A5D8F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163.333</w:t>
            </w:r>
            <w:r w:rsidRPr="0024488A">
              <w:rPr>
                <w:rFonts w:ascii="Times New Roman" w:eastAsia="Times New Roman" w:hAnsi="Times New Roman" w:cs="Times New Roman"/>
                <w:color w:val="000000"/>
                <w:sz w:val="24"/>
                <w:szCs w:val="24"/>
              </w:rPr>
              <w:t>±0.464</w:t>
            </w:r>
          </w:p>
        </w:tc>
        <w:tc>
          <w:tcPr>
            <w:tcW w:w="1548" w:type="dxa"/>
          </w:tcPr>
          <w:p w14:paraId="0C818C5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37.48</w:t>
            </w:r>
            <w:r w:rsidRPr="0024488A">
              <w:rPr>
                <w:rFonts w:ascii="Times New Roman" w:eastAsia="Times New Roman" w:hAnsi="Times New Roman" w:cs="Times New Roman"/>
                <w:color w:val="000000"/>
                <w:sz w:val="24"/>
                <w:szCs w:val="24"/>
              </w:rPr>
              <w:t>±0.649</w:t>
            </w:r>
          </w:p>
        </w:tc>
        <w:tc>
          <w:tcPr>
            <w:tcW w:w="1428" w:type="dxa"/>
          </w:tcPr>
          <w:p w14:paraId="60F1D52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22.67</w:t>
            </w:r>
            <w:r w:rsidRPr="0024488A">
              <w:rPr>
                <w:rFonts w:ascii="Times New Roman" w:eastAsia="Times New Roman" w:hAnsi="Times New Roman" w:cs="Times New Roman"/>
                <w:color w:val="000000"/>
                <w:sz w:val="24"/>
                <w:szCs w:val="24"/>
              </w:rPr>
              <w:t>±0.393</w:t>
            </w:r>
          </w:p>
        </w:tc>
        <w:tc>
          <w:tcPr>
            <w:tcW w:w="1563" w:type="dxa"/>
          </w:tcPr>
          <w:p w14:paraId="388BE4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23.86</w:t>
            </w:r>
            <w:r w:rsidRPr="0024488A">
              <w:rPr>
                <w:rFonts w:ascii="Times New Roman" w:eastAsia="Times New Roman" w:hAnsi="Times New Roman" w:cs="Times New Roman"/>
                <w:color w:val="000000"/>
                <w:sz w:val="24"/>
                <w:szCs w:val="24"/>
              </w:rPr>
              <w:t>±0.413</w:t>
            </w:r>
          </w:p>
        </w:tc>
        <w:tc>
          <w:tcPr>
            <w:tcW w:w="1548" w:type="dxa"/>
          </w:tcPr>
          <w:p w14:paraId="69CCFBA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0.057</w:t>
            </w:r>
            <w:r w:rsidRPr="0024488A">
              <w:rPr>
                <w:rFonts w:ascii="Times New Roman" w:eastAsia="Times New Roman" w:hAnsi="Times New Roman" w:cs="Times New Roman"/>
                <w:color w:val="000000"/>
                <w:sz w:val="24"/>
                <w:szCs w:val="24"/>
              </w:rPr>
              <w:t>±0.002</w:t>
            </w:r>
          </w:p>
        </w:tc>
        <w:tc>
          <w:tcPr>
            <w:tcW w:w="1558" w:type="dxa"/>
          </w:tcPr>
          <w:p w14:paraId="77DFE3A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w:t>
            </w:r>
            <w:r w:rsidRPr="0024488A">
              <w:rPr>
                <w:rFonts w:ascii="Times New Roman" w:eastAsia="Times New Roman" w:hAnsi="Times New Roman" w:cs="Times New Roman"/>
                <w:color w:val="000000"/>
                <w:sz w:val="24"/>
                <w:szCs w:val="24"/>
              </w:rPr>
              <w:t>±0.635</w:t>
            </w:r>
          </w:p>
        </w:tc>
        <w:tc>
          <w:tcPr>
            <w:tcW w:w="1558" w:type="dxa"/>
          </w:tcPr>
          <w:p w14:paraId="632C71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57.667</w:t>
            </w:r>
            <w:r w:rsidRPr="0024488A">
              <w:rPr>
                <w:rFonts w:ascii="Times New Roman" w:eastAsia="Times New Roman" w:hAnsi="Times New Roman" w:cs="Times New Roman"/>
                <w:color w:val="000000"/>
                <w:sz w:val="24"/>
                <w:szCs w:val="24"/>
              </w:rPr>
              <w:t>±0.999</w:t>
            </w:r>
          </w:p>
        </w:tc>
      </w:tr>
      <w:tr w:rsidR="007114CE" w:rsidRPr="0024488A" w14:paraId="765441AD" w14:textId="77777777" w:rsidTr="00C05951">
        <w:trPr>
          <w:trHeight w:val="271"/>
        </w:trPr>
        <w:tc>
          <w:tcPr>
            <w:tcW w:w="1374" w:type="dxa"/>
          </w:tcPr>
          <w:p w14:paraId="4AB9E70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6</w:t>
            </w:r>
          </w:p>
        </w:tc>
        <w:tc>
          <w:tcPr>
            <w:tcW w:w="1203" w:type="dxa"/>
          </w:tcPr>
          <w:p w14:paraId="58E15D5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CL-6</w:t>
            </w:r>
          </w:p>
        </w:tc>
        <w:tc>
          <w:tcPr>
            <w:tcW w:w="1687" w:type="dxa"/>
          </w:tcPr>
          <w:p w14:paraId="58C6FC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81.543</w:t>
            </w:r>
            <w:r w:rsidRPr="0024488A">
              <w:rPr>
                <w:rFonts w:ascii="Times New Roman" w:eastAsia="Times New Roman" w:hAnsi="Times New Roman" w:cs="Times New Roman"/>
                <w:color w:val="000000"/>
                <w:sz w:val="24"/>
                <w:szCs w:val="24"/>
              </w:rPr>
              <w:t>±0.818</w:t>
            </w:r>
          </w:p>
        </w:tc>
        <w:tc>
          <w:tcPr>
            <w:tcW w:w="1548" w:type="dxa"/>
          </w:tcPr>
          <w:p w14:paraId="64D8F89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w:t>
            </w:r>
            <w:r w:rsidRPr="0024488A">
              <w:rPr>
                <w:rFonts w:ascii="Times New Roman" w:eastAsia="Times New Roman" w:hAnsi="Times New Roman" w:cs="Times New Roman"/>
                <w:color w:val="000000"/>
                <w:sz w:val="24"/>
                <w:szCs w:val="24"/>
              </w:rPr>
              <w:t>±0.282</w:t>
            </w:r>
          </w:p>
        </w:tc>
        <w:tc>
          <w:tcPr>
            <w:tcW w:w="1428" w:type="dxa"/>
          </w:tcPr>
          <w:p w14:paraId="72C51D4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15.1</w:t>
            </w:r>
            <w:r w:rsidRPr="0024488A">
              <w:rPr>
                <w:rFonts w:ascii="Times New Roman" w:eastAsia="Times New Roman" w:hAnsi="Times New Roman" w:cs="Times New Roman"/>
                <w:color w:val="000000"/>
                <w:sz w:val="24"/>
                <w:szCs w:val="24"/>
              </w:rPr>
              <w:t>±0.349</w:t>
            </w:r>
          </w:p>
        </w:tc>
        <w:tc>
          <w:tcPr>
            <w:tcW w:w="1563" w:type="dxa"/>
          </w:tcPr>
          <w:p w14:paraId="0F0132F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28.89</w:t>
            </w:r>
            <w:r w:rsidRPr="0024488A">
              <w:rPr>
                <w:rFonts w:ascii="Times New Roman" w:eastAsia="Times New Roman" w:hAnsi="Times New Roman" w:cs="Times New Roman"/>
                <w:color w:val="000000"/>
                <w:sz w:val="24"/>
                <w:szCs w:val="24"/>
              </w:rPr>
              <w:t>±0.667</w:t>
            </w:r>
          </w:p>
        </w:tc>
        <w:tc>
          <w:tcPr>
            <w:tcW w:w="1548" w:type="dxa"/>
          </w:tcPr>
          <w:p w14:paraId="3C0DFA0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0.043</w:t>
            </w:r>
            <w:r w:rsidRPr="0024488A">
              <w:rPr>
                <w:rFonts w:ascii="Times New Roman" w:eastAsia="Times New Roman" w:hAnsi="Times New Roman" w:cs="Times New Roman"/>
                <w:color w:val="000000"/>
                <w:sz w:val="24"/>
                <w:szCs w:val="24"/>
              </w:rPr>
              <w:t>±0.001</w:t>
            </w:r>
          </w:p>
        </w:tc>
        <w:tc>
          <w:tcPr>
            <w:tcW w:w="1558" w:type="dxa"/>
          </w:tcPr>
          <w:p w14:paraId="7F3E1B3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16.867</w:t>
            </w:r>
            <w:r w:rsidRPr="0024488A">
              <w:rPr>
                <w:rFonts w:ascii="Times New Roman" w:eastAsia="Times New Roman" w:hAnsi="Times New Roman" w:cs="Times New Roman"/>
                <w:color w:val="000000"/>
                <w:sz w:val="24"/>
                <w:szCs w:val="24"/>
              </w:rPr>
              <w:t>±0.376</w:t>
            </w:r>
          </w:p>
        </w:tc>
        <w:tc>
          <w:tcPr>
            <w:tcW w:w="1558" w:type="dxa"/>
          </w:tcPr>
          <w:p w14:paraId="0CA6CEB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39.45</w:t>
            </w:r>
            <w:r w:rsidRPr="0024488A">
              <w:rPr>
                <w:rFonts w:ascii="Times New Roman" w:eastAsia="Times New Roman" w:hAnsi="Times New Roman" w:cs="Times New Roman"/>
                <w:color w:val="000000"/>
                <w:sz w:val="24"/>
                <w:szCs w:val="24"/>
              </w:rPr>
              <w:t>±0.911</w:t>
            </w:r>
          </w:p>
        </w:tc>
      </w:tr>
      <w:tr w:rsidR="007114CE" w:rsidRPr="0024488A" w14:paraId="4C8E72A9" w14:textId="77777777" w:rsidTr="00C05951">
        <w:trPr>
          <w:trHeight w:val="271"/>
        </w:trPr>
        <w:tc>
          <w:tcPr>
            <w:tcW w:w="1374" w:type="dxa"/>
          </w:tcPr>
          <w:p w14:paraId="196880D6"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7</w:t>
            </w:r>
          </w:p>
        </w:tc>
        <w:tc>
          <w:tcPr>
            <w:tcW w:w="1203" w:type="dxa"/>
          </w:tcPr>
          <w:p w14:paraId="5923564D"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CL-7</w:t>
            </w:r>
          </w:p>
        </w:tc>
        <w:tc>
          <w:tcPr>
            <w:tcW w:w="1687" w:type="dxa"/>
          </w:tcPr>
          <w:p w14:paraId="3BB2A98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176.633</w:t>
            </w:r>
            <w:r w:rsidRPr="0024488A">
              <w:rPr>
                <w:rFonts w:ascii="Times New Roman" w:eastAsia="Times New Roman" w:hAnsi="Times New Roman" w:cs="Times New Roman"/>
                <w:color w:val="000000"/>
                <w:sz w:val="24"/>
                <w:szCs w:val="24"/>
              </w:rPr>
              <w:t>±0.663</w:t>
            </w:r>
          </w:p>
        </w:tc>
        <w:tc>
          <w:tcPr>
            <w:tcW w:w="1548" w:type="dxa"/>
          </w:tcPr>
          <w:p w14:paraId="501E8CE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45.32</w:t>
            </w:r>
            <w:r w:rsidRPr="0024488A">
              <w:rPr>
                <w:rFonts w:ascii="Times New Roman" w:eastAsia="Times New Roman" w:hAnsi="Times New Roman" w:cs="Times New Roman"/>
                <w:color w:val="000000"/>
                <w:sz w:val="24"/>
                <w:szCs w:val="24"/>
              </w:rPr>
              <w:t>±1.308</w:t>
            </w:r>
          </w:p>
        </w:tc>
        <w:tc>
          <w:tcPr>
            <w:tcW w:w="1428" w:type="dxa"/>
          </w:tcPr>
          <w:p w14:paraId="3F10C3E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25.42</w:t>
            </w:r>
            <w:r w:rsidRPr="0024488A">
              <w:rPr>
                <w:rFonts w:ascii="Times New Roman" w:eastAsia="Times New Roman" w:hAnsi="Times New Roman" w:cs="Times New Roman"/>
                <w:color w:val="000000"/>
                <w:sz w:val="24"/>
                <w:szCs w:val="24"/>
              </w:rPr>
              <w:t>±0.734</w:t>
            </w:r>
          </w:p>
        </w:tc>
        <w:tc>
          <w:tcPr>
            <w:tcW w:w="1563" w:type="dxa"/>
          </w:tcPr>
          <w:p w14:paraId="0139298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22.1</w:t>
            </w:r>
            <w:r w:rsidRPr="0024488A">
              <w:rPr>
                <w:rFonts w:ascii="Times New Roman" w:eastAsia="Times New Roman" w:hAnsi="Times New Roman" w:cs="Times New Roman"/>
                <w:color w:val="000000"/>
                <w:sz w:val="24"/>
                <w:szCs w:val="24"/>
              </w:rPr>
              <w:t>±0.638</w:t>
            </w:r>
          </w:p>
        </w:tc>
        <w:tc>
          <w:tcPr>
            <w:tcW w:w="1548" w:type="dxa"/>
          </w:tcPr>
          <w:p w14:paraId="08FBC08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0.053</w:t>
            </w:r>
            <w:r w:rsidRPr="0024488A">
              <w:rPr>
                <w:rFonts w:ascii="Times New Roman" w:eastAsia="Times New Roman" w:hAnsi="Times New Roman" w:cs="Times New Roman"/>
                <w:color w:val="000000"/>
                <w:sz w:val="24"/>
                <w:szCs w:val="24"/>
              </w:rPr>
              <w:t>±0.002</w:t>
            </w:r>
          </w:p>
        </w:tc>
        <w:tc>
          <w:tcPr>
            <w:tcW w:w="1558" w:type="dxa"/>
          </w:tcPr>
          <w:p w14:paraId="3D156DE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40.333</w:t>
            </w:r>
            <w:r w:rsidRPr="0024488A">
              <w:rPr>
                <w:rFonts w:ascii="Times New Roman" w:eastAsia="Times New Roman" w:hAnsi="Times New Roman" w:cs="Times New Roman"/>
                <w:color w:val="000000"/>
                <w:sz w:val="24"/>
                <w:szCs w:val="24"/>
              </w:rPr>
              <w:t>±1.184</w:t>
            </w:r>
          </w:p>
        </w:tc>
        <w:tc>
          <w:tcPr>
            <w:tcW w:w="1558" w:type="dxa"/>
          </w:tcPr>
          <w:p w14:paraId="7A2730F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w:t>
            </w:r>
            <w:r w:rsidRPr="0024488A">
              <w:rPr>
                <w:rFonts w:ascii="Times New Roman" w:eastAsia="Times New Roman" w:hAnsi="Times New Roman" w:cs="Times New Roman"/>
                <w:color w:val="000000"/>
                <w:sz w:val="24"/>
                <w:szCs w:val="24"/>
              </w:rPr>
              <w:t>±1.847</w:t>
            </w:r>
          </w:p>
        </w:tc>
      </w:tr>
      <w:tr w:rsidR="007114CE" w:rsidRPr="0024488A" w14:paraId="526824DE" w14:textId="77777777" w:rsidTr="00C05951">
        <w:trPr>
          <w:trHeight w:val="256"/>
        </w:trPr>
        <w:tc>
          <w:tcPr>
            <w:tcW w:w="1374" w:type="dxa"/>
          </w:tcPr>
          <w:p w14:paraId="0FD18BD9"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8</w:t>
            </w:r>
          </w:p>
        </w:tc>
        <w:tc>
          <w:tcPr>
            <w:tcW w:w="1203" w:type="dxa"/>
          </w:tcPr>
          <w:p w14:paraId="74EEBE20"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CL-8</w:t>
            </w:r>
          </w:p>
        </w:tc>
        <w:tc>
          <w:tcPr>
            <w:tcW w:w="1687" w:type="dxa"/>
          </w:tcPr>
          <w:p w14:paraId="0600B79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95.343</w:t>
            </w:r>
            <w:r w:rsidRPr="0024488A">
              <w:rPr>
                <w:rFonts w:ascii="Times New Roman" w:eastAsia="Times New Roman" w:hAnsi="Times New Roman" w:cs="Times New Roman"/>
                <w:color w:val="000000"/>
                <w:sz w:val="24"/>
                <w:szCs w:val="24"/>
              </w:rPr>
              <w:t>±0.664</w:t>
            </w:r>
          </w:p>
        </w:tc>
        <w:tc>
          <w:tcPr>
            <w:tcW w:w="1548" w:type="dxa"/>
          </w:tcPr>
          <w:p w14:paraId="6490710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11.21</w:t>
            </w:r>
            <w:r w:rsidRPr="0024488A">
              <w:rPr>
                <w:rFonts w:ascii="Times New Roman" w:eastAsia="Times New Roman" w:hAnsi="Times New Roman" w:cs="Times New Roman"/>
                <w:color w:val="000000"/>
                <w:sz w:val="24"/>
                <w:szCs w:val="24"/>
              </w:rPr>
              <w:t>±0.388</w:t>
            </w:r>
          </w:p>
        </w:tc>
        <w:tc>
          <w:tcPr>
            <w:tcW w:w="1428" w:type="dxa"/>
          </w:tcPr>
          <w:p w14:paraId="144CEA7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11.74</w:t>
            </w:r>
            <w:r w:rsidRPr="0024488A">
              <w:rPr>
                <w:rFonts w:ascii="Times New Roman" w:eastAsia="Times New Roman" w:hAnsi="Times New Roman" w:cs="Times New Roman"/>
                <w:color w:val="000000"/>
                <w:sz w:val="24"/>
                <w:szCs w:val="24"/>
              </w:rPr>
              <w:t>±0.407</w:t>
            </w:r>
          </w:p>
        </w:tc>
        <w:tc>
          <w:tcPr>
            <w:tcW w:w="1563" w:type="dxa"/>
          </w:tcPr>
          <w:p w14:paraId="65CBB7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29.35</w:t>
            </w:r>
            <w:r w:rsidRPr="0024488A">
              <w:rPr>
                <w:rFonts w:ascii="Times New Roman" w:eastAsia="Times New Roman" w:hAnsi="Times New Roman" w:cs="Times New Roman"/>
                <w:color w:val="000000"/>
                <w:sz w:val="24"/>
                <w:szCs w:val="24"/>
              </w:rPr>
              <w:t>±1.017</w:t>
            </w:r>
          </w:p>
        </w:tc>
        <w:tc>
          <w:tcPr>
            <w:tcW w:w="1548" w:type="dxa"/>
          </w:tcPr>
          <w:p w14:paraId="5351C5D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0.052</w:t>
            </w:r>
            <w:r w:rsidRPr="0024488A">
              <w:rPr>
                <w:rFonts w:ascii="Times New Roman" w:eastAsia="Times New Roman" w:hAnsi="Times New Roman" w:cs="Times New Roman"/>
                <w:color w:val="000000"/>
                <w:sz w:val="24"/>
                <w:szCs w:val="24"/>
              </w:rPr>
              <w:t>±0.001</w:t>
            </w:r>
          </w:p>
        </w:tc>
        <w:tc>
          <w:tcPr>
            <w:tcW w:w="1558" w:type="dxa"/>
          </w:tcPr>
          <w:p w14:paraId="031F446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w:t>
            </w:r>
            <w:r w:rsidRPr="0024488A">
              <w:rPr>
                <w:rFonts w:ascii="Times New Roman" w:eastAsia="Times New Roman" w:hAnsi="Times New Roman" w:cs="Times New Roman"/>
                <w:color w:val="000000"/>
                <w:sz w:val="24"/>
                <w:szCs w:val="24"/>
              </w:rPr>
              <w:t>±1.501</w:t>
            </w:r>
          </w:p>
        </w:tc>
        <w:tc>
          <w:tcPr>
            <w:tcW w:w="1558" w:type="dxa"/>
          </w:tcPr>
          <w:p w14:paraId="618F52C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64.667</w:t>
            </w:r>
            <w:r w:rsidRPr="0024488A">
              <w:rPr>
                <w:rFonts w:ascii="Times New Roman" w:eastAsia="Times New Roman" w:hAnsi="Times New Roman" w:cs="Times New Roman"/>
                <w:color w:val="000000"/>
                <w:sz w:val="24"/>
                <w:szCs w:val="24"/>
              </w:rPr>
              <w:t>±2.24</w:t>
            </w:r>
          </w:p>
        </w:tc>
      </w:tr>
      <w:tr w:rsidR="007114CE" w:rsidRPr="0024488A" w14:paraId="26908C9B" w14:textId="77777777" w:rsidTr="00C05951">
        <w:trPr>
          <w:trHeight w:val="271"/>
        </w:trPr>
        <w:tc>
          <w:tcPr>
            <w:tcW w:w="1374" w:type="dxa"/>
          </w:tcPr>
          <w:p w14:paraId="005B317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9</w:t>
            </w:r>
          </w:p>
        </w:tc>
        <w:tc>
          <w:tcPr>
            <w:tcW w:w="1203" w:type="dxa"/>
          </w:tcPr>
          <w:p w14:paraId="458478E4"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CL-9</w:t>
            </w:r>
          </w:p>
        </w:tc>
        <w:tc>
          <w:tcPr>
            <w:tcW w:w="1687" w:type="dxa"/>
          </w:tcPr>
          <w:p w14:paraId="061EAF8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148.367</w:t>
            </w:r>
            <w:r w:rsidRPr="0024488A">
              <w:rPr>
                <w:rFonts w:ascii="Times New Roman" w:eastAsia="Times New Roman" w:hAnsi="Times New Roman" w:cs="Times New Roman"/>
                <w:color w:val="000000"/>
                <w:sz w:val="24"/>
                <w:szCs w:val="24"/>
              </w:rPr>
              <w:t>±0.467</w:t>
            </w:r>
          </w:p>
        </w:tc>
        <w:tc>
          <w:tcPr>
            <w:tcW w:w="1548" w:type="dxa"/>
          </w:tcPr>
          <w:p w14:paraId="62418B9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33.67</w:t>
            </w:r>
            <w:r w:rsidRPr="0024488A">
              <w:rPr>
                <w:rFonts w:ascii="Times New Roman" w:eastAsia="Times New Roman" w:hAnsi="Times New Roman" w:cs="Times New Roman"/>
                <w:color w:val="000000"/>
                <w:sz w:val="24"/>
                <w:szCs w:val="24"/>
              </w:rPr>
              <w:t>±1.361</w:t>
            </w:r>
          </w:p>
        </w:tc>
        <w:tc>
          <w:tcPr>
            <w:tcW w:w="1428" w:type="dxa"/>
          </w:tcPr>
          <w:p w14:paraId="0794F1C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22.55</w:t>
            </w:r>
            <w:r w:rsidRPr="0024488A">
              <w:rPr>
                <w:rFonts w:ascii="Times New Roman" w:eastAsia="Times New Roman" w:hAnsi="Times New Roman" w:cs="Times New Roman"/>
                <w:color w:val="000000"/>
                <w:sz w:val="24"/>
                <w:szCs w:val="24"/>
              </w:rPr>
              <w:t>±0.911</w:t>
            </w:r>
          </w:p>
        </w:tc>
        <w:tc>
          <w:tcPr>
            <w:tcW w:w="1563" w:type="dxa"/>
          </w:tcPr>
          <w:p w14:paraId="780B410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21.33</w:t>
            </w:r>
            <w:r w:rsidRPr="0024488A">
              <w:rPr>
                <w:rFonts w:ascii="Times New Roman" w:eastAsia="Times New Roman" w:hAnsi="Times New Roman" w:cs="Times New Roman"/>
                <w:color w:val="000000"/>
                <w:sz w:val="24"/>
                <w:szCs w:val="24"/>
              </w:rPr>
              <w:t>±0.862</w:t>
            </w:r>
          </w:p>
        </w:tc>
        <w:tc>
          <w:tcPr>
            <w:tcW w:w="1548" w:type="dxa"/>
          </w:tcPr>
          <w:p w14:paraId="62CB2B3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0.064</w:t>
            </w:r>
            <w:r w:rsidRPr="0024488A">
              <w:rPr>
                <w:rFonts w:ascii="Times New Roman" w:eastAsia="Times New Roman" w:hAnsi="Times New Roman" w:cs="Times New Roman"/>
                <w:color w:val="000000"/>
                <w:sz w:val="24"/>
                <w:szCs w:val="24"/>
              </w:rPr>
              <w:t>±0.003</w:t>
            </w:r>
          </w:p>
        </w:tc>
        <w:tc>
          <w:tcPr>
            <w:tcW w:w="1558" w:type="dxa"/>
          </w:tcPr>
          <w:p w14:paraId="2745F6A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w:t>
            </w:r>
            <w:r w:rsidRPr="0024488A">
              <w:rPr>
                <w:rFonts w:ascii="Times New Roman" w:eastAsia="Times New Roman" w:hAnsi="Times New Roman" w:cs="Times New Roman"/>
                <w:color w:val="000000"/>
                <w:sz w:val="24"/>
                <w:szCs w:val="24"/>
              </w:rPr>
              <w:t>±1.559</w:t>
            </w:r>
          </w:p>
        </w:tc>
        <w:tc>
          <w:tcPr>
            <w:tcW w:w="1558" w:type="dxa"/>
          </w:tcPr>
          <w:p w14:paraId="421479C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58.333</w:t>
            </w:r>
            <w:r w:rsidRPr="0024488A">
              <w:rPr>
                <w:rFonts w:ascii="Times New Roman" w:eastAsia="Times New Roman" w:hAnsi="Times New Roman" w:cs="Times New Roman"/>
                <w:color w:val="000000"/>
                <w:sz w:val="24"/>
                <w:szCs w:val="24"/>
              </w:rPr>
              <w:t>±2.358</w:t>
            </w:r>
          </w:p>
        </w:tc>
      </w:tr>
      <w:tr w:rsidR="007114CE" w:rsidRPr="0024488A" w14:paraId="4489A701" w14:textId="77777777" w:rsidTr="00C05951">
        <w:trPr>
          <w:trHeight w:val="271"/>
        </w:trPr>
        <w:tc>
          <w:tcPr>
            <w:tcW w:w="1374" w:type="dxa"/>
          </w:tcPr>
          <w:p w14:paraId="126ECA76"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10</w:t>
            </w:r>
          </w:p>
        </w:tc>
        <w:tc>
          <w:tcPr>
            <w:tcW w:w="1203" w:type="dxa"/>
          </w:tcPr>
          <w:p w14:paraId="3F59D487"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CL-10</w:t>
            </w:r>
          </w:p>
        </w:tc>
        <w:tc>
          <w:tcPr>
            <w:tcW w:w="1687" w:type="dxa"/>
          </w:tcPr>
          <w:p w14:paraId="743B19B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138.333</w:t>
            </w:r>
            <w:r w:rsidRPr="0024488A">
              <w:rPr>
                <w:rFonts w:ascii="Times New Roman" w:eastAsia="Times New Roman" w:hAnsi="Times New Roman" w:cs="Times New Roman"/>
                <w:color w:val="000000"/>
                <w:sz w:val="24"/>
                <w:szCs w:val="24"/>
              </w:rPr>
              <w:t>±0.593</w:t>
            </w:r>
          </w:p>
        </w:tc>
        <w:tc>
          <w:tcPr>
            <w:tcW w:w="1548" w:type="dxa"/>
          </w:tcPr>
          <w:p w14:paraId="1A56065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23.1</w:t>
            </w:r>
            <w:r w:rsidRPr="0024488A">
              <w:rPr>
                <w:rFonts w:ascii="Times New Roman" w:eastAsia="Times New Roman" w:hAnsi="Times New Roman" w:cs="Times New Roman"/>
                <w:color w:val="000000"/>
                <w:sz w:val="24"/>
                <w:szCs w:val="24"/>
              </w:rPr>
              <w:t>±1.067</w:t>
            </w:r>
          </w:p>
        </w:tc>
        <w:tc>
          <w:tcPr>
            <w:tcW w:w="1428" w:type="dxa"/>
          </w:tcPr>
          <w:p w14:paraId="713E7D3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16.24</w:t>
            </w:r>
            <w:r w:rsidRPr="0024488A">
              <w:rPr>
                <w:rFonts w:ascii="Times New Roman" w:eastAsia="Times New Roman" w:hAnsi="Times New Roman" w:cs="Times New Roman"/>
                <w:color w:val="000000"/>
                <w:sz w:val="24"/>
                <w:szCs w:val="24"/>
              </w:rPr>
              <w:t>±0.75</w:t>
            </w:r>
          </w:p>
        </w:tc>
        <w:tc>
          <w:tcPr>
            <w:tcW w:w="1563" w:type="dxa"/>
          </w:tcPr>
          <w:p w14:paraId="05559A1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23.56</w:t>
            </w:r>
            <w:r w:rsidRPr="0024488A">
              <w:rPr>
                <w:rFonts w:ascii="Times New Roman" w:eastAsia="Times New Roman" w:hAnsi="Times New Roman" w:cs="Times New Roman"/>
                <w:color w:val="000000"/>
                <w:sz w:val="24"/>
                <w:szCs w:val="24"/>
              </w:rPr>
              <w:t>±1.088</w:t>
            </w:r>
          </w:p>
        </w:tc>
        <w:tc>
          <w:tcPr>
            <w:tcW w:w="1548" w:type="dxa"/>
          </w:tcPr>
          <w:p w14:paraId="400638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0.058</w:t>
            </w:r>
            <w:r w:rsidRPr="0024488A">
              <w:rPr>
                <w:rFonts w:ascii="Times New Roman" w:eastAsia="Times New Roman" w:hAnsi="Times New Roman" w:cs="Times New Roman"/>
                <w:color w:val="000000"/>
                <w:sz w:val="24"/>
                <w:szCs w:val="24"/>
              </w:rPr>
              <w:t>±0.003</w:t>
            </w:r>
          </w:p>
        </w:tc>
        <w:tc>
          <w:tcPr>
            <w:tcW w:w="1558" w:type="dxa"/>
          </w:tcPr>
          <w:p w14:paraId="49A526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36.3</w:t>
            </w:r>
            <w:r w:rsidRPr="0024488A">
              <w:rPr>
                <w:rFonts w:ascii="Times New Roman" w:eastAsia="Times New Roman" w:hAnsi="Times New Roman" w:cs="Times New Roman"/>
                <w:color w:val="000000"/>
                <w:sz w:val="24"/>
                <w:szCs w:val="24"/>
              </w:rPr>
              <w:t>±1.674</w:t>
            </w:r>
          </w:p>
        </w:tc>
        <w:tc>
          <w:tcPr>
            <w:tcW w:w="1558" w:type="dxa"/>
          </w:tcPr>
          <w:p w14:paraId="5FBF2F62" w14:textId="77777777" w:rsidR="007114CE" w:rsidRPr="0024488A" w:rsidRDefault="007114CE" w:rsidP="00C05951">
            <w:pPr>
              <w:jc w:val="center"/>
              <w:rPr>
                <w:rFonts w:ascii="Times New Roman" w:hAnsi="Times New Roman" w:cs="Times New Roman"/>
                <w:b/>
                <w:color w:val="000000"/>
                <w:sz w:val="24"/>
                <w:szCs w:val="24"/>
              </w:rPr>
            </w:pPr>
            <w:r w:rsidRPr="0024488A">
              <w:rPr>
                <w:rFonts w:ascii="Times New Roman" w:hAnsi="Times New Roman" w:cs="Times New Roman"/>
                <w:color w:val="000000"/>
                <w:sz w:val="24"/>
                <w:szCs w:val="24"/>
              </w:rPr>
              <w:t>55.667</w:t>
            </w:r>
            <w:r w:rsidRPr="0024488A">
              <w:rPr>
                <w:rFonts w:ascii="Times New Roman" w:eastAsia="Times New Roman" w:hAnsi="Times New Roman" w:cs="Times New Roman"/>
                <w:color w:val="000000"/>
                <w:sz w:val="24"/>
                <w:szCs w:val="24"/>
              </w:rPr>
              <w:t>±2.571</w:t>
            </w:r>
          </w:p>
        </w:tc>
      </w:tr>
      <w:tr w:rsidR="007114CE" w:rsidRPr="0024488A" w14:paraId="76B3EF43" w14:textId="77777777" w:rsidTr="00C05951">
        <w:trPr>
          <w:trHeight w:val="271"/>
        </w:trPr>
        <w:tc>
          <w:tcPr>
            <w:tcW w:w="1374" w:type="dxa"/>
          </w:tcPr>
          <w:p w14:paraId="6FD8BA7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11</w:t>
            </w:r>
          </w:p>
        </w:tc>
        <w:tc>
          <w:tcPr>
            <w:tcW w:w="1203" w:type="dxa"/>
          </w:tcPr>
          <w:p w14:paraId="6877212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CL-11</w:t>
            </w:r>
          </w:p>
        </w:tc>
        <w:tc>
          <w:tcPr>
            <w:tcW w:w="1687" w:type="dxa"/>
          </w:tcPr>
          <w:p w14:paraId="3D40BE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136.691</w:t>
            </w:r>
            <w:r w:rsidRPr="0024488A">
              <w:rPr>
                <w:rFonts w:ascii="Times New Roman" w:eastAsia="Times New Roman" w:hAnsi="Times New Roman" w:cs="Times New Roman"/>
                <w:color w:val="000000"/>
                <w:sz w:val="24"/>
                <w:szCs w:val="24"/>
              </w:rPr>
              <w:t>±2.062</w:t>
            </w:r>
          </w:p>
        </w:tc>
        <w:tc>
          <w:tcPr>
            <w:tcW w:w="1548" w:type="dxa"/>
          </w:tcPr>
          <w:p w14:paraId="77DADCB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34.67</w:t>
            </w:r>
            <w:r w:rsidRPr="0024488A">
              <w:rPr>
                <w:rFonts w:ascii="Times New Roman" w:eastAsia="Times New Roman" w:hAnsi="Times New Roman" w:cs="Times New Roman"/>
                <w:color w:val="000000"/>
                <w:sz w:val="24"/>
                <w:szCs w:val="24"/>
              </w:rPr>
              <w:t>±0.801</w:t>
            </w:r>
          </w:p>
        </w:tc>
        <w:tc>
          <w:tcPr>
            <w:tcW w:w="1428" w:type="dxa"/>
          </w:tcPr>
          <w:p w14:paraId="2252733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25.23</w:t>
            </w:r>
            <w:r w:rsidRPr="0024488A">
              <w:rPr>
                <w:rFonts w:ascii="Times New Roman" w:eastAsia="Times New Roman" w:hAnsi="Times New Roman" w:cs="Times New Roman"/>
                <w:color w:val="000000"/>
                <w:sz w:val="24"/>
                <w:szCs w:val="24"/>
              </w:rPr>
              <w:t>±0.583</w:t>
            </w:r>
          </w:p>
        </w:tc>
        <w:tc>
          <w:tcPr>
            <w:tcW w:w="1563" w:type="dxa"/>
          </w:tcPr>
          <w:p w14:paraId="501A958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25.78</w:t>
            </w:r>
            <w:r w:rsidRPr="0024488A">
              <w:rPr>
                <w:rFonts w:ascii="Times New Roman" w:eastAsia="Times New Roman" w:hAnsi="Times New Roman" w:cs="Times New Roman"/>
                <w:color w:val="000000"/>
                <w:sz w:val="24"/>
                <w:szCs w:val="24"/>
              </w:rPr>
              <w:t>±0.595</w:t>
            </w:r>
          </w:p>
        </w:tc>
        <w:tc>
          <w:tcPr>
            <w:tcW w:w="1548" w:type="dxa"/>
          </w:tcPr>
          <w:p w14:paraId="26E7AE7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0.056</w:t>
            </w:r>
            <w:r w:rsidRPr="0024488A">
              <w:rPr>
                <w:rFonts w:ascii="Times New Roman" w:eastAsia="Times New Roman" w:hAnsi="Times New Roman" w:cs="Times New Roman"/>
                <w:color w:val="000000"/>
                <w:sz w:val="24"/>
                <w:szCs w:val="24"/>
              </w:rPr>
              <w:t>±0.001</w:t>
            </w:r>
          </w:p>
        </w:tc>
        <w:tc>
          <w:tcPr>
            <w:tcW w:w="1558" w:type="dxa"/>
          </w:tcPr>
          <w:p w14:paraId="211C00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38.667</w:t>
            </w:r>
            <w:r w:rsidRPr="0024488A">
              <w:rPr>
                <w:rFonts w:ascii="Times New Roman" w:eastAsia="Times New Roman" w:hAnsi="Times New Roman" w:cs="Times New Roman"/>
                <w:color w:val="000000"/>
                <w:sz w:val="24"/>
                <w:szCs w:val="24"/>
              </w:rPr>
              <w:t>±0.895</w:t>
            </w:r>
          </w:p>
        </w:tc>
        <w:tc>
          <w:tcPr>
            <w:tcW w:w="1558" w:type="dxa"/>
          </w:tcPr>
          <w:p w14:paraId="4A533F6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71</w:t>
            </w:r>
            <w:r w:rsidRPr="0024488A">
              <w:rPr>
                <w:rFonts w:ascii="Times New Roman" w:eastAsia="Times New Roman" w:hAnsi="Times New Roman" w:cs="Times New Roman"/>
                <w:color w:val="000000"/>
                <w:sz w:val="24"/>
                <w:szCs w:val="24"/>
              </w:rPr>
              <w:t>±1.64</w:t>
            </w:r>
          </w:p>
        </w:tc>
      </w:tr>
      <w:tr w:rsidR="007114CE" w:rsidRPr="0024488A" w14:paraId="77C2653E" w14:textId="77777777" w:rsidTr="00C05951">
        <w:trPr>
          <w:trHeight w:val="256"/>
        </w:trPr>
        <w:tc>
          <w:tcPr>
            <w:tcW w:w="1374" w:type="dxa"/>
          </w:tcPr>
          <w:p w14:paraId="6FEEDAE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12</w:t>
            </w:r>
          </w:p>
        </w:tc>
        <w:tc>
          <w:tcPr>
            <w:tcW w:w="1203" w:type="dxa"/>
          </w:tcPr>
          <w:p w14:paraId="395153B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CL-12</w:t>
            </w:r>
          </w:p>
        </w:tc>
        <w:tc>
          <w:tcPr>
            <w:tcW w:w="1687" w:type="dxa"/>
          </w:tcPr>
          <w:p w14:paraId="0004A3E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134.467</w:t>
            </w:r>
            <w:r w:rsidRPr="0024488A">
              <w:rPr>
                <w:rFonts w:ascii="Times New Roman" w:eastAsia="Times New Roman" w:hAnsi="Times New Roman" w:cs="Times New Roman"/>
                <w:color w:val="000000"/>
                <w:sz w:val="24"/>
                <w:szCs w:val="24"/>
              </w:rPr>
              <w:t>±0.732</w:t>
            </w:r>
          </w:p>
        </w:tc>
        <w:tc>
          <w:tcPr>
            <w:tcW w:w="1548" w:type="dxa"/>
          </w:tcPr>
          <w:p w14:paraId="4D11101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33.84</w:t>
            </w:r>
            <w:r w:rsidRPr="0024488A">
              <w:rPr>
                <w:rFonts w:ascii="Times New Roman" w:eastAsia="Times New Roman" w:hAnsi="Times New Roman" w:cs="Times New Roman"/>
                <w:color w:val="000000"/>
                <w:sz w:val="24"/>
                <w:szCs w:val="24"/>
              </w:rPr>
              <w:t>±1.563</w:t>
            </w:r>
          </w:p>
        </w:tc>
        <w:tc>
          <w:tcPr>
            <w:tcW w:w="1428" w:type="dxa"/>
          </w:tcPr>
          <w:p w14:paraId="22A3122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25.01</w:t>
            </w:r>
            <w:r w:rsidRPr="0024488A">
              <w:rPr>
                <w:rFonts w:ascii="Times New Roman" w:eastAsia="Times New Roman" w:hAnsi="Times New Roman" w:cs="Times New Roman"/>
                <w:color w:val="000000"/>
                <w:sz w:val="24"/>
                <w:szCs w:val="24"/>
              </w:rPr>
              <w:t>±1.155</w:t>
            </w:r>
          </w:p>
        </w:tc>
        <w:tc>
          <w:tcPr>
            <w:tcW w:w="1563" w:type="dxa"/>
          </w:tcPr>
          <w:p w14:paraId="64FC5B0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26.01</w:t>
            </w:r>
            <w:r w:rsidRPr="0024488A">
              <w:rPr>
                <w:rFonts w:ascii="Times New Roman" w:eastAsia="Times New Roman" w:hAnsi="Times New Roman" w:cs="Times New Roman"/>
                <w:color w:val="000000"/>
                <w:sz w:val="24"/>
                <w:szCs w:val="24"/>
              </w:rPr>
              <w:t>±1.201</w:t>
            </w:r>
          </w:p>
        </w:tc>
        <w:tc>
          <w:tcPr>
            <w:tcW w:w="1548" w:type="dxa"/>
          </w:tcPr>
          <w:p w14:paraId="403CF4D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0.065</w:t>
            </w:r>
            <w:r w:rsidRPr="0024488A">
              <w:rPr>
                <w:rFonts w:ascii="Times New Roman" w:eastAsia="Times New Roman" w:hAnsi="Times New Roman" w:cs="Times New Roman"/>
                <w:color w:val="000000"/>
                <w:sz w:val="24"/>
                <w:szCs w:val="24"/>
              </w:rPr>
              <w:t>±0.002</w:t>
            </w:r>
          </w:p>
        </w:tc>
        <w:tc>
          <w:tcPr>
            <w:tcW w:w="1558" w:type="dxa"/>
          </w:tcPr>
          <w:p w14:paraId="7D8A632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43.333</w:t>
            </w:r>
            <w:r w:rsidRPr="0024488A">
              <w:rPr>
                <w:rFonts w:ascii="Times New Roman" w:eastAsia="Times New Roman" w:hAnsi="Times New Roman" w:cs="Times New Roman"/>
                <w:color w:val="000000"/>
                <w:sz w:val="24"/>
                <w:szCs w:val="24"/>
              </w:rPr>
              <w:t>±1.992</w:t>
            </w:r>
          </w:p>
        </w:tc>
        <w:tc>
          <w:tcPr>
            <w:tcW w:w="1558" w:type="dxa"/>
          </w:tcPr>
          <w:p w14:paraId="410BAB9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64.333</w:t>
            </w:r>
            <w:r w:rsidRPr="0024488A">
              <w:rPr>
                <w:rFonts w:ascii="Times New Roman" w:eastAsia="Times New Roman" w:hAnsi="Times New Roman" w:cs="Times New Roman"/>
                <w:color w:val="000000"/>
                <w:sz w:val="24"/>
                <w:szCs w:val="24"/>
              </w:rPr>
              <w:t>±1.817</w:t>
            </w:r>
          </w:p>
        </w:tc>
      </w:tr>
      <w:tr w:rsidR="007114CE" w:rsidRPr="0024488A" w14:paraId="7E7022CD" w14:textId="77777777" w:rsidTr="00C05951">
        <w:trPr>
          <w:trHeight w:val="271"/>
        </w:trPr>
        <w:tc>
          <w:tcPr>
            <w:tcW w:w="1374" w:type="dxa"/>
          </w:tcPr>
          <w:p w14:paraId="77B2EDD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13</w:t>
            </w:r>
          </w:p>
        </w:tc>
        <w:tc>
          <w:tcPr>
            <w:tcW w:w="1203" w:type="dxa"/>
          </w:tcPr>
          <w:p w14:paraId="265C185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CL-13</w:t>
            </w:r>
          </w:p>
        </w:tc>
        <w:tc>
          <w:tcPr>
            <w:tcW w:w="1687" w:type="dxa"/>
          </w:tcPr>
          <w:p w14:paraId="361DBDF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76.683</w:t>
            </w:r>
            <w:r w:rsidRPr="0024488A">
              <w:rPr>
                <w:rFonts w:ascii="Times New Roman" w:eastAsia="Times New Roman" w:hAnsi="Times New Roman" w:cs="Times New Roman"/>
                <w:color w:val="000000"/>
                <w:sz w:val="24"/>
                <w:szCs w:val="24"/>
              </w:rPr>
              <w:t>±0.399</w:t>
            </w:r>
          </w:p>
        </w:tc>
        <w:tc>
          <w:tcPr>
            <w:tcW w:w="1548" w:type="dxa"/>
          </w:tcPr>
          <w:p w14:paraId="2E0D346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10.6</w:t>
            </w:r>
            <w:r w:rsidRPr="0024488A">
              <w:rPr>
                <w:rFonts w:ascii="Times New Roman" w:eastAsia="Times New Roman" w:hAnsi="Times New Roman" w:cs="Times New Roman"/>
                <w:color w:val="000000"/>
                <w:sz w:val="24"/>
                <w:szCs w:val="24"/>
              </w:rPr>
              <w:t>±0.551</w:t>
            </w:r>
          </w:p>
        </w:tc>
        <w:tc>
          <w:tcPr>
            <w:tcW w:w="1428" w:type="dxa"/>
          </w:tcPr>
          <w:p w14:paraId="4B9F0E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12.84</w:t>
            </w:r>
            <w:r w:rsidRPr="0024488A">
              <w:rPr>
                <w:rFonts w:ascii="Times New Roman" w:eastAsia="Times New Roman" w:hAnsi="Times New Roman" w:cs="Times New Roman"/>
                <w:color w:val="000000"/>
                <w:sz w:val="24"/>
                <w:szCs w:val="24"/>
              </w:rPr>
              <w:t>±0.667</w:t>
            </w:r>
          </w:p>
        </w:tc>
        <w:tc>
          <w:tcPr>
            <w:tcW w:w="1563" w:type="dxa"/>
          </w:tcPr>
          <w:p w14:paraId="2FFF3D7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24.56</w:t>
            </w:r>
            <w:r w:rsidRPr="0024488A">
              <w:rPr>
                <w:rFonts w:ascii="Times New Roman" w:eastAsia="Times New Roman" w:hAnsi="Times New Roman" w:cs="Times New Roman"/>
                <w:color w:val="000000"/>
                <w:sz w:val="24"/>
                <w:szCs w:val="24"/>
              </w:rPr>
              <w:t>±1.276</w:t>
            </w:r>
          </w:p>
        </w:tc>
        <w:tc>
          <w:tcPr>
            <w:tcW w:w="1548" w:type="dxa"/>
          </w:tcPr>
          <w:p w14:paraId="6DE53E0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0.039</w:t>
            </w:r>
            <w:r w:rsidRPr="0024488A">
              <w:rPr>
                <w:rFonts w:ascii="Times New Roman" w:eastAsia="Times New Roman" w:hAnsi="Times New Roman" w:cs="Times New Roman"/>
                <w:color w:val="000000"/>
                <w:sz w:val="24"/>
                <w:szCs w:val="24"/>
              </w:rPr>
              <w:t>±0.002</w:t>
            </w:r>
          </w:p>
        </w:tc>
        <w:tc>
          <w:tcPr>
            <w:tcW w:w="1558" w:type="dxa"/>
          </w:tcPr>
          <w:p w14:paraId="0E89061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13.667</w:t>
            </w:r>
            <w:r w:rsidRPr="0024488A">
              <w:rPr>
                <w:rFonts w:ascii="Times New Roman" w:eastAsia="Times New Roman" w:hAnsi="Times New Roman" w:cs="Times New Roman"/>
                <w:color w:val="000000"/>
                <w:sz w:val="24"/>
                <w:szCs w:val="24"/>
              </w:rPr>
              <w:t>±0.772</w:t>
            </w:r>
          </w:p>
        </w:tc>
        <w:tc>
          <w:tcPr>
            <w:tcW w:w="1558" w:type="dxa"/>
          </w:tcPr>
          <w:p w14:paraId="39BC0DF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35.45</w:t>
            </w:r>
            <w:r w:rsidRPr="0024488A">
              <w:rPr>
                <w:rFonts w:ascii="Times New Roman" w:eastAsia="Times New Roman" w:hAnsi="Times New Roman" w:cs="Times New Roman"/>
                <w:color w:val="000000"/>
                <w:sz w:val="24"/>
                <w:szCs w:val="24"/>
              </w:rPr>
              <w:t>±1.842</w:t>
            </w:r>
          </w:p>
        </w:tc>
      </w:tr>
      <w:tr w:rsidR="007114CE" w:rsidRPr="0024488A" w14:paraId="5FE65E2D" w14:textId="77777777" w:rsidTr="00C05951">
        <w:trPr>
          <w:trHeight w:val="271"/>
        </w:trPr>
        <w:tc>
          <w:tcPr>
            <w:tcW w:w="1374" w:type="dxa"/>
          </w:tcPr>
          <w:p w14:paraId="2EF41885"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14</w:t>
            </w:r>
          </w:p>
        </w:tc>
        <w:tc>
          <w:tcPr>
            <w:tcW w:w="1203" w:type="dxa"/>
          </w:tcPr>
          <w:p w14:paraId="655D7E8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CL-14</w:t>
            </w:r>
          </w:p>
        </w:tc>
        <w:tc>
          <w:tcPr>
            <w:tcW w:w="1687" w:type="dxa"/>
          </w:tcPr>
          <w:p w14:paraId="4ECB130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156.533</w:t>
            </w:r>
            <w:r w:rsidRPr="0024488A">
              <w:rPr>
                <w:rFonts w:ascii="Times New Roman" w:eastAsia="Times New Roman" w:hAnsi="Times New Roman" w:cs="Times New Roman"/>
                <w:color w:val="000000"/>
                <w:sz w:val="24"/>
                <w:szCs w:val="24"/>
              </w:rPr>
              <w:t>±0.347</w:t>
            </w:r>
          </w:p>
        </w:tc>
        <w:tc>
          <w:tcPr>
            <w:tcW w:w="1548" w:type="dxa"/>
          </w:tcPr>
          <w:p w14:paraId="5FA69AA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39.24</w:t>
            </w:r>
            <w:r w:rsidRPr="0024488A">
              <w:rPr>
                <w:rFonts w:ascii="Times New Roman" w:eastAsia="Times New Roman" w:hAnsi="Times New Roman" w:cs="Times New Roman"/>
                <w:color w:val="000000"/>
                <w:sz w:val="24"/>
                <w:szCs w:val="24"/>
              </w:rPr>
              <w:t>±1.133</w:t>
            </w:r>
          </w:p>
        </w:tc>
        <w:tc>
          <w:tcPr>
            <w:tcW w:w="1428" w:type="dxa"/>
          </w:tcPr>
          <w:p w14:paraId="158917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23.98</w:t>
            </w:r>
            <w:r w:rsidRPr="0024488A">
              <w:rPr>
                <w:rFonts w:ascii="Times New Roman" w:eastAsia="Times New Roman" w:hAnsi="Times New Roman" w:cs="Times New Roman"/>
                <w:color w:val="000000"/>
                <w:sz w:val="24"/>
                <w:szCs w:val="24"/>
              </w:rPr>
              <w:t>±0.831</w:t>
            </w:r>
          </w:p>
        </w:tc>
        <w:tc>
          <w:tcPr>
            <w:tcW w:w="1563" w:type="dxa"/>
          </w:tcPr>
          <w:p w14:paraId="4767853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21.34</w:t>
            </w:r>
            <w:r w:rsidRPr="0024488A">
              <w:rPr>
                <w:rFonts w:ascii="Times New Roman" w:eastAsia="Times New Roman" w:hAnsi="Times New Roman" w:cs="Times New Roman"/>
                <w:color w:val="000000"/>
                <w:sz w:val="24"/>
                <w:szCs w:val="24"/>
              </w:rPr>
              <w:t>±0.739</w:t>
            </w:r>
          </w:p>
        </w:tc>
        <w:tc>
          <w:tcPr>
            <w:tcW w:w="1548" w:type="dxa"/>
          </w:tcPr>
          <w:p w14:paraId="696F3A1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0.054</w:t>
            </w:r>
            <w:r w:rsidRPr="0024488A">
              <w:rPr>
                <w:rFonts w:ascii="Times New Roman" w:eastAsia="Times New Roman" w:hAnsi="Times New Roman" w:cs="Times New Roman"/>
                <w:color w:val="000000"/>
                <w:sz w:val="24"/>
                <w:szCs w:val="24"/>
              </w:rPr>
              <w:t>±0.002</w:t>
            </w:r>
          </w:p>
        </w:tc>
        <w:tc>
          <w:tcPr>
            <w:tcW w:w="1558" w:type="dxa"/>
          </w:tcPr>
          <w:p w14:paraId="6B1488C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44.667</w:t>
            </w:r>
            <w:r w:rsidRPr="0024488A">
              <w:rPr>
                <w:rFonts w:ascii="Times New Roman" w:eastAsia="Times New Roman" w:hAnsi="Times New Roman" w:cs="Times New Roman"/>
                <w:color w:val="000000"/>
                <w:sz w:val="24"/>
                <w:szCs w:val="24"/>
              </w:rPr>
              <w:t>±1.53</w:t>
            </w:r>
          </w:p>
        </w:tc>
        <w:tc>
          <w:tcPr>
            <w:tcW w:w="1558" w:type="dxa"/>
          </w:tcPr>
          <w:p w14:paraId="0DCF2C6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68.667</w:t>
            </w:r>
            <w:r w:rsidRPr="0024488A">
              <w:rPr>
                <w:rFonts w:ascii="Times New Roman" w:eastAsia="Times New Roman" w:hAnsi="Times New Roman" w:cs="Times New Roman"/>
                <w:color w:val="000000"/>
                <w:sz w:val="24"/>
                <w:szCs w:val="24"/>
              </w:rPr>
              <w:t>±1.224</w:t>
            </w:r>
          </w:p>
        </w:tc>
      </w:tr>
      <w:tr w:rsidR="007114CE" w:rsidRPr="0024488A" w14:paraId="47D81A1E" w14:textId="77777777" w:rsidTr="00C05951">
        <w:trPr>
          <w:trHeight w:val="271"/>
        </w:trPr>
        <w:tc>
          <w:tcPr>
            <w:tcW w:w="1374" w:type="dxa"/>
          </w:tcPr>
          <w:p w14:paraId="23B7D57E"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15</w:t>
            </w:r>
          </w:p>
        </w:tc>
        <w:tc>
          <w:tcPr>
            <w:tcW w:w="1203" w:type="dxa"/>
          </w:tcPr>
          <w:p w14:paraId="5E8600E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CL-15</w:t>
            </w:r>
          </w:p>
        </w:tc>
        <w:tc>
          <w:tcPr>
            <w:tcW w:w="1687" w:type="dxa"/>
          </w:tcPr>
          <w:p w14:paraId="55DCF48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150.6</w:t>
            </w:r>
            <w:r w:rsidRPr="0024488A">
              <w:rPr>
                <w:rFonts w:ascii="Times New Roman" w:eastAsia="Times New Roman" w:hAnsi="Times New Roman" w:cs="Times New Roman"/>
                <w:color w:val="000000"/>
                <w:sz w:val="24"/>
                <w:szCs w:val="24"/>
              </w:rPr>
              <w:t>±0.61</w:t>
            </w:r>
          </w:p>
        </w:tc>
        <w:tc>
          <w:tcPr>
            <w:tcW w:w="1548" w:type="dxa"/>
          </w:tcPr>
          <w:p w14:paraId="189EE19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37.62</w:t>
            </w:r>
            <w:r w:rsidRPr="0024488A">
              <w:rPr>
                <w:rFonts w:ascii="Times New Roman" w:eastAsia="Times New Roman" w:hAnsi="Times New Roman" w:cs="Times New Roman"/>
                <w:color w:val="000000"/>
                <w:sz w:val="24"/>
                <w:szCs w:val="24"/>
              </w:rPr>
              <w:t>±0.869</w:t>
            </w:r>
          </w:p>
        </w:tc>
        <w:tc>
          <w:tcPr>
            <w:tcW w:w="1428" w:type="dxa"/>
          </w:tcPr>
          <w:p w14:paraId="224187A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24.67</w:t>
            </w:r>
            <w:r w:rsidRPr="0024488A">
              <w:rPr>
                <w:rFonts w:ascii="Times New Roman" w:eastAsia="Times New Roman" w:hAnsi="Times New Roman" w:cs="Times New Roman"/>
                <w:color w:val="000000"/>
                <w:sz w:val="24"/>
                <w:szCs w:val="24"/>
              </w:rPr>
              <w:t>±0.712</w:t>
            </w:r>
          </w:p>
        </w:tc>
        <w:tc>
          <w:tcPr>
            <w:tcW w:w="1563" w:type="dxa"/>
          </w:tcPr>
          <w:p w14:paraId="46FD8F58"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color w:val="000000"/>
                <w:sz w:val="24"/>
                <w:szCs w:val="24"/>
              </w:rPr>
              <w:t>22.72</w:t>
            </w:r>
            <w:r w:rsidRPr="0024488A">
              <w:rPr>
                <w:rFonts w:ascii="Times New Roman" w:eastAsia="Times New Roman" w:hAnsi="Times New Roman" w:cs="Times New Roman"/>
                <w:color w:val="000000"/>
                <w:sz w:val="24"/>
                <w:szCs w:val="24"/>
              </w:rPr>
              <w:t>±0.656</w:t>
            </w:r>
          </w:p>
        </w:tc>
        <w:tc>
          <w:tcPr>
            <w:tcW w:w="1548" w:type="dxa"/>
          </w:tcPr>
          <w:p w14:paraId="08710AF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0.072</w:t>
            </w:r>
            <w:r w:rsidRPr="0024488A">
              <w:rPr>
                <w:rFonts w:ascii="Times New Roman" w:eastAsia="Times New Roman" w:hAnsi="Times New Roman" w:cs="Times New Roman"/>
                <w:color w:val="000000"/>
                <w:sz w:val="24"/>
                <w:szCs w:val="24"/>
              </w:rPr>
              <w:t>±0.003</w:t>
            </w:r>
          </w:p>
        </w:tc>
        <w:tc>
          <w:tcPr>
            <w:tcW w:w="1558" w:type="dxa"/>
          </w:tcPr>
          <w:p w14:paraId="73BEAA6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32.333</w:t>
            </w:r>
            <w:r w:rsidRPr="0024488A">
              <w:rPr>
                <w:rFonts w:ascii="Times New Roman" w:eastAsia="Times New Roman" w:hAnsi="Times New Roman" w:cs="Times New Roman"/>
                <w:color w:val="000000"/>
                <w:sz w:val="24"/>
                <w:szCs w:val="24"/>
              </w:rPr>
              <w:t>±0.953</w:t>
            </w:r>
          </w:p>
        </w:tc>
        <w:tc>
          <w:tcPr>
            <w:tcW w:w="1558" w:type="dxa"/>
          </w:tcPr>
          <w:p w14:paraId="749D0BB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51.333</w:t>
            </w:r>
            <w:r w:rsidRPr="0024488A">
              <w:rPr>
                <w:rFonts w:ascii="Times New Roman" w:eastAsia="Times New Roman" w:hAnsi="Times New Roman" w:cs="Times New Roman"/>
                <w:color w:val="000000"/>
                <w:sz w:val="24"/>
                <w:szCs w:val="24"/>
              </w:rPr>
              <w:t>±1.482</w:t>
            </w:r>
          </w:p>
        </w:tc>
      </w:tr>
      <w:tr w:rsidR="007114CE" w:rsidRPr="0024488A" w14:paraId="7D8B9CC1" w14:textId="77777777" w:rsidTr="00C05951">
        <w:trPr>
          <w:trHeight w:val="256"/>
        </w:trPr>
        <w:tc>
          <w:tcPr>
            <w:tcW w:w="1374" w:type="dxa"/>
          </w:tcPr>
          <w:p w14:paraId="486EBD40"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16</w:t>
            </w:r>
          </w:p>
        </w:tc>
        <w:tc>
          <w:tcPr>
            <w:tcW w:w="1203" w:type="dxa"/>
          </w:tcPr>
          <w:p w14:paraId="5B5F1D9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CL-16</w:t>
            </w:r>
          </w:p>
        </w:tc>
        <w:tc>
          <w:tcPr>
            <w:tcW w:w="1687" w:type="dxa"/>
          </w:tcPr>
          <w:p w14:paraId="6AFFCFF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137.267</w:t>
            </w:r>
            <w:r w:rsidRPr="0024488A">
              <w:rPr>
                <w:rFonts w:ascii="Times New Roman" w:eastAsia="Times New Roman" w:hAnsi="Times New Roman" w:cs="Times New Roman"/>
                <w:color w:val="000000"/>
                <w:sz w:val="24"/>
                <w:szCs w:val="24"/>
              </w:rPr>
              <w:t>±0.56</w:t>
            </w:r>
          </w:p>
        </w:tc>
        <w:tc>
          <w:tcPr>
            <w:tcW w:w="1548" w:type="dxa"/>
          </w:tcPr>
          <w:p w14:paraId="72D974C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36.63</w:t>
            </w:r>
            <w:r w:rsidRPr="0024488A">
              <w:rPr>
                <w:rFonts w:ascii="Times New Roman" w:eastAsia="Times New Roman" w:hAnsi="Times New Roman" w:cs="Times New Roman"/>
                <w:color w:val="000000"/>
                <w:sz w:val="24"/>
                <w:szCs w:val="24"/>
              </w:rPr>
              <w:t>±1.269</w:t>
            </w:r>
          </w:p>
        </w:tc>
        <w:tc>
          <w:tcPr>
            <w:tcW w:w="1428" w:type="dxa"/>
          </w:tcPr>
          <w:p w14:paraId="1B626F9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26.89</w:t>
            </w:r>
            <w:r w:rsidRPr="0024488A">
              <w:rPr>
                <w:rFonts w:ascii="Times New Roman" w:eastAsia="Times New Roman" w:hAnsi="Times New Roman" w:cs="Times New Roman"/>
                <w:color w:val="000000"/>
                <w:sz w:val="24"/>
                <w:szCs w:val="24"/>
              </w:rPr>
              <w:t>±0.621</w:t>
            </w:r>
          </w:p>
        </w:tc>
        <w:tc>
          <w:tcPr>
            <w:tcW w:w="1563" w:type="dxa"/>
          </w:tcPr>
          <w:p w14:paraId="2A5F66E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27.02</w:t>
            </w:r>
            <w:r w:rsidRPr="0024488A">
              <w:rPr>
                <w:rFonts w:ascii="Times New Roman" w:eastAsia="Times New Roman" w:hAnsi="Times New Roman" w:cs="Times New Roman"/>
                <w:color w:val="000000"/>
                <w:sz w:val="24"/>
                <w:szCs w:val="24"/>
              </w:rPr>
              <w:t>±0.624</w:t>
            </w:r>
          </w:p>
        </w:tc>
        <w:tc>
          <w:tcPr>
            <w:tcW w:w="1548" w:type="dxa"/>
          </w:tcPr>
          <w:p w14:paraId="28FB28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0.051</w:t>
            </w:r>
            <w:r w:rsidRPr="0024488A">
              <w:rPr>
                <w:rFonts w:ascii="Times New Roman" w:eastAsia="Times New Roman" w:hAnsi="Times New Roman" w:cs="Times New Roman"/>
                <w:color w:val="000000"/>
                <w:sz w:val="24"/>
                <w:szCs w:val="24"/>
              </w:rPr>
              <w:t>±0.002</w:t>
            </w:r>
          </w:p>
        </w:tc>
        <w:tc>
          <w:tcPr>
            <w:tcW w:w="1558" w:type="dxa"/>
          </w:tcPr>
          <w:p w14:paraId="4657F5A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w:t>
            </w:r>
            <w:r w:rsidRPr="0024488A">
              <w:rPr>
                <w:rFonts w:ascii="Times New Roman" w:eastAsia="Times New Roman" w:hAnsi="Times New Roman" w:cs="Times New Roman"/>
                <w:color w:val="000000"/>
                <w:sz w:val="24"/>
                <w:szCs w:val="24"/>
              </w:rPr>
              <w:t>±1.501</w:t>
            </w:r>
          </w:p>
        </w:tc>
        <w:tc>
          <w:tcPr>
            <w:tcW w:w="1558" w:type="dxa"/>
          </w:tcPr>
          <w:p w14:paraId="377779E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65</w:t>
            </w:r>
            <w:r w:rsidRPr="0024488A">
              <w:rPr>
                <w:rFonts w:ascii="Times New Roman" w:eastAsia="Times New Roman" w:hAnsi="Times New Roman" w:cs="Times New Roman"/>
                <w:color w:val="000000"/>
                <w:sz w:val="24"/>
                <w:szCs w:val="24"/>
              </w:rPr>
              <w:t>±1.876</w:t>
            </w:r>
          </w:p>
        </w:tc>
      </w:tr>
      <w:tr w:rsidR="007114CE" w:rsidRPr="0024488A" w14:paraId="5F70E1B0" w14:textId="77777777" w:rsidTr="00C05951">
        <w:trPr>
          <w:trHeight w:val="271"/>
        </w:trPr>
        <w:tc>
          <w:tcPr>
            <w:tcW w:w="1374" w:type="dxa"/>
          </w:tcPr>
          <w:p w14:paraId="70098728"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17</w:t>
            </w:r>
          </w:p>
        </w:tc>
        <w:tc>
          <w:tcPr>
            <w:tcW w:w="1203" w:type="dxa"/>
          </w:tcPr>
          <w:p w14:paraId="3892EADD"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CL-17</w:t>
            </w:r>
          </w:p>
        </w:tc>
        <w:tc>
          <w:tcPr>
            <w:tcW w:w="1687" w:type="dxa"/>
          </w:tcPr>
          <w:p w14:paraId="7748F85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122.367</w:t>
            </w:r>
            <w:r w:rsidRPr="0024488A">
              <w:rPr>
                <w:rFonts w:ascii="Times New Roman" w:eastAsia="Times New Roman" w:hAnsi="Times New Roman" w:cs="Times New Roman"/>
                <w:color w:val="000000"/>
                <w:sz w:val="24"/>
                <w:szCs w:val="24"/>
              </w:rPr>
              <w:t>±0.763</w:t>
            </w:r>
          </w:p>
        </w:tc>
        <w:tc>
          <w:tcPr>
            <w:tcW w:w="1548" w:type="dxa"/>
          </w:tcPr>
          <w:p w14:paraId="456B726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26.65</w:t>
            </w:r>
            <w:r w:rsidRPr="0024488A">
              <w:rPr>
                <w:rFonts w:ascii="Times New Roman" w:eastAsia="Times New Roman" w:hAnsi="Times New Roman" w:cs="Times New Roman"/>
                <w:color w:val="000000"/>
                <w:sz w:val="24"/>
                <w:szCs w:val="24"/>
              </w:rPr>
              <w:t>±1.231</w:t>
            </w:r>
          </w:p>
        </w:tc>
        <w:tc>
          <w:tcPr>
            <w:tcW w:w="1428" w:type="dxa"/>
          </w:tcPr>
          <w:p w14:paraId="4610A2C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21.83</w:t>
            </w:r>
            <w:r w:rsidRPr="0024488A">
              <w:rPr>
                <w:rFonts w:ascii="Times New Roman" w:eastAsia="Times New Roman" w:hAnsi="Times New Roman" w:cs="Times New Roman"/>
                <w:color w:val="000000"/>
                <w:sz w:val="24"/>
                <w:szCs w:val="24"/>
              </w:rPr>
              <w:t>±0.756</w:t>
            </w:r>
          </w:p>
        </w:tc>
        <w:tc>
          <w:tcPr>
            <w:tcW w:w="1563" w:type="dxa"/>
          </w:tcPr>
          <w:p w14:paraId="0741591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22.11</w:t>
            </w:r>
            <w:r w:rsidRPr="0024488A">
              <w:rPr>
                <w:rFonts w:ascii="Times New Roman" w:eastAsia="Times New Roman" w:hAnsi="Times New Roman" w:cs="Times New Roman"/>
                <w:color w:val="000000"/>
                <w:sz w:val="24"/>
                <w:szCs w:val="24"/>
              </w:rPr>
              <w:t>±0.766</w:t>
            </w:r>
          </w:p>
        </w:tc>
        <w:tc>
          <w:tcPr>
            <w:tcW w:w="1548" w:type="dxa"/>
          </w:tcPr>
          <w:p w14:paraId="710405B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0.056</w:t>
            </w:r>
            <w:r w:rsidRPr="0024488A">
              <w:rPr>
                <w:rFonts w:ascii="Times New Roman" w:eastAsia="Times New Roman" w:hAnsi="Times New Roman" w:cs="Times New Roman"/>
                <w:color w:val="000000"/>
                <w:sz w:val="24"/>
                <w:szCs w:val="24"/>
              </w:rPr>
              <w:t>±0.002</w:t>
            </w:r>
          </w:p>
        </w:tc>
        <w:tc>
          <w:tcPr>
            <w:tcW w:w="1558" w:type="dxa"/>
          </w:tcPr>
          <w:p w14:paraId="425D5F4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44.333</w:t>
            </w:r>
            <w:r w:rsidRPr="0024488A">
              <w:rPr>
                <w:rFonts w:ascii="Times New Roman" w:eastAsia="Times New Roman" w:hAnsi="Times New Roman" w:cs="Times New Roman"/>
                <w:color w:val="000000"/>
                <w:sz w:val="24"/>
                <w:szCs w:val="24"/>
              </w:rPr>
              <w:t>±1.299</w:t>
            </w:r>
          </w:p>
        </w:tc>
        <w:tc>
          <w:tcPr>
            <w:tcW w:w="1558" w:type="dxa"/>
          </w:tcPr>
          <w:p w14:paraId="131D20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71</w:t>
            </w:r>
            <w:r w:rsidRPr="0024488A">
              <w:rPr>
                <w:rFonts w:ascii="Times New Roman" w:eastAsia="Times New Roman" w:hAnsi="Times New Roman" w:cs="Times New Roman"/>
                <w:color w:val="000000"/>
                <w:sz w:val="24"/>
                <w:szCs w:val="24"/>
              </w:rPr>
              <w:t>±1.64</w:t>
            </w:r>
          </w:p>
        </w:tc>
      </w:tr>
      <w:tr w:rsidR="007114CE" w:rsidRPr="0024488A" w14:paraId="28C58259" w14:textId="77777777" w:rsidTr="00C05951">
        <w:trPr>
          <w:trHeight w:val="271"/>
        </w:trPr>
        <w:tc>
          <w:tcPr>
            <w:tcW w:w="1374" w:type="dxa"/>
          </w:tcPr>
          <w:p w14:paraId="088F07B7"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18</w:t>
            </w:r>
          </w:p>
        </w:tc>
        <w:tc>
          <w:tcPr>
            <w:tcW w:w="1203" w:type="dxa"/>
          </w:tcPr>
          <w:p w14:paraId="7227A4B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CL-18</w:t>
            </w:r>
          </w:p>
        </w:tc>
        <w:tc>
          <w:tcPr>
            <w:tcW w:w="1687" w:type="dxa"/>
          </w:tcPr>
          <w:p w14:paraId="75E7B56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83.4</w:t>
            </w:r>
            <w:r w:rsidRPr="0024488A">
              <w:rPr>
                <w:rFonts w:ascii="Times New Roman" w:eastAsia="Times New Roman" w:hAnsi="Times New Roman" w:cs="Times New Roman"/>
                <w:color w:val="000000"/>
                <w:sz w:val="24"/>
                <w:szCs w:val="24"/>
              </w:rPr>
              <w:t>±0.493</w:t>
            </w:r>
          </w:p>
        </w:tc>
        <w:tc>
          <w:tcPr>
            <w:tcW w:w="1548" w:type="dxa"/>
          </w:tcPr>
          <w:p w14:paraId="5527536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19.64</w:t>
            </w:r>
            <w:r w:rsidRPr="0024488A">
              <w:rPr>
                <w:rFonts w:ascii="Times New Roman" w:eastAsia="Times New Roman" w:hAnsi="Times New Roman" w:cs="Times New Roman"/>
                <w:color w:val="000000"/>
                <w:sz w:val="24"/>
                <w:szCs w:val="24"/>
              </w:rPr>
              <w:t>±0.34</w:t>
            </w:r>
          </w:p>
        </w:tc>
        <w:tc>
          <w:tcPr>
            <w:tcW w:w="1428" w:type="dxa"/>
          </w:tcPr>
          <w:p w14:paraId="60B6D980"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23.62</w:t>
            </w:r>
            <w:r w:rsidRPr="0024488A">
              <w:rPr>
                <w:rFonts w:ascii="Times New Roman" w:eastAsia="Times New Roman" w:hAnsi="Times New Roman" w:cs="Times New Roman"/>
                <w:color w:val="000000"/>
                <w:sz w:val="24"/>
                <w:szCs w:val="24"/>
              </w:rPr>
              <w:t>±1.091</w:t>
            </w:r>
          </w:p>
        </w:tc>
        <w:tc>
          <w:tcPr>
            <w:tcW w:w="1563" w:type="dxa"/>
          </w:tcPr>
          <w:p w14:paraId="61C2E9D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28.54</w:t>
            </w:r>
            <w:r w:rsidRPr="0024488A">
              <w:rPr>
                <w:rFonts w:ascii="Times New Roman" w:eastAsia="Times New Roman" w:hAnsi="Times New Roman" w:cs="Times New Roman"/>
                <w:color w:val="000000"/>
                <w:sz w:val="24"/>
                <w:szCs w:val="24"/>
              </w:rPr>
              <w:t>±1.318</w:t>
            </w:r>
          </w:p>
        </w:tc>
        <w:tc>
          <w:tcPr>
            <w:tcW w:w="1548" w:type="dxa"/>
          </w:tcPr>
          <w:p w14:paraId="0D922EAF"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0.031</w:t>
            </w:r>
            <w:r w:rsidRPr="0024488A">
              <w:rPr>
                <w:rFonts w:ascii="Times New Roman" w:eastAsia="Times New Roman" w:hAnsi="Times New Roman" w:cs="Times New Roman"/>
                <w:color w:val="000000"/>
                <w:sz w:val="24"/>
                <w:szCs w:val="24"/>
              </w:rPr>
              <w:t>±0.001</w:t>
            </w:r>
          </w:p>
        </w:tc>
        <w:tc>
          <w:tcPr>
            <w:tcW w:w="1558" w:type="dxa"/>
          </w:tcPr>
          <w:p w14:paraId="3C15A4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5.667</w:t>
            </w:r>
            <w:r w:rsidRPr="0024488A">
              <w:rPr>
                <w:rFonts w:ascii="Times New Roman" w:eastAsia="Times New Roman" w:hAnsi="Times New Roman" w:cs="Times New Roman"/>
                <w:color w:val="000000"/>
                <w:sz w:val="24"/>
                <w:szCs w:val="24"/>
              </w:rPr>
              <w:t>±0.145</w:t>
            </w:r>
          </w:p>
        </w:tc>
        <w:tc>
          <w:tcPr>
            <w:tcW w:w="1558" w:type="dxa"/>
          </w:tcPr>
          <w:p w14:paraId="2564D82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w:t>
            </w:r>
            <w:r w:rsidRPr="0024488A">
              <w:rPr>
                <w:rFonts w:ascii="Times New Roman" w:eastAsia="Times New Roman" w:hAnsi="Times New Roman" w:cs="Times New Roman"/>
                <w:color w:val="000000"/>
                <w:sz w:val="24"/>
                <w:szCs w:val="24"/>
              </w:rPr>
              <w:t>±0.901</w:t>
            </w:r>
          </w:p>
        </w:tc>
      </w:tr>
      <w:tr w:rsidR="007114CE" w:rsidRPr="0024488A" w14:paraId="250C55FA" w14:textId="77777777" w:rsidTr="00C05951">
        <w:trPr>
          <w:trHeight w:val="271"/>
        </w:trPr>
        <w:tc>
          <w:tcPr>
            <w:tcW w:w="1374" w:type="dxa"/>
          </w:tcPr>
          <w:p w14:paraId="3C2667EC"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19</w:t>
            </w:r>
          </w:p>
        </w:tc>
        <w:tc>
          <w:tcPr>
            <w:tcW w:w="1203" w:type="dxa"/>
          </w:tcPr>
          <w:p w14:paraId="286DAF8A"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CL-19</w:t>
            </w:r>
          </w:p>
        </w:tc>
        <w:tc>
          <w:tcPr>
            <w:tcW w:w="1687" w:type="dxa"/>
          </w:tcPr>
          <w:p w14:paraId="12F3FCB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132.96</w:t>
            </w:r>
            <w:r w:rsidRPr="0024488A">
              <w:rPr>
                <w:rFonts w:ascii="Times New Roman" w:eastAsia="Times New Roman" w:hAnsi="Times New Roman" w:cs="Times New Roman"/>
                <w:color w:val="000000"/>
                <w:sz w:val="24"/>
                <w:szCs w:val="24"/>
              </w:rPr>
              <w:t>±0.905</w:t>
            </w:r>
          </w:p>
        </w:tc>
        <w:tc>
          <w:tcPr>
            <w:tcW w:w="1548" w:type="dxa"/>
          </w:tcPr>
          <w:p w14:paraId="3532486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28.83</w:t>
            </w:r>
            <w:r w:rsidRPr="0024488A">
              <w:rPr>
                <w:rFonts w:ascii="Times New Roman" w:eastAsia="Times New Roman" w:hAnsi="Times New Roman" w:cs="Times New Roman"/>
                <w:color w:val="000000"/>
                <w:sz w:val="24"/>
                <w:szCs w:val="24"/>
              </w:rPr>
              <w:t>±0.666</w:t>
            </w:r>
          </w:p>
        </w:tc>
        <w:tc>
          <w:tcPr>
            <w:tcW w:w="1428" w:type="dxa"/>
          </w:tcPr>
          <w:p w14:paraId="650F73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21.94</w:t>
            </w:r>
            <w:r w:rsidRPr="0024488A">
              <w:rPr>
                <w:rFonts w:ascii="Times New Roman" w:eastAsia="Times New Roman" w:hAnsi="Times New Roman" w:cs="Times New Roman"/>
                <w:color w:val="000000"/>
                <w:sz w:val="24"/>
                <w:szCs w:val="24"/>
              </w:rPr>
              <w:t>±0.38</w:t>
            </w:r>
          </w:p>
        </w:tc>
        <w:tc>
          <w:tcPr>
            <w:tcW w:w="1563" w:type="dxa"/>
          </w:tcPr>
          <w:p w14:paraId="1CD0B8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23.86</w:t>
            </w:r>
            <w:r w:rsidRPr="0024488A">
              <w:rPr>
                <w:rFonts w:ascii="Times New Roman" w:eastAsia="Times New Roman" w:hAnsi="Times New Roman" w:cs="Times New Roman"/>
                <w:color w:val="000000"/>
                <w:sz w:val="24"/>
                <w:szCs w:val="24"/>
              </w:rPr>
              <w:t>±0.413</w:t>
            </w:r>
          </w:p>
        </w:tc>
        <w:tc>
          <w:tcPr>
            <w:tcW w:w="1548" w:type="dxa"/>
          </w:tcPr>
          <w:p w14:paraId="0E44A1E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0.057</w:t>
            </w:r>
            <w:r w:rsidRPr="0024488A">
              <w:rPr>
                <w:rFonts w:ascii="Times New Roman" w:eastAsia="Times New Roman" w:hAnsi="Times New Roman" w:cs="Times New Roman"/>
                <w:color w:val="000000"/>
                <w:sz w:val="24"/>
                <w:szCs w:val="24"/>
              </w:rPr>
              <w:t>±0.002</w:t>
            </w:r>
          </w:p>
        </w:tc>
        <w:tc>
          <w:tcPr>
            <w:tcW w:w="1558" w:type="dxa"/>
          </w:tcPr>
          <w:p w14:paraId="7A04335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37.667</w:t>
            </w:r>
            <w:r w:rsidRPr="0024488A">
              <w:rPr>
                <w:rFonts w:ascii="Times New Roman" w:eastAsia="Times New Roman" w:hAnsi="Times New Roman" w:cs="Times New Roman"/>
                <w:color w:val="000000"/>
                <w:sz w:val="24"/>
                <w:szCs w:val="24"/>
              </w:rPr>
              <w:t>±1.299</w:t>
            </w:r>
          </w:p>
        </w:tc>
        <w:tc>
          <w:tcPr>
            <w:tcW w:w="1558" w:type="dxa"/>
          </w:tcPr>
          <w:p w14:paraId="0E31BC2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63.667</w:t>
            </w:r>
            <w:r w:rsidRPr="0024488A">
              <w:rPr>
                <w:rFonts w:ascii="Times New Roman" w:eastAsia="Times New Roman" w:hAnsi="Times New Roman" w:cs="Times New Roman"/>
                <w:color w:val="000000"/>
                <w:sz w:val="24"/>
                <w:szCs w:val="24"/>
              </w:rPr>
              <w:t>±0.941</w:t>
            </w:r>
          </w:p>
        </w:tc>
      </w:tr>
      <w:tr w:rsidR="007114CE" w:rsidRPr="0024488A" w14:paraId="6EC5AFF8" w14:textId="77777777" w:rsidTr="00C05951">
        <w:trPr>
          <w:trHeight w:val="256"/>
        </w:trPr>
        <w:tc>
          <w:tcPr>
            <w:tcW w:w="1374" w:type="dxa"/>
          </w:tcPr>
          <w:p w14:paraId="654B0C9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20</w:t>
            </w:r>
          </w:p>
        </w:tc>
        <w:tc>
          <w:tcPr>
            <w:tcW w:w="1203" w:type="dxa"/>
          </w:tcPr>
          <w:p w14:paraId="0B2E121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CL-20</w:t>
            </w:r>
          </w:p>
        </w:tc>
        <w:tc>
          <w:tcPr>
            <w:tcW w:w="1687" w:type="dxa"/>
          </w:tcPr>
          <w:p w14:paraId="01788FB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141.867</w:t>
            </w:r>
            <w:r w:rsidRPr="0024488A">
              <w:rPr>
                <w:rFonts w:ascii="Times New Roman" w:eastAsia="Times New Roman" w:hAnsi="Times New Roman" w:cs="Times New Roman"/>
                <w:color w:val="000000"/>
                <w:sz w:val="24"/>
                <w:szCs w:val="24"/>
              </w:rPr>
              <w:t>±0.863</w:t>
            </w:r>
          </w:p>
        </w:tc>
        <w:tc>
          <w:tcPr>
            <w:tcW w:w="1548" w:type="dxa"/>
          </w:tcPr>
          <w:p w14:paraId="092D278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w:t>
            </w:r>
            <w:r w:rsidRPr="0024488A">
              <w:rPr>
                <w:rFonts w:ascii="Times New Roman" w:eastAsia="Times New Roman" w:hAnsi="Times New Roman" w:cs="Times New Roman"/>
                <w:color w:val="000000"/>
                <w:sz w:val="24"/>
                <w:szCs w:val="24"/>
              </w:rPr>
              <w:t>±0.722</w:t>
            </w:r>
          </w:p>
        </w:tc>
        <w:tc>
          <w:tcPr>
            <w:tcW w:w="1428" w:type="dxa"/>
          </w:tcPr>
          <w:p w14:paraId="2452690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17.93</w:t>
            </w:r>
            <w:r w:rsidRPr="0024488A">
              <w:rPr>
                <w:rFonts w:ascii="Times New Roman" w:eastAsia="Times New Roman" w:hAnsi="Times New Roman" w:cs="Times New Roman"/>
                <w:color w:val="000000"/>
                <w:sz w:val="24"/>
                <w:szCs w:val="24"/>
              </w:rPr>
              <w:t>±0.414</w:t>
            </w:r>
          </w:p>
        </w:tc>
        <w:tc>
          <w:tcPr>
            <w:tcW w:w="1563" w:type="dxa"/>
          </w:tcPr>
          <w:p w14:paraId="0893B74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25.02</w:t>
            </w:r>
            <w:r w:rsidRPr="0024488A">
              <w:rPr>
                <w:rFonts w:ascii="Times New Roman" w:eastAsia="Times New Roman" w:hAnsi="Times New Roman" w:cs="Times New Roman"/>
                <w:color w:val="000000"/>
                <w:sz w:val="24"/>
                <w:szCs w:val="24"/>
              </w:rPr>
              <w:t>±0.578</w:t>
            </w:r>
          </w:p>
        </w:tc>
        <w:tc>
          <w:tcPr>
            <w:tcW w:w="1548" w:type="dxa"/>
          </w:tcPr>
          <w:p w14:paraId="25EAE17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w:t>
            </w:r>
            <w:r w:rsidRPr="0024488A">
              <w:rPr>
                <w:rFonts w:ascii="Times New Roman" w:eastAsia="Times New Roman" w:hAnsi="Times New Roman" w:cs="Times New Roman"/>
                <w:color w:val="000000"/>
                <w:sz w:val="24"/>
                <w:szCs w:val="24"/>
              </w:rPr>
              <w:t>±0</w:t>
            </w:r>
            <w:r w:rsidRPr="0024488A">
              <w:rPr>
                <w:rFonts w:ascii="Times New Roman" w:hAnsi="Times New Roman" w:cs="Times New Roman"/>
                <w:color w:val="000000"/>
                <w:sz w:val="24"/>
                <w:szCs w:val="24"/>
              </w:rPr>
              <w:t>.002</w:t>
            </w:r>
          </w:p>
        </w:tc>
        <w:tc>
          <w:tcPr>
            <w:tcW w:w="1558" w:type="dxa"/>
          </w:tcPr>
          <w:p w14:paraId="3ED7888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32</w:t>
            </w:r>
            <w:r w:rsidRPr="0024488A">
              <w:rPr>
                <w:rFonts w:ascii="Times New Roman" w:eastAsia="Times New Roman" w:hAnsi="Times New Roman" w:cs="Times New Roman"/>
                <w:color w:val="000000"/>
                <w:sz w:val="24"/>
                <w:szCs w:val="24"/>
              </w:rPr>
              <w:t>±1.501</w:t>
            </w:r>
          </w:p>
        </w:tc>
        <w:tc>
          <w:tcPr>
            <w:tcW w:w="1558" w:type="dxa"/>
          </w:tcPr>
          <w:p w14:paraId="6D9E58E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52</w:t>
            </w:r>
            <w:r w:rsidRPr="0024488A">
              <w:rPr>
                <w:rFonts w:ascii="Times New Roman" w:eastAsia="Times New Roman" w:hAnsi="Times New Roman" w:cs="Times New Roman"/>
                <w:color w:val="000000"/>
                <w:sz w:val="24"/>
                <w:szCs w:val="24"/>
              </w:rPr>
              <w:t>±0.901</w:t>
            </w:r>
          </w:p>
        </w:tc>
      </w:tr>
      <w:tr w:rsidR="007114CE" w:rsidRPr="0024488A" w14:paraId="17FC62D0" w14:textId="77777777" w:rsidTr="00C05951">
        <w:trPr>
          <w:trHeight w:val="271"/>
        </w:trPr>
        <w:tc>
          <w:tcPr>
            <w:tcW w:w="1374" w:type="dxa"/>
          </w:tcPr>
          <w:p w14:paraId="30FCA851"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21</w:t>
            </w:r>
          </w:p>
        </w:tc>
        <w:tc>
          <w:tcPr>
            <w:tcW w:w="1203" w:type="dxa"/>
          </w:tcPr>
          <w:p w14:paraId="67D2029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CL-21</w:t>
            </w:r>
          </w:p>
        </w:tc>
        <w:tc>
          <w:tcPr>
            <w:tcW w:w="1687" w:type="dxa"/>
          </w:tcPr>
          <w:p w14:paraId="7EB9580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56.367</w:t>
            </w:r>
            <w:r w:rsidRPr="0024488A">
              <w:rPr>
                <w:rFonts w:ascii="Times New Roman" w:eastAsia="Times New Roman" w:hAnsi="Times New Roman" w:cs="Times New Roman"/>
                <w:color w:val="000000"/>
                <w:sz w:val="24"/>
                <w:szCs w:val="24"/>
              </w:rPr>
              <w:t>±0.371</w:t>
            </w:r>
          </w:p>
        </w:tc>
        <w:tc>
          <w:tcPr>
            <w:tcW w:w="1548" w:type="dxa"/>
          </w:tcPr>
          <w:p w14:paraId="2772FF3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11.12</w:t>
            </w:r>
            <w:r w:rsidRPr="0024488A">
              <w:rPr>
                <w:rFonts w:ascii="Times New Roman" w:eastAsia="Times New Roman" w:hAnsi="Times New Roman" w:cs="Times New Roman"/>
                <w:color w:val="000000"/>
                <w:sz w:val="24"/>
                <w:szCs w:val="24"/>
              </w:rPr>
              <w:t>±0.514</w:t>
            </w:r>
          </w:p>
        </w:tc>
        <w:tc>
          <w:tcPr>
            <w:tcW w:w="1428" w:type="dxa"/>
          </w:tcPr>
          <w:p w14:paraId="01B52EB5"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19.67</w:t>
            </w:r>
            <w:r w:rsidRPr="0024488A">
              <w:rPr>
                <w:rFonts w:ascii="Times New Roman" w:eastAsia="Times New Roman" w:hAnsi="Times New Roman" w:cs="Times New Roman"/>
                <w:color w:val="000000"/>
                <w:sz w:val="24"/>
                <w:szCs w:val="24"/>
              </w:rPr>
              <w:t>±0.909</w:t>
            </w:r>
          </w:p>
        </w:tc>
        <w:tc>
          <w:tcPr>
            <w:tcW w:w="1563" w:type="dxa"/>
          </w:tcPr>
          <w:p w14:paraId="1ECD8DC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25.99</w:t>
            </w:r>
            <w:r w:rsidRPr="0024488A">
              <w:rPr>
                <w:rFonts w:ascii="Times New Roman" w:eastAsia="Times New Roman" w:hAnsi="Times New Roman" w:cs="Times New Roman"/>
                <w:color w:val="000000"/>
                <w:sz w:val="24"/>
                <w:szCs w:val="24"/>
              </w:rPr>
              <w:t>±1.2</w:t>
            </w:r>
          </w:p>
        </w:tc>
        <w:tc>
          <w:tcPr>
            <w:tcW w:w="1548" w:type="dxa"/>
          </w:tcPr>
          <w:p w14:paraId="4EC5C638"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0.047</w:t>
            </w:r>
            <w:r w:rsidRPr="0024488A">
              <w:rPr>
                <w:rFonts w:ascii="Times New Roman" w:eastAsia="Times New Roman" w:hAnsi="Times New Roman" w:cs="Times New Roman"/>
                <w:color w:val="000000"/>
                <w:sz w:val="24"/>
                <w:szCs w:val="24"/>
              </w:rPr>
              <w:t>±0.002</w:t>
            </w:r>
          </w:p>
        </w:tc>
        <w:tc>
          <w:tcPr>
            <w:tcW w:w="1558" w:type="dxa"/>
          </w:tcPr>
          <w:p w14:paraId="14522D89"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31.3</w:t>
            </w:r>
            <w:r w:rsidRPr="0024488A">
              <w:rPr>
                <w:rFonts w:ascii="Times New Roman" w:eastAsia="Times New Roman" w:hAnsi="Times New Roman" w:cs="Times New Roman"/>
                <w:color w:val="000000"/>
                <w:sz w:val="24"/>
                <w:szCs w:val="24"/>
              </w:rPr>
              <w:t>±1.443</w:t>
            </w:r>
          </w:p>
        </w:tc>
        <w:tc>
          <w:tcPr>
            <w:tcW w:w="1558" w:type="dxa"/>
          </w:tcPr>
          <w:p w14:paraId="2FA9966B"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63.667</w:t>
            </w:r>
            <w:r w:rsidRPr="0024488A">
              <w:rPr>
                <w:rFonts w:ascii="Times New Roman" w:eastAsia="Times New Roman" w:hAnsi="Times New Roman" w:cs="Times New Roman"/>
                <w:color w:val="000000"/>
                <w:sz w:val="24"/>
                <w:szCs w:val="24"/>
              </w:rPr>
              <w:t>±1.209</w:t>
            </w:r>
          </w:p>
        </w:tc>
      </w:tr>
      <w:tr w:rsidR="007114CE" w:rsidRPr="0024488A" w14:paraId="1FE32266" w14:textId="77777777" w:rsidTr="00C05951">
        <w:trPr>
          <w:trHeight w:val="271"/>
        </w:trPr>
        <w:tc>
          <w:tcPr>
            <w:tcW w:w="1374" w:type="dxa"/>
          </w:tcPr>
          <w:p w14:paraId="4867742B"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 22</w:t>
            </w:r>
          </w:p>
        </w:tc>
        <w:tc>
          <w:tcPr>
            <w:tcW w:w="1203" w:type="dxa"/>
          </w:tcPr>
          <w:p w14:paraId="43E06EB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CL-22</w:t>
            </w:r>
          </w:p>
        </w:tc>
        <w:tc>
          <w:tcPr>
            <w:tcW w:w="1687" w:type="dxa"/>
          </w:tcPr>
          <w:p w14:paraId="140414D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122.333</w:t>
            </w:r>
            <w:r w:rsidRPr="0024488A">
              <w:rPr>
                <w:rFonts w:ascii="Times New Roman" w:eastAsia="Times New Roman" w:hAnsi="Times New Roman" w:cs="Times New Roman"/>
                <w:color w:val="000000"/>
                <w:sz w:val="24"/>
                <w:szCs w:val="24"/>
              </w:rPr>
              <w:t>±0.617</w:t>
            </w:r>
          </w:p>
        </w:tc>
        <w:tc>
          <w:tcPr>
            <w:tcW w:w="1548" w:type="dxa"/>
          </w:tcPr>
          <w:p w14:paraId="7BA00B9D"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26.73</w:t>
            </w:r>
            <w:r w:rsidRPr="0024488A">
              <w:rPr>
                <w:rFonts w:ascii="Times New Roman" w:eastAsia="Times New Roman" w:hAnsi="Times New Roman" w:cs="Times New Roman"/>
                <w:color w:val="000000"/>
                <w:sz w:val="24"/>
                <w:szCs w:val="24"/>
              </w:rPr>
              <w:t>±1.08</w:t>
            </w:r>
          </w:p>
        </w:tc>
        <w:tc>
          <w:tcPr>
            <w:tcW w:w="1428" w:type="dxa"/>
          </w:tcPr>
          <w:p w14:paraId="45EA76E1"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21.34</w:t>
            </w:r>
            <w:r w:rsidRPr="0024488A">
              <w:rPr>
                <w:rFonts w:ascii="Times New Roman" w:eastAsia="Times New Roman" w:hAnsi="Times New Roman" w:cs="Times New Roman"/>
                <w:color w:val="000000"/>
                <w:sz w:val="24"/>
                <w:szCs w:val="24"/>
              </w:rPr>
              <w:t>±0.739</w:t>
            </w:r>
          </w:p>
        </w:tc>
        <w:tc>
          <w:tcPr>
            <w:tcW w:w="1563" w:type="dxa"/>
          </w:tcPr>
          <w:p w14:paraId="4EDF5E7E"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22.21</w:t>
            </w:r>
            <w:r w:rsidRPr="0024488A">
              <w:rPr>
                <w:rFonts w:ascii="Times New Roman" w:eastAsia="Times New Roman" w:hAnsi="Times New Roman" w:cs="Times New Roman"/>
                <w:color w:val="000000"/>
                <w:sz w:val="24"/>
                <w:szCs w:val="24"/>
              </w:rPr>
              <w:t>±0.769</w:t>
            </w:r>
          </w:p>
        </w:tc>
        <w:tc>
          <w:tcPr>
            <w:tcW w:w="1548" w:type="dxa"/>
          </w:tcPr>
          <w:p w14:paraId="6A38EFE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0.052</w:t>
            </w:r>
            <w:r w:rsidRPr="0024488A">
              <w:rPr>
                <w:rFonts w:ascii="Times New Roman" w:eastAsia="Times New Roman" w:hAnsi="Times New Roman" w:cs="Times New Roman"/>
                <w:color w:val="000000"/>
                <w:sz w:val="24"/>
                <w:szCs w:val="24"/>
              </w:rPr>
              <w:t>±0.001</w:t>
            </w:r>
          </w:p>
        </w:tc>
        <w:tc>
          <w:tcPr>
            <w:tcW w:w="1558" w:type="dxa"/>
          </w:tcPr>
          <w:p w14:paraId="25591D0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47.3</w:t>
            </w:r>
            <w:r w:rsidRPr="0024488A">
              <w:rPr>
                <w:rFonts w:ascii="Times New Roman" w:eastAsia="Times New Roman" w:hAnsi="Times New Roman" w:cs="Times New Roman"/>
                <w:color w:val="000000"/>
                <w:sz w:val="24"/>
                <w:szCs w:val="24"/>
              </w:rPr>
              <w:t>±1.097</w:t>
            </w:r>
          </w:p>
        </w:tc>
        <w:tc>
          <w:tcPr>
            <w:tcW w:w="1558" w:type="dxa"/>
          </w:tcPr>
          <w:p w14:paraId="66BA9B42"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68.667</w:t>
            </w:r>
            <w:r w:rsidRPr="0024488A">
              <w:rPr>
                <w:rFonts w:ascii="Times New Roman" w:eastAsia="Times New Roman" w:hAnsi="Times New Roman" w:cs="Times New Roman"/>
                <w:color w:val="000000"/>
                <w:sz w:val="24"/>
                <w:szCs w:val="24"/>
              </w:rPr>
              <w:t>±0.431</w:t>
            </w:r>
          </w:p>
        </w:tc>
      </w:tr>
      <w:tr w:rsidR="007114CE" w:rsidRPr="0024488A" w14:paraId="12CA1155" w14:textId="77777777" w:rsidTr="00C05951">
        <w:trPr>
          <w:trHeight w:val="286"/>
        </w:trPr>
        <w:tc>
          <w:tcPr>
            <w:tcW w:w="1374" w:type="dxa"/>
          </w:tcPr>
          <w:p w14:paraId="67AB5A5A" w14:textId="77777777" w:rsidR="007114CE" w:rsidRPr="0024488A" w:rsidRDefault="007114CE" w:rsidP="00C05951">
            <w:pPr>
              <w:jc w:val="both"/>
              <w:rPr>
                <w:rFonts w:ascii="Times New Roman" w:hAnsi="Times New Roman" w:cs="Times New Roman"/>
                <w:b/>
                <w:sz w:val="24"/>
                <w:szCs w:val="24"/>
              </w:rPr>
            </w:pPr>
            <w:r w:rsidRPr="0024488A">
              <w:rPr>
                <w:rFonts w:ascii="Times New Roman" w:hAnsi="Times New Roman" w:cs="Times New Roman"/>
                <w:b/>
                <w:sz w:val="24"/>
                <w:szCs w:val="24"/>
              </w:rPr>
              <w:t>Grand mean</w:t>
            </w:r>
          </w:p>
        </w:tc>
        <w:tc>
          <w:tcPr>
            <w:tcW w:w="1203" w:type="dxa"/>
          </w:tcPr>
          <w:p w14:paraId="33B60A7C" w14:textId="77777777" w:rsidR="007114CE" w:rsidRPr="0024488A" w:rsidRDefault="007114CE" w:rsidP="00C05951">
            <w:pPr>
              <w:jc w:val="center"/>
              <w:rPr>
                <w:rFonts w:ascii="Times New Roman" w:hAnsi="Times New Roman" w:cs="Times New Roman"/>
                <w:sz w:val="24"/>
                <w:szCs w:val="24"/>
              </w:rPr>
            </w:pPr>
          </w:p>
        </w:tc>
        <w:tc>
          <w:tcPr>
            <w:tcW w:w="1687" w:type="dxa"/>
          </w:tcPr>
          <w:p w14:paraId="69BCFE1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125.551</w:t>
            </w:r>
          </w:p>
        </w:tc>
        <w:tc>
          <w:tcPr>
            <w:tcW w:w="1548" w:type="dxa"/>
          </w:tcPr>
          <w:p w14:paraId="126C269A"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27.269</w:t>
            </w:r>
          </w:p>
        </w:tc>
        <w:tc>
          <w:tcPr>
            <w:tcW w:w="1428" w:type="dxa"/>
          </w:tcPr>
          <w:p w14:paraId="5A11938C"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20.970</w:t>
            </w:r>
          </w:p>
        </w:tc>
        <w:tc>
          <w:tcPr>
            <w:tcW w:w="1563" w:type="dxa"/>
          </w:tcPr>
          <w:p w14:paraId="6F564523"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24.584</w:t>
            </w:r>
          </w:p>
        </w:tc>
        <w:tc>
          <w:tcPr>
            <w:tcW w:w="1548" w:type="dxa"/>
          </w:tcPr>
          <w:p w14:paraId="5BA74367"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0.0534</w:t>
            </w:r>
          </w:p>
        </w:tc>
        <w:tc>
          <w:tcPr>
            <w:tcW w:w="1558" w:type="dxa"/>
          </w:tcPr>
          <w:p w14:paraId="3AD1B1A4"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34.809</w:t>
            </w:r>
          </w:p>
        </w:tc>
        <w:tc>
          <w:tcPr>
            <w:tcW w:w="1558" w:type="dxa"/>
          </w:tcPr>
          <w:p w14:paraId="1998B7A6" w14:textId="77777777" w:rsidR="007114CE" w:rsidRPr="0024488A" w:rsidRDefault="007114CE" w:rsidP="00C05951">
            <w:pPr>
              <w:jc w:val="center"/>
              <w:rPr>
                <w:rFonts w:ascii="Times New Roman" w:hAnsi="Times New Roman" w:cs="Times New Roman"/>
                <w:color w:val="000000"/>
                <w:sz w:val="24"/>
                <w:szCs w:val="24"/>
              </w:rPr>
            </w:pPr>
            <w:r w:rsidRPr="0024488A">
              <w:rPr>
                <w:rFonts w:ascii="Times New Roman" w:hAnsi="Times New Roman" w:cs="Times New Roman"/>
                <w:color w:val="000000"/>
                <w:sz w:val="24"/>
                <w:szCs w:val="24"/>
              </w:rPr>
              <w:t>58.465</w:t>
            </w:r>
          </w:p>
        </w:tc>
      </w:tr>
      <w:tr w:rsidR="007114CE" w:rsidRPr="0024488A" w14:paraId="1C2CB201" w14:textId="77777777" w:rsidTr="00C05951">
        <w:trPr>
          <w:trHeight w:val="77"/>
        </w:trPr>
        <w:tc>
          <w:tcPr>
            <w:tcW w:w="1374" w:type="dxa"/>
          </w:tcPr>
          <w:p w14:paraId="6D079BEE"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C.D.</w:t>
            </w:r>
          </w:p>
        </w:tc>
        <w:tc>
          <w:tcPr>
            <w:tcW w:w="1203" w:type="dxa"/>
          </w:tcPr>
          <w:p w14:paraId="57F5E030" w14:textId="77777777" w:rsidR="007114CE" w:rsidRPr="0024488A" w:rsidRDefault="007114CE" w:rsidP="00C05951">
            <w:pPr>
              <w:jc w:val="center"/>
              <w:rPr>
                <w:rFonts w:ascii="Times New Roman" w:hAnsi="Times New Roman" w:cs="Times New Roman"/>
                <w:sz w:val="24"/>
                <w:szCs w:val="24"/>
              </w:rPr>
            </w:pPr>
          </w:p>
        </w:tc>
        <w:tc>
          <w:tcPr>
            <w:tcW w:w="1687" w:type="dxa"/>
          </w:tcPr>
          <w:p w14:paraId="0EA66C7B"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2.177</w:t>
            </w:r>
          </w:p>
        </w:tc>
        <w:tc>
          <w:tcPr>
            <w:tcW w:w="1548" w:type="dxa"/>
          </w:tcPr>
          <w:p w14:paraId="219C526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2.681</w:t>
            </w:r>
          </w:p>
        </w:tc>
        <w:tc>
          <w:tcPr>
            <w:tcW w:w="1428" w:type="dxa"/>
          </w:tcPr>
          <w:p w14:paraId="0511D0E0"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2.023</w:t>
            </w:r>
          </w:p>
        </w:tc>
        <w:tc>
          <w:tcPr>
            <w:tcW w:w="1563" w:type="dxa"/>
          </w:tcPr>
          <w:p w14:paraId="1786CF3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2.408</w:t>
            </w:r>
          </w:p>
        </w:tc>
        <w:tc>
          <w:tcPr>
            <w:tcW w:w="1548" w:type="dxa"/>
          </w:tcPr>
          <w:p w14:paraId="29C8EA91"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0.005</w:t>
            </w:r>
          </w:p>
        </w:tc>
        <w:tc>
          <w:tcPr>
            <w:tcW w:w="1558" w:type="dxa"/>
          </w:tcPr>
          <w:p w14:paraId="1BDB983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3.453</w:t>
            </w:r>
          </w:p>
        </w:tc>
        <w:tc>
          <w:tcPr>
            <w:tcW w:w="1558" w:type="dxa"/>
          </w:tcPr>
          <w:p w14:paraId="526C34A6"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4.962</w:t>
            </w:r>
          </w:p>
        </w:tc>
      </w:tr>
      <w:tr w:rsidR="007114CE" w:rsidRPr="0024488A" w14:paraId="484BC37C" w14:textId="77777777" w:rsidTr="00C05951">
        <w:trPr>
          <w:trHeight w:val="287"/>
        </w:trPr>
        <w:tc>
          <w:tcPr>
            <w:tcW w:w="1374" w:type="dxa"/>
          </w:tcPr>
          <w:p w14:paraId="79B580D7"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SE( m)</w:t>
            </w:r>
          </w:p>
        </w:tc>
        <w:tc>
          <w:tcPr>
            <w:tcW w:w="1203" w:type="dxa"/>
          </w:tcPr>
          <w:p w14:paraId="431CA5F3" w14:textId="77777777" w:rsidR="007114CE" w:rsidRPr="0024488A" w:rsidRDefault="007114CE" w:rsidP="00C05951">
            <w:pPr>
              <w:jc w:val="center"/>
              <w:rPr>
                <w:rFonts w:ascii="Times New Roman" w:hAnsi="Times New Roman" w:cs="Times New Roman"/>
                <w:sz w:val="24"/>
                <w:szCs w:val="24"/>
              </w:rPr>
            </w:pPr>
          </w:p>
        </w:tc>
        <w:tc>
          <w:tcPr>
            <w:tcW w:w="1687" w:type="dxa"/>
          </w:tcPr>
          <w:p w14:paraId="3D17403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0.761</w:t>
            </w:r>
          </w:p>
        </w:tc>
        <w:tc>
          <w:tcPr>
            <w:tcW w:w="1548" w:type="dxa"/>
          </w:tcPr>
          <w:p w14:paraId="4006FE6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0.937</w:t>
            </w:r>
          </w:p>
        </w:tc>
        <w:tc>
          <w:tcPr>
            <w:tcW w:w="1428" w:type="dxa"/>
          </w:tcPr>
          <w:p w14:paraId="675B9F3F"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0.707</w:t>
            </w:r>
          </w:p>
        </w:tc>
        <w:tc>
          <w:tcPr>
            <w:tcW w:w="1563" w:type="dxa"/>
          </w:tcPr>
          <w:p w14:paraId="40F91332"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0.842</w:t>
            </w:r>
          </w:p>
        </w:tc>
        <w:tc>
          <w:tcPr>
            <w:tcW w:w="1548" w:type="dxa"/>
          </w:tcPr>
          <w:p w14:paraId="2E6240C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0.002</w:t>
            </w:r>
          </w:p>
        </w:tc>
        <w:tc>
          <w:tcPr>
            <w:tcW w:w="1558" w:type="dxa"/>
          </w:tcPr>
          <w:p w14:paraId="0A5CD7EF"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1.207</w:t>
            </w:r>
          </w:p>
        </w:tc>
        <w:tc>
          <w:tcPr>
            <w:tcW w:w="1558" w:type="dxa"/>
          </w:tcPr>
          <w:p w14:paraId="26D4AF09"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1.735</w:t>
            </w:r>
          </w:p>
        </w:tc>
      </w:tr>
      <w:tr w:rsidR="007114CE" w:rsidRPr="0024488A" w14:paraId="395EF51B" w14:textId="77777777" w:rsidTr="00C05951">
        <w:trPr>
          <w:trHeight w:val="287"/>
        </w:trPr>
        <w:tc>
          <w:tcPr>
            <w:tcW w:w="1374" w:type="dxa"/>
          </w:tcPr>
          <w:p w14:paraId="1D97565F" w14:textId="77777777" w:rsidR="007114CE" w:rsidRPr="0024488A" w:rsidRDefault="007114CE" w:rsidP="00C05951">
            <w:pPr>
              <w:jc w:val="both"/>
              <w:rPr>
                <w:rFonts w:ascii="Times New Roman" w:hAnsi="Times New Roman" w:cs="Times New Roman"/>
                <w:sz w:val="24"/>
                <w:szCs w:val="24"/>
              </w:rPr>
            </w:pPr>
            <w:r w:rsidRPr="0024488A">
              <w:rPr>
                <w:rFonts w:ascii="Times New Roman" w:hAnsi="Times New Roman" w:cs="Times New Roman"/>
                <w:sz w:val="24"/>
                <w:szCs w:val="24"/>
              </w:rPr>
              <w:t>SE(d)</w:t>
            </w:r>
          </w:p>
        </w:tc>
        <w:tc>
          <w:tcPr>
            <w:tcW w:w="1203" w:type="dxa"/>
          </w:tcPr>
          <w:p w14:paraId="51D94AAF" w14:textId="77777777" w:rsidR="007114CE" w:rsidRPr="0024488A" w:rsidRDefault="007114CE" w:rsidP="00C05951">
            <w:pPr>
              <w:jc w:val="center"/>
              <w:rPr>
                <w:rFonts w:ascii="Times New Roman" w:hAnsi="Times New Roman" w:cs="Times New Roman"/>
                <w:sz w:val="24"/>
                <w:szCs w:val="24"/>
              </w:rPr>
            </w:pPr>
          </w:p>
        </w:tc>
        <w:tc>
          <w:tcPr>
            <w:tcW w:w="1687" w:type="dxa"/>
          </w:tcPr>
          <w:p w14:paraId="1813030E"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1.077</w:t>
            </w:r>
          </w:p>
        </w:tc>
        <w:tc>
          <w:tcPr>
            <w:tcW w:w="1548" w:type="dxa"/>
          </w:tcPr>
          <w:p w14:paraId="2C68DDA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1.326</w:t>
            </w:r>
          </w:p>
        </w:tc>
        <w:tc>
          <w:tcPr>
            <w:tcW w:w="1428" w:type="dxa"/>
          </w:tcPr>
          <w:p w14:paraId="4E0BC73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1.0</w:t>
            </w:r>
          </w:p>
        </w:tc>
        <w:tc>
          <w:tcPr>
            <w:tcW w:w="1563" w:type="dxa"/>
          </w:tcPr>
          <w:p w14:paraId="34E5DB93"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1.191</w:t>
            </w:r>
          </w:p>
        </w:tc>
        <w:tc>
          <w:tcPr>
            <w:tcW w:w="1548" w:type="dxa"/>
          </w:tcPr>
          <w:p w14:paraId="71256D64"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0.003</w:t>
            </w:r>
          </w:p>
        </w:tc>
        <w:tc>
          <w:tcPr>
            <w:tcW w:w="1558" w:type="dxa"/>
          </w:tcPr>
          <w:p w14:paraId="43E2911C"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1.708</w:t>
            </w:r>
          </w:p>
        </w:tc>
        <w:tc>
          <w:tcPr>
            <w:tcW w:w="1558" w:type="dxa"/>
          </w:tcPr>
          <w:p w14:paraId="65E5BBB5" w14:textId="77777777" w:rsidR="007114CE" w:rsidRPr="0024488A" w:rsidRDefault="007114CE" w:rsidP="00C05951">
            <w:pPr>
              <w:jc w:val="center"/>
              <w:rPr>
                <w:rFonts w:ascii="Times New Roman" w:hAnsi="Times New Roman" w:cs="Times New Roman"/>
                <w:sz w:val="24"/>
                <w:szCs w:val="24"/>
              </w:rPr>
            </w:pPr>
            <w:r w:rsidRPr="0024488A">
              <w:rPr>
                <w:rFonts w:ascii="Times New Roman" w:hAnsi="Times New Roman" w:cs="Times New Roman"/>
                <w:sz w:val="24"/>
                <w:szCs w:val="24"/>
              </w:rPr>
              <w:t>2.454</w:t>
            </w:r>
          </w:p>
        </w:tc>
      </w:tr>
    </w:tbl>
    <w:p w14:paraId="0AEDEB4C" w14:textId="77777777" w:rsidR="007114CE" w:rsidRPr="0024488A" w:rsidRDefault="007114CE" w:rsidP="007114CE">
      <w:pPr>
        <w:pStyle w:val="Header"/>
        <w:jc w:val="both"/>
        <w:rPr>
          <w:rFonts w:ascii="Times New Roman" w:hAnsi="Times New Roman" w:cs="Times New Roman"/>
          <w:b/>
          <w:sz w:val="24"/>
          <w:szCs w:val="24"/>
        </w:rPr>
      </w:pPr>
    </w:p>
    <w:p w14:paraId="646877F5" w14:textId="77777777" w:rsidR="007114CE" w:rsidRPr="0024488A" w:rsidRDefault="007114CE" w:rsidP="007114CE">
      <w:pPr>
        <w:pStyle w:val="Header"/>
        <w:jc w:val="both"/>
        <w:rPr>
          <w:rFonts w:ascii="Times New Roman" w:hAnsi="Times New Roman" w:cs="Times New Roman"/>
          <w:sz w:val="24"/>
          <w:szCs w:val="24"/>
        </w:rPr>
      </w:pPr>
      <w:r w:rsidRPr="0024488A">
        <w:rPr>
          <w:rFonts w:ascii="Times New Roman" w:hAnsi="Times New Roman" w:cs="Times New Roman"/>
          <w:b/>
          <w:sz w:val="24"/>
          <w:szCs w:val="24"/>
        </w:rPr>
        <w:t xml:space="preserve">Figure </w:t>
      </w:r>
      <w:r w:rsidR="00DD3D79" w:rsidRPr="0024488A">
        <w:rPr>
          <w:rFonts w:ascii="Times New Roman" w:hAnsi="Times New Roman" w:cs="Times New Roman"/>
          <w:b/>
          <w:sz w:val="24"/>
          <w:szCs w:val="24"/>
        </w:rPr>
        <w:t>1</w:t>
      </w:r>
      <w:r w:rsidRPr="0024488A">
        <w:rPr>
          <w:rFonts w:ascii="Times New Roman" w:hAnsi="Times New Roman" w:cs="Times New Roman"/>
          <w:b/>
          <w:sz w:val="24"/>
          <w:szCs w:val="24"/>
        </w:rPr>
        <w:t>: Screening studies of different genotypes of chickpea on various parameters</w:t>
      </w:r>
    </w:p>
    <w:p w14:paraId="16CED86F" w14:textId="77777777" w:rsidR="007114CE" w:rsidRPr="0024488A" w:rsidRDefault="007114CE" w:rsidP="007114CE">
      <w:pPr>
        <w:pStyle w:val="Header"/>
        <w:jc w:val="both"/>
        <w:rPr>
          <w:rFonts w:ascii="Times New Roman" w:hAnsi="Times New Roman" w:cs="Times New Roman"/>
          <w:sz w:val="24"/>
          <w:szCs w:val="24"/>
        </w:rPr>
      </w:pPr>
    </w:p>
    <w:p w14:paraId="1851D96B" w14:textId="77777777" w:rsidR="007114CE" w:rsidRPr="0024488A" w:rsidRDefault="007114CE" w:rsidP="007114CE">
      <w:pPr>
        <w:jc w:val="both"/>
        <w:rPr>
          <w:rFonts w:ascii="Times New Roman" w:hAnsi="Times New Roman" w:cs="Times New Roman"/>
          <w:sz w:val="24"/>
          <w:szCs w:val="24"/>
        </w:rPr>
        <w:sectPr w:rsidR="007114CE" w:rsidRPr="0024488A" w:rsidSect="00C05951">
          <w:headerReference w:type="even" r:id="rId20"/>
          <w:headerReference w:type="default" r:id="rId21"/>
          <w:headerReference w:type="first" r:id="rId22"/>
          <w:pgSz w:w="15840" w:h="12240" w:orient="landscape"/>
          <w:pgMar w:top="1418" w:right="1304" w:bottom="1304" w:left="1701" w:header="708" w:footer="708" w:gutter="0"/>
          <w:cols w:space="708"/>
          <w:docGrid w:linePitch="360"/>
        </w:sectPr>
      </w:pPr>
      <w:r w:rsidRPr="0024488A">
        <w:rPr>
          <w:rFonts w:ascii="Times New Roman" w:hAnsi="Times New Roman" w:cs="Times New Roman"/>
          <w:noProof/>
          <w:sz w:val="24"/>
          <w:szCs w:val="24"/>
          <w:lang w:val="en-IN" w:eastAsia="en-IN" w:bidi="hi-IN"/>
        </w:rPr>
        <w:drawing>
          <wp:inline distT="0" distB="0" distL="0" distR="0" wp14:anchorId="63EBA5FF" wp14:editId="624C2045">
            <wp:extent cx="8571732" cy="4848447"/>
            <wp:effectExtent l="19050" t="0" r="19818" b="9303"/>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0E8F1A" w14:textId="77777777" w:rsidR="00A90BA0" w:rsidRPr="0024488A" w:rsidRDefault="00A90BA0" w:rsidP="00A90BA0">
      <w:pPr>
        <w:spacing w:after="0" w:line="360" w:lineRule="auto"/>
        <w:ind w:left="-284"/>
        <w:jc w:val="both"/>
        <w:rPr>
          <w:rFonts w:ascii="Times New Roman" w:hAnsi="Times New Roman" w:cs="Times New Roman"/>
          <w:sz w:val="24"/>
          <w:szCs w:val="24"/>
        </w:rPr>
      </w:pPr>
      <w:r w:rsidRPr="0024488A">
        <w:rPr>
          <w:rFonts w:ascii="Times New Roman" w:eastAsia="Times New Roman" w:hAnsi="Times New Roman" w:cs="Times New Roman"/>
          <w:b/>
          <w:bCs/>
          <w:color w:val="000000"/>
          <w:sz w:val="24"/>
          <w:szCs w:val="24"/>
        </w:rPr>
        <w:lastRenderedPageBreak/>
        <w:t xml:space="preserve">Table-3: Response of different chickpea genotypes against </w:t>
      </w:r>
      <w:r w:rsidRPr="0024488A">
        <w:rPr>
          <w:rFonts w:ascii="Times New Roman" w:eastAsia="Times New Roman" w:hAnsi="Times New Roman" w:cs="Times New Roman"/>
          <w:b/>
          <w:bCs/>
          <w:i/>
          <w:color w:val="000000"/>
          <w:sz w:val="24"/>
          <w:szCs w:val="24"/>
        </w:rPr>
        <w:t xml:space="preserve">Callosobruchus chinensis </w:t>
      </w:r>
      <w:r w:rsidRPr="0024488A">
        <w:rPr>
          <w:rFonts w:ascii="Times New Roman" w:eastAsia="Times New Roman" w:hAnsi="Times New Roman" w:cs="Times New Roman"/>
          <w:b/>
          <w:bCs/>
          <w:color w:val="000000"/>
          <w:sz w:val="24"/>
          <w:szCs w:val="24"/>
        </w:rPr>
        <w:t>L.</w:t>
      </w:r>
    </w:p>
    <w:tbl>
      <w:tblPr>
        <w:tblStyle w:val="TableGrid"/>
        <w:tblW w:w="9767" w:type="dxa"/>
        <w:jc w:val="center"/>
        <w:tblLook w:val="04A0" w:firstRow="1" w:lastRow="0" w:firstColumn="1" w:lastColumn="0" w:noHBand="0" w:noVBand="1"/>
      </w:tblPr>
      <w:tblGrid>
        <w:gridCol w:w="832"/>
        <w:gridCol w:w="2602"/>
        <w:gridCol w:w="2622"/>
        <w:gridCol w:w="3711"/>
      </w:tblGrid>
      <w:tr w:rsidR="00A90BA0" w:rsidRPr="0024488A" w14:paraId="501DC8F2" w14:textId="77777777" w:rsidTr="00224B3A">
        <w:trPr>
          <w:trHeight w:val="546"/>
          <w:jc w:val="center"/>
        </w:trPr>
        <w:tc>
          <w:tcPr>
            <w:tcW w:w="832" w:type="dxa"/>
            <w:vAlign w:val="center"/>
          </w:tcPr>
          <w:p w14:paraId="249498E3" w14:textId="77777777" w:rsidR="00A90BA0" w:rsidRPr="0024488A" w:rsidRDefault="00A90BA0" w:rsidP="00224B3A">
            <w:pPr>
              <w:jc w:val="both"/>
              <w:rPr>
                <w:rFonts w:ascii="Times New Roman" w:hAnsi="Times New Roman" w:cs="Times New Roman"/>
                <w:b/>
                <w:sz w:val="24"/>
                <w:szCs w:val="24"/>
              </w:rPr>
            </w:pPr>
            <w:r w:rsidRPr="0024488A">
              <w:rPr>
                <w:rFonts w:ascii="Times New Roman" w:hAnsi="Times New Roman" w:cs="Times New Roman"/>
                <w:b/>
                <w:sz w:val="24"/>
                <w:szCs w:val="24"/>
              </w:rPr>
              <w:t>S. No.</w:t>
            </w:r>
          </w:p>
        </w:tc>
        <w:tc>
          <w:tcPr>
            <w:tcW w:w="2602" w:type="dxa"/>
            <w:vAlign w:val="center"/>
          </w:tcPr>
          <w:p w14:paraId="73B9F808"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Category</w:t>
            </w:r>
          </w:p>
        </w:tc>
        <w:tc>
          <w:tcPr>
            <w:tcW w:w="2622" w:type="dxa"/>
            <w:vAlign w:val="center"/>
          </w:tcPr>
          <w:p w14:paraId="406D3441" w14:textId="77777777" w:rsidR="00A90BA0" w:rsidRPr="0024488A" w:rsidRDefault="00A90BA0" w:rsidP="00224B3A">
            <w:pPr>
              <w:spacing w:line="360" w:lineRule="auto"/>
              <w:jc w:val="center"/>
              <w:rPr>
                <w:rFonts w:ascii="Times New Roman" w:hAnsi="Times New Roman" w:cs="Times New Roman"/>
                <w:b/>
                <w:sz w:val="24"/>
                <w:szCs w:val="24"/>
              </w:rPr>
            </w:pPr>
            <w:r w:rsidRPr="0024488A">
              <w:rPr>
                <w:rFonts w:ascii="Times New Roman" w:hAnsi="Times New Roman" w:cs="Times New Roman"/>
                <w:b/>
                <w:sz w:val="24"/>
                <w:szCs w:val="24"/>
              </w:rPr>
              <w:t>Susceptible index</w:t>
            </w:r>
          </w:p>
        </w:tc>
        <w:tc>
          <w:tcPr>
            <w:tcW w:w="3711" w:type="dxa"/>
            <w:vAlign w:val="center"/>
          </w:tcPr>
          <w:p w14:paraId="387A8A70" w14:textId="77777777" w:rsidR="00A90BA0" w:rsidRPr="0024488A" w:rsidRDefault="00A90BA0" w:rsidP="00224B3A">
            <w:pPr>
              <w:spacing w:line="360" w:lineRule="auto"/>
              <w:jc w:val="center"/>
              <w:rPr>
                <w:rFonts w:ascii="Times New Roman" w:hAnsi="Times New Roman" w:cs="Times New Roman"/>
                <w:b/>
                <w:sz w:val="24"/>
                <w:szCs w:val="24"/>
              </w:rPr>
            </w:pPr>
            <w:r w:rsidRPr="0024488A">
              <w:rPr>
                <w:rFonts w:ascii="Times New Roman" w:hAnsi="Times New Roman" w:cs="Times New Roman"/>
                <w:b/>
                <w:sz w:val="24"/>
                <w:szCs w:val="24"/>
              </w:rPr>
              <w:t>Name of genotypes</w:t>
            </w:r>
          </w:p>
        </w:tc>
      </w:tr>
      <w:tr w:rsidR="00A90BA0" w:rsidRPr="0024488A" w14:paraId="6F917576" w14:textId="77777777" w:rsidTr="00224B3A">
        <w:trPr>
          <w:trHeight w:val="682"/>
          <w:jc w:val="center"/>
        </w:trPr>
        <w:tc>
          <w:tcPr>
            <w:tcW w:w="832" w:type="dxa"/>
            <w:vAlign w:val="center"/>
          </w:tcPr>
          <w:p w14:paraId="21B2D916"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1.</w:t>
            </w:r>
          </w:p>
        </w:tc>
        <w:tc>
          <w:tcPr>
            <w:tcW w:w="2602" w:type="dxa"/>
            <w:vAlign w:val="center"/>
          </w:tcPr>
          <w:p w14:paraId="653EED6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Resistant</w:t>
            </w:r>
          </w:p>
        </w:tc>
        <w:tc>
          <w:tcPr>
            <w:tcW w:w="2622" w:type="dxa"/>
            <w:vAlign w:val="center"/>
          </w:tcPr>
          <w:p w14:paraId="3A270633"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&lt;0.05</w:t>
            </w:r>
          </w:p>
        </w:tc>
        <w:tc>
          <w:tcPr>
            <w:tcW w:w="3711" w:type="dxa"/>
            <w:vAlign w:val="center"/>
          </w:tcPr>
          <w:p w14:paraId="0625B4B0"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CL-2, CL-4, CL-6, CL-8, CL-13 , CL-21</w:t>
            </w:r>
          </w:p>
        </w:tc>
      </w:tr>
      <w:tr w:rsidR="00A90BA0" w:rsidRPr="0024488A" w14:paraId="34628E92" w14:textId="77777777" w:rsidTr="00224B3A">
        <w:trPr>
          <w:trHeight w:val="716"/>
          <w:jc w:val="center"/>
        </w:trPr>
        <w:tc>
          <w:tcPr>
            <w:tcW w:w="832" w:type="dxa"/>
            <w:vAlign w:val="center"/>
          </w:tcPr>
          <w:p w14:paraId="3A54328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2.</w:t>
            </w:r>
          </w:p>
        </w:tc>
        <w:tc>
          <w:tcPr>
            <w:tcW w:w="2602" w:type="dxa"/>
            <w:vAlign w:val="center"/>
          </w:tcPr>
          <w:p w14:paraId="4B23CFF1"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Moderately resistant</w:t>
            </w:r>
          </w:p>
        </w:tc>
        <w:tc>
          <w:tcPr>
            <w:tcW w:w="2622" w:type="dxa"/>
            <w:vAlign w:val="center"/>
          </w:tcPr>
          <w:p w14:paraId="37ED3B66"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0.051-0.055</w:t>
            </w:r>
          </w:p>
        </w:tc>
        <w:tc>
          <w:tcPr>
            <w:tcW w:w="3711" w:type="dxa"/>
            <w:vAlign w:val="center"/>
          </w:tcPr>
          <w:p w14:paraId="230C92A5"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CL-1,  CL-3, CL-7, CL-14, CL-16, , CL-20, CL-22</w:t>
            </w:r>
          </w:p>
        </w:tc>
      </w:tr>
      <w:tr w:rsidR="00A90BA0" w:rsidRPr="0024488A" w14:paraId="6562B906" w14:textId="77777777" w:rsidTr="00224B3A">
        <w:trPr>
          <w:trHeight w:val="819"/>
          <w:jc w:val="center"/>
        </w:trPr>
        <w:tc>
          <w:tcPr>
            <w:tcW w:w="832" w:type="dxa"/>
            <w:vAlign w:val="center"/>
          </w:tcPr>
          <w:p w14:paraId="44044D95"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3.</w:t>
            </w:r>
          </w:p>
        </w:tc>
        <w:tc>
          <w:tcPr>
            <w:tcW w:w="2602" w:type="dxa"/>
            <w:vAlign w:val="center"/>
          </w:tcPr>
          <w:p w14:paraId="74211F19"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Moderately susceptible</w:t>
            </w:r>
          </w:p>
        </w:tc>
        <w:tc>
          <w:tcPr>
            <w:tcW w:w="2622" w:type="dxa"/>
            <w:vAlign w:val="center"/>
          </w:tcPr>
          <w:p w14:paraId="35B2F759"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0.55-0.060</w:t>
            </w:r>
          </w:p>
        </w:tc>
        <w:tc>
          <w:tcPr>
            <w:tcW w:w="3711" w:type="dxa"/>
            <w:vAlign w:val="center"/>
          </w:tcPr>
          <w:p w14:paraId="2DC7CF26"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CL-5, CL-10, CL-11, CL-17, CL-19</w:t>
            </w:r>
          </w:p>
        </w:tc>
      </w:tr>
      <w:tr w:rsidR="00A90BA0" w:rsidRPr="0024488A" w14:paraId="00FAE5A6" w14:textId="77777777" w:rsidTr="00224B3A">
        <w:trPr>
          <w:trHeight w:val="403"/>
          <w:jc w:val="center"/>
        </w:trPr>
        <w:tc>
          <w:tcPr>
            <w:tcW w:w="832" w:type="dxa"/>
            <w:vAlign w:val="center"/>
          </w:tcPr>
          <w:p w14:paraId="1760FB51"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4.</w:t>
            </w:r>
          </w:p>
        </w:tc>
        <w:tc>
          <w:tcPr>
            <w:tcW w:w="2602" w:type="dxa"/>
            <w:vAlign w:val="center"/>
          </w:tcPr>
          <w:p w14:paraId="7E96079F"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Susceptible</w:t>
            </w:r>
          </w:p>
        </w:tc>
        <w:tc>
          <w:tcPr>
            <w:tcW w:w="2622" w:type="dxa"/>
            <w:vAlign w:val="center"/>
          </w:tcPr>
          <w:p w14:paraId="5CAF5D9D"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0.061-0.070</w:t>
            </w:r>
          </w:p>
        </w:tc>
        <w:tc>
          <w:tcPr>
            <w:tcW w:w="3711" w:type="dxa"/>
            <w:vAlign w:val="center"/>
          </w:tcPr>
          <w:p w14:paraId="4EA73DCE"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CL-9, CL-12,</w:t>
            </w:r>
          </w:p>
        </w:tc>
      </w:tr>
      <w:tr w:rsidR="00A90BA0" w:rsidRPr="0024488A" w14:paraId="2341B667" w14:textId="77777777" w:rsidTr="00224B3A">
        <w:trPr>
          <w:trHeight w:val="708"/>
          <w:jc w:val="center"/>
        </w:trPr>
        <w:tc>
          <w:tcPr>
            <w:tcW w:w="832" w:type="dxa"/>
            <w:vAlign w:val="center"/>
          </w:tcPr>
          <w:p w14:paraId="3448D4AB"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5.</w:t>
            </w:r>
          </w:p>
        </w:tc>
        <w:tc>
          <w:tcPr>
            <w:tcW w:w="2602" w:type="dxa"/>
            <w:vAlign w:val="center"/>
          </w:tcPr>
          <w:p w14:paraId="691362E9" w14:textId="77777777" w:rsidR="00A90BA0" w:rsidRPr="0024488A" w:rsidRDefault="00A90BA0" w:rsidP="00224B3A">
            <w:pPr>
              <w:spacing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Highly susceptible</w:t>
            </w:r>
          </w:p>
        </w:tc>
        <w:tc>
          <w:tcPr>
            <w:tcW w:w="2622" w:type="dxa"/>
            <w:vAlign w:val="center"/>
          </w:tcPr>
          <w:p w14:paraId="27C6723B"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&gt;0.071</w:t>
            </w:r>
          </w:p>
        </w:tc>
        <w:tc>
          <w:tcPr>
            <w:tcW w:w="3711" w:type="dxa"/>
            <w:vAlign w:val="center"/>
          </w:tcPr>
          <w:p w14:paraId="0318FAAF" w14:textId="77777777" w:rsidR="00A90BA0" w:rsidRPr="0024488A" w:rsidRDefault="00A90BA0" w:rsidP="00224B3A">
            <w:pPr>
              <w:spacing w:line="360" w:lineRule="auto"/>
              <w:jc w:val="center"/>
              <w:rPr>
                <w:rFonts w:ascii="Times New Roman" w:hAnsi="Times New Roman" w:cs="Times New Roman"/>
                <w:sz w:val="24"/>
                <w:szCs w:val="24"/>
              </w:rPr>
            </w:pPr>
            <w:r w:rsidRPr="0024488A">
              <w:rPr>
                <w:rFonts w:ascii="Times New Roman" w:hAnsi="Times New Roman" w:cs="Times New Roman"/>
                <w:sz w:val="24"/>
                <w:szCs w:val="24"/>
              </w:rPr>
              <w:t>CL 15, CL-18</w:t>
            </w:r>
          </w:p>
          <w:p w14:paraId="7055B65B" w14:textId="77777777" w:rsidR="00A90BA0" w:rsidRPr="0024488A" w:rsidRDefault="00A90BA0" w:rsidP="00224B3A">
            <w:pPr>
              <w:spacing w:line="360" w:lineRule="auto"/>
              <w:jc w:val="center"/>
              <w:rPr>
                <w:rFonts w:ascii="Times New Roman" w:hAnsi="Times New Roman" w:cs="Times New Roman"/>
                <w:sz w:val="24"/>
                <w:szCs w:val="24"/>
              </w:rPr>
            </w:pPr>
          </w:p>
        </w:tc>
      </w:tr>
    </w:tbl>
    <w:p w14:paraId="2AFF42D8" w14:textId="77777777" w:rsidR="00DD3D79" w:rsidRPr="0024488A" w:rsidRDefault="00A90BA0" w:rsidP="00A90BA0">
      <w:pPr>
        <w:autoSpaceDE w:val="0"/>
        <w:autoSpaceDN w:val="0"/>
        <w:adjustRightInd w:val="0"/>
        <w:spacing w:before="240" w:after="0" w:line="360" w:lineRule="auto"/>
        <w:jc w:val="both"/>
        <w:rPr>
          <w:rFonts w:ascii="Times New Roman" w:hAnsi="Times New Roman" w:cs="Times New Roman"/>
          <w:b/>
          <w:sz w:val="24"/>
          <w:szCs w:val="24"/>
        </w:rPr>
      </w:pPr>
      <w:r w:rsidRPr="0024488A">
        <w:rPr>
          <w:rFonts w:ascii="Times New Roman" w:hAnsi="Times New Roman" w:cs="Times New Roman"/>
          <w:b/>
          <w:sz w:val="24"/>
          <w:szCs w:val="24"/>
        </w:rPr>
        <w:t>Table 4</w:t>
      </w:r>
      <w:r w:rsidR="00DD3D79" w:rsidRPr="0024488A">
        <w:rPr>
          <w:rFonts w:ascii="Times New Roman" w:hAnsi="Times New Roman" w:cs="Times New Roman"/>
          <w:b/>
          <w:sz w:val="24"/>
          <w:szCs w:val="24"/>
        </w:rPr>
        <w:t>: Statistical observations of different parameters</w:t>
      </w:r>
    </w:p>
    <w:tbl>
      <w:tblPr>
        <w:tblW w:w="9229" w:type="dxa"/>
        <w:tblLayout w:type="fixed"/>
        <w:tblCellMar>
          <w:left w:w="0" w:type="dxa"/>
          <w:right w:w="0" w:type="dxa"/>
        </w:tblCellMar>
        <w:tblLook w:val="04A0" w:firstRow="1" w:lastRow="0" w:firstColumn="1" w:lastColumn="0" w:noHBand="0" w:noVBand="1"/>
      </w:tblPr>
      <w:tblGrid>
        <w:gridCol w:w="2992"/>
        <w:gridCol w:w="1412"/>
        <w:gridCol w:w="841"/>
        <w:gridCol w:w="992"/>
        <w:gridCol w:w="992"/>
        <w:gridCol w:w="1042"/>
        <w:gridCol w:w="958"/>
      </w:tblGrid>
      <w:tr w:rsidR="00DD3D79" w:rsidRPr="0024488A" w14:paraId="1B602357" w14:textId="77777777" w:rsidTr="00C05951">
        <w:trPr>
          <w:trHeight w:val="60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DB41F81" w14:textId="77777777" w:rsidR="00DD3D79" w:rsidRPr="0024488A" w:rsidRDefault="00DD3D79" w:rsidP="00C05951">
            <w:pPr>
              <w:autoSpaceDE w:val="0"/>
              <w:autoSpaceDN w:val="0"/>
              <w:adjustRightInd w:val="0"/>
              <w:spacing w:after="0" w:line="60" w:lineRule="atLeast"/>
              <w:jc w:val="both"/>
              <w:rPr>
                <w:rFonts w:ascii="Times New Roman" w:hAnsi="Times New Roman" w:cs="Times New Roman"/>
                <w:b/>
                <w:sz w:val="24"/>
                <w:szCs w:val="24"/>
              </w:rPr>
            </w:pPr>
            <w:r w:rsidRPr="0024488A">
              <w:rPr>
                <w:rFonts w:ascii="Times New Roman" w:hAnsi="Times New Roman" w:cs="Times New Roman"/>
                <w:b/>
                <w:bCs/>
                <w:sz w:val="24"/>
                <w:szCs w:val="24"/>
              </w:rPr>
              <w:t>Parameters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22952D6"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Range</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65B8D5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Grand Mean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14A4C4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SE(m)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A5C009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SE(d)</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68EF29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C.V.</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4FEBB31"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b/>
                <w:sz w:val="24"/>
                <w:szCs w:val="24"/>
              </w:rPr>
            </w:pPr>
            <w:r w:rsidRPr="0024488A">
              <w:rPr>
                <w:rFonts w:ascii="Times New Roman" w:hAnsi="Times New Roman" w:cs="Times New Roman"/>
                <w:b/>
                <w:bCs/>
                <w:sz w:val="24"/>
                <w:szCs w:val="24"/>
              </w:rPr>
              <w:t>C.D.</w:t>
            </w:r>
          </w:p>
        </w:tc>
      </w:tr>
      <w:tr w:rsidR="00DD3D79" w:rsidRPr="0024488A" w14:paraId="631DFC49" w14:textId="77777777" w:rsidTr="00C05951">
        <w:trPr>
          <w:trHeight w:val="42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2388098"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Number of eggs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CAA25B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56 – 176</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675461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125.55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C0F39D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F2C057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1.07</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6DA7DD2"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719C81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2.17</w:t>
            </w:r>
          </w:p>
        </w:tc>
      </w:tr>
      <w:tr w:rsidR="00DD3D79" w:rsidRPr="0024488A" w14:paraId="447E7A09" w14:textId="77777777" w:rsidTr="00C05951">
        <w:trPr>
          <w:trHeight w:val="519"/>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06465DF"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 xml:space="preserve">Number of adults emerged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6A4DE52"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 – 45</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DF1E67A"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27.26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423A55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68BF93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1.32</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2E391C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5.95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F5D973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2.68</w:t>
            </w:r>
          </w:p>
        </w:tc>
      </w:tr>
      <w:tr w:rsidR="00DD3D79" w:rsidRPr="0024488A" w14:paraId="59DD60C8" w14:textId="77777777" w:rsidTr="00C05951">
        <w:trPr>
          <w:trHeight w:val="537"/>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31C8482"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Adult emergence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81455E1"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11 –26</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F2F6CB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20.97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96B3386"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0A4839C"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59A8AD"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4A8C6C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2.02</w:t>
            </w:r>
          </w:p>
        </w:tc>
      </w:tr>
      <w:tr w:rsidR="00DD3D79" w:rsidRPr="0024488A" w14:paraId="08981C07" w14:textId="77777777" w:rsidTr="00C05951">
        <w:trPr>
          <w:trHeight w:val="528"/>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CD6B8DE"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Mean Development Period (Days)</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747ED8D0"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21 – 29</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1509E4C"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CD5917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0.84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83A637D"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1.19</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07836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5.93</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49142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2.40</w:t>
            </w:r>
          </w:p>
        </w:tc>
      </w:tr>
      <w:tr w:rsidR="00DD3D79" w:rsidRPr="0024488A" w14:paraId="45BE5E25" w14:textId="77777777" w:rsidTr="00C05951">
        <w:trPr>
          <w:trHeight w:val="438"/>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E7800EC"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Growth Index</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CC8496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0.031-0.074</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AB4F54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B33284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49CB9BB"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B8E0CA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3894F9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0.005</w:t>
            </w:r>
          </w:p>
        </w:tc>
      </w:tr>
      <w:tr w:rsidR="00DD3D79" w:rsidRPr="0024488A" w14:paraId="6D883562" w14:textId="77777777" w:rsidTr="00C05951">
        <w:trPr>
          <w:trHeight w:val="600"/>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2E7D92"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Seed weight loss at 30 DAIR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994127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5.66– 48.33</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60965E6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34.80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03B0DEE7"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36407F4"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1.70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F91F2C9"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6.0</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D1BC60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3.45</w:t>
            </w:r>
          </w:p>
        </w:tc>
      </w:tr>
      <w:tr w:rsidR="00DD3D79" w:rsidRPr="0024488A" w14:paraId="06543712" w14:textId="77777777" w:rsidTr="00C05951">
        <w:trPr>
          <w:trHeight w:val="510"/>
        </w:trPr>
        <w:tc>
          <w:tcPr>
            <w:tcW w:w="2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D74D7B5" w14:textId="77777777" w:rsidR="00DD3D79" w:rsidRPr="006D0687" w:rsidRDefault="00DD3D79" w:rsidP="00C05951">
            <w:pPr>
              <w:autoSpaceDE w:val="0"/>
              <w:autoSpaceDN w:val="0"/>
              <w:adjustRightInd w:val="0"/>
              <w:spacing w:after="0" w:line="60" w:lineRule="atLeast"/>
              <w:ind w:left="75"/>
              <w:rPr>
                <w:rFonts w:ascii="Times New Roman" w:hAnsi="Times New Roman" w:cs="Times New Roman"/>
                <w:b/>
                <w:bCs/>
                <w:sz w:val="24"/>
                <w:szCs w:val="24"/>
              </w:rPr>
            </w:pPr>
            <w:r w:rsidRPr="006D0687">
              <w:rPr>
                <w:rFonts w:ascii="Times New Roman" w:hAnsi="Times New Roman" w:cs="Times New Roman"/>
                <w:b/>
                <w:bCs/>
                <w:sz w:val="24"/>
                <w:szCs w:val="24"/>
              </w:rPr>
              <w:t>Seed weight loss at 50 DAIR (%)</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683EBD5"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26.0- 75.0</w:t>
            </w: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2DFB233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58.46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1683EBB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5DF5F443"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2.45</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3FA89E0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5.14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20" w:type="dxa"/>
              <w:left w:w="15" w:type="dxa"/>
              <w:bottom w:w="72" w:type="dxa"/>
              <w:right w:w="15" w:type="dxa"/>
            </w:tcMar>
            <w:vAlign w:val="center"/>
          </w:tcPr>
          <w:p w14:paraId="42C4789F" w14:textId="77777777" w:rsidR="00DD3D79" w:rsidRPr="0024488A" w:rsidRDefault="00DD3D79" w:rsidP="00C05951">
            <w:pPr>
              <w:autoSpaceDE w:val="0"/>
              <w:autoSpaceDN w:val="0"/>
              <w:adjustRightInd w:val="0"/>
              <w:spacing w:after="0" w:line="60" w:lineRule="atLeast"/>
              <w:jc w:val="center"/>
              <w:rPr>
                <w:rFonts w:ascii="Times New Roman" w:hAnsi="Times New Roman" w:cs="Times New Roman"/>
                <w:sz w:val="24"/>
                <w:szCs w:val="24"/>
              </w:rPr>
            </w:pPr>
            <w:r w:rsidRPr="0024488A">
              <w:rPr>
                <w:rFonts w:ascii="Times New Roman" w:hAnsi="Times New Roman" w:cs="Times New Roman"/>
                <w:sz w:val="24"/>
                <w:szCs w:val="24"/>
              </w:rPr>
              <w:t>4.96</w:t>
            </w:r>
          </w:p>
        </w:tc>
      </w:tr>
    </w:tbl>
    <w:p w14:paraId="67D14FB4" w14:textId="77777777" w:rsidR="00DD3D79" w:rsidRPr="0024488A" w:rsidRDefault="00DD3D79" w:rsidP="00DD3D79">
      <w:pPr>
        <w:pStyle w:val="Header"/>
        <w:jc w:val="both"/>
        <w:rPr>
          <w:rFonts w:ascii="Times New Roman" w:hAnsi="Times New Roman" w:cs="Times New Roman"/>
          <w:b/>
          <w:sz w:val="24"/>
          <w:szCs w:val="24"/>
        </w:rPr>
      </w:pPr>
    </w:p>
    <w:sectPr w:rsidR="00DD3D79" w:rsidRPr="0024488A" w:rsidSect="00973E7A">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74E6" w14:textId="77777777" w:rsidR="00A17C56" w:rsidRDefault="00A17C56" w:rsidP="008A13E6">
      <w:pPr>
        <w:spacing w:after="0" w:line="240" w:lineRule="auto"/>
      </w:pPr>
      <w:r>
        <w:separator/>
      </w:r>
    </w:p>
  </w:endnote>
  <w:endnote w:type="continuationSeparator" w:id="0">
    <w:p w14:paraId="4B52CCB4" w14:textId="77777777" w:rsidR="00A17C56" w:rsidRDefault="00A17C56"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4DA4" w14:textId="77777777" w:rsidR="00B0173A" w:rsidRDefault="00B01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FD2D" w14:textId="77777777" w:rsidR="00B0173A" w:rsidRDefault="00B01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FB24" w14:textId="77777777" w:rsidR="00B0173A" w:rsidRDefault="00B01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C6BD" w14:textId="77777777" w:rsidR="00C05951" w:rsidRDefault="00C05951">
    <w:pPr>
      <w:pStyle w:val="Footer"/>
      <w:jc w:val="center"/>
    </w:pPr>
  </w:p>
  <w:p w14:paraId="3B1521EB" w14:textId="77777777" w:rsidR="00C05951" w:rsidRDefault="00C0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2A7E" w14:textId="77777777" w:rsidR="00A17C56" w:rsidRDefault="00A17C56" w:rsidP="008A13E6">
      <w:pPr>
        <w:spacing w:after="0" w:line="240" w:lineRule="auto"/>
      </w:pPr>
      <w:r>
        <w:separator/>
      </w:r>
    </w:p>
  </w:footnote>
  <w:footnote w:type="continuationSeparator" w:id="0">
    <w:p w14:paraId="78CE0384" w14:textId="77777777" w:rsidR="00A17C56" w:rsidRDefault="00A17C56" w:rsidP="008A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7C0A" w14:textId="521DF583" w:rsidR="00B0173A" w:rsidRDefault="00000000">
    <w:pPr>
      <w:pStyle w:val="Header"/>
    </w:pPr>
    <w:r>
      <w:rPr>
        <w:noProof/>
      </w:rPr>
      <w:pict w14:anchorId="7E9C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9B50" w14:textId="5438DBDD" w:rsidR="00B0173A" w:rsidRDefault="00000000">
    <w:pPr>
      <w:pStyle w:val="Header"/>
    </w:pPr>
    <w:r>
      <w:rPr>
        <w:noProof/>
      </w:rPr>
      <w:pict w14:anchorId="5CF59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512A" w14:textId="1E0EE40D" w:rsidR="00B0173A" w:rsidRDefault="00000000">
    <w:pPr>
      <w:pStyle w:val="Header"/>
    </w:pPr>
    <w:r>
      <w:rPr>
        <w:noProof/>
      </w:rPr>
      <w:pict w14:anchorId="42C1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4528" w14:textId="312A131F" w:rsidR="00B0173A" w:rsidRDefault="00000000">
    <w:pPr>
      <w:pStyle w:val="Header"/>
    </w:pPr>
    <w:r>
      <w:rPr>
        <w:noProof/>
      </w:rPr>
      <w:pict w14:anchorId="163CA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1"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70C4" w14:textId="576475FE" w:rsidR="00C05951" w:rsidRPr="00C45495" w:rsidRDefault="00000000" w:rsidP="00C05951">
    <w:pPr>
      <w:pStyle w:val="Header"/>
      <w:jc w:val="right"/>
      <w:rPr>
        <w:rFonts w:ascii="Edwardian Script ITC" w:hAnsi="Edwardian Script ITC"/>
        <w:sz w:val="28"/>
      </w:rPr>
    </w:pPr>
    <w:r>
      <w:rPr>
        <w:noProof/>
      </w:rPr>
      <w:pict w14:anchorId="692BF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2" o:spid="_x0000_s1030" type="#_x0000_t136" style="position:absolute;left:0;text-align:left;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CE8D" w14:textId="7263CD7F" w:rsidR="00C05951" w:rsidRPr="00C74746" w:rsidRDefault="00000000" w:rsidP="00C05951">
    <w:pPr>
      <w:pStyle w:val="Header"/>
      <w:jc w:val="right"/>
      <w:rPr>
        <w:rFonts w:ascii="Edwardian Script ITC" w:hAnsi="Edwardian Script ITC"/>
        <w:sz w:val="24"/>
      </w:rPr>
    </w:pPr>
    <w:r>
      <w:rPr>
        <w:noProof/>
      </w:rPr>
      <w:pict w14:anchorId="681B1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0" o:spid="_x0000_s1028" type="#_x0000_t136" style="position:absolute;left:0;text-align:left;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C05951" w:rsidRPr="00C74746">
      <w:rPr>
        <w:rFonts w:ascii="Edwardian Script ITC" w:hAnsi="Edwardian Script ITC" w:cs="Times New Roman"/>
        <w:sz w:val="32"/>
        <w:szCs w:val="28"/>
      </w:rPr>
      <w:t>Result and Discussion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69A4" w14:textId="6ECD4F31" w:rsidR="00B0173A" w:rsidRDefault="00000000">
    <w:pPr>
      <w:pStyle w:val="Header"/>
    </w:pPr>
    <w:r>
      <w:rPr>
        <w:noProof/>
      </w:rPr>
      <w:pict w14:anchorId="7DB04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4" o:spid="_x0000_s1032"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BABA" w14:textId="2878772D" w:rsidR="00C05951" w:rsidRPr="00C50C7C" w:rsidRDefault="00000000" w:rsidP="00C05951">
    <w:pPr>
      <w:pStyle w:val="Header"/>
    </w:pPr>
    <w:r>
      <w:rPr>
        <w:noProof/>
      </w:rPr>
      <w:pict w14:anchorId="58DCC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5" o:spid="_x0000_s1033"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ED46" w14:textId="25FBAA4A" w:rsidR="00B0173A" w:rsidRDefault="00000000">
    <w:pPr>
      <w:pStyle w:val="Header"/>
    </w:pPr>
    <w:r>
      <w:rPr>
        <w:noProof/>
      </w:rPr>
      <w:pict w14:anchorId="0C975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13943" o:spid="_x0000_s1031"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E3511F"/>
    <w:multiLevelType w:val="hybridMultilevel"/>
    <w:tmpl w:val="C61C9D94"/>
    <w:lvl w:ilvl="0" w:tplc="C52A7954">
      <w:start w:val="3"/>
      <w:numFmt w:val="decimal"/>
      <w:lvlText w:val="%1"/>
      <w:lvlJc w:val="left"/>
      <w:pPr>
        <w:ind w:left="642" w:hanging="423"/>
      </w:pPr>
      <w:rPr>
        <w:rFonts w:hint="default"/>
        <w:lang w:val="en-US" w:eastAsia="en-US" w:bidi="ar-SA"/>
      </w:rPr>
    </w:lvl>
    <w:lvl w:ilvl="1" w:tplc="15CEED9A">
      <w:numFmt w:val="none"/>
      <w:lvlText w:val=""/>
      <w:lvlJc w:val="left"/>
      <w:pPr>
        <w:tabs>
          <w:tab w:val="num" w:pos="360"/>
        </w:tabs>
      </w:pPr>
    </w:lvl>
    <w:lvl w:ilvl="2" w:tplc="EBFCB3FE">
      <w:numFmt w:val="none"/>
      <w:lvlText w:val=""/>
      <w:lvlJc w:val="left"/>
      <w:pPr>
        <w:tabs>
          <w:tab w:val="num" w:pos="360"/>
        </w:tabs>
      </w:pPr>
    </w:lvl>
    <w:lvl w:ilvl="3" w:tplc="8BB2A4CE">
      <w:numFmt w:val="none"/>
      <w:lvlText w:val=""/>
      <w:lvlJc w:val="left"/>
      <w:pPr>
        <w:tabs>
          <w:tab w:val="num" w:pos="360"/>
        </w:tabs>
      </w:pPr>
    </w:lvl>
    <w:lvl w:ilvl="4" w:tplc="0FBE54B6">
      <w:numFmt w:val="bullet"/>
      <w:lvlText w:val="•"/>
      <w:lvlJc w:val="left"/>
      <w:pPr>
        <w:ind w:left="3296" w:hanging="961"/>
      </w:pPr>
      <w:rPr>
        <w:rFonts w:hint="default"/>
        <w:lang w:val="en-US" w:eastAsia="en-US" w:bidi="ar-SA"/>
      </w:rPr>
    </w:lvl>
    <w:lvl w:ilvl="5" w:tplc="1B423A62">
      <w:numFmt w:val="bullet"/>
      <w:lvlText w:val="•"/>
      <w:lvlJc w:val="left"/>
      <w:pPr>
        <w:ind w:left="4354" w:hanging="961"/>
      </w:pPr>
      <w:rPr>
        <w:rFonts w:hint="default"/>
        <w:lang w:val="en-US" w:eastAsia="en-US" w:bidi="ar-SA"/>
      </w:rPr>
    </w:lvl>
    <w:lvl w:ilvl="6" w:tplc="4D2ABE06">
      <w:numFmt w:val="bullet"/>
      <w:lvlText w:val="•"/>
      <w:lvlJc w:val="left"/>
      <w:pPr>
        <w:ind w:left="5413" w:hanging="961"/>
      </w:pPr>
      <w:rPr>
        <w:rFonts w:hint="default"/>
        <w:lang w:val="en-US" w:eastAsia="en-US" w:bidi="ar-SA"/>
      </w:rPr>
    </w:lvl>
    <w:lvl w:ilvl="7" w:tplc="7CA42AD0">
      <w:numFmt w:val="bullet"/>
      <w:lvlText w:val="•"/>
      <w:lvlJc w:val="left"/>
      <w:pPr>
        <w:ind w:left="6471" w:hanging="961"/>
      </w:pPr>
      <w:rPr>
        <w:rFonts w:hint="default"/>
        <w:lang w:val="en-US" w:eastAsia="en-US" w:bidi="ar-SA"/>
      </w:rPr>
    </w:lvl>
    <w:lvl w:ilvl="8" w:tplc="BD6EA6CC">
      <w:numFmt w:val="bullet"/>
      <w:lvlText w:val="•"/>
      <w:lvlJc w:val="left"/>
      <w:pPr>
        <w:ind w:left="7529" w:hanging="961"/>
      </w:pPr>
      <w:rPr>
        <w:rFonts w:hint="default"/>
        <w:lang w:val="en-US" w:eastAsia="en-US" w:bidi="ar-SA"/>
      </w:rPr>
    </w:lvl>
  </w:abstractNum>
  <w:abstractNum w:abstractNumId="5" w15:restartNumberingAfterBreak="0">
    <w:nsid w:val="3F5020D4"/>
    <w:multiLevelType w:val="multilevel"/>
    <w:tmpl w:val="51185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AF01BD"/>
    <w:multiLevelType w:val="multilevel"/>
    <w:tmpl w:val="ACAA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603271244">
    <w:abstractNumId w:val="10"/>
  </w:num>
  <w:num w:numId="2" w16cid:durableId="420834775">
    <w:abstractNumId w:val="2"/>
  </w:num>
  <w:num w:numId="3" w16cid:durableId="1434865724">
    <w:abstractNumId w:val="0"/>
  </w:num>
  <w:num w:numId="4" w16cid:durableId="1444688400">
    <w:abstractNumId w:val="8"/>
  </w:num>
  <w:num w:numId="5" w16cid:durableId="2006084992">
    <w:abstractNumId w:val="12"/>
  </w:num>
  <w:num w:numId="6" w16cid:durableId="691541178">
    <w:abstractNumId w:val="3"/>
  </w:num>
  <w:num w:numId="7" w16cid:durableId="1061172809">
    <w:abstractNumId w:val="6"/>
  </w:num>
  <w:num w:numId="8" w16cid:durableId="1016731741">
    <w:abstractNumId w:val="1"/>
  </w:num>
  <w:num w:numId="9" w16cid:durableId="48697524">
    <w:abstractNumId w:val="9"/>
  </w:num>
  <w:num w:numId="10" w16cid:durableId="1599407972">
    <w:abstractNumId w:val="7"/>
  </w:num>
  <w:num w:numId="11" w16cid:durableId="590890711">
    <w:abstractNumId w:val="4"/>
  </w:num>
  <w:num w:numId="12" w16cid:durableId="1136600981">
    <w:abstractNumId w:val="11"/>
  </w:num>
  <w:num w:numId="13" w16cid:durableId="1662141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26">
    <w15:presenceInfo w15:providerId="None" w15:userId="Editor-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sDQ0MjQxNjcyNTZT0lEKTi0uzszPAykwrAUARSvlqiwAAAA="/>
  </w:docVars>
  <w:rsids>
    <w:rsidRoot w:val="00856630"/>
    <w:rsid w:val="00031B79"/>
    <w:rsid w:val="00031EB9"/>
    <w:rsid w:val="00046170"/>
    <w:rsid w:val="00052280"/>
    <w:rsid w:val="000777DA"/>
    <w:rsid w:val="00077A60"/>
    <w:rsid w:val="00081046"/>
    <w:rsid w:val="0008556B"/>
    <w:rsid w:val="000B0670"/>
    <w:rsid w:val="000C2559"/>
    <w:rsid w:val="000F05F5"/>
    <w:rsid w:val="00124CC0"/>
    <w:rsid w:val="0013789C"/>
    <w:rsid w:val="001477C4"/>
    <w:rsid w:val="001553D2"/>
    <w:rsid w:val="0016209B"/>
    <w:rsid w:val="001821BE"/>
    <w:rsid w:val="001A0878"/>
    <w:rsid w:val="001B2962"/>
    <w:rsid w:val="001C19DE"/>
    <w:rsid w:val="001D5644"/>
    <w:rsid w:val="00203B74"/>
    <w:rsid w:val="002124D2"/>
    <w:rsid w:val="00226C8F"/>
    <w:rsid w:val="00227EC8"/>
    <w:rsid w:val="00235C3F"/>
    <w:rsid w:val="0024488A"/>
    <w:rsid w:val="0025150A"/>
    <w:rsid w:val="002556B1"/>
    <w:rsid w:val="002647D3"/>
    <w:rsid w:val="00274259"/>
    <w:rsid w:val="002909C9"/>
    <w:rsid w:val="002A6C7E"/>
    <w:rsid w:val="002D6BBC"/>
    <w:rsid w:val="002F1770"/>
    <w:rsid w:val="002F4F1B"/>
    <w:rsid w:val="002F5AD8"/>
    <w:rsid w:val="00312C38"/>
    <w:rsid w:val="00322E20"/>
    <w:rsid w:val="00385A67"/>
    <w:rsid w:val="003B0AC5"/>
    <w:rsid w:val="003D194A"/>
    <w:rsid w:val="003E06B7"/>
    <w:rsid w:val="003E6658"/>
    <w:rsid w:val="00404F1A"/>
    <w:rsid w:val="004115FA"/>
    <w:rsid w:val="00414AF8"/>
    <w:rsid w:val="00417625"/>
    <w:rsid w:val="004405CE"/>
    <w:rsid w:val="00442B3D"/>
    <w:rsid w:val="0044557E"/>
    <w:rsid w:val="004665B8"/>
    <w:rsid w:val="00466694"/>
    <w:rsid w:val="0047683D"/>
    <w:rsid w:val="00487BB2"/>
    <w:rsid w:val="00490DF7"/>
    <w:rsid w:val="00493B5B"/>
    <w:rsid w:val="004A5A17"/>
    <w:rsid w:val="004C33B9"/>
    <w:rsid w:val="004E6896"/>
    <w:rsid w:val="00533E41"/>
    <w:rsid w:val="00540544"/>
    <w:rsid w:val="005443CE"/>
    <w:rsid w:val="00555CC2"/>
    <w:rsid w:val="005646FD"/>
    <w:rsid w:val="00592ABE"/>
    <w:rsid w:val="005A0276"/>
    <w:rsid w:val="005A37B9"/>
    <w:rsid w:val="005F4681"/>
    <w:rsid w:val="00605796"/>
    <w:rsid w:val="00625881"/>
    <w:rsid w:val="00636F4D"/>
    <w:rsid w:val="00646784"/>
    <w:rsid w:val="00680DC0"/>
    <w:rsid w:val="00685391"/>
    <w:rsid w:val="006B39D9"/>
    <w:rsid w:val="006C15AD"/>
    <w:rsid w:val="006C296E"/>
    <w:rsid w:val="006C6B36"/>
    <w:rsid w:val="006D0687"/>
    <w:rsid w:val="0071071B"/>
    <w:rsid w:val="007114CE"/>
    <w:rsid w:val="00715952"/>
    <w:rsid w:val="00730FA4"/>
    <w:rsid w:val="00751CE0"/>
    <w:rsid w:val="007577E7"/>
    <w:rsid w:val="007727F3"/>
    <w:rsid w:val="00773279"/>
    <w:rsid w:val="007A73BB"/>
    <w:rsid w:val="007B68F7"/>
    <w:rsid w:val="007F5B56"/>
    <w:rsid w:val="00810DB5"/>
    <w:rsid w:val="00817CA5"/>
    <w:rsid w:val="0083347A"/>
    <w:rsid w:val="00856630"/>
    <w:rsid w:val="0087026C"/>
    <w:rsid w:val="008A13E6"/>
    <w:rsid w:val="008C28D4"/>
    <w:rsid w:val="008C37FE"/>
    <w:rsid w:val="008C6390"/>
    <w:rsid w:val="008C6618"/>
    <w:rsid w:val="008E5D5F"/>
    <w:rsid w:val="008F6226"/>
    <w:rsid w:val="00900E25"/>
    <w:rsid w:val="00915C0B"/>
    <w:rsid w:val="009436E8"/>
    <w:rsid w:val="00944269"/>
    <w:rsid w:val="009447FE"/>
    <w:rsid w:val="0094636F"/>
    <w:rsid w:val="009549F8"/>
    <w:rsid w:val="00962D0E"/>
    <w:rsid w:val="00973E7A"/>
    <w:rsid w:val="009750A1"/>
    <w:rsid w:val="00976D33"/>
    <w:rsid w:val="009807AD"/>
    <w:rsid w:val="0099263F"/>
    <w:rsid w:val="009B2926"/>
    <w:rsid w:val="009C16D0"/>
    <w:rsid w:val="009C24EC"/>
    <w:rsid w:val="00A063CB"/>
    <w:rsid w:val="00A07087"/>
    <w:rsid w:val="00A165FB"/>
    <w:rsid w:val="00A17C56"/>
    <w:rsid w:val="00A201A1"/>
    <w:rsid w:val="00A21757"/>
    <w:rsid w:val="00A44A9A"/>
    <w:rsid w:val="00A562B6"/>
    <w:rsid w:val="00A60614"/>
    <w:rsid w:val="00A86C8F"/>
    <w:rsid w:val="00A90BA0"/>
    <w:rsid w:val="00A96BB9"/>
    <w:rsid w:val="00AC50F3"/>
    <w:rsid w:val="00AC6346"/>
    <w:rsid w:val="00AF63AF"/>
    <w:rsid w:val="00B00A15"/>
    <w:rsid w:val="00B0173A"/>
    <w:rsid w:val="00B32BCE"/>
    <w:rsid w:val="00B62B49"/>
    <w:rsid w:val="00B63F78"/>
    <w:rsid w:val="00B65A2F"/>
    <w:rsid w:val="00B754B7"/>
    <w:rsid w:val="00B770C2"/>
    <w:rsid w:val="00BB1EC4"/>
    <w:rsid w:val="00BC4661"/>
    <w:rsid w:val="00BD0572"/>
    <w:rsid w:val="00BE6847"/>
    <w:rsid w:val="00C05629"/>
    <w:rsid w:val="00C05951"/>
    <w:rsid w:val="00C61EB1"/>
    <w:rsid w:val="00C85731"/>
    <w:rsid w:val="00C90B18"/>
    <w:rsid w:val="00CA0082"/>
    <w:rsid w:val="00CA5C66"/>
    <w:rsid w:val="00CD27BD"/>
    <w:rsid w:val="00CE087A"/>
    <w:rsid w:val="00D424BC"/>
    <w:rsid w:val="00D47A3C"/>
    <w:rsid w:val="00D52687"/>
    <w:rsid w:val="00D559BA"/>
    <w:rsid w:val="00D626AD"/>
    <w:rsid w:val="00D633EB"/>
    <w:rsid w:val="00D6360B"/>
    <w:rsid w:val="00D665EE"/>
    <w:rsid w:val="00DA46D4"/>
    <w:rsid w:val="00DC1C13"/>
    <w:rsid w:val="00DD3D79"/>
    <w:rsid w:val="00DD7502"/>
    <w:rsid w:val="00EB1285"/>
    <w:rsid w:val="00EB3250"/>
    <w:rsid w:val="00ED342B"/>
    <w:rsid w:val="00EF77C4"/>
    <w:rsid w:val="00F013A0"/>
    <w:rsid w:val="00F05961"/>
    <w:rsid w:val="00F2396E"/>
    <w:rsid w:val="00F339AE"/>
    <w:rsid w:val="00F56B4A"/>
    <w:rsid w:val="00F73295"/>
    <w:rsid w:val="00F93822"/>
    <w:rsid w:val="00FA04A9"/>
    <w:rsid w:val="00FC34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FB6CC"/>
  <w15:docId w15:val="{A66F3BC4-643D-43AA-B03D-7EB19F25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overflow-hidden">
    <w:name w:val="overflow-hidden"/>
    <w:basedOn w:val="DefaultParagraphFont"/>
    <w:rsid w:val="00715952"/>
  </w:style>
  <w:style w:type="character" w:customStyle="1" w:styleId="a">
    <w:name w:val="_"/>
    <w:basedOn w:val="DefaultParagraphFont"/>
    <w:rsid w:val="009B2926"/>
  </w:style>
  <w:style w:type="character" w:customStyle="1" w:styleId="ff1">
    <w:name w:val="ff1"/>
    <w:basedOn w:val="DefaultParagraphFont"/>
    <w:rsid w:val="009B2926"/>
  </w:style>
  <w:style w:type="character" w:customStyle="1" w:styleId="ff3">
    <w:name w:val="ff3"/>
    <w:basedOn w:val="DefaultParagraphFont"/>
    <w:rsid w:val="009B2926"/>
  </w:style>
  <w:style w:type="character" w:customStyle="1" w:styleId="ls1ee">
    <w:name w:val="ls1ee"/>
    <w:basedOn w:val="DefaultParagraphFont"/>
    <w:rsid w:val="009B2926"/>
  </w:style>
  <w:style w:type="character" w:customStyle="1" w:styleId="UnresolvedMention1">
    <w:name w:val="Unresolved Mention1"/>
    <w:basedOn w:val="DefaultParagraphFont"/>
    <w:uiPriority w:val="99"/>
    <w:semiHidden/>
    <w:unhideWhenUsed/>
    <w:rsid w:val="00466694"/>
    <w:rPr>
      <w:color w:val="605E5C"/>
      <w:shd w:val="clear" w:color="auto" w:fill="E1DFDD"/>
    </w:rPr>
  </w:style>
  <w:style w:type="paragraph" w:styleId="Revision">
    <w:name w:val="Revision"/>
    <w:hidden/>
    <w:uiPriority w:val="99"/>
    <w:semiHidden/>
    <w:rsid w:val="00FA04A9"/>
    <w:pPr>
      <w:spacing w:after="0" w:line="240" w:lineRule="auto"/>
    </w:pPr>
    <w:rPr>
      <w:rFonts w:eastAsiaTheme="minorEastAsia"/>
      <w:szCs w:val="22"/>
      <w:lang w:val="en-US" w:bidi="ar-SA"/>
    </w:rPr>
  </w:style>
  <w:style w:type="character" w:styleId="UnresolvedMention">
    <w:name w:val="Unresolved Mention"/>
    <w:basedOn w:val="DefaultParagraphFont"/>
    <w:uiPriority w:val="99"/>
    <w:semiHidden/>
    <w:unhideWhenUsed/>
    <w:rsid w:val="00F23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186330343">
      <w:bodyDiv w:val="1"/>
      <w:marLeft w:val="0"/>
      <w:marRight w:val="0"/>
      <w:marTop w:val="0"/>
      <w:marBottom w:val="0"/>
      <w:divBdr>
        <w:top w:val="none" w:sz="0" w:space="0" w:color="auto"/>
        <w:left w:val="none" w:sz="0" w:space="0" w:color="auto"/>
        <w:bottom w:val="none" w:sz="0" w:space="0" w:color="auto"/>
        <w:right w:val="none" w:sz="0" w:space="0" w:color="auto"/>
      </w:divBdr>
    </w:div>
    <w:div w:id="192377631">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296029479">
      <w:bodyDiv w:val="1"/>
      <w:marLeft w:val="0"/>
      <w:marRight w:val="0"/>
      <w:marTop w:val="0"/>
      <w:marBottom w:val="0"/>
      <w:divBdr>
        <w:top w:val="none" w:sz="0" w:space="0" w:color="auto"/>
        <w:left w:val="none" w:sz="0" w:space="0" w:color="auto"/>
        <w:bottom w:val="none" w:sz="0" w:space="0" w:color="auto"/>
        <w:right w:val="none" w:sz="0" w:space="0" w:color="auto"/>
      </w:divBdr>
      <w:divsChild>
        <w:div w:id="1566379393">
          <w:marLeft w:val="0"/>
          <w:marRight w:val="0"/>
          <w:marTop w:val="0"/>
          <w:marBottom w:val="0"/>
          <w:divBdr>
            <w:top w:val="none" w:sz="0" w:space="0" w:color="auto"/>
            <w:left w:val="none" w:sz="0" w:space="0" w:color="auto"/>
            <w:bottom w:val="none" w:sz="0" w:space="0" w:color="auto"/>
            <w:right w:val="none" w:sz="0" w:space="0" w:color="auto"/>
          </w:divBdr>
          <w:divsChild>
            <w:div w:id="1311639184">
              <w:marLeft w:val="0"/>
              <w:marRight w:val="0"/>
              <w:marTop w:val="0"/>
              <w:marBottom w:val="0"/>
              <w:divBdr>
                <w:top w:val="none" w:sz="0" w:space="0" w:color="auto"/>
                <w:left w:val="none" w:sz="0" w:space="0" w:color="auto"/>
                <w:bottom w:val="none" w:sz="0" w:space="0" w:color="auto"/>
                <w:right w:val="none" w:sz="0" w:space="0" w:color="auto"/>
              </w:divBdr>
              <w:divsChild>
                <w:div w:id="975599479">
                  <w:marLeft w:val="0"/>
                  <w:marRight w:val="0"/>
                  <w:marTop w:val="0"/>
                  <w:marBottom w:val="0"/>
                  <w:divBdr>
                    <w:top w:val="none" w:sz="0" w:space="0" w:color="auto"/>
                    <w:left w:val="none" w:sz="0" w:space="0" w:color="auto"/>
                    <w:bottom w:val="none" w:sz="0" w:space="0" w:color="auto"/>
                    <w:right w:val="none" w:sz="0" w:space="0" w:color="auto"/>
                  </w:divBdr>
                  <w:divsChild>
                    <w:div w:id="170413046">
                      <w:marLeft w:val="0"/>
                      <w:marRight w:val="0"/>
                      <w:marTop w:val="0"/>
                      <w:marBottom w:val="0"/>
                      <w:divBdr>
                        <w:top w:val="none" w:sz="0" w:space="0" w:color="auto"/>
                        <w:left w:val="none" w:sz="0" w:space="0" w:color="auto"/>
                        <w:bottom w:val="none" w:sz="0" w:space="0" w:color="auto"/>
                        <w:right w:val="none" w:sz="0" w:space="0" w:color="auto"/>
                      </w:divBdr>
                      <w:divsChild>
                        <w:div w:id="1655446099">
                          <w:marLeft w:val="0"/>
                          <w:marRight w:val="0"/>
                          <w:marTop w:val="0"/>
                          <w:marBottom w:val="0"/>
                          <w:divBdr>
                            <w:top w:val="none" w:sz="0" w:space="0" w:color="auto"/>
                            <w:left w:val="none" w:sz="0" w:space="0" w:color="auto"/>
                            <w:bottom w:val="none" w:sz="0" w:space="0" w:color="auto"/>
                            <w:right w:val="none" w:sz="0" w:space="0" w:color="auto"/>
                          </w:divBdr>
                          <w:divsChild>
                            <w:div w:id="1143620752">
                              <w:marLeft w:val="0"/>
                              <w:marRight w:val="0"/>
                              <w:marTop w:val="0"/>
                              <w:marBottom w:val="0"/>
                              <w:divBdr>
                                <w:top w:val="none" w:sz="0" w:space="0" w:color="auto"/>
                                <w:left w:val="none" w:sz="0" w:space="0" w:color="auto"/>
                                <w:bottom w:val="none" w:sz="0" w:space="0" w:color="auto"/>
                                <w:right w:val="none" w:sz="0" w:space="0" w:color="auto"/>
                              </w:divBdr>
                              <w:divsChild>
                                <w:div w:id="679043487">
                                  <w:marLeft w:val="0"/>
                                  <w:marRight w:val="0"/>
                                  <w:marTop w:val="0"/>
                                  <w:marBottom w:val="0"/>
                                  <w:divBdr>
                                    <w:top w:val="none" w:sz="0" w:space="0" w:color="auto"/>
                                    <w:left w:val="none" w:sz="0" w:space="0" w:color="auto"/>
                                    <w:bottom w:val="none" w:sz="0" w:space="0" w:color="auto"/>
                                    <w:right w:val="none" w:sz="0" w:space="0" w:color="auto"/>
                                  </w:divBdr>
                                  <w:divsChild>
                                    <w:div w:id="16831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74046">
                          <w:marLeft w:val="0"/>
                          <w:marRight w:val="0"/>
                          <w:marTop w:val="0"/>
                          <w:marBottom w:val="0"/>
                          <w:divBdr>
                            <w:top w:val="none" w:sz="0" w:space="0" w:color="auto"/>
                            <w:left w:val="none" w:sz="0" w:space="0" w:color="auto"/>
                            <w:bottom w:val="none" w:sz="0" w:space="0" w:color="auto"/>
                            <w:right w:val="none" w:sz="0" w:space="0" w:color="auto"/>
                          </w:divBdr>
                          <w:divsChild>
                            <w:div w:id="1562405989">
                              <w:marLeft w:val="0"/>
                              <w:marRight w:val="0"/>
                              <w:marTop w:val="0"/>
                              <w:marBottom w:val="0"/>
                              <w:divBdr>
                                <w:top w:val="none" w:sz="0" w:space="0" w:color="auto"/>
                                <w:left w:val="none" w:sz="0" w:space="0" w:color="auto"/>
                                <w:bottom w:val="none" w:sz="0" w:space="0" w:color="auto"/>
                                <w:right w:val="none" w:sz="0" w:space="0" w:color="auto"/>
                              </w:divBdr>
                              <w:divsChild>
                                <w:div w:id="18455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483863717">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651251798">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834148631">
      <w:bodyDiv w:val="1"/>
      <w:marLeft w:val="0"/>
      <w:marRight w:val="0"/>
      <w:marTop w:val="0"/>
      <w:marBottom w:val="0"/>
      <w:divBdr>
        <w:top w:val="none" w:sz="0" w:space="0" w:color="auto"/>
        <w:left w:val="none" w:sz="0" w:space="0" w:color="auto"/>
        <w:bottom w:val="none" w:sz="0" w:space="0" w:color="auto"/>
        <w:right w:val="none" w:sz="0" w:space="0" w:color="auto"/>
      </w:divBdr>
    </w:div>
    <w:div w:id="907810508">
      <w:bodyDiv w:val="1"/>
      <w:marLeft w:val="0"/>
      <w:marRight w:val="0"/>
      <w:marTop w:val="0"/>
      <w:marBottom w:val="0"/>
      <w:divBdr>
        <w:top w:val="none" w:sz="0" w:space="0" w:color="auto"/>
        <w:left w:val="none" w:sz="0" w:space="0" w:color="auto"/>
        <w:bottom w:val="none" w:sz="0" w:space="0" w:color="auto"/>
        <w:right w:val="none" w:sz="0" w:space="0" w:color="auto"/>
      </w:divBdr>
    </w:div>
    <w:div w:id="1008757300">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55876793">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jabb/2024/v27i91372" TargetMode="External"/><Relationship Id="rId23"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ecc/2023/v13i61830" TargetMode="External"/><Relationship Id="rId22" Type="http://schemas.openxmlformats.org/officeDocument/2006/relationships/header" Target="header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rapli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0243142985269008E-2"/>
          <c:y val="2.2976391196680001E-2"/>
          <c:w val="0.89994068942780681"/>
          <c:h val="0.77321988045602164"/>
        </c:manualLayout>
      </c:layout>
      <c:lineChart>
        <c:grouping val="standard"/>
        <c:varyColors val="0"/>
        <c:ser>
          <c:idx val="0"/>
          <c:order val="0"/>
          <c:tx>
            <c:strRef>
              <c:f>Sheet3!$B$1</c:f>
              <c:strCache>
                <c:ptCount val="1"/>
                <c:pt idx="0">
                  <c:v>EGGLAYING</c:v>
                </c:pt>
              </c:strCache>
            </c:strRef>
          </c:tx>
          <c:spPr>
            <a:ln w="34925">
              <a:solidFill>
                <a:srgbClr val="C00000"/>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Sheet3!$B$2:$B$23</c:f>
              <c:numCache>
                <c:formatCode>General</c:formatCode>
                <c:ptCount val="22"/>
                <c:pt idx="0">
                  <c:v>150.267</c:v>
                </c:pt>
                <c:pt idx="1">
                  <c:v>94.7</c:v>
                </c:pt>
                <c:pt idx="2">
                  <c:v>130.13300000000001</c:v>
                </c:pt>
                <c:pt idx="3">
                  <c:v>56.367000000000004</c:v>
                </c:pt>
                <c:pt idx="4">
                  <c:v>163.333</c:v>
                </c:pt>
                <c:pt idx="5">
                  <c:v>81.543000000000006</c:v>
                </c:pt>
                <c:pt idx="6">
                  <c:v>176.63300000000001</c:v>
                </c:pt>
                <c:pt idx="7">
                  <c:v>95.343000000000004</c:v>
                </c:pt>
                <c:pt idx="8">
                  <c:v>148.36700000000027</c:v>
                </c:pt>
                <c:pt idx="9">
                  <c:v>138.333</c:v>
                </c:pt>
                <c:pt idx="10">
                  <c:v>136.691</c:v>
                </c:pt>
                <c:pt idx="11">
                  <c:v>134.46700000000001</c:v>
                </c:pt>
                <c:pt idx="12">
                  <c:v>76.682999999999979</c:v>
                </c:pt>
                <c:pt idx="13">
                  <c:v>156.53300000000002</c:v>
                </c:pt>
                <c:pt idx="14">
                  <c:v>150.6</c:v>
                </c:pt>
                <c:pt idx="15">
                  <c:v>137.267</c:v>
                </c:pt>
                <c:pt idx="16">
                  <c:v>122.367</c:v>
                </c:pt>
                <c:pt idx="17">
                  <c:v>83.4</c:v>
                </c:pt>
                <c:pt idx="18">
                  <c:v>132.96700000000001</c:v>
                </c:pt>
                <c:pt idx="19">
                  <c:v>141.86700000000027</c:v>
                </c:pt>
                <c:pt idx="20">
                  <c:v>131.93300000000002</c:v>
                </c:pt>
                <c:pt idx="21">
                  <c:v>122.333</c:v>
                </c:pt>
              </c:numCache>
            </c:numRef>
          </c:val>
          <c:smooth val="0"/>
          <c:extLst>
            <c:ext xmlns:c16="http://schemas.microsoft.com/office/drawing/2014/chart" uri="{C3380CC4-5D6E-409C-BE32-E72D297353CC}">
              <c16:uniqueId val="{00000000-7D99-4F50-AE24-6D3BFE01615C}"/>
            </c:ext>
          </c:extLst>
        </c:ser>
        <c:ser>
          <c:idx val="1"/>
          <c:order val="1"/>
          <c:tx>
            <c:strRef>
              <c:f>Sheet3!$C$1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Sheet3!$C$2:$C$23</c:f>
              <c:numCache>
                <c:formatCode>General</c:formatCode>
                <c:ptCount val="22"/>
              </c:numCache>
            </c:numRef>
          </c:val>
          <c:smooth val="0"/>
          <c:extLst>
            <c:ext xmlns:c16="http://schemas.microsoft.com/office/drawing/2014/chart" uri="{C3380CC4-5D6E-409C-BE32-E72D297353CC}">
              <c16:uniqueId val="{00000001-7D99-4F50-AE24-6D3BFE01615C}"/>
            </c:ext>
          </c:extLst>
        </c:ser>
        <c:ser>
          <c:idx val="2"/>
          <c:order val="2"/>
          <c:tx>
            <c:strRef>
              <c:f>Sheet3!$D$1</c:f>
              <c:strCache>
                <c:ptCount val="1"/>
                <c:pt idx="0">
                  <c:v>Adult emergence</c:v>
                </c:pt>
              </c:strCache>
            </c:strRef>
          </c:tx>
          <c:spPr>
            <a:ln w="34925">
              <a:solidFill>
                <a:schemeClr val="accent6">
                  <a:lumMod val="50000"/>
                </a:schemeClr>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Sheet3!$D$2:$D$23</c:f>
              <c:numCache>
                <c:formatCode>General</c:formatCode>
                <c:ptCount val="22"/>
                <c:pt idx="0">
                  <c:v>30.9</c:v>
                </c:pt>
                <c:pt idx="1">
                  <c:v>18.64</c:v>
                </c:pt>
                <c:pt idx="2">
                  <c:v>28.21</c:v>
                </c:pt>
                <c:pt idx="3">
                  <c:v>11.12</c:v>
                </c:pt>
                <c:pt idx="4">
                  <c:v>37.480000000000004</c:v>
                </c:pt>
                <c:pt idx="5">
                  <c:v>12.2</c:v>
                </c:pt>
                <c:pt idx="6">
                  <c:v>45.32</c:v>
                </c:pt>
                <c:pt idx="7">
                  <c:v>11.21</c:v>
                </c:pt>
                <c:pt idx="8">
                  <c:v>33.67</c:v>
                </c:pt>
                <c:pt idx="9">
                  <c:v>23.1</c:v>
                </c:pt>
                <c:pt idx="10">
                  <c:v>34.67</c:v>
                </c:pt>
                <c:pt idx="11">
                  <c:v>33.840000000000003</c:v>
                </c:pt>
                <c:pt idx="12">
                  <c:v>10.6</c:v>
                </c:pt>
                <c:pt idx="13">
                  <c:v>39.24</c:v>
                </c:pt>
                <c:pt idx="14">
                  <c:v>37.620000000000012</c:v>
                </c:pt>
                <c:pt idx="15">
                  <c:v>36.630000000000003</c:v>
                </c:pt>
                <c:pt idx="16">
                  <c:v>26.650000000000031</c:v>
                </c:pt>
                <c:pt idx="17">
                  <c:v>19.64</c:v>
                </c:pt>
                <c:pt idx="18">
                  <c:v>28.830000000000005</c:v>
                </c:pt>
                <c:pt idx="19">
                  <c:v>25</c:v>
                </c:pt>
                <c:pt idx="20">
                  <c:v>28.62</c:v>
                </c:pt>
                <c:pt idx="21">
                  <c:v>26.73</c:v>
                </c:pt>
              </c:numCache>
            </c:numRef>
          </c:val>
          <c:smooth val="0"/>
          <c:extLst>
            <c:ext xmlns:c16="http://schemas.microsoft.com/office/drawing/2014/chart" uri="{C3380CC4-5D6E-409C-BE32-E72D297353CC}">
              <c16:uniqueId val="{00000002-7D99-4F50-AE24-6D3BFE01615C}"/>
            </c:ext>
          </c:extLst>
        </c:ser>
        <c:ser>
          <c:idx val="3"/>
          <c:order val="3"/>
          <c:tx>
            <c:strRef>
              <c:f>Sheet3!$E$1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Sheet3!$E$2:$E$23</c:f>
              <c:numCache>
                <c:formatCode>General</c:formatCode>
                <c:ptCount val="22"/>
              </c:numCache>
            </c:numRef>
          </c:val>
          <c:smooth val="0"/>
          <c:extLst>
            <c:ext xmlns:c16="http://schemas.microsoft.com/office/drawing/2014/chart" uri="{C3380CC4-5D6E-409C-BE32-E72D297353CC}">
              <c16:uniqueId val="{00000003-7D99-4F50-AE24-6D3BFE01615C}"/>
            </c:ext>
          </c:extLst>
        </c:ser>
        <c:ser>
          <c:idx val="4"/>
          <c:order val="4"/>
          <c:tx>
            <c:strRef>
              <c:f>Sheet3!$F$1</c:f>
              <c:strCache>
                <c:ptCount val="1"/>
                <c:pt idx="0">
                  <c:v>Adult emergence %</c:v>
                </c:pt>
              </c:strCache>
            </c:strRef>
          </c:tx>
          <c:spPr>
            <a:ln w="34925">
              <a:solidFill>
                <a:schemeClr val="accent3">
                  <a:lumMod val="75000"/>
                </a:schemeClr>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Sheet3!$F$2:$F$23</c:f>
              <c:numCache>
                <c:formatCode>General</c:formatCode>
                <c:ptCount val="22"/>
                <c:pt idx="0">
                  <c:v>20.34</c:v>
                </c:pt>
                <c:pt idx="1">
                  <c:v>19.16</c:v>
                </c:pt>
                <c:pt idx="2">
                  <c:v>21.36</c:v>
                </c:pt>
                <c:pt idx="3">
                  <c:v>19.670000000000005</c:v>
                </c:pt>
                <c:pt idx="4">
                  <c:v>22.67</c:v>
                </c:pt>
                <c:pt idx="5">
                  <c:v>15.1</c:v>
                </c:pt>
                <c:pt idx="6">
                  <c:v>25.419999999999987</c:v>
                </c:pt>
                <c:pt idx="7">
                  <c:v>11.74</c:v>
                </c:pt>
                <c:pt idx="8">
                  <c:v>22.55</c:v>
                </c:pt>
                <c:pt idx="9">
                  <c:v>16.239999999999988</c:v>
                </c:pt>
                <c:pt idx="10">
                  <c:v>25.23</c:v>
                </c:pt>
                <c:pt idx="11">
                  <c:v>25.01</c:v>
                </c:pt>
                <c:pt idx="12">
                  <c:v>12.84</c:v>
                </c:pt>
                <c:pt idx="13">
                  <c:v>23.979999999999986</c:v>
                </c:pt>
                <c:pt idx="14">
                  <c:v>24.67</c:v>
                </c:pt>
                <c:pt idx="15">
                  <c:v>26.89</c:v>
                </c:pt>
                <c:pt idx="16">
                  <c:v>21.830000000000005</c:v>
                </c:pt>
                <c:pt idx="17">
                  <c:v>23.62</c:v>
                </c:pt>
                <c:pt idx="18">
                  <c:v>21.939999999999987</c:v>
                </c:pt>
                <c:pt idx="19">
                  <c:v>17.93</c:v>
                </c:pt>
                <c:pt idx="20">
                  <c:v>21.830000000000005</c:v>
                </c:pt>
                <c:pt idx="21">
                  <c:v>21.34</c:v>
                </c:pt>
              </c:numCache>
            </c:numRef>
          </c:val>
          <c:smooth val="0"/>
          <c:extLst>
            <c:ext xmlns:c16="http://schemas.microsoft.com/office/drawing/2014/chart" uri="{C3380CC4-5D6E-409C-BE32-E72D297353CC}">
              <c16:uniqueId val="{00000004-7D99-4F50-AE24-6D3BFE01615C}"/>
            </c:ext>
          </c:extLst>
        </c:ser>
        <c:ser>
          <c:idx val="5"/>
          <c:order val="5"/>
          <c:tx>
            <c:strRef>
              <c:f>Sheet3!$G$1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Sheet3!$G$2:$G$23</c:f>
              <c:numCache>
                <c:formatCode>General</c:formatCode>
                <c:ptCount val="22"/>
              </c:numCache>
            </c:numRef>
          </c:val>
          <c:smooth val="0"/>
          <c:extLst>
            <c:ext xmlns:c16="http://schemas.microsoft.com/office/drawing/2014/chart" uri="{C3380CC4-5D6E-409C-BE32-E72D297353CC}">
              <c16:uniqueId val="{00000005-7D99-4F50-AE24-6D3BFE01615C}"/>
            </c:ext>
          </c:extLst>
        </c:ser>
        <c:ser>
          <c:idx val="6"/>
          <c:order val="6"/>
          <c:tx>
            <c:strRef>
              <c:f>Sheet3!$H$1</c:f>
              <c:strCache>
                <c:ptCount val="1"/>
                <c:pt idx="0">
                  <c:v>Mean development period</c:v>
                </c:pt>
              </c:strCache>
            </c:strRef>
          </c:tx>
          <c:spPr>
            <a:ln w="34925"/>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Sheet3!$H$2:$H$23</c:f>
              <c:numCache>
                <c:formatCode>General</c:formatCode>
                <c:ptCount val="22"/>
                <c:pt idx="0">
                  <c:v>24.130000000000031</c:v>
                </c:pt>
                <c:pt idx="1">
                  <c:v>24.959999999999987</c:v>
                </c:pt>
                <c:pt idx="2">
                  <c:v>23.57</c:v>
                </c:pt>
                <c:pt idx="3">
                  <c:v>25.99</c:v>
                </c:pt>
                <c:pt idx="4">
                  <c:v>23.86</c:v>
                </c:pt>
                <c:pt idx="5">
                  <c:v>28.89</c:v>
                </c:pt>
                <c:pt idx="6">
                  <c:v>22.1</c:v>
                </c:pt>
                <c:pt idx="7">
                  <c:v>29.35</c:v>
                </c:pt>
                <c:pt idx="8">
                  <c:v>21.330000000000005</c:v>
                </c:pt>
                <c:pt idx="9">
                  <c:v>23.56</c:v>
                </c:pt>
                <c:pt idx="10">
                  <c:v>25.779999999999987</c:v>
                </c:pt>
                <c:pt idx="11">
                  <c:v>26.01</c:v>
                </c:pt>
                <c:pt idx="12">
                  <c:v>24.56</c:v>
                </c:pt>
                <c:pt idx="13">
                  <c:v>21.34</c:v>
                </c:pt>
                <c:pt idx="14">
                  <c:v>22.72</c:v>
                </c:pt>
                <c:pt idx="15">
                  <c:v>27.02</c:v>
                </c:pt>
                <c:pt idx="16">
                  <c:v>22.110000000000031</c:v>
                </c:pt>
                <c:pt idx="17">
                  <c:v>28.54</c:v>
                </c:pt>
                <c:pt idx="18">
                  <c:v>23.86</c:v>
                </c:pt>
                <c:pt idx="19">
                  <c:v>25.02</c:v>
                </c:pt>
                <c:pt idx="20">
                  <c:v>23.95</c:v>
                </c:pt>
                <c:pt idx="21">
                  <c:v>22.21</c:v>
                </c:pt>
              </c:numCache>
            </c:numRef>
          </c:val>
          <c:smooth val="0"/>
          <c:extLst>
            <c:ext xmlns:c16="http://schemas.microsoft.com/office/drawing/2014/chart" uri="{C3380CC4-5D6E-409C-BE32-E72D297353CC}">
              <c16:uniqueId val="{00000006-7D99-4F50-AE24-6D3BFE01615C}"/>
            </c:ext>
          </c:extLst>
        </c:ser>
        <c:ser>
          <c:idx val="7"/>
          <c:order val="7"/>
          <c:tx>
            <c:strRef>
              <c:f>Sheet3!$I$1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Sheet3!$I$2:$I$23</c:f>
              <c:numCache>
                <c:formatCode>General</c:formatCode>
                <c:ptCount val="22"/>
              </c:numCache>
            </c:numRef>
          </c:val>
          <c:smooth val="0"/>
          <c:extLst>
            <c:ext xmlns:c16="http://schemas.microsoft.com/office/drawing/2014/chart" uri="{C3380CC4-5D6E-409C-BE32-E72D297353CC}">
              <c16:uniqueId val="{00000007-7D99-4F50-AE24-6D3BFE01615C}"/>
            </c:ext>
          </c:extLst>
        </c:ser>
        <c:ser>
          <c:idx val="8"/>
          <c:order val="8"/>
          <c:tx>
            <c:strRef>
              <c:f>Sheet3!$J$1</c:f>
              <c:strCache>
                <c:ptCount val="1"/>
                <c:pt idx="0">
                  <c:v>Growth index</c:v>
                </c:pt>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Sheet3!$J$2:$J$23</c:f>
              <c:numCache>
                <c:formatCode>General</c:formatCode>
                <c:ptCount val="22"/>
                <c:pt idx="0">
                  <c:v>5.1000000000000004E-2</c:v>
                </c:pt>
                <c:pt idx="1">
                  <c:v>4.9000000000000432E-2</c:v>
                </c:pt>
                <c:pt idx="2">
                  <c:v>5.4000000000000131E-2</c:v>
                </c:pt>
                <c:pt idx="3">
                  <c:v>4.7000000000000132E-2</c:v>
                </c:pt>
                <c:pt idx="4">
                  <c:v>0.54</c:v>
                </c:pt>
                <c:pt idx="5">
                  <c:v>4.3000000000000003E-2</c:v>
                </c:pt>
                <c:pt idx="6">
                  <c:v>5.3000000000000033E-2</c:v>
                </c:pt>
                <c:pt idx="7">
                  <c:v>3.1000000000000211E-2</c:v>
                </c:pt>
                <c:pt idx="8">
                  <c:v>4.5000000000000033E-2</c:v>
                </c:pt>
                <c:pt idx="9">
                  <c:v>4.0000000000000112E-2</c:v>
                </c:pt>
                <c:pt idx="10">
                  <c:v>4.9000000000000432E-2</c:v>
                </c:pt>
                <c:pt idx="11">
                  <c:v>5.00000000000001E-2</c:v>
                </c:pt>
                <c:pt idx="12">
                  <c:v>3.900000000000009E-2</c:v>
                </c:pt>
                <c:pt idx="13">
                  <c:v>5.4000000000000131E-2</c:v>
                </c:pt>
                <c:pt idx="14">
                  <c:v>5.2000000000000129E-2</c:v>
                </c:pt>
                <c:pt idx="15">
                  <c:v>5.1000000000000004E-2</c:v>
                </c:pt>
                <c:pt idx="16">
                  <c:v>5.6000000000000022E-2</c:v>
                </c:pt>
                <c:pt idx="17">
                  <c:v>5.2000000000000129E-2</c:v>
                </c:pt>
                <c:pt idx="18">
                  <c:v>5.7000000000000134E-2</c:v>
                </c:pt>
                <c:pt idx="19">
                  <c:v>5.00000000000001E-2</c:v>
                </c:pt>
                <c:pt idx="20">
                  <c:v>5.7000000000000134E-2</c:v>
                </c:pt>
                <c:pt idx="21">
                  <c:v>5.2000000000000129E-2</c:v>
                </c:pt>
              </c:numCache>
            </c:numRef>
          </c:val>
          <c:smooth val="0"/>
          <c:extLst>
            <c:ext xmlns:c16="http://schemas.microsoft.com/office/drawing/2014/chart" uri="{C3380CC4-5D6E-409C-BE32-E72D297353CC}">
              <c16:uniqueId val="{00000008-7D99-4F50-AE24-6D3BFE01615C}"/>
            </c:ext>
          </c:extLst>
        </c:ser>
        <c:ser>
          <c:idx val="9"/>
          <c:order val="9"/>
          <c:tx>
            <c:strRef>
              <c:f>Sheet3!$K$1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Sheet3!$K$2:$K$23</c:f>
              <c:numCache>
                <c:formatCode>General</c:formatCode>
                <c:ptCount val="22"/>
              </c:numCache>
            </c:numRef>
          </c:val>
          <c:smooth val="0"/>
          <c:extLst>
            <c:ext xmlns:c16="http://schemas.microsoft.com/office/drawing/2014/chart" uri="{C3380CC4-5D6E-409C-BE32-E72D297353CC}">
              <c16:uniqueId val="{00000009-7D99-4F50-AE24-6D3BFE01615C}"/>
            </c:ext>
          </c:extLst>
        </c:ser>
        <c:ser>
          <c:idx val="10"/>
          <c:order val="10"/>
          <c:tx>
            <c:strRef>
              <c:f>Sheet3!$L$1</c:f>
              <c:strCache>
                <c:ptCount val="1"/>
                <c:pt idx="0">
                  <c:v>Seed weight loss % 30</c:v>
                </c:pt>
              </c:strCache>
            </c:strRef>
          </c:tx>
          <c:spPr>
            <a:ln w="34925">
              <a:solidFill>
                <a:schemeClr val="tx1"/>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Sheet3!$L$2:$L$23</c:f>
              <c:numCache>
                <c:formatCode>General</c:formatCode>
                <c:ptCount val="22"/>
                <c:pt idx="0">
                  <c:v>36</c:v>
                </c:pt>
                <c:pt idx="1">
                  <c:v>38.333000000000006</c:v>
                </c:pt>
                <c:pt idx="2">
                  <c:v>16.7</c:v>
                </c:pt>
                <c:pt idx="3">
                  <c:v>31.3</c:v>
                </c:pt>
                <c:pt idx="4">
                  <c:v>36</c:v>
                </c:pt>
                <c:pt idx="5">
                  <c:v>16.867000000000001</c:v>
                </c:pt>
                <c:pt idx="6">
                  <c:v>40.333000000000006</c:v>
                </c:pt>
                <c:pt idx="7">
                  <c:v>44</c:v>
                </c:pt>
                <c:pt idx="8">
                  <c:v>38</c:v>
                </c:pt>
                <c:pt idx="9">
                  <c:v>36.300000000000004</c:v>
                </c:pt>
                <c:pt idx="10">
                  <c:v>38.667000000000002</c:v>
                </c:pt>
                <c:pt idx="11">
                  <c:v>43.333000000000006</c:v>
                </c:pt>
                <c:pt idx="12">
                  <c:v>13.667</c:v>
                </c:pt>
                <c:pt idx="13">
                  <c:v>44.667000000000002</c:v>
                </c:pt>
                <c:pt idx="14">
                  <c:v>32.333000000000006</c:v>
                </c:pt>
                <c:pt idx="15">
                  <c:v>44</c:v>
                </c:pt>
                <c:pt idx="16">
                  <c:v>44.333000000000006</c:v>
                </c:pt>
                <c:pt idx="17">
                  <c:v>5.6669999999999945</c:v>
                </c:pt>
                <c:pt idx="18">
                  <c:v>37.667000000000002</c:v>
                </c:pt>
                <c:pt idx="19">
                  <c:v>32</c:v>
                </c:pt>
                <c:pt idx="20">
                  <c:v>48.333000000000006</c:v>
                </c:pt>
                <c:pt idx="21">
                  <c:v>47.3</c:v>
                </c:pt>
              </c:numCache>
            </c:numRef>
          </c:val>
          <c:smooth val="0"/>
          <c:extLst>
            <c:ext xmlns:c16="http://schemas.microsoft.com/office/drawing/2014/chart" uri="{C3380CC4-5D6E-409C-BE32-E72D297353CC}">
              <c16:uniqueId val="{0000000A-7D99-4F50-AE24-6D3BFE01615C}"/>
            </c:ext>
          </c:extLst>
        </c:ser>
        <c:ser>
          <c:idx val="11"/>
          <c:order val="11"/>
          <c:tx>
            <c:strRef>
              <c:f>Sheet3!$M$1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Sheet3!$M$2:$M$23</c:f>
              <c:numCache>
                <c:formatCode>General</c:formatCode>
                <c:ptCount val="22"/>
              </c:numCache>
            </c:numRef>
          </c:val>
          <c:smooth val="0"/>
          <c:extLst>
            <c:ext xmlns:c16="http://schemas.microsoft.com/office/drawing/2014/chart" uri="{C3380CC4-5D6E-409C-BE32-E72D297353CC}">
              <c16:uniqueId val="{0000000B-7D99-4F50-AE24-6D3BFE01615C}"/>
            </c:ext>
          </c:extLst>
        </c:ser>
        <c:ser>
          <c:idx val="12"/>
          <c:order val="12"/>
          <c:tx>
            <c:strRef>
              <c:f>Sheet3!$N$1</c:f>
              <c:strCache>
                <c:ptCount val="1"/>
                <c:pt idx="0">
                  <c:v>Seed weight loss % 50</c:v>
                </c:pt>
              </c:strCache>
            </c:strRef>
          </c:tx>
          <c:spPr>
            <a:ln w="34925">
              <a:solidFill>
                <a:srgbClr val="00B050"/>
              </a:solidFill>
            </a:ln>
          </c:spPr>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Sheet3!$N$2:$N$23</c:f>
              <c:numCache>
                <c:formatCode>General</c:formatCode>
                <c:ptCount val="22"/>
                <c:pt idx="0">
                  <c:v>63.333000000000006</c:v>
                </c:pt>
                <c:pt idx="1">
                  <c:v>60.667000000000002</c:v>
                </c:pt>
                <c:pt idx="2">
                  <c:v>46.667000000000002</c:v>
                </c:pt>
                <c:pt idx="3">
                  <c:v>63.667000000000002</c:v>
                </c:pt>
                <c:pt idx="4">
                  <c:v>57.667000000000002</c:v>
                </c:pt>
                <c:pt idx="5">
                  <c:v>39.450000000000003</c:v>
                </c:pt>
                <c:pt idx="6">
                  <c:v>64</c:v>
                </c:pt>
                <c:pt idx="7">
                  <c:v>64.667000000000002</c:v>
                </c:pt>
                <c:pt idx="8">
                  <c:v>58.333000000000006</c:v>
                </c:pt>
                <c:pt idx="9">
                  <c:v>55.667000000000002</c:v>
                </c:pt>
                <c:pt idx="10">
                  <c:v>71</c:v>
                </c:pt>
                <c:pt idx="11">
                  <c:v>64.332999999999998</c:v>
                </c:pt>
                <c:pt idx="12">
                  <c:v>35.450000000000003</c:v>
                </c:pt>
                <c:pt idx="13">
                  <c:v>68.667000000000002</c:v>
                </c:pt>
                <c:pt idx="14">
                  <c:v>51.333000000000006</c:v>
                </c:pt>
                <c:pt idx="15">
                  <c:v>65</c:v>
                </c:pt>
                <c:pt idx="16">
                  <c:v>71</c:v>
                </c:pt>
                <c:pt idx="17">
                  <c:v>26</c:v>
                </c:pt>
                <c:pt idx="18">
                  <c:v>63.667000000000002</c:v>
                </c:pt>
                <c:pt idx="19">
                  <c:v>52</c:v>
                </c:pt>
                <c:pt idx="20">
                  <c:v>68.667000000000002</c:v>
                </c:pt>
                <c:pt idx="21">
                  <c:v>75</c:v>
                </c:pt>
              </c:numCache>
            </c:numRef>
          </c:val>
          <c:smooth val="0"/>
          <c:extLst>
            <c:ext xmlns:c16="http://schemas.microsoft.com/office/drawing/2014/chart" uri="{C3380CC4-5D6E-409C-BE32-E72D297353CC}">
              <c16:uniqueId val="{0000000C-7D99-4F50-AE24-6D3BFE01615C}"/>
            </c:ext>
          </c:extLst>
        </c:ser>
        <c:ser>
          <c:idx val="13"/>
          <c:order val="13"/>
          <c:tx>
            <c:strRef>
              <c:f>Sheet3!$O$1</c:f>
              <c:strCache>
                <c:ptCount val="1"/>
              </c:strCache>
            </c:strRef>
          </c:tx>
          <c:marker>
            <c:symbol val="none"/>
          </c:marker>
          <c:cat>
            <c:strRef>
              <c:f>Sheet3!$A$2:$A$23</c:f>
              <c:strCache>
                <c:ptCount val="22"/>
                <c:pt idx="0">
                  <c:v>T1</c:v>
                </c:pt>
                <c:pt idx="1">
                  <c:v>T2</c:v>
                </c:pt>
                <c:pt idx="2">
                  <c:v>T3</c:v>
                </c:pt>
                <c:pt idx="3">
                  <c:v>T4</c:v>
                </c:pt>
                <c:pt idx="4">
                  <c:v>T5</c:v>
                </c:pt>
                <c:pt idx="5">
                  <c:v>T6</c:v>
                </c:pt>
                <c:pt idx="6">
                  <c:v>T7</c:v>
                </c:pt>
                <c:pt idx="7">
                  <c:v>T8</c:v>
                </c:pt>
                <c:pt idx="8">
                  <c:v>T9</c:v>
                </c:pt>
                <c:pt idx="9">
                  <c:v>T10</c:v>
                </c:pt>
                <c:pt idx="10">
                  <c:v>T11</c:v>
                </c:pt>
                <c:pt idx="11">
                  <c:v>T12</c:v>
                </c:pt>
                <c:pt idx="12">
                  <c:v>T13</c:v>
                </c:pt>
                <c:pt idx="13">
                  <c:v>T14</c:v>
                </c:pt>
                <c:pt idx="14">
                  <c:v>T15</c:v>
                </c:pt>
                <c:pt idx="15">
                  <c:v>T16</c:v>
                </c:pt>
                <c:pt idx="16">
                  <c:v>T17</c:v>
                </c:pt>
                <c:pt idx="17">
                  <c:v>T18</c:v>
                </c:pt>
                <c:pt idx="18">
                  <c:v>T19</c:v>
                </c:pt>
                <c:pt idx="19">
                  <c:v>T20</c:v>
                </c:pt>
                <c:pt idx="20">
                  <c:v>T21</c:v>
                </c:pt>
                <c:pt idx="21">
                  <c:v>T22</c:v>
                </c:pt>
              </c:strCache>
            </c:strRef>
          </c:cat>
          <c:val>
            <c:numRef>
              <c:f>Sheet3!$O$2:$O$23</c:f>
              <c:numCache>
                <c:formatCode>General</c:formatCode>
                <c:ptCount val="22"/>
              </c:numCache>
            </c:numRef>
          </c:val>
          <c:smooth val="0"/>
          <c:extLst>
            <c:ext xmlns:c16="http://schemas.microsoft.com/office/drawing/2014/chart" uri="{C3380CC4-5D6E-409C-BE32-E72D297353CC}">
              <c16:uniqueId val="{0000000D-7D99-4F50-AE24-6D3BFE01615C}"/>
            </c:ext>
          </c:extLst>
        </c:ser>
        <c:dLbls>
          <c:showLegendKey val="0"/>
          <c:showVal val="0"/>
          <c:showCatName val="0"/>
          <c:showSerName val="0"/>
          <c:showPercent val="0"/>
          <c:showBubbleSize val="0"/>
        </c:dLbls>
        <c:smooth val="0"/>
        <c:axId val="38943360"/>
        <c:axId val="38949248"/>
      </c:lineChart>
      <c:catAx>
        <c:axId val="38943360"/>
        <c:scaling>
          <c:orientation val="minMax"/>
        </c:scaling>
        <c:delete val="0"/>
        <c:axPos val="b"/>
        <c:numFmt formatCode="General" sourceLinked="0"/>
        <c:majorTickMark val="out"/>
        <c:minorTickMark val="none"/>
        <c:tickLblPos val="nextTo"/>
        <c:txPr>
          <a:bodyPr/>
          <a:lstStyle/>
          <a:p>
            <a:pPr>
              <a:defRPr b="1"/>
            </a:pPr>
            <a:endParaRPr lang="en-US"/>
          </a:p>
        </c:txPr>
        <c:crossAx val="38949248"/>
        <c:crosses val="autoZero"/>
        <c:auto val="1"/>
        <c:lblAlgn val="ctr"/>
        <c:lblOffset val="100"/>
        <c:noMultiLvlLbl val="0"/>
      </c:catAx>
      <c:valAx>
        <c:axId val="38949248"/>
        <c:scaling>
          <c:orientation val="minMax"/>
        </c:scaling>
        <c:delete val="0"/>
        <c:axPos val="l"/>
        <c:numFmt formatCode="General" sourceLinked="1"/>
        <c:majorTickMark val="out"/>
        <c:minorTickMark val="none"/>
        <c:tickLblPos val="nextTo"/>
        <c:txPr>
          <a:bodyPr/>
          <a:lstStyle/>
          <a:p>
            <a:pPr>
              <a:defRPr b="1"/>
            </a:pPr>
            <a:endParaRPr lang="en-US"/>
          </a:p>
        </c:txPr>
        <c:crossAx val="38943360"/>
        <c:crosses val="autoZero"/>
        <c:crossBetween val="between"/>
      </c:valAx>
    </c:plotArea>
    <c:legend>
      <c:legendPos val="r"/>
      <c:legendEntry>
        <c:idx val="1"/>
        <c:delete val="1"/>
      </c:legendEntry>
      <c:legendEntry>
        <c:idx val="3"/>
        <c:delete val="1"/>
      </c:legendEntry>
      <c:legendEntry>
        <c:idx val="5"/>
        <c:delete val="1"/>
      </c:legendEntry>
      <c:legendEntry>
        <c:idx val="7"/>
        <c:delete val="1"/>
      </c:legendEntry>
      <c:legendEntry>
        <c:idx val="9"/>
        <c:delete val="1"/>
      </c:legendEntry>
      <c:legendEntry>
        <c:idx val="11"/>
        <c:delete val="1"/>
      </c:legendEntry>
      <c:legendEntry>
        <c:idx val="13"/>
        <c:delete val="1"/>
      </c:legendEntry>
      <c:layout>
        <c:manualLayout>
          <c:xMode val="edge"/>
          <c:yMode val="edge"/>
          <c:x val="6.8504514550736572E-3"/>
          <c:y val="0.86155763708930966"/>
          <c:w val="0.95459142588080481"/>
          <c:h val="0.13778648586948009"/>
        </c:manualLayout>
      </c:layout>
      <c:overlay val="0"/>
      <c:txPr>
        <a:bodyPr/>
        <a:lstStyle/>
        <a:p>
          <a:pPr>
            <a:defRPr sz="1100"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B13B-B9BF-4748-8721-B9151E9F1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3212</Words>
  <Characters>18375</Characters>
  <Application>Microsoft Office Word</Application>
  <DocSecurity>0</DocSecurity>
  <Lines>680</Lines>
  <Paragraphs>526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Editor-26</cp:lastModifiedBy>
  <cp:revision>65</cp:revision>
  <dcterms:created xsi:type="dcterms:W3CDTF">2025-04-23T11:30:00Z</dcterms:created>
  <dcterms:modified xsi:type="dcterms:W3CDTF">2025-04-30T12:25:00Z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7e7370d2-9394-4637-8d16-e55a3e45493d</vt:lpwstr>
  </property>
</Properties>
</file>