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6EE6A" w14:textId="77777777" w:rsidR="00754C9A" w:rsidRDefault="00754C9A" w:rsidP="00577592">
      <w:pPr>
        <w:pStyle w:val="Heading1"/>
      </w:pPr>
    </w:p>
    <w:p w14:paraId="0E953679" w14:textId="5840B9E7" w:rsidR="00163BC4" w:rsidRPr="00163BC4" w:rsidRDefault="00577592" w:rsidP="00441B6F">
      <w:pPr>
        <w:pStyle w:val="Author"/>
        <w:spacing w:line="240" w:lineRule="auto"/>
        <w:rPr>
          <w:rFonts w:ascii="Arial" w:hAnsi="Arial" w:cs="Arial"/>
          <w:bCs/>
          <w:iCs/>
          <w:kern w:val="28"/>
          <w:sz w:val="36"/>
        </w:rPr>
      </w:pPr>
      <w:bookmarkStart w:id="0" w:name="_GoBack"/>
      <w:r>
        <w:rPr>
          <w:rFonts w:ascii="Arial" w:hAnsi="Arial" w:cs="Arial"/>
          <w:bCs/>
          <w:iCs/>
          <w:kern w:val="28"/>
          <w:sz w:val="36"/>
        </w:rPr>
        <w:t>Effect of Seed</w:t>
      </w:r>
      <w:r w:rsidR="00C5053D">
        <w:rPr>
          <w:rFonts w:ascii="Arial" w:hAnsi="Arial" w:cs="Arial"/>
          <w:bCs/>
          <w:iCs/>
          <w:kern w:val="28"/>
          <w:sz w:val="36"/>
        </w:rPr>
        <w:t xml:space="preserve"> Pelleting </w:t>
      </w:r>
      <w:r>
        <w:rPr>
          <w:rFonts w:ascii="Arial" w:hAnsi="Arial" w:cs="Arial"/>
          <w:bCs/>
          <w:iCs/>
          <w:kern w:val="28"/>
          <w:sz w:val="36"/>
        </w:rPr>
        <w:t>o</w:t>
      </w:r>
      <w:r w:rsidR="00C5053D">
        <w:rPr>
          <w:rFonts w:ascii="Arial" w:hAnsi="Arial" w:cs="Arial"/>
          <w:bCs/>
          <w:iCs/>
          <w:kern w:val="28"/>
          <w:sz w:val="36"/>
        </w:rPr>
        <w:t xml:space="preserve">n Seedling </w:t>
      </w:r>
      <w:bookmarkEnd w:id="0"/>
      <w:r w:rsidR="00C5053D">
        <w:rPr>
          <w:rFonts w:ascii="Arial" w:hAnsi="Arial" w:cs="Arial"/>
          <w:bCs/>
          <w:iCs/>
          <w:kern w:val="28"/>
          <w:sz w:val="36"/>
        </w:rPr>
        <w:t xml:space="preserve">Emergence, Plant Growth, Seed Yield </w:t>
      </w:r>
      <w:r>
        <w:rPr>
          <w:rFonts w:ascii="Arial" w:hAnsi="Arial" w:cs="Arial"/>
          <w:bCs/>
          <w:iCs/>
          <w:kern w:val="28"/>
          <w:sz w:val="36"/>
        </w:rPr>
        <w:t>a</w:t>
      </w:r>
      <w:r w:rsidR="00C5053D">
        <w:rPr>
          <w:rFonts w:ascii="Arial" w:hAnsi="Arial" w:cs="Arial"/>
          <w:bCs/>
          <w:iCs/>
          <w:kern w:val="28"/>
          <w:sz w:val="36"/>
        </w:rPr>
        <w:t xml:space="preserve">nd Quality Parameters </w:t>
      </w:r>
      <w:r>
        <w:rPr>
          <w:rFonts w:ascii="Arial" w:hAnsi="Arial" w:cs="Arial"/>
          <w:bCs/>
          <w:iCs/>
          <w:kern w:val="28"/>
          <w:sz w:val="36"/>
        </w:rPr>
        <w:t>i</w:t>
      </w:r>
      <w:r w:rsidR="00C5053D">
        <w:rPr>
          <w:rFonts w:ascii="Arial" w:hAnsi="Arial" w:cs="Arial"/>
          <w:bCs/>
          <w:iCs/>
          <w:kern w:val="28"/>
          <w:sz w:val="36"/>
        </w:rPr>
        <w:t xml:space="preserve">n Mustard </w:t>
      </w:r>
    </w:p>
    <w:p w14:paraId="1D0EF330"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1944BD5" w14:textId="77777777" w:rsidR="00790ADA" w:rsidRPr="00FB3A86" w:rsidRDefault="002157C3" w:rsidP="002157C3">
      <w:pPr>
        <w:pStyle w:val="AbstHead"/>
        <w:tabs>
          <w:tab w:val="left" w:pos="5599"/>
        </w:tabs>
        <w:spacing w:after="0"/>
        <w:jc w:val="both"/>
        <w:rPr>
          <w:rFonts w:ascii="Arial" w:hAnsi="Arial" w:cs="Arial"/>
        </w:rPr>
      </w:pPr>
      <w:r>
        <w:rPr>
          <w:rFonts w:ascii="Arial" w:hAnsi="Arial" w:cs="Arial"/>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BBABED7" w14:textId="77777777" w:rsidTr="00412337">
        <w:tc>
          <w:tcPr>
            <w:tcW w:w="8424" w:type="dxa"/>
            <w:shd w:val="clear" w:color="auto" w:fill="F2F2F2"/>
          </w:tcPr>
          <w:p w14:paraId="112E0A97" w14:textId="4139ED6F" w:rsidR="002157C3"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577592">
              <w:rPr>
                <w:rFonts w:ascii="Arial" w:eastAsia="Calibri" w:hAnsi="Arial" w:cs="Arial"/>
                <w:b/>
                <w:szCs w:val="22"/>
              </w:rPr>
              <w:t xml:space="preserve"> </w:t>
            </w:r>
            <w:r w:rsidR="00577592">
              <w:rPr>
                <w:rFonts w:ascii="Arial" w:eastAsia="Calibri" w:hAnsi="Arial" w:cs="Arial"/>
                <w:szCs w:val="22"/>
              </w:rPr>
              <w:t xml:space="preserve">The study aims </w:t>
            </w:r>
            <w:r w:rsidR="002157C3">
              <w:rPr>
                <w:rFonts w:ascii="Arial" w:eastAsia="Calibri" w:hAnsi="Arial" w:cs="Arial"/>
                <w:szCs w:val="22"/>
              </w:rPr>
              <w:t xml:space="preserve">to describe the process of application of </w:t>
            </w:r>
            <w:r w:rsidR="00341755">
              <w:rPr>
                <w:rFonts w:ascii="Arial" w:eastAsia="Calibri" w:hAnsi="Arial" w:cs="Arial"/>
                <w:szCs w:val="22"/>
              </w:rPr>
              <w:t>botanical</w:t>
            </w:r>
            <w:r w:rsidR="002157C3">
              <w:rPr>
                <w:rFonts w:ascii="Arial" w:eastAsia="Calibri" w:hAnsi="Arial" w:cs="Arial"/>
                <w:szCs w:val="22"/>
              </w:rPr>
              <w:t xml:space="preserve"> products by pelleting mustard seed prior to the time of sowing. These materials can be kept close to the seed by using botanical powder as a protective covering, allowing it to benefit from this nutrient intake for a longer time. </w:t>
            </w:r>
          </w:p>
          <w:p w14:paraId="2E58FF06" w14:textId="74E271D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41755">
              <w:rPr>
                <w:rFonts w:ascii="Arial" w:eastAsia="Calibri" w:hAnsi="Arial" w:cs="Arial"/>
                <w:szCs w:val="22"/>
              </w:rPr>
              <w:t>Experiments</w:t>
            </w:r>
            <w:r w:rsidR="00657C8C">
              <w:rPr>
                <w:rFonts w:ascii="Arial" w:eastAsia="Calibri" w:hAnsi="Arial" w:cs="Arial"/>
                <w:szCs w:val="22"/>
              </w:rPr>
              <w:t xml:space="preserve"> were </w:t>
            </w:r>
            <w:r w:rsidR="00341755">
              <w:rPr>
                <w:rFonts w:ascii="Arial" w:eastAsia="Calibri" w:hAnsi="Arial" w:cs="Arial"/>
                <w:szCs w:val="22"/>
              </w:rPr>
              <w:t xml:space="preserve">conducted in </w:t>
            </w:r>
            <w:r w:rsidR="00657C8C">
              <w:rPr>
                <w:rFonts w:ascii="Arial" w:eastAsia="Calibri" w:hAnsi="Arial" w:cs="Arial"/>
                <w:szCs w:val="22"/>
              </w:rPr>
              <w:t>CRD and RBD design</w:t>
            </w:r>
            <w:r w:rsidR="00341755">
              <w:rPr>
                <w:rFonts w:ascii="Arial" w:eastAsia="Calibri" w:hAnsi="Arial" w:cs="Arial"/>
                <w:szCs w:val="22"/>
              </w:rPr>
              <w:t>s</w:t>
            </w:r>
          </w:p>
          <w:p w14:paraId="273C5D8D" w14:textId="77777777" w:rsidR="00657C8C"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57C8C">
              <w:rPr>
                <w:rFonts w:ascii="Arial" w:eastAsia="Calibri" w:hAnsi="Arial" w:cs="Arial"/>
                <w:szCs w:val="22"/>
              </w:rPr>
              <w:t>Department of Seed Science and Technology, B. A. College of Agriculture, Anand Agricultural University, Anand, between October 2024 and February 2025.</w:t>
            </w:r>
          </w:p>
          <w:p w14:paraId="51DDB1EE" w14:textId="59EEC3AA" w:rsidR="00184D92"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84D92">
              <w:rPr>
                <w:rFonts w:ascii="Arial" w:eastAsia="Calibri" w:hAnsi="Arial" w:cs="Arial"/>
                <w:szCs w:val="22"/>
              </w:rPr>
              <w:t xml:space="preserve">This experiment comprised of pelleted seeds with botanicals such as Neem leaf powder, Tulsi leaf powder, Prosopis leaf powder, Tobacco leaf powder and Bio NPK at various </w:t>
            </w:r>
            <w:r w:rsidR="00341755">
              <w:rPr>
                <w:rFonts w:ascii="Arial" w:eastAsia="Calibri" w:hAnsi="Arial" w:cs="Arial"/>
                <w:szCs w:val="22"/>
              </w:rPr>
              <w:t>concentrations</w:t>
            </w:r>
            <w:r w:rsidR="00184D92">
              <w:rPr>
                <w:rFonts w:ascii="Arial" w:eastAsia="Calibri" w:hAnsi="Arial" w:cs="Arial"/>
                <w:szCs w:val="22"/>
              </w:rPr>
              <w:t xml:space="preserve">. Unpelleted seeds </w:t>
            </w:r>
            <w:r w:rsidR="00341755">
              <w:rPr>
                <w:rFonts w:ascii="Arial" w:eastAsia="Calibri" w:hAnsi="Arial" w:cs="Arial"/>
                <w:szCs w:val="22"/>
              </w:rPr>
              <w:t xml:space="preserve">were </w:t>
            </w:r>
            <w:r w:rsidR="00184D92">
              <w:rPr>
                <w:rFonts w:ascii="Arial" w:eastAsia="Calibri" w:hAnsi="Arial" w:cs="Arial"/>
                <w:szCs w:val="22"/>
              </w:rPr>
              <w:t>used as a control.</w:t>
            </w:r>
          </w:p>
          <w:p w14:paraId="40FFCAC8" w14:textId="48859633" w:rsidR="00184D92" w:rsidRPr="00DC379A"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00184D92">
              <w:rPr>
                <w:rFonts w:ascii="Arial" w:eastAsia="Calibri" w:hAnsi="Arial" w:cs="Arial"/>
                <w:szCs w:val="22"/>
              </w:rPr>
              <w:t xml:space="preserve"> Highest germination (100%) recorded in treatment with</w:t>
            </w:r>
            <w:r w:rsidR="00DC379A">
              <w:rPr>
                <w:rFonts w:ascii="Arial" w:eastAsia="Calibri" w:hAnsi="Arial" w:cs="Arial"/>
                <w:szCs w:val="22"/>
              </w:rPr>
              <w:t xml:space="preserve"> N</w:t>
            </w:r>
            <w:r w:rsidR="00184D92">
              <w:rPr>
                <w:rFonts w:ascii="Arial" w:eastAsia="Calibri" w:hAnsi="Arial" w:cs="Arial"/>
                <w:szCs w:val="22"/>
              </w:rPr>
              <w:t xml:space="preserve">eem leaf powder @ 200 g/kg, </w:t>
            </w:r>
            <w:r w:rsidR="00DC379A">
              <w:rPr>
                <w:rFonts w:ascii="Arial" w:eastAsia="Calibri" w:hAnsi="Arial" w:cs="Arial"/>
                <w:szCs w:val="22"/>
              </w:rPr>
              <w:t>T</w:t>
            </w:r>
            <w:r w:rsidR="00184D92">
              <w:rPr>
                <w:rFonts w:ascii="Arial" w:eastAsia="Calibri" w:hAnsi="Arial" w:cs="Arial"/>
                <w:szCs w:val="22"/>
              </w:rPr>
              <w:t>ulsi leaf powder @ 200 g/kg</w:t>
            </w:r>
            <w:r w:rsidR="00DC379A">
              <w:rPr>
                <w:rFonts w:ascii="Arial" w:eastAsia="Calibri" w:hAnsi="Arial" w:cs="Arial"/>
                <w:szCs w:val="22"/>
              </w:rPr>
              <w:t xml:space="preserve">, Tobacco leaf powder @ 200 g/kg and 400 g/kg, as well as Bio NPK @ 5 ml/kg, @ 10 ml/kg and 15 ml/kg. </w:t>
            </w:r>
            <w:r w:rsidR="00341755">
              <w:rPr>
                <w:rFonts w:ascii="Arial" w:eastAsia="Calibri" w:hAnsi="Arial" w:cs="Arial"/>
                <w:szCs w:val="22"/>
              </w:rPr>
              <w:t>Seeds</w:t>
            </w:r>
            <w:r w:rsidR="00DC379A">
              <w:rPr>
                <w:rFonts w:ascii="Arial" w:eastAsia="Calibri" w:hAnsi="Arial" w:cs="Arial"/>
                <w:szCs w:val="22"/>
              </w:rPr>
              <w:t xml:space="preserve"> pelleted with Bio NPK @ 5 ml/kg recorded highest seedling root length (8.91 cm), </w:t>
            </w:r>
            <w:r w:rsidR="00184D92" w:rsidRPr="00184D92">
              <w:rPr>
                <w:rFonts w:ascii="Arial" w:hAnsi="Arial" w:cs="Arial"/>
              </w:rPr>
              <w:t xml:space="preserve">seedling length (16.22 cm) and seedling </w:t>
            </w:r>
            <w:proofErr w:type="spellStart"/>
            <w:r w:rsidR="00184D92" w:rsidRPr="00184D92">
              <w:rPr>
                <w:rFonts w:ascii="Arial" w:hAnsi="Arial" w:cs="Arial"/>
              </w:rPr>
              <w:t>vigour</w:t>
            </w:r>
            <w:proofErr w:type="spellEnd"/>
            <w:r w:rsidR="00184D92" w:rsidRPr="00184D92">
              <w:rPr>
                <w:rFonts w:ascii="Arial" w:hAnsi="Arial" w:cs="Arial"/>
              </w:rPr>
              <w:t xml:space="preserve"> index I (1622.33). The treatment with Bio NPK @ 10 ml/kg resulted in the highest seedling fresh weight (0.78 g) and seeds per siliqua (17), while Bio NPK @ 15 ml/kg recorded the maximum seedling shoot length (7.47 cm), seedling dry weight (0.047 g), seedling </w:t>
            </w:r>
            <w:proofErr w:type="spellStart"/>
            <w:r w:rsidR="00184D92" w:rsidRPr="00184D92">
              <w:rPr>
                <w:rFonts w:ascii="Arial" w:hAnsi="Arial" w:cs="Arial"/>
              </w:rPr>
              <w:t>vigour</w:t>
            </w:r>
            <w:proofErr w:type="spellEnd"/>
            <w:r w:rsidR="00184D92" w:rsidRPr="00184D92">
              <w:rPr>
                <w:rFonts w:ascii="Arial" w:hAnsi="Arial" w:cs="Arial"/>
              </w:rPr>
              <w:t xml:space="preserve"> index II (4.67), field emergence (74%), siliqua length (5.99 cm) and </w:t>
            </w:r>
            <w:r w:rsidR="00577592">
              <w:rPr>
                <w:rFonts w:ascii="Arial" w:hAnsi="Arial" w:cs="Arial"/>
              </w:rPr>
              <w:t>seed yield per 10 m</w:t>
            </w:r>
            <w:r w:rsidR="00577592" w:rsidRPr="00577592">
              <w:rPr>
                <w:rFonts w:ascii="Arial" w:hAnsi="Arial" w:cs="Arial"/>
                <w:vertAlign w:val="superscript"/>
              </w:rPr>
              <w:t>2</w:t>
            </w:r>
            <w:r w:rsidR="00577592">
              <w:rPr>
                <w:rFonts w:ascii="Arial" w:hAnsi="Arial" w:cs="Arial"/>
              </w:rPr>
              <w:t xml:space="preserve"> (5.75 kg). </w:t>
            </w:r>
            <w:r w:rsidR="00184D92" w:rsidRPr="00184D92">
              <w:rPr>
                <w:rFonts w:ascii="Arial" w:hAnsi="Arial" w:cs="Arial"/>
              </w:rPr>
              <w:t xml:space="preserve">Maximum number of branches per plant (11) observed in seed pelleted with Neem leaf powder @ 200 g/kg and Tulsi leaf powder @ 400 g/kg. Neem leaf powder @ 200 g/kg pelleted seed recorded the highest 1000 seed weight (6.30 g) and seed yield per plant (83.59 g). The highest plant height (189.87 cm) </w:t>
            </w:r>
            <w:r w:rsidR="00341755">
              <w:rPr>
                <w:rFonts w:ascii="Arial" w:hAnsi="Arial" w:cs="Arial"/>
              </w:rPr>
              <w:t xml:space="preserve">was </w:t>
            </w:r>
            <w:r w:rsidR="00184D92" w:rsidRPr="00184D92">
              <w:rPr>
                <w:rFonts w:ascii="Arial" w:hAnsi="Arial" w:cs="Arial"/>
              </w:rPr>
              <w:t xml:space="preserve">recorded in Prosopis leaf powder @ 200 g/kg, while </w:t>
            </w:r>
            <w:r w:rsidR="00341755">
              <w:rPr>
                <w:rFonts w:ascii="Arial" w:hAnsi="Arial" w:cs="Arial"/>
              </w:rPr>
              <w:t>the</w:t>
            </w:r>
            <w:r w:rsidR="00577592">
              <w:rPr>
                <w:rFonts w:ascii="Arial" w:hAnsi="Arial" w:cs="Arial"/>
              </w:rPr>
              <w:t xml:space="preserve"> maximum number of siliquae per plant (859.67) </w:t>
            </w:r>
            <w:r w:rsidR="00341755">
              <w:rPr>
                <w:rFonts w:ascii="Arial" w:hAnsi="Arial" w:cs="Arial"/>
              </w:rPr>
              <w:t xml:space="preserve">was </w:t>
            </w:r>
            <w:r w:rsidR="00184D92" w:rsidRPr="00184D92">
              <w:rPr>
                <w:rFonts w:ascii="Arial" w:hAnsi="Arial" w:cs="Arial"/>
              </w:rPr>
              <w:t xml:space="preserve">recorded in treatment with Tulsi leaf powder @ 200 g/kg. </w:t>
            </w:r>
          </w:p>
          <w:p w14:paraId="301333E6" w14:textId="38027BF0" w:rsidR="00D3555D" w:rsidRPr="00BA1B01" w:rsidRDefault="00BA1B01" w:rsidP="00D3555D">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3555D">
              <w:rPr>
                <w:rFonts w:ascii="Arial" w:eastAsia="Calibri" w:hAnsi="Arial" w:cs="Arial"/>
                <w:szCs w:val="22"/>
              </w:rPr>
              <w:t xml:space="preserve">This study examined the effects of seed pelleting on mustard seed under lab and field conditions. </w:t>
            </w:r>
            <w:r w:rsidR="00D3555D" w:rsidRPr="00D3555D">
              <w:rPr>
                <w:rFonts w:ascii="Arial" w:hAnsi="Arial" w:cs="Arial"/>
              </w:rPr>
              <w:t>This study examine</w:t>
            </w:r>
            <w:r w:rsidR="00D42A6A">
              <w:rPr>
                <w:rFonts w:ascii="Arial" w:hAnsi="Arial" w:cs="Arial"/>
              </w:rPr>
              <w:t xml:space="preserve">d the effects of seed pelleting </w:t>
            </w:r>
            <w:r w:rsidR="00577592">
              <w:rPr>
                <w:rFonts w:ascii="Arial" w:hAnsi="Arial" w:cs="Arial"/>
              </w:rPr>
              <w:t xml:space="preserve">on </w:t>
            </w:r>
            <w:r w:rsidR="00D3555D">
              <w:rPr>
                <w:rFonts w:ascii="Arial" w:hAnsi="Arial" w:cs="Arial"/>
              </w:rPr>
              <w:t xml:space="preserve">mustard </w:t>
            </w:r>
            <w:r w:rsidR="00D3555D" w:rsidRPr="00D3555D">
              <w:rPr>
                <w:rFonts w:ascii="Arial" w:hAnsi="Arial" w:cs="Arial"/>
              </w:rPr>
              <w:t xml:space="preserve">under lab and field conditions. Treatments with Bio NPK and botanicals (Neem, Tulsi, Prosopis) improved germination, seedling </w:t>
            </w:r>
            <w:proofErr w:type="spellStart"/>
            <w:r w:rsidR="00D3555D" w:rsidRPr="00D3555D">
              <w:rPr>
                <w:rFonts w:ascii="Arial" w:hAnsi="Arial" w:cs="Arial"/>
              </w:rPr>
              <w:t>vigour</w:t>
            </w:r>
            <w:proofErr w:type="spellEnd"/>
            <w:r w:rsidR="00D3555D" w:rsidRPr="00D3555D">
              <w:rPr>
                <w:rFonts w:ascii="Arial" w:hAnsi="Arial" w:cs="Arial"/>
              </w:rPr>
              <w:t xml:space="preserve">, growth and yield. Benefits were linked to better nutrient uptake and microbial activity. Excessive botanical doses caused phytotoxicity, highlighting the need for optimal levels. </w:t>
            </w:r>
          </w:p>
        </w:tc>
      </w:tr>
    </w:tbl>
    <w:p w14:paraId="76383876" w14:textId="1C854E71" w:rsidR="00412337" w:rsidRPr="00A24E7E" w:rsidRDefault="00412337" w:rsidP="00412337">
      <w:pPr>
        <w:pStyle w:val="Body"/>
        <w:spacing w:after="0"/>
        <w:rPr>
          <w:rFonts w:ascii="Arial" w:hAnsi="Arial" w:cs="Arial"/>
          <w:i/>
        </w:rPr>
      </w:pPr>
      <w:r>
        <w:rPr>
          <w:rFonts w:ascii="Arial" w:hAnsi="Arial" w:cs="Arial"/>
          <w:i/>
        </w:rPr>
        <w:t>Keywords: Mustard, Botanicals, Seed Pelleting, Seed quality, Yield</w:t>
      </w:r>
      <w:r w:rsidR="00555D64">
        <w:rPr>
          <w:rFonts w:ascii="Arial" w:hAnsi="Arial" w:cs="Arial"/>
          <w:i/>
        </w:rPr>
        <w:t xml:space="preserve"> </w:t>
      </w:r>
    </w:p>
    <w:p w14:paraId="65DAF88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21A0517" w14:textId="6A799AC9" w:rsidR="00AF1DE0" w:rsidRDefault="00AF1DE0" w:rsidP="00D545F5">
      <w:pPr>
        <w:spacing w:before="240"/>
        <w:jc w:val="both"/>
        <w:rPr>
          <w:rFonts w:ascii="Arial" w:hAnsi="Arial" w:cs="Arial"/>
        </w:rPr>
      </w:pPr>
      <w:r w:rsidRPr="00F50421">
        <w:rPr>
          <w:rFonts w:ascii="Arial" w:hAnsi="Arial" w:cs="Arial"/>
        </w:rPr>
        <w:t xml:space="preserve">Mustard is the second most important oilseed crop after groundnut, contributing 33% to India's oilseed output (Kumar </w:t>
      </w:r>
      <w:r w:rsidRPr="00F50421">
        <w:rPr>
          <w:rFonts w:ascii="Arial" w:hAnsi="Arial" w:cs="Arial"/>
          <w:i/>
          <w:iCs/>
        </w:rPr>
        <w:t>et al.,</w:t>
      </w:r>
      <w:r w:rsidR="00F50421" w:rsidRPr="00F50421">
        <w:rPr>
          <w:rFonts w:ascii="Arial" w:hAnsi="Arial" w:cs="Arial"/>
        </w:rPr>
        <w:t xml:space="preserve"> 2019). Indian</w:t>
      </w:r>
      <w:r w:rsidR="00F50421">
        <w:rPr>
          <w:rFonts w:ascii="Arial" w:hAnsi="Arial" w:cs="Arial"/>
        </w:rPr>
        <w:t xml:space="preserve"> mustard (</w:t>
      </w:r>
      <w:r w:rsidR="00F50421" w:rsidRPr="00F50421">
        <w:rPr>
          <w:rFonts w:ascii="Arial" w:hAnsi="Arial" w:cs="Arial"/>
          <w:i/>
          <w:iCs/>
        </w:rPr>
        <w:t>Brassica juncea</w:t>
      </w:r>
      <w:r w:rsidR="00F50421">
        <w:rPr>
          <w:rFonts w:ascii="Arial" w:hAnsi="Arial" w:cs="Arial"/>
        </w:rPr>
        <w:t xml:space="preserve">), a </w:t>
      </w:r>
      <w:r w:rsidR="00F50421" w:rsidRPr="00F50421">
        <w:rPr>
          <w:rFonts w:ascii="Arial" w:hAnsi="Arial" w:cs="Arial"/>
          <w:i/>
          <w:iCs/>
        </w:rPr>
        <w:t>rabi</w:t>
      </w:r>
      <w:r w:rsidR="00F50421">
        <w:rPr>
          <w:rFonts w:ascii="Arial" w:hAnsi="Arial" w:cs="Arial"/>
        </w:rPr>
        <w:t xml:space="preserve"> crop from the Brassicaceae family, originated in Asia and was introduced from China. It was formed from cross between </w:t>
      </w:r>
      <w:r w:rsidR="00F50421" w:rsidRPr="00F50421">
        <w:rPr>
          <w:rFonts w:ascii="Arial" w:hAnsi="Arial" w:cs="Arial"/>
          <w:i/>
          <w:iCs/>
        </w:rPr>
        <w:t>Brassica campestris</w:t>
      </w:r>
      <w:r w:rsidR="00F50421">
        <w:rPr>
          <w:rFonts w:ascii="Arial" w:hAnsi="Arial" w:cs="Arial"/>
          <w:i/>
          <w:iCs/>
        </w:rPr>
        <w:t xml:space="preserve"> </w:t>
      </w:r>
      <w:r w:rsidR="00F50421" w:rsidRPr="00F50421">
        <w:rPr>
          <w:rFonts w:ascii="Arial" w:hAnsi="Arial" w:cs="Arial"/>
        </w:rPr>
        <w:t>(</w:t>
      </w:r>
      <w:r w:rsidR="00F50421">
        <w:rPr>
          <w:rFonts w:ascii="Arial" w:hAnsi="Arial" w:cs="Arial"/>
        </w:rPr>
        <w:t xml:space="preserve">2n=2x=20) and </w:t>
      </w:r>
      <w:r w:rsidR="00F50421" w:rsidRPr="00F50421">
        <w:rPr>
          <w:rFonts w:ascii="Arial" w:hAnsi="Arial" w:cs="Arial"/>
          <w:i/>
          <w:iCs/>
        </w:rPr>
        <w:t>Brassica nigra</w:t>
      </w:r>
      <w:r w:rsidR="00F50421">
        <w:rPr>
          <w:rFonts w:ascii="Arial" w:hAnsi="Arial" w:cs="Arial"/>
        </w:rPr>
        <w:t xml:space="preserve"> (2n=2x=16), it is an amphidiploid (2n=</w:t>
      </w:r>
      <w:r w:rsidR="00577592">
        <w:rPr>
          <w:rFonts w:ascii="Arial" w:hAnsi="Arial" w:cs="Arial"/>
        </w:rPr>
        <w:t>4x=</w:t>
      </w:r>
      <w:r w:rsidR="00F50421">
        <w:rPr>
          <w:rFonts w:ascii="Arial" w:hAnsi="Arial" w:cs="Arial"/>
        </w:rPr>
        <w:t>36) (</w:t>
      </w:r>
      <w:proofErr w:type="spellStart"/>
      <w:r w:rsidR="00F50421">
        <w:rPr>
          <w:rFonts w:ascii="Arial" w:hAnsi="Arial" w:cs="Arial"/>
        </w:rPr>
        <w:t>Nagaharu</w:t>
      </w:r>
      <w:proofErr w:type="spellEnd"/>
      <w:r w:rsidR="00F50421">
        <w:rPr>
          <w:rFonts w:ascii="Arial" w:hAnsi="Arial" w:cs="Arial"/>
        </w:rPr>
        <w:t xml:space="preserve"> 1935). </w:t>
      </w:r>
    </w:p>
    <w:p w14:paraId="0B421182" w14:textId="4CE5117C" w:rsidR="00D545F5" w:rsidRDefault="00D545F5" w:rsidP="00D545F5">
      <w:pPr>
        <w:spacing w:before="240"/>
        <w:jc w:val="both"/>
      </w:pPr>
      <w:r w:rsidRPr="00D545F5">
        <w:rPr>
          <w:rFonts w:ascii="Arial" w:hAnsi="Arial" w:cs="Arial"/>
        </w:rPr>
        <w:t>India contributes 12% to the global production, securing the third position in</w:t>
      </w:r>
      <w:r>
        <w:rPr>
          <w:rFonts w:ascii="Arial" w:hAnsi="Arial" w:cs="Arial"/>
        </w:rPr>
        <w:t xml:space="preserve"> </w:t>
      </w:r>
      <w:r w:rsidRPr="00D545F5">
        <w:rPr>
          <w:rFonts w:ascii="Arial" w:hAnsi="Arial" w:cs="Arial"/>
        </w:rPr>
        <w:t>both area and production, after China and Canada</w:t>
      </w:r>
      <w:r>
        <w:rPr>
          <w:rFonts w:ascii="Arial" w:hAnsi="Arial" w:cs="Arial"/>
        </w:rPr>
        <w:t xml:space="preserve"> (</w:t>
      </w:r>
      <w:r w:rsidRPr="00D545F5">
        <w:rPr>
          <w:rFonts w:ascii="Arial" w:hAnsi="Arial" w:cs="Arial"/>
        </w:rPr>
        <w:t>Saharan</w:t>
      </w:r>
      <w:r>
        <w:rPr>
          <w:rFonts w:ascii="Arial" w:hAnsi="Arial" w:cs="Arial"/>
        </w:rPr>
        <w:t xml:space="preserve"> </w:t>
      </w:r>
      <w:r w:rsidRPr="00D545F5">
        <w:rPr>
          <w:rFonts w:ascii="Arial" w:hAnsi="Arial" w:cs="Arial"/>
          <w:i/>
          <w:iCs/>
        </w:rPr>
        <w:t>et al.,</w:t>
      </w:r>
      <w:r>
        <w:rPr>
          <w:rFonts w:ascii="Arial" w:hAnsi="Arial" w:cs="Arial"/>
        </w:rPr>
        <w:t xml:space="preserve"> 2016). </w:t>
      </w:r>
      <w:r w:rsidRPr="00D545F5">
        <w:rPr>
          <w:rFonts w:ascii="Arial" w:hAnsi="Arial" w:cs="Arial"/>
        </w:rPr>
        <w:t>In India, mustard was grown on 8.85 million hectares, yielding 12.64 million</w:t>
      </w:r>
      <w:r w:rsidR="00D42A6A">
        <w:rPr>
          <w:rFonts w:ascii="Arial" w:hAnsi="Arial" w:cs="Arial"/>
        </w:rPr>
        <w:t xml:space="preserve"> tons, </w:t>
      </w:r>
      <w:r w:rsidRPr="00D545F5">
        <w:rPr>
          <w:rFonts w:ascii="Arial" w:hAnsi="Arial" w:cs="Arial"/>
        </w:rPr>
        <w:t xml:space="preserve">with a productivity of 1428 kg/ha in the </w:t>
      </w:r>
      <w:r w:rsidRPr="00D545F5">
        <w:rPr>
          <w:rFonts w:ascii="Arial" w:hAnsi="Arial" w:cs="Arial"/>
        </w:rPr>
        <w:lastRenderedPageBreak/>
        <w:t>2022-23</w:t>
      </w:r>
      <w:r>
        <w:rPr>
          <w:rFonts w:ascii="Arial" w:hAnsi="Arial" w:cs="Arial"/>
        </w:rPr>
        <w:t xml:space="preserve"> (Anonymous, </w:t>
      </w:r>
      <w:r w:rsidRPr="00D545F5">
        <w:rPr>
          <w:rFonts w:ascii="Arial" w:hAnsi="Arial" w:cs="Arial"/>
        </w:rPr>
        <w:t>2023a</w:t>
      </w:r>
      <w:r>
        <w:t xml:space="preserve">). </w:t>
      </w:r>
      <w:r w:rsidRPr="00D545F5">
        <w:rPr>
          <w:rFonts w:ascii="Arial" w:hAnsi="Arial" w:cs="Arial"/>
        </w:rPr>
        <w:t>The main mustard</w:t>
      </w:r>
      <w:r>
        <w:rPr>
          <w:rFonts w:ascii="Arial" w:hAnsi="Arial" w:cs="Arial"/>
        </w:rPr>
        <w:t xml:space="preserve"> </w:t>
      </w:r>
      <w:r w:rsidRPr="00D545F5">
        <w:rPr>
          <w:rFonts w:ascii="Arial" w:hAnsi="Arial" w:cs="Arial"/>
        </w:rPr>
        <w:t>producing states in India are Rajasthan, Punjab, Uttar Pradesh, Hary</w:t>
      </w:r>
      <w:r>
        <w:rPr>
          <w:rFonts w:ascii="Arial" w:hAnsi="Arial" w:cs="Arial"/>
        </w:rPr>
        <w:t>ana, Gujarat</w:t>
      </w:r>
      <w:r w:rsidRPr="00D545F5">
        <w:rPr>
          <w:rFonts w:ascii="Arial" w:hAnsi="Arial" w:cs="Arial"/>
        </w:rPr>
        <w:t xml:space="preserve"> and Assam</w:t>
      </w:r>
      <w:r>
        <w:rPr>
          <w:rFonts w:ascii="Arial" w:hAnsi="Arial" w:cs="Arial"/>
        </w:rPr>
        <w:t xml:space="preserve">. </w:t>
      </w:r>
      <w:r w:rsidRPr="00D545F5">
        <w:rPr>
          <w:rFonts w:ascii="Arial" w:hAnsi="Arial" w:cs="Arial"/>
        </w:rPr>
        <w:t>Over 2.68 lakh hectares, Gujarat produces 5.30 lakh tons of mustard with a productivity of 1978 kg/ha (Anonymous, 2023</w:t>
      </w:r>
      <w:r w:rsidR="00577592">
        <w:rPr>
          <w:rFonts w:ascii="Arial" w:hAnsi="Arial" w:cs="Arial"/>
        </w:rPr>
        <w:t>)</w:t>
      </w:r>
      <w:r w:rsidRPr="00D545F5">
        <w:rPr>
          <w:rFonts w:ascii="Arial" w:hAnsi="Arial" w:cs="Arial"/>
        </w:rPr>
        <w:t>. In Gujarat, mustard is primarily grown in the districts of Banaskantha, Mehsana, Sabarkantha, Kheda, Ahmedabad,</w:t>
      </w:r>
      <w:r w:rsidR="00601229">
        <w:rPr>
          <w:rFonts w:ascii="Arial" w:hAnsi="Arial" w:cs="Arial"/>
        </w:rPr>
        <w:t xml:space="preserve"> Kutch, and Gandhinagar (Anonymous, </w:t>
      </w:r>
      <w:r w:rsidR="00601229" w:rsidRPr="00D545F5">
        <w:rPr>
          <w:rFonts w:ascii="Arial" w:hAnsi="Arial" w:cs="Arial"/>
        </w:rPr>
        <w:t>2023</w:t>
      </w:r>
      <w:r w:rsidR="00577592">
        <w:rPr>
          <w:rFonts w:ascii="Arial" w:hAnsi="Arial" w:cs="Arial"/>
        </w:rPr>
        <w:t>)</w:t>
      </w:r>
      <w:r w:rsidR="00601229">
        <w:t>.</w:t>
      </w:r>
    </w:p>
    <w:p w14:paraId="00A66D04" w14:textId="77777777" w:rsidR="008E48CC" w:rsidRDefault="00601229" w:rsidP="00D545F5">
      <w:pPr>
        <w:spacing w:before="240"/>
        <w:jc w:val="both"/>
        <w:rPr>
          <w:rFonts w:ascii="Arial" w:hAnsi="Arial" w:cs="Arial"/>
        </w:rPr>
      </w:pPr>
      <w:r w:rsidRPr="00601229">
        <w:rPr>
          <w:rFonts w:ascii="Arial" w:hAnsi="Arial" w:cs="Arial"/>
        </w:rPr>
        <w:t xml:space="preserve">Mustard seeds </w:t>
      </w:r>
      <w:r>
        <w:rPr>
          <w:rFonts w:ascii="Arial" w:hAnsi="Arial" w:cs="Arial"/>
        </w:rPr>
        <w:t>contain 33–46% oil and 28–36% protein</w:t>
      </w:r>
      <w:r w:rsidRPr="00601229">
        <w:rPr>
          <w:rFonts w:ascii="Arial" w:hAnsi="Arial" w:cs="Arial"/>
        </w:rPr>
        <w:t xml:space="preserve"> are mainly crushed for edible oil, also used in Ayurveda and industries like soap, paint and lubricants. The by-product meal serves as cattle feed. Nutritionally, mustard is rich in vitamins A, D, E,</w:t>
      </w:r>
      <w:r>
        <w:rPr>
          <w:rFonts w:ascii="Arial" w:hAnsi="Arial" w:cs="Arial"/>
        </w:rPr>
        <w:t xml:space="preserve"> K, minerals (Ca, Mg and P), B4</w:t>
      </w:r>
      <w:r w:rsidRPr="00601229">
        <w:rPr>
          <w:rFonts w:ascii="Arial" w:hAnsi="Arial" w:cs="Arial"/>
        </w:rPr>
        <w:t xml:space="preserve"> and E, and contains healthy f</w:t>
      </w:r>
      <w:r>
        <w:rPr>
          <w:rFonts w:ascii="Arial" w:hAnsi="Arial" w:cs="Arial"/>
        </w:rPr>
        <w:t>atty acids like oleic, linoleic</w:t>
      </w:r>
      <w:r w:rsidRPr="00601229">
        <w:rPr>
          <w:rFonts w:ascii="Arial" w:hAnsi="Arial" w:cs="Arial"/>
        </w:rPr>
        <w:t xml:space="preserve"> and linolenic acids. Sulfur plays a key role in producing </w:t>
      </w:r>
      <w:proofErr w:type="spellStart"/>
      <w:r w:rsidRPr="00601229">
        <w:rPr>
          <w:rFonts w:ascii="Arial" w:hAnsi="Arial" w:cs="Arial"/>
        </w:rPr>
        <w:t>flavour</w:t>
      </w:r>
      <w:proofErr w:type="spellEnd"/>
      <w:r w:rsidRPr="00601229">
        <w:rPr>
          <w:rFonts w:ascii="Arial" w:hAnsi="Arial" w:cs="Arial"/>
        </w:rPr>
        <w:t xml:space="preserve"> compounds like allyl isothiocyanate and essential proteins.</w:t>
      </w:r>
    </w:p>
    <w:p w14:paraId="0BB0DC31" w14:textId="60A8C192" w:rsidR="00601229" w:rsidRDefault="00956FD8" w:rsidP="00D545F5">
      <w:pPr>
        <w:spacing w:before="240"/>
        <w:jc w:val="both"/>
        <w:rPr>
          <w:rFonts w:ascii="Arial" w:hAnsi="Arial" w:cs="Arial"/>
        </w:rPr>
      </w:pPr>
      <w:r w:rsidRPr="00956FD8">
        <w:rPr>
          <w:rFonts w:ascii="Arial" w:hAnsi="Arial" w:cs="Arial"/>
        </w:rPr>
        <w:t>Seed deterioration is unavoidable and irreversible, but its rate can be slowed down through seed enhancement methods such as treatment, coating, or pelleting with appropriate chemic</w:t>
      </w:r>
      <w:r w:rsidR="008E48CC">
        <w:rPr>
          <w:rFonts w:ascii="Arial" w:hAnsi="Arial" w:cs="Arial"/>
        </w:rPr>
        <w:t>als, botanicals, micronutrients</w:t>
      </w:r>
      <w:r w:rsidRPr="00956FD8">
        <w:rPr>
          <w:rFonts w:ascii="Arial" w:hAnsi="Arial" w:cs="Arial"/>
        </w:rPr>
        <w:t xml:space="preserve"> and </w:t>
      </w:r>
      <w:r w:rsidR="00D20EB0">
        <w:rPr>
          <w:rFonts w:ascii="Arial" w:hAnsi="Arial" w:cs="Arial"/>
        </w:rPr>
        <w:t xml:space="preserve">biocontrol </w:t>
      </w:r>
      <w:r w:rsidRPr="00956FD8">
        <w:rPr>
          <w:rFonts w:ascii="Arial" w:hAnsi="Arial" w:cs="Arial"/>
        </w:rPr>
        <w:t xml:space="preserve">agents. These techniques help minimize both quantitative and qualitative losses while preserving seed quality for extended storage (Zala, 2016). Seed management techniques not only revitalize the seed but also alter its physical and biochemical traits, contributing to enhanced productivity (Anbarasan </w:t>
      </w:r>
      <w:r w:rsidRPr="008E48CC">
        <w:rPr>
          <w:rFonts w:ascii="Arial" w:hAnsi="Arial" w:cs="Arial"/>
          <w:i/>
          <w:iCs/>
        </w:rPr>
        <w:t xml:space="preserve">et al., </w:t>
      </w:r>
      <w:r w:rsidRPr="00956FD8">
        <w:rPr>
          <w:rFonts w:ascii="Arial" w:hAnsi="Arial" w:cs="Arial"/>
        </w:rPr>
        <w:t>2016).</w:t>
      </w:r>
    </w:p>
    <w:p w14:paraId="1AFBFDF3" w14:textId="77777777" w:rsidR="008E48CC" w:rsidRPr="008E48CC" w:rsidRDefault="008E48CC" w:rsidP="00D545F5">
      <w:pPr>
        <w:spacing w:before="240"/>
        <w:jc w:val="both"/>
        <w:rPr>
          <w:rFonts w:ascii="Arial" w:hAnsi="Arial" w:cs="Arial"/>
          <w:sz w:val="12"/>
          <w:szCs w:val="12"/>
        </w:rPr>
      </w:pPr>
      <w:r w:rsidRPr="008E48CC">
        <w:rPr>
          <w:rFonts w:ascii="Arial" w:hAnsi="Arial" w:cs="Arial"/>
        </w:rPr>
        <w:t xml:space="preserve">Seed pelleting is a treatment process that modifies seed physical and physiological traits to improve durability and enable precise mechanical sowing (Sun </w:t>
      </w:r>
      <w:r w:rsidRPr="008E48CC">
        <w:rPr>
          <w:rFonts w:ascii="Arial" w:hAnsi="Arial" w:cs="Arial"/>
          <w:i/>
          <w:iCs/>
        </w:rPr>
        <w:t>et al.,</w:t>
      </w:r>
      <w:r w:rsidRPr="008E48CC">
        <w:rPr>
          <w:rFonts w:ascii="Arial" w:hAnsi="Arial" w:cs="Arial"/>
        </w:rPr>
        <w:t xml:space="preserve"> 2019). It enhances seed size uniformity, reduces </w:t>
      </w:r>
      <w:proofErr w:type="spellStart"/>
      <w:r w:rsidRPr="008E48CC">
        <w:rPr>
          <w:rFonts w:ascii="Arial" w:hAnsi="Arial" w:cs="Arial"/>
        </w:rPr>
        <w:t>labou</w:t>
      </w:r>
      <w:r>
        <w:rPr>
          <w:rFonts w:ascii="Arial" w:hAnsi="Arial" w:cs="Arial"/>
        </w:rPr>
        <w:t>r</w:t>
      </w:r>
      <w:proofErr w:type="spellEnd"/>
      <w:r>
        <w:rPr>
          <w:rFonts w:ascii="Arial" w:hAnsi="Arial" w:cs="Arial"/>
        </w:rPr>
        <w:t xml:space="preserve"> needs</w:t>
      </w:r>
      <w:r w:rsidRPr="008E48CC">
        <w:rPr>
          <w:rFonts w:ascii="Arial" w:hAnsi="Arial" w:cs="Arial"/>
        </w:rPr>
        <w:t xml:space="preserve"> and improves crop stands, while offering pro</w:t>
      </w:r>
      <w:r>
        <w:rPr>
          <w:rFonts w:ascii="Arial" w:hAnsi="Arial" w:cs="Arial"/>
        </w:rPr>
        <w:t>tection against pests, diseases</w:t>
      </w:r>
      <w:r w:rsidRPr="008E48CC">
        <w:rPr>
          <w:rFonts w:ascii="Arial" w:hAnsi="Arial" w:cs="Arial"/>
        </w:rPr>
        <w:t xml:space="preserve"> and environmental stress</w:t>
      </w:r>
      <w:r>
        <w:rPr>
          <w:rFonts w:ascii="Arial" w:hAnsi="Arial" w:cs="Arial"/>
        </w:rPr>
        <w:t xml:space="preserve"> </w:t>
      </w:r>
      <w:r w:rsidRPr="008E48CC">
        <w:rPr>
          <w:rFonts w:ascii="Arial" w:hAnsi="Arial" w:cs="Arial"/>
        </w:rPr>
        <w:t>(Gatch, 2016)</w:t>
      </w:r>
      <w:r>
        <w:rPr>
          <w:rFonts w:ascii="Arial" w:hAnsi="Arial" w:cs="Arial"/>
        </w:rPr>
        <w:t xml:space="preserve">. </w:t>
      </w:r>
      <w:r w:rsidRPr="008E48CC">
        <w:rPr>
          <w:rFonts w:ascii="Arial" w:hAnsi="Arial" w:cs="Arial"/>
        </w:rPr>
        <w:t xml:space="preserve">Pelleting also supports better germination and plant growth, especially when enriched with nutrients or botanical leaf powders, which improve soil </w:t>
      </w:r>
      <w:r>
        <w:rPr>
          <w:rFonts w:ascii="Arial" w:hAnsi="Arial" w:cs="Arial"/>
        </w:rPr>
        <w:t>moisture, nutrient availability</w:t>
      </w:r>
      <w:r w:rsidRPr="008E48CC">
        <w:rPr>
          <w:rFonts w:ascii="Arial" w:hAnsi="Arial" w:cs="Arial"/>
        </w:rPr>
        <w:t xml:space="preserve"> and microbial activity</w:t>
      </w:r>
      <w:r>
        <w:rPr>
          <w:rFonts w:ascii="Arial" w:hAnsi="Arial" w:cs="Arial"/>
        </w:rPr>
        <w:t xml:space="preserve">. </w:t>
      </w:r>
      <w:r w:rsidRPr="008E48CC">
        <w:rPr>
          <w:rFonts w:ascii="Arial" w:hAnsi="Arial" w:cs="Arial"/>
        </w:rPr>
        <w:t>Botanical pelleting is a cost-effective, eco-friendly alternative to chemicals, offering antioxidant and pest-resistant benefits during storage</w:t>
      </w:r>
      <w:r>
        <w:rPr>
          <w:rFonts w:ascii="Arial" w:hAnsi="Arial" w:cs="Arial"/>
        </w:rPr>
        <w:t xml:space="preserve"> (</w:t>
      </w:r>
      <w:r w:rsidRPr="008E48CC">
        <w:rPr>
          <w:rFonts w:ascii="Arial" w:hAnsi="Arial" w:cs="Arial"/>
        </w:rPr>
        <w:t xml:space="preserve">Panwar </w:t>
      </w:r>
      <w:r w:rsidRPr="008E48CC">
        <w:rPr>
          <w:rFonts w:ascii="Arial" w:hAnsi="Arial" w:cs="Arial"/>
          <w:i/>
          <w:iCs/>
        </w:rPr>
        <w:t xml:space="preserve">et al., </w:t>
      </w:r>
      <w:r w:rsidRPr="008E48CC">
        <w:rPr>
          <w:rFonts w:ascii="Arial" w:hAnsi="Arial" w:cs="Arial"/>
        </w:rPr>
        <w:t>2023).</w:t>
      </w:r>
    </w:p>
    <w:p w14:paraId="504A1075" w14:textId="77777777" w:rsidR="00F50421" w:rsidRPr="008E48CC" w:rsidRDefault="00F50421" w:rsidP="00441B6F">
      <w:pPr>
        <w:pStyle w:val="Body"/>
        <w:spacing w:after="0"/>
        <w:rPr>
          <w:rFonts w:ascii="Arial" w:hAnsi="Arial" w:cs="Arial"/>
          <w:sz w:val="16"/>
          <w:szCs w:val="16"/>
        </w:rPr>
      </w:pPr>
    </w:p>
    <w:p w14:paraId="44662B0A" w14:textId="49153859" w:rsidR="007F7B32" w:rsidRDefault="00902823" w:rsidP="00441B6F">
      <w:pPr>
        <w:pStyle w:val="AbstHead"/>
        <w:spacing w:after="0"/>
        <w:jc w:val="both"/>
        <w:rPr>
          <w:rFonts w:ascii="Arial" w:hAnsi="Arial" w:cs="Arial"/>
        </w:rPr>
      </w:pPr>
      <w:r>
        <w:rPr>
          <w:rFonts w:ascii="Arial" w:hAnsi="Arial" w:cs="Arial"/>
        </w:rPr>
        <w:t xml:space="preserve">2. </w:t>
      </w:r>
      <w:r w:rsidR="00D20EB0">
        <w:rPr>
          <w:rFonts w:ascii="Arial" w:hAnsi="Arial" w:cs="Arial"/>
        </w:rPr>
        <w:t xml:space="preserve">materials </w:t>
      </w:r>
      <w:r w:rsidR="00942DFB">
        <w:rPr>
          <w:rFonts w:ascii="Arial" w:hAnsi="Arial" w:cs="Arial"/>
        </w:rPr>
        <w:t>and methods</w:t>
      </w:r>
    </w:p>
    <w:p w14:paraId="1E8DE837" w14:textId="77777777" w:rsidR="00B005F0" w:rsidRDefault="00B005F0" w:rsidP="004711E7">
      <w:pPr>
        <w:jc w:val="both"/>
        <w:rPr>
          <w:rFonts w:ascii="Arial" w:hAnsi="Arial" w:cs="Arial"/>
        </w:rPr>
      </w:pPr>
    </w:p>
    <w:p w14:paraId="451247B1" w14:textId="29C3AA8A" w:rsidR="00D17C12" w:rsidRDefault="005F1F07" w:rsidP="004711E7">
      <w:pPr>
        <w:jc w:val="both"/>
        <w:rPr>
          <w:rFonts w:ascii="Arial" w:hAnsi="Arial" w:cs="Arial"/>
        </w:rPr>
      </w:pPr>
      <w:r>
        <w:rPr>
          <w:rFonts w:ascii="Arial" w:hAnsi="Arial" w:cs="Arial"/>
        </w:rPr>
        <w:t xml:space="preserve">The experimental site’s soil is sandy loam. The seed of Gujarat Mustard 8 (Anand Hema) were used for experiment. </w:t>
      </w:r>
      <w:r w:rsidR="00D17C12" w:rsidRPr="004711E7">
        <w:rPr>
          <w:rFonts w:ascii="Arial" w:hAnsi="Arial" w:cs="Arial"/>
        </w:rPr>
        <w:t>Mustard seeds were pelleted using various botanical powders, including Neem leaf powder (</w:t>
      </w:r>
      <w:proofErr w:type="spellStart"/>
      <w:r w:rsidR="00D17C12" w:rsidRPr="00AF7D58">
        <w:rPr>
          <w:rFonts w:ascii="Arial" w:hAnsi="Arial" w:cs="Arial"/>
          <w:i/>
          <w:iCs/>
        </w:rPr>
        <w:t>Azadirachta</w:t>
      </w:r>
      <w:proofErr w:type="spellEnd"/>
      <w:r w:rsidR="00D17C12" w:rsidRPr="00AF7D58">
        <w:rPr>
          <w:rFonts w:ascii="Arial" w:hAnsi="Arial" w:cs="Arial"/>
          <w:i/>
          <w:iCs/>
        </w:rPr>
        <w:t xml:space="preserve"> </w:t>
      </w:r>
      <w:proofErr w:type="spellStart"/>
      <w:r w:rsidR="00D17C12" w:rsidRPr="00AF7D58">
        <w:rPr>
          <w:rFonts w:ascii="Arial" w:hAnsi="Arial" w:cs="Arial"/>
          <w:i/>
          <w:iCs/>
        </w:rPr>
        <w:t>indica</w:t>
      </w:r>
      <w:proofErr w:type="spellEnd"/>
      <w:r w:rsidR="00D17C12" w:rsidRPr="004711E7">
        <w:rPr>
          <w:rFonts w:ascii="Arial" w:hAnsi="Arial" w:cs="Arial"/>
        </w:rPr>
        <w:t xml:space="preserve">), </w:t>
      </w:r>
      <w:proofErr w:type="spellStart"/>
      <w:r w:rsidR="00D17C12" w:rsidRPr="004711E7">
        <w:rPr>
          <w:rFonts w:ascii="Arial" w:hAnsi="Arial" w:cs="Arial"/>
        </w:rPr>
        <w:t>Tulsi</w:t>
      </w:r>
      <w:proofErr w:type="spellEnd"/>
      <w:r w:rsidR="00D17C12" w:rsidRPr="004711E7">
        <w:rPr>
          <w:rFonts w:ascii="Arial" w:hAnsi="Arial" w:cs="Arial"/>
        </w:rPr>
        <w:t xml:space="preserve"> leaf powder (</w:t>
      </w:r>
      <w:r w:rsidR="00D17C12" w:rsidRPr="00AF7D58">
        <w:rPr>
          <w:rFonts w:ascii="Arial" w:hAnsi="Arial" w:cs="Arial"/>
          <w:i/>
          <w:iCs/>
        </w:rPr>
        <w:t>Ocimum sanctum</w:t>
      </w:r>
      <w:r w:rsidR="00D17C12" w:rsidRPr="004711E7">
        <w:rPr>
          <w:rFonts w:ascii="Arial" w:hAnsi="Arial" w:cs="Arial"/>
        </w:rPr>
        <w:t>), Prosopis leaf powder (</w:t>
      </w:r>
      <w:r w:rsidR="00D17C12" w:rsidRPr="00AF7D58">
        <w:rPr>
          <w:rFonts w:ascii="Arial" w:hAnsi="Arial" w:cs="Arial"/>
          <w:i/>
          <w:iCs/>
        </w:rPr>
        <w:t xml:space="preserve">Prosopis </w:t>
      </w:r>
      <w:proofErr w:type="spellStart"/>
      <w:r w:rsidR="00D17C12" w:rsidRPr="00AF7D58">
        <w:rPr>
          <w:rFonts w:ascii="Arial" w:hAnsi="Arial" w:cs="Arial"/>
          <w:i/>
          <w:iCs/>
        </w:rPr>
        <w:t>juliflora</w:t>
      </w:r>
      <w:proofErr w:type="spellEnd"/>
      <w:r w:rsidR="00547481">
        <w:rPr>
          <w:rFonts w:ascii="Arial" w:hAnsi="Arial" w:cs="Arial"/>
        </w:rPr>
        <w:t>), T</w:t>
      </w:r>
      <w:r w:rsidR="00D17C12" w:rsidRPr="004711E7">
        <w:rPr>
          <w:rFonts w:ascii="Arial" w:hAnsi="Arial" w:cs="Arial"/>
        </w:rPr>
        <w:t>obacco leaf powder (</w:t>
      </w:r>
      <w:r w:rsidR="00D17C12" w:rsidRPr="00AF7D58">
        <w:rPr>
          <w:rFonts w:ascii="Arial" w:hAnsi="Arial" w:cs="Arial"/>
          <w:i/>
          <w:iCs/>
        </w:rPr>
        <w:t>Nicotiana tabacum</w:t>
      </w:r>
      <w:r w:rsidR="00AF7D58">
        <w:rPr>
          <w:rFonts w:ascii="Arial" w:hAnsi="Arial" w:cs="Arial"/>
        </w:rPr>
        <w:t>)</w:t>
      </w:r>
      <w:r w:rsidR="00D17C12" w:rsidRPr="004711E7">
        <w:rPr>
          <w:rFonts w:ascii="Arial" w:hAnsi="Arial" w:cs="Arial"/>
        </w:rPr>
        <w:t xml:space="preserve"> and Bio NPK. The pelleting process was carried out using a drum seed treater. The seeds were first introduced into the machine through an intake, after which the pelleting materials and a binding agent mixed with an inert substa</w:t>
      </w:r>
      <w:r w:rsidR="00942DFB">
        <w:rPr>
          <w:rFonts w:ascii="Arial" w:hAnsi="Arial" w:cs="Arial"/>
        </w:rPr>
        <w:t xml:space="preserve">nce were applied. Talcum powder was </w:t>
      </w:r>
      <w:r w:rsidR="00D17C12" w:rsidRPr="004711E7">
        <w:rPr>
          <w:rFonts w:ascii="Arial" w:hAnsi="Arial" w:cs="Arial"/>
        </w:rPr>
        <w:t>used as the inert substance for the treatment of Bio NPK. Following pelleting, the treated seeds were taken out of t</w:t>
      </w:r>
      <w:r w:rsidR="00942DFB">
        <w:rPr>
          <w:rFonts w:ascii="Arial" w:hAnsi="Arial" w:cs="Arial"/>
        </w:rPr>
        <w:t xml:space="preserve">he machine and dried in </w:t>
      </w:r>
      <w:r w:rsidR="00D17C12" w:rsidRPr="004711E7">
        <w:rPr>
          <w:rFonts w:ascii="Arial" w:hAnsi="Arial" w:cs="Arial"/>
        </w:rPr>
        <w:t>a dryer.</w:t>
      </w:r>
    </w:p>
    <w:p w14:paraId="6955369A" w14:textId="77777777" w:rsidR="00AF7D58" w:rsidRDefault="00AF7D58" w:rsidP="004711E7">
      <w:pPr>
        <w:jc w:val="both"/>
        <w:rPr>
          <w:rFonts w:ascii="Arial" w:hAnsi="Arial" w:cs="Arial"/>
        </w:rPr>
      </w:pPr>
    </w:p>
    <w:p w14:paraId="051CA1F8" w14:textId="030B89BA" w:rsidR="004711E7" w:rsidRDefault="00FA0C11" w:rsidP="00AF7D58">
      <w:pPr>
        <w:ind w:left="993" w:hanging="993"/>
        <w:jc w:val="both"/>
        <w:rPr>
          <w:rFonts w:ascii="Arial" w:hAnsi="Arial"/>
          <w:b/>
        </w:rPr>
      </w:pPr>
      <w:r>
        <w:rPr>
          <w:rFonts w:ascii="Arial" w:hAnsi="Arial"/>
          <w:b/>
        </w:rPr>
        <w:t>Table 1.Treatment d</w:t>
      </w:r>
      <w:r w:rsidR="00AF7D58">
        <w:rPr>
          <w:rFonts w:ascii="Arial" w:hAnsi="Arial"/>
          <w:b/>
        </w:rPr>
        <w:t>etails</w:t>
      </w:r>
    </w:p>
    <w:p w14:paraId="367E4969" w14:textId="77777777" w:rsidR="00AF7D58" w:rsidRDefault="00AF7D58" w:rsidP="004711E7">
      <w:pPr>
        <w:jc w:val="both"/>
        <w:rPr>
          <w:rFonts w:ascii="Arial" w:hAnsi="Arial"/>
          <w:b/>
        </w:rPr>
      </w:pPr>
    </w:p>
    <w:tbl>
      <w:tblPr>
        <w:tblStyle w:val="TableGrid"/>
        <w:tblW w:w="0" w:type="auto"/>
        <w:tblInd w:w="108" w:type="dxa"/>
        <w:tblLook w:val="04A0" w:firstRow="1" w:lastRow="0" w:firstColumn="1" w:lastColumn="0" w:noHBand="0" w:noVBand="1"/>
      </w:tblPr>
      <w:tblGrid>
        <w:gridCol w:w="709"/>
        <w:gridCol w:w="5245"/>
        <w:gridCol w:w="2268"/>
      </w:tblGrid>
      <w:tr w:rsidR="00411688" w14:paraId="514C5664" w14:textId="77777777" w:rsidTr="00FA0C11">
        <w:tc>
          <w:tcPr>
            <w:tcW w:w="709" w:type="dxa"/>
            <w:tcBorders>
              <w:top w:val="single" w:sz="4" w:space="0" w:color="auto"/>
              <w:left w:val="nil"/>
              <w:bottom w:val="single" w:sz="4" w:space="0" w:color="auto"/>
              <w:right w:val="nil"/>
            </w:tcBorders>
          </w:tcPr>
          <w:p w14:paraId="25D32254" w14:textId="77777777" w:rsidR="00AF7D58" w:rsidRDefault="00AF7D58" w:rsidP="004711E7">
            <w:pPr>
              <w:jc w:val="both"/>
              <w:rPr>
                <w:rFonts w:ascii="Arial" w:hAnsi="Arial"/>
                <w:b/>
              </w:rPr>
            </w:pPr>
          </w:p>
        </w:tc>
        <w:tc>
          <w:tcPr>
            <w:tcW w:w="5245" w:type="dxa"/>
            <w:tcBorders>
              <w:top w:val="single" w:sz="4" w:space="0" w:color="auto"/>
              <w:left w:val="nil"/>
              <w:bottom w:val="single" w:sz="4" w:space="0" w:color="auto"/>
              <w:right w:val="nil"/>
            </w:tcBorders>
          </w:tcPr>
          <w:p w14:paraId="2FD8BA8C" w14:textId="77777777" w:rsidR="00AF7D58" w:rsidRPr="00411688" w:rsidRDefault="00411688" w:rsidP="004711E7">
            <w:pPr>
              <w:jc w:val="both"/>
              <w:rPr>
                <w:rFonts w:ascii="Arial" w:hAnsi="Arial"/>
                <w:b/>
                <w:sz w:val="20"/>
                <w:szCs w:val="20"/>
              </w:rPr>
            </w:pPr>
            <w:r w:rsidRPr="00411688">
              <w:rPr>
                <w:rFonts w:ascii="Arial" w:hAnsi="Arial"/>
                <w:b/>
                <w:sz w:val="20"/>
                <w:szCs w:val="20"/>
              </w:rPr>
              <w:t>Treatments</w:t>
            </w:r>
          </w:p>
        </w:tc>
        <w:tc>
          <w:tcPr>
            <w:tcW w:w="2268" w:type="dxa"/>
            <w:tcBorders>
              <w:left w:val="nil"/>
              <w:bottom w:val="single" w:sz="4" w:space="0" w:color="auto"/>
              <w:right w:val="nil"/>
            </w:tcBorders>
          </w:tcPr>
          <w:p w14:paraId="28795205" w14:textId="77777777" w:rsidR="00AF7D58" w:rsidRPr="00411688" w:rsidRDefault="00411688" w:rsidP="004711E7">
            <w:pPr>
              <w:jc w:val="both"/>
              <w:rPr>
                <w:rFonts w:ascii="Arial" w:hAnsi="Arial"/>
                <w:b/>
                <w:sz w:val="20"/>
                <w:szCs w:val="20"/>
              </w:rPr>
            </w:pPr>
            <w:r w:rsidRPr="00411688">
              <w:rPr>
                <w:rFonts w:ascii="Arial" w:hAnsi="Arial"/>
                <w:b/>
                <w:sz w:val="20"/>
                <w:szCs w:val="20"/>
              </w:rPr>
              <w:t>Dose</w:t>
            </w:r>
          </w:p>
        </w:tc>
      </w:tr>
      <w:tr w:rsidR="00411688" w14:paraId="2F955A9E" w14:textId="77777777" w:rsidTr="00FA0C11">
        <w:tc>
          <w:tcPr>
            <w:tcW w:w="709" w:type="dxa"/>
            <w:tcBorders>
              <w:top w:val="single" w:sz="4" w:space="0" w:color="auto"/>
              <w:left w:val="nil"/>
              <w:bottom w:val="nil"/>
              <w:right w:val="nil"/>
            </w:tcBorders>
          </w:tcPr>
          <w:p w14:paraId="789B2C97"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1</w:t>
            </w:r>
          </w:p>
        </w:tc>
        <w:tc>
          <w:tcPr>
            <w:tcW w:w="5245" w:type="dxa"/>
            <w:tcBorders>
              <w:top w:val="single" w:sz="4" w:space="0" w:color="auto"/>
              <w:left w:val="nil"/>
              <w:bottom w:val="nil"/>
              <w:right w:val="nil"/>
            </w:tcBorders>
          </w:tcPr>
          <w:p w14:paraId="740A9D21"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Control (Without Pelleting)</w:t>
            </w:r>
          </w:p>
        </w:tc>
        <w:tc>
          <w:tcPr>
            <w:tcW w:w="2268" w:type="dxa"/>
            <w:tcBorders>
              <w:top w:val="single" w:sz="4" w:space="0" w:color="auto"/>
              <w:left w:val="nil"/>
              <w:bottom w:val="nil"/>
              <w:right w:val="nil"/>
            </w:tcBorders>
          </w:tcPr>
          <w:p w14:paraId="563AF9FE" w14:textId="77777777" w:rsidR="00AF7D58" w:rsidRPr="00883670" w:rsidRDefault="00411688" w:rsidP="004711E7">
            <w:pPr>
              <w:jc w:val="both"/>
              <w:rPr>
                <w:rFonts w:ascii="Arial" w:hAnsi="Arial" w:cs="Arial"/>
                <w:b/>
                <w:sz w:val="20"/>
                <w:szCs w:val="20"/>
              </w:rPr>
            </w:pPr>
            <w:r w:rsidRPr="00883670">
              <w:rPr>
                <w:rFonts w:ascii="Arial" w:hAnsi="Arial" w:cs="Arial"/>
                <w:b/>
                <w:sz w:val="20"/>
                <w:szCs w:val="20"/>
              </w:rPr>
              <w:t>-</w:t>
            </w:r>
          </w:p>
        </w:tc>
      </w:tr>
      <w:tr w:rsidR="00411688" w14:paraId="2EF9263C" w14:textId="77777777" w:rsidTr="00FA0C11">
        <w:tc>
          <w:tcPr>
            <w:tcW w:w="709" w:type="dxa"/>
            <w:tcBorders>
              <w:top w:val="nil"/>
              <w:left w:val="nil"/>
              <w:bottom w:val="nil"/>
              <w:right w:val="nil"/>
            </w:tcBorders>
          </w:tcPr>
          <w:p w14:paraId="0FC234F8"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2</w:t>
            </w:r>
          </w:p>
        </w:tc>
        <w:tc>
          <w:tcPr>
            <w:tcW w:w="5245" w:type="dxa"/>
            <w:tcBorders>
              <w:top w:val="nil"/>
              <w:left w:val="nil"/>
              <w:bottom w:val="nil"/>
              <w:right w:val="nil"/>
            </w:tcBorders>
          </w:tcPr>
          <w:p w14:paraId="2876D235" w14:textId="5244C48F" w:rsidR="00AF7D58" w:rsidRPr="00411688" w:rsidRDefault="00411688" w:rsidP="00942DFB">
            <w:pPr>
              <w:jc w:val="both"/>
              <w:rPr>
                <w:rFonts w:ascii="Arial" w:hAnsi="Arial" w:cs="Arial"/>
                <w:b/>
                <w:sz w:val="20"/>
                <w:szCs w:val="20"/>
              </w:rPr>
            </w:pPr>
            <w:r w:rsidRPr="00411688">
              <w:rPr>
                <w:rFonts w:ascii="Arial" w:hAnsi="Arial" w:cs="Arial"/>
                <w:sz w:val="20"/>
                <w:szCs w:val="20"/>
              </w:rPr>
              <w:t>Neem leaf powder (</w:t>
            </w:r>
            <w:proofErr w:type="spellStart"/>
            <w:r w:rsidR="00942DFB">
              <w:rPr>
                <w:rFonts w:ascii="Arial" w:hAnsi="Arial" w:cs="Arial"/>
                <w:i/>
                <w:iCs/>
                <w:sz w:val="20"/>
                <w:szCs w:val="20"/>
              </w:rPr>
              <w:t>Azadirachta</w:t>
            </w:r>
            <w:proofErr w:type="spellEnd"/>
            <w:r w:rsidR="00942DFB">
              <w:rPr>
                <w:rFonts w:ascii="Arial" w:hAnsi="Arial" w:cs="Arial"/>
                <w:i/>
                <w:iCs/>
                <w:sz w:val="20"/>
                <w:szCs w:val="20"/>
              </w:rPr>
              <w:t xml:space="preserve"> </w:t>
            </w:r>
            <w:proofErr w:type="spellStart"/>
            <w:r w:rsidRPr="00883670">
              <w:rPr>
                <w:rFonts w:ascii="Arial" w:hAnsi="Arial" w:cs="Arial"/>
                <w:i/>
                <w:iCs/>
                <w:sz w:val="20"/>
                <w:szCs w:val="20"/>
              </w:rPr>
              <w:t>indica</w:t>
            </w:r>
            <w:proofErr w:type="spellEnd"/>
            <w:r w:rsidRPr="00411688">
              <w:rPr>
                <w:rFonts w:ascii="Arial" w:hAnsi="Arial" w:cs="Arial"/>
                <w:sz w:val="20"/>
                <w:szCs w:val="20"/>
              </w:rPr>
              <w:t>)</w:t>
            </w:r>
          </w:p>
        </w:tc>
        <w:tc>
          <w:tcPr>
            <w:tcW w:w="2268" w:type="dxa"/>
            <w:tcBorders>
              <w:top w:val="nil"/>
              <w:left w:val="nil"/>
              <w:bottom w:val="nil"/>
              <w:right w:val="nil"/>
            </w:tcBorders>
          </w:tcPr>
          <w:p w14:paraId="716AF2FF"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200 g/kg</w:t>
            </w:r>
          </w:p>
        </w:tc>
      </w:tr>
      <w:tr w:rsidR="00AF7D58" w14:paraId="44D781FF" w14:textId="77777777" w:rsidTr="00FA0C11">
        <w:tc>
          <w:tcPr>
            <w:tcW w:w="709" w:type="dxa"/>
            <w:tcBorders>
              <w:top w:val="nil"/>
              <w:left w:val="nil"/>
              <w:bottom w:val="nil"/>
              <w:right w:val="nil"/>
            </w:tcBorders>
          </w:tcPr>
          <w:p w14:paraId="273CA08B"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3</w:t>
            </w:r>
          </w:p>
        </w:tc>
        <w:tc>
          <w:tcPr>
            <w:tcW w:w="5245" w:type="dxa"/>
            <w:tcBorders>
              <w:top w:val="nil"/>
              <w:left w:val="nil"/>
              <w:bottom w:val="nil"/>
              <w:right w:val="nil"/>
            </w:tcBorders>
          </w:tcPr>
          <w:p w14:paraId="5BE7B8AE" w14:textId="6D547C57" w:rsidR="00AF7D58" w:rsidRPr="00411688" w:rsidRDefault="00411688" w:rsidP="00942DFB">
            <w:pPr>
              <w:jc w:val="both"/>
              <w:rPr>
                <w:rFonts w:ascii="Arial" w:hAnsi="Arial" w:cs="Arial"/>
                <w:b/>
                <w:sz w:val="20"/>
                <w:szCs w:val="20"/>
              </w:rPr>
            </w:pPr>
            <w:r w:rsidRPr="00411688">
              <w:rPr>
                <w:rFonts w:ascii="Arial" w:hAnsi="Arial" w:cs="Arial"/>
                <w:sz w:val="20"/>
                <w:szCs w:val="20"/>
              </w:rPr>
              <w:t>Neem leaf powder (</w:t>
            </w:r>
            <w:proofErr w:type="spellStart"/>
            <w:r w:rsidR="00942DFB">
              <w:rPr>
                <w:rFonts w:ascii="Arial" w:hAnsi="Arial" w:cs="Arial"/>
                <w:i/>
                <w:iCs/>
                <w:sz w:val="20"/>
                <w:szCs w:val="20"/>
              </w:rPr>
              <w:t>Azadirachta</w:t>
            </w:r>
            <w:proofErr w:type="spellEnd"/>
            <w:r w:rsidR="00942DFB">
              <w:rPr>
                <w:rFonts w:ascii="Arial" w:hAnsi="Arial" w:cs="Arial"/>
                <w:i/>
                <w:iCs/>
                <w:sz w:val="20"/>
                <w:szCs w:val="20"/>
              </w:rPr>
              <w:t xml:space="preserve"> </w:t>
            </w:r>
            <w:proofErr w:type="spellStart"/>
            <w:r w:rsidRPr="00883670">
              <w:rPr>
                <w:rFonts w:ascii="Arial" w:hAnsi="Arial" w:cs="Arial"/>
                <w:i/>
                <w:iCs/>
                <w:sz w:val="20"/>
                <w:szCs w:val="20"/>
              </w:rPr>
              <w:t>indica</w:t>
            </w:r>
            <w:proofErr w:type="spellEnd"/>
            <w:r w:rsidRPr="00411688">
              <w:rPr>
                <w:rFonts w:ascii="Arial" w:hAnsi="Arial" w:cs="Arial"/>
                <w:sz w:val="20"/>
                <w:szCs w:val="20"/>
              </w:rPr>
              <w:t>)</w:t>
            </w:r>
          </w:p>
        </w:tc>
        <w:tc>
          <w:tcPr>
            <w:tcW w:w="2268" w:type="dxa"/>
            <w:tcBorders>
              <w:top w:val="nil"/>
              <w:left w:val="nil"/>
              <w:bottom w:val="nil"/>
              <w:right w:val="nil"/>
            </w:tcBorders>
          </w:tcPr>
          <w:p w14:paraId="63A4D04A"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400 g/kg</w:t>
            </w:r>
          </w:p>
        </w:tc>
      </w:tr>
      <w:tr w:rsidR="00AF7D58" w14:paraId="455D2215" w14:textId="77777777" w:rsidTr="00FA0C11">
        <w:tc>
          <w:tcPr>
            <w:tcW w:w="709" w:type="dxa"/>
            <w:tcBorders>
              <w:top w:val="nil"/>
              <w:left w:val="nil"/>
              <w:bottom w:val="nil"/>
              <w:right w:val="nil"/>
            </w:tcBorders>
          </w:tcPr>
          <w:p w14:paraId="1AA2E8AF"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4</w:t>
            </w:r>
          </w:p>
        </w:tc>
        <w:tc>
          <w:tcPr>
            <w:tcW w:w="5245" w:type="dxa"/>
            <w:tcBorders>
              <w:top w:val="nil"/>
              <w:left w:val="nil"/>
              <w:bottom w:val="nil"/>
              <w:right w:val="nil"/>
            </w:tcBorders>
          </w:tcPr>
          <w:p w14:paraId="76C53B44"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Tulsi leaf powder (</w:t>
            </w:r>
            <w:r w:rsidRPr="00883670">
              <w:rPr>
                <w:rFonts w:ascii="Arial" w:hAnsi="Arial" w:cs="Arial"/>
                <w:i/>
                <w:iCs/>
                <w:sz w:val="20"/>
                <w:szCs w:val="20"/>
              </w:rPr>
              <w:t>Ocimum sanctum</w:t>
            </w:r>
            <w:r w:rsidRPr="00411688">
              <w:rPr>
                <w:rFonts w:ascii="Arial" w:hAnsi="Arial" w:cs="Arial"/>
                <w:sz w:val="20"/>
                <w:szCs w:val="20"/>
              </w:rPr>
              <w:t>)</w:t>
            </w:r>
          </w:p>
        </w:tc>
        <w:tc>
          <w:tcPr>
            <w:tcW w:w="2268" w:type="dxa"/>
            <w:tcBorders>
              <w:top w:val="nil"/>
              <w:left w:val="nil"/>
              <w:bottom w:val="nil"/>
              <w:right w:val="nil"/>
            </w:tcBorders>
          </w:tcPr>
          <w:p w14:paraId="077F9AAA"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200 g/kg</w:t>
            </w:r>
          </w:p>
        </w:tc>
      </w:tr>
      <w:tr w:rsidR="00AF7D58" w14:paraId="5A4BEAB4" w14:textId="77777777" w:rsidTr="00FA0C11">
        <w:tc>
          <w:tcPr>
            <w:tcW w:w="709" w:type="dxa"/>
            <w:tcBorders>
              <w:top w:val="nil"/>
              <w:left w:val="nil"/>
              <w:bottom w:val="nil"/>
              <w:right w:val="nil"/>
            </w:tcBorders>
          </w:tcPr>
          <w:p w14:paraId="20F14D8E"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5</w:t>
            </w:r>
          </w:p>
        </w:tc>
        <w:tc>
          <w:tcPr>
            <w:tcW w:w="5245" w:type="dxa"/>
            <w:tcBorders>
              <w:top w:val="nil"/>
              <w:left w:val="nil"/>
              <w:bottom w:val="nil"/>
              <w:right w:val="nil"/>
            </w:tcBorders>
          </w:tcPr>
          <w:p w14:paraId="643916D4"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Tulsi leaf powder (</w:t>
            </w:r>
            <w:r w:rsidRPr="00883670">
              <w:rPr>
                <w:rFonts w:ascii="Arial" w:hAnsi="Arial" w:cs="Arial"/>
                <w:i/>
                <w:iCs/>
                <w:sz w:val="20"/>
                <w:szCs w:val="20"/>
              </w:rPr>
              <w:t>Ocimum sanctum</w:t>
            </w:r>
            <w:r w:rsidRPr="00411688">
              <w:rPr>
                <w:rFonts w:ascii="Arial" w:hAnsi="Arial" w:cs="Arial"/>
                <w:sz w:val="20"/>
                <w:szCs w:val="20"/>
              </w:rPr>
              <w:t>)</w:t>
            </w:r>
          </w:p>
        </w:tc>
        <w:tc>
          <w:tcPr>
            <w:tcW w:w="2268" w:type="dxa"/>
            <w:tcBorders>
              <w:top w:val="nil"/>
              <w:left w:val="nil"/>
              <w:bottom w:val="nil"/>
              <w:right w:val="nil"/>
            </w:tcBorders>
          </w:tcPr>
          <w:p w14:paraId="7D2D9F79"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400 g/kg</w:t>
            </w:r>
          </w:p>
        </w:tc>
      </w:tr>
      <w:tr w:rsidR="00AF7D58" w14:paraId="60E875AD" w14:textId="77777777" w:rsidTr="00FA0C11">
        <w:tc>
          <w:tcPr>
            <w:tcW w:w="709" w:type="dxa"/>
            <w:tcBorders>
              <w:top w:val="nil"/>
              <w:left w:val="nil"/>
              <w:bottom w:val="nil"/>
              <w:right w:val="nil"/>
            </w:tcBorders>
          </w:tcPr>
          <w:p w14:paraId="2D77DE13"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6</w:t>
            </w:r>
          </w:p>
        </w:tc>
        <w:tc>
          <w:tcPr>
            <w:tcW w:w="5245" w:type="dxa"/>
            <w:tcBorders>
              <w:top w:val="nil"/>
              <w:left w:val="nil"/>
              <w:bottom w:val="nil"/>
              <w:right w:val="nil"/>
            </w:tcBorders>
          </w:tcPr>
          <w:p w14:paraId="6A8F3AD8"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Prosopis leaf powder (</w:t>
            </w:r>
            <w:r w:rsidRPr="00883670">
              <w:rPr>
                <w:rFonts w:ascii="Arial" w:hAnsi="Arial" w:cs="Arial"/>
                <w:i/>
                <w:iCs/>
                <w:sz w:val="20"/>
                <w:szCs w:val="20"/>
              </w:rPr>
              <w:t xml:space="preserve">Prosopis </w:t>
            </w:r>
            <w:proofErr w:type="spellStart"/>
            <w:r w:rsidRPr="00883670">
              <w:rPr>
                <w:rFonts w:ascii="Arial" w:hAnsi="Arial" w:cs="Arial"/>
                <w:i/>
                <w:iCs/>
                <w:sz w:val="20"/>
                <w:szCs w:val="20"/>
              </w:rPr>
              <w:t>juliflora</w:t>
            </w:r>
            <w:proofErr w:type="spellEnd"/>
            <w:r w:rsidRPr="00411688">
              <w:rPr>
                <w:rFonts w:ascii="Arial" w:hAnsi="Arial" w:cs="Arial"/>
                <w:sz w:val="20"/>
                <w:szCs w:val="20"/>
              </w:rPr>
              <w:t>)</w:t>
            </w:r>
          </w:p>
        </w:tc>
        <w:tc>
          <w:tcPr>
            <w:tcW w:w="2268" w:type="dxa"/>
            <w:tcBorders>
              <w:top w:val="nil"/>
              <w:left w:val="nil"/>
              <w:bottom w:val="nil"/>
              <w:right w:val="nil"/>
            </w:tcBorders>
          </w:tcPr>
          <w:p w14:paraId="13D1564D"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200 g/kg</w:t>
            </w:r>
          </w:p>
        </w:tc>
      </w:tr>
      <w:tr w:rsidR="00AF7D58" w14:paraId="394B952C" w14:textId="77777777" w:rsidTr="00FA0C11">
        <w:tc>
          <w:tcPr>
            <w:tcW w:w="709" w:type="dxa"/>
            <w:tcBorders>
              <w:top w:val="nil"/>
              <w:left w:val="nil"/>
              <w:bottom w:val="nil"/>
              <w:right w:val="nil"/>
            </w:tcBorders>
          </w:tcPr>
          <w:p w14:paraId="50F76668"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7</w:t>
            </w:r>
          </w:p>
        </w:tc>
        <w:tc>
          <w:tcPr>
            <w:tcW w:w="5245" w:type="dxa"/>
            <w:tcBorders>
              <w:top w:val="nil"/>
              <w:left w:val="nil"/>
              <w:bottom w:val="nil"/>
              <w:right w:val="nil"/>
            </w:tcBorders>
          </w:tcPr>
          <w:p w14:paraId="3E208796"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Prosopis leaf powder (</w:t>
            </w:r>
            <w:r w:rsidRPr="00883670">
              <w:rPr>
                <w:rFonts w:ascii="Arial" w:hAnsi="Arial" w:cs="Arial"/>
                <w:i/>
                <w:iCs/>
                <w:sz w:val="20"/>
                <w:szCs w:val="20"/>
              </w:rPr>
              <w:t xml:space="preserve">Prosopis </w:t>
            </w:r>
            <w:proofErr w:type="spellStart"/>
            <w:r w:rsidRPr="00883670">
              <w:rPr>
                <w:rFonts w:ascii="Arial" w:hAnsi="Arial" w:cs="Arial"/>
                <w:i/>
                <w:iCs/>
                <w:sz w:val="20"/>
                <w:szCs w:val="20"/>
              </w:rPr>
              <w:t>juliflora</w:t>
            </w:r>
            <w:proofErr w:type="spellEnd"/>
            <w:r w:rsidRPr="00411688">
              <w:rPr>
                <w:rFonts w:ascii="Arial" w:hAnsi="Arial" w:cs="Arial"/>
                <w:sz w:val="20"/>
                <w:szCs w:val="20"/>
              </w:rPr>
              <w:t>)</w:t>
            </w:r>
          </w:p>
        </w:tc>
        <w:tc>
          <w:tcPr>
            <w:tcW w:w="2268" w:type="dxa"/>
            <w:tcBorders>
              <w:top w:val="nil"/>
              <w:left w:val="nil"/>
              <w:bottom w:val="nil"/>
              <w:right w:val="nil"/>
            </w:tcBorders>
          </w:tcPr>
          <w:p w14:paraId="00FE5D3D"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400 g/kg</w:t>
            </w:r>
          </w:p>
        </w:tc>
      </w:tr>
      <w:tr w:rsidR="00AF7D58" w14:paraId="74889A96" w14:textId="77777777" w:rsidTr="00FA0C11">
        <w:tc>
          <w:tcPr>
            <w:tcW w:w="709" w:type="dxa"/>
            <w:tcBorders>
              <w:top w:val="nil"/>
              <w:left w:val="nil"/>
              <w:bottom w:val="nil"/>
              <w:right w:val="nil"/>
            </w:tcBorders>
          </w:tcPr>
          <w:p w14:paraId="23A692AD"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8</w:t>
            </w:r>
          </w:p>
        </w:tc>
        <w:tc>
          <w:tcPr>
            <w:tcW w:w="5245" w:type="dxa"/>
            <w:tcBorders>
              <w:top w:val="nil"/>
              <w:left w:val="nil"/>
              <w:bottom w:val="nil"/>
              <w:right w:val="nil"/>
            </w:tcBorders>
          </w:tcPr>
          <w:p w14:paraId="4855C60C"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Tobacco leaf powder (</w:t>
            </w:r>
            <w:r w:rsidRPr="00883670">
              <w:rPr>
                <w:rFonts w:ascii="Arial" w:hAnsi="Arial" w:cs="Arial"/>
                <w:i/>
                <w:iCs/>
                <w:sz w:val="20"/>
                <w:szCs w:val="20"/>
              </w:rPr>
              <w:t>Nicotiana tabacum</w:t>
            </w:r>
            <w:r w:rsidRPr="00411688">
              <w:rPr>
                <w:rFonts w:ascii="Arial" w:hAnsi="Arial" w:cs="Arial"/>
                <w:sz w:val="20"/>
                <w:szCs w:val="20"/>
              </w:rPr>
              <w:t>)</w:t>
            </w:r>
          </w:p>
        </w:tc>
        <w:tc>
          <w:tcPr>
            <w:tcW w:w="2268" w:type="dxa"/>
            <w:tcBorders>
              <w:top w:val="nil"/>
              <w:left w:val="nil"/>
              <w:bottom w:val="nil"/>
              <w:right w:val="nil"/>
            </w:tcBorders>
          </w:tcPr>
          <w:p w14:paraId="1D9B93FA"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200 g/kg</w:t>
            </w:r>
          </w:p>
        </w:tc>
      </w:tr>
      <w:tr w:rsidR="00AF7D58" w14:paraId="383DA76F" w14:textId="77777777" w:rsidTr="00FA0C11">
        <w:tc>
          <w:tcPr>
            <w:tcW w:w="709" w:type="dxa"/>
            <w:tcBorders>
              <w:top w:val="nil"/>
              <w:left w:val="nil"/>
              <w:bottom w:val="nil"/>
              <w:right w:val="nil"/>
            </w:tcBorders>
          </w:tcPr>
          <w:p w14:paraId="379F523F" w14:textId="77777777" w:rsidR="00AF7D58" w:rsidRPr="00411688" w:rsidRDefault="00411688" w:rsidP="00411688">
            <w:pPr>
              <w:jc w:val="both"/>
              <w:rPr>
                <w:rFonts w:ascii="Arial" w:hAnsi="Arial"/>
                <w:bCs/>
                <w:sz w:val="20"/>
                <w:szCs w:val="20"/>
              </w:rPr>
            </w:pPr>
            <w:r w:rsidRPr="00411688">
              <w:rPr>
                <w:rFonts w:ascii="Arial" w:hAnsi="Arial"/>
                <w:bCs/>
                <w:sz w:val="20"/>
                <w:szCs w:val="20"/>
              </w:rPr>
              <w:lastRenderedPageBreak/>
              <w:t>T</w:t>
            </w:r>
            <w:r w:rsidRPr="00411688">
              <w:rPr>
                <w:rFonts w:ascii="Arial" w:hAnsi="Arial"/>
                <w:bCs/>
                <w:sz w:val="20"/>
                <w:szCs w:val="20"/>
                <w:vertAlign w:val="subscript"/>
              </w:rPr>
              <w:t>9</w:t>
            </w:r>
          </w:p>
        </w:tc>
        <w:tc>
          <w:tcPr>
            <w:tcW w:w="5245" w:type="dxa"/>
            <w:tcBorders>
              <w:top w:val="nil"/>
              <w:left w:val="nil"/>
              <w:bottom w:val="nil"/>
              <w:right w:val="nil"/>
            </w:tcBorders>
          </w:tcPr>
          <w:p w14:paraId="76230823"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Tobacco leaf powder (</w:t>
            </w:r>
            <w:r w:rsidRPr="00883670">
              <w:rPr>
                <w:rFonts w:ascii="Arial" w:hAnsi="Arial" w:cs="Arial"/>
                <w:i/>
                <w:iCs/>
                <w:sz w:val="20"/>
                <w:szCs w:val="20"/>
              </w:rPr>
              <w:t>Nicotiana tabacum</w:t>
            </w:r>
            <w:r w:rsidRPr="00411688">
              <w:rPr>
                <w:rFonts w:ascii="Arial" w:hAnsi="Arial" w:cs="Arial"/>
                <w:sz w:val="20"/>
                <w:szCs w:val="20"/>
              </w:rPr>
              <w:t>)</w:t>
            </w:r>
          </w:p>
        </w:tc>
        <w:tc>
          <w:tcPr>
            <w:tcW w:w="2268" w:type="dxa"/>
            <w:tcBorders>
              <w:top w:val="nil"/>
              <w:left w:val="nil"/>
              <w:bottom w:val="nil"/>
              <w:right w:val="nil"/>
            </w:tcBorders>
          </w:tcPr>
          <w:p w14:paraId="38FC0AF8"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400 g/kg</w:t>
            </w:r>
          </w:p>
        </w:tc>
      </w:tr>
      <w:tr w:rsidR="00AF7D58" w14:paraId="7A5CC332" w14:textId="77777777" w:rsidTr="00FA0C11">
        <w:tc>
          <w:tcPr>
            <w:tcW w:w="709" w:type="dxa"/>
            <w:tcBorders>
              <w:top w:val="nil"/>
              <w:left w:val="nil"/>
              <w:bottom w:val="nil"/>
              <w:right w:val="nil"/>
            </w:tcBorders>
          </w:tcPr>
          <w:p w14:paraId="304D10E9"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10</w:t>
            </w:r>
          </w:p>
        </w:tc>
        <w:tc>
          <w:tcPr>
            <w:tcW w:w="5245" w:type="dxa"/>
            <w:tcBorders>
              <w:top w:val="nil"/>
              <w:left w:val="nil"/>
              <w:bottom w:val="nil"/>
              <w:right w:val="nil"/>
            </w:tcBorders>
          </w:tcPr>
          <w:p w14:paraId="178E8E58" w14:textId="77777777" w:rsidR="00AF7D58" w:rsidRPr="00411688" w:rsidRDefault="00411688" w:rsidP="00883670">
            <w:pPr>
              <w:jc w:val="both"/>
              <w:rPr>
                <w:rFonts w:ascii="Arial" w:hAnsi="Arial" w:cs="Arial"/>
                <w:b/>
                <w:sz w:val="20"/>
                <w:szCs w:val="20"/>
              </w:rPr>
            </w:pPr>
            <w:r w:rsidRPr="00411688">
              <w:rPr>
                <w:rFonts w:ascii="Arial" w:hAnsi="Arial" w:cs="Arial"/>
                <w:sz w:val="20"/>
                <w:szCs w:val="20"/>
              </w:rPr>
              <w:t>Bio NPK + Filler material (Talcum powder)</w:t>
            </w:r>
          </w:p>
        </w:tc>
        <w:tc>
          <w:tcPr>
            <w:tcW w:w="2268" w:type="dxa"/>
            <w:tcBorders>
              <w:top w:val="nil"/>
              <w:left w:val="nil"/>
              <w:bottom w:val="nil"/>
              <w:right w:val="nil"/>
            </w:tcBorders>
          </w:tcPr>
          <w:p w14:paraId="52F77553" w14:textId="77777777" w:rsidR="00AF7D58" w:rsidRPr="00883670" w:rsidRDefault="00883670" w:rsidP="004711E7">
            <w:pPr>
              <w:jc w:val="both"/>
              <w:rPr>
                <w:rFonts w:ascii="Arial" w:hAnsi="Arial" w:cs="Arial"/>
                <w:b/>
                <w:sz w:val="20"/>
                <w:szCs w:val="20"/>
              </w:rPr>
            </w:pPr>
            <w:r w:rsidRPr="00883670">
              <w:rPr>
                <w:rFonts w:ascii="Arial" w:hAnsi="Arial" w:cs="Arial"/>
                <w:sz w:val="20"/>
                <w:szCs w:val="20"/>
              </w:rPr>
              <w:t>5 ml/kg</w:t>
            </w:r>
          </w:p>
        </w:tc>
      </w:tr>
      <w:tr w:rsidR="00AF7D58" w14:paraId="35B78F79" w14:textId="77777777" w:rsidTr="00FA0C11">
        <w:tc>
          <w:tcPr>
            <w:tcW w:w="709" w:type="dxa"/>
            <w:tcBorders>
              <w:top w:val="nil"/>
              <w:left w:val="nil"/>
              <w:bottom w:val="nil"/>
              <w:right w:val="nil"/>
            </w:tcBorders>
          </w:tcPr>
          <w:p w14:paraId="53B95165"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11</w:t>
            </w:r>
          </w:p>
        </w:tc>
        <w:tc>
          <w:tcPr>
            <w:tcW w:w="5245" w:type="dxa"/>
            <w:tcBorders>
              <w:top w:val="nil"/>
              <w:left w:val="nil"/>
              <w:bottom w:val="nil"/>
              <w:right w:val="nil"/>
            </w:tcBorders>
          </w:tcPr>
          <w:p w14:paraId="07746FD4" w14:textId="77777777" w:rsidR="00AF7D58" w:rsidRPr="00411688" w:rsidRDefault="00411688" w:rsidP="00883670">
            <w:pPr>
              <w:jc w:val="both"/>
              <w:rPr>
                <w:rFonts w:ascii="Arial" w:hAnsi="Arial" w:cs="Arial"/>
                <w:b/>
                <w:sz w:val="20"/>
                <w:szCs w:val="20"/>
              </w:rPr>
            </w:pPr>
            <w:r w:rsidRPr="00411688">
              <w:rPr>
                <w:rFonts w:ascii="Arial" w:hAnsi="Arial" w:cs="Arial"/>
                <w:sz w:val="20"/>
                <w:szCs w:val="20"/>
              </w:rPr>
              <w:t>Bio NPK + Filler material (Talcum powder)</w:t>
            </w:r>
          </w:p>
        </w:tc>
        <w:tc>
          <w:tcPr>
            <w:tcW w:w="2268" w:type="dxa"/>
            <w:tcBorders>
              <w:top w:val="nil"/>
              <w:left w:val="nil"/>
              <w:bottom w:val="nil"/>
              <w:right w:val="nil"/>
            </w:tcBorders>
          </w:tcPr>
          <w:p w14:paraId="18F2CD38" w14:textId="77777777" w:rsidR="00AF7D58" w:rsidRPr="00883670" w:rsidRDefault="00883670" w:rsidP="004711E7">
            <w:pPr>
              <w:jc w:val="both"/>
              <w:rPr>
                <w:rFonts w:ascii="Arial" w:hAnsi="Arial" w:cs="Arial"/>
                <w:b/>
                <w:sz w:val="20"/>
                <w:szCs w:val="20"/>
              </w:rPr>
            </w:pPr>
            <w:r w:rsidRPr="00883670">
              <w:rPr>
                <w:rFonts w:ascii="Arial" w:hAnsi="Arial" w:cs="Arial"/>
                <w:sz w:val="20"/>
                <w:szCs w:val="20"/>
              </w:rPr>
              <w:t>10 ml/kg</w:t>
            </w:r>
          </w:p>
        </w:tc>
      </w:tr>
      <w:tr w:rsidR="00AF7D58" w14:paraId="1266E3A7" w14:textId="77777777" w:rsidTr="00FA0C11">
        <w:tc>
          <w:tcPr>
            <w:tcW w:w="709" w:type="dxa"/>
            <w:tcBorders>
              <w:top w:val="nil"/>
              <w:left w:val="nil"/>
              <w:right w:val="nil"/>
            </w:tcBorders>
          </w:tcPr>
          <w:p w14:paraId="5E07DC4A"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12</w:t>
            </w:r>
          </w:p>
        </w:tc>
        <w:tc>
          <w:tcPr>
            <w:tcW w:w="5245" w:type="dxa"/>
            <w:tcBorders>
              <w:top w:val="nil"/>
              <w:left w:val="nil"/>
              <w:right w:val="nil"/>
            </w:tcBorders>
          </w:tcPr>
          <w:p w14:paraId="6E9AD9B9" w14:textId="77777777" w:rsidR="00AF7D58" w:rsidRPr="00411688" w:rsidRDefault="00411688" w:rsidP="00883670">
            <w:pPr>
              <w:jc w:val="both"/>
              <w:rPr>
                <w:rFonts w:ascii="Arial" w:hAnsi="Arial" w:cs="Arial"/>
                <w:b/>
                <w:sz w:val="20"/>
                <w:szCs w:val="20"/>
              </w:rPr>
            </w:pPr>
            <w:r w:rsidRPr="00411688">
              <w:rPr>
                <w:rFonts w:ascii="Arial" w:hAnsi="Arial" w:cs="Arial"/>
                <w:sz w:val="20"/>
                <w:szCs w:val="20"/>
              </w:rPr>
              <w:t>Bio NPK + Filler material (Talcum powder)</w:t>
            </w:r>
          </w:p>
        </w:tc>
        <w:tc>
          <w:tcPr>
            <w:tcW w:w="2268" w:type="dxa"/>
            <w:tcBorders>
              <w:top w:val="nil"/>
              <w:left w:val="nil"/>
              <w:right w:val="nil"/>
            </w:tcBorders>
          </w:tcPr>
          <w:p w14:paraId="459F7C0D" w14:textId="77777777" w:rsidR="00AF7D58" w:rsidRPr="00883670" w:rsidRDefault="00883670" w:rsidP="004711E7">
            <w:pPr>
              <w:jc w:val="both"/>
              <w:rPr>
                <w:rFonts w:ascii="Arial" w:hAnsi="Arial" w:cs="Arial"/>
                <w:b/>
                <w:sz w:val="20"/>
                <w:szCs w:val="20"/>
              </w:rPr>
            </w:pPr>
            <w:r w:rsidRPr="00883670">
              <w:rPr>
                <w:rFonts w:ascii="Arial" w:hAnsi="Arial" w:cs="Arial"/>
                <w:sz w:val="20"/>
                <w:szCs w:val="20"/>
              </w:rPr>
              <w:t>15 ml/kg</w:t>
            </w:r>
          </w:p>
        </w:tc>
      </w:tr>
    </w:tbl>
    <w:p w14:paraId="10384AD9" w14:textId="77777777" w:rsidR="00AF7D58" w:rsidRDefault="00AF7D58" w:rsidP="004711E7">
      <w:pPr>
        <w:jc w:val="both"/>
        <w:rPr>
          <w:rFonts w:ascii="Arial" w:hAnsi="Arial"/>
          <w:b/>
        </w:rPr>
      </w:pPr>
    </w:p>
    <w:p w14:paraId="5A9C1DC1" w14:textId="77777777" w:rsidR="00505F06" w:rsidRDefault="00B005F0" w:rsidP="00441B6F">
      <w:pPr>
        <w:pStyle w:val="Body"/>
        <w:spacing w:after="0"/>
        <w:rPr>
          <w:rFonts w:ascii="Arial" w:hAnsi="Arial" w:cs="Arial"/>
          <w:b/>
          <w:sz w:val="22"/>
        </w:rPr>
      </w:pPr>
      <w:r>
        <w:rPr>
          <w:rFonts w:ascii="Arial" w:hAnsi="Arial" w:cs="Arial"/>
          <w:b/>
          <w:caps/>
          <w:sz w:val="22"/>
        </w:rPr>
        <w:t>2.1</w:t>
      </w:r>
      <w:r w:rsidR="00AA74E0" w:rsidRPr="00C30A0F">
        <w:rPr>
          <w:rFonts w:ascii="Arial" w:hAnsi="Arial" w:cs="Arial"/>
          <w:b/>
          <w:caps/>
          <w:sz w:val="22"/>
        </w:rPr>
        <w:t xml:space="preserve"> </w:t>
      </w:r>
      <w:r w:rsidR="00547481">
        <w:rPr>
          <w:rFonts w:ascii="Arial" w:hAnsi="Arial" w:cs="Arial"/>
          <w:b/>
          <w:sz w:val="22"/>
        </w:rPr>
        <w:t>Observations Recorded (Laboratory)</w:t>
      </w:r>
    </w:p>
    <w:p w14:paraId="322E546C" w14:textId="77777777" w:rsidR="00547481" w:rsidRDefault="00547481" w:rsidP="00441B6F">
      <w:pPr>
        <w:pStyle w:val="Body"/>
        <w:spacing w:after="0"/>
        <w:rPr>
          <w:rFonts w:ascii="Arial" w:hAnsi="Arial" w:cs="Arial"/>
        </w:rPr>
      </w:pPr>
    </w:p>
    <w:p w14:paraId="36698EDF" w14:textId="77777777" w:rsidR="00547481" w:rsidRDefault="00AA74E0" w:rsidP="00441B6F">
      <w:pPr>
        <w:pStyle w:val="Body"/>
        <w:spacing w:after="0"/>
        <w:rPr>
          <w:rFonts w:ascii="Arial" w:hAnsi="Arial" w:cs="Arial"/>
        </w:rPr>
      </w:pPr>
      <w:r>
        <w:rPr>
          <w:rFonts w:ascii="Arial" w:hAnsi="Arial" w:cs="Arial"/>
          <w:b/>
          <w:u w:val="single"/>
        </w:rPr>
        <w:t>2</w:t>
      </w:r>
      <w:r w:rsidR="00B005F0">
        <w:rPr>
          <w:rFonts w:ascii="Arial" w:hAnsi="Arial" w:cs="Arial"/>
          <w:b/>
          <w:u w:val="single"/>
        </w:rPr>
        <w:t>.1</w:t>
      </w:r>
      <w:r w:rsidR="00547481">
        <w:rPr>
          <w:rFonts w:ascii="Arial" w:hAnsi="Arial" w:cs="Arial"/>
          <w:b/>
          <w:u w:val="single"/>
        </w:rPr>
        <w:t>.1 Germination (%)</w:t>
      </w:r>
      <w:r w:rsidRPr="00FB3A86">
        <w:rPr>
          <w:rFonts w:ascii="Arial" w:hAnsi="Arial" w:cs="Arial"/>
        </w:rPr>
        <w:t xml:space="preserve"> </w:t>
      </w:r>
    </w:p>
    <w:p w14:paraId="0A9AE079" w14:textId="77777777" w:rsidR="00547481" w:rsidRPr="00005B8C" w:rsidRDefault="00547481" w:rsidP="00005B8C">
      <w:pPr>
        <w:jc w:val="both"/>
        <w:rPr>
          <w:rFonts w:ascii="Arial" w:hAnsi="Arial" w:cs="Arial"/>
        </w:rPr>
      </w:pPr>
      <w:r w:rsidRPr="00005B8C">
        <w:rPr>
          <w:rFonts w:ascii="Arial" w:hAnsi="Arial" w:cs="Arial"/>
        </w:rPr>
        <w:t>The standard germination test was performed following the ISTA guidelines using the top-of-paper method at a temperature of 20-30°C/20°C. The seventh test day was the final germination count was noted.</w:t>
      </w:r>
    </w:p>
    <w:p w14:paraId="72A2452A" w14:textId="77777777" w:rsidR="00005B8C" w:rsidRDefault="00005B8C" w:rsidP="00441B6F">
      <w:pPr>
        <w:pStyle w:val="Body"/>
        <w:spacing w:after="0"/>
        <w:rPr>
          <w:rFonts w:ascii="Arial" w:hAnsi="Arial" w:cs="Arial"/>
        </w:rPr>
      </w:pPr>
    </w:p>
    <w:p w14:paraId="564459D6" w14:textId="77777777" w:rsidR="00005B8C" w:rsidRDefault="00005B8C" w:rsidP="00005B8C">
      <w:pPr>
        <w:pStyle w:val="Body"/>
        <w:spacing w:after="0"/>
        <w:rPr>
          <w:rFonts w:ascii="Arial" w:hAnsi="Arial" w:cs="Arial"/>
          <w:b/>
          <w:u w:val="single"/>
        </w:rPr>
      </w:pPr>
      <w:r>
        <w:rPr>
          <w:rFonts w:ascii="Arial" w:hAnsi="Arial" w:cs="Arial"/>
          <w:b/>
          <w:u w:val="single"/>
        </w:rPr>
        <w:t>2</w:t>
      </w:r>
      <w:r w:rsidR="00B005F0">
        <w:rPr>
          <w:rFonts w:ascii="Arial" w:hAnsi="Arial" w:cs="Arial"/>
          <w:b/>
          <w:u w:val="single"/>
        </w:rPr>
        <w:t>.1</w:t>
      </w:r>
      <w:r>
        <w:rPr>
          <w:rFonts w:ascii="Arial" w:hAnsi="Arial" w:cs="Arial"/>
          <w:b/>
          <w:u w:val="single"/>
        </w:rPr>
        <w:t>.2 Seedling Root Length (cm)</w:t>
      </w:r>
    </w:p>
    <w:p w14:paraId="17375111" w14:textId="77777777" w:rsidR="00005B8C" w:rsidRPr="00B005F0" w:rsidRDefault="00005B8C" w:rsidP="00B005F0">
      <w:pPr>
        <w:jc w:val="both"/>
        <w:rPr>
          <w:rFonts w:ascii="Arial" w:hAnsi="Arial" w:cs="Arial"/>
        </w:rPr>
      </w:pPr>
      <w:r w:rsidRPr="00B005F0">
        <w:rPr>
          <w:rFonts w:ascii="Arial" w:hAnsi="Arial" w:cs="Arial"/>
        </w:rPr>
        <w:t>Ten healthy seedlings were selected at random for the assessment of root length during the final germination count. The primary root's tip and the hypocotyl's base were used to measure the root's length.</w:t>
      </w:r>
    </w:p>
    <w:p w14:paraId="402DC959" w14:textId="77777777" w:rsidR="00005B8C" w:rsidRDefault="00005B8C" w:rsidP="00005B8C">
      <w:pPr>
        <w:jc w:val="both"/>
        <w:rPr>
          <w:rFonts w:ascii="Arial" w:hAnsi="Arial" w:cs="Arial"/>
        </w:rPr>
      </w:pPr>
    </w:p>
    <w:p w14:paraId="379242CF" w14:textId="77777777" w:rsidR="00005B8C" w:rsidRDefault="00005B8C" w:rsidP="00005B8C">
      <w:pPr>
        <w:pStyle w:val="Body"/>
        <w:spacing w:after="0"/>
        <w:rPr>
          <w:rFonts w:ascii="Arial" w:hAnsi="Arial" w:cs="Arial"/>
          <w:b/>
          <w:u w:val="single"/>
        </w:rPr>
      </w:pPr>
      <w:r>
        <w:rPr>
          <w:rFonts w:ascii="Arial" w:hAnsi="Arial" w:cs="Arial"/>
          <w:b/>
          <w:u w:val="single"/>
        </w:rPr>
        <w:t>2</w:t>
      </w:r>
      <w:r w:rsidR="00B005F0">
        <w:rPr>
          <w:rFonts w:ascii="Arial" w:hAnsi="Arial" w:cs="Arial"/>
          <w:b/>
          <w:u w:val="single"/>
        </w:rPr>
        <w:t>.1</w:t>
      </w:r>
      <w:r w:rsidR="00A6216B">
        <w:rPr>
          <w:rFonts w:ascii="Arial" w:hAnsi="Arial" w:cs="Arial"/>
          <w:b/>
          <w:u w:val="single"/>
        </w:rPr>
        <w:t>.3</w:t>
      </w:r>
      <w:r>
        <w:rPr>
          <w:rFonts w:ascii="Arial" w:hAnsi="Arial" w:cs="Arial"/>
          <w:b/>
          <w:u w:val="single"/>
        </w:rPr>
        <w:t xml:space="preserve"> Seedling </w:t>
      </w:r>
      <w:r w:rsidR="00A6216B">
        <w:rPr>
          <w:rFonts w:ascii="Arial" w:hAnsi="Arial" w:cs="Arial"/>
          <w:b/>
          <w:u w:val="single"/>
        </w:rPr>
        <w:t xml:space="preserve">Shoot </w:t>
      </w:r>
      <w:r>
        <w:rPr>
          <w:rFonts w:ascii="Arial" w:hAnsi="Arial" w:cs="Arial"/>
          <w:b/>
          <w:u w:val="single"/>
        </w:rPr>
        <w:t>Length (cm)</w:t>
      </w:r>
    </w:p>
    <w:p w14:paraId="0119D320" w14:textId="77777777" w:rsidR="00790ADA" w:rsidRDefault="005F5762" w:rsidP="005F5762">
      <w:pPr>
        <w:jc w:val="both"/>
        <w:rPr>
          <w:rFonts w:ascii="Arial" w:hAnsi="Arial" w:cs="Arial"/>
        </w:rPr>
      </w:pPr>
      <w:r w:rsidRPr="005F5762">
        <w:rPr>
          <w:rFonts w:ascii="Arial" w:hAnsi="Arial" w:cs="Arial"/>
        </w:rPr>
        <w:t>The ten seedlings selected for the measurement of root length were also utilized to measure shoot length. The distance between the base of the primary leaf and the base of the hypocotyl was used to measure the shoot length.</w:t>
      </w:r>
    </w:p>
    <w:p w14:paraId="56C51085" w14:textId="77777777" w:rsidR="005F5762" w:rsidRDefault="005F5762" w:rsidP="005F5762">
      <w:pPr>
        <w:jc w:val="both"/>
        <w:rPr>
          <w:rFonts w:ascii="Arial" w:hAnsi="Arial" w:cs="Arial"/>
        </w:rPr>
      </w:pPr>
    </w:p>
    <w:p w14:paraId="6117AA5D" w14:textId="77777777" w:rsidR="005F5762" w:rsidRDefault="005F5762" w:rsidP="005F5762">
      <w:pPr>
        <w:pStyle w:val="Body"/>
        <w:spacing w:after="0"/>
        <w:rPr>
          <w:rFonts w:ascii="Arial" w:hAnsi="Arial" w:cs="Arial"/>
          <w:b/>
          <w:u w:val="single"/>
        </w:rPr>
      </w:pPr>
      <w:r>
        <w:rPr>
          <w:rFonts w:ascii="Arial" w:hAnsi="Arial" w:cs="Arial"/>
          <w:b/>
          <w:u w:val="single"/>
        </w:rPr>
        <w:t>2</w:t>
      </w:r>
      <w:r w:rsidR="00B005F0">
        <w:rPr>
          <w:rFonts w:ascii="Arial" w:hAnsi="Arial" w:cs="Arial"/>
          <w:b/>
          <w:u w:val="single"/>
        </w:rPr>
        <w:t>.1</w:t>
      </w:r>
      <w:r>
        <w:rPr>
          <w:rFonts w:ascii="Arial" w:hAnsi="Arial" w:cs="Arial"/>
          <w:b/>
          <w:u w:val="single"/>
        </w:rPr>
        <w:t>.4 Seedling Length (cm)</w:t>
      </w:r>
    </w:p>
    <w:p w14:paraId="63EF943D" w14:textId="77777777" w:rsidR="005F5762" w:rsidRDefault="005F5762" w:rsidP="00B005F0">
      <w:pPr>
        <w:jc w:val="both"/>
        <w:rPr>
          <w:rFonts w:ascii="Arial" w:hAnsi="Arial" w:cs="Arial"/>
        </w:rPr>
      </w:pPr>
      <w:r w:rsidRPr="00B005F0">
        <w:rPr>
          <w:rFonts w:ascii="Arial" w:hAnsi="Arial" w:cs="Arial"/>
        </w:rPr>
        <w:t>A random selection of ten seedlings was made to measure seedling length. Whereas the root length was measured from the collar region to the tip of the primary root, the shoot length was measured from the collar region to the tip of the primary shoot.</w:t>
      </w:r>
    </w:p>
    <w:p w14:paraId="7916DBEC" w14:textId="77777777" w:rsidR="00B005F0" w:rsidRDefault="00B005F0" w:rsidP="00B005F0">
      <w:pPr>
        <w:jc w:val="both"/>
        <w:rPr>
          <w:rFonts w:ascii="Arial" w:hAnsi="Arial" w:cs="Arial"/>
        </w:rPr>
      </w:pPr>
      <w:r w:rsidRPr="00B005F0">
        <w:rPr>
          <w:rFonts w:ascii="Arial" w:hAnsi="Arial" w:cs="Arial"/>
        </w:rPr>
        <w:t>Seedling length (cm) = Shoot length (cm) + Root length (cm)</w:t>
      </w:r>
    </w:p>
    <w:p w14:paraId="5E057834" w14:textId="77777777" w:rsidR="005F1F07" w:rsidRDefault="005F1F07" w:rsidP="00B005F0">
      <w:pPr>
        <w:pStyle w:val="Body"/>
        <w:spacing w:after="0"/>
        <w:rPr>
          <w:rFonts w:ascii="Arial" w:hAnsi="Arial" w:cs="Arial"/>
        </w:rPr>
      </w:pPr>
    </w:p>
    <w:p w14:paraId="27F87B30" w14:textId="6F85FE58" w:rsidR="005F1F07" w:rsidRPr="005F1F07" w:rsidRDefault="005F1F07" w:rsidP="00B005F0">
      <w:pPr>
        <w:pStyle w:val="Body"/>
        <w:spacing w:after="0"/>
        <w:rPr>
          <w:rFonts w:ascii="Arial" w:hAnsi="Arial" w:cs="Arial"/>
          <w:b/>
          <w:bCs/>
        </w:rPr>
      </w:pPr>
      <w:r w:rsidRPr="005F1F07">
        <w:rPr>
          <w:rFonts w:ascii="Arial" w:hAnsi="Arial" w:cs="Arial"/>
          <w:b/>
          <w:bCs/>
        </w:rPr>
        <w:t xml:space="preserve">2.1.5 Seedling Fresh Weight (g) </w:t>
      </w:r>
    </w:p>
    <w:p w14:paraId="51D65E9D" w14:textId="029AA53A" w:rsidR="005F1F07" w:rsidRPr="00B005F0" w:rsidRDefault="005F1F07" w:rsidP="005F1F07">
      <w:pPr>
        <w:jc w:val="both"/>
        <w:rPr>
          <w:rFonts w:ascii="Arial" w:hAnsi="Arial" w:cs="Arial"/>
        </w:rPr>
      </w:pPr>
      <w:r w:rsidRPr="00B005F0">
        <w:rPr>
          <w:rFonts w:ascii="Arial" w:hAnsi="Arial" w:cs="Arial"/>
        </w:rPr>
        <w:t>Ten normal seedlin</w:t>
      </w:r>
      <w:r>
        <w:rPr>
          <w:rFonts w:ascii="Arial" w:hAnsi="Arial" w:cs="Arial"/>
        </w:rPr>
        <w:t xml:space="preserve">gs were selected to measure the seedlings </w:t>
      </w:r>
      <w:r w:rsidRPr="00B005F0">
        <w:rPr>
          <w:rFonts w:ascii="Arial" w:hAnsi="Arial" w:cs="Arial"/>
        </w:rPr>
        <w:t>fresh weight. The primary leaves were detached and weighed while they were still moist.</w:t>
      </w:r>
      <w:r>
        <w:rPr>
          <w:rFonts w:ascii="Arial" w:hAnsi="Arial" w:cs="Arial"/>
        </w:rPr>
        <w:t xml:space="preserve"> </w:t>
      </w:r>
    </w:p>
    <w:p w14:paraId="01C14BCF" w14:textId="77777777" w:rsidR="005F1F07" w:rsidRDefault="005F1F07" w:rsidP="00B005F0">
      <w:pPr>
        <w:pStyle w:val="Body"/>
        <w:spacing w:after="0"/>
        <w:rPr>
          <w:rFonts w:ascii="Arial" w:hAnsi="Arial" w:cs="Arial"/>
        </w:rPr>
      </w:pPr>
    </w:p>
    <w:p w14:paraId="52654665" w14:textId="3834A07D" w:rsidR="00B005F0" w:rsidRDefault="00B005F0" w:rsidP="00B005F0">
      <w:pPr>
        <w:pStyle w:val="Body"/>
        <w:spacing w:after="0"/>
        <w:rPr>
          <w:rFonts w:ascii="Arial" w:hAnsi="Arial" w:cs="Arial"/>
          <w:b/>
          <w:u w:val="single"/>
        </w:rPr>
      </w:pPr>
      <w:r>
        <w:rPr>
          <w:rFonts w:ascii="Arial" w:hAnsi="Arial" w:cs="Arial"/>
          <w:b/>
          <w:u w:val="single"/>
        </w:rPr>
        <w:t>2.1.6 Seedling Dry Weight (g</w:t>
      </w:r>
      <w:r w:rsidR="005F1F07">
        <w:rPr>
          <w:rFonts w:ascii="Arial" w:hAnsi="Arial" w:cs="Arial"/>
          <w:b/>
          <w:u w:val="single"/>
        </w:rPr>
        <w:t>)</w:t>
      </w:r>
    </w:p>
    <w:p w14:paraId="124A69C9" w14:textId="4F52353F" w:rsidR="00B005F0" w:rsidRDefault="00B005F0" w:rsidP="00B005F0">
      <w:pPr>
        <w:jc w:val="both"/>
        <w:rPr>
          <w:rFonts w:ascii="Arial" w:hAnsi="Arial" w:cs="Arial"/>
        </w:rPr>
      </w:pPr>
      <w:r w:rsidRPr="00B005F0">
        <w:rPr>
          <w:rFonts w:ascii="Arial" w:hAnsi="Arial" w:cs="Arial"/>
        </w:rPr>
        <w:t>Ten healthy seedlings were chosen for measuring root and shoot length</w:t>
      </w:r>
      <w:ins w:id="1" w:author="Srijan Samanta" w:date="2025-05-09T19:27:00Z">
        <w:r w:rsidR="00250D85">
          <w:rPr>
            <w:rFonts w:ascii="Arial" w:hAnsi="Arial" w:cs="Arial"/>
          </w:rPr>
          <w:t>,</w:t>
        </w:r>
      </w:ins>
      <w:r w:rsidRPr="00B005F0">
        <w:rPr>
          <w:rFonts w:ascii="Arial" w:hAnsi="Arial" w:cs="Arial"/>
        </w:rPr>
        <w:t xml:space="preserve"> and these same seedlings were used to determine dry weight. They were placed in a hot air oven for 24 hours at 80°C. After </w:t>
      </w:r>
      <w:proofErr w:type="spellStart"/>
      <w:proofErr w:type="gramStart"/>
      <w:r w:rsidRPr="00B005F0">
        <w:rPr>
          <w:rFonts w:ascii="Arial" w:hAnsi="Arial" w:cs="Arial"/>
        </w:rPr>
        <w:t>that,</w:t>
      </w:r>
      <w:r w:rsidR="005F1F07">
        <w:rPr>
          <w:rFonts w:ascii="Arial" w:hAnsi="Arial" w:cs="Arial"/>
        </w:rPr>
        <w:t>selected</w:t>
      </w:r>
      <w:proofErr w:type="spellEnd"/>
      <w:proofErr w:type="gramEnd"/>
      <w:r w:rsidRPr="00B005F0">
        <w:rPr>
          <w:rFonts w:ascii="Arial" w:hAnsi="Arial" w:cs="Arial"/>
        </w:rPr>
        <w:t xml:space="preserve"> </w:t>
      </w:r>
      <w:r w:rsidR="005F1F07">
        <w:rPr>
          <w:rFonts w:ascii="Arial" w:hAnsi="Arial" w:cs="Arial"/>
        </w:rPr>
        <w:t xml:space="preserve">ten </w:t>
      </w:r>
      <w:r w:rsidRPr="00B005F0">
        <w:rPr>
          <w:rFonts w:ascii="Arial" w:hAnsi="Arial" w:cs="Arial"/>
        </w:rPr>
        <w:t>seedling dry weight was determined.</w:t>
      </w:r>
    </w:p>
    <w:p w14:paraId="4BC8F65F" w14:textId="77777777" w:rsidR="00B005F0" w:rsidRDefault="00B005F0" w:rsidP="00B005F0">
      <w:pPr>
        <w:jc w:val="both"/>
        <w:rPr>
          <w:rFonts w:ascii="Arial" w:hAnsi="Arial" w:cs="Arial"/>
        </w:rPr>
      </w:pPr>
    </w:p>
    <w:p w14:paraId="77A076BF" w14:textId="77777777" w:rsidR="00B005F0" w:rsidRDefault="00B005F0" w:rsidP="00B005F0">
      <w:pPr>
        <w:pStyle w:val="Body"/>
        <w:spacing w:after="0"/>
        <w:rPr>
          <w:rFonts w:ascii="Arial" w:hAnsi="Arial" w:cs="Arial"/>
          <w:b/>
          <w:u w:val="single"/>
        </w:rPr>
      </w:pPr>
      <w:r>
        <w:rPr>
          <w:rFonts w:ascii="Arial" w:hAnsi="Arial" w:cs="Arial"/>
          <w:b/>
          <w:u w:val="single"/>
        </w:rPr>
        <w:t xml:space="preserve">2.1.7 Seedling </w:t>
      </w:r>
      <w:proofErr w:type="spellStart"/>
      <w:r>
        <w:rPr>
          <w:rFonts w:ascii="Arial" w:hAnsi="Arial" w:cs="Arial"/>
          <w:b/>
          <w:u w:val="single"/>
        </w:rPr>
        <w:t>Vigour</w:t>
      </w:r>
      <w:proofErr w:type="spellEnd"/>
      <w:r>
        <w:rPr>
          <w:rFonts w:ascii="Arial" w:hAnsi="Arial" w:cs="Arial"/>
          <w:b/>
          <w:u w:val="single"/>
        </w:rPr>
        <w:t xml:space="preserve"> Index I</w:t>
      </w:r>
    </w:p>
    <w:p w14:paraId="61F86E3A" w14:textId="3B8D1B2F" w:rsidR="00B005F0" w:rsidRPr="00B005F0" w:rsidRDefault="00B005F0" w:rsidP="00B005F0">
      <w:pPr>
        <w:jc w:val="both"/>
        <w:rPr>
          <w:rFonts w:ascii="Arial" w:hAnsi="Arial" w:cs="Arial"/>
        </w:rPr>
      </w:pPr>
      <w:r w:rsidRPr="00B005F0">
        <w:rPr>
          <w:rFonts w:ascii="Arial" w:hAnsi="Arial" w:cs="Arial"/>
        </w:rPr>
        <w:t xml:space="preserve">The seedling </w:t>
      </w:r>
      <w:proofErr w:type="spellStart"/>
      <w:r w:rsidRPr="00B005F0">
        <w:rPr>
          <w:rFonts w:ascii="Arial" w:hAnsi="Arial" w:cs="Arial"/>
        </w:rPr>
        <w:t>vigour</w:t>
      </w:r>
      <w:proofErr w:type="spellEnd"/>
      <w:r w:rsidRPr="00B005F0">
        <w:rPr>
          <w:rFonts w:ascii="Arial" w:hAnsi="Arial" w:cs="Arial"/>
        </w:rPr>
        <w:t xml:space="preserve"> index I was calculated following the method proposed </w:t>
      </w:r>
      <w:r w:rsidR="00C359D9">
        <w:rPr>
          <w:rFonts w:ascii="Arial" w:hAnsi="Arial" w:cs="Arial"/>
        </w:rPr>
        <w:t>by Abdul-</w:t>
      </w:r>
      <w:proofErr w:type="spellStart"/>
      <w:r w:rsidR="00C359D9">
        <w:rPr>
          <w:rFonts w:ascii="Arial" w:hAnsi="Arial" w:cs="Arial"/>
        </w:rPr>
        <w:t>Baki</w:t>
      </w:r>
      <w:proofErr w:type="spellEnd"/>
      <w:r w:rsidR="00C359D9">
        <w:rPr>
          <w:rFonts w:ascii="Arial" w:hAnsi="Arial" w:cs="Arial"/>
        </w:rPr>
        <w:t xml:space="preserve"> and Anderson (1984</w:t>
      </w:r>
      <w:r w:rsidR="00D42A6A">
        <w:rPr>
          <w:rFonts w:ascii="Arial" w:hAnsi="Arial" w:cs="Arial"/>
        </w:rPr>
        <w:t xml:space="preserve">) </w:t>
      </w:r>
      <w:r w:rsidRPr="00B005F0">
        <w:rPr>
          <w:rFonts w:ascii="Arial" w:hAnsi="Arial" w:cs="Arial"/>
        </w:rPr>
        <w:t>and was expressed as a whole number.</w:t>
      </w:r>
    </w:p>
    <w:p w14:paraId="12A99631" w14:textId="21F604CE" w:rsidR="00B005F0" w:rsidRPr="00B005F0" w:rsidRDefault="00B005F0" w:rsidP="00B005F0">
      <w:pPr>
        <w:jc w:val="both"/>
        <w:rPr>
          <w:rFonts w:ascii="Arial" w:hAnsi="Arial" w:cs="Arial"/>
        </w:rPr>
      </w:pPr>
      <w:r w:rsidRPr="00B005F0">
        <w:rPr>
          <w:rFonts w:ascii="Arial" w:hAnsi="Arial" w:cs="Arial"/>
        </w:rPr>
        <w:t xml:space="preserve">Seedling </w:t>
      </w:r>
      <w:proofErr w:type="spellStart"/>
      <w:r w:rsidRPr="00B005F0">
        <w:rPr>
          <w:rFonts w:ascii="Arial" w:hAnsi="Arial" w:cs="Arial"/>
        </w:rPr>
        <w:t>Vigour</w:t>
      </w:r>
      <w:proofErr w:type="spellEnd"/>
      <w:r w:rsidRPr="00B005F0">
        <w:rPr>
          <w:rFonts w:ascii="Arial" w:hAnsi="Arial" w:cs="Arial"/>
        </w:rPr>
        <w:t xml:space="preserve"> Index I = Germination (%) × </w:t>
      </w:r>
      <w:r w:rsidR="00D42A6A">
        <w:rPr>
          <w:rFonts w:ascii="Arial" w:hAnsi="Arial" w:cs="Arial"/>
        </w:rPr>
        <w:t xml:space="preserve">average seedling </w:t>
      </w:r>
      <w:r w:rsidRPr="00B005F0">
        <w:rPr>
          <w:rFonts w:ascii="Arial" w:hAnsi="Arial" w:cs="Arial"/>
        </w:rPr>
        <w:t>length (cm)</w:t>
      </w:r>
    </w:p>
    <w:p w14:paraId="0EF39797" w14:textId="77777777" w:rsidR="00B005F0" w:rsidRPr="00B005F0" w:rsidRDefault="00B005F0" w:rsidP="00B005F0">
      <w:pPr>
        <w:jc w:val="both"/>
        <w:rPr>
          <w:rFonts w:ascii="Arial" w:hAnsi="Arial" w:cs="Arial"/>
        </w:rPr>
      </w:pPr>
    </w:p>
    <w:p w14:paraId="320B41C4" w14:textId="77777777" w:rsidR="00C359D9" w:rsidRDefault="00C359D9" w:rsidP="00C359D9">
      <w:pPr>
        <w:pStyle w:val="Body"/>
        <w:spacing w:after="0"/>
        <w:rPr>
          <w:rFonts w:ascii="Arial" w:hAnsi="Arial" w:cs="Arial"/>
          <w:b/>
          <w:u w:val="single"/>
        </w:rPr>
      </w:pPr>
      <w:r>
        <w:rPr>
          <w:rFonts w:ascii="Arial" w:hAnsi="Arial" w:cs="Arial"/>
          <w:b/>
          <w:u w:val="single"/>
        </w:rPr>
        <w:t xml:space="preserve">2.1.8 Seedling </w:t>
      </w:r>
      <w:proofErr w:type="spellStart"/>
      <w:r>
        <w:rPr>
          <w:rFonts w:ascii="Arial" w:hAnsi="Arial" w:cs="Arial"/>
          <w:b/>
          <w:u w:val="single"/>
        </w:rPr>
        <w:t>Vigour</w:t>
      </w:r>
      <w:proofErr w:type="spellEnd"/>
      <w:r>
        <w:rPr>
          <w:rFonts w:ascii="Arial" w:hAnsi="Arial" w:cs="Arial"/>
          <w:b/>
          <w:u w:val="single"/>
        </w:rPr>
        <w:t xml:space="preserve"> Index II</w:t>
      </w:r>
    </w:p>
    <w:p w14:paraId="74E6C1BC" w14:textId="77777777" w:rsidR="00C359D9" w:rsidRPr="00C359D9" w:rsidRDefault="00C359D9" w:rsidP="00C359D9">
      <w:pPr>
        <w:jc w:val="both"/>
        <w:rPr>
          <w:rFonts w:ascii="Arial" w:hAnsi="Arial" w:cs="Arial"/>
        </w:rPr>
      </w:pPr>
      <w:r w:rsidRPr="00C359D9">
        <w:rPr>
          <w:rFonts w:ascii="Arial" w:hAnsi="Arial" w:cs="Arial"/>
        </w:rPr>
        <w:t xml:space="preserve">The Abdul-Baki and Anderson (1984) technique was used to calculate the seedling </w:t>
      </w:r>
      <w:proofErr w:type="spellStart"/>
      <w:r w:rsidRPr="00C359D9">
        <w:rPr>
          <w:rFonts w:ascii="Arial" w:hAnsi="Arial" w:cs="Arial"/>
        </w:rPr>
        <w:t>vigour</w:t>
      </w:r>
      <w:proofErr w:type="spellEnd"/>
      <w:r w:rsidRPr="00C359D9">
        <w:rPr>
          <w:rFonts w:ascii="Arial" w:hAnsi="Arial" w:cs="Arial"/>
        </w:rPr>
        <w:t xml:space="preserve"> index II.</w:t>
      </w:r>
    </w:p>
    <w:p w14:paraId="53A338B7" w14:textId="63D03AD1" w:rsidR="005F5762" w:rsidRDefault="00C359D9" w:rsidP="00C359D9">
      <w:pPr>
        <w:jc w:val="both"/>
        <w:rPr>
          <w:rFonts w:ascii="Arial" w:hAnsi="Arial" w:cs="Arial"/>
        </w:rPr>
      </w:pPr>
      <w:r w:rsidRPr="00C359D9">
        <w:rPr>
          <w:rFonts w:ascii="Arial" w:hAnsi="Arial" w:cs="Arial"/>
        </w:rPr>
        <w:t xml:space="preserve">Seedling </w:t>
      </w:r>
      <w:proofErr w:type="spellStart"/>
      <w:r w:rsidRPr="00C359D9">
        <w:rPr>
          <w:rFonts w:ascii="Arial" w:hAnsi="Arial" w:cs="Arial"/>
        </w:rPr>
        <w:t>Vigour</w:t>
      </w:r>
      <w:proofErr w:type="spellEnd"/>
      <w:r w:rsidRPr="00C359D9">
        <w:rPr>
          <w:rFonts w:ascii="Arial" w:hAnsi="Arial" w:cs="Arial"/>
        </w:rPr>
        <w:t xml:space="preserve"> Index II = Germination (%) × </w:t>
      </w:r>
      <w:r w:rsidR="00D42A6A">
        <w:rPr>
          <w:rFonts w:ascii="Arial" w:hAnsi="Arial" w:cs="Arial"/>
        </w:rPr>
        <w:t xml:space="preserve">average seedling dry weight (g) </w:t>
      </w:r>
    </w:p>
    <w:p w14:paraId="37C3A237" w14:textId="77777777" w:rsidR="00C359D9" w:rsidRDefault="00C359D9" w:rsidP="00C359D9">
      <w:pPr>
        <w:jc w:val="both"/>
        <w:rPr>
          <w:rFonts w:ascii="Arial" w:hAnsi="Arial" w:cs="Arial"/>
        </w:rPr>
      </w:pPr>
    </w:p>
    <w:p w14:paraId="6732FABC" w14:textId="77777777" w:rsidR="00C359D9" w:rsidRDefault="00C359D9" w:rsidP="00C359D9">
      <w:pPr>
        <w:pStyle w:val="Body"/>
        <w:spacing w:after="0"/>
        <w:rPr>
          <w:rFonts w:ascii="Arial" w:hAnsi="Arial" w:cs="Arial"/>
          <w:b/>
          <w:sz w:val="22"/>
        </w:rPr>
      </w:pPr>
      <w:r>
        <w:rPr>
          <w:rFonts w:ascii="Arial" w:hAnsi="Arial" w:cs="Arial"/>
          <w:b/>
          <w:caps/>
          <w:sz w:val="22"/>
        </w:rPr>
        <w:t>2.2</w:t>
      </w:r>
      <w:r w:rsidRPr="00C30A0F">
        <w:rPr>
          <w:rFonts w:ascii="Arial" w:hAnsi="Arial" w:cs="Arial"/>
          <w:b/>
          <w:caps/>
          <w:sz w:val="22"/>
        </w:rPr>
        <w:t xml:space="preserve"> </w:t>
      </w:r>
      <w:r>
        <w:rPr>
          <w:rFonts w:ascii="Arial" w:hAnsi="Arial" w:cs="Arial"/>
          <w:b/>
          <w:sz w:val="22"/>
        </w:rPr>
        <w:t>Observations Recorded (Field)</w:t>
      </w:r>
    </w:p>
    <w:p w14:paraId="29C9E793" w14:textId="77777777" w:rsidR="00C359D9" w:rsidRDefault="00C359D9" w:rsidP="00C359D9">
      <w:pPr>
        <w:pStyle w:val="Body"/>
        <w:spacing w:after="0"/>
        <w:rPr>
          <w:rFonts w:ascii="Arial" w:hAnsi="Arial" w:cs="Arial"/>
          <w:b/>
          <w:sz w:val="22"/>
        </w:rPr>
      </w:pPr>
    </w:p>
    <w:p w14:paraId="41C5ADBF" w14:textId="77777777" w:rsidR="00C359D9" w:rsidRDefault="00C359D9" w:rsidP="00C359D9">
      <w:pPr>
        <w:pStyle w:val="Body"/>
        <w:spacing w:after="0"/>
        <w:rPr>
          <w:rFonts w:ascii="Arial" w:hAnsi="Arial" w:cs="Arial"/>
          <w:b/>
          <w:u w:val="single"/>
        </w:rPr>
      </w:pPr>
      <w:r>
        <w:rPr>
          <w:rFonts w:ascii="Arial" w:hAnsi="Arial" w:cs="Arial"/>
          <w:b/>
          <w:u w:val="single"/>
        </w:rPr>
        <w:t xml:space="preserve">2.2.1 Field </w:t>
      </w:r>
      <w:r w:rsidR="001F7A11">
        <w:rPr>
          <w:rFonts w:ascii="Arial" w:hAnsi="Arial" w:cs="Arial"/>
          <w:b/>
          <w:u w:val="single"/>
        </w:rPr>
        <w:t>Emergence (%)</w:t>
      </w:r>
    </w:p>
    <w:p w14:paraId="57A74CD4" w14:textId="20D3C430" w:rsidR="001F7A11" w:rsidRPr="001F7A11" w:rsidRDefault="001F7A11" w:rsidP="001F7A11">
      <w:pPr>
        <w:jc w:val="both"/>
        <w:rPr>
          <w:rFonts w:ascii="Arial" w:hAnsi="Arial" w:cs="Arial"/>
        </w:rPr>
      </w:pPr>
      <w:r w:rsidRPr="001F7A11">
        <w:rPr>
          <w:rFonts w:ascii="Arial" w:hAnsi="Arial" w:cs="Arial"/>
        </w:rPr>
        <w:t xml:space="preserve">The count of germinated seeds from the total sown in the experimental </w:t>
      </w:r>
      <w:proofErr w:type="gramStart"/>
      <w:r w:rsidRPr="001F7A11">
        <w:rPr>
          <w:rFonts w:ascii="Arial" w:hAnsi="Arial" w:cs="Arial"/>
        </w:rPr>
        <w:t xml:space="preserve">plot </w:t>
      </w:r>
      <w:r w:rsidR="00D42A6A">
        <w:rPr>
          <w:rFonts w:ascii="Arial" w:hAnsi="Arial" w:cs="Arial"/>
        </w:rPr>
        <w:t xml:space="preserve"> was</w:t>
      </w:r>
      <w:proofErr w:type="gramEnd"/>
      <w:r w:rsidR="00D42A6A">
        <w:rPr>
          <w:rFonts w:ascii="Arial" w:hAnsi="Arial" w:cs="Arial"/>
        </w:rPr>
        <w:t xml:space="preserve"> </w:t>
      </w:r>
      <w:r w:rsidRPr="001F7A11">
        <w:rPr>
          <w:rFonts w:ascii="Arial" w:hAnsi="Arial" w:cs="Arial"/>
        </w:rPr>
        <w:t>measured at 14 days after sowing (DAS) and documented as the field emergence percentage.</w:t>
      </w:r>
    </w:p>
    <w:p w14:paraId="483B560E" w14:textId="6660CCC0" w:rsidR="001F7A11" w:rsidRPr="001F7A11" w:rsidRDefault="001F7A11" w:rsidP="001F7A11">
      <w:pPr>
        <w:jc w:val="both"/>
        <w:rPr>
          <w:rFonts w:ascii="Arial" w:hAnsi="Arial" w:cs="Arial"/>
        </w:rPr>
      </w:pPr>
      <w:r w:rsidRPr="001F7A11">
        <w:rPr>
          <w:rFonts w:ascii="Arial" w:hAnsi="Arial" w:cs="Arial"/>
        </w:rPr>
        <w:t>Field emergence (%) =</w:t>
      </w:r>
      <w:r w:rsidR="00D42A6A">
        <w:rPr>
          <w:rFonts w:ascii="Arial" w:hAnsi="Arial" w:cs="Arial"/>
        </w:rPr>
        <w:t xml:space="preserve"> </w:t>
      </w:r>
      <w:r w:rsidRPr="001F7A11">
        <w:rPr>
          <w:rFonts w:ascii="Arial" w:hAnsi="Arial" w:cs="Arial"/>
        </w:rPr>
        <w:t>Number of seeds germinated</w:t>
      </w:r>
      <w:r w:rsidR="00D42A6A">
        <w:rPr>
          <w:rFonts w:ascii="Arial" w:hAnsi="Arial" w:cs="Arial"/>
        </w:rPr>
        <w:t xml:space="preserve"> × 100</w:t>
      </w:r>
      <w:r w:rsidRPr="001F7A11">
        <w:rPr>
          <w:rFonts w:ascii="Arial" w:hAnsi="Arial" w:cs="Arial"/>
        </w:rPr>
        <w:t>/</w:t>
      </w:r>
      <w:r w:rsidR="00D42A6A">
        <w:rPr>
          <w:rFonts w:ascii="Arial" w:hAnsi="Arial" w:cs="Arial"/>
        </w:rPr>
        <w:t xml:space="preserve"> </w:t>
      </w:r>
      <w:r w:rsidRPr="001F7A11">
        <w:rPr>
          <w:rFonts w:ascii="Arial" w:hAnsi="Arial" w:cs="Arial"/>
        </w:rPr>
        <w:t>Total number of seed</w:t>
      </w:r>
      <w:r w:rsidR="00D42A6A">
        <w:rPr>
          <w:rFonts w:ascii="Arial" w:hAnsi="Arial" w:cs="Arial"/>
        </w:rPr>
        <w:t>s</w:t>
      </w:r>
      <w:r w:rsidRPr="001F7A11">
        <w:rPr>
          <w:rFonts w:ascii="Arial" w:hAnsi="Arial" w:cs="Arial"/>
        </w:rPr>
        <w:t xml:space="preserve"> sow</w:t>
      </w:r>
      <w:r w:rsidR="00D42A6A">
        <w:rPr>
          <w:rFonts w:ascii="Arial" w:hAnsi="Arial" w:cs="Arial"/>
        </w:rPr>
        <w:t xml:space="preserve">n </w:t>
      </w:r>
    </w:p>
    <w:p w14:paraId="27612649" w14:textId="77777777" w:rsidR="00C359D9" w:rsidRPr="001F7A11" w:rsidRDefault="00C359D9" w:rsidP="001F7A11">
      <w:pPr>
        <w:jc w:val="both"/>
        <w:rPr>
          <w:rFonts w:ascii="Arial" w:hAnsi="Arial" w:cs="Arial"/>
          <w:sz w:val="22"/>
        </w:rPr>
      </w:pPr>
    </w:p>
    <w:p w14:paraId="55069822" w14:textId="77777777" w:rsidR="001F7A11" w:rsidRDefault="001F7A11" w:rsidP="001F7A11">
      <w:pPr>
        <w:pStyle w:val="Body"/>
        <w:spacing w:after="0"/>
        <w:rPr>
          <w:rFonts w:ascii="Arial" w:hAnsi="Arial" w:cs="Arial"/>
          <w:b/>
          <w:u w:val="single"/>
        </w:rPr>
      </w:pPr>
      <w:r>
        <w:rPr>
          <w:rFonts w:ascii="Arial" w:hAnsi="Arial" w:cs="Arial"/>
          <w:b/>
          <w:u w:val="single"/>
        </w:rPr>
        <w:t>2.2.2 Plant Height (cm)</w:t>
      </w:r>
    </w:p>
    <w:p w14:paraId="7907337B" w14:textId="20F71C71" w:rsidR="001F7A11" w:rsidRDefault="001F7A11" w:rsidP="001F7A11">
      <w:pPr>
        <w:jc w:val="both"/>
        <w:rPr>
          <w:rFonts w:ascii="Arial" w:hAnsi="Arial" w:cs="Arial"/>
        </w:rPr>
      </w:pPr>
      <w:r w:rsidRPr="001F7A11">
        <w:rPr>
          <w:rFonts w:ascii="Arial" w:hAnsi="Arial" w:cs="Arial"/>
        </w:rPr>
        <w:t>The height of the plants in the field</w:t>
      </w:r>
      <w:r w:rsidR="00D42A6A">
        <w:rPr>
          <w:rFonts w:ascii="Arial" w:hAnsi="Arial" w:cs="Arial"/>
        </w:rPr>
        <w:t xml:space="preserve"> was </w:t>
      </w:r>
      <w:r w:rsidRPr="001F7A11">
        <w:rPr>
          <w:rFonts w:ascii="Arial" w:hAnsi="Arial" w:cs="Arial"/>
        </w:rPr>
        <w:t xml:space="preserve">measured and recorded from five randomly selected tagged plants at the maturity stage. The average height was calculated and noted </w:t>
      </w:r>
      <w:proofErr w:type="gramStart"/>
      <w:r w:rsidRPr="001F7A11">
        <w:rPr>
          <w:rFonts w:ascii="Arial" w:hAnsi="Arial" w:cs="Arial"/>
        </w:rPr>
        <w:t xml:space="preserve">in </w:t>
      </w:r>
      <w:r w:rsidR="00D42A6A">
        <w:rPr>
          <w:rFonts w:ascii="Arial" w:hAnsi="Arial" w:cs="Arial"/>
        </w:rPr>
        <w:t xml:space="preserve"> centimeters</w:t>
      </w:r>
      <w:proofErr w:type="gramEnd"/>
      <w:r w:rsidR="00D42A6A">
        <w:rPr>
          <w:rFonts w:ascii="Arial" w:hAnsi="Arial" w:cs="Arial"/>
        </w:rPr>
        <w:t xml:space="preserve"> </w:t>
      </w:r>
      <w:r w:rsidRPr="001F7A11">
        <w:rPr>
          <w:rFonts w:ascii="Arial" w:hAnsi="Arial" w:cs="Arial"/>
        </w:rPr>
        <w:t>for each treatment.</w:t>
      </w:r>
    </w:p>
    <w:p w14:paraId="244EDB70" w14:textId="77777777" w:rsidR="001F7A11" w:rsidRDefault="001F7A11" w:rsidP="001F7A11">
      <w:pPr>
        <w:jc w:val="both"/>
        <w:rPr>
          <w:rFonts w:ascii="Arial" w:hAnsi="Arial" w:cs="Arial"/>
        </w:rPr>
      </w:pPr>
    </w:p>
    <w:p w14:paraId="004524F1" w14:textId="77777777" w:rsidR="001F7A11" w:rsidRDefault="001F7A11" w:rsidP="001F7A11">
      <w:pPr>
        <w:pStyle w:val="Body"/>
        <w:spacing w:after="0"/>
        <w:rPr>
          <w:rFonts w:ascii="Arial" w:hAnsi="Arial" w:cs="Arial"/>
          <w:b/>
          <w:u w:val="single"/>
        </w:rPr>
      </w:pPr>
      <w:r>
        <w:rPr>
          <w:rFonts w:ascii="Arial" w:hAnsi="Arial" w:cs="Arial"/>
          <w:b/>
          <w:u w:val="single"/>
        </w:rPr>
        <w:t>2.2.3 Number of Branches per Plant</w:t>
      </w:r>
    </w:p>
    <w:p w14:paraId="77A6EF70" w14:textId="12681618" w:rsidR="001F7A11" w:rsidRPr="001F7A11" w:rsidRDefault="001F7A11" w:rsidP="001F7A11">
      <w:pPr>
        <w:jc w:val="both"/>
        <w:rPr>
          <w:rFonts w:ascii="Arial" w:hAnsi="Arial" w:cs="Arial"/>
        </w:rPr>
      </w:pPr>
      <w:r w:rsidRPr="001F7A11">
        <w:rPr>
          <w:rFonts w:ascii="Arial" w:hAnsi="Arial" w:cs="Arial"/>
        </w:rPr>
        <w:t>The number of branches per plant</w:t>
      </w:r>
      <w:r w:rsidR="00D42A6A">
        <w:rPr>
          <w:rFonts w:ascii="Arial" w:hAnsi="Arial" w:cs="Arial"/>
        </w:rPr>
        <w:t xml:space="preserve"> was </w:t>
      </w:r>
      <w:r w:rsidRPr="001F7A11">
        <w:rPr>
          <w:rFonts w:ascii="Arial" w:hAnsi="Arial" w:cs="Arial"/>
        </w:rPr>
        <w:t>counted and recorded from five randomly selected tagged plants at the maturity stage. For each treatment, the average number of branches per plant was determined and recorded.</w:t>
      </w:r>
    </w:p>
    <w:p w14:paraId="5A3C9D3D" w14:textId="77777777" w:rsidR="00C359D9" w:rsidRDefault="00C359D9" w:rsidP="001F7A11">
      <w:pPr>
        <w:jc w:val="both"/>
        <w:rPr>
          <w:rFonts w:ascii="Arial" w:hAnsi="Arial" w:cs="Arial"/>
        </w:rPr>
      </w:pPr>
    </w:p>
    <w:p w14:paraId="626917A2" w14:textId="77777777" w:rsidR="001F7A11" w:rsidRDefault="001F7A11" w:rsidP="001F7A11">
      <w:pPr>
        <w:pStyle w:val="Body"/>
        <w:spacing w:after="0"/>
        <w:rPr>
          <w:rFonts w:ascii="Arial" w:hAnsi="Arial" w:cs="Arial"/>
          <w:b/>
          <w:u w:val="single"/>
        </w:rPr>
      </w:pPr>
      <w:r>
        <w:rPr>
          <w:rFonts w:ascii="Arial" w:hAnsi="Arial" w:cs="Arial"/>
          <w:b/>
          <w:u w:val="single"/>
        </w:rPr>
        <w:t>2.2.4 Siliqua Length (cm)</w:t>
      </w:r>
    </w:p>
    <w:p w14:paraId="74BC7FF5" w14:textId="1836872D" w:rsidR="001F7A11" w:rsidRDefault="001F7A11" w:rsidP="001F7A11">
      <w:pPr>
        <w:jc w:val="both"/>
        <w:rPr>
          <w:rFonts w:ascii="Arial" w:hAnsi="Arial" w:cs="Arial"/>
        </w:rPr>
      </w:pPr>
      <w:r w:rsidRPr="001F7A11">
        <w:rPr>
          <w:rFonts w:ascii="Arial" w:hAnsi="Arial" w:cs="Arial"/>
        </w:rPr>
        <w:t>F</w:t>
      </w:r>
      <w:r w:rsidR="00D42A6A">
        <w:rPr>
          <w:rFonts w:ascii="Arial" w:hAnsi="Arial" w:cs="Arial"/>
        </w:rPr>
        <w:t xml:space="preserve">ive random siliqua from each tagged plant </w:t>
      </w:r>
      <w:r w:rsidRPr="001F7A11">
        <w:rPr>
          <w:rFonts w:ascii="Arial" w:hAnsi="Arial" w:cs="Arial"/>
        </w:rPr>
        <w:t>at the maturity stage were selected at random</w:t>
      </w:r>
      <w:r w:rsidR="00D42A6A">
        <w:rPr>
          <w:rFonts w:ascii="Arial" w:hAnsi="Arial" w:cs="Arial"/>
        </w:rPr>
        <w:t>.</w:t>
      </w:r>
      <w:r w:rsidRPr="001F7A11">
        <w:rPr>
          <w:rFonts w:ascii="Arial" w:hAnsi="Arial" w:cs="Arial"/>
        </w:rPr>
        <w:t xml:space="preserve"> and their lengths were measured. The siliqua length in</w:t>
      </w:r>
      <w:r w:rsidR="00D42A6A">
        <w:rPr>
          <w:rFonts w:ascii="Arial" w:hAnsi="Arial" w:cs="Arial"/>
        </w:rPr>
        <w:t xml:space="preserve"> centimeters </w:t>
      </w:r>
      <w:r w:rsidRPr="001F7A11">
        <w:rPr>
          <w:rFonts w:ascii="Arial" w:hAnsi="Arial" w:cs="Arial"/>
        </w:rPr>
        <w:t>for each treatment was the average, which was calculated and recorded.</w:t>
      </w:r>
    </w:p>
    <w:p w14:paraId="7E85DF99" w14:textId="77777777" w:rsidR="0025310A" w:rsidRDefault="0025310A" w:rsidP="001F7A11">
      <w:pPr>
        <w:jc w:val="both"/>
        <w:rPr>
          <w:rFonts w:ascii="Arial" w:hAnsi="Arial" w:cs="Arial"/>
        </w:rPr>
      </w:pPr>
    </w:p>
    <w:p w14:paraId="70DFEBB0" w14:textId="77777777" w:rsidR="0025310A" w:rsidRDefault="0025310A" w:rsidP="0025310A">
      <w:pPr>
        <w:pStyle w:val="Body"/>
        <w:spacing w:after="0"/>
        <w:rPr>
          <w:rFonts w:ascii="Arial" w:hAnsi="Arial" w:cs="Arial"/>
          <w:b/>
          <w:u w:val="single"/>
        </w:rPr>
      </w:pPr>
      <w:r>
        <w:rPr>
          <w:rFonts w:ascii="Arial" w:hAnsi="Arial" w:cs="Arial"/>
          <w:b/>
          <w:u w:val="single"/>
        </w:rPr>
        <w:t>2.2.5 Number of Siliqua per Plant</w:t>
      </w:r>
    </w:p>
    <w:p w14:paraId="5961A98F" w14:textId="5A022CB7" w:rsidR="0025310A" w:rsidRDefault="0025310A" w:rsidP="0025310A">
      <w:pPr>
        <w:jc w:val="both"/>
        <w:rPr>
          <w:rFonts w:ascii="Arial" w:hAnsi="Arial" w:cs="Arial"/>
        </w:rPr>
      </w:pPr>
      <w:r w:rsidRPr="0025310A">
        <w:rPr>
          <w:rFonts w:ascii="Arial" w:hAnsi="Arial" w:cs="Arial"/>
        </w:rPr>
        <w:t>At the harvesting stage, the number of</w:t>
      </w:r>
      <w:r w:rsidR="00D42A6A">
        <w:rPr>
          <w:rFonts w:ascii="Arial" w:hAnsi="Arial" w:cs="Arial"/>
        </w:rPr>
        <w:t xml:space="preserve"> siliquae </w:t>
      </w:r>
      <w:r w:rsidRPr="0025310A">
        <w:rPr>
          <w:rFonts w:ascii="Arial" w:hAnsi="Arial" w:cs="Arial"/>
        </w:rPr>
        <w:t xml:space="preserve">from five </w:t>
      </w:r>
      <w:r w:rsidR="00D42A6A">
        <w:rPr>
          <w:rFonts w:ascii="Arial" w:hAnsi="Arial" w:cs="Arial"/>
        </w:rPr>
        <w:t xml:space="preserve">randomly selected tagged plants were </w:t>
      </w:r>
      <w:r w:rsidRPr="0025310A">
        <w:rPr>
          <w:rFonts w:ascii="Arial" w:hAnsi="Arial" w:cs="Arial"/>
        </w:rPr>
        <w:t>counted and documented. For each treatment, the average number of siliqua</w:t>
      </w:r>
      <w:r w:rsidR="00D42A6A">
        <w:rPr>
          <w:rFonts w:ascii="Arial" w:hAnsi="Arial" w:cs="Arial"/>
        </w:rPr>
        <w:t xml:space="preserve">e </w:t>
      </w:r>
      <w:r w:rsidRPr="0025310A">
        <w:rPr>
          <w:rFonts w:ascii="Arial" w:hAnsi="Arial" w:cs="Arial"/>
        </w:rPr>
        <w:t>per plant was calculated and recorded.</w:t>
      </w:r>
    </w:p>
    <w:p w14:paraId="12B2BF13" w14:textId="77777777" w:rsidR="0025310A" w:rsidRDefault="0025310A" w:rsidP="0025310A">
      <w:pPr>
        <w:jc w:val="both"/>
        <w:rPr>
          <w:rFonts w:ascii="Arial" w:hAnsi="Arial" w:cs="Arial"/>
        </w:rPr>
      </w:pPr>
    </w:p>
    <w:p w14:paraId="6E58F37F" w14:textId="77777777" w:rsidR="0025310A" w:rsidRDefault="0025310A" w:rsidP="0025310A">
      <w:pPr>
        <w:pStyle w:val="Body"/>
        <w:spacing w:after="0"/>
        <w:rPr>
          <w:rFonts w:ascii="Arial" w:hAnsi="Arial" w:cs="Arial"/>
          <w:b/>
          <w:u w:val="single"/>
        </w:rPr>
      </w:pPr>
      <w:r>
        <w:rPr>
          <w:rFonts w:ascii="Arial" w:hAnsi="Arial" w:cs="Arial"/>
          <w:b/>
          <w:u w:val="single"/>
        </w:rPr>
        <w:t>2.2.6 Number of Seeds per Siliqua</w:t>
      </w:r>
    </w:p>
    <w:p w14:paraId="658246CC" w14:textId="39A67E7A" w:rsidR="0025310A" w:rsidRDefault="0025310A" w:rsidP="0025310A">
      <w:pPr>
        <w:jc w:val="both"/>
        <w:rPr>
          <w:rFonts w:ascii="Arial" w:hAnsi="Arial" w:cs="Arial"/>
        </w:rPr>
      </w:pPr>
      <w:r w:rsidRPr="0025310A">
        <w:rPr>
          <w:rFonts w:ascii="Arial" w:hAnsi="Arial" w:cs="Arial"/>
        </w:rPr>
        <w:t>The number of seeds</w:t>
      </w:r>
      <w:r w:rsidR="00D42A6A">
        <w:rPr>
          <w:rFonts w:ascii="Arial" w:hAnsi="Arial" w:cs="Arial"/>
        </w:rPr>
        <w:t xml:space="preserve"> was </w:t>
      </w:r>
      <w:r w:rsidRPr="0025310A">
        <w:rPr>
          <w:rFonts w:ascii="Arial" w:hAnsi="Arial" w:cs="Arial"/>
        </w:rPr>
        <w:t>counted and recorded from five randomly selected</w:t>
      </w:r>
      <w:r w:rsidR="00D42A6A">
        <w:rPr>
          <w:rFonts w:ascii="Arial" w:hAnsi="Arial" w:cs="Arial"/>
        </w:rPr>
        <w:t xml:space="preserve"> siliquae </w:t>
      </w:r>
      <w:r w:rsidRPr="0025310A">
        <w:rPr>
          <w:rFonts w:ascii="Arial" w:hAnsi="Arial" w:cs="Arial"/>
        </w:rPr>
        <w:t>at the harvesting stage. The average was calculated and documented as the number of seeds per siliqua for each treatment.</w:t>
      </w:r>
    </w:p>
    <w:p w14:paraId="51E2DD18" w14:textId="77777777" w:rsidR="0025310A" w:rsidRDefault="0025310A" w:rsidP="0025310A">
      <w:pPr>
        <w:jc w:val="both"/>
        <w:rPr>
          <w:rFonts w:ascii="Arial" w:hAnsi="Arial" w:cs="Arial"/>
        </w:rPr>
      </w:pPr>
    </w:p>
    <w:p w14:paraId="0748CB85" w14:textId="77777777" w:rsidR="001F7A11" w:rsidRDefault="0025310A" w:rsidP="0025310A">
      <w:pPr>
        <w:pStyle w:val="Body"/>
        <w:spacing w:after="0"/>
        <w:rPr>
          <w:rFonts w:ascii="Arial" w:hAnsi="Arial" w:cs="Arial"/>
          <w:b/>
          <w:u w:val="single"/>
        </w:rPr>
      </w:pPr>
      <w:r>
        <w:rPr>
          <w:rFonts w:ascii="Arial" w:hAnsi="Arial" w:cs="Arial"/>
          <w:b/>
          <w:u w:val="single"/>
        </w:rPr>
        <w:t>2.2.7 1000 Seed Weight (g)</w:t>
      </w:r>
    </w:p>
    <w:p w14:paraId="0EB47314" w14:textId="2B703163" w:rsidR="0025310A" w:rsidRDefault="0025310A" w:rsidP="0025310A">
      <w:pPr>
        <w:jc w:val="both"/>
        <w:rPr>
          <w:rFonts w:ascii="Arial" w:hAnsi="Arial" w:cs="Arial"/>
        </w:rPr>
      </w:pPr>
      <w:r w:rsidRPr="0025310A">
        <w:rPr>
          <w:rFonts w:ascii="Arial" w:hAnsi="Arial" w:cs="Arial"/>
        </w:rPr>
        <w:t>A sample of one thousand seeds</w:t>
      </w:r>
      <w:r w:rsidR="00D42A6A">
        <w:rPr>
          <w:rFonts w:ascii="Arial" w:hAnsi="Arial" w:cs="Arial"/>
        </w:rPr>
        <w:t xml:space="preserve"> was </w:t>
      </w:r>
      <w:r w:rsidRPr="0025310A">
        <w:rPr>
          <w:rFonts w:ascii="Arial" w:hAnsi="Arial" w:cs="Arial"/>
        </w:rPr>
        <w:t>randomly selected using a seed counter from the composite produce of each treatment and weighed in grams using an electronic balance.</w:t>
      </w:r>
    </w:p>
    <w:p w14:paraId="3BAF7DDD" w14:textId="77777777" w:rsidR="0025310A" w:rsidRDefault="0025310A" w:rsidP="0025310A">
      <w:pPr>
        <w:jc w:val="both"/>
        <w:rPr>
          <w:rFonts w:ascii="Arial" w:hAnsi="Arial" w:cs="Arial"/>
        </w:rPr>
      </w:pPr>
    </w:p>
    <w:p w14:paraId="567C5895" w14:textId="77777777" w:rsidR="0025310A" w:rsidRDefault="0025310A" w:rsidP="0025310A">
      <w:pPr>
        <w:pStyle w:val="Body"/>
        <w:spacing w:after="0"/>
        <w:rPr>
          <w:rFonts w:ascii="Arial" w:hAnsi="Arial" w:cs="Arial"/>
          <w:b/>
          <w:u w:val="single"/>
        </w:rPr>
      </w:pPr>
      <w:r>
        <w:rPr>
          <w:rFonts w:ascii="Arial" w:hAnsi="Arial" w:cs="Arial"/>
          <w:b/>
          <w:u w:val="single"/>
        </w:rPr>
        <w:t xml:space="preserve">2.2.8 </w:t>
      </w:r>
      <w:r w:rsidR="00C80F63">
        <w:rPr>
          <w:rFonts w:ascii="Arial" w:hAnsi="Arial" w:cs="Arial"/>
          <w:b/>
          <w:u w:val="single"/>
        </w:rPr>
        <w:t xml:space="preserve">Seed </w:t>
      </w:r>
      <w:r>
        <w:rPr>
          <w:rFonts w:ascii="Arial" w:hAnsi="Arial" w:cs="Arial"/>
          <w:b/>
          <w:u w:val="single"/>
        </w:rPr>
        <w:t>Yield per Plant (g)</w:t>
      </w:r>
    </w:p>
    <w:p w14:paraId="7B5F2909" w14:textId="77777777" w:rsidR="0025310A" w:rsidRDefault="0025310A" w:rsidP="0025310A">
      <w:pPr>
        <w:jc w:val="both"/>
        <w:rPr>
          <w:rFonts w:ascii="Arial" w:hAnsi="Arial" w:cs="Arial"/>
        </w:rPr>
      </w:pPr>
      <w:r w:rsidRPr="0025310A">
        <w:rPr>
          <w:rFonts w:ascii="Arial" w:hAnsi="Arial" w:cs="Arial"/>
        </w:rPr>
        <w:t>The seed yield per plant was determined by collecting data from five randomly selected tagged plants. The weight was measured using an electronic balance and recorded in grams as the seed yield per plant.</w:t>
      </w:r>
    </w:p>
    <w:p w14:paraId="0CB64777" w14:textId="77777777" w:rsidR="0025310A" w:rsidRDefault="0025310A" w:rsidP="0025310A">
      <w:pPr>
        <w:jc w:val="both"/>
        <w:rPr>
          <w:rFonts w:ascii="Arial" w:hAnsi="Arial" w:cs="Arial"/>
        </w:rPr>
      </w:pPr>
    </w:p>
    <w:p w14:paraId="47E06A2F" w14:textId="1610D206" w:rsidR="0025310A" w:rsidRDefault="0025310A" w:rsidP="0025310A">
      <w:pPr>
        <w:pStyle w:val="Body"/>
        <w:spacing w:after="0"/>
        <w:rPr>
          <w:rFonts w:ascii="Arial" w:hAnsi="Arial" w:cs="Arial"/>
          <w:b/>
          <w:u w:val="single"/>
        </w:rPr>
      </w:pPr>
      <w:r>
        <w:rPr>
          <w:rFonts w:ascii="Arial" w:hAnsi="Arial" w:cs="Arial"/>
          <w:b/>
          <w:u w:val="single"/>
        </w:rPr>
        <w:t>2</w:t>
      </w:r>
      <w:r w:rsidR="00C80F63">
        <w:rPr>
          <w:rFonts w:ascii="Arial" w:hAnsi="Arial" w:cs="Arial"/>
          <w:b/>
          <w:u w:val="single"/>
        </w:rPr>
        <w:t>.2.9</w:t>
      </w:r>
      <w:r>
        <w:rPr>
          <w:rFonts w:ascii="Arial" w:hAnsi="Arial" w:cs="Arial"/>
          <w:b/>
          <w:u w:val="single"/>
        </w:rPr>
        <w:t xml:space="preserve"> </w:t>
      </w:r>
      <w:r w:rsidR="00C80F63">
        <w:rPr>
          <w:rFonts w:ascii="Arial" w:hAnsi="Arial" w:cs="Arial"/>
          <w:b/>
          <w:u w:val="single"/>
        </w:rPr>
        <w:t xml:space="preserve">Seed Yield per </w:t>
      </w:r>
      <w:proofErr w:type="gramStart"/>
      <w:r w:rsidR="00D42A6A">
        <w:rPr>
          <w:rFonts w:ascii="Arial" w:hAnsi="Arial" w:cs="Arial"/>
          <w:b/>
          <w:u w:val="single"/>
        </w:rPr>
        <w:t>ten  m</w:t>
      </w:r>
      <w:proofErr w:type="gramEnd"/>
      <w:r w:rsidR="00D42A6A" w:rsidRPr="00D42A6A">
        <w:rPr>
          <w:rFonts w:ascii="Arial" w:hAnsi="Arial" w:cs="Arial"/>
          <w:b/>
          <w:u w:val="single"/>
          <w:vertAlign w:val="superscript"/>
        </w:rPr>
        <w:t>2</w:t>
      </w:r>
      <w:r w:rsidR="00D42A6A">
        <w:rPr>
          <w:rFonts w:ascii="Arial" w:hAnsi="Arial" w:cs="Arial"/>
          <w:b/>
          <w:u w:val="single"/>
          <w:vertAlign w:val="superscript"/>
        </w:rPr>
        <w:t xml:space="preserve"> </w:t>
      </w:r>
      <w:r>
        <w:rPr>
          <w:rFonts w:ascii="Arial" w:hAnsi="Arial" w:cs="Arial"/>
          <w:b/>
          <w:u w:val="single"/>
        </w:rPr>
        <w:t>(</w:t>
      </w:r>
      <w:r w:rsidR="00503340">
        <w:rPr>
          <w:rFonts w:ascii="Arial" w:hAnsi="Arial" w:cs="Arial"/>
          <w:b/>
          <w:u w:val="single"/>
        </w:rPr>
        <w:t>k</w:t>
      </w:r>
      <w:r>
        <w:rPr>
          <w:rFonts w:ascii="Arial" w:hAnsi="Arial" w:cs="Arial"/>
          <w:b/>
          <w:u w:val="single"/>
        </w:rPr>
        <w:t>g</w:t>
      </w:r>
      <w:r w:rsidR="00D42A6A">
        <w:rPr>
          <w:rFonts w:ascii="Arial" w:hAnsi="Arial" w:cs="Arial"/>
          <w:b/>
          <w:u w:val="single"/>
        </w:rPr>
        <w:t>)</w:t>
      </w:r>
    </w:p>
    <w:p w14:paraId="075671A2" w14:textId="77777777" w:rsidR="0025310A" w:rsidRPr="00C80F63" w:rsidRDefault="00C80F63" w:rsidP="00C80F63">
      <w:pPr>
        <w:jc w:val="both"/>
        <w:rPr>
          <w:rFonts w:ascii="Arial" w:hAnsi="Arial" w:cs="Arial"/>
        </w:rPr>
      </w:pPr>
      <w:r w:rsidRPr="00C80F63">
        <w:rPr>
          <w:rFonts w:ascii="Arial" w:hAnsi="Arial" w:cs="Arial"/>
        </w:rPr>
        <w:t>The seed yields from each individual net plot of each treatment across all replications were weighed using an electronic balance and recorded as the seed yield per plot in kilograms.</w:t>
      </w:r>
    </w:p>
    <w:p w14:paraId="1A51FE30" w14:textId="77777777" w:rsidR="0025310A" w:rsidRPr="0025310A" w:rsidRDefault="0025310A" w:rsidP="0025310A">
      <w:pPr>
        <w:pStyle w:val="Body"/>
        <w:spacing w:after="0"/>
        <w:rPr>
          <w:rFonts w:ascii="Arial" w:hAnsi="Arial" w:cs="Arial"/>
          <w:b/>
          <w:u w:val="single"/>
        </w:rPr>
      </w:pPr>
    </w:p>
    <w:p w14:paraId="569142F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1F7A11">
        <w:rPr>
          <w:rFonts w:ascii="Arial" w:hAnsi="Arial" w:cs="Arial"/>
        </w:rPr>
        <w:t>results and discussio</w:t>
      </w:r>
      <w:r w:rsidR="00471544">
        <w:rPr>
          <w:rFonts w:ascii="Arial" w:hAnsi="Arial" w:cs="Arial"/>
        </w:rPr>
        <w:t>n</w:t>
      </w:r>
    </w:p>
    <w:p w14:paraId="1DC2DB2B" w14:textId="77777777" w:rsidR="002F005B" w:rsidRDefault="002F005B" w:rsidP="00441B6F">
      <w:pPr>
        <w:pStyle w:val="Head1"/>
        <w:spacing w:after="0"/>
        <w:jc w:val="both"/>
        <w:rPr>
          <w:rFonts w:ascii="Arial" w:hAnsi="Arial" w:cs="Arial"/>
        </w:rPr>
      </w:pPr>
    </w:p>
    <w:p w14:paraId="575EC781" w14:textId="532562E2" w:rsidR="001E29F1" w:rsidRDefault="00FC1392" w:rsidP="002F005B">
      <w:pPr>
        <w:jc w:val="both"/>
        <w:rPr>
          <w:rFonts w:ascii="Arial" w:hAnsi="Arial" w:cs="Arial"/>
        </w:rPr>
      </w:pPr>
      <w:r w:rsidRPr="00FC1392">
        <w:rPr>
          <w:rFonts w:ascii="Arial" w:hAnsi="Arial" w:cs="Arial"/>
          <w:b/>
          <w:bCs/>
        </w:rPr>
        <w:t>Germination (%)</w:t>
      </w:r>
      <w:r w:rsidRPr="00FC1392">
        <w:rPr>
          <w:b/>
          <w:bCs/>
        </w:rPr>
        <w:t>:</w:t>
      </w:r>
      <w:r>
        <w:t xml:space="preserve"> </w:t>
      </w:r>
      <w:r w:rsidR="001E29F1" w:rsidRPr="002F005B">
        <w:rPr>
          <w:rFonts w:ascii="Arial" w:hAnsi="Arial" w:cs="Arial"/>
        </w:rPr>
        <w:t>The highest germination (</w:t>
      </w:r>
      <w:r w:rsidR="00D42A6A">
        <w:rPr>
          <w:rFonts w:ascii="Arial" w:hAnsi="Arial" w:cs="Arial"/>
        </w:rPr>
        <w:t xml:space="preserve">100 </w:t>
      </w:r>
      <w:r w:rsidR="001E29F1" w:rsidRPr="002F005B">
        <w:rPr>
          <w:rFonts w:ascii="Arial" w:hAnsi="Arial" w:cs="Arial"/>
        </w:rPr>
        <w:t>%)</w:t>
      </w:r>
      <w:r w:rsidR="00D42A6A">
        <w:rPr>
          <w:rStyle w:val="CommentReference"/>
          <w:rFonts w:ascii="Times New Roman" w:hAnsi="Times New Roman"/>
          <w:lang w:val="nb-NO" w:eastAsia="nb-NO"/>
        </w:rPr>
        <w:t xml:space="preserve"> w</w:t>
      </w:r>
      <w:r w:rsidR="001E29F1" w:rsidRPr="002F005B">
        <w:rPr>
          <w:rFonts w:ascii="Arial" w:hAnsi="Arial" w:cs="Arial"/>
        </w:rPr>
        <w:t>as recorded in the treatment with Neem leaf powder @ 200 g/kg (T</w:t>
      </w:r>
      <w:r w:rsidR="001E29F1" w:rsidRPr="002F005B">
        <w:rPr>
          <w:rFonts w:ascii="Arial" w:hAnsi="Arial" w:cs="Arial"/>
          <w:vertAlign w:val="subscript"/>
        </w:rPr>
        <w:t>2</w:t>
      </w:r>
      <w:r w:rsidR="001E29F1" w:rsidRPr="002F005B">
        <w:rPr>
          <w:rFonts w:ascii="Arial" w:hAnsi="Arial" w:cs="Arial"/>
        </w:rPr>
        <w:t>), which was statistically at par with the treatments Tulsi leaf powder @ 200 g/kg (T</w:t>
      </w:r>
      <w:r w:rsidR="001E29F1" w:rsidRPr="002F005B">
        <w:rPr>
          <w:rFonts w:ascii="Arial" w:hAnsi="Arial" w:cs="Arial"/>
          <w:vertAlign w:val="subscript"/>
        </w:rPr>
        <w:t>4</w:t>
      </w:r>
      <w:r w:rsidR="001E29F1" w:rsidRPr="002F005B">
        <w:rPr>
          <w:rFonts w:ascii="Arial" w:hAnsi="Arial" w:cs="Arial"/>
        </w:rPr>
        <w:t>), Tobacco leaf powder both @ 200 g/kg (T</w:t>
      </w:r>
      <w:r w:rsidR="001E29F1" w:rsidRPr="002F005B">
        <w:rPr>
          <w:rFonts w:ascii="Arial" w:hAnsi="Arial" w:cs="Arial"/>
          <w:vertAlign w:val="subscript"/>
        </w:rPr>
        <w:t>8</w:t>
      </w:r>
      <w:r w:rsidR="001E29F1" w:rsidRPr="002F005B">
        <w:rPr>
          <w:rFonts w:ascii="Arial" w:hAnsi="Arial" w:cs="Arial"/>
        </w:rPr>
        <w:t>) and 400 g/kg (T</w:t>
      </w:r>
      <w:r w:rsidR="001E29F1" w:rsidRPr="002F005B">
        <w:rPr>
          <w:rFonts w:ascii="Arial" w:hAnsi="Arial" w:cs="Arial"/>
          <w:vertAlign w:val="subscript"/>
        </w:rPr>
        <w:t>9</w:t>
      </w:r>
      <w:r w:rsidR="001E29F1" w:rsidRPr="002F005B">
        <w:rPr>
          <w:rFonts w:ascii="Arial" w:hAnsi="Arial" w:cs="Arial"/>
        </w:rPr>
        <w:t>), as well as Bio NPK applied at 5 ml/kg (T</w:t>
      </w:r>
      <w:r w:rsidR="001E29F1" w:rsidRPr="002F005B">
        <w:rPr>
          <w:rFonts w:ascii="Arial" w:hAnsi="Arial" w:cs="Arial"/>
          <w:vertAlign w:val="subscript"/>
        </w:rPr>
        <w:t>10</w:t>
      </w:r>
      <w:r w:rsidR="001E29F1" w:rsidRPr="002F005B">
        <w:rPr>
          <w:rFonts w:ascii="Arial" w:hAnsi="Arial" w:cs="Arial"/>
        </w:rPr>
        <w:t>), 10 ml/kg (T</w:t>
      </w:r>
      <w:r w:rsidR="001E29F1" w:rsidRPr="002F005B">
        <w:rPr>
          <w:rFonts w:ascii="Arial" w:hAnsi="Arial" w:cs="Arial"/>
          <w:vertAlign w:val="subscript"/>
        </w:rPr>
        <w:t>11</w:t>
      </w:r>
      <w:r w:rsidR="001E29F1" w:rsidRPr="002F005B">
        <w:rPr>
          <w:rFonts w:ascii="Arial" w:hAnsi="Arial" w:cs="Arial"/>
        </w:rPr>
        <w:t>) and 15 ml/kg (T</w:t>
      </w:r>
      <w:r w:rsidR="001E29F1" w:rsidRPr="002F005B">
        <w:rPr>
          <w:rFonts w:ascii="Arial" w:hAnsi="Arial" w:cs="Arial"/>
          <w:vertAlign w:val="subscript"/>
        </w:rPr>
        <w:t>12</w:t>
      </w:r>
      <w:r w:rsidR="001E29F1" w:rsidRPr="002F005B">
        <w:rPr>
          <w:rFonts w:ascii="Arial" w:hAnsi="Arial" w:cs="Arial"/>
        </w:rPr>
        <w:t>).</w:t>
      </w:r>
      <w:r w:rsidR="002F005B" w:rsidRPr="002F005B">
        <w:rPr>
          <w:rFonts w:ascii="Arial" w:hAnsi="Arial" w:cs="Arial"/>
        </w:rPr>
        <w:t xml:space="preserve"> The treatment with Neem leaf extract recorded a higher germination rate (100%), which might be attributed to its ability to absorb, regulate, and maintain moisture content. Similarly, Tulsi leaf powder also resulted in a 100% germination rate, possibly due to its rich nutritional content, including vitamins C and A, minerals such as calcium, zinc, and iron, as well as chlorophyll and various other phytonutrients (</w:t>
      </w:r>
      <w:proofErr w:type="spellStart"/>
      <w:r w:rsidR="002F005B" w:rsidRPr="002F005B">
        <w:rPr>
          <w:rFonts w:ascii="Arial" w:hAnsi="Arial" w:cs="Arial"/>
        </w:rPr>
        <w:t>Venudevan</w:t>
      </w:r>
      <w:proofErr w:type="spellEnd"/>
      <w:r w:rsidR="002F005B" w:rsidRPr="002F005B">
        <w:rPr>
          <w:rFonts w:ascii="Arial" w:hAnsi="Arial" w:cs="Arial"/>
        </w:rPr>
        <w:t xml:space="preserve"> and </w:t>
      </w:r>
      <w:proofErr w:type="spellStart"/>
      <w:r w:rsidR="002F005B" w:rsidRPr="002F005B">
        <w:rPr>
          <w:rFonts w:ascii="Arial" w:hAnsi="Arial" w:cs="Arial"/>
        </w:rPr>
        <w:t>Srimathi</w:t>
      </w:r>
      <w:proofErr w:type="spellEnd"/>
      <w:r w:rsidR="002F005B" w:rsidRPr="002F005B">
        <w:rPr>
          <w:rFonts w:ascii="Arial" w:hAnsi="Arial" w:cs="Arial"/>
        </w:rPr>
        <w:t>, 2018).</w:t>
      </w:r>
    </w:p>
    <w:p w14:paraId="6A187342" w14:textId="77777777" w:rsidR="002F005B" w:rsidRPr="002F005B" w:rsidRDefault="002F005B" w:rsidP="002F005B">
      <w:pPr>
        <w:jc w:val="both"/>
        <w:rPr>
          <w:rFonts w:ascii="Arial" w:hAnsi="Arial" w:cs="Arial"/>
        </w:rPr>
      </w:pPr>
    </w:p>
    <w:p w14:paraId="470A8B2F" w14:textId="0DE71363" w:rsidR="00FA0C11" w:rsidRDefault="00FC1392" w:rsidP="002F005B">
      <w:pPr>
        <w:jc w:val="both"/>
        <w:rPr>
          <w:rFonts w:ascii="Arial" w:hAnsi="Arial" w:cs="Arial"/>
        </w:rPr>
      </w:pPr>
      <w:r w:rsidRPr="00FC1392">
        <w:rPr>
          <w:rFonts w:ascii="Arial" w:hAnsi="Arial" w:cs="Arial"/>
          <w:b/>
          <w:bCs/>
        </w:rPr>
        <w:t>Seedling root length</w:t>
      </w:r>
      <w:r w:rsidR="00D42A6A">
        <w:rPr>
          <w:rFonts w:ascii="Arial" w:hAnsi="Arial" w:cs="Arial"/>
          <w:b/>
          <w:bCs/>
        </w:rPr>
        <w:t xml:space="preserve"> (cm)</w:t>
      </w:r>
      <w:r w:rsidRPr="00FC1392">
        <w:rPr>
          <w:rFonts w:ascii="Arial" w:hAnsi="Arial" w:cs="Arial"/>
          <w:b/>
          <w:bCs/>
        </w:rPr>
        <w:t xml:space="preserve"> </w:t>
      </w:r>
      <w:r w:rsidR="00F6362D">
        <w:rPr>
          <w:rFonts w:ascii="Arial" w:hAnsi="Arial" w:cs="Arial"/>
          <w:b/>
          <w:bCs/>
        </w:rPr>
        <w:t>&amp;</w:t>
      </w:r>
      <w:r w:rsidRPr="00FC1392">
        <w:rPr>
          <w:rFonts w:ascii="Arial" w:hAnsi="Arial" w:cs="Arial"/>
          <w:b/>
          <w:bCs/>
        </w:rPr>
        <w:t xml:space="preserve"> seedling lengt</w:t>
      </w:r>
      <w:r w:rsidR="00D42A6A">
        <w:rPr>
          <w:rFonts w:ascii="Arial" w:hAnsi="Arial" w:cs="Arial"/>
          <w:b/>
          <w:bCs/>
        </w:rPr>
        <w:t>h (cm)</w:t>
      </w:r>
      <w:r w:rsidR="00D42A6A" w:rsidRPr="00FC1392">
        <w:rPr>
          <w:b/>
          <w:bCs/>
        </w:rPr>
        <w:t>:</w:t>
      </w:r>
      <w:r>
        <w:t xml:space="preserve"> </w:t>
      </w:r>
      <w:r w:rsidR="002F005B" w:rsidRPr="002F005B">
        <w:rPr>
          <w:rFonts w:ascii="Arial" w:hAnsi="Arial" w:cs="Arial"/>
        </w:rPr>
        <w:t>The treatment Bio NPK at 5 ml/kg (T</w:t>
      </w:r>
      <w:r w:rsidR="002F005B" w:rsidRPr="002F005B">
        <w:rPr>
          <w:rFonts w:ascii="Arial" w:hAnsi="Arial" w:cs="Arial"/>
          <w:vertAlign w:val="subscript"/>
        </w:rPr>
        <w:t>10</w:t>
      </w:r>
      <w:r w:rsidR="002F005B" w:rsidRPr="002F005B">
        <w:rPr>
          <w:rFonts w:ascii="Arial" w:hAnsi="Arial" w:cs="Arial"/>
        </w:rPr>
        <w:t xml:space="preserve">) recorded the highest seedling root length (8.91 cm) </w:t>
      </w:r>
      <w:r w:rsidR="00D93682">
        <w:rPr>
          <w:rFonts w:ascii="Arial" w:hAnsi="Arial" w:cs="Arial"/>
        </w:rPr>
        <w:t xml:space="preserve">and seedling length (16.22 cm). </w:t>
      </w:r>
      <w:r w:rsidR="002F005B" w:rsidRPr="002F005B">
        <w:rPr>
          <w:rFonts w:ascii="Arial" w:hAnsi="Arial" w:cs="Arial"/>
        </w:rPr>
        <w:t xml:space="preserve">The </w:t>
      </w:r>
      <w:r w:rsidR="002F005B" w:rsidRPr="002F005B">
        <w:rPr>
          <w:rFonts w:ascii="Arial" w:hAnsi="Arial" w:cs="Arial"/>
        </w:rPr>
        <w:lastRenderedPageBreak/>
        <w:t xml:space="preserve">highest root length </w:t>
      </w:r>
      <w:r w:rsidR="00D93682">
        <w:rPr>
          <w:rFonts w:ascii="Arial" w:hAnsi="Arial" w:cs="Arial"/>
        </w:rPr>
        <w:t xml:space="preserve">and seedling length </w:t>
      </w:r>
      <w:r w:rsidR="002F005B" w:rsidRPr="002F005B">
        <w:rPr>
          <w:rFonts w:ascii="Arial" w:hAnsi="Arial" w:cs="Arial"/>
        </w:rPr>
        <w:t xml:space="preserve">observed in treatments with Bio NPK may be due to </w:t>
      </w:r>
      <w:r w:rsidR="00D93682">
        <w:t>the adequate availability of essential nutrients such as nitrogen, phosphorus and potassium. Providing these nutrients in optimal amounts and at the appropriate growth stage supports vegetative development</w:t>
      </w:r>
      <w:r w:rsidR="00D93682">
        <w:rPr>
          <w:rFonts w:ascii="Arial" w:hAnsi="Arial" w:cs="Arial"/>
        </w:rPr>
        <w:t xml:space="preserve"> </w:t>
      </w:r>
      <w:r w:rsidR="002F005B" w:rsidRPr="002F005B">
        <w:rPr>
          <w:rFonts w:ascii="Arial" w:hAnsi="Arial" w:cs="Arial"/>
        </w:rPr>
        <w:t>(Vessey, 2003).</w:t>
      </w:r>
    </w:p>
    <w:p w14:paraId="7A8A6C9A" w14:textId="77777777" w:rsidR="002F005B" w:rsidRPr="002F005B" w:rsidRDefault="002F005B" w:rsidP="002F005B">
      <w:pPr>
        <w:jc w:val="both"/>
        <w:rPr>
          <w:rFonts w:ascii="Arial" w:hAnsi="Arial" w:cs="Arial"/>
        </w:rPr>
      </w:pPr>
    </w:p>
    <w:p w14:paraId="2B754AAE" w14:textId="73E58FFC" w:rsidR="00FA0C11" w:rsidRPr="005F0E3A" w:rsidRDefault="00FC1392" w:rsidP="005F0E3A">
      <w:pPr>
        <w:jc w:val="both"/>
        <w:rPr>
          <w:rFonts w:ascii="Arial" w:hAnsi="Arial" w:cs="Arial"/>
        </w:rPr>
      </w:pPr>
      <w:r w:rsidRPr="00FC1392">
        <w:rPr>
          <w:rFonts w:ascii="Arial" w:hAnsi="Arial" w:cs="Arial"/>
          <w:b/>
          <w:bCs/>
        </w:rPr>
        <w:t xml:space="preserve">Seedling shoot length </w:t>
      </w:r>
      <w:r w:rsidR="00F6362D">
        <w:rPr>
          <w:rFonts w:ascii="Arial" w:hAnsi="Arial" w:cs="Arial"/>
          <w:b/>
          <w:bCs/>
        </w:rPr>
        <w:t>&amp;</w:t>
      </w:r>
      <w:r w:rsidRPr="00FC1392">
        <w:rPr>
          <w:rFonts w:ascii="Arial" w:hAnsi="Arial" w:cs="Arial"/>
          <w:b/>
          <w:bCs/>
        </w:rPr>
        <w:t xml:space="preserve"> dry weight</w:t>
      </w:r>
      <w:r w:rsidRPr="00FC1392">
        <w:rPr>
          <w:b/>
          <w:bCs/>
        </w:rPr>
        <w:t>:</w:t>
      </w:r>
      <w:r>
        <w:t xml:space="preserve"> </w:t>
      </w:r>
      <w:r w:rsidR="002F005B" w:rsidRPr="005F0E3A">
        <w:rPr>
          <w:rFonts w:ascii="Arial" w:hAnsi="Arial" w:cs="Arial"/>
        </w:rPr>
        <w:t>The treatment Bio NPK at 15 ml/kg combined with filler material (T</w:t>
      </w:r>
      <w:r w:rsidR="002F005B" w:rsidRPr="005F0E3A">
        <w:rPr>
          <w:rFonts w:ascii="Arial" w:hAnsi="Arial" w:cs="Arial"/>
          <w:vertAlign w:val="subscript"/>
        </w:rPr>
        <w:t>12</w:t>
      </w:r>
      <w:r w:rsidR="002F005B" w:rsidRPr="005F0E3A">
        <w:rPr>
          <w:rFonts w:ascii="Arial" w:hAnsi="Arial" w:cs="Arial"/>
        </w:rPr>
        <w:t>) recorded the highest seedling shoot length (7.47 cm)</w:t>
      </w:r>
      <w:r w:rsidR="00D93682" w:rsidRPr="005F0E3A">
        <w:rPr>
          <w:rFonts w:ascii="Arial" w:hAnsi="Arial" w:cs="Arial"/>
        </w:rPr>
        <w:t xml:space="preserve"> and </w:t>
      </w:r>
      <w:r w:rsidR="00D42A6A">
        <w:rPr>
          <w:rFonts w:ascii="Arial" w:hAnsi="Arial" w:cs="Arial"/>
        </w:rPr>
        <w:t xml:space="preserve">ten </w:t>
      </w:r>
      <w:r w:rsidR="00D93682" w:rsidRPr="005F0E3A">
        <w:rPr>
          <w:rFonts w:ascii="Arial" w:hAnsi="Arial" w:cs="Arial"/>
        </w:rPr>
        <w:t>seedling dry weight (0.047 g</w:t>
      </w:r>
      <w:r w:rsidR="00D42A6A">
        <w:rPr>
          <w:rFonts w:ascii="Arial" w:hAnsi="Arial" w:cs="Arial"/>
        </w:rPr>
        <w:t>).</w:t>
      </w:r>
      <w:r w:rsidR="005F0E3A" w:rsidRPr="005F0E3A">
        <w:rPr>
          <w:rFonts w:ascii="Arial" w:hAnsi="Arial" w:cs="Arial"/>
        </w:rPr>
        <w:t xml:space="preserve"> T</w:t>
      </w:r>
      <w:r w:rsidR="002F005B" w:rsidRPr="005F0E3A">
        <w:rPr>
          <w:rFonts w:ascii="Arial" w:hAnsi="Arial" w:cs="Arial"/>
        </w:rPr>
        <w:t xml:space="preserve">he </w:t>
      </w:r>
      <w:r w:rsidR="005F0E3A" w:rsidRPr="005F0E3A">
        <w:rPr>
          <w:rFonts w:ascii="Arial" w:hAnsi="Arial" w:cs="Arial"/>
        </w:rPr>
        <w:t>highest</w:t>
      </w:r>
      <w:r w:rsidR="002F005B" w:rsidRPr="005F0E3A">
        <w:rPr>
          <w:rFonts w:ascii="Arial" w:hAnsi="Arial" w:cs="Arial"/>
        </w:rPr>
        <w:t xml:space="preserve"> shoot </w:t>
      </w:r>
      <w:r w:rsidR="005F0E3A" w:rsidRPr="005F0E3A">
        <w:rPr>
          <w:rFonts w:ascii="Arial" w:hAnsi="Arial" w:cs="Arial"/>
        </w:rPr>
        <w:t>length and dry weight</w:t>
      </w:r>
      <w:r w:rsidR="002F005B" w:rsidRPr="005F0E3A">
        <w:rPr>
          <w:rFonts w:ascii="Arial" w:hAnsi="Arial" w:cs="Arial"/>
        </w:rPr>
        <w:t xml:space="preserve"> observed under bio-NPK treatments can be attributed to the positive effects of plant growth-promoting rhizobacteria (PGPR), which were known to enhance shoot development through the production of phytohormones.</w:t>
      </w:r>
      <w:r w:rsidR="005F0E3A" w:rsidRPr="005F0E3A">
        <w:rPr>
          <w:rFonts w:ascii="Arial" w:hAnsi="Arial" w:cs="Arial"/>
        </w:rPr>
        <w:t xml:space="preserve"> The timely and optimal supply of these nutrients during the vegetative growth phase promotes vigorous growth, ultimately enhancing seedling shoot length and dry weight, as noted by </w:t>
      </w:r>
      <w:r w:rsidR="00CC5BEA">
        <w:rPr>
          <w:rFonts w:ascii="Arial" w:hAnsi="Arial" w:cs="Arial"/>
        </w:rPr>
        <w:t>(</w:t>
      </w:r>
      <w:r w:rsidR="005F0E3A" w:rsidRPr="005F0E3A">
        <w:rPr>
          <w:rFonts w:ascii="Arial" w:hAnsi="Arial" w:cs="Arial"/>
        </w:rPr>
        <w:t xml:space="preserve">Singla </w:t>
      </w:r>
      <w:r w:rsidR="005F0E3A" w:rsidRPr="00CC5BEA">
        <w:rPr>
          <w:rFonts w:ascii="Arial" w:hAnsi="Arial" w:cs="Arial"/>
          <w:i/>
          <w:iCs/>
        </w:rPr>
        <w:t>et al.</w:t>
      </w:r>
      <w:r w:rsidR="005F0E3A" w:rsidRPr="005F0E3A">
        <w:rPr>
          <w:rFonts w:ascii="Arial" w:hAnsi="Arial" w:cs="Arial"/>
        </w:rPr>
        <w:t xml:space="preserve"> (2024)</w:t>
      </w:r>
    </w:p>
    <w:p w14:paraId="4DBEBD11" w14:textId="77777777" w:rsidR="00D93682" w:rsidRPr="002F005B" w:rsidRDefault="00D93682" w:rsidP="002F005B">
      <w:pPr>
        <w:jc w:val="both"/>
        <w:rPr>
          <w:rFonts w:ascii="Arial" w:hAnsi="Arial" w:cs="Arial"/>
        </w:rPr>
      </w:pPr>
    </w:p>
    <w:p w14:paraId="2968166F" w14:textId="46B3A68E" w:rsidR="005F0E3A" w:rsidRDefault="00FC1392" w:rsidP="00D93682">
      <w:pPr>
        <w:jc w:val="both"/>
        <w:rPr>
          <w:rFonts w:ascii="Arial" w:hAnsi="Arial" w:cs="Arial"/>
        </w:rPr>
      </w:pPr>
      <w:r w:rsidRPr="00FC1392">
        <w:rPr>
          <w:rFonts w:ascii="Arial" w:hAnsi="Arial" w:cs="Arial"/>
          <w:b/>
          <w:bCs/>
        </w:rPr>
        <w:t>Seedling fresh weight</w:t>
      </w:r>
      <w:r w:rsidRPr="00FC1392">
        <w:rPr>
          <w:b/>
          <w:bCs/>
        </w:rPr>
        <w:t>:</w:t>
      </w:r>
      <w:r>
        <w:t xml:space="preserve"> </w:t>
      </w:r>
      <w:r w:rsidR="00D93682" w:rsidRPr="00D93682">
        <w:rPr>
          <w:rFonts w:ascii="Arial" w:hAnsi="Arial" w:cs="Arial"/>
        </w:rPr>
        <w:t>The highest seedling fresh weight (0.78 g) was recorded in the treatment with Bio NPK @ 10 ml/kg (T</w:t>
      </w:r>
      <w:r w:rsidR="00D93682" w:rsidRPr="00D93682">
        <w:rPr>
          <w:rFonts w:ascii="Cambria Math" w:hAnsi="Cambria Math" w:cs="Cambria Math"/>
        </w:rPr>
        <w:t>₁₁</w:t>
      </w:r>
      <w:r w:rsidR="00D93682" w:rsidRPr="00D93682">
        <w:rPr>
          <w:rFonts w:ascii="Arial" w:hAnsi="Arial" w:cs="Arial"/>
        </w:rPr>
        <w:t xml:space="preserve">), which was significantly superior to the other treatments. This increase in fresh weight may be attributed to the greater seedling length observed in the same treatment, as a longer seedling tends to </w:t>
      </w:r>
      <w:r w:rsidR="00CC5BEA">
        <w:rPr>
          <w:rFonts w:ascii="Arial" w:hAnsi="Arial" w:cs="Arial"/>
        </w:rPr>
        <w:t xml:space="preserve">accumulated </w:t>
      </w:r>
      <w:r w:rsidR="00D93682" w:rsidRPr="00D93682">
        <w:rPr>
          <w:rFonts w:ascii="Arial" w:hAnsi="Arial" w:cs="Arial"/>
        </w:rPr>
        <w:t>more biomass.</w:t>
      </w:r>
    </w:p>
    <w:p w14:paraId="19317153" w14:textId="77777777" w:rsidR="00FC1392" w:rsidRDefault="00FC1392" w:rsidP="00D93682">
      <w:pPr>
        <w:jc w:val="both"/>
        <w:rPr>
          <w:rFonts w:ascii="Arial" w:hAnsi="Arial" w:cs="Arial"/>
        </w:rPr>
      </w:pPr>
    </w:p>
    <w:p w14:paraId="18D53E31" w14:textId="77777777" w:rsidR="00FC1392" w:rsidRDefault="00FC1392" w:rsidP="00FC1392">
      <w:pPr>
        <w:jc w:val="both"/>
        <w:rPr>
          <w:rFonts w:ascii="Arial" w:hAnsi="Arial" w:cs="Arial"/>
        </w:rPr>
      </w:pPr>
      <w:r w:rsidRPr="00FC1392">
        <w:rPr>
          <w:rFonts w:ascii="Arial" w:hAnsi="Arial" w:cs="Arial"/>
          <w:b/>
          <w:bCs/>
        </w:rPr>
        <w:t xml:space="preserve">Seedling </w:t>
      </w:r>
      <w:proofErr w:type="spellStart"/>
      <w:r w:rsidRPr="00FC1392">
        <w:rPr>
          <w:rFonts w:ascii="Arial" w:hAnsi="Arial" w:cs="Arial"/>
          <w:b/>
          <w:bCs/>
        </w:rPr>
        <w:t>vigour</w:t>
      </w:r>
      <w:proofErr w:type="spellEnd"/>
      <w:r w:rsidRPr="00FC1392">
        <w:rPr>
          <w:rFonts w:ascii="Arial" w:hAnsi="Arial" w:cs="Arial"/>
          <w:b/>
          <w:bCs/>
        </w:rPr>
        <w:t xml:space="preserve"> index I</w:t>
      </w:r>
      <w:r w:rsidRPr="00FC1392">
        <w:rPr>
          <w:b/>
          <w:bCs/>
        </w:rPr>
        <w:t xml:space="preserve">: </w:t>
      </w:r>
      <w:r w:rsidRPr="005F0E3A">
        <w:rPr>
          <w:rFonts w:ascii="Arial" w:hAnsi="Arial" w:cs="Arial"/>
        </w:rPr>
        <w:t xml:space="preserve">The highest seedling </w:t>
      </w:r>
      <w:proofErr w:type="spellStart"/>
      <w:r w:rsidRPr="005F0E3A">
        <w:rPr>
          <w:rFonts w:ascii="Arial" w:hAnsi="Arial" w:cs="Arial"/>
        </w:rPr>
        <w:t>vigour</w:t>
      </w:r>
      <w:proofErr w:type="spellEnd"/>
      <w:r w:rsidRPr="005F0E3A">
        <w:rPr>
          <w:rFonts w:ascii="Arial" w:hAnsi="Arial" w:cs="Arial"/>
        </w:rPr>
        <w:t xml:space="preserve"> index I of 1622.33 was recorded in the treatment with Bio NPK at 5 ml/kg (T</w:t>
      </w:r>
      <w:r w:rsidRPr="005F0E3A">
        <w:rPr>
          <w:rFonts w:ascii="Cambria Math" w:hAnsi="Cambria Math" w:cs="Cambria Math"/>
        </w:rPr>
        <w:t>₁₀</w:t>
      </w:r>
      <w:r w:rsidRPr="005F0E3A">
        <w:rPr>
          <w:rFonts w:ascii="Arial" w:hAnsi="Arial" w:cs="Arial"/>
        </w:rPr>
        <w:t xml:space="preserve">). The significantly highest seedling </w:t>
      </w:r>
      <w:proofErr w:type="spellStart"/>
      <w:r w:rsidRPr="005F0E3A">
        <w:rPr>
          <w:rFonts w:ascii="Arial" w:hAnsi="Arial" w:cs="Arial"/>
        </w:rPr>
        <w:t>vigour</w:t>
      </w:r>
      <w:proofErr w:type="spellEnd"/>
      <w:r w:rsidRPr="005F0E3A">
        <w:rPr>
          <w:rFonts w:ascii="Arial" w:hAnsi="Arial" w:cs="Arial"/>
        </w:rPr>
        <w:t xml:space="preserve"> index was observed in the treatment where seeds were pelleted with Bio NPK. The enhanced seedling </w:t>
      </w:r>
      <w:proofErr w:type="spellStart"/>
      <w:r w:rsidRPr="005F0E3A">
        <w:rPr>
          <w:rFonts w:ascii="Arial" w:hAnsi="Arial" w:cs="Arial"/>
        </w:rPr>
        <w:t>vigour</w:t>
      </w:r>
      <w:proofErr w:type="spellEnd"/>
      <w:r w:rsidRPr="005F0E3A">
        <w:rPr>
          <w:rFonts w:ascii="Arial" w:hAnsi="Arial" w:cs="Arial"/>
        </w:rPr>
        <w:t xml:space="preserve"> index I observed in seeds pelleted with Bio NPK may be attributed to the higher germination rate and greater seedling length recorded in the same treatment.</w:t>
      </w:r>
    </w:p>
    <w:p w14:paraId="47BFAAC1" w14:textId="77777777" w:rsidR="00FC1392" w:rsidRDefault="00FC1392" w:rsidP="00FC1392">
      <w:pPr>
        <w:pStyle w:val="Body"/>
        <w:spacing w:after="0"/>
        <w:rPr>
          <w:rFonts w:ascii="Arial" w:hAnsi="Arial" w:cs="Arial"/>
        </w:rPr>
      </w:pPr>
    </w:p>
    <w:p w14:paraId="1722FDFC" w14:textId="66D41EF4" w:rsidR="00FC1392" w:rsidRDefault="00FC1392" w:rsidP="00D93682">
      <w:pPr>
        <w:jc w:val="both"/>
        <w:rPr>
          <w:rFonts w:ascii="Arial" w:hAnsi="Arial" w:cs="Arial"/>
        </w:rPr>
      </w:pPr>
      <w:r w:rsidRPr="00FC1392">
        <w:rPr>
          <w:rFonts w:ascii="Arial" w:hAnsi="Arial" w:cs="Arial"/>
          <w:b/>
          <w:bCs/>
        </w:rPr>
        <w:t xml:space="preserve">Seedling </w:t>
      </w:r>
      <w:proofErr w:type="spellStart"/>
      <w:r w:rsidRPr="00FC1392">
        <w:rPr>
          <w:rFonts w:ascii="Arial" w:hAnsi="Arial" w:cs="Arial"/>
          <w:b/>
          <w:bCs/>
        </w:rPr>
        <w:t>vigour</w:t>
      </w:r>
      <w:proofErr w:type="spellEnd"/>
      <w:r w:rsidRPr="00FC1392">
        <w:rPr>
          <w:rFonts w:ascii="Arial" w:hAnsi="Arial" w:cs="Arial"/>
          <w:b/>
          <w:bCs/>
        </w:rPr>
        <w:t xml:space="preserve"> index II</w:t>
      </w:r>
      <w:r w:rsidRPr="00FC1392">
        <w:rPr>
          <w:b/>
          <w:bCs/>
        </w:rPr>
        <w:t>:</w:t>
      </w:r>
      <w:r>
        <w:t xml:space="preserve"> </w:t>
      </w:r>
      <w:r w:rsidRPr="005F0E3A">
        <w:rPr>
          <w:rFonts w:ascii="Arial" w:hAnsi="Arial" w:cs="Arial"/>
        </w:rPr>
        <w:t>The treatment with Bio NPK at 15 ml/kg (T</w:t>
      </w:r>
      <w:r w:rsidRPr="00C90B76">
        <w:rPr>
          <w:rFonts w:ascii="Arial" w:hAnsi="Arial" w:cs="Arial"/>
          <w:vertAlign w:val="subscript"/>
        </w:rPr>
        <w:t>12</w:t>
      </w:r>
      <w:r w:rsidRPr="005F0E3A">
        <w:rPr>
          <w:rFonts w:ascii="Arial" w:hAnsi="Arial" w:cs="Arial"/>
        </w:rPr>
        <w:t xml:space="preserve">) recorded the highest seedling </w:t>
      </w:r>
      <w:proofErr w:type="spellStart"/>
      <w:r w:rsidRPr="005F0E3A">
        <w:rPr>
          <w:rFonts w:ascii="Arial" w:hAnsi="Arial" w:cs="Arial"/>
        </w:rPr>
        <w:t>vigour</w:t>
      </w:r>
      <w:proofErr w:type="spellEnd"/>
      <w:r w:rsidRPr="005F0E3A">
        <w:rPr>
          <w:rFonts w:ascii="Arial" w:hAnsi="Arial" w:cs="Arial"/>
        </w:rPr>
        <w:t xml:space="preserve"> index II (4.67)</w:t>
      </w:r>
      <w:ins w:id="2" w:author="Srijan Samanta" w:date="2025-05-09T20:07:00Z">
        <w:r w:rsidR="00AB5136">
          <w:rPr>
            <w:rFonts w:ascii="Arial" w:hAnsi="Arial" w:cs="Arial"/>
          </w:rPr>
          <w:t>,</w:t>
        </w:r>
      </w:ins>
      <w:r w:rsidRPr="005F0E3A">
        <w:rPr>
          <w:rFonts w:ascii="Arial" w:hAnsi="Arial" w:cs="Arial"/>
        </w:rPr>
        <w:t xml:space="preserve"> likely due to an enhancement in seedling dry weight, as seedling </w:t>
      </w:r>
      <w:proofErr w:type="spellStart"/>
      <w:r w:rsidRPr="005F0E3A">
        <w:rPr>
          <w:rFonts w:ascii="Arial" w:hAnsi="Arial" w:cs="Arial"/>
        </w:rPr>
        <w:t>vigour</w:t>
      </w:r>
      <w:proofErr w:type="spellEnd"/>
      <w:r w:rsidRPr="005F0E3A">
        <w:rPr>
          <w:rFonts w:ascii="Arial" w:hAnsi="Arial" w:cs="Arial"/>
        </w:rPr>
        <w:t xml:space="preserve"> index II is calculated by multiplying germination percentage with seedling dry weight. Enhanced nutrient availability from Bio NPK may</w:t>
      </w:r>
      <w:r w:rsidR="00CC5BEA">
        <w:rPr>
          <w:rFonts w:ascii="Arial" w:hAnsi="Arial" w:cs="Arial"/>
        </w:rPr>
        <w:t xml:space="preserve"> have </w:t>
      </w:r>
      <w:r w:rsidRPr="005F0E3A">
        <w:rPr>
          <w:rFonts w:ascii="Arial" w:hAnsi="Arial" w:cs="Arial"/>
        </w:rPr>
        <w:t>contributed to better seedling development and increased dry matter accumulation.</w:t>
      </w:r>
    </w:p>
    <w:p w14:paraId="34767C0C" w14:textId="77777777" w:rsidR="002F005B" w:rsidRPr="005F0E3A" w:rsidRDefault="00D93682" w:rsidP="002F005B">
      <w:pPr>
        <w:jc w:val="both"/>
        <w:rPr>
          <w:rFonts w:ascii="Arial" w:hAnsi="Arial" w:cs="Arial"/>
          <w:b/>
          <w:sz w:val="22"/>
          <w:szCs w:val="22"/>
        </w:rPr>
      </w:pPr>
      <w:r w:rsidRPr="00D93682">
        <w:rPr>
          <w:rFonts w:ascii="Arial" w:hAnsi="Arial" w:cs="Arial"/>
          <w:b/>
          <w:sz w:val="22"/>
          <w:szCs w:val="22"/>
        </w:rPr>
        <w:tab/>
      </w:r>
    </w:p>
    <w:p w14:paraId="4081A77C" w14:textId="0BF5FF8C" w:rsidR="00FA0C11" w:rsidRDefault="00FA0C11" w:rsidP="00FA0C11">
      <w:pPr>
        <w:ind w:left="993" w:hanging="993"/>
        <w:jc w:val="both"/>
        <w:rPr>
          <w:rFonts w:ascii="Arial" w:hAnsi="Arial"/>
          <w:b/>
        </w:rPr>
      </w:pPr>
      <w:r>
        <w:rPr>
          <w:rFonts w:ascii="Arial" w:hAnsi="Arial"/>
          <w:b/>
        </w:rPr>
        <w:t>Table 2. Mean performance of quality parameters of mustard</w:t>
      </w:r>
      <w:r w:rsidR="00CC5BEA">
        <w:rPr>
          <w:rStyle w:val="CommentReference"/>
          <w:rFonts w:ascii="Times New Roman" w:hAnsi="Times New Roman"/>
          <w:lang w:val="nb-NO" w:eastAsia="nb-NO"/>
        </w:rPr>
        <w:t xml:space="preserve"> </w:t>
      </w:r>
    </w:p>
    <w:p w14:paraId="490312B1" w14:textId="77777777" w:rsidR="00471544" w:rsidRDefault="00471544" w:rsidP="00441B6F">
      <w:pPr>
        <w:pStyle w:val="Body"/>
        <w:spacing w:after="0"/>
        <w:rPr>
          <w:rFonts w:ascii="Arial" w:hAnsi="Arial" w:cs="Arial"/>
        </w:rPr>
      </w:pPr>
    </w:p>
    <w:tbl>
      <w:tblPr>
        <w:tblStyle w:val="TableGrid"/>
        <w:tblW w:w="8599" w:type="dxa"/>
        <w:tblLayout w:type="fixed"/>
        <w:tblLook w:val="04A0" w:firstRow="1" w:lastRow="0" w:firstColumn="1" w:lastColumn="0" w:noHBand="0" w:noVBand="1"/>
      </w:tblPr>
      <w:tblGrid>
        <w:gridCol w:w="817"/>
        <w:gridCol w:w="1309"/>
        <w:gridCol w:w="851"/>
        <w:gridCol w:w="738"/>
        <w:gridCol w:w="756"/>
        <w:gridCol w:w="806"/>
        <w:gridCol w:w="786"/>
        <w:gridCol w:w="816"/>
        <w:gridCol w:w="969"/>
        <w:gridCol w:w="751"/>
      </w:tblGrid>
      <w:tr w:rsidR="009852D0" w14:paraId="608B0808" w14:textId="77777777" w:rsidTr="003B1208">
        <w:tc>
          <w:tcPr>
            <w:tcW w:w="817" w:type="dxa"/>
            <w:tcBorders>
              <w:left w:val="nil"/>
              <w:bottom w:val="single" w:sz="4" w:space="0" w:color="000000"/>
              <w:right w:val="nil"/>
            </w:tcBorders>
          </w:tcPr>
          <w:p w14:paraId="15F0F78E" w14:textId="77777777" w:rsidR="009852D0" w:rsidRPr="009852D0" w:rsidRDefault="009852D0" w:rsidP="009852D0">
            <w:pPr>
              <w:rPr>
                <w:rFonts w:ascii="Arial" w:hAnsi="Arial" w:cs="Arial"/>
                <w:b/>
                <w:bCs/>
              </w:rPr>
            </w:pPr>
            <w:proofErr w:type="spellStart"/>
            <w:r>
              <w:rPr>
                <w:rFonts w:ascii="Arial" w:hAnsi="Arial" w:cs="Arial"/>
                <w:b/>
                <w:bCs/>
                <w:sz w:val="20"/>
                <w:szCs w:val="20"/>
              </w:rPr>
              <w:t>Sr.No</w:t>
            </w:r>
            <w:proofErr w:type="spellEnd"/>
            <w:r w:rsidRPr="009852D0">
              <w:rPr>
                <w:rFonts w:ascii="Arial" w:hAnsi="Arial" w:cs="Arial"/>
                <w:b/>
                <w:bCs/>
                <w:sz w:val="20"/>
                <w:szCs w:val="20"/>
              </w:rPr>
              <w:t>.</w:t>
            </w:r>
          </w:p>
        </w:tc>
        <w:tc>
          <w:tcPr>
            <w:tcW w:w="1309" w:type="dxa"/>
            <w:tcBorders>
              <w:left w:val="nil"/>
              <w:bottom w:val="single" w:sz="4" w:space="0" w:color="000000"/>
              <w:right w:val="nil"/>
            </w:tcBorders>
          </w:tcPr>
          <w:p w14:paraId="5855C199"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Treatment</w:t>
            </w:r>
            <w:r w:rsidR="003B1208">
              <w:rPr>
                <w:rFonts w:ascii="Arial" w:hAnsi="Arial" w:cs="Arial"/>
                <w:b/>
                <w:bCs/>
                <w:sz w:val="20"/>
                <w:szCs w:val="20"/>
              </w:rPr>
              <w:t>s</w:t>
            </w:r>
          </w:p>
        </w:tc>
        <w:tc>
          <w:tcPr>
            <w:tcW w:w="851" w:type="dxa"/>
            <w:tcBorders>
              <w:left w:val="nil"/>
              <w:bottom w:val="single" w:sz="4" w:space="0" w:color="000000"/>
              <w:right w:val="nil"/>
            </w:tcBorders>
          </w:tcPr>
          <w:p w14:paraId="6CF10191"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G</w:t>
            </w:r>
            <w:r>
              <w:rPr>
                <w:rFonts w:ascii="Arial" w:hAnsi="Arial" w:cs="Arial"/>
                <w:b/>
                <w:bCs/>
                <w:sz w:val="20"/>
                <w:szCs w:val="20"/>
              </w:rPr>
              <w:t xml:space="preserve"> </w:t>
            </w:r>
            <w:r w:rsidRPr="00471544">
              <w:rPr>
                <w:rFonts w:ascii="Arial" w:hAnsi="Arial" w:cs="Arial"/>
                <w:b/>
                <w:bCs/>
                <w:sz w:val="20"/>
                <w:szCs w:val="20"/>
              </w:rPr>
              <w:t>(%)</w:t>
            </w:r>
          </w:p>
        </w:tc>
        <w:tc>
          <w:tcPr>
            <w:tcW w:w="738" w:type="dxa"/>
            <w:tcBorders>
              <w:left w:val="nil"/>
              <w:bottom w:val="single" w:sz="4" w:space="0" w:color="000000"/>
              <w:right w:val="nil"/>
            </w:tcBorders>
          </w:tcPr>
          <w:p w14:paraId="74D60298"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SRL</w:t>
            </w:r>
          </w:p>
        </w:tc>
        <w:tc>
          <w:tcPr>
            <w:tcW w:w="756" w:type="dxa"/>
            <w:tcBorders>
              <w:left w:val="nil"/>
              <w:bottom w:val="single" w:sz="4" w:space="0" w:color="000000"/>
              <w:right w:val="nil"/>
            </w:tcBorders>
          </w:tcPr>
          <w:p w14:paraId="512E8936"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SSL</w:t>
            </w:r>
          </w:p>
        </w:tc>
        <w:tc>
          <w:tcPr>
            <w:tcW w:w="806" w:type="dxa"/>
            <w:tcBorders>
              <w:left w:val="nil"/>
              <w:bottom w:val="single" w:sz="4" w:space="0" w:color="000000"/>
              <w:right w:val="nil"/>
            </w:tcBorders>
          </w:tcPr>
          <w:p w14:paraId="0152D089"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SL</w:t>
            </w:r>
          </w:p>
        </w:tc>
        <w:tc>
          <w:tcPr>
            <w:tcW w:w="786" w:type="dxa"/>
            <w:tcBorders>
              <w:left w:val="nil"/>
              <w:bottom w:val="single" w:sz="4" w:space="0" w:color="000000"/>
              <w:right w:val="nil"/>
            </w:tcBorders>
          </w:tcPr>
          <w:p w14:paraId="6116CB2B"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SFW</w:t>
            </w:r>
          </w:p>
        </w:tc>
        <w:tc>
          <w:tcPr>
            <w:tcW w:w="816" w:type="dxa"/>
            <w:tcBorders>
              <w:left w:val="nil"/>
              <w:bottom w:val="single" w:sz="4" w:space="0" w:color="000000"/>
              <w:right w:val="nil"/>
            </w:tcBorders>
          </w:tcPr>
          <w:p w14:paraId="427D21B0"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SDW</w:t>
            </w:r>
          </w:p>
        </w:tc>
        <w:tc>
          <w:tcPr>
            <w:tcW w:w="969" w:type="dxa"/>
            <w:tcBorders>
              <w:left w:val="nil"/>
              <w:bottom w:val="single" w:sz="4" w:space="0" w:color="000000"/>
              <w:right w:val="nil"/>
            </w:tcBorders>
          </w:tcPr>
          <w:p w14:paraId="558245E9"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SVI I</w:t>
            </w:r>
          </w:p>
        </w:tc>
        <w:tc>
          <w:tcPr>
            <w:tcW w:w="751" w:type="dxa"/>
            <w:tcBorders>
              <w:left w:val="nil"/>
              <w:bottom w:val="single" w:sz="4" w:space="0" w:color="000000"/>
              <w:right w:val="nil"/>
            </w:tcBorders>
          </w:tcPr>
          <w:p w14:paraId="01C0E7D8"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SVI II</w:t>
            </w:r>
          </w:p>
        </w:tc>
      </w:tr>
      <w:tr w:rsidR="009852D0" w14:paraId="632AF586" w14:textId="77777777" w:rsidTr="003B1208">
        <w:tc>
          <w:tcPr>
            <w:tcW w:w="817" w:type="dxa"/>
            <w:tcBorders>
              <w:left w:val="nil"/>
              <w:bottom w:val="nil"/>
              <w:right w:val="nil"/>
            </w:tcBorders>
          </w:tcPr>
          <w:p w14:paraId="50C00E73" w14:textId="77777777" w:rsidR="009852D0" w:rsidRPr="009852D0" w:rsidRDefault="009852D0" w:rsidP="009852D0">
            <w:pPr>
              <w:rPr>
                <w:rFonts w:ascii="Arial" w:hAnsi="Arial" w:cs="Arial"/>
                <w:sz w:val="20"/>
                <w:szCs w:val="20"/>
              </w:rPr>
            </w:pPr>
            <w:r w:rsidRPr="009852D0">
              <w:rPr>
                <w:rFonts w:ascii="Arial" w:hAnsi="Arial" w:cs="Arial"/>
                <w:sz w:val="20"/>
                <w:szCs w:val="20"/>
              </w:rPr>
              <w:t>1</w:t>
            </w:r>
          </w:p>
        </w:tc>
        <w:tc>
          <w:tcPr>
            <w:tcW w:w="1309" w:type="dxa"/>
            <w:tcBorders>
              <w:left w:val="nil"/>
              <w:bottom w:val="nil"/>
              <w:right w:val="nil"/>
            </w:tcBorders>
          </w:tcPr>
          <w:p w14:paraId="72F71FB3"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1</w:t>
            </w:r>
          </w:p>
        </w:tc>
        <w:tc>
          <w:tcPr>
            <w:tcW w:w="851" w:type="dxa"/>
            <w:tcBorders>
              <w:left w:val="nil"/>
              <w:bottom w:val="nil"/>
              <w:right w:val="nil"/>
            </w:tcBorders>
          </w:tcPr>
          <w:p w14:paraId="0D8812A3" w14:textId="77777777" w:rsidR="009852D0" w:rsidRPr="009852D0" w:rsidRDefault="009852D0" w:rsidP="009852D0">
            <w:pPr>
              <w:rPr>
                <w:rFonts w:ascii="Arial" w:hAnsi="Arial" w:cs="Arial"/>
                <w:sz w:val="20"/>
                <w:szCs w:val="20"/>
              </w:rPr>
            </w:pPr>
            <w:r w:rsidRPr="009852D0">
              <w:rPr>
                <w:rFonts w:ascii="Arial" w:hAnsi="Arial" w:cs="Arial"/>
                <w:sz w:val="20"/>
                <w:szCs w:val="20"/>
              </w:rPr>
              <w:t>99.33</w:t>
            </w:r>
          </w:p>
        </w:tc>
        <w:tc>
          <w:tcPr>
            <w:tcW w:w="738" w:type="dxa"/>
            <w:tcBorders>
              <w:left w:val="nil"/>
              <w:bottom w:val="nil"/>
              <w:right w:val="nil"/>
            </w:tcBorders>
          </w:tcPr>
          <w:p w14:paraId="383FAD64" w14:textId="77777777" w:rsidR="009852D0" w:rsidRPr="009852D0" w:rsidRDefault="009852D0" w:rsidP="009852D0">
            <w:pPr>
              <w:rPr>
                <w:rFonts w:ascii="Arial" w:hAnsi="Arial" w:cs="Arial"/>
                <w:sz w:val="20"/>
                <w:szCs w:val="20"/>
              </w:rPr>
            </w:pPr>
            <w:r w:rsidRPr="009852D0">
              <w:rPr>
                <w:rFonts w:ascii="Arial" w:hAnsi="Arial" w:cs="Arial"/>
                <w:sz w:val="20"/>
                <w:szCs w:val="20"/>
              </w:rPr>
              <w:t>7.70</w:t>
            </w:r>
          </w:p>
        </w:tc>
        <w:tc>
          <w:tcPr>
            <w:tcW w:w="756" w:type="dxa"/>
            <w:tcBorders>
              <w:left w:val="nil"/>
              <w:bottom w:val="nil"/>
              <w:right w:val="nil"/>
            </w:tcBorders>
          </w:tcPr>
          <w:p w14:paraId="7DEB9550" w14:textId="77777777" w:rsidR="009852D0" w:rsidRPr="009852D0" w:rsidRDefault="009852D0" w:rsidP="009852D0">
            <w:pPr>
              <w:rPr>
                <w:rFonts w:ascii="Arial" w:hAnsi="Arial" w:cs="Arial"/>
                <w:sz w:val="20"/>
                <w:szCs w:val="20"/>
              </w:rPr>
            </w:pPr>
            <w:r w:rsidRPr="009852D0">
              <w:rPr>
                <w:rFonts w:ascii="Arial" w:hAnsi="Arial" w:cs="Arial"/>
                <w:sz w:val="20"/>
                <w:szCs w:val="20"/>
              </w:rPr>
              <w:t>6.09</w:t>
            </w:r>
          </w:p>
        </w:tc>
        <w:tc>
          <w:tcPr>
            <w:tcW w:w="806" w:type="dxa"/>
            <w:tcBorders>
              <w:left w:val="nil"/>
              <w:bottom w:val="nil"/>
              <w:right w:val="nil"/>
            </w:tcBorders>
          </w:tcPr>
          <w:p w14:paraId="51CC22E9" w14:textId="77777777" w:rsidR="009852D0" w:rsidRPr="009852D0" w:rsidRDefault="009852D0" w:rsidP="009852D0">
            <w:pPr>
              <w:rPr>
                <w:rFonts w:ascii="Arial" w:hAnsi="Arial" w:cs="Arial"/>
                <w:sz w:val="20"/>
                <w:szCs w:val="20"/>
              </w:rPr>
            </w:pPr>
            <w:r w:rsidRPr="009852D0">
              <w:rPr>
                <w:rFonts w:ascii="Arial" w:hAnsi="Arial" w:cs="Arial"/>
                <w:sz w:val="20"/>
                <w:szCs w:val="20"/>
              </w:rPr>
              <w:t>13.79</w:t>
            </w:r>
          </w:p>
        </w:tc>
        <w:tc>
          <w:tcPr>
            <w:tcW w:w="786" w:type="dxa"/>
            <w:tcBorders>
              <w:left w:val="nil"/>
              <w:bottom w:val="nil"/>
              <w:right w:val="nil"/>
            </w:tcBorders>
          </w:tcPr>
          <w:p w14:paraId="1F64206F" w14:textId="77777777" w:rsidR="009852D0" w:rsidRPr="009852D0" w:rsidRDefault="009852D0" w:rsidP="009852D0">
            <w:pPr>
              <w:rPr>
                <w:rFonts w:ascii="Arial" w:hAnsi="Arial" w:cs="Arial"/>
                <w:sz w:val="20"/>
                <w:szCs w:val="20"/>
              </w:rPr>
            </w:pPr>
            <w:r w:rsidRPr="009852D0">
              <w:rPr>
                <w:rFonts w:ascii="Arial" w:hAnsi="Arial" w:cs="Arial"/>
                <w:sz w:val="20"/>
                <w:szCs w:val="20"/>
              </w:rPr>
              <w:t>0.37</w:t>
            </w:r>
          </w:p>
        </w:tc>
        <w:tc>
          <w:tcPr>
            <w:tcW w:w="816" w:type="dxa"/>
            <w:tcBorders>
              <w:left w:val="nil"/>
              <w:bottom w:val="nil"/>
              <w:right w:val="nil"/>
            </w:tcBorders>
          </w:tcPr>
          <w:p w14:paraId="5F3D095B" w14:textId="77777777" w:rsidR="009852D0" w:rsidRPr="009852D0" w:rsidRDefault="009852D0" w:rsidP="009852D0">
            <w:pPr>
              <w:rPr>
                <w:rFonts w:ascii="Arial" w:hAnsi="Arial" w:cs="Arial"/>
                <w:sz w:val="20"/>
                <w:szCs w:val="20"/>
              </w:rPr>
            </w:pPr>
            <w:r w:rsidRPr="009852D0">
              <w:rPr>
                <w:rFonts w:ascii="Arial" w:hAnsi="Arial" w:cs="Arial"/>
                <w:sz w:val="20"/>
                <w:szCs w:val="20"/>
              </w:rPr>
              <w:t>0.032</w:t>
            </w:r>
          </w:p>
        </w:tc>
        <w:tc>
          <w:tcPr>
            <w:tcW w:w="969" w:type="dxa"/>
            <w:tcBorders>
              <w:left w:val="nil"/>
              <w:bottom w:val="nil"/>
              <w:right w:val="nil"/>
            </w:tcBorders>
          </w:tcPr>
          <w:p w14:paraId="439CC964" w14:textId="77777777" w:rsidR="009852D0" w:rsidRPr="009852D0" w:rsidRDefault="009852D0" w:rsidP="009852D0">
            <w:pPr>
              <w:rPr>
                <w:rFonts w:ascii="Arial" w:hAnsi="Arial" w:cs="Arial"/>
                <w:sz w:val="20"/>
                <w:szCs w:val="20"/>
              </w:rPr>
            </w:pPr>
            <w:r w:rsidRPr="009852D0">
              <w:rPr>
                <w:rFonts w:ascii="Arial" w:hAnsi="Arial" w:cs="Arial"/>
                <w:sz w:val="20"/>
                <w:szCs w:val="20"/>
              </w:rPr>
              <w:t>1369.81</w:t>
            </w:r>
          </w:p>
        </w:tc>
        <w:tc>
          <w:tcPr>
            <w:tcW w:w="751" w:type="dxa"/>
            <w:tcBorders>
              <w:left w:val="nil"/>
              <w:bottom w:val="nil"/>
              <w:right w:val="nil"/>
            </w:tcBorders>
          </w:tcPr>
          <w:p w14:paraId="70E6D94B" w14:textId="77777777" w:rsidR="009852D0" w:rsidRPr="009852D0" w:rsidRDefault="009852D0" w:rsidP="009852D0">
            <w:pPr>
              <w:rPr>
                <w:rFonts w:ascii="Arial" w:hAnsi="Arial" w:cs="Arial"/>
                <w:sz w:val="20"/>
                <w:szCs w:val="20"/>
              </w:rPr>
            </w:pPr>
            <w:r w:rsidRPr="009852D0">
              <w:rPr>
                <w:rFonts w:ascii="Arial" w:hAnsi="Arial" w:cs="Arial"/>
                <w:sz w:val="20"/>
                <w:szCs w:val="20"/>
              </w:rPr>
              <w:t>3.17</w:t>
            </w:r>
          </w:p>
        </w:tc>
      </w:tr>
      <w:tr w:rsidR="009852D0" w14:paraId="1BE412EF" w14:textId="77777777" w:rsidTr="003B1208">
        <w:tc>
          <w:tcPr>
            <w:tcW w:w="817" w:type="dxa"/>
            <w:tcBorders>
              <w:top w:val="nil"/>
              <w:left w:val="nil"/>
              <w:bottom w:val="nil"/>
              <w:right w:val="nil"/>
            </w:tcBorders>
          </w:tcPr>
          <w:p w14:paraId="021A0973" w14:textId="77777777" w:rsidR="009852D0" w:rsidRPr="009852D0" w:rsidRDefault="009852D0" w:rsidP="009852D0">
            <w:pPr>
              <w:rPr>
                <w:rFonts w:ascii="Arial" w:hAnsi="Arial" w:cs="Arial"/>
                <w:sz w:val="20"/>
                <w:szCs w:val="20"/>
              </w:rPr>
            </w:pPr>
            <w:r w:rsidRPr="009852D0">
              <w:rPr>
                <w:rFonts w:ascii="Arial" w:hAnsi="Arial" w:cs="Arial"/>
                <w:sz w:val="20"/>
                <w:szCs w:val="20"/>
              </w:rPr>
              <w:t>2</w:t>
            </w:r>
          </w:p>
        </w:tc>
        <w:tc>
          <w:tcPr>
            <w:tcW w:w="1309" w:type="dxa"/>
            <w:tcBorders>
              <w:top w:val="nil"/>
              <w:left w:val="nil"/>
              <w:bottom w:val="nil"/>
              <w:right w:val="nil"/>
            </w:tcBorders>
          </w:tcPr>
          <w:p w14:paraId="3BE9263E"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2</w:t>
            </w:r>
          </w:p>
        </w:tc>
        <w:tc>
          <w:tcPr>
            <w:tcW w:w="851" w:type="dxa"/>
            <w:tcBorders>
              <w:top w:val="nil"/>
              <w:left w:val="nil"/>
              <w:bottom w:val="nil"/>
              <w:right w:val="nil"/>
            </w:tcBorders>
          </w:tcPr>
          <w:p w14:paraId="7A6CEB78" w14:textId="77777777" w:rsidR="009852D0" w:rsidRPr="009852D0" w:rsidRDefault="009852D0" w:rsidP="009852D0">
            <w:pPr>
              <w:rPr>
                <w:rFonts w:ascii="Arial" w:hAnsi="Arial" w:cs="Arial"/>
                <w:sz w:val="20"/>
                <w:szCs w:val="20"/>
              </w:rPr>
            </w:pPr>
            <w:r w:rsidRPr="009852D0">
              <w:rPr>
                <w:rFonts w:ascii="Arial" w:hAnsi="Arial" w:cs="Arial"/>
                <w:sz w:val="20"/>
                <w:szCs w:val="20"/>
              </w:rPr>
              <w:t>100.00</w:t>
            </w:r>
          </w:p>
        </w:tc>
        <w:tc>
          <w:tcPr>
            <w:tcW w:w="738" w:type="dxa"/>
            <w:tcBorders>
              <w:top w:val="nil"/>
              <w:left w:val="nil"/>
              <w:bottom w:val="nil"/>
              <w:right w:val="nil"/>
            </w:tcBorders>
          </w:tcPr>
          <w:p w14:paraId="3F924E5C" w14:textId="77777777" w:rsidR="009852D0" w:rsidRPr="009852D0" w:rsidRDefault="009852D0" w:rsidP="009852D0">
            <w:pPr>
              <w:rPr>
                <w:rFonts w:ascii="Arial" w:hAnsi="Arial" w:cs="Arial"/>
                <w:sz w:val="20"/>
                <w:szCs w:val="20"/>
              </w:rPr>
            </w:pPr>
            <w:r w:rsidRPr="009852D0">
              <w:rPr>
                <w:rFonts w:ascii="Arial" w:hAnsi="Arial" w:cs="Arial"/>
                <w:sz w:val="20"/>
                <w:szCs w:val="20"/>
              </w:rPr>
              <w:t>6.93</w:t>
            </w:r>
          </w:p>
        </w:tc>
        <w:tc>
          <w:tcPr>
            <w:tcW w:w="756" w:type="dxa"/>
            <w:tcBorders>
              <w:top w:val="nil"/>
              <w:left w:val="nil"/>
              <w:bottom w:val="nil"/>
              <w:right w:val="nil"/>
            </w:tcBorders>
          </w:tcPr>
          <w:p w14:paraId="6AD4EB52" w14:textId="77777777" w:rsidR="009852D0" w:rsidRPr="009852D0" w:rsidRDefault="009852D0" w:rsidP="009852D0">
            <w:pPr>
              <w:rPr>
                <w:rFonts w:ascii="Arial" w:hAnsi="Arial" w:cs="Arial"/>
                <w:sz w:val="20"/>
                <w:szCs w:val="20"/>
              </w:rPr>
            </w:pPr>
            <w:r w:rsidRPr="009852D0">
              <w:rPr>
                <w:rFonts w:ascii="Arial" w:hAnsi="Arial" w:cs="Arial"/>
                <w:sz w:val="20"/>
                <w:szCs w:val="20"/>
              </w:rPr>
              <w:t>6.96</w:t>
            </w:r>
          </w:p>
        </w:tc>
        <w:tc>
          <w:tcPr>
            <w:tcW w:w="806" w:type="dxa"/>
            <w:tcBorders>
              <w:top w:val="nil"/>
              <w:left w:val="nil"/>
              <w:bottom w:val="nil"/>
              <w:right w:val="nil"/>
            </w:tcBorders>
          </w:tcPr>
          <w:p w14:paraId="0554A912" w14:textId="77777777" w:rsidR="009852D0" w:rsidRPr="009852D0" w:rsidRDefault="009852D0" w:rsidP="009852D0">
            <w:pPr>
              <w:rPr>
                <w:rFonts w:ascii="Arial" w:hAnsi="Arial" w:cs="Arial"/>
                <w:sz w:val="20"/>
                <w:szCs w:val="20"/>
              </w:rPr>
            </w:pPr>
            <w:r w:rsidRPr="009852D0">
              <w:rPr>
                <w:rFonts w:ascii="Arial" w:hAnsi="Arial" w:cs="Arial"/>
                <w:sz w:val="20"/>
                <w:szCs w:val="20"/>
              </w:rPr>
              <w:t>13.89</w:t>
            </w:r>
          </w:p>
        </w:tc>
        <w:tc>
          <w:tcPr>
            <w:tcW w:w="786" w:type="dxa"/>
            <w:tcBorders>
              <w:top w:val="nil"/>
              <w:left w:val="nil"/>
              <w:bottom w:val="nil"/>
              <w:right w:val="nil"/>
            </w:tcBorders>
          </w:tcPr>
          <w:p w14:paraId="1BE6C9D2" w14:textId="77777777" w:rsidR="009852D0" w:rsidRPr="009852D0" w:rsidRDefault="009852D0" w:rsidP="009852D0">
            <w:pPr>
              <w:rPr>
                <w:rFonts w:ascii="Arial" w:hAnsi="Arial" w:cs="Arial"/>
                <w:sz w:val="20"/>
                <w:szCs w:val="20"/>
              </w:rPr>
            </w:pPr>
            <w:r w:rsidRPr="009852D0">
              <w:rPr>
                <w:rFonts w:ascii="Arial" w:hAnsi="Arial" w:cs="Arial"/>
                <w:sz w:val="20"/>
                <w:szCs w:val="20"/>
              </w:rPr>
              <w:t>0.43</w:t>
            </w:r>
          </w:p>
        </w:tc>
        <w:tc>
          <w:tcPr>
            <w:tcW w:w="816" w:type="dxa"/>
            <w:tcBorders>
              <w:top w:val="nil"/>
              <w:left w:val="nil"/>
              <w:bottom w:val="nil"/>
              <w:right w:val="nil"/>
            </w:tcBorders>
          </w:tcPr>
          <w:p w14:paraId="7FD92C31" w14:textId="77777777" w:rsidR="009852D0" w:rsidRPr="009852D0" w:rsidRDefault="009852D0" w:rsidP="009852D0">
            <w:pPr>
              <w:rPr>
                <w:rFonts w:ascii="Arial" w:hAnsi="Arial" w:cs="Arial"/>
                <w:sz w:val="20"/>
                <w:szCs w:val="20"/>
              </w:rPr>
            </w:pPr>
            <w:r w:rsidRPr="009852D0">
              <w:rPr>
                <w:rFonts w:ascii="Arial" w:hAnsi="Arial" w:cs="Arial"/>
                <w:sz w:val="20"/>
                <w:szCs w:val="20"/>
              </w:rPr>
              <w:t>0.038</w:t>
            </w:r>
          </w:p>
        </w:tc>
        <w:tc>
          <w:tcPr>
            <w:tcW w:w="969" w:type="dxa"/>
            <w:tcBorders>
              <w:top w:val="nil"/>
              <w:left w:val="nil"/>
              <w:bottom w:val="nil"/>
              <w:right w:val="nil"/>
            </w:tcBorders>
          </w:tcPr>
          <w:p w14:paraId="498148C3" w14:textId="77777777" w:rsidR="009852D0" w:rsidRPr="009852D0" w:rsidRDefault="009852D0" w:rsidP="009852D0">
            <w:pPr>
              <w:rPr>
                <w:rFonts w:ascii="Arial" w:hAnsi="Arial" w:cs="Arial"/>
                <w:sz w:val="20"/>
                <w:szCs w:val="20"/>
              </w:rPr>
            </w:pPr>
            <w:r w:rsidRPr="009852D0">
              <w:rPr>
                <w:rFonts w:ascii="Arial" w:hAnsi="Arial" w:cs="Arial"/>
                <w:sz w:val="20"/>
                <w:szCs w:val="20"/>
              </w:rPr>
              <w:t>1389.00</w:t>
            </w:r>
          </w:p>
        </w:tc>
        <w:tc>
          <w:tcPr>
            <w:tcW w:w="751" w:type="dxa"/>
            <w:tcBorders>
              <w:top w:val="nil"/>
              <w:left w:val="nil"/>
              <w:bottom w:val="nil"/>
              <w:right w:val="nil"/>
            </w:tcBorders>
          </w:tcPr>
          <w:p w14:paraId="7FD14F81" w14:textId="77777777" w:rsidR="009852D0" w:rsidRPr="009852D0" w:rsidRDefault="009852D0" w:rsidP="009852D0">
            <w:pPr>
              <w:rPr>
                <w:rFonts w:ascii="Arial" w:hAnsi="Arial" w:cs="Arial"/>
                <w:sz w:val="20"/>
                <w:szCs w:val="20"/>
              </w:rPr>
            </w:pPr>
            <w:r w:rsidRPr="009852D0">
              <w:rPr>
                <w:rFonts w:ascii="Arial" w:hAnsi="Arial" w:cs="Arial"/>
                <w:sz w:val="20"/>
                <w:szCs w:val="20"/>
              </w:rPr>
              <w:t>3.83</w:t>
            </w:r>
          </w:p>
        </w:tc>
      </w:tr>
      <w:tr w:rsidR="009852D0" w14:paraId="3C1B2E8D" w14:textId="77777777" w:rsidTr="003B1208">
        <w:tc>
          <w:tcPr>
            <w:tcW w:w="817" w:type="dxa"/>
            <w:tcBorders>
              <w:top w:val="nil"/>
              <w:left w:val="nil"/>
              <w:bottom w:val="nil"/>
              <w:right w:val="nil"/>
            </w:tcBorders>
          </w:tcPr>
          <w:p w14:paraId="17B71319" w14:textId="77777777" w:rsidR="009852D0" w:rsidRPr="009852D0" w:rsidRDefault="009852D0" w:rsidP="009852D0">
            <w:pPr>
              <w:rPr>
                <w:rFonts w:ascii="Arial" w:hAnsi="Arial" w:cs="Arial"/>
                <w:sz w:val="20"/>
                <w:szCs w:val="20"/>
              </w:rPr>
            </w:pPr>
            <w:r w:rsidRPr="009852D0">
              <w:rPr>
                <w:rFonts w:ascii="Arial" w:hAnsi="Arial" w:cs="Arial"/>
                <w:sz w:val="20"/>
                <w:szCs w:val="20"/>
              </w:rPr>
              <w:t>3</w:t>
            </w:r>
          </w:p>
        </w:tc>
        <w:tc>
          <w:tcPr>
            <w:tcW w:w="1309" w:type="dxa"/>
            <w:tcBorders>
              <w:top w:val="nil"/>
              <w:left w:val="nil"/>
              <w:bottom w:val="nil"/>
              <w:right w:val="nil"/>
            </w:tcBorders>
          </w:tcPr>
          <w:p w14:paraId="6564695E"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3</w:t>
            </w:r>
          </w:p>
        </w:tc>
        <w:tc>
          <w:tcPr>
            <w:tcW w:w="851" w:type="dxa"/>
            <w:tcBorders>
              <w:top w:val="nil"/>
              <w:left w:val="nil"/>
              <w:bottom w:val="nil"/>
              <w:right w:val="nil"/>
            </w:tcBorders>
          </w:tcPr>
          <w:p w14:paraId="582B1955" w14:textId="77777777" w:rsidR="009852D0" w:rsidRPr="009852D0" w:rsidRDefault="009852D0" w:rsidP="009852D0">
            <w:pPr>
              <w:rPr>
                <w:rFonts w:ascii="Arial" w:hAnsi="Arial" w:cs="Arial"/>
                <w:sz w:val="20"/>
                <w:szCs w:val="20"/>
              </w:rPr>
            </w:pPr>
            <w:r w:rsidRPr="009852D0">
              <w:rPr>
                <w:rFonts w:ascii="Arial" w:hAnsi="Arial" w:cs="Arial"/>
                <w:sz w:val="20"/>
                <w:szCs w:val="20"/>
              </w:rPr>
              <w:t>99.33</w:t>
            </w:r>
          </w:p>
        </w:tc>
        <w:tc>
          <w:tcPr>
            <w:tcW w:w="738" w:type="dxa"/>
            <w:tcBorders>
              <w:top w:val="nil"/>
              <w:left w:val="nil"/>
              <w:bottom w:val="nil"/>
              <w:right w:val="nil"/>
            </w:tcBorders>
          </w:tcPr>
          <w:p w14:paraId="0877B816" w14:textId="77777777" w:rsidR="009852D0" w:rsidRPr="009852D0" w:rsidRDefault="009852D0" w:rsidP="009852D0">
            <w:pPr>
              <w:rPr>
                <w:rFonts w:ascii="Arial" w:hAnsi="Arial" w:cs="Arial"/>
                <w:sz w:val="20"/>
                <w:szCs w:val="20"/>
              </w:rPr>
            </w:pPr>
            <w:r w:rsidRPr="009852D0">
              <w:rPr>
                <w:rFonts w:ascii="Arial" w:hAnsi="Arial" w:cs="Arial"/>
                <w:sz w:val="20"/>
                <w:szCs w:val="20"/>
              </w:rPr>
              <w:t>5.16</w:t>
            </w:r>
          </w:p>
        </w:tc>
        <w:tc>
          <w:tcPr>
            <w:tcW w:w="756" w:type="dxa"/>
            <w:tcBorders>
              <w:top w:val="nil"/>
              <w:left w:val="nil"/>
              <w:bottom w:val="nil"/>
              <w:right w:val="nil"/>
            </w:tcBorders>
          </w:tcPr>
          <w:p w14:paraId="73DDCE2D" w14:textId="77777777" w:rsidR="009852D0" w:rsidRPr="009852D0" w:rsidRDefault="009852D0" w:rsidP="009852D0">
            <w:pPr>
              <w:rPr>
                <w:rFonts w:ascii="Arial" w:hAnsi="Arial" w:cs="Arial"/>
                <w:sz w:val="20"/>
                <w:szCs w:val="20"/>
              </w:rPr>
            </w:pPr>
            <w:r w:rsidRPr="009852D0">
              <w:rPr>
                <w:rFonts w:ascii="Arial" w:hAnsi="Arial" w:cs="Arial"/>
                <w:sz w:val="20"/>
                <w:szCs w:val="20"/>
              </w:rPr>
              <w:t>5.47</w:t>
            </w:r>
          </w:p>
        </w:tc>
        <w:tc>
          <w:tcPr>
            <w:tcW w:w="806" w:type="dxa"/>
            <w:tcBorders>
              <w:top w:val="nil"/>
              <w:left w:val="nil"/>
              <w:bottom w:val="nil"/>
              <w:right w:val="nil"/>
            </w:tcBorders>
          </w:tcPr>
          <w:p w14:paraId="1F3B784E" w14:textId="77777777" w:rsidR="009852D0" w:rsidRPr="009852D0" w:rsidRDefault="009852D0" w:rsidP="009852D0">
            <w:pPr>
              <w:rPr>
                <w:rFonts w:ascii="Arial" w:hAnsi="Arial" w:cs="Arial"/>
                <w:sz w:val="20"/>
                <w:szCs w:val="20"/>
              </w:rPr>
            </w:pPr>
            <w:r w:rsidRPr="009852D0">
              <w:rPr>
                <w:rFonts w:ascii="Arial" w:hAnsi="Arial" w:cs="Arial"/>
                <w:sz w:val="20"/>
                <w:szCs w:val="20"/>
              </w:rPr>
              <w:t>10.63</w:t>
            </w:r>
          </w:p>
        </w:tc>
        <w:tc>
          <w:tcPr>
            <w:tcW w:w="786" w:type="dxa"/>
            <w:tcBorders>
              <w:top w:val="nil"/>
              <w:left w:val="nil"/>
              <w:bottom w:val="nil"/>
              <w:right w:val="nil"/>
            </w:tcBorders>
          </w:tcPr>
          <w:p w14:paraId="478307CD" w14:textId="77777777" w:rsidR="009852D0" w:rsidRPr="009852D0" w:rsidRDefault="009852D0" w:rsidP="009852D0">
            <w:pPr>
              <w:rPr>
                <w:rFonts w:ascii="Arial" w:hAnsi="Arial" w:cs="Arial"/>
                <w:sz w:val="20"/>
                <w:szCs w:val="20"/>
              </w:rPr>
            </w:pPr>
            <w:r w:rsidRPr="009852D0">
              <w:rPr>
                <w:rFonts w:ascii="Arial" w:hAnsi="Arial" w:cs="Arial"/>
                <w:sz w:val="20"/>
                <w:szCs w:val="20"/>
              </w:rPr>
              <w:t>0.41</w:t>
            </w:r>
          </w:p>
        </w:tc>
        <w:tc>
          <w:tcPr>
            <w:tcW w:w="816" w:type="dxa"/>
            <w:tcBorders>
              <w:top w:val="nil"/>
              <w:left w:val="nil"/>
              <w:bottom w:val="nil"/>
              <w:right w:val="nil"/>
            </w:tcBorders>
          </w:tcPr>
          <w:p w14:paraId="08CF178C" w14:textId="77777777" w:rsidR="009852D0" w:rsidRPr="009852D0" w:rsidRDefault="009852D0" w:rsidP="009852D0">
            <w:pPr>
              <w:rPr>
                <w:rFonts w:ascii="Arial" w:hAnsi="Arial" w:cs="Arial"/>
                <w:sz w:val="20"/>
                <w:szCs w:val="20"/>
              </w:rPr>
            </w:pPr>
            <w:r w:rsidRPr="009852D0">
              <w:rPr>
                <w:rFonts w:ascii="Arial" w:hAnsi="Arial" w:cs="Arial"/>
                <w:sz w:val="20"/>
                <w:szCs w:val="20"/>
              </w:rPr>
              <w:t>0.035</w:t>
            </w:r>
          </w:p>
        </w:tc>
        <w:tc>
          <w:tcPr>
            <w:tcW w:w="969" w:type="dxa"/>
            <w:tcBorders>
              <w:top w:val="nil"/>
              <w:left w:val="nil"/>
              <w:bottom w:val="nil"/>
              <w:right w:val="nil"/>
            </w:tcBorders>
          </w:tcPr>
          <w:p w14:paraId="0BC701B2" w14:textId="77777777" w:rsidR="009852D0" w:rsidRPr="009852D0" w:rsidRDefault="009852D0" w:rsidP="009852D0">
            <w:pPr>
              <w:rPr>
                <w:rFonts w:ascii="Arial" w:hAnsi="Arial" w:cs="Arial"/>
                <w:sz w:val="20"/>
                <w:szCs w:val="20"/>
              </w:rPr>
            </w:pPr>
            <w:r w:rsidRPr="009852D0">
              <w:rPr>
                <w:rFonts w:ascii="Arial" w:hAnsi="Arial" w:cs="Arial"/>
                <w:sz w:val="20"/>
                <w:szCs w:val="20"/>
              </w:rPr>
              <w:t>1054.96</w:t>
            </w:r>
          </w:p>
        </w:tc>
        <w:tc>
          <w:tcPr>
            <w:tcW w:w="751" w:type="dxa"/>
            <w:tcBorders>
              <w:top w:val="nil"/>
              <w:left w:val="nil"/>
              <w:bottom w:val="nil"/>
              <w:right w:val="nil"/>
            </w:tcBorders>
          </w:tcPr>
          <w:p w14:paraId="6C98C71A" w14:textId="77777777" w:rsidR="009852D0" w:rsidRPr="009852D0" w:rsidRDefault="009852D0" w:rsidP="009852D0">
            <w:pPr>
              <w:rPr>
                <w:rFonts w:ascii="Arial" w:hAnsi="Arial" w:cs="Arial"/>
                <w:sz w:val="20"/>
                <w:szCs w:val="20"/>
              </w:rPr>
            </w:pPr>
            <w:r w:rsidRPr="009852D0">
              <w:rPr>
                <w:rFonts w:ascii="Arial" w:hAnsi="Arial" w:cs="Arial"/>
                <w:sz w:val="20"/>
                <w:szCs w:val="20"/>
              </w:rPr>
              <w:t>3.48</w:t>
            </w:r>
          </w:p>
        </w:tc>
      </w:tr>
      <w:tr w:rsidR="009852D0" w14:paraId="28180D10" w14:textId="77777777" w:rsidTr="003B1208">
        <w:tc>
          <w:tcPr>
            <w:tcW w:w="817" w:type="dxa"/>
            <w:tcBorders>
              <w:top w:val="nil"/>
              <w:left w:val="nil"/>
              <w:bottom w:val="nil"/>
              <w:right w:val="nil"/>
            </w:tcBorders>
          </w:tcPr>
          <w:p w14:paraId="79D5A5AB" w14:textId="77777777" w:rsidR="009852D0" w:rsidRPr="009852D0" w:rsidRDefault="009852D0" w:rsidP="009852D0">
            <w:pPr>
              <w:rPr>
                <w:rFonts w:ascii="Arial" w:hAnsi="Arial" w:cs="Arial"/>
                <w:sz w:val="20"/>
                <w:szCs w:val="20"/>
              </w:rPr>
            </w:pPr>
            <w:r w:rsidRPr="009852D0">
              <w:rPr>
                <w:rFonts w:ascii="Arial" w:hAnsi="Arial" w:cs="Arial"/>
                <w:sz w:val="20"/>
                <w:szCs w:val="20"/>
              </w:rPr>
              <w:t>4</w:t>
            </w:r>
          </w:p>
        </w:tc>
        <w:tc>
          <w:tcPr>
            <w:tcW w:w="1309" w:type="dxa"/>
            <w:tcBorders>
              <w:top w:val="nil"/>
              <w:left w:val="nil"/>
              <w:bottom w:val="nil"/>
              <w:right w:val="nil"/>
            </w:tcBorders>
          </w:tcPr>
          <w:p w14:paraId="14419825"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4</w:t>
            </w:r>
          </w:p>
        </w:tc>
        <w:tc>
          <w:tcPr>
            <w:tcW w:w="851" w:type="dxa"/>
            <w:tcBorders>
              <w:top w:val="nil"/>
              <w:left w:val="nil"/>
              <w:bottom w:val="nil"/>
              <w:right w:val="nil"/>
            </w:tcBorders>
          </w:tcPr>
          <w:p w14:paraId="33768335" w14:textId="77777777" w:rsidR="009852D0" w:rsidRPr="009852D0" w:rsidRDefault="009852D0" w:rsidP="009852D0">
            <w:pPr>
              <w:rPr>
                <w:rFonts w:ascii="Arial" w:hAnsi="Arial" w:cs="Arial"/>
                <w:sz w:val="20"/>
                <w:szCs w:val="20"/>
              </w:rPr>
            </w:pPr>
            <w:r w:rsidRPr="009852D0">
              <w:rPr>
                <w:rFonts w:ascii="Arial" w:hAnsi="Arial" w:cs="Arial"/>
                <w:sz w:val="20"/>
                <w:szCs w:val="20"/>
              </w:rPr>
              <w:t>100.00</w:t>
            </w:r>
          </w:p>
        </w:tc>
        <w:tc>
          <w:tcPr>
            <w:tcW w:w="738" w:type="dxa"/>
            <w:tcBorders>
              <w:top w:val="nil"/>
              <w:left w:val="nil"/>
              <w:bottom w:val="nil"/>
              <w:right w:val="nil"/>
            </w:tcBorders>
          </w:tcPr>
          <w:p w14:paraId="649451D5" w14:textId="77777777" w:rsidR="009852D0" w:rsidRPr="009852D0" w:rsidRDefault="009852D0" w:rsidP="009852D0">
            <w:pPr>
              <w:rPr>
                <w:rFonts w:ascii="Arial" w:hAnsi="Arial" w:cs="Arial"/>
                <w:sz w:val="20"/>
                <w:szCs w:val="20"/>
              </w:rPr>
            </w:pPr>
            <w:r w:rsidRPr="009852D0">
              <w:rPr>
                <w:rFonts w:ascii="Arial" w:hAnsi="Arial" w:cs="Arial"/>
                <w:sz w:val="20"/>
                <w:szCs w:val="20"/>
              </w:rPr>
              <w:t>7.89</w:t>
            </w:r>
          </w:p>
        </w:tc>
        <w:tc>
          <w:tcPr>
            <w:tcW w:w="756" w:type="dxa"/>
            <w:tcBorders>
              <w:top w:val="nil"/>
              <w:left w:val="nil"/>
              <w:bottom w:val="nil"/>
              <w:right w:val="nil"/>
            </w:tcBorders>
          </w:tcPr>
          <w:p w14:paraId="29144075" w14:textId="77777777" w:rsidR="009852D0" w:rsidRPr="009852D0" w:rsidRDefault="009852D0" w:rsidP="009852D0">
            <w:pPr>
              <w:rPr>
                <w:rFonts w:ascii="Arial" w:hAnsi="Arial" w:cs="Arial"/>
                <w:sz w:val="20"/>
                <w:szCs w:val="20"/>
              </w:rPr>
            </w:pPr>
            <w:r w:rsidRPr="009852D0">
              <w:rPr>
                <w:rFonts w:ascii="Arial" w:hAnsi="Arial" w:cs="Arial"/>
                <w:sz w:val="20"/>
                <w:szCs w:val="20"/>
              </w:rPr>
              <w:t>6.61</w:t>
            </w:r>
          </w:p>
        </w:tc>
        <w:tc>
          <w:tcPr>
            <w:tcW w:w="806" w:type="dxa"/>
            <w:tcBorders>
              <w:top w:val="nil"/>
              <w:left w:val="nil"/>
              <w:bottom w:val="nil"/>
              <w:right w:val="nil"/>
            </w:tcBorders>
          </w:tcPr>
          <w:p w14:paraId="08F98773" w14:textId="77777777" w:rsidR="009852D0" w:rsidRPr="009852D0" w:rsidRDefault="009852D0" w:rsidP="009852D0">
            <w:pPr>
              <w:rPr>
                <w:rFonts w:ascii="Arial" w:hAnsi="Arial" w:cs="Arial"/>
                <w:sz w:val="20"/>
                <w:szCs w:val="20"/>
              </w:rPr>
            </w:pPr>
            <w:r w:rsidRPr="009852D0">
              <w:rPr>
                <w:rFonts w:ascii="Arial" w:hAnsi="Arial" w:cs="Arial"/>
                <w:sz w:val="20"/>
                <w:szCs w:val="20"/>
              </w:rPr>
              <w:t>14.51</w:t>
            </w:r>
          </w:p>
        </w:tc>
        <w:tc>
          <w:tcPr>
            <w:tcW w:w="786" w:type="dxa"/>
            <w:tcBorders>
              <w:top w:val="nil"/>
              <w:left w:val="nil"/>
              <w:bottom w:val="nil"/>
              <w:right w:val="nil"/>
            </w:tcBorders>
          </w:tcPr>
          <w:p w14:paraId="67CDEA11" w14:textId="77777777" w:rsidR="009852D0" w:rsidRPr="009852D0" w:rsidRDefault="009852D0" w:rsidP="009852D0">
            <w:pPr>
              <w:rPr>
                <w:rFonts w:ascii="Arial" w:hAnsi="Arial" w:cs="Arial"/>
                <w:sz w:val="20"/>
                <w:szCs w:val="20"/>
              </w:rPr>
            </w:pPr>
            <w:r w:rsidRPr="009852D0">
              <w:rPr>
                <w:rFonts w:ascii="Arial" w:hAnsi="Arial" w:cs="Arial"/>
                <w:sz w:val="20"/>
                <w:szCs w:val="20"/>
              </w:rPr>
              <w:t>0.62</w:t>
            </w:r>
          </w:p>
        </w:tc>
        <w:tc>
          <w:tcPr>
            <w:tcW w:w="816" w:type="dxa"/>
            <w:tcBorders>
              <w:top w:val="nil"/>
              <w:left w:val="nil"/>
              <w:bottom w:val="nil"/>
              <w:right w:val="nil"/>
            </w:tcBorders>
          </w:tcPr>
          <w:p w14:paraId="61997D38" w14:textId="77777777" w:rsidR="009852D0" w:rsidRPr="009852D0" w:rsidRDefault="009852D0" w:rsidP="009852D0">
            <w:pPr>
              <w:rPr>
                <w:rFonts w:ascii="Arial" w:hAnsi="Arial" w:cs="Arial"/>
                <w:sz w:val="20"/>
                <w:szCs w:val="20"/>
              </w:rPr>
            </w:pPr>
            <w:r w:rsidRPr="009852D0">
              <w:rPr>
                <w:rFonts w:ascii="Arial" w:hAnsi="Arial" w:cs="Arial"/>
                <w:sz w:val="20"/>
                <w:szCs w:val="20"/>
              </w:rPr>
              <w:t>0.044</w:t>
            </w:r>
          </w:p>
        </w:tc>
        <w:tc>
          <w:tcPr>
            <w:tcW w:w="969" w:type="dxa"/>
            <w:tcBorders>
              <w:top w:val="nil"/>
              <w:left w:val="nil"/>
              <w:bottom w:val="nil"/>
              <w:right w:val="nil"/>
            </w:tcBorders>
          </w:tcPr>
          <w:p w14:paraId="5865AE86" w14:textId="77777777" w:rsidR="009852D0" w:rsidRPr="009852D0" w:rsidRDefault="009852D0" w:rsidP="009852D0">
            <w:pPr>
              <w:rPr>
                <w:rFonts w:ascii="Arial" w:hAnsi="Arial" w:cs="Arial"/>
                <w:sz w:val="20"/>
                <w:szCs w:val="20"/>
              </w:rPr>
            </w:pPr>
            <w:r w:rsidRPr="009852D0">
              <w:rPr>
                <w:rFonts w:ascii="Arial" w:hAnsi="Arial" w:cs="Arial"/>
                <w:sz w:val="20"/>
                <w:szCs w:val="20"/>
              </w:rPr>
              <w:t>1451.00</w:t>
            </w:r>
          </w:p>
        </w:tc>
        <w:tc>
          <w:tcPr>
            <w:tcW w:w="751" w:type="dxa"/>
            <w:tcBorders>
              <w:top w:val="nil"/>
              <w:left w:val="nil"/>
              <w:bottom w:val="nil"/>
              <w:right w:val="nil"/>
            </w:tcBorders>
          </w:tcPr>
          <w:p w14:paraId="4FE53B12" w14:textId="77777777" w:rsidR="009852D0" w:rsidRPr="009852D0" w:rsidRDefault="009852D0" w:rsidP="009852D0">
            <w:pPr>
              <w:rPr>
                <w:rFonts w:ascii="Arial" w:hAnsi="Arial" w:cs="Arial"/>
                <w:sz w:val="20"/>
                <w:szCs w:val="20"/>
              </w:rPr>
            </w:pPr>
            <w:r w:rsidRPr="009852D0">
              <w:rPr>
                <w:rFonts w:ascii="Arial" w:hAnsi="Arial" w:cs="Arial"/>
                <w:sz w:val="20"/>
                <w:szCs w:val="20"/>
              </w:rPr>
              <w:t>4.43</w:t>
            </w:r>
          </w:p>
        </w:tc>
      </w:tr>
      <w:tr w:rsidR="009852D0" w14:paraId="0CE18C16" w14:textId="77777777" w:rsidTr="003B1208">
        <w:tc>
          <w:tcPr>
            <w:tcW w:w="817" w:type="dxa"/>
            <w:tcBorders>
              <w:top w:val="nil"/>
              <w:left w:val="nil"/>
              <w:bottom w:val="nil"/>
              <w:right w:val="nil"/>
            </w:tcBorders>
          </w:tcPr>
          <w:p w14:paraId="3DB9EB64" w14:textId="77777777" w:rsidR="009852D0" w:rsidRPr="009852D0" w:rsidRDefault="009852D0" w:rsidP="009852D0">
            <w:pPr>
              <w:rPr>
                <w:rFonts w:ascii="Arial" w:hAnsi="Arial" w:cs="Arial"/>
                <w:sz w:val="20"/>
                <w:szCs w:val="20"/>
              </w:rPr>
            </w:pPr>
            <w:r w:rsidRPr="009852D0">
              <w:rPr>
                <w:rFonts w:ascii="Arial" w:hAnsi="Arial" w:cs="Arial"/>
                <w:sz w:val="20"/>
                <w:szCs w:val="20"/>
              </w:rPr>
              <w:t>5</w:t>
            </w:r>
          </w:p>
        </w:tc>
        <w:tc>
          <w:tcPr>
            <w:tcW w:w="1309" w:type="dxa"/>
            <w:tcBorders>
              <w:top w:val="nil"/>
              <w:left w:val="nil"/>
              <w:bottom w:val="nil"/>
              <w:right w:val="nil"/>
            </w:tcBorders>
          </w:tcPr>
          <w:p w14:paraId="2088273C"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5</w:t>
            </w:r>
          </w:p>
        </w:tc>
        <w:tc>
          <w:tcPr>
            <w:tcW w:w="851" w:type="dxa"/>
            <w:tcBorders>
              <w:top w:val="nil"/>
              <w:left w:val="nil"/>
              <w:bottom w:val="nil"/>
              <w:right w:val="nil"/>
            </w:tcBorders>
          </w:tcPr>
          <w:p w14:paraId="2255DC5A" w14:textId="77777777" w:rsidR="009852D0" w:rsidRPr="009852D0" w:rsidRDefault="009852D0" w:rsidP="009852D0">
            <w:pPr>
              <w:rPr>
                <w:rFonts w:ascii="Arial" w:hAnsi="Arial" w:cs="Arial"/>
                <w:sz w:val="20"/>
                <w:szCs w:val="20"/>
              </w:rPr>
            </w:pPr>
            <w:r w:rsidRPr="009852D0">
              <w:rPr>
                <w:rFonts w:ascii="Arial" w:hAnsi="Arial" w:cs="Arial"/>
                <w:sz w:val="20"/>
                <w:szCs w:val="20"/>
              </w:rPr>
              <w:t>91.33</w:t>
            </w:r>
          </w:p>
        </w:tc>
        <w:tc>
          <w:tcPr>
            <w:tcW w:w="738" w:type="dxa"/>
            <w:tcBorders>
              <w:top w:val="nil"/>
              <w:left w:val="nil"/>
              <w:bottom w:val="nil"/>
              <w:right w:val="nil"/>
            </w:tcBorders>
          </w:tcPr>
          <w:p w14:paraId="52F31AF9" w14:textId="77777777" w:rsidR="009852D0" w:rsidRPr="009852D0" w:rsidRDefault="009852D0" w:rsidP="009852D0">
            <w:pPr>
              <w:rPr>
                <w:rFonts w:ascii="Arial" w:hAnsi="Arial" w:cs="Arial"/>
                <w:sz w:val="20"/>
                <w:szCs w:val="20"/>
              </w:rPr>
            </w:pPr>
            <w:r w:rsidRPr="009852D0">
              <w:rPr>
                <w:rFonts w:ascii="Arial" w:hAnsi="Arial" w:cs="Arial"/>
                <w:sz w:val="20"/>
                <w:szCs w:val="20"/>
              </w:rPr>
              <w:t>7.82</w:t>
            </w:r>
          </w:p>
        </w:tc>
        <w:tc>
          <w:tcPr>
            <w:tcW w:w="756" w:type="dxa"/>
            <w:tcBorders>
              <w:top w:val="nil"/>
              <w:left w:val="nil"/>
              <w:bottom w:val="nil"/>
              <w:right w:val="nil"/>
            </w:tcBorders>
          </w:tcPr>
          <w:p w14:paraId="535E97B9" w14:textId="77777777" w:rsidR="009852D0" w:rsidRPr="009852D0" w:rsidRDefault="009852D0" w:rsidP="009852D0">
            <w:pPr>
              <w:rPr>
                <w:rFonts w:ascii="Arial" w:hAnsi="Arial" w:cs="Arial"/>
                <w:sz w:val="20"/>
                <w:szCs w:val="20"/>
              </w:rPr>
            </w:pPr>
            <w:r w:rsidRPr="009852D0">
              <w:rPr>
                <w:rFonts w:ascii="Arial" w:hAnsi="Arial" w:cs="Arial"/>
                <w:sz w:val="20"/>
                <w:szCs w:val="20"/>
              </w:rPr>
              <w:t>5.99</w:t>
            </w:r>
          </w:p>
        </w:tc>
        <w:tc>
          <w:tcPr>
            <w:tcW w:w="806" w:type="dxa"/>
            <w:tcBorders>
              <w:top w:val="nil"/>
              <w:left w:val="nil"/>
              <w:bottom w:val="nil"/>
              <w:right w:val="nil"/>
            </w:tcBorders>
          </w:tcPr>
          <w:p w14:paraId="6EEF892B" w14:textId="77777777" w:rsidR="009852D0" w:rsidRPr="009852D0" w:rsidRDefault="009852D0" w:rsidP="009852D0">
            <w:pPr>
              <w:rPr>
                <w:rFonts w:ascii="Arial" w:hAnsi="Arial" w:cs="Arial"/>
                <w:sz w:val="20"/>
                <w:szCs w:val="20"/>
              </w:rPr>
            </w:pPr>
            <w:r w:rsidRPr="009852D0">
              <w:rPr>
                <w:rFonts w:ascii="Arial" w:hAnsi="Arial" w:cs="Arial"/>
                <w:sz w:val="20"/>
                <w:szCs w:val="20"/>
              </w:rPr>
              <w:t>13.81</w:t>
            </w:r>
          </w:p>
        </w:tc>
        <w:tc>
          <w:tcPr>
            <w:tcW w:w="786" w:type="dxa"/>
            <w:tcBorders>
              <w:top w:val="nil"/>
              <w:left w:val="nil"/>
              <w:bottom w:val="nil"/>
              <w:right w:val="nil"/>
            </w:tcBorders>
          </w:tcPr>
          <w:p w14:paraId="766E2536" w14:textId="77777777" w:rsidR="009852D0" w:rsidRPr="009852D0" w:rsidRDefault="009852D0" w:rsidP="009852D0">
            <w:pPr>
              <w:rPr>
                <w:rFonts w:ascii="Arial" w:hAnsi="Arial" w:cs="Arial"/>
                <w:sz w:val="20"/>
                <w:szCs w:val="20"/>
              </w:rPr>
            </w:pPr>
            <w:r w:rsidRPr="009852D0">
              <w:rPr>
                <w:rFonts w:ascii="Arial" w:hAnsi="Arial" w:cs="Arial"/>
                <w:sz w:val="20"/>
                <w:szCs w:val="20"/>
              </w:rPr>
              <w:t>0.58</w:t>
            </w:r>
          </w:p>
        </w:tc>
        <w:tc>
          <w:tcPr>
            <w:tcW w:w="816" w:type="dxa"/>
            <w:tcBorders>
              <w:top w:val="nil"/>
              <w:left w:val="nil"/>
              <w:bottom w:val="nil"/>
              <w:right w:val="nil"/>
            </w:tcBorders>
          </w:tcPr>
          <w:p w14:paraId="7A968CB6" w14:textId="77777777" w:rsidR="009852D0" w:rsidRPr="009852D0" w:rsidRDefault="009852D0" w:rsidP="009852D0">
            <w:pPr>
              <w:rPr>
                <w:rFonts w:ascii="Arial" w:hAnsi="Arial" w:cs="Arial"/>
                <w:sz w:val="20"/>
                <w:szCs w:val="20"/>
              </w:rPr>
            </w:pPr>
            <w:r w:rsidRPr="009852D0">
              <w:rPr>
                <w:rFonts w:ascii="Arial" w:hAnsi="Arial" w:cs="Arial"/>
                <w:sz w:val="20"/>
                <w:szCs w:val="20"/>
              </w:rPr>
              <w:t>0.038</w:t>
            </w:r>
          </w:p>
        </w:tc>
        <w:tc>
          <w:tcPr>
            <w:tcW w:w="969" w:type="dxa"/>
            <w:tcBorders>
              <w:top w:val="nil"/>
              <w:left w:val="nil"/>
              <w:bottom w:val="nil"/>
              <w:right w:val="nil"/>
            </w:tcBorders>
          </w:tcPr>
          <w:p w14:paraId="7CA12B4F" w14:textId="77777777" w:rsidR="009852D0" w:rsidRPr="009852D0" w:rsidRDefault="009852D0" w:rsidP="009852D0">
            <w:pPr>
              <w:rPr>
                <w:rFonts w:ascii="Arial" w:hAnsi="Arial" w:cs="Arial"/>
                <w:sz w:val="20"/>
                <w:szCs w:val="20"/>
              </w:rPr>
            </w:pPr>
            <w:r w:rsidRPr="009852D0">
              <w:rPr>
                <w:rFonts w:ascii="Arial" w:hAnsi="Arial" w:cs="Arial"/>
                <w:sz w:val="20"/>
                <w:szCs w:val="20"/>
              </w:rPr>
              <w:t>1261.22</w:t>
            </w:r>
          </w:p>
        </w:tc>
        <w:tc>
          <w:tcPr>
            <w:tcW w:w="751" w:type="dxa"/>
            <w:tcBorders>
              <w:top w:val="nil"/>
              <w:left w:val="nil"/>
              <w:bottom w:val="nil"/>
              <w:right w:val="nil"/>
            </w:tcBorders>
          </w:tcPr>
          <w:p w14:paraId="4E076604" w14:textId="77777777" w:rsidR="009852D0" w:rsidRPr="009852D0" w:rsidRDefault="009852D0" w:rsidP="009852D0">
            <w:pPr>
              <w:rPr>
                <w:rFonts w:ascii="Arial" w:hAnsi="Arial" w:cs="Arial"/>
                <w:sz w:val="20"/>
                <w:szCs w:val="20"/>
              </w:rPr>
            </w:pPr>
            <w:r w:rsidRPr="009852D0">
              <w:rPr>
                <w:rFonts w:ascii="Arial" w:hAnsi="Arial" w:cs="Arial"/>
                <w:sz w:val="20"/>
                <w:szCs w:val="20"/>
              </w:rPr>
              <w:t>3.50</w:t>
            </w:r>
          </w:p>
        </w:tc>
      </w:tr>
      <w:tr w:rsidR="009852D0" w14:paraId="162AA7B1" w14:textId="77777777" w:rsidTr="003B1208">
        <w:tc>
          <w:tcPr>
            <w:tcW w:w="817" w:type="dxa"/>
            <w:tcBorders>
              <w:top w:val="nil"/>
              <w:left w:val="nil"/>
              <w:bottom w:val="nil"/>
              <w:right w:val="nil"/>
            </w:tcBorders>
          </w:tcPr>
          <w:p w14:paraId="43C7D94C" w14:textId="77777777" w:rsidR="009852D0" w:rsidRPr="009852D0" w:rsidRDefault="009852D0" w:rsidP="009852D0">
            <w:pPr>
              <w:rPr>
                <w:rFonts w:ascii="Arial" w:hAnsi="Arial" w:cs="Arial"/>
                <w:sz w:val="20"/>
                <w:szCs w:val="20"/>
              </w:rPr>
            </w:pPr>
            <w:r w:rsidRPr="009852D0">
              <w:rPr>
                <w:rFonts w:ascii="Arial" w:hAnsi="Arial" w:cs="Arial"/>
                <w:sz w:val="20"/>
                <w:szCs w:val="20"/>
              </w:rPr>
              <w:t>6</w:t>
            </w:r>
          </w:p>
        </w:tc>
        <w:tc>
          <w:tcPr>
            <w:tcW w:w="1309" w:type="dxa"/>
            <w:tcBorders>
              <w:top w:val="nil"/>
              <w:left w:val="nil"/>
              <w:bottom w:val="nil"/>
              <w:right w:val="nil"/>
            </w:tcBorders>
          </w:tcPr>
          <w:p w14:paraId="64E80004"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6</w:t>
            </w:r>
          </w:p>
        </w:tc>
        <w:tc>
          <w:tcPr>
            <w:tcW w:w="851" w:type="dxa"/>
            <w:tcBorders>
              <w:top w:val="nil"/>
              <w:left w:val="nil"/>
              <w:bottom w:val="nil"/>
              <w:right w:val="nil"/>
            </w:tcBorders>
          </w:tcPr>
          <w:p w14:paraId="33557744" w14:textId="77777777" w:rsidR="009852D0" w:rsidRPr="009852D0" w:rsidRDefault="009852D0" w:rsidP="009852D0">
            <w:pPr>
              <w:rPr>
                <w:rFonts w:ascii="Arial" w:hAnsi="Arial" w:cs="Arial"/>
                <w:sz w:val="20"/>
                <w:szCs w:val="20"/>
              </w:rPr>
            </w:pPr>
            <w:r w:rsidRPr="009852D0">
              <w:rPr>
                <w:rFonts w:ascii="Arial" w:hAnsi="Arial" w:cs="Arial"/>
                <w:sz w:val="20"/>
                <w:szCs w:val="20"/>
              </w:rPr>
              <w:t>97.33</w:t>
            </w:r>
          </w:p>
        </w:tc>
        <w:tc>
          <w:tcPr>
            <w:tcW w:w="738" w:type="dxa"/>
            <w:tcBorders>
              <w:top w:val="nil"/>
              <w:left w:val="nil"/>
              <w:bottom w:val="nil"/>
              <w:right w:val="nil"/>
            </w:tcBorders>
          </w:tcPr>
          <w:p w14:paraId="70CD2F10" w14:textId="77777777" w:rsidR="009852D0" w:rsidRPr="009852D0" w:rsidRDefault="009852D0" w:rsidP="009852D0">
            <w:pPr>
              <w:rPr>
                <w:rFonts w:ascii="Arial" w:hAnsi="Arial" w:cs="Arial"/>
                <w:sz w:val="20"/>
                <w:szCs w:val="20"/>
              </w:rPr>
            </w:pPr>
            <w:r w:rsidRPr="009852D0">
              <w:rPr>
                <w:rFonts w:ascii="Arial" w:hAnsi="Arial" w:cs="Arial"/>
                <w:sz w:val="20"/>
                <w:szCs w:val="20"/>
              </w:rPr>
              <w:t>8.08</w:t>
            </w:r>
          </w:p>
        </w:tc>
        <w:tc>
          <w:tcPr>
            <w:tcW w:w="756" w:type="dxa"/>
            <w:tcBorders>
              <w:top w:val="nil"/>
              <w:left w:val="nil"/>
              <w:bottom w:val="nil"/>
              <w:right w:val="nil"/>
            </w:tcBorders>
          </w:tcPr>
          <w:p w14:paraId="0A935DF8" w14:textId="77777777" w:rsidR="009852D0" w:rsidRPr="009852D0" w:rsidRDefault="009852D0" w:rsidP="009852D0">
            <w:pPr>
              <w:rPr>
                <w:rFonts w:ascii="Arial" w:hAnsi="Arial" w:cs="Arial"/>
                <w:sz w:val="20"/>
                <w:szCs w:val="20"/>
              </w:rPr>
            </w:pPr>
            <w:r w:rsidRPr="009852D0">
              <w:rPr>
                <w:rFonts w:ascii="Arial" w:hAnsi="Arial" w:cs="Arial"/>
                <w:sz w:val="20"/>
                <w:szCs w:val="20"/>
              </w:rPr>
              <w:t>6.69</w:t>
            </w:r>
          </w:p>
        </w:tc>
        <w:tc>
          <w:tcPr>
            <w:tcW w:w="806" w:type="dxa"/>
            <w:tcBorders>
              <w:top w:val="nil"/>
              <w:left w:val="nil"/>
              <w:bottom w:val="nil"/>
              <w:right w:val="nil"/>
            </w:tcBorders>
          </w:tcPr>
          <w:p w14:paraId="5288AEF6" w14:textId="77777777" w:rsidR="009852D0" w:rsidRPr="009852D0" w:rsidRDefault="009852D0" w:rsidP="009852D0">
            <w:pPr>
              <w:rPr>
                <w:rFonts w:ascii="Arial" w:hAnsi="Arial" w:cs="Arial"/>
                <w:sz w:val="20"/>
                <w:szCs w:val="20"/>
              </w:rPr>
            </w:pPr>
            <w:r w:rsidRPr="009852D0">
              <w:rPr>
                <w:rFonts w:ascii="Arial" w:hAnsi="Arial" w:cs="Arial"/>
                <w:sz w:val="20"/>
                <w:szCs w:val="20"/>
              </w:rPr>
              <w:t>14.77</w:t>
            </w:r>
          </w:p>
        </w:tc>
        <w:tc>
          <w:tcPr>
            <w:tcW w:w="786" w:type="dxa"/>
            <w:tcBorders>
              <w:top w:val="nil"/>
              <w:left w:val="nil"/>
              <w:bottom w:val="nil"/>
              <w:right w:val="nil"/>
            </w:tcBorders>
          </w:tcPr>
          <w:p w14:paraId="60ACF23A" w14:textId="77777777" w:rsidR="009852D0" w:rsidRPr="009852D0" w:rsidRDefault="009852D0" w:rsidP="009852D0">
            <w:pPr>
              <w:rPr>
                <w:rFonts w:ascii="Arial" w:hAnsi="Arial" w:cs="Arial"/>
                <w:sz w:val="20"/>
                <w:szCs w:val="20"/>
              </w:rPr>
            </w:pPr>
            <w:r w:rsidRPr="009852D0">
              <w:rPr>
                <w:rFonts w:ascii="Arial" w:hAnsi="Arial" w:cs="Arial"/>
                <w:sz w:val="20"/>
                <w:szCs w:val="20"/>
              </w:rPr>
              <w:t>0.57</w:t>
            </w:r>
          </w:p>
        </w:tc>
        <w:tc>
          <w:tcPr>
            <w:tcW w:w="816" w:type="dxa"/>
            <w:tcBorders>
              <w:top w:val="nil"/>
              <w:left w:val="nil"/>
              <w:bottom w:val="nil"/>
              <w:right w:val="nil"/>
            </w:tcBorders>
          </w:tcPr>
          <w:p w14:paraId="65D57342" w14:textId="77777777" w:rsidR="009852D0" w:rsidRPr="009852D0" w:rsidRDefault="009852D0" w:rsidP="009852D0">
            <w:pPr>
              <w:rPr>
                <w:rFonts w:ascii="Arial" w:hAnsi="Arial" w:cs="Arial"/>
                <w:sz w:val="20"/>
                <w:szCs w:val="20"/>
              </w:rPr>
            </w:pPr>
            <w:r w:rsidRPr="009852D0">
              <w:rPr>
                <w:rFonts w:ascii="Arial" w:hAnsi="Arial" w:cs="Arial"/>
                <w:sz w:val="20"/>
                <w:szCs w:val="20"/>
              </w:rPr>
              <w:t>0.041</w:t>
            </w:r>
          </w:p>
        </w:tc>
        <w:tc>
          <w:tcPr>
            <w:tcW w:w="969" w:type="dxa"/>
            <w:tcBorders>
              <w:top w:val="nil"/>
              <w:left w:val="nil"/>
              <w:bottom w:val="nil"/>
              <w:right w:val="nil"/>
            </w:tcBorders>
          </w:tcPr>
          <w:p w14:paraId="48B3A329" w14:textId="77777777" w:rsidR="009852D0" w:rsidRPr="009852D0" w:rsidRDefault="009852D0" w:rsidP="009852D0">
            <w:pPr>
              <w:rPr>
                <w:rFonts w:ascii="Arial" w:hAnsi="Arial" w:cs="Arial"/>
                <w:sz w:val="20"/>
                <w:szCs w:val="20"/>
              </w:rPr>
            </w:pPr>
            <w:r w:rsidRPr="009852D0">
              <w:rPr>
                <w:rFonts w:ascii="Arial" w:hAnsi="Arial" w:cs="Arial"/>
                <w:sz w:val="20"/>
                <w:szCs w:val="20"/>
              </w:rPr>
              <w:t>1437.95</w:t>
            </w:r>
          </w:p>
        </w:tc>
        <w:tc>
          <w:tcPr>
            <w:tcW w:w="751" w:type="dxa"/>
            <w:tcBorders>
              <w:top w:val="nil"/>
              <w:left w:val="nil"/>
              <w:bottom w:val="nil"/>
              <w:right w:val="nil"/>
            </w:tcBorders>
          </w:tcPr>
          <w:p w14:paraId="2E874339" w14:textId="77777777" w:rsidR="009852D0" w:rsidRPr="009852D0" w:rsidRDefault="009852D0" w:rsidP="009852D0">
            <w:pPr>
              <w:rPr>
                <w:rFonts w:ascii="Arial" w:hAnsi="Arial" w:cs="Arial"/>
                <w:sz w:val="20"/>
                <w:szCs w:val="20"/>
              </w:rPr>
            </w:pPr>
            <w:r w:rsidRPr="009852D0">
              <w:rPr>
                <w:rFonts w:ascii="Arial" w:hAnsi="Arial" w:cs="Arial"/>
                <w:sz w:val="20"/>
                <w:szCs w:val="20"/>
              </w:rPr>
              <w:t>3.96</w:t>
            </w:r>
          </w:p>
        </w:tc>
      </w:tr>
      <w:tr w:rsidR="009852D0" w14:paraId="41D72582" w14:textId="77777777" w:rsidTr="003B1208">
        <w:tc>
          <w:tcPr>
            <w:tcW w:w="817" w:type="dxa"/>
            <w:tcBorders>
              <w:top w:val="nil"/>
              <w:left w:val="nil"/>
              <w:bottom w:val="nil"/>
              <w:right w:val="nil"/>
            </w:tcBorders>
          </w:tcPr>
          <w:p w14:paraId="7D6FFDCD" w14:textId="77777777" w:rsidR="009852D0" w:rsidRPr="009852D0" w:rsidRDefault="009852D0" w:rsidP="009852D0">
            <w:pPr>
              <w:rPr>
                <w:rFonts w:ascii="Arial" w:hAnsi="Arial" w:cs="Arial"/>
                <w:sz w:val="20"/>
                <w:szCs w:val="20"/>
              </w:rPr>
            </w:pPr>
            <w:r w:rsidRPr="009852D0">
              <w:rPr>
                <w:rFonts w:ascii="Arial" w:hAnsi="Arial" w:cs="Arial"/>
                <w:sz w:val="20"/>
                <w:szCs w:val="20"/>
              </w:rPr>
              <w:t>7</w:t>
            </w:r>
          </w:p>
        </w:tc>
        <w:tc>
          <w:tcPr>
            <w:tcW w:w="1309" w:type="dxa"/>
            <w:tcBorders>
              <w:top w:val="nil"/>
              <w:left w:val="nil"/>
              <w:bottom w:val="nil"/>
              <w:right w:val="nil"/>
            </w:tcBorders>
          </w:tcPr>
          <w:p w14:paraId="4C688CC5"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7</w:t>
            </w:r>
          </w:p>
        </w:tc>
        <w:tc>
          <w:tcPr>
            <w:tcW w:w="851" w:type="dxa"/>
            <w:tcBorders>
              <w:top w:val="nil"/>
              <w:left w:val="nil"/>
              <w:bottom w:val="nil"/>
              <w:right w:val="nil"/>
            </w:tcBorders>
          </w:tcPr>
          <w:p w14:paraId="61ED3F9A" w14:textId="77777777" w:rsidR="009852D0" w:rsidRPr="009852D0" w:rsidRDefault="009852D0" w:rsidP="009852D0">
            <w:pPr>
              <w:rPr>
                <w:rFonts w:ascii="Arial" w:hAnsi="Arial" w:cs="Arial"/>
                <w:sz w:val="20"/>
                <w:szCs w:val="20"/>
              </w:rPr>
            </w:pPr>
            <w:r w:rsidRPr="009852D0">
              <w:rPr>
                <w:rFonts w:ascii="Arial" w:hAnsi="Arial" w:cs="Arial"/>
                <w:sz w:val="20"/>
                <w:szCs w:val="20"/>
              </w:rPr>
              <w:t>94.67</w:t>
            </w:r>
          </w:p>
        </w:tc>
        <w:tc>
          <w:tcPr>
            <w:tcW w:w="738" w:type="dxa"/>
            <w:tcBorders>
              <w:top w:val="nil"/>
              <w:left w:val="nil"/>
              <w:bottom w:val="nil"/>
              <w:right w:val="nil"/>
            </w:tcBorders>
          </w:tcPr>
          <w:p w14:paraId="65ADCF35" w14:textId="77777777" w:rsidR="009852D0" w:rsidRPr="009852D0" w:rsidRDefault="009852D0" w:rsidP="009852D0">
            <w:pPr>
              <w:rPr>
                <w:rFonts w:ascii="Arial" w:hAnsi="Arial" w:cs="Arial"/>
                <w:sz w:val="20"/>
                <w:szCs w:val="20"/>
              </w:rPr>
            </w:pPr>
            <w:r w:rsidRPr="009852D0">
              <w:rPr>
                <w:rFonts w:ascii="Arial" w:hAnsi="Arial" w:cs="Arial"/>
                <w:sz w:val="20"/>
                <w:szCs w:val="20"/>
              </w:rPr>
              <w:t>7.49</w:t>
            </w:r>
          </w:p>
        </w:tc>
        <w:tc>
          <w:tcPr>
            <w:tcW w:w="756" w:type="dxa"/>
            <w:tcBorders>
              <w:top w:val="nil"/>
              <w:left w:val="nil"/>
              <w:bottom w:val="nil"/>
              <w:right w:val="nil"/>
            </w:tcBorders>
          </w:tcPr>
          <w:p w14:paraId="57F32368" w14:textId="77777777" w:rsidR="009852D0" w:rsidRPr="009852D0" w:rsidRDefault="009852D0" w:rsidP="009852D0">
            <w:pPr>
              <w:rPr>
                <w:rFonts w:ascii="Arial" w:hAnsi="Arial" w:cs="Arial"/>
                <w:sz w:val="20"/>
                <w:szCs w:val="20"/>
              </w:rPr>
            </w:pPr>
            <w:r w:rsidRPr="009852D0">
              <w:rPr>
                <w:rFonts w:ascii="Arial" w:hAnsi="Arial" w:cs="Arial"/>
                <w:sz w:val="20"/>
                <w:szCs w:val="20"/>
              </w:rPr>
              <w:t>6.96</w:t>
            </w:r>
          </w:p>
        </w:tc>
        <w:tc>
          <w:tcPr>
            <w:tcW w:w="806" w:type="dxa"/>
            <w:tcBorders>
              <w:top w:val="nil"/>
              <w:left w:val="nil"/>
              <w:bottom w:val="nil"/>
              <w:right w:val="nil"/>
            </w:tcBorders>
          </w:tcPr>
          <w:p w14:paraId="25A22FFD" w14:textId="77777777" w:rsidR="009852D0" w:rsidRPr="009852D0" w:rsidRDefault="009852D0" w:rsidP="009852D0">
            <w:pPr>
              <w:rPr>
                <w:rFonts w:ascii="Arial" w:hAnsi="Arial" w:cs="Arial"/>
                <w:sz w:val="20"/>
                <w:szCs w:val="20"/>
              </w:rPr>
            </w:pPr>
            <w:r w:rsidRPr="009852D0">
              <w:rPr>
                <w:rFonts w:ascii="Arial" w:hAnsi="Arial" w:cs="Arial"/>
                <w:sz w:val="20"/>
                <w:szCs w:val="20"/>
              </w:rPr>
              <w:t>14.46</w:t>
            </w:r>
          </w:p>
        </w:tc>
        <w:tc>
          <w:tcPr>
            <w:tcW w:w="786" w:type="dxa"/>
            <w:tcBorders>
              <w:top w:val="nil"/>
              <w:left w:val="nil"/>
              <w:bottom w:val="nil"/>
              <w:right w:val="nil"/>
            </w:tcBorders>
          </w:tcPr>
          <w:p w14:paraId="5A17C344" w14:textId="77777777" w:rsidR="009852D0" w:rsidRPr="009852D0" w:rsidRDefault="009852D0" w:rsidP="009852D0">
            <w:pPr>
              <w:rPr>
                <w:rFonts w:ascii="Arial" w:hAnsi="Arial" w:cs="Arial"/>
                <w:sz w:val="20"/>
                <w:szCs w:val="20"/>
              </w:rPr>
            </w:pPr>
            <w:r w:rsidRPr="009852D0">
              <w:rPr>
                <w:rFonts w:ascii="Arial" w:hAnsi="Arial" w:cs="Arial"/>
                <w:sz w:val="20"/>
                <w:szCs w:val="20"/>
              </w:rPr>
              <w:t>0.67</w:t>
            </w:r>
          </w:p>
        </w:tc>
        <w:tc>
          <w:tcPr>
            <w:tcW w:w="816" w:type="dxa"/>
            <w:tcBorders>
              <w:top w:val="nil"/>
              <w:left w:val="nil"/>
              <w:bottom w:val="nil"/>
              <w:right w:val="nil"/>
            </w:tcBorders>
          </w:tcPr>
          <w:p w14:paraId="5CAAF70C" w14:textId="77777777" w:rsidR="009852D0" w:rsidRPr="009852D0" w:rsidRDefault="009852D0" w:rsidP="009852D0">
            <w:pPr>
              <w:rPr>
                <w:rFonts w:ascii="Arial" w:hAnsi="Arial" w:cs="Arial"/>
                <w:sz w:val="20"/>
                <w:szCs w:val="20"/>
              </w:rPr>
            </w:pPr>
            <w:r w:rsidRPr="009852D0">
              <w:rPr>
                <w:rFonts w:ascii="Arial" w:hAnsi="Arial" w:cs="Arial"/>
                <w:sz w:val="20"/>
                <w:szCs w:val="20"/>
              </w:rPr>
              <w:t>0.044</w:t>
            </w:r>
          </w:p>
        </w:tc>
        <w:tc>
          <w:tcPr>
            <w:tcW w:w="969" w:type="dxa"/>
            <w:tcBorders>
              <w:top w:val="nil"/>
              <w:left w:val="nil"/>
              <w:bottom w:val="nil"/>
              <w:right w:val="nil"/>
            </w:tcBorders>
          </w:tcPr>
          <w:p w14:paraId="25D45E0E" w14:textId="77777777" w:rsidR="009852D0" w:rsidRPr="009852D0" w:rsidRDefault="009852D0" w:rsidP="009852D0">
            <w:pPr>
              <w:rPr>
                <w:rFonts w:ascii="Arial" w:hAnsi="Arial" w:cs="Arial"/>
                <w:sz w:val="20"/>
                <w:szCs w:val="20"/>
              </w:rPr>
            </w:pPr>
            <w:r w:rsidRPr="009852D0">
              <w:rPr>
                <w:rFonts w:ascii="Arial" w:hAnsi="Arial" w:cs="Arial"/>
                <w:sz w:val="20"/>
                <w:szCs w:val="20"/>
              </w:rPr>
              <w:t>1368.56</w:t>
            </w:r>
          </w:p>
        </w:tc>
        <w:tc>
          <w:tcPr>
            <w:tcW w:w="751" w:type="dxa"/>
            <w:tcBorders>
              <w:top w:val="nil"/>
              <w:left w:val="nil"/>
              <w:bottom w:val="nil"/>
              <w:right w:val="nil"/>
            </w:tcBorders>
          </w:tcPr>
          <w:p w14:paraId="5F28F8A1" w14:textId="77777777" w:rsidR="009852D0" w:rsidRPr="009852D0" w:rsidRDefault="009852D0" w:rsidP="009852D0">
            <w:pPr>
              <w:rPr>
                <w:rFonts w:ascii="Arial" w:hAnsi="Arial" w:cs="Arial"/>
                <w:sz w:val="20"/>
                <w:szCs w:val="20"/>
              </w:rPr>
            </w:pPr>
            <w:r w:rsidRPr="009852D0">
              <w:rPr>
                <w:rFonts w:ascii="Arial" w:hAnsi="Arial" w:cs="Arial"/>
                <w:sz w:val="20"/>
                <w:szCs w:val="20"/>
              </w:rPr>
              <w:t>4.16</w:t>
            </w:r>
          </w:p>
        </w:tc>
      </w:tr>
      <w:tr w:rsidR="009852D0" w14:paraId="35208C62" w14:textId="77777777" w:rsidTr="003B1208">
        <w:tc>
          <w:tcPr>
            <w:tcW w:w="817" w:type="dxa"/>
            <w:tcBorders>
              <w:top w:val="nil"/>
              <w:left w:val="nil"/>
              <w:bottom w:val="nil"/>
              <w:right w:val="nil"/>
            </w:tcBorders>
          </w:tcPr>
          <w:p w14:paraId="75C6D114" w14:textId="77777777" w:rsidR="009852D0" w:rsidRPr="009852D0" w:rsidRDefault="009852D0" w:rsidP="009852D0">
            <w:pPr>
              <w:rPr>
                <w:rFonts w:ascii="Arial" w:hAnsi="Arial" w:cs="Arial"/>
                <w:sz w:val="20"/>
                <w:szCs w:val="20"/>
              </w:rPr>
            </w:pPr>
            <w:r w:rsidRPr="009852D0">
              <w:rPr>
                <w:rFonts w:ascii="Arial" w:hAnsi="Arial" w:cs="Arial"/>
                <w:sz w:val="20"/>
                <w:szCs w:val="20"/>
              </w:rPr>
              <w:t>8</w:t>
            </w:r>
          </w:p>
        </w:tc>
        <w:tc>
          <w:tcPr>
            <w:tcW w:w="1309" w:type="dxa"/>
            <w:tcBorders>
              <w:top w:val="nil"/>
              <w:left w:val="nil"/>
              <w:bottom w:val="nil"/>
              <w:right w:val="nil"/>
            </w:tcBorders>
          </w:tcPr>
          <w:p w14:paraId="674FD8D6"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8</w:t>
            </w:r>
          </w:p>
        </w:tc>
        <w:tc>
          <w:tcPr>
            <w:tcW w:w="851" w:type="dxa"/>
            <w:tcBorders>
              <w:top w:val="nil"/>
              <w:left w:val="nil"/>
              <w:bottom w:val="nil"/>
              <w:right w:val="nil"/>
            </w:tcBorders>
          </w:tcPr>
          <w:p w14:paraId="7D3E6B38" w14:textId="77777777" w:rsidR="009852D0" w:rsidRPr="009852D0" w:rsidRDefault="009852D0" w:rsidP="009852D0">
            <w:pPr>
              <w:rPr>
                <w:rFonts w:ascii="Arial" w:hAnsi="Arial" w:cs="Arial"/>
                <w:sz w:val="20"/>
                <w:szCs w:val="20"/>
              </w:rPr>
            </w:pPr>
            <w:r w:rsidRPr="009852D0">
              <w:rPr>
                <w:rFonts w:ascii="Arial" w:hAnsi="Arial" w:cs="Arial"/>
                <w:sz w:val="20"/>
                <w:szCs w:val="20"/>
              </w:rPr>
              <w:t>100.00</w:t>
            </w:r>
          </w:p>
        </w:tc>
        <w:tc>
          <w:tcPr>
            <w:tcW w:w="738" w:type="dxa"/>
            <w:tcBorders>
              <w:top w:val="nil"/>
              <w:left w:val="nil"/>
              <w:bottom w:val="nil"/>
              <w:right w:val="nil"/>
            </w:tcBorders>
          </w:tcPr>
          <w:p w14:paraId="5EA44F9C" w14:textId="77777777" w:rsidR="009852D0" w:rsidRPr="009852D0" w:rsidRDefault="009852D0" w:rsidP="009852D0">
            <w:pPr>
              <w:rPr>
                <w:rFonts w:ascii="Arial" w:hAnsi="Arial" w:cs="Arial"/>
                <w:sz w:val="20"/>
                <w:szCs w:val="20"/>
              </w:rPr>
            </w:pPr>
            <w:r w:rsidRPr="009852D0">
              <w:rPr>
                <w:rFonts w:ascii="Arial" w:hAnsi="Arial" w:cs="Arial"/>
                <w:sz w:val="20"/>
                <w:szCs w:val="20"/>
              </w:rPr>
              <w:t>7.89</w:t>
            </w:r>
          </w:p>
        </w:tc>
        <w:tc>
          <w:tcPr>
            <w:tcW w:w="756" w:type="dxa"/>
            <w:tcBorders>
              <w:top w:val="nil"/>
              <w:left w:val="nil"/>
              <w:bottom w:val="nil"/>
              <w:right w:val="nil"/>
            </w:tcBorders>
          </w:tcPr>
          <w:p w14:paraId="608EEEB5" w14:textId="77777777" w:rsidR="009852D0" w:rsidRPr="009852D0" w:rsidRDefault="009852D0" w:rsidP="009852D0">
            <w:pPr>
              <w:rPr>
                <w:rFonts w:ascii="Arial" w:hAnsi="Arial" w:cs="Arial"/>
                <w:sz w:val="20"/>
                <w:szCs w:val="20"/>
              </w:rPr>
            </w:pPr>
            <w:r w:rsidRPr="009852D0">
              <w:rPr>
                <w:rFonts w:ascii="Arial" w:hAnsi="Arial" w:cs="Arial"/>
                <w:sz w:val="20"/>
                <w:szCs w:val="20"/>
              </w:rPr>
              <w:t>7.31</w:t>
            </w:r>
          </w:p>
        </w:tc>
        <w:tc>
          <w:tcPr>
            <w:tcW w:w="806" w:type="dxa"/>
            <w:tcBorders>
              <w:top w:val="nil"/>
              <w:left w:val="nil"/>
              <w:bottom w:val="nil"/>
              <w:right w:val="nil"/>
            </w:tcBorders>
          </w:tcPr>
          <w:p w14:paraId="66688A31" w14:textId="77777777" w:rsidR="009852D0" w:rsidRPr="009852D0" w:rsidRDefault="009852D0" w:rsidP="009852D0">
            <w:pPr>
              <w:rPr>
                <w:rFonts w:ascii="Arial" w:hAnsi="Arial" w:cs="Arial"/>
                <w:sz w:val="20"/>
                <w:szCs w:val="20"/>
              </w:rPr>
            </w:pPr>
            <w:r w:rsidRPr="009852D0">
              <w:rPr>
                <w:rFonts w:ascii="Arial" w:hAnsi="Arial" w:cs="Arial"/>
                <w:sz w:val="20"/>
                <w:szCs w:val="20"/>
              </w:rPr>
              <w:t>15.21</w:t>
            </w:r>
          </w:p>
        </w:tc>
        <w:tc>
          <w:tcPr>
            <w:tcW w:w="786" w:type="dxa"/>
            <w:tcBorders>
              <w:top w:val="nil"/>
              <w:left w:val="nil"/>
              <w:bottom w:val="nil"/>
              <w:right w:val="nil"/>
            </w:tcBorders>
          </w:tcPr>
          <w:p w14:paraId="538A5DFB" w14:textId="77777777" w:rsidR="009852D0" w:rsidRPr="009852D0" w:rsidRDefault="009852D0" w:rsidP="009852D0">
            <w:pPr>
              <w:rPr>
                <w:rFonts w:ascii="Arial" w:hAnsi="Arial" w:cs="Arial"/>
                <w:sz w:val="20"/>
                <w:szCs w:val="20"/>
              </w:rPr>
            </w:pPr>
            <w:r w:rsidRPr="009852D0">
              <w:rPr>
                <w:rFonts w:ascii="Arial" w:hAnsi="Arial" w:cs="Arial"/>
                <w:sz w:val="20"/>
                <w:szCs w:val="20"/>
              </w:rPr>
              <w:t>0.72</w:t>
            </w:r>
          </w:p>
        </w:tc>
        <w:tc>
          <w:tcPr>
            <w:tcW w:w="816" w:type="dxa"/>
            <w:tcBorders>
              <w:top w:val="nil"/>
              <w:left w:val="nil"/>
              <w:bottom w:val="nil"/>
              <w:right w:val="nil"/>
            </w:tcBorders>
          </w:tcPr>
          <w:p w14:paraId="7E443A66" w14:textId="77777777" w:rsidR="009852D0" w:rsidRPr="009852D0" w:rsidRDefault="009852D0" w:rsidP="009852D0">
            <w:pPr>
              <w:rPr>
                <w:rFonts w:ascii="Arial" w:hAnsi="Arial" w:cs="Arial"/>
                <w:sz w:val="20"/>
                <w:szCs w:val="20"/>
              </w:rPr>
            </w:pPr>
            <w:r w:rsidRPr="009852D0">
              <w:rPr>
                <w:rFonts w:ascii="Arial" w:hAnsi="Arial" w:cs="Arial"/>
                <w:sz w:val="20"/>
                <w:szCs w:val="20"/>
              </w:rPr>
              <w:t>0.043</w:t>
            </w:r>
          </w:p>
        </w:tc>
        <w:tc>
          <w:tcPr>
            <w:tcW w:w="969" w:type="dxa"/>
            <w:tcBorders>
              <w:top w:val="nil"/>
              <w:left w:val="nil"/>
              <w:bottom w:val="nil"/>
              <w:right w:val="nil"/>
            </w:tcBorders>
          </w:tcPr>
          <w:p w14:paraId="1A81618E" w14:textId="77777777" w:rsidR="009852D0" w:rsidRPr="009852D0" w:rsidRDefault="009852D0" w:rsidP="009852D0">
            <w:pPr>
              <w:rPr>
                <w:rFonts w:ascii="Arial" w:hAnsi="Arial" w:cs="Arial"/>
                <w:sz w:val="20"/>
                <w:szCs w:val="20"/>
              </w:rPr>
            </w:pPr>
            <w:r w:rsidRPr="009852D0">
              <w:rPr>
                <w:rFonts w:ascii="Arial" w:hAnsi="Arial" w:cs="Arial"/>
                <w:sz w:val="20"/>
                <w:szCs w:val="20"/>
              </w:rPr>
              <w:t>1520.67</w:t>
            </w:r>
          </w:p>
        </w:tc>
        <w:tc>
          <w:tcPr>
            <w:tcW w:w="751" w:type="dxa"/>
            <w:tcBorders>
              <w:top w:val="nil"/>
              <w:left w:val="nil"/>
              <w:bottom w:val="nil"/>
              <w:right w:val="nil"/>
            </w:tcBorders>
          </w:tcPr>
          <w:p w14:paraId="708839DB" w14:textId="77777777" w:rsidR="009852D0" w:rsidRPr="009852D0" w:rsidRDefault="009852D0" w:rsidP="009852D0">
            <w:pPr>
              <w:rPr>
                <w:rFonts w:ascii="Arial" w:hAnsi="Arial" w:cs="Arial"/>
                <w:sz w:val="20"/>
                <w:szCs w:val="20"/>
              </w:rPr>
            </w:pPr>
            <w:r w:rsidRPr="009852D0">
              <w:rPr>
                <w:rFonts w:ascii="Arial" w:hAnsi="Arial" w:cs="Arial"/>
                <w:sz w:val="20"/>
                <w:szCs w:val="20"/>
              </w:rPr>
              <w:t>4.30</w:t>
            </w:r>
          </w:p>
        </w:tc>
      </w:tr>
      <w:tr w:rsidR="009852D0" w14:paraId="77ABBB36" w14:textId="77777777" w:rsidTr="003B1208">
        <w:tc>
          <w:tcPr>
            <w:tcW w:w="817" w:type="dxa"/>
            <w:tcBorders>
              <w:top w:val="nil"/>
              <w:left w:val="nil"/>
              <w:bottom w:val="nil"/>
              <w:right w:val="nil"/>
            </w:tcBorders>
          </w:tcPr>
          <w:p w14:paraId="3CB64EF6" w14:textId="77777777" w:rsidR="009852D0" w:rsidRPr="009852D0" w:rsidRDefault="009852D0" w:rsidP="009852D0">
            <w:pPr>
              <w:rPr>
                <w:rFonts w:ascii="Arial" w:hAnsi="Arial" w:cs="Arial"/>
                <w:sz w:val="20"/>
                <w:szCs w:val="20"/>
              </w:rPr>
            </w:pPr>
            <w:r w:rsidRPr="009852D0">
              <w:rPr>
                <w:rFonts w:ascii="Arial" w:hAnsi="Arial" w:cs="Arial"/>
                <w:sz w:val="20"/>
                <w:szCs w:val="20"/>
              </w:rPr>
              <w:t>9</w:t>
            </w:r>
          </w:p>
        </w:tc>
        <w:tc>
          <w:tcPr>
            <w:tcW w:w="1309" w:type="dxa"/>
            <w:tcBorders>
              <w:top w:val="nil"/>
              <w:left w:val="nil"/>
              <w:bottom w:val="nil"/>
              <w:right w:val="nil"/>
            </w:tcBorders>
          </w:tcPr>
          <w:p w14:paraId="39001885"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9</w:t>
            </w:r>
          </w:p>
        </w:tc>
        <w:tc>
          <w:tcPr>
            <w:tcW w:w="851" w:type="dxa"/>
            <w:tcBorders>
              <w:top w:val="nil"/>
              <w:left w:val="nil"/>
              <w:bottom w:val="nil"/>
              <w:right w:val="nil"/>
            </w:tcBorders>
          </w:tcPr>
          <w:p w14:paraId="53B98866" w14:textId="77777777" w:rsidR="009852D0" w:rsidRPr="009852D0" w:rsidRDefault="009852D0" w:rsidP="009852D0">
            <w:pPr>
              <w:rPr>
                <w:rFonts w:ascii="Arial" w:hAnsi="Arial" w:cs="Arial"/>
                <w:sz w:val="20"/>
                <w:szCs w:val="20"/>
              </w:rPr>
            </w:pPr>
            <w:r w:rsidRPr="009852D0">
              <w:rPr>
                <w:rFonts w:ascii="Arial" w:hAnsi="Arial" w:cs="Arial"/>
                <w:sz w:val="20"/>
                <w:szCs w:val="20"/>
              </w:rPr>
              <w:t>100.00</w:t>
            </w:r>
          </w:p>
        </w:tc>
        <w:tc>
          <w:tcPr>
            <w:tcW w:w="738" w:type="dxa"/>
            <w:tcBorders>
              <w:top w:val="nil"/>
              <w:left w:val="nil"/>
              <w:bottom w:val="nil"/>
              <w:right w:val="nil"/>
            </w:tcBorders>
          </w:tcPr>
          <w:p w14:paraId="0FB281FB" w14:textId="77777777" w:rsidR="009852D0" w:rsidRPr="009852D0" w:rsidRDefault="009852D0" w:rsidP="009852D0">
            <w:pPr>
              <w:rPr>
                <w:rFonts w:ascii="Arial" w:hAnsi="Arial" w:cs="Arial"/>
                <w:sz w:val="20"/>
                <w:szCs w:val="20"/>
              </w:rPr>
            </w:pPr>
            <w:r w:rsidRPr="009852D0">
              <w:rPr>
                <w:rFonts w:ascii="Arial" w:hAnsi="Arial" w:cs="Arial"/>
                <w:sz w:val="20"/>
                <w:szCs w:val="20"/>
              </w:rPr>
              <w:t>7.77</w:t>
            </w:r>
          </w:p>
        </w:tc>
        <w:tc>
          <w:tcPr>
            <w:tcW w:w="756" w:type="dxa"/>
            <w:tcBorders>
              <w:top w:val="nil"/>
              <w:left w:val="nil"/>
              <w:bottom w:val="nil"/>
              <w:right w:val="nil"/>
            </w:tcBorders>
          </w:tcPr>
          <w:p w14:paraId="4E313441" w14:textId="77777777" w:rsidR="009852D0" w:rsidRPr="009852D0" w:rsidRDefault="009852D0" w:rsidP="009852D0">
            <w:pPr>
              <w:rPr>
                <w:rFonts w:ascii="Arial" w:hAnsi="Arial" w:cs="Arial"/>
                <w:sz w:val="20"/>
                <w:szCs w:val="20"/>
              </w:rPr>
            </w:pPr>
            <w:r w:rsidRPr="009852D0">
              <w:rPr>
                <w:rFonts w:ascii="Arial" w:hAnsi="Arial" w:cs="Arial"/>
                <w:sz w:val="20"/>
                <w:szCs w:val="20"/>
              </w:rPr>
              <w:t>7.07</w:t>
            </w:r>
          </w:p>
        </w:tc>
        <w:tc>
          <w:tcPr>
            <w:tcW w:w="806" w:type="dxa"/>
            <w:tcBorders>
              <w:top w:val="nil"/>
              <w:left w:val="nil"/>
              <w:bottom w:val="nil"/>
              <w:right w:val="nil"/>
            </w:tcBorders>
          </w:tcPr>
          <w:p w14:paraId="50AE72AF" w14:textId="77777777" w:rsidR="009852D0" w:rsidRPr="009852D0" w:rsidRDefault="009852D0" w:rsidP="009852D0">
            <w:pPr>
              <w:rPr>
                <w:rFonts w:ascii="Arial" w:hAnsi="Arial" w:cs="Arial"/>
                <w:sz w:val="20"/>
                <w:szCs w:val="20"/>
              </w:rPr>
            </w:pPr>
            <w:r w:rsidRPr="009852D0">
              <w:rPr>
                <w:rFonts w:ascii="Arial" w:hAnsi="Arial" w:cs="Arial"/>
                <w:sz w:val="20"/>
                <w:szCs w:val="20"/>
              </w:rPr>
              <w:t>14.86</w:t>
            </w:r>
          </w:p>
        </w:tc>
        <w:tc>
          <w:tcPr>
            <w:tcW w:w="786" w:type="dxa"/>
            <w:tcBorders>
              <w:top w:val="nil"/>
              <w:left w:val="nil"/>
              <w:bottom w:val="nil"/>
              <w:right w:val="nil"/>
            </w:tcBorders>
          </w:tcPr>
          <w:p w14:paraId="4F7291F1" w14:textId="77777777" w:rsidR="009852D0" w:rsidRPr="009852D0" w:rsidRDefault="009852D0" w:rsidP="009852D0">
            <w:pPr>
              <w:rPr>
                <w:rFonts w:ascii="Arial" w:hAnsi="Arial" w:cs="Arial"/>
                <w:sz w:val="20"/>
                <w:szCs w:val="20"/>
              </w:rPr>
            </w:pPr>
            <w:r w:rsidRPr="009852D0">
              <w:rPr>
                <w:rFonts w:ascii="Arial" w:hAnsi="Arial" w:cs="Arial"/>
                <w:sz w:val="20"/>
                <w:szCs w:val="20"/>
              </w:rPr>
              <w:t>0.73</w:t>
            </w:r>
          </w:p>
        </w:tc>
        <w:tc>
          <w:tcPr>
            <w:tcW w:w="816" w:type="dxa"/>
            <w:tcBorders>
              <w:top w:val="nil"/>
              <w:left w:val="nil"/>
              <w:bottom w:val="nil"/>
              <w:right w:val="nil"/>
            </w:tcBorders>
          </w:tcPr>
          <w:p w14:paraId="7955B9BE" w14:textId="77777777" w:rsidR="009852D0" w:rsidRPr="009852D0" w:rsidRDefault="009852D0" w:rsidP="009852D0">
            <w:pPr>
              <w:rPr>
                <w:rFonts w:ascii="Arial" w:hAnsi="Arial" w:cs="Arial"/>
                <w:sz w:val="20"/>
                <w:szCs w:val="20"/>
              </w:rPr>
            </w:pPr>
            <w:r w:rsidRPr="009852D0">
              <w:rPr>
                <w:rFonts w:ascii="Arial" w:hAnsi="Arial" w:cs="Arial"/>
                <w:sz w:val="20"/>
                <w:szCs w:val="20"/>
              </w:rPr>
              <w:t>0.045</w:t>
            </w:r>
          </w:p>
        </w:tc>
        <w:tc>
          <w:tcPr>
            <w:tcW w:w="969" w:type="dxa"/>
            <w:tcBorders>
              <w:top w:val="nil"/>
              <w:left w:val="nil"/>
              <w:bottom w:val="nil"/>
              <w:right w:val="nil"/>
            </w:tcBorders>
          </w:tcPr>
          <w:p w14:paraId="68C39D24" w14:textId="77777777" w:rsidR="009852D0" w:rsidRPr="009852D0" w:rsidRDefault="009852D0" w:rsidP="009852D0">
            <w:pPr>
              <w:rPr>
                <w:rFonts w:ascii="Arial" w:hAnsi="Arial" w:cs="Arial"/>
                <w:sz w:val="20"/>
                <w:szCs w:val="20"/>
              </w:rPr>
            </w:pPr>
            <w:r w:rsidRPr="009852D0">
              <w:rPr>
                <w:rFonts w:ascii="Arial" w:hAnsi="Arial" w:cs="Arial"/>
                <w:sz w:val="20"/>
                <w:szCs w:val="20"/>
              </w:rPr>
              <w:t>1485.67</w:t>
            </w:r>
          </w:p>
        </w:tc>
        <w:tc>
          <w:tcPr>
            <w:tcW w:w="751" w:type="dxa"/>
            <w:tcBorders>
              <w:top w:val="nil"/>
              <w:left w:val="nil"/>
              <w:bottom w:val="nil"/>
              <w:right w:val="nil"/>
            </w:tcBorders>
          </w:tcPr>
          <w:p w14:paraId="3370564E" w14:textId="77777777" w:rsidR="009852D0" w:rsidRPr="009852D0" w:rsidRDefault="009852D0" w:rsidP="009852D0">
            <w:pPr>
              <w:rPr>
                <w:rFonts w:ascii="Arial" w:hAnsi="Arial" w:cs="Arial"/>
                <w:sz w:val="20"/>
                <w:szCs w:val="20"/>
              </w:rPr>
            </w:pPr>
            <w:r w:rsidRPr="009852D0">
              <w:rPr>
                <w:rFonts w:ascii="Arial" w:hAnsi="Arial" w:cs="Arial"/>
                <w:sz w:val="20"/>
                <w:szCs w:val="20"/>
              </w:rPr>
              <w:t>4.53</w:t>
            </w:r>
          </w:p>
        </w:tc>
      </w:tr>
      <w:tr w:rsidR="009852D0" w14:paraId="4E11E184" w14:textId="77777777" w:rsidTr="003B1208">
        <w:tc>
          <w:tcPr>
            <w:tcW w:w="817" w:type="dxa"/>
            <w:tcBorders>
              <w:top w:val="nil"/>
              <w:left w:val="nil"/>
              <w:bottom w:val="nil"/>
              <w:right w:val="nil"/>
            </w:tcBorders>
          </w:tcPr>
          <w:p w14:paraId="1239EE65" w14:textId="77777777" w:rsidR="009852D0" w:rsidRPr="009852D0" w:rsidRDefault="009852D0" w:rsidP="009852D0">
            <w:pPr>
              <w:rPr>
                <w:rFonts w:ascii="Arial" w:hAnsi="Arial" w:cs="Arial"/>
                <w:sz w:val="20"/>
                <w:szCs w:val="20"/>
              </w:rPr>
            </w:pPr>
            <w:r w:rsidRPr="009852D0">
              <w:rPr>
                <w:rFonts w:ascii="Arial" w:hAnsi="Arial" w:cs="Arial"/>
                <w:sz w:val="20"/>
                <w:szCs w:val="20"/>
              </w:rPr>
              <w:t>10</w:t>
            </w:r>
          </w:p>
        </w:tc>
        <w:tc>
          <w:tcPr>
            <w:tcW w:w="1309" w:type="dxa"/>
            <w:tcBorders>
              <w:top w:val="nil"/>
              <w:left w:val="nil"/>
              <w:bottom w:val="nil"/>
              <w:right w:val="nil"/>
            </w:tcBorders>
          </w:tcPr>
          <w:p w14:paraId="537B6232"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10</w:t>
            </w:r>
          </w:p>
        </w:tc>
        <w:tc>
          <w:tcPr>
            <w:tcW w:w="851" w:type="dxa"/>
            <w:tcBorders>
              <w:top w:val="nil"/>
              <w:left w:val="nil"/>
              <w:bottom w:val="nil"/>
              <w:right w:val="nil"/>
            </w:tcBorders>
          </w:tcPr>
          <w:p w14:paraId="3F72F946" w14:textId="77777777" w:rsidR="009852D0" w:rsidRPr="009852D0" w:rsidRDefault="009852D0" w:rsidP="009852D0">
            <w:pPr>
              <w:rPr>
                <w:rFonts w:ascii="Arial" w:hAnsi="Arial" w:cs="Arial"/>
                <w:sz w:val="20"/>
                <w:szCs w:val="20"/>
              </w:rPr>
            </w:pPr>
            <w:r w:rsidRPr="009852D0">
              <w:rPr>
                <w:rFonts w:ascii="Arial" w:hAnsi="Arial" w:cs="Arial"/>
                <w:sz w:val="20"/>
                <w:szCs w:val="20"/>
              </w:rPr>
              <w:t>100.00</w:t>
            </w:r>
          </w:p>
        </w:tc>
        <w:tc>
          <w:tcPr>
            <w:tcW w:w="738" w:type="dxa"/>
            <w:tcBorders>
              <w:top w:val="nil"/>
              <w:left w:val="nil"/>
              <w:bottom w:val="nil"/>
              <w:right w:val="nil"/>
            </w:tcBorders>
          </w:tcPr>
          <w:p w14:paraId="38D1B57E" w14:textId="77777777" w:rsidR="009852D0" w:rsidRPr="009852D0" w:rsidRDefault="009852D0" w:rsidP="009852D0">
            <w:pPr>
              <w:rPr>
                <w:rFonts w:ascii="Arial" w:hAnsi="Arial" w:cs="Arial"/>
                <w:sz w:val="20"/>
                <w:szCs w:val="20"/>
              </w:rPr>
            </w:pPr>
            <w:r w:rsidRPr="009852D0">
              <w:rPr>
                <w:rFonts w:ascii="Arial" w:hAnsi="Arial" w:cs="Arial"/>
                <w:sz w:val="20"/>
                <w:szCs w:val="20"/>
              </w:rPr>
              <w:t>8.91</w:t>
            </w:r>
          </w:p>
        </w:tc>
        <w:tc>
          <w:tcPr>
            <w:tcW w:w="756" w:type="dxa"/>
            <w:tcBorders>
              <w:top w:val="nil"/>
              <w:left w:val="nil"/>
              <w:bottom w:val="nil"/>
              <w:right w:val="nil"/>
            </w:tcBorders>
          </w:tcPr>
          <w:p w14:paraId="602C6C0D" w14:textId="77777777" w:rsidR="009852D0" w:rsidRPr="009852D0" w:rsidRDefault="009852D0" w:rsidP="009852D0">
            <w:pPr>
              <w:rPr>
                <w:rFonts w:ascii="Arial" w:hAnsi="Arial" w:cs="Arial"/>
                <w:sz w:val="20"/>
                <w:szCs w:val="20"/>
              </w:rPr>
            </w:pPr>
            <w:r w:rsidRPr="009852D0">
              <w:rPr>
                <w:rFonts w:ascii="Arial" w:hAnsi="Arial" w:cs="Arial"/>
                <w:sz w:val="20"/>
                <w:szCs w:val="20"/>
              </w:rPr>
              <w:t>7.31</w:t>
            </w:r>
          </w:p>
        </w:tc>
        <w:tc>
          <w:tcPr>
            <w:tcW w:w="806" w:type="dxa"/>
            <w:tcBorders>
              <w:top w:val="nil"/>
              <w:left w:val="nil"/>
              <w:bottom w:val="nil"/>
              <w:right w:val="nil"/>
            </w:tcBorders>
          </w:tcPr>
          <w:p w14:paraId="233A214A" w14:textId="77777777" w:rsidR="009852D0" w:rsidRPr="009852D0" w:rsidRDefault="009852D0" w:rsidP="009852D0">
            <w:pPr>
              <w:rPr>
                <w:rFonts w:ascii="Arial" w:hAnsi="Arial" w:cs="Arial"/>
                <w:sz w:val="20"/>
                <w:szCs w:val="20"/>
              </w:rPr>
            </w:pPr>
            <w:r w:rsidRPr="009852D0">
              <w:rPr>
                <w:rFonts w:ascii="Arial" w:hAnsi="Arial" w:cs="Arial"/>
                <w:sz w:val="20"/>
                <w:szCs w:val="20"/>
              </w:rPr>
              <w:t>16.22</w:t>
            </w:r>
          </w:p>
        </w:tc>
        <w:tc>
          <w:tcPr>
            <w:tcW w:w="786" w:type="dxa"/>
            <w:tcBorders>
              <w:top w:val="nil"/>
              <w:left w:val="nil"/>
              <w:bottom w:val="nil"/>
              <w:right w:val="nil"/>
            </w:tcBorders>
          </w:tcPr>
          <w:p w14:paraId="081BE34F" w14:textId="77777777" w:rsidR="009852D0" w:rsidRPr="009852D0" w:rsidRDefault="009852D0" w:rsidP="009852D0">
            <w:pPr>
              <w:rPr>
                <w:rFonts w:ascii="Arial" w:hAnsi="Arial" w:cs="Arial"/>
                <w:sz w:val="20"/>
                <w:szCs w:val="20"/>
              </w:rPr>
            </w:pPr>
            <w:r w:rsidRPr="009852D0">
              <w:rPr>
                <w:rFonts w:ascii="Arial" w:hAnsi="Arial" w:cs="Arial"/>
                <w:sz w:val="20"/>
                <w:szCs w:val="20"/>
              </w:rPr>
              <w:t>0.66</w:t>
            </w:r>
          </w:p>
        </w:tc>
        <w:tc>
          <w:tcPr>
            <w:tcW w:w="816" w:type="dxa"/>
            <w:tcBorders>
              <w:top w:val="nil"/>
              <w:left w:val="nil"/>
              <w:bottom w:val="nil"/>
              <w:right w:val="nil"/>
            </w:tcBorders>
          </w:tcPr>
          <w:p w14:paraId="30EC15DB" w14:textId="77777777" w:rsidR="009852D0" w:rsidRPr="009852D0" w:rsidRDefault="009852D0" w:rsidP="009852D0">
            <w:pPr>
              <w:rPr>
                <w:rFonts w:ascii="Arial" w:hAnsi="Arial" w:cs="Arial"/>
                <w:sz w:val="20"/>
                <w:szCs w:val="20"/>
              </w:rPr>
            </w:pPr>
            <w:r w:rsidRPr="009852D0">
              <w:rPr>
                <w:rFonts w:ascii="Arial" w:hAnsi="Arial" w:cs="Arial"/>
                <w:sz w:val="20"/>
                <w:szCs w:val="20"/>
              </w:rPr>
              <w:t>0.046</w:t>
            </w:r>
          </w:p>
        </w:tc>
        <w:tc>
          <w:tcPr>
            <w:tcW w:w="969" w:type="dxa"/>
            <w:tcBorders>
              <w:top w:val="nil"/>
              <w:left w:val="nil"/>
              <w:bottom w:val="nil"/>
              <w:right w:val="nil"/>
            </w:tcBorders>
          </w:tcPr>
          <w:p w14:paraId="6C0F4953" w14:textId="77777777" w:rsidR="009852D0" w:rsidRPr="009852D0" w:rsidRDefault="009852D0" w:rsidP="009852D0">
            <w:pPr>
              <w:rPr>
                <w:rFonts w:ascii="Arial" w:hAnsi="Arial" w:cs="Arial"/>
                <w:sz w:val="20"/>
                <w:szCs w:val="20"/>
              </w:rPr>
            </w:pPr>
            <w:r w:rsidRPr="009852D0">
              <w:rPr>
                <w:rFonts w:ascii="Arial" w:hAnsi="Arial" w:cs="Arial"/>
                <w:sz w:val="20"/>
                <w:szCs w:val="20"/>
              </w:rPr>
              <w:t>1622.33</w:t>
            </w:r>
          </w:p>
        </w:tc>
        <w:tc>
          <w:tcPr>
            <w:tcW w:w="751" w:type="dxa"/>
            <w:tcBorders>
              <w:top w:val="nil"/>
              <w:left w:val="nil"/>
              <w:bottom w:val="nil"/>
              <w:right w:val="nil"/>
            </w:tcBorders>
          </w:tcPr>
          <w:p w14:paraId="217CDC08" w14:textId="77777777" w:rsidR="009852D0" w:rsidRPr="009852D0" w:rsidRDefault="009852D0" w:rsidP="009852D0">
            <w:pPr>
              <w:rPr>
                <w:rFonts w:ascii="Arial" w:hAnsi="Arial" w:cs="Arial"/>
                <w:sz w:val="20"/>
                <w:szCs w:val="20"/>
              </w:rPr>
            </w:pPr>
            <w:r w:rsidRPr="009852D0">
              <w:rPr>
                <w:rFonts w:ascii="Arial" w:hAnsi="Arial" w:cs="Arial"/>
                <w:sz w:val="20"/>
                <w:szCs w:val="20"/>
              </w:rPr>
              <w:t>4.63</w:t>
            </w:r>
          </w:p>
        </w:tc>
      </w:tr>
      <w:tr w:rsidR="009852D0" w14:paraId="187E0B9B" w14:textId="77777777" w:rsidTr="003B1208">
        <w:tc>
          <w:tcPr>
            <w:tcW w:w="817" w:type="dxa"/>
            <w:tcBorders>
              <w:top w:val="nil"/>
              <w:left w:val="nil"/>
              <w:bottom w:val="nil"/>
              <w:right w:val="nil"/>
            </w:tcBorders>
          </w:tcPr>
          <w:p w14:paraId="1F057127" w14:textId="77777777" w:rsidR="009852D0" w:rsidRPr="009852D0" w:rsidRDefault="009852D0" w:rsidP="009852D0">
            <w:pPr>
              <w:rPr>
                <w:rFonts w:ascii="Arial" w:hAnsi="Arial" w:cs="Arial"/>
                <w:sz w:val="20"/>
                <w:szCs w:val="20"/>
              </w:rPr>
            </w:pPr>
            <w:r w:rsidRPr="009852D0">
              <w:rPr>
                <w:rFonts w:ascii="Arial" w:hAnsi="Arial" w:cs="Arial"/>
                <w:sz w:val="20"/>
                <w:szCs w:val="20"/>
              </w:rPr>
              <w:t>11</w:t>
            </w:r>
          </w:p>
        </w:tc>
        <w:tc>
          <w:tcPr>
            <w:tcW w:w="1309" w:type="dxa"/>
            <w:tcBorders>
              <w:top w:val="nil"/>
              <w:left w:val="nil"/>
              <w:bottom w:val="nil"/>
              <w:right w:val="nil"/>
            </w:tcBorders>
          </w:tcPr>
          <w:p w14:paraId="2ED2A3BC"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11</w:t>
            </w:r>
          </w:p>
        </w:tc>
        <w:tc>
          <w:tcPr>
            <w:tcW w:w="851" w:type="dxa"/>
            <w:tcBorders>
              <w:top w:val="nil"/>
              <w:left w:val="nil"/>
              <w:bottom w:val="nil"/>
              <w:right w:val="nil"/>
            </w:tcBorders>
          </w:tcPr>
          <w:p w14:paraId="61E03079" w14:textId="77777777" w:rsidR="009852D0" w:rsidRPr="009852D0" w:rsidRDefault="009852D0" w:rsidP="009852D0">
            <w:pPr>
              <w:rPr>
                <w:rFonts w:ascii="Arial" w:hAnsi="Arial" w:cs="Arial"/>
                <w:sz w:val="20"/>
                <w:szCs w:val="20"/>
              </w:rPr>
            </w:pPr>
            <w:r w:rsidRPr="009852D0">
              <w:rPr>
                <w:rFonts w:ascii="Arial" w:hAnsi="Arial" w:cs="Arial"/>
                <w:sz w:val="20"/>
                <w:szCs w:val="20"/>
              </w:rPr>
              <w:t>100.00</w:t>
            </w:r>
          </w:p>
        </w:tc>
        <w:tc>
          <w:tcPr>
            <w:tcW w:w="738" w:type="dxa"/>
            <w:tcBorders>
              <w:top w:val="nil"/>
              <w:left w:val="nil"/>
              <w:bottom w:val="nil"/>
              <w:right w:val="nil"/>
            </w:tcBorders>
          </w:tcPr>
          <w:p w14:paraId="70B06F3D" w14:textId="77777777" w:rsidR="009852D0" w:rsidRPr="009852D0" w:rsidRDefault="009852D0" w:rsidP="009852D0">
            <w:pPr>
              <w:rPr>
                <w:rFonts w:ascii="Arial" w:hAnsi="Arial" w:cs="Arial"/>
                <w:sz w:val="20"/>
                <w:szCs w:val="20"/>
              </w:rPr>
            </w:pPr>
            <w:r w:rsidRPr="009852D0">
              <w:rPr>
                <w:rFonts w:ascii="Arial" w:hAnsi="Arial" w:cs="Arial"/>
                <w:sz w:val="20"/>
                <w:szCs w:val="20"/>
              </w:rPr>
              <w:t>8.71</w:t>
            </w:r>
          </w:p>
        </w:tc>
        <w:tc>
          <w:tcPr>
            <w:tcW w:w="756" w:type="dxa"/>
            <w:tcBorders>
              <w:top w:val="nil"/>
              <w:left w:val="nil"/>
              <w:bottom w:val="nil"/>
              <w:right w:val="nil"/>
            </w:tcBorders>
          </w:tcPr>
          <w:p w14:paraId="3BA87CD5" w14:textId="77777777" w:rsidR="009852D0" w:rsidRPr="009852D0" w:rsidRDefault="009852D0" w:rsidP="009852D0">
            <w:pPr>
              <w:rPr>
                <w:rFonts w:ascii="Arial" w:hAnsi="Arial" w:cs="Arial"/>
                <w:sz w:val="20"/>
                <w:szCs w:val="20"/>
              </w:rPr>
            </w:pPr>
            <w:r w:rsidRPr="009852D0">
              <w:rPr>
                <w:rFonts w:ascii="Arial" w:hAnsi="Arial" w:cs="Arial"/>
                <w:sz w:val="20"/>
                <w:szCs w:val="20"/>
              </w:rPr>
              <w:t>7.45</w:t>
            </w:r>
          </w:p>
        </w:tc>
        <w:tc>
          <w:tcPr>
            <w:tcW w:w="806" w:type="dxa"/>
            <w:tcBorders>
              <w:top w:val="nil"/>
              <w:left w:val="nil"/>
              <w:bottom w:val="nil"/>
              <w:right w:val="nil"/>
            </w:tcBorders>
          </w:tcPr>
          <w:p w14:paraId="49C9D304" w14:textId="77777777" w:rsidR="009852D0" w:rsidRPr="009852D0" w:rsidRDefault="009852D0" w:rsidP="009852D0">
            <w:pPr>
              <w:rPr>
                <w:rFonts w:ascii="Arial" w:hAnsi="Arial" w:cs="Arial"/>
                <w:sz w:val="20"/>
                <w:szCs w:val="20"/>
              </w:rPr>
            </w:pPr>
            <w:r w:rsidRPr="009852D0">
              <w:rPr>
                <w:rFonts w:ascii="Arial" w:hAnsi="Arial" w:cs="Arial"/>
                <w:sz w:val="20"/>
                <w:szCs w:val="20"/>
              </w:rPr>
              <w:t>16.17</w:t>
            </w:r>
          </w:p>
        </w:tc>
        <w:tc>
          <w:tcPr>
            <w:tcW w:w="786" w:type="dxa"/>
            <w:tcBorders>
              <w:top w:val="nil"/>
              <w:left w:val="nil"/>
              <w:bottom w:val="nil"/>
              <w:right w:val="nil"/>
            </w:tcBorders>
          </w:tcPr>
          <w:p w14:paraId="5EB11FE9" w14:textId="77777777" w:rsidR="009852D0" w:rsidRPr="009852D0" w:rsidRDefault="009852D0" w:rsidP="009852D0">
            <w:pPr>
              <w:rPr>
                <w:rFonts w:ascii="Arial" w:hAnsi="Arial" w:cs="Arial"/>
                <w:sz w:val="20"/>
                <w:szCs w:val="20"/>
              </w:rPr>
            </w:pPr>
            <w:r w:rsidRPr="009852D0">
              <w:rPr>
                <w:rFonts w:ascii="Arial" w:hAnsi="Arial" w:cs="Arial"/>
                <w:sz w:val="20"/>
                <w:szCs w:val="20"/>
              </w:rPr>
              <w:t>0.78</w:t>
            </w:r>
          </w:p>
        </w:tc>
        <w:tc>
          <w:tcPr>
            <w:tcW w:w="816" w:type="dxa"/>
            <w:tcBorders>
              <w:top w:val="nil"/>
              <w:left w:val="nil"/>
              <w:bottom w:val="nil"/>
              <w:right w:val="nil"/>
            </w:tcBorders>
          </w:tcPr>
          <w:p w14:paraId="4C221738" w14:textId="77777777" w:rsidR="009852D0" w:rsidRPr="009852D0" w:rsidRDefault="009852D0" w:rsidP="009852D0">
            <w:pPr>
              <w:rPr>
                <w:rFonts w:ascii="Arial" w:hAnsi="Arial" w:cs="Arial"/>
                <w:sz w:val="20"/>
                <w:szCs w:val="20"/>
              </w:rPr>
            </w:pPr>
            <w:r w:rsidRPr="009852D0">
              <w:rPr>
                <w:rFonts w:ascii="Arial" w:hAnsi="Arial" w:cs="Arial"/>
                <w:sz w:val="20"/>
                <w:szCs w:val="20"/>
              </w:rPr>
              <w:t>0.045</w:t>
            </w:r>
          </w:p>
        </w:tc>
        <w:tc>
          <w:tcPr>
            <w:tcW w:w="969" w:type="dxa"/>
            <w:tcBorders>
              <w:top w:val="nil"/>
              <w:left w:val="nil"/>
              <w:bottom w:val="nil"/>
              <w:right w:val="nil"/>
            </w:tcBorders>
          </w:tcPr>
          <w:p w14:paraId="52E1968F" w14:textId="77777777" w:rsidR="009852D0" w:rsidRPr="009852D0" w:rsidRDefault="009852D0" w:rsidP="009852D0">
            <w:pPr>
              <w:rPr>
                <w:rFonts w:ascii="Arial" w:hAnsi="Arial" w:cs="Arial"/>
                <w:sz w:val="20"/>
                <w:szCs w:val="20"/>
              </w:rPr>
            </w:pPr>
            <w:r w:rsidRPr="009852D0">
              <w:rPr>
                <w:rFonts w:ascii="Arial" w:hAnsi="Arial" w:cs="Arial"/>
                <w:sz w:val="20"/>
                <w:szCs w:val="20"/>
              </w:rPr>
              <w:t>1616.67</w:t>
            </w:r>
          </w:p>
        </w:tc>
        <w:tc>
          <w:tcPr>
            <w:tcW w:w="751" w:type="dxa"/>
            <w:tcBorders>
              <w:top w:val="nil"/>
              <w:left w:val="nil"/>
              <w:bottom w:val="nil"/>
              <w:right w:val="nil"/>
            </w:tcBorders>
          </w:tcPr>
          <w:p w14:paraId="3359D646" w14:textId="77777777" w:rsidR="009852D0" w:rsidRPr="009852D0" w:rsidRDefault="009852D0" w:rsidP="009852D0">
            <w:pPr>
              <w:rPr>
                <w:rFonts w:ascii="Arial" w:hAnsi="Arial" w:cs="Arial"/>
                <w:sz w:val="20"/>
                <w:szCs w:val="20"/>
              </w:rPr>
            </w:pPr>
            <w:r w:rsidRPr="009852D0">
              <w:rPr>
                <w:rFonts w:ascii="Arial" w:hAnsi="Arial" w:cs="Arial"/>
                <w:sz w:val="20"/>
                <w:szCs w:val="20"/>
              </w:rPr>
              <w:t>4.50</w:t>
            </w:r>
          </w:p>
        </w:tc>
      </w:tr>
      <w:tr w:rsidR="009852D0" w14:paraId="7670FBB4" w14:textId="77777777" w:rsidTr="003B1208">
        <w:trPr>
          <w:trHeight w:val="160"/>
        </w:trPr>
        <w:tc>
          <w:tcPr>
            <w:tcW w:w="817" w:type="dxa"/>
            <w:tcBorders>
              <w:top w:val="nil"/>
              <w:left w:val="nil"/>
              <w:bottom w:val="single" w:sz="4" w:space="0" w:color="auto"/>
              <w:right w:val="nil"/>
            </w:tcBorders>
          </w:tcPr>
          <w:p w14:paraId="368FFA6C" w14:textId="77777777" w:rsidR="009852D0" w:rsidRPr="009852D0" w:rsidRDefault="009852D0" w:rsidP="009852D0">
            <w:pPr>
              <w:rPr>
                <w:rFonts w:ascii="Arial" w:hAnsi="Arial" w:cs="Arial"/>
                <w:sz w:val="20"/>
                <w:szCs w:val="20"/>
              </w:rPr>
            </w:pPr>
            <w:r w:rsidRPr="009852D0">
              <w:rPr>
                <w:rFonts w:ascii="Arial" w:hAnsi="Arial" w:cs="Arial"/>
                <w:sz w:val="20"/>
                <w:szCs w:val="20"/>
              </w:rPr>
              <w:t>12</w:t>
            </w:r>
          </w:p>
        </w:tc>
        <w:tc>
          <w:tcPr>
            <w:tcW w:w="1309" w:type="dxa"/>
            <w:tcBorders>
              <w:top w:val="nil"/>
              <w:left w:val="nil"/>
              <w:bottom w:val="single" w:sz="4" w:space="0" w:color="auto"/>
              <w:right w:val="nil"/>
            </w:tcBorders>
          </w:tcPr>
          <w:p w14:paraId="4C86D527"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12</w:t>
            </w:r>
          </w:p>
        </w:tc>
        <w:tc>
          <w:tcPr>
            <w:tcW w:w="851" w:type="dxa"/>
            <w:tcBorders>
              <w:top w:val="nil"/>
              <w:left w:val="nil"/>
              <w:bottom w:val="single" w:sz="4" w:space="0" w:color="auto"/>
              <w:right w:val="nil"/>
            </w:tcBorders>
          </w:tcPr>
          <w:p w14:paraId="6BAC23CA" w14:textId="77777777" w:rsidR="009852D0" w:rsidRPr="009852D0" w:rsidRDefault="009852D0" w:rsidP="009852D0">
            <w:pPr>
              <w:rPr>
                <w:rFonts w:ascii="Arial" w:hAnsi="Arial" w:cs="Arial"/>
                <w:sz w:val="20"/>
                <w:szCs w:val="20"/>
              </w:rPr>
            </w:pPr>
            <w:r w:rsidRPr="009852D0">
              <w:rPr>
                <w:rFonts w:ascii="Arial" w:hAnsi="Arial" w:cs="Arial"/>
                <w:sz w:val="20"/>
                <w:szCs w:val="20"/>
              </w:rPr>
              <w:t>100.00</w:t>
            </w:r>
          </w:p>
        </w:tc>
        <w:tc>
          <w:tcPr>
            <w:tcW w:w="738" w:type="dxa"/>
            <w:tcBorders>
              <w:top w:val="nil"/>
              <w:left w:val="nil"/>
              <w:bottom w:val="single" w:sz="4" w:space="0" w:color="auto"/>
              <w:right w:val="nil"/>
            </w:tcBorders>
          </w:tcPr>
          <w:p w14:paraId="45E5E86E" w14:textId="77777777" w:rsidR="009852D0" w:rsidRPr="009852D0" w:rsidRDefault="009852D0" w:rsidP="009852D0">
            <w:pPr>
              <w:rPr>
                <w:rFonts w:ascii="Arial" w:hAnsi="Arial" w:cs="Arial"/>
                <w:sz w:val="20"/>
                <w:szCs w:val="20"/>
              </w:rPr>
            </w:pPr>
            <w:r w:rsidRPr="009852D0">
              <w:rPr>
                <w:rFonts w:ascii="Arial" w:hAnsi="Arial" w:cs="Arial"/>
                <w:sz w:val="20"/>
                <w:szCs w:val="20"/>
              </w:rPr>
              <w:t>8.63</w:t>
            </w:r>
          </w:p>
        </w:tc>
        <w:tc>
          <w:tcPr>
            <w:tcW w:w="756" w:type="dxa"/>
            <w:tcBorders>
              <w:top w:val="nil"/>
              <w:left w:val="nil"/>
              <w:bottom w:val="single" w:sz="4" w:space="0" w:color="auto"/>
              <w:right w:val="nil"/>
            </w:tcBorders>
          </w:tcPr>
          <w:p w14:paraId="20129B1B" w14:textId="77777777" w:rsidR="009852D0" w:rsidRPr="009852D0" w:rsidRDefault="009852D0" w:rsidP="009852D0">
            <w:pPr>
              <w:rPr>
                <w:rFonts w:ascii="Arial" w:hAnsi="Arial" w:cs="Arial"/>
                <w:sz w:val="20"/>
                <w:szCs w:val="20"/>
              </w:rPr>
            </w:pPr>
            <w:r w:rsidRPr="009852D0">
              <w:rPr>
                <w:rFonts w:ascii="Arial" w:hAnsi="Arial" w:cs="Arial"/>
                <w:sz w:val="20"/>
                <w:szCs w:val="20"/>
              </w:rPr>
              <w:t>7.47</w:t>
            </w:r>
          </w:p>
        </w:tc>
        <w:tc>
          <w:tcPr>
            <w:tcW w:w="806" w:type="dxa"/>
            <w:tcBorders>
              <w:top w:val="nil"/>
              <w:left w:val="nil"/>
              <w:bottom w:val="single" w:sz="4" w:space="0" w:color="auto"/>
              <w:right w:val="nil"/>
            </w:tcBorders>
          </w:tcPr>
          <w:p w14:paraId="04D517CE" w14:textId="77777777" w:rsidR="009852D0" w:rsidRPr="009852D0" w:rsidRDefault="009852D0" w:rsidP="009852D0">
            <w:pPr>
              <w:rPr>
                <w:rFonts w:ascii="Arial" w:hAnsi="Arial" w:cs="Arial"/>
                <w:sz w:val="20"/>
                <w:szCs w:val="20"/>
              </w:rPr>
            </w:pPr>
            <w:r w:rsidRPr="009852D0">
              <w:rPr>
                <w:rFonts w:ascii="Arial" w:hAnsi="Arial" w:cs="Arial"/>
                <w:sz w:val="20"/>
                <w:szCs w:val="20"/>
              </w:rPr>
              <w:t>16.10</w:t>
            </w:r>
          </w:p>
        </w:tc>
        <w:tc>
          <w:tcPr>
            <w:tcW w:w="786" w:type="dxa"/>
            <w:tcBorders>
              <w:top w:val="nil"/>
              <w:left w:val="nil"/>
              <w:bottom w:val="single" w:sz="4" w:space="0" w:color="auto"/>
              <w:right w:val="nil"/>
            </w:tcBorders>
          </w:tcPr>
          <w:p w14:paraId="7DFEE7C3" w14:textId="77777777" w:rsidR="009852D0" w:rsidRPr="009852D0" w:rsidRDefault="009852D0" w:rsidP="009852D0">
            <w:pPr>
              <w:rPr>
                <w:rFonts w:ascii="Arial" w:hAnsi="Arial" w:cs="Arial"/>
                <w:sz w:val="20"/>
                <w:szCs w:val="20"/>
              </w:rPr>
            </w:pPr>
            <w:r w:rsidRPr="009852D0">
              <w:rPr>
                <w:rFonts w:ascii="Arial" w:hAnsi="Arial" w:cs="Arial"/>
                <w:sz w:val="20"/>
                <w:szCs w:val="20"/>
              </w:rPr>
              <w:t>0.73</w:t>
            </w:r>
          </w:p>
        </w:tc>
        <w:tc>
          <w:tcPr>
            <w:tcW w:w="816" w:type="dxa"/>
            <w:tcBorders>
              <w:top w:val="nil"/>
              <w:left w:val="nil"/>
              <w:bottom w:val="single" w:sz="4" w:space="0" w:color="auto"/>
              <w:right w:val="nil"/>
            </w:tcBorders>
          </w:tcPr>
          <w:p w14:paraId="370E314E" w14:textId="77777777" w:rsidR="009852D0" w:rsidRPr="009852D0" w:rsidRDefault="009852D0" w:rsidP="009852D0">
            <w:pPr>
              <w:rPr>
                <w:rFonts w:ascii="Arial" w:hAnsi="Arial" w:cs="Arial"/>
                <w:sz w:val="20"/>
                <w:szCs w:val="20"/>
              </w:rPr>
            </w:pPr>
            <w:r w:rsidRPr="009852D0">
              <w:rPr>
                <w:rFonts w:ascii="Arial" w:hAnsi="Arial" w:cs="Arial"/>
                <w:sz w:val="20"/>
                <w:szCs w:val="20"/>
              </w:rPr>
              <w:t>0.047</w:t>
            </w:r>
          </w:p>
        </w:tc>
        <w:tc>
          <w:tcPr>
            <w:tcW w:w="969" w:type="dxa"/>
            <w:tcBorders>
              <w:top w:val="nil"/>
              <w:left w:val="nil"/>
              <w:bottom w:val="single" w:sz="4" w:space="0" w:color="auto"/>
              <w:right w:val="nil"/>
            </w:tcBorders>
          </w:tcPr>
          <w:p w14:paraId="368654C7" w14:textId="77777777" w:rsidR="009852D0" w:rsidRPr="009852D0" w:rsidRDefault="009852D0" w:rsidP="009852D0">
            <w:pPr>
              <w:rPr>
                <w:rFonts w:ascii="Arial" w:hAnsi="Arial" w:cs="Arial"/>
                <w:sz w:val="20"/>
                <w:szCs w:val="20"/>
              </w:rPr>
            </w:pPr>
            <w:r w:rsidRPr="009852D0">
              <w:rPr>
                <w:rFonts w:ascii="Arial" w:hAnsi="Arial" w:cs="Arial"/>
                <w:sz w:val="20"/>
                <w:szCs w:val="20"/>
              </w:rPr>
              <w:t>1610.33</w:t>
            </w:r>
          </w:p>
        </w:tc>
        <w:tc>
          <w:tcPr>
            <w:tcW w:w="751" w:type="dxa"/>
            <w:tcBorders>
              <w:top w:val="nil"/>
              <w:left w:val="nil"/>
              <w:bottom w:val="single" w:sz="4" w:space="0" w:color="auto"/>
              <w:right w:val="nil"/>
            </w:tcBorders>
          </w:tcPr>
          <w:p w14:paraId="5A6F2F28" w14:textId="77777777" w:rsidR="009852D0" w:rsidRPr="009852D0" w:rsidRDefault="009852D0" w:rsidP="009852D0">
            <w:pPr>
              <w:rPr>
                <w:rFonts w:ascii="Arial" w:hAnsi="Arial" w:cs="Arial"/>
                <w:sz w:val="20"/>
                <w:szCs w:val="20"/>
              </w:rPr>
            </w:pPr>
            <w:r w:rsidRPr="009852D0">
              <w:rPr>
                <w:rFonts w:ascii="Arial" w:hAnsi="Arial" w:cs="Arial"/>
                <w:sz w:val="20"/>
                <w:szCs w:val="20"/>
              </w:rPr>
              <w:t>4.67</w:t>
            </w:r>
          </w:p>
        </w:tc>
      </w:tr>
      <w:tr w:rsidR="009852D0" w14:paraId="074AB440" w14:textId="77777777" w:rsidTr="003B1208">
        <w:tc>
          <w:tcPr>
            <w:tcW w:w="817" w:type="dxa"/>
            <w:tcBorders>
              <w:top w:val="single" w:sz="4" w:space="0" w:color="auto"/>
              <w:left w:val="nil"/>
              <w:bottom w:val="nil"/>
              <w:right w:val="nil"/>
            </w:tcBorders>
          </w:tcPr>
          <w:p w14:paraId="677510FD" w14:textId="77777777" w:rsidR="009852D0" w:rsidRPr="009852D0" w:rsidRDefault="009852D0" w:rsidP="009852D0">
            <w:pPr>
              <w:rPr>
                <w:rFonts w:ascii="Arial" w:hAnsi="Arial" w:cs="Arial"/>
              </w:rPr>
            </w:pPr>
          </w:p>
        </w:tc>
        <w:tc>
          <w:tcPr>
            <w:tcW w:w="1309" w:type="dxa"/>
            <w:tcBorders>
              <w:top w:val="single" w:sz="4" w:space="0" w:color="auto"/>
              <w:left w:val="nil"/>
              <w:bottom w:val="nil"/>
              <w:right w:val="nil"/>
            </w:tcBorders>
          </w:tcPr>
          <w:p w14:paraId="1119A9A2" w14:textId="77777777" w:rsidR="009852D0" w:rsidRPr="00A91DCD" w:rsidRDefault="009852D0" w:rsidP="009852D0">
            <w:pPr>
              <w:rPr>
                <w:rFonts w:ascii="Arial" w:hAnsi="Arial" w:cs="Arial"/>
                <w:b/>
                <w:bCs/>
                <w:sz w:val="20"/>
                <w:szCs w:val="20"/>
              </w:rPr>
            </w:pPr>
            <w:proofErr w:type="spellStart"/>
            <w:r w:rsidRPr="00A91DCD">
              <w:rPr>
                <w:rFonts w:ascii="Arial" w:hAnsi="Arial" w:cs="Arial"/>
                <w:b/>
                <w:bCs/>
                <w:sz w:val="20"/>
                <w:szCs w:val="20"/>
              </w:rPr>
              <w:t>S.Em</w:t>
            </w:r>
            <w:proofErr w:type="spellEnd"/>
            <w:r w:rsidRPr="00A91DCD">
              <w:rPr>
                <w:rFonts w:ascii="Arial" w:hAnsi="Arial" w:cs="Arial"/>
                <w:b/>
                <w:bCs/>
                <w:sz w:val="20"/>
                <w:szCs w:val="20"/>
              </w:rPr>
              <w:t>. ±</w:t>
            </w:r>
          </w:p>
        </w:tc>
        <w:tc>
          <w:tcPr>
            <w:tcW w:w="851" w:type="dxa"/>
            <w:tcBorders>
              <w:top w:val="single" w:sz="4" w:space="0" w:color="auto"/>
              <w:left w:val="nil"/>
              <w:bottom w:val="nil"/>
              <w:right w:val="nil"/>
            </w:tcBorders>
          </w:tcPr>
          <w:p w14:paraId="208D58A9"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1.04</w:t>
            </w:r>
          </w:p>
        </w:tc>
        <w:tc>
          <w:tcPr>
            <w:tcW w:w="738" w:type="dxa"/>
            <w:tcBorders>
              <w:top w:val="single" w:sz="4" w:space="0" w:color="auto"/>
              <w:left w:val="nil"/>
              <w:bottom w:val="nil"/>
              <w:right w:val="nil"/>
            </w:tcBorders>
          </w:tcPr>
          <w:p w14:paraId="698F16B2"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0.20</w:t>
            </w:r>
          </w:p>
        </w:tc>
        <w:tc>
          <w:tcPr>
            <w:tcW w:w="756" w:type="dxa"/>
            <w:tcBorders>
              <w:top w:val="single" w:sz="4" w:space="0" w:color="auto"/>
              <w:left w:val="nil"/>
              <w:bottom w:val="nil"/>
              <w:right w:val="nil"/>
            </w:tcBorders>
          </w:tcPr>
          <w:p w14:paraId="3166998F"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0.21</w:t>
            </w:r>
          </w:p>
        </w:tc>
        <w:tc>
          <w:tcPr>
            <w:tcW w:w="806" w:type="dxa"/>
            <w:tcBorders>
              <w:top w:val="single" w:sz="4" w:space="0" w:color="auto"/>
              <w:left w:val="nil"/>
              <w:bottom w:val="nil"/>
              <w:right w:val="nil"/>
            </w:tcBorders>
          </w:tcPr>
          <w:p w14:paraId="481DD632"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0.34</w:t>
            </w:r>
          </w:p>
        </w:tc>
        <w:tc>
          <w:tcPr>
            <w:tcW w:w="786" w:type="dxa"/>
            <w:tcBorders>
              <w:top w:val="single" w:sz="4" w:space="0" w:color="auto"/>
              <w:left w:val="nil"/>
              <w:bottom w:val="nil"/>
              <w:right w:val="nil"/>
            </w:tcBorders>
          </w:tcPr>
          <w:p w14:paraId="3BAF0E70"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0.02</w:t>
            </w:r>
          </w:p>
        </w:tc>
        <w:tc>
          <w:tcPr>
            <w:tcW w:w="816" w:type="dxa"/>
            <w:tcBorders>
              <w:top w:val="single" w:sz="4" w:space="0" w:color="auto"/>
              <w:left w:val="nil"/>
              <w:bottom w:val="nil"/>
              <w:right w:val="nil"/>
            </w:tcBorders>
          </w:tcPr>
          <w:p w14:paraId="45C9A319"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0.001</w:t>
            </w:r>
          </w:p>
        </w:tc>
        <w:tc>
          <w:tcPr>
            <w:tcW w:w="969" w:type="dxa"/>
            <w:tcBorders>
              <w:top w:val="single" w:sz="4" w:space="0" w:color="auto"/>
              <w:left w:val="nil"/>
              <w:bottom w:val="nil"/>
              <w:right w:val="nil"/>
            </w:tcBorders>
          </w:tcPr>
          <w:p w14:paraId="6382C9B3"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35.66</w:t>
            </w:r>
          </w:p>
        </w:tc>
        <w:tc>
          <w:tcPr>
            <w:tcW w:w="751" w:type="dxa"/>
            <w:tcBorders>
              <w:top w:val="single" w:sz="4" w:space="0" w:color="auto"/>
              <w:left w:val="nil"/>
              <w:bottom w:val="nil"/>
              <w:right w:val="nil"/>
            </w:tcBorders>
          </w:tcPr>
          <w:p w14:paraId="2B80CD24"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0.13</w:t>
            </w:r>
          </w:p>
        </w:tc>
      </w:tr>
      <w:tr w:rsidR="009852D0" w14:paraId="757C05B1" w14:textId="77777777" w:rsidTr="003B1208">
        <w:tc>
          <w:tcPr>
            <w:tcW w:w="817" w:type="dxa"/>
            <w:tcBorders>
              <w:top w:val="nil"/>
              <w:left w:val="nil"/>
              <w:bottom w:val="nil"/>
              <w:right w:val="nil"/>
            </w:tcBorders>
          </w:tcPr>
          <w:p w14:paraId="57F1AA61" w14:textId="77777777" w:rsidR="009852D0" w:rsidRPr="009852D0" w:rsidRDefault="009852D0" w:rsidP="009852D0">
            <w:pPr>
              <w:rPr>
                <w:rFonts w:ascii="Arial" w:hAnsi="Arial" w:cs="Arial"/>
              </w:rPr>
            </w:pPr>
          </w:p>
        </w:tc>
        <w:tc>
          <w:tcPr>
            <w:tcW w:w="1309" w:type="dxa"/>
            <w:tcBorders>
              <w:top w:val="nil"/>
              <w:left w:val="nil"/>
              <w:bottom w:val="nil"/>
              <w:right w:val="nil"/>
            </w:tcBorders>
          </w:tcPr>
          <w:p w14:paraId="6D222EBE"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CD @ 5 %</w:t>
            </w:r>
          </w:p>
        </w:tc>
        <w:tc>
          <w:tcPr>
            <w:tcW w:w="851" w:type="dxa"/>
            <w:tcBorders>
              <w:top w:val="nil"/>
              <w:left w:val="nil"/>
              <w:bottom w:val="nil"/>
              <w:right w:val="nil"/>
            </w:tcBorders>
          </w:tcPr>
          <w:p w14:paraId="53681141"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3.02</w:t>
            </w:r>
          </w:p>
        </w:tc>
        <w:tc>
          <w:tcPr>
            <w:tcW w:w="738" w:type="dxa"/>
            <w:tcBorders>
              <w:top w:val="nil"/>
              <w:left w:val="nil"/>
              <w:bottom w:val="nil"/>
              <w:right w:val="nil"/>
            </w:tcBorders>
          </w:tcPr>
          <w:p w14:paraId="5A6AC98C"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0.59</w:t>
            </w:r>
          </w:p>
        </w:tc>
        <w:tc>
          <w:tcPr>
            <w:tcW w:w="756" w:type="dxa"/>
            <w:tcBorders>
              <w:top w:val="nil"/>
              <w:left w:val="nil"/>
              <w:bottom w:val="nil"/>
              <w:right w:val="nil"/>
            </w:tcBorders>
          </w:tcPr>
          <w:p w14:paraId="4DC2DF05"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0.62</w:t>
            </w:r>
          </w:p>
        </w:tc>
        <w:tc>
          <w:tcPr>
            <w:tcW w:w="806" w:type="dxa"/>
            <w:tcBorders>
              <w:top w:val="nil"/>
              <w:left w:val="nil"/>
              <w:bottom w:val="nil"/>
              <w:right w:val="nil"/>
            </w:tcBorders>
          </w:tcPr>
          <w:p w14:paraId="47F29084"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0.98</w:t>
            </w:r>
          </w:p>
        </w:tc>
        <w:tc>
          <w:tcPr>
            <w:tcW w:w="786" w:type="dxa"/>
            <w:tcBorders>
              <w:top w:val="nil"/>
              <w:left w:val="nil"/>
              <w:bottom w:val="nil"/>
              <w:right w:val="nil"/>
            </w:tcBorders>
          </w:tcPr>
          <w:p w14:paraId="3F9EFFA7"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0.06</w:t>
            </w:r>
          </w:p>
        </w:tc>
        <w:tc>
          <w:tcPr>
            <w:tcW w:w="816" w:type="dxa"/>
            <w:tcBorders>
              <w:top w:val="nil"/>
              <w:left w:val="nil"/>
              <w:bottom w:val="nil"/>
              <w:right w:val="nil"/>
            </w:tcBorders>
          </w:tcPr>
          <w:p w14:paraId="51C2927E"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0.004</w:t>
            </w:r>
          </w:p>
        </w:tc>
        <w:tc>
          <w:tcPr>
            <w:tcW w:w="969" w:type="dxa"/>
            <w:tcBorders>
              <w:top w:val="nil"/>
              <w:left w:val="nil"/>
              <w:bottom w:val="nil"/>
              <w:right w:val="nil"/>
            </w:tcBorders>
          </w:tcPr>
          <w:p w14:paraId="307ACA09"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104.09</w:t>
            </w:r>
          </w:p>
        </w:tc>
        <w:tc>
          <w:tcPr>
            <w:tcW w:w="751" w:type="dxa"/>
            <w:tcBorders>
              <w:top w:val="nil"/>
              <w:left w:val="nil"/>
              <w:bottom w:val="nil"/>
              <w:right w:val="nil"/>
            </w:tcBorders>
          </w:tcPr>
          <w:p w14:paraId="71A58213"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0.38</w:t>
            </w:r>
          </w:p>
        </w:tc>
      </w:tr>
      <w:tr w:rsidR="009852D0" w14:paraId="1185C317" w14:textId="77777777" w:rsidTr="003B1208">
        <w:tc>
          <w:tcPr>
            <w:tcW w:w="817" w:type="dxa"/>
            <w:tcBorders>
              <w:top w:val="nil"/>
              <w:left w:val="nil"/>
              <w:right w:val="nil"/>
            </w:tcBorders>
          </w:tcPr>
          <w:p w14:paraId="31F33BA2" w14:textId="77777777" w:rsidR="009852D0" w:rsidRPr="009852D0" w:rsidRDefault="009852D0" w:rsidP="009852D0">
            <w:pPr>
              <w:rPr>
                <w:rFonts w:ascii="Arial" w:hAnsi="Arial" w:cs="Arial"/>
              </w:rPr>
            </w:pPr>
          </w:p>
        </w:tc>
        <w:tc>
          <w:tcPr>
            <w:tcW w:w="1309" w:type="dxa"/>
            <w:tcBorders>
              <w:top w:val="nil"/>
              <w:left w:val="nil"/>
              <w:right w:val="nil"/>
            </w:tcBorders>
          </w:tcPr>
          <w:p w14:paraId="5B4371B8"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CV %</w:t>
            </w:r>
          </w:p>
        </w:tc>
        <w:tc>
          <w:tcPr>
            <w:tcW w:w="851" w:type="dxa"/>
            <w:tcBorders>
              <w:top w:val="nil"/>
              <w:left w:val="nil"/>
              <w:right w:val="nil"/>
            </w:tcBorders>
          </w:tcPr>
          <w:p w14:paraId="456E7EB4"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1.82</w:t>
            </w:r>
          </w:p>
        </w:tc>
        <w:tc>
          <w:tcPr>
            <w:tcW w:w="738" w:type="dxa"/>
            <w:tcBorders>
              <w:top w:val="nil"/>
              <w:left w:val="nil"/>
              <w:bottom w:val="single" w:sz="4" w:space="0" w:color="auto"/>
              <w:right w:val="nil"/>
            </w:tcBorders>
          </w:tcPr>
          <w:p w14:paraId="3AFF9795"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4.53</w:t>
            </w:r>
          </w:p>
        </w:tc>
        <w:tc>
          <w:tcPr>
            <w:tcW w:w="756" w:type="dxa"/>
            <w:tcBorders>
              <w:top w:val="nil"/>
              <w:left w:val="nil"/>
              <w:bottom w:val="single" w:sz="4" w:space="0" w:color="auto"/>
              <w:right w:val="nil"/>
            </w:tcBorders>
          </w:tcPr>
          <w:p w14:paraId="7A6700F3"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5.39</w:t>
            </w:r>
          </w:p>
        </w:tc>
        <w:tc>
          <w:tcPr>
            <w:tcW w:w="806" w:type="dxa"/>
            <w:tcBorders>
              <w:top w:val="nil"/>
              <w:left w:val="nil"/>
              <w:right w:val="nil"/>
            </w:tcBorders>
          </w:tcPr>
          <w:p w14:paraId="5C9C519A"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4.00</w:t>
            </w:r>
          </w:p>
        </w:tc>
        <w:tc>
          <w:tcPr>
            <w:tcW w:w="786" w:type="dxa"/>
            <w:tcBorders>
              <w:top w:val="nil"/>
              <w:left w:val="nil"/>
              <w:right w:val="nil"/>
            </w:tcBorders>
          </w:tcPr>
          <w:p w14:paraId="73F36D5D"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5.55</w:t>
            </w:r>
          </w:p>
        </w:tc>
        <w:tc>
          <w:tcPr>
            <w:tcW w:w="816" w:type="dxa"/>
            <w:tcBorders>
              <w:top w:val="nil"/>
              <w:left w:val="nil"/>
              <w:right w:val="nil"/>
            </w:tcBorders>
          </w:tcPr>
          <w:p w14:paraId="5CB7829E"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5.48</w:t>
            </w:r>
          </w:p>
        </w:tc>
        <w:tc>
          <w:tcPr>
            <w:tcW w:w="969" w:type="dxa"/>
            <w:tcBorders>
              <w:top w:val="nil"/>
              <w:left w:val="nil"/>
              <w:right w:val="nil"/>
            </w:tcBorders>
          </w:tcPr>
          <w:p w14:paraId="071ACEBA"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4.31</w:t>
            </w:r>
          </w:p>
        </w:tc>
        <w:tc>
          <w:tcPr>
            <w:tcW w:w="751" w:type="dxa"/>
            <w:tcBorders>
              <w:top w:val="nil"/>
              <w:left w:val="nil"/>
              <w:right w:val="nil"/>
            </w:tcBorders>
          </w:tcPr>
          <w:p w14:paraId="2A797B8E"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5.32</w:t>
            </w:r>
          </w:p>
        </w:tc>
      </w:tr>
    </w:tbl>
    <w:p w14:paraId="539A0E4A" w14:textId="77777777" w:rsidR="009852D0" w:rsidRPr="00A91DCD" w:rsidRDefault="00A91DCD" w:rsidP="00A91DCD">
      <w:pPr>
        <w:jc w:val="both"/>
        <w:rPr>
          <w:rFonts w:ascii="Arial" w:hAnsi="Arial" w:cs="Arial"/>
          <w:b/>
          <w:i/>
          <w:iCs/>
          <w:sz w:val="18"/>
          <w:szCs w:val="18"/>
        </w:rPr>
      </w:pPr>
      <w:r w:rsidRPr="00A91DCD">
        <w:rPr>
          <w:rFonts w:ascii="Arial" w:hAnsi="Arial" w:cs="Arial"/>
          <w:bCs/>
          <w:i/>
          <w:iCs/>
          <w:sz w:val="18"/>
          <w:szCs w:val="18"/>
        </w:rPr>
        <w:t>G (%) – Germination (%)</w:t>
      </w:r>
      <w:r w:rsidRPr="00A91DCD">
        <w:rPr>
          <w:rFonts w:ascii="Arial" w:hAnsi="Arial" w:cs="Arial"/>
          <w:i/>
          <w:iCs/>
          <w:sz w:val="18"/>
          <w:szCs w:val="18"/>
        </w:rPr>
        <w:t xml:space="preserve">; SRL – Seedling root length (cm); SSL – Seedling shoot length (cm); SL – Seedling length (cm); SFW – Seedling fresh weight (g); SDW – Seedling dry weight (g); SVI I – Seedling </w:t>
      </w:r>
      <w:proofErr w:type="spellStart"/>
      <w:r w:rsidRPr="00A91DCD">
        <w:rPr>
          <w:rFonts w:ascii="Arial" w:hAnsi="Arial" w:cs="Arial"/>
          <w:i/>
          <w:iCs/>
          <w:sz w:val="18"/>
          <w:szCs w:val="18"/>
        </w:rPr>
        <w:t>vigour</w:t>
      </w:r>
      <w:proofErr w:type="spellEnd"/>
      <w:r w:rsidRPr="00A91DCD">
        <w:rPr>
          <w:rFonts w:ascii="Arial" w:hAnsi="Arial" w:cs="Arial"/>
          <w:i/>
          <w:iCs/>
          <w:sz w:val="18"/>
          <w:szCs w:val="18"/>
        </w:rPr>
        <w:t xml:space="preserve"> index I; SVI II – Seedling </w:t>
      </w:r>
      <w:proofErr w:type="spellStart"/>
      <w:r w:rsidRPr="00A91DCD">
        <w:rPr>
          <w:rFonts w:ascii="Arial" w:hAnsi="Arial" w:cs="Arial"/>
          <w:i/>
          <w:iCs/>
          <w:sz w:val="18"/>
          <w:szCs w:val="18"/>
        </w:rPr>
        <w:t>vigour</w:t>
      </w:r>
      <w:proofErr w:type="spellEnd"/>
      <w:r w:rsidRPr="00A91DCD">
        <w:rPr>
          <w:rFonts w:ascii="Arial" w:hAnsi="Arial" w:cs="Arial"/>
          <w:i/>
          <w:iCs/>
          <w:sz w:val="18"/>
          <w:szCs w:val="18"/>
        </w:rPr>
        <w:t xml:space="preserve"> index II </w:t>
      </w:r>
    </w:p>
    <w:p w14:paraId="58230AEB" w14:textId="77777777" w:rsidR="009852D0" w:rsidRPr="00A91DCD" w:rsidRDefault="009852D0" w:rsidP="00A91DCD">
      <w:pPr>
        <w:jc w:val="both"/>
        <w:rPr>
          <w:rFonts w:ascii="Arial" w:hAnsi="Arial" w:cs="Arial"/>
          <w:b/>
          <w:i/>
          <w:iCs/>
          <w:sz w:val="18"/>
          <w:szCs w:val="18"/>
        </w:rPr>
      </w:pPr>
    </w:p>
    <w:p w14:paraId="5366B1A3" w14:textId="77777777" w:rsidR="00471544" w:rsidRDefault="00FC1392" w:rsidP="00441B6F">
      <w:pPr>
        <w:pStyle w:val="Body"/>
        <w:spacing w:after="0"/>
        <w:rPr>
          <w:rFonts w:ascii="Arial" w:hAnsi="Arial" w:cs="Arial"/>
        </w:rPr>
      </w:pPr>
      <w:r w:rsidRPr="00FC1392">
        <w:rPr>
          <w:rFonts w:ascii="Arial" w:hAnsi="Arial" w:cs="Arial"/>
          <w:b/>
          <w:bCs/>
        </w:rPr>
        <w:lastRenderedPageBreak/>
        <w:t>Field emergence (%)</w:t>
      </w:r>
      <w:r w:rsidRPr="00FC1392">
        <w:rPr>
          <w:b/>
          <w:bCs/>
        </w:rPr>
        <w:t>:</w:t>
      </w:r>
      <w:r>
        <w:rPr>
          <w:rFonts w:ascii="Arial" w:hAnsi="Arial" w:cs="Arial"/>
        </w:rPr>
        <w:t xml:space="preserve"> The highest field emergence </w:t>
      </w:r>
      <w:r w:rsidRPr="00115D5D">
        <w:rPr>
          <w:rFonts w:ascii="Arial" w:hAnsi="Arial" w:cs="Arial"/>
        </w:rPr>
        <w:t>(74.67%) was observed in the treatment with Bio NPK at 15 ml/kg (T</w:t>
      </w:r>
      <w:r w:rsidRPr="00115D5D">
        <w:rPr>
          <w:rFonts w:ascii="Arial" w:hAnsi="Arial" w:cs="Arial"/>
          <w:vertAlign w:val="subscript"/>
        </w:rPr>
        <w:t>12</w:t>
      </w:r>
      <w:r w:rsidRPr="00115D5D">
        <w:rPr>
          <w:rFonts w:ascii="Arial" w:hAnsi="Arial" w:cs="Arial"/>
        </w:rPr>
        <w:t xml:space="preserve">). This improvement can be attributed to the activation of cellular processes, which enhances mitochondrial activity. As a result, there was increased production of high-energy compounds and essential biomolecules that play a crucial role during the early stages of germination (Dubey </w:t>
      </w:r>
      <w:r w:rsidRPr="00115D5D">
        <w:rPr>
          <w:rFonts w:ascii="Arial" w:hAnsi="Arial" w:cs="Arial"/>
          <w:i/>
          <w:iCs/>
        </w:rPr>
        <w:t>et al.</w:t>
      </w:r>
      <w:r w:rsidRPr="00115D5D">
        <w:rPr>
          <w:rFonts w:ascii="Arial" w:hAnsi="Arial" w:cs="Arial"/>
        </w:rPr>
        <w:t xml:space="preserve"> 2023)</w:t>
      </w:r>
      <w:r>
        <w:rPr>
          <w:rFonts w:ascii="Arial" w:hAnsi="Arial" w:cs="Arial"/>
        </w:rPr>
        <w:t>.</w:t>
      </w:r>
    </w:p>
    <w:p w14:paraId="25B99302" w14:textId="77777777" w:rsidR="00FC1392" w:rsidRDefault="00FC1392" w:rsidP="00441B6F">
      <w:pPr>
        <w:pStyle w:val="Body"/>
        <w:spacing w:after="0"/>
        <w:rPr>
          <w:rFonts w:ascii="Arial" w:hAnsi="Arial" w:cs="Arial"/>
        </w:rPr>
      </w:pPr>
    </w:p>
    <w:p w14:paraId="5B497091" w14:textId="2A197E9D" w:rsidR="00FC1392" w:rsidRDefault="00FC1392" w:rsidP="00FC1392">
      <w:pPr>
        <w:jc w:val="both"/>
        <w:rPr>
          <w:rFonts w:ascii="Arial" w:hAnsi="Arial" w:cs="Arial"/>
        </w:rPr>
      </w:pPr>
      <w:r w:rsidRPr="00FC1392">
        <w:rPr>
          <w:rFonts w:ascii="Arial" w:hAnsi="Arial" w:cs="Arial"/>
          <w:b/>
          <w:bCs/>
        </w:rPr>
        <w:t>Plant height</w:t>
      </w:r>
      <w:r w:rsidRPr="00FC1392">
        <w:rPr>
          <w:b/>
          <w:bCs/>
        </w:rPr>
        <w:t>:</w:t>
      </w:r>
      <w:r>
        <w:rPr>
          <w:b/>
          <w:bCs/>
        </w:rPr>
        <w:t xml:space="preserve"> </w:t>
      </w:r>
      <w:r w:rsidRPr="00115D5D">
        <w:rPr>
          <w:rFonts w:ascii="Arial" w:hAnsi="Arial" w:cs="Arial"/>
        </w:rPr>
        <w:t>The maximum plant height (189.87 cm) was recorded in the treatment with Prosopis leaf powder at 200 g/kg (T</w:t>
      </w:r>
      <w:r w:rsidRPr="00115D5D">
        <w:rPr>
          <w:rFonts w:ascii="Arial" w:hAnsi="Arial" w:cs="Arial"/>
          <w:vertAlign w:val="subscript"/>
        </w:rPr>
        <w:t>6</w:t>
      </w:r>
      <w:r w:rsidRPr="00115D5D">
        <w:rPr>
          <w:rFonts w:ascii="Arial" w:hAnsi="Arial" w:cs="Arial"/>
        </w:rPr>
        <w:t xml:space="preserve">). The initial </w:t>
      </w:r>
      <w:proofErr w:type="spellStart"/>
      <w:r w:rsidRPr="00115D5D">
        <w:rPr>
          <w:rFonts w:ascii="Arial" w:hAnsi="Arial" w:cs="Arial"/>
        </w:rPr>
        <w:t>vigour</w:t>
      </w:r>
      <w:proofErr w:type="spellEnd"/>
      <w:r w:rsidRPr="00115D5D">
        <w:rPr>
          <w:rFonts w:ascii="Arial" w:hAnsi="Arial" w:cs="Arial"/>
        </w:rPr>
        <w:t xml:space="preserve"> of seeds treated with Prosopis leaf powder may</w:t>
      </w:r>
      <w:r w:rsidR="00CC5BEA">
        <w:rPr>
          <w:rFonts w:ascii="Arial" w:hAnsi="Arial" w:cs="Arial"/>
        </w:rPr>
        <w:t xml:space="preserve"> have </w:t>
      </w:r>
      <w:r w:rsidRPr="00115D5D">
        <w:rPr>
          <w:rFonts w:ascii="Arial" w:hAnsi="Arial" w:cs="Arial"/>
        </w:rPr>
        <w:t xml:space="preserve">stimulated seedling development and enhanced nutrient absorption through the foliage, thereby promoting rapid growth and resulting in increased plant height (Singh </w:t>
      </w:r>
      <w:r w:rsidRPr="00115D5D">
        <w:rPr>
          <w:rFonts w:ascii="Arial" w:hAnsi="Arial" w:cs="Arial"/>
          <w:i/>
          <w:iCs/>
        </w:rPr>
        <w:t>et al.,</w:t>
      </w:r>
      <w:r w:rsidRPr="00115D5D">
        <w:rPr>
          <w:rFonts w:ascii="Arial" w:hAnsi="Arial" w:cs="Arial"/>
        </w:rPr>
        <w:t xml:space="preserve"> 2012).</w:t>
      </w:r>
    </w:p>
    <w:p w14:paraId="2B705766" w14:textId="77777777" w:rsidR="00F6362D" w:rsidRDefault="00F6362D" w:rsidP="00FC1392">
      <w:pPr>
        <w:jc w:val="both"/>
        <w:rPr>
          <w:rFonts w:ascii="Arial" w:hAnsi="Arial" w:cs="Arial"/>
        </w:rPr>
      </w:pPr>
    </w:p>
    <w:p w14:paraId="0FD5AD0A" w14:textId="73307DC4" w:rsidR="00F6362D" w:rsidRDefault="00F6362D" w:rsidP="00F6362D">
      <w:pPr>
        <w:jc w:val="both"/>
        <w:rPr>
          <w:rFonts w:ascii="Arial" w:hAnsi="Arial" w:cs="Arial"/>
        </w:rPr>
      </w:pPr>
      <w:r w:rsidRPr="00F6362D">
        <w:rPr>
          <w:rFonts w:ascii="Arial" w:hAnsi="Arial" w:cs="Arial"/>
          <w:b/>
          <w:bCs/>
        </w:rPr>
        <w:t>Number of branches per plant</w:t>
      </w:r>
      <w:r w:rsidR="00CC5BEA" w:rsidRPr="00FC1392">
        <w:rPr>
          <w:b/>
          <w:bCs/>
        </w:rPr>
        <w:t>:</w:t>
      </w:r>
      <w:r w:rsidR="00CC5BEA">
        <w:rPr>
          <w:b/>
          <w:bCs/>
        </w:rPr>
        <w:t xml:space="preserve"> </w:t>
      </w:r>
      <w:r w:rsidR="00CC5BEA">
        <w:rPr>
          <w:rFonts w:ascii="Arial" w:hAnsi="Arial" w:cs="Arial"/>
        </w:rPr>
        <w:t xml:space="preserve">The </w:t>
      </w:r>
      <w:r w:rsidRPr="00115D5D">
        <w:rPr>
          <w:rFonts w:ascii="Arial" w:hAnsi="Arial" w:cs="Arial"/>
        </w:rPr>
        <w:t>treatment with Neem leaf powder at 200 g/kg (T</w:t>
      </w:r>
      <w:r w:rsidRPr="00115D5D">
        <w:rPr>
          <w:rFonts w:ascii="Arial" w:hAnsi="Arial" w:cs="Arial"/>
          <w:vertAlign w:val="subscript"/>
        </w:rPr>
        <w:t>2</w:t>
      </w:r>
      <w:r w:rsidRPr="00115D5D">
        <w:rPr>
          <w:rFonts w:ascii="Arial" w:hAnsi="Arial" w:cs="Arial"/>
        </w:rPr>
        <w:t>) and Tulsi leaf powder at 400 g/kg (T</w:t>
      </w:r>
      <w:r w:rsidRPr="00115D5D">
        <w:rPr>
          <w:rFonts w:ascii="Arial" w:hAnsi="Arial" w:cs="Arial"/>
          <w:vertAlign w:val="subscript"/>
        </w:rPr>
        <w:t>5</w:t>
      </w:r>
      <w:r w:rsidRPr="00115D5D">
        <w:rPr>
          <w:rFonts w:ascii="Arial" w:hAnsi="Arial" w:cs="Arial"/>
        </w:rPr>
        <w:t>) recorded the highest number of branches per plan</w:t>
      </w:r>
      <w:r>
        <w:rPr>
          <w:rFonts w:ascii="Arial" w:hAnsi="Arial" w:cs="Arial"/>
        </w:rPr>
        <w:t xml:space="preserve">t in mustard (11), </w:t>
      </w:r>
      <w:r w:rsidRPr="00115D5D">
        <w:rPr>
          <w:rFonts w:ascii="Arial" w:hAnsi="Arial" w:cs="Arial"/>
        </w:rPr>
        <w:t>which could be attributed to its ability to aid in soil moisture retention, regulate water availability and enhance nutrient uptake through the foliage. These factors collectively contribute to improved plant growth and increased branching.</w:t>
      </w:r>
    </w:p>
    <w:p w14:paraId="135C08F7" w14:textId="77777777" w:rsidR="00F6362D" w:rsidRDefault="00F6362D" w:rsidP="00F6362D">
      <w:pPr>
        <w:jc w:val="both"/>
        <w:rPr>
          <w:rFonts w:ascii="Arial" w:hAnsi="Arial" w:cs="Arial"/>
        </w:rPr>
      </w:pPr>
    </w:p>
    <w:p w14:paraId="4CD0A546" w14:textId="01E2A58B" w:rsidR="00F6362D" w:rsidRDefault="00F6362D" w:rsidP="00F6362D">
      <w:pPr>
        <w:jc w:val="both"/>
        <w:rPr>
          <w:rFonts w:ascii="Arial" w:hAnsi="Arial" w:cs="Arial"/>
        </w:rPr>
      </w:pPr>
      <w:r w:rsidRPr="00F6362D">
        <w:rPr>
          <w:rFonts w:ascii="Arial" w:hAnsi="Arial" w:cs="Arial"/>
          <w:b/>
          <w:bCs/>
        </w:rPr>
        <w:t xml:space="preserve">Siliqua length </w:t>
      </w:r>
      <w:r>
        <w:rPr>
          <w:rFonts w:ascii="Arial" w:hAnsi="Arial" w:cs="Arial"/>
          <w:b/>
          <w:bCs/>
        </w:rPr>
        <w:t>&amp;</w:t>
      </w:r>
      <w:r w:rsidRPr="00F6362D">
        <w:rPr>
          <w:rFonts w:ascii="Arial" w:hAnsi="Arial" w:cs="Arial"/>
          <w:b/>
          <w:bCs/>
        </w:rPr>
        <w:t xml:space="preserve"> seed yield per plot</w:t>
      </w:r>
      <w:r w:rsidRPr="00F6362D">
        <w:rPr>
          <w:b/>
          <w:bCs/>
        </w:rPr>
        <w:t>:</w:t>
      </w:r>
      <w:r>
        <w:rPr>
          <w:rFonts w:ascii="Arial" w:hAnsi="Arial" w:cs="Arial"/>
        </w:rPr>
        <w:t xml:space="preserve"> </w:t>
      </w:r>
      <w:r w:rsidRPr="009F27E2">
        <w:rPr>
          <w:rFonts w:ascii="Arial" w:hAnsi="Arial" w:cs="Arial"/>
        </w:rPr>
        <w:t>Among all treatments, treatment with Bio NPK at 15 ml/kg (T</w:t>
      </w:r>
      <w:r w:rsidRPr="009F27E2">
        <w:rPr>
          <w:rFonts w:ascii="Arial" w:hAnsi="Arial" w:cs="Arial"/>
          <w:vertAlign w:val="subscript"/>
        </w:rPr>
        <w:t>12</w:t>
      </w:r>
      <w:r w:rsidRPr="009F27E2">
        <w:rPr>
          <w:rFonts w:ascii="Arial" w:hAnsi="Arial" w:cs="Arial"/>
        </w:rPr>
        <w:t>) recorded the maximum siliqua length of 5.99 cm and seed yield per plot of 5.75 kg. Bio NPK contains beneficial microorgani</w:t>
      </w:r>
      <w:r w:rsidR="00CC5BEA">
        <w:rPr>
          <w:rFonts w:ascii="Arial" w:hAnsi="Arial" w:cs="Arial"/>
        </w:rPr>
        <w:t>sms, including nitrogen-fixing, phosphate-</w:t>
      </w:r>
      <w:proofErr w:type="spellStart"/>
      <w:r w:rsidR="00CC5BEA">
        <w:rPr>
          <w:rFonts w:ascii="Arial" w:hAnsi="Arial" w:cs="Arial"/>
        </w:rPr>
        <w:t>solubilising</w:t>
      </w:r>
      <w:proofErr w:type="spellEnd"/>
      <w:r w:rsidR="00CC5BEA">
        <w:rPr>
          <w:rFonts w:ascii="Arial" w:hAnsi="Arial" w:cs="Arial"/>
        </w:rPr>
        <w:t xml:space="preserve"> </w:t>
      </w:r>
      <w:r w:rsidRPr="009F27E2">
        <w:rPr>
          <w:rFonts w:ascii="Arial" w:hAnsi="Arial" w:cs="Arial"/>
        </w:rPr>
        <w:t>and potash-mobilizing bacteria, which improve nutrient absorption and support overall plant growth and siliqua length. Longer</w:t>
      </w:r>
      <w:r w:rsidR="00CC5BEA">
        <w:rPr>
          <w:rFonts w:ascii="Arial" w:hAnsi="Arial" w:cs="Arial"/>
        </w:rPr>
        <w:t xml:space="preserve"> siliquae </w:t>
      </w:r>
      <w:r w:rsidRPr="009F27E2">
        <w:rPr>
          <w:rFonts w:ascii="Arial" w:hAnsi="Arial" w:cs="Arial"/>
        </w:rPr>
        <w:t>tend to accommodate more seeds, thereby contributing to a higher seed count. This condition promotes better plant growth and reproductive developm</w:t>
      </w:r>
      <w:r w:rsidR="00CC5BEA">
        <w:rPr>
          <w:rFonts w:ascii="Arial" w:hAnsi="Arial" w:cs="Arial"/>
        </w:rPr>
        <w:t xml:space="preserve">ent, resulting </w:t>
      </w:r>
      <w:r w:rsidRPr="009F27E2">
        <w:rPr>
          <w:rFonts w:ascii="Arial" w:hAnsi="Arial" w:cs="Arial"/>
        </w:rPr>
        <w:t>in superior siliqua formation and increased seed yield per plot.</w:t>
      </w:r>
    </w:p>
    <w:p w14:paraId="7B615B72" w14:textId="77777777" w:rsidR="00F6362D" w:rsidRDefault="00F6362D" w:rsidP="00F6362D">
      <w:pPr>
        <w:jc w:val="both"/>
        <w:rPr>
          <w:rFonts w:ascii="Arial" w:hAnsi="Arial" w:cs="Arial"/>
        </w:rPr>
      </w:pPr>
    </w:p>
    <w:p w14:paraId="60FE2FA1" w14:textId="037650DF" w:rsidR="00F6362D" w:rsidRPr="00031CC2" w:rsidRDefault="00CC5BEA" w:rsidP="00F6362D">
      <w:pPr>
        <w:jc w:val="both"/>
        <w:rPr>
          <w:rFonts w:ascii="Arial" w:hAnsi="Arial" w:cs="Arial"/>
        </w:rPr>
      </w:pPr>
      <w:r>
        <w:rPr>
          <w:rFonts w:ascii="Arial" w:hAnsi="Arial" w:cs="Arial"/>
          <w:b/>
          <w:bCs/>
        </w:rPr>
        <w:t xml:space="preserve">Number of </w:t>
      </w:r>
      <w:proofErr w:type="spellStart"/>
      <w:r>
        <w:rPr>
          <w:rFonts w:ascii="Arial" w:hAnsi="Arial" w:cs="Arial"/>
          <w:b/>
          <w:bCs/>
        </w:rPr>
        <w:t>siliquas</w:t>
      </w:r>
      <w:proofErr w:type="spellEnd"/>
      <w:r>
        <w:rPr>
          <w:rFonts w:ascii="Arial" w:hAnsi="Arial" w:cs="Arial"/>
          <w:b/>
          <w:bCs/>
        </w:rPr>
        <w:t xml:space="preserve"> </w:t>
      </w:r>
      <w:r w:rsidR="00F6362D" w:rsidRPr="00F6362D">
        <w:rPr>
          <w:rFonts w:ascii="Arial" w:hAnsi="Arial" w:cs="Arial"/>
          <w:b/>
          <w:bCs/>
        </w:rPr>
        <w:t>per plant</w:t>
      </w:r>
      <w:r w:rsidR="00F6362D" w:rsidRPr="00F6362D">
        <w:rPr>
          <w:b/>
          <w:bCs/>
        </w:rPr>
        <w:t>:</w:t>
      </w:r>
      <w:r w:rsidR="00F6362D">
        <w:rPr>
          <w:b/>
          <w:bCs/>
        </w:rPr>
        <w:t xml:space="preserve"> </w:t>
      </w:r>
      <w:r w:rsidR="00F6362D" w:rsidRPr="00031CC2">
        <w:rPr>
          <w:rFonts w:ascii="Arial" w:hAnsi="Arial" w:cs="Arial"/>
        </w:rPr>
        <w:t>The treatment with Tulsi leaf powder (T</w:t>
      </w:r>
      <w:r w:rsidR="00F6362D" w:rsidRPr="00031CC2">
        <w:rPr>
          <w:rFonts w:ascii="Arial" w:hAnsi="Arial" w:cs="Arial"/>
          <w:vertAlign w:val="subscript"/>
        </w:rPr>
        <w:t>4</w:t>
      </w:r>
      <w:r w:rsidR="00F6362D" w:rsidRPr="00031CC2">
        <w:rPr>
          <w:rFonts w:ascii="Arial" w:hAnsi="Arial" w:cs="Arial"/>
        </w:rPr>
        <w:t>) recorded the highest number of</w:t>
      </w:r>
      <w:r>
        <w:rPr>
          <w:rFonts w:ascii="Arial" w:hAnsi="Arial" w:cs="Arial"/>
        </w:rPr>
        <w:t xml:space="preserve"> </w:t>
      </w:r>
      <w:proofErr w:type="spellStart"/>
      <w:r>
        <w:rPr>
          <w:rFonts w:ascii="Arial" w:hAnsi="Arial" w:cs="Arial"/>
        </w:rPr>
        <w:t>siliquas</w:t>
      </w:r>
      <w:proofErr w:type="spellEnd"/>
      <w:r>
        <w:rPr>
          <w:rFonts w:ascii="Arial" w:hAnsi="Arial" w:cs="Arial"/>
        </w:rPr>
        <w:t xml:space="preserve"> </w:t>
      </w:r>
      <w:r w:rsidR="00F6362D" w:rsidRPr="00031CC2">
        <w:rPr>
          <w:rFonts w:ascii="Arial" w:hAnsi="Arial" w:cs="Arial"/>
        </w:rPr>
        <w:t>per plant, which</w:t>
      </w:r>
      <w:r>
        <w:rPr>
          <w:rFonts w:ascii="Arial" w:hAnsi="Arial" w:cs="Arial"/>
        </w:rPr>
        <w:t xml:space="preserve"> was </w:t>
      </w:r>
      <w:r w:rsidR="00F6362D" w:rsidRPr="00031CC2">
        <w:rPr>
          <w:rFonts w:ascii="Arial" w:hAnsi="Arial" w:cs="Arial"/>
        </w:rPr>
        <w:t>attributed to the increased plant height and greater number of branches observed under this treatment.</w:t>
      </w:r>
    </w:p>
    <w:p w14:paraId="12762036" w14:textId="77777777" w:rsidR="006A3F26" w:rsidRDefault="006A3F26" w:rsidP="005F0E3A">
      <w:pPr>
        <w:jc w:val="both"/>
        <w:rPr>
          <w:rFonts w:ascii="Arial" w:hAnsi="Arial" w:cs="Arial"/>
        </w:rPr>
      </w:pPr>
    </w:p>
    <w:p w14:paraId="58BE8099" w14:textId="530ABB6C" w:rsidR="00F6362D" w:rsidRDefault="00F6362D" w:rsidP="00F6362D">
      <w:pPr>
        <w:jc w:val="both"/>
        <w:rPr>
          <w:rFonts w:ascii="Arial" w:hAnsi="Arial" w:cs="Arial"/>
        </w:rPr>
      </w:pPr>
      <w:r w:rsidRPr="00F6362D">
        <w:rPr>
          <w:rFonts w:ascii="Arial" w:hAnsi="Arial" w:cs="Arial"/>
          <w:b/>
          <w:bCs/>
        </w:rPr>
        <w:t>Number of seeds per siliqua</w:t>
      </w:r>
      <w:r w:rsidRPr="00F6362D">
        <w:rPr>
          <w:b/>
          <w:bCs/>
        </w:rPr>
        <w:t>:</w:t>
      </w:r>
      <w:r>
        <w:rPr>
          <w:rFonts w:ascii="Arial" w:hAnsi="Arial" w:cs="Arial"/>
        </w:rPr>
        <w:t xml:space="preserve"> </w:t>
      </w:r>
      <w:r w:rsidRPr="00031CC2">
        <w:rPr>
          <w:rFonts w:ascii="Arial" w:hAnsi="Arial" w:cs="Arial"/>
        </w:rPr>
        <w:t>The</w:t>
      </w:r>
      <w:r>
        <w:rPr>
          <w:rFonts w:ascii="Arial" w:hAnsi="Arial" w:cs="Arial"/>
        </w:rPr>
        <w:t xml:space="preserve"> </w:t>
      </w:r>
      <w:r w:rsidRPr="00031CC2">
        <w:rPr>
          <w:rFonts w:ascii="Arial" w:hAnsi="Arial" w:cs="Arial"/>
        </w:rPr>
        <w:t>tr</w:t>
      </w:r>
      <w:r>
        <w:rPr>
          <w:rFonts w:ascii="Arial" w:hAnsi="Arial" w:cs="Arial"/>
        </w:rPr>
        <w:t xml:space="preserve">eatment with Bio NPK @ 10 ml/kg </w:t>
      </w:r>
      <w:r w:rsidRPr="00031CC2">
        <w:rPr>
          <w:rFonts w:ascii="Arial" w:hAnsi="Arial" w:cs="Arial"/>
        </w:rPr>
        <w:t>(T</w:t>
      </w:r>
      <w:r w:rsidRPr="00031CC2">
        <w:rPr>
          <w:rFonts w:ascii="Arial" w:hAnsi="Arial" w:cs="Arial"/>
          <w:vertAlign w:val="subscript"/>
        </w:rPr>
        <w:t>11</w:t>
      </w:r>
      <w:r w:rsidRPr="00031CC2">
        <w:rPr>
          <w:rFonts w:ascii="Arial" w:hAnsi="Arial" w:cs="Arial"/>
        </w:rPr>
        <w:t>) recorded the</w:t>
      </w:r>
      <w:r>
        <w:rPr>
          <w:rFonts w:ascii="Arial" w:hAnsi="Arial" w:cs="Arial"/>
        </w:rPr>
        <w:t xml:space="preserve"> </w:t>
      </w:r>
      <w:r w:rsidRPr="00031CC2">
        <w:rPr>
          <w:rFonts w:ascii="Arial" w:hAnsi="Arial" w:cs="Arial"/>
        </w:rPr>
        <w:t xml:space="preserve">highest number of seeds per </w:t>
      </w:r>
      <w:r>
        <w:rPr>
          <w:rFonts w:ascii="Arial" w:hAnsi="Arial" w:cs="Arial"/>
        </w:rPr>
        <w:t>siliqua</w:t>
      </w:r>
      <w:r w:rsidRPr="00031CC2">
        <w:rPr>
          <w:rFonts w:ascii="Arial" w:hAnsi="Arial" w:cs="Arial"/>
        </w:rPr>
        <w:t xml:space="preserve"> (17.00), which may be due to the longer siliqua length observed in the</w:t>
      </w:r>
      <w:r>
        <w:rPr>
          <w:rFonts w:ascii="Arial" w:hAnsi="Arial" w:cs="Arial"/>
        </w:rPr>
        <w:t xml:space="preserve"> </w:t>
      </w:r>
      <w:r w:rsidRPr="00031CC2">
        <w:rPr>
          <w:rFonts w:ascii="Arial" w:hAnsi="Arial" w:cs="Arial"/>
        </w:rPr>
        <w:t>same treatment. As siliqua length was directly related to its capacity to hold seeds, the</w:t>
      </w:r>
      <w:r>
        <w:rPr>
          <w:rFonts w:ascii="Arial" w:hAnsi="Arial" w:cs="Arial"/>
        </w:rPr>
        <w:t xml:space="preserve"> </w:t>
      </w:r>
      <w:r w:rsidRPr="00031CC2">
        <w:rPr>
          <w:rFonts w:ascii="Arial" w:hAnsi="Arial" w:cs="Arial"/>
        </w:rPr>
        <w:t>increased length likely facilitated a higher seed count per siliqua.</w:t>
      </w:r>
      <w:r>
        <w:rPr>
          <w:rFonts w:ascii="Arial" w:hAnsi="Arial" w:cs="Arial"/>
        </w:rPr>
        <w:t xml:space="preserve"> </w:t>
      </w:r>
      <w:r w:rsidRPr="00031CC2">
        <w:rPr>
          <w:rFonts w:ascii="Arial" w:hAnsi="Arial" w:cs="Arial"/>
        </w:rPr>
        <w:t>The improved initial</w:t>
      </w:r>
      <w:r>
        <w:rPr>
          <w:rFonts w:ascii="Arial" w:hAnsi="Arial" w:cs="Arial"/>
        </w:rPr>
        <w:t xml:space="preserve"> </w:t>
      </w:r>
      <w:proofErr w:type="spellStart"/>
      <w:r w:rsidRPr="00031CC2">
        <w:rPr>
          <w:rFonts w:ascii="Arial" w:hAnsi="Arial" w:cs="Arial"/>
        </w:rPr>
        <w:t>vigour</w:t>
      </w:r>
      <w:proofErr w:type="spellEnd"/>
      <w:r w:rsidRPr="00031CC2">
        <w:rPr>
          <w:rFonts w:ascii="Arial" w:hAnsi="Arial" w:cs="Arial"/>
        </w:rPr>
        <w:t xml:space="preserve"> of Bio</w:t>
      </w:r>
      <w:r w:rsidR="00CC5BEA">
        <w:rPr>
          <w:rFonts w:ascii="Arial" w:hAnsi="Arial" w:cs="Arial"/>
        </w:rPr>
        <w:t xml:space="preserve"> NPK-treated </w:t>
      </w:r>
      <w:r w:rsidRPr="00031CC2">
        <w:rPr>
          <w:rFonts w:ascii="Arial" w:hAnsi="Arial" w:cs="Arial"/>
        </w:rPr>
        <w:t>seeds likely promoted robust seedling growth and</w:t>
      </w:r>
      <w:r>
        <w:rPr>
          <w:rFonts w:ascii="Arial" w:hAnsi="Arial" w:cs="Arial"/>
        </w:rPr>
        <w:t xml:space="preserve"> </w:t>
      </w:r>
      <w:r w:rsidRPr="00031CC2">
        <w:rPr>
          <w:rFonts w:ascii="Arial" w:hAnsi="Arial" w:cs="Arial"/>
        </w:rPr>
        <w:t>enhanced nutrient absorption, particularly through the foliage, which supports overall</w:t>
      </w:r>
      <w:r>
        <w:rPr>
          <w:rFonts w:ascii="Arial" w:hAnsi="Arial" w:cs="Arial"/>
        </w:rPr>
        <w:t xml:space="preserve"> </w:t>
      </w:r>
      <w:r w:rsidRPr="00031CC2">
        <w:rPr>
          <w:rFonts w:ascii="Arial" w:hAnsi="Arial" w:cs="Arial"/>
        </w:rPr>
        <w:t>plant development and reproductive success.</w:t>
      </w:r>
    </w:p>
    <w:p w14:paraId="1F584447" w14:textId="77777777" w:rsidR="00F6362D" w:rsidRDefault="00F6362D" w:rsidP="00F6362D">
      <w:pPr>
        <w:jc w:val="both"/>
        <w:rPr>
          <w:rFonts w:ascii="Arial" w:hAnsi="Arial" w:cs="Arial"/>
        </w:rPr>
      </w:pPr>
    </w:p>
    <w:p w14:paraId="18401157" w14:textId="77777777" w:rsidR="00F6362D" w:rsidRDefault="00F6362D" w:rsidP="00F6362D">
      <w:pPr>
        <w:jc w:val="both"/>
        <w:rPr>
          <w:rFonts w:ascii="Arial" w:hAnsi="Arial" w:cs="Arial"/>
        </w:rPr>
      </w:pPr>
      <w:r w:rsidRPr="00F6362D">
        <w:rPr>
          <w:rFonts w:ascii="Arial" w:hAnsi="Arial" w:cs="Arial"/>
          <w:b/>
          <w:bCs/>
        </w:rPr>
        <w:t xml:space="preserve">1000 seed weight </w:t>
      </w:r>
      <w:r>
        <w:rPr>
          <w:rFonts w:ascii="Arial" w:hAnsi="Arial" w:cs="Arial"/>
          <w:b/>
          <w:bCs/>
        </w:rPr>
        <w:t>&amp;</w:t>
      </w:r>
      <w:r w:rsidRPr="00F6362D">
        <w:rPr>
          <w:rFonts w:ascii="Arial" w:hAnsi="Arial" w:cs="Arial"/>
          <w:b/>
          <w:bCs/>
        </w:rPr>
        <w:t xml:space="preserve"> yield per plant</w:t>
      </w:r>
      <w:r w:rsidRPr="00F6362D">
        <w:rPr>
          <w:b/>
          <w:bCs/>
        </w:rPr>
        <w:t xml:space="preserve">: </w:t>
      </w:r>
      <w:r w:rsidRPr="009F27E2">
        <w:rPr>
          <w:rFonts w:ascii="Arial" w:hAnsi="Arial" w:cs="Arial"/>
        </w:rPr>
        <w:t>The highest 1000 seed weight (6.30 g) and seed yield per plant (83.59 g ) was recorded in the treatment with Neem leaf powder at 200 g/kg (T</w:t>
      </w:r>
      <w:r w:rsidRPr="009F27E2">
        <w:rPr>
          <w:rFonts w:ascii="Arial" w:hAnsi="Arial" w:cs="Arial"/>
          <w:vertAlign w:val="subscript"/>
        </w:rPr>
        <w:t>2</w:t>
      </w:r>
      <w:r w:rsidRPr="009F27E2">
        <w:rPr>
          <w:rFonts w:ascii="Arial" w:hAnsi="Arial" w:cs="Arial"/>
        </w:rPr>
        <w:t xml:space="preserve">)  which can be attributed to the presence of bioactive compounds such as limonoids (e.g., </w:t>
      </w:r>
      <w:proofErr w:type="spellStart"/>
      <w:r w:rsidRPr="009F27E2">
        <w:rPr>
          <w:rFonts w:ascii="Arial" w:hAnsi="Arial" w:cs="Arial"/>
        </w:rPr>
        <w:t>azadirachtin</w:t>
      </w:r>
      <w:proofErr w:type="spellEnd"/>
      <w:r w:rsidRPr="009F27E2">
        <w:rPr>
          <w:rFonts w:ascii="Arial" w:hAnsi="Arial" w:cs="Arial"/>
        </w:rPr>
        <w:t xml:space="preserve"> and </w:t>
      </w:r>
      <w:proofErr w:type="spellStart"/>
      <w:r w:rsidRPr="009F27E2">
        <w:rPr>
          <w:rFonts w:ascii="Arial" w:hAnsi="Arial" w:cs="Arial"/>
        </w:rPr>
        <w:t>nimbin</w:t>
      </w:r>
      <w:proofErr w:type="spellEnd"/>
      <w:r w:rsidRPr="009F27E2">
        <w:rPr>
          <w:rFonts w:ascii="Arial" w:hAnsi="Arial" w:cs="Arial"/>
        </w:rPr>
        <w:t xml:space="preserve">), flavonoids (e.g., quercetin) and sterols (e.g., </w:t>
      </w:r>
      <w:proofErr w:type="spellStart"/>
      <w:r w:rsidRPr="009F27E2">
        <w:rPr>
          <w:rFonts w:ascii="Arial" w:hAnsi="Arial" w:cs="Arial"/>
        </w:rPr>
        <w:t>nimbosterol</w:t>
      </w:r>
      <w:proofErr w:type="spellEnd"/>
      <w:r w:rsidRPr="009F27E2">
        <w:rPr>
          <w:rFonts w:ascii="Arial" w:hAnsi="Arial" w:cs="Arial"/>
        </w:rPr>
        <w:t xml:space="preserve">) in the Neem leave powder. Additionally, Neem leaves were a rich source of essential micronutrients like zinc and contain natural plant growth regulators such as gibberellins, which help enhance seedling </w:t>
      </w:r>
      <w:proofErr w:type="spellStart"/>
      <w:r w:rsidRPr="009F27E2">
        <w:rPr>
          <w:rFonts w:ascii="Arial" w:hAnsi="Arial" w:cs="Arial"/>
        </w:rPr>
        <w:t>vigour</w:t>
      </w:r>
      <w:proofErr w:type="spellEnd"/>
      <w:r w:rsidRPr="009F27E2">
        <w:rPr>
          <w:rFonts w:ascii="Arial" w:hAnsi="Arial" w:cs="Arial"/>
        </w:rPr>
        <w:t xml:space="preserve"> and overall growth performance. Physiological enhancements collectively contributed to better plant development and ultimately higher yields. (</w:t>
      </w:r>
      <w:proofErr w:type="spellStart"/>
      <w:r w:rsidRPr="009F27E2">
        <w:rPr>
          <w:rFonts w:ascii="Arial" w:hAnsi="Arial" w:cs="Arial"/>
        </w:rPr>
        <w:t>Venudevan</w:t>
      </w:r>
      <w:proofErr w:type="spellEnd"/>
      <w:r w:rsidRPr="009F27E2">
        <w:rPr>
          <w:rFonts w:ascii="Arial" w:hAnsi="Arial" w:cs="Arial"/>
        </w:rPr>
        <w:t xml:space="preserve"> and </w:t>
      </w:r>
      <w:proofErr w:type="spellStart"/>
      <w:r w:rsidRPr="009F27E2">
        <w:rPr>
          <w:rFonts w:ascii="Arial" w:hAnsi="Arial" w:cs="Arial"/>
        </w:rPr>
        <w:t>Srimathi</w:t>
      </w:r>
      <w:proofErr w:type="spellEnd"/>
      <w:r w:rsidRPr="009F27E2">
        <w:rPr>
          <w:rFonts w:ascii="Arial" w:hAnsi="Arial" w:cs="Arial"/>
        </w:rPr>
        <w:t>, 2018).</w:t>
      </w:r>
    </w:p>
    <w:p w14:paraId="6CE5FD43" w14:textId="77777777" w:rsidR="00F6362D" w:rsidRDefault="00F6362D" w:rsidP="005F0E3A">
      <w:pPr>
        <w:jc w:val="both"/>
        <w:rPr>
          <w:rFonts w:ascii="Arial" w:hAnsi="Arial"/>
          <w:b/>
        </w:rPr>
      </w:pPr>
    </w:p>
    <w:p w14:paraId="4E31D831" w14:textId="77777777" w:rsidR="00C90B76" w:rsidRDefault="006A3F26" w:rsidP="005F0E3A">
      <w:pPr>
        <w:jc w:val="both"/>
        <w:rPr>
          <w:rFonts w:ascii="Arial" w:hAnsi="Arial" w:cs="Arial"/>
        </w:rPr>
      </w:pPr>
      <w:r>
        <w:rPr>
          <w:rFonts w:ascii="Arial" w:hAnsi="Arial"/>
          <w:b/>
        </w:rPr>
        <w:t>Table 3. Mean performance of yield parameters of mustard</w:t>
      </w:r>
    </w:p>
    <w:p w14:paraId="693FBC85" w14:textId="77777777" w:rsidR="006A3F26" w:rsidRPr="005F0E3A" w:rsidRDefault="006A3F26" w:rsidP="005F0E3A">
      <w:pPr>
        <w:jc w:val="both"/>
        <w:rPr>
          <w:rFonts w:ascii="Arial" w:hAnsi="Arial" w:cs="Arial"/>
        </w:rPr>
      </w:pPr>
    </w:p>
    <w:tbl>
      <w:tblPr>
        <w:tblStyle w:val="TableGrid"/>
        <w:tblW w:w="8753" w:type="dxa"/>
        <w:tblLayout w:type="fixed"/>
        <w:tblLook w:val="04A0" w:firstRow="1" w:lastRow="0" w:firstColumn="1" w:lastColumn="0" w:noHBand="0" w:noVBand="1"/>
      </w:tblPr>
      <w:tblGrid>
        <w:gridCol w:w="1304"/>
        <w:gridCol w:w="850"/>
        <w:gridCol w:w="850"/>
        <w:gridCol w:w="794"/>
        <w:gridCol w:w="850"/>
        <w:gridCol w:w="850"/>
        <w:gridCol w:w="850"/>
        <w:gridCol w:w="817"/>
        <w:gridCol w:w="794"/>
        <w:gridCol w:w="794"/>
      </w:tblGrid>
      <w:tr w:rsidR="003B1208" w14:paraId="2ACE5002" w14:textId="77777777" w:rsidTr="006A3F26">
        <w:trPr>
          <w:trHeight w:val="253"/>
        </w:trPr>
        <w:tc>
          <w:tcPr>
            <w:tcW w:w="1304" w:type="dxa"/>
            <w:tcBorders>
              <w:left w:val="nil"/>
              <w:bottom w:val="single" w:sz="4" w:space="0" w:color="000000"/>
              <w:right w:val="nil"/>
            </w:tcBorders>
          </w:tcPr>
          <w:p w14:paraId="4D3029A9"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Treatments</w:t>
            </w:r>
          </w:p>
        </w:tc>
        <w:tc>
          <w:tcPr>
            <w:tcW w:w="850" w:type="dxa"/>
            <w:tcBorders>
              <w:left w:val="nil"/>
              <w:bottom w:val="single" w:sz="4" w:space="0" w:color="000000"/>
              <w:right w:val="nil"/>
            </w:tcBorders>
          </w:tcPr>
          <w:p w14:paraId="4BBB0F16"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FE (%)</w:t>
            </w:r>
          </w:p>
        </w:tc>
        <w:tc>
          <w:tcPr>
            <w:tcW w:w="850" w:type="dxa"/>
            <w:tcBorders>
              <w:left w:val="nil"/>
              <w:bottom w:val="single" w:sz="4" w:space="0" w:color="000000"/>
              <w:right w:val="nil"/>
            </w:tcBorders>
          </w:tcPr>
          <w:p w14:paraId="623E9EE6"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PH</w:t>
            </w:r>
          </w:p>
        </w:tc>
        <w:tc>
          <w:tcPr>
            <w:tcW w:w="794" w:type="dxa"/>
            <w:tcBorders>
              <w:left w:val="nil"/>
              <w:bottom w:val="single" w:sz="4" w:space="0" w:color="000000"/>
              <w:right w:val="nil"/>
            </w:tcBorders>
          </w:tcPr>
          <w:p w14:paraId="1762CA94"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NBP</w:t>
            </w:r>
          </w:p>
        </w:tc>
        <w:tc>
          <w:tcPr>
            <w:tcW w:w="850" w:type="dxa"/>
            <w:tcBorders>
              <w:left w:val="nil"/>
              <w:bottom w:val="single" w:sz="4" w:space="0" w:color="000000"/>
              <w:right w:val="nil"/>
            </w:tcBorders>
          </w:tcPr>
          <w:p w14:paraId="44024E42"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SL</w:t>
            </w:r>
          </w:p>
        </w:tc>
        <w:tc>
          <w:tcPr>
            <w:tcW w:w="850" w:type="dxa"/>
            <w:tcBorders>
              <w:left w:val="nil"/>
              <w:bottom w:val="single" w:sz="4" w:space="0" w:color="000000"/>
              <w:right w:val="nil"/>
            </w:tcBorders>
          </w:tcPr>
          <w:p w14:paraId="27810030"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NSP</w:t>
            </w:r>
          </w:p>
        </w:tc>
        <w:tc>
          <w:tcPr>
            <w:tcW w:w="850" w:type="dxa"/>
            <w:tcBorders>
              <w:left w:val="nil"/>
              <w:bottom w:val="single" w:sz="4" w:space="0" w:color="000000"/>
              <w:right w:val="nil"/>
            </w:tcBorders>
          </w:tcPr>
          <w:p w14:paraId="1AF0EC7C"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NSS</w:t>
            </w:r>
          </w:p>
        </w:tc>
        <w:tc>
          <w:tcPr>
            <w:tcW w:w="817" w:type="dxa"/>
            <w:tcBorders>
              <w:left w:val="nil"/>
              <w:bottom w:val="single" w:sz="4" w:space="0" w:color="000000"/>
              <w:right w:val="nil"/>
            </w:tcBorders>
          </w:tcPr>
          <w:p w14:paraId="27AD099F"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T</w:t>
            </w:r>
            <w:r w:rsidR="00D05755">
              <w:rPr>
                <w:rFonts w:ascii="Arial" w:hAnsi="Arial" w:cs="Arial"/>
                <w:b/>
                <w:bCs/>
                <w:sz w:val="20"/>
                <w:szCs w:val="20"/>
              </w:rPr>
              <w:t>S</w:t>
            </w:r>
            <w:r w:rsidRPr="003B1208">
              <w:rPr>
                <w:rFonts w:ascii="Arial" w:hAnsi="Arial" w:cs="Arial"/>
                <w:b/>
                <w:bCs/>
                <w:sz w:val="20"/>
                <w:szCs w:val="20"/>
              </w:rPr>
              <w:t>W</w:t>
            </w:r>
          </w:p>
        </w:tc>
        <w:tc>
          <w:tcPr>
            <w:tcW w:w="794" w:type="dxa"/>
            <w:tcBorders>
              <w:left w:val="nil"/>
              <w:bottom w:val="single" w:sz="4" w:space="0" w:color="000000"/>
              <w:right w:val="nil"/>
            </w:tcBorders>
          </w:tcPr>
          <w:p w14:paraId="3456D18F"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YP</w:t>
            </w:r>
          </w:p>
        </w:tc>
        <w:tc>
          <w:tcPr>
            <w:tcW w:w="794" w:type="dxa"/>
            <w:tcBorders>
              <w:left w:val="nil"/>
              <w:bottom w:val="single" w:sz="4" w:space="0" w:color="000000"/>
              <w:right w:val="nil"/>
            </w:tcBorders>
          </w:tcPr>
          <w:p w14:paraId="01B228A7" w14:textId="57DBB158" w:rsidR="003B1208" w:rsidRPr="003B1208" w:rsidRDefault="00CC5BEA" w:rsidP="00CC5BEA">
            <w:pPr>
              <w:jc w:val="both"/>
              <w:rPr>
                <w:rFonts w:ascii="Arial" w:hAnsi="Arial" w:cs="Arial"/>
                <w:b/>
                <w:bCs/>
                <w:sz w:val="20"/>
                <w:szCs w:val="20"/>
              </w:rPr>
            </w:pPr>
            <w:r>
              <w:rPr>
                <w:rFonts w:ascii="Arial" w:hAnsi="Arial" w:cs="Arial"/>
                <w:b/>
                <w:bCs/>
                <w:sz w:val="20"/>
                <w:szCs w:val="20"/>
              </w:rPr>
              <w:t>SYP</w:t>
            </w:r>
          </w:p>
        </w:tc>
      </w:tr>
      <w:tr w:rsidR="006A3F26" w14:paraId="710643CB" w14:textId="77777777" w:rsidTr="006A3F26">
        <w:trPr>
          <w:trHeight w:val="253"/>
        </w:trPr>
        <w:tc>
          <w:tcPr>
            <w:tcW w:w="1304" w:type="dxa"/>
            <w:tcBorders>
              <w:left w:val="nil"/>
              <w:bottom w:val="nil"/>
              <w:right w:val="nil"/>
            </w:tcBorders>
          </w:tcPr>
          <w:p w14:paraId="47E01F31"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1</w:t>
            </w:r>
          </w:p>
        </w:tc>
        <w:tc>
          <w:tcPr>
            <w:tcW w:w="850" w:type="dxa"/>
            <w:tcBorders>
              <w:left w:val="nil"/>
              <w:bottom w:val="nil"/>
              <w:right w:val="nil"/>
            </w:tcBorders>
          </w:tcPr>
          <w:p w14:paraId="7C1969B2" w14:textId="77777777" w:rsidR="006A3F26" w:rsidRPr="006A3F26" w:rsidRDefault="006A3F26" w:rsidP="006A3F26">
            <w:pPr>
              <w:rPr>
                <w:rFonts w:ascii="Arial" w:hAnsi="Arial" w:cs="Arial"/>
                <w:sz w:val="20"/>
                <w:szCs w:val="20"/>
              </w:rPr>
            </w:pPr>
            <w:r w:rsidRPr="006A3F26">
              <w:rPr>
                <w:rFonts w:ascii="Arial" w:hAnsi="Arial" w:cs="Arial"/>
                <w:sz w:val="20"/>
                <w:szCs w:val="20"/>
              </w:rPr>
              <w:t>43.67</w:t>
            </w:r>
          </w:p>
        </w:tc>
        <w:tc>
          <w:tcPr>
            <w:tcW w:w="850" w:type="dxa"/>
            <w:tcBorders>
              <w:left w:val="nil"/>
              <w:bottom w:val="nil"/>
              <w:right w:val="nil"/>
            </w:tcBorders>
          </w:tcPr>
          <w:p w14:paraId="75F8DC21" w14:textId="77777777" w:rsidR="006A3F26" w:rsidRPr="006A3F26" w:rsidRDefault="006A3F26" w:rsidP="006A3F26">
            <w:pPr>
              <w:rPr>
                <w:rFonts w:ascii="Arial" w:hAnsi="Arial" w:cs="Arial"/>
                <w:sz w:val="20"/>
                <w:szCs w:val="20"/>
              </w:rPr>
            </w:pPr>
            <w:r w:rsidRPr="006A3F26">
              <w:rPr>
                <w:rFonts w:ascii="Arial" w:hAnsi="Arial" w:cs="Arial"/>
                <w:sz w:val="20"/>
                <w:szCs w:val="20"/>
              </w:rPr>
              <w:t>173.73</w:t>
            </w:r>
          </w:p>
        </w:tc>
        <w:tc>
          <w:tcPr>
            <w:tcW w:w="794" w:type="dxa"/>
            <w:tcBorders>
              <w:left w:val="nil"/>
              <w:bottom w:val="nil"/>
              <w:right w:val="nil"/>
            </w:tcBorders>
          </w:tcPr>
          <w:p w14:paraId="6721D19A" w14:textId="77777777" w:rsidR="006A3F26" w:rsidRPr="006A3F26" w:rsidRDefault="006A3F26" w:rsidP="006A3F26">
            <w:pPr>
              <w:rPr>
                <w:rFonts w:ascii="Arial" w:hAnsi="Arial" w:cs="Arial"/>
                <w:sz w:val="20"/>
                <w:szCs w:val="20"/>
              </w:rPr>
            </w:pPr>
            <w:r w:rsidRPr="006A3F26">
              <w:rPr>
                <w:rFonts w:ascii="Arial" w:hAnsi="Arial" w:cs="Arial"/>
                <w:sz w:val="20"/>
                <w:szCs w:val="20"/>
              </w:rPr>
              <w:t>8.67</w:t>
            </w:r>
          </w:p>
        </w:tc>
        <w:tc>
          <w:tcPr>
            <w:tcW w:w="850" w:type="dxa"/>
            <w:tcBorders>
              <w:left w:val="nil"/>
              <w:bottom w:val="nil"/>
              <w:right w:val="nil"/>
            </w:tcBorders>
          </w:tcPr>
          <w:p w14:paraId="1772E547" w14:textId="77777777" w:rsidR="006A3F26" w:rsidRPr="006A3F26" w:rsidRDefault="006A3F26" w:rsidP="006A3F26">
            <w:pPr>
              <w:rPr>
                <w:rFonts w:ascii="Arial" w:hAnsi="Arial" w:cs="Arial"/>
                <w:sz w:val="20"/>
                <w:szCs w:val="20"/>
              </w:rPr>
            </w:pPr>
            <w:r w:rsidRPr="006A3F26">
              <w:rPr>
                <w:rFonts w:ascii="Arial" w:hAnsi="Arial" w:cs="Arial"/>
                <w:sz w:val="20"/>
                <w:szCs w:val="20"/>
              </w:rPr>
              <w:t>5.46</w:t>
            </w:r>
          </w:p>
        </w:tc>
        <w:tc>
          <w:tcPr>
            <w:tcW w:w="850" w:type="dxa"/>
            <w:tcBorders>
              <w:left w:val="nil"/>
              <w:bottom w:val="nil"/>
              <w:right w:val="nil"/>
            </w:tcBorders>
          </w:tcPr>
          <w:p w14:paraId="2DD29096" w14:textId="77777777" w:rsidR="006A3F26" w:rsidRPr="006A3F26" w:rsidRDefault="006A3F26" w:rsidP="006A3F26">
            <w:pPr>
              <w:rPr>
                <w:rFonts w:ascii="Arial" w:hAnsi="Arial" w:cs="Arial"/>
                <w:sz w:val="20"/>
                <w:szCs w:val="20"/>
              </w:rPr>
            </w:pPr>
            <w:r w:rsidRPr="006A3F26">
              <w:rPr>
                <w:rFonts w:ascii="Arial" w:hAnsi="Arial" w:cs="Arial"/>
                <w:sz w:val="20"/>
                <w:szCs w:val="20"/>
              </w:rPr>
              <w:t>694.67</w:t>
            </w:r>
          </w:p>
        </w:tc>
        <w:tc>
          <w:tcPr>
            <w:tcW w:w="850" w:type="dxa"/>
            <w:tcBorders>
              <w:left w:val="nil"/>
              <w:bottom w:val="nil"/>
              <w:right w:val="nil"/>
            </w:tcBorders>
          </w:tcPr>
          <w:p w14:paraId="0201A263" w14:textId="77777777" w:rsidR="006A3F26" w:rsidRPr="006A3F26" w:rsidRDefault="006A3F26" w:rsidP="006A3F26">
            <w:pPr>
              <w:rPr>
                <w:rFonts w:ascii="Arial" w:hAnsi="Arial" w:cs="Arial"/>
                <w:sz w:val="20"/>
                <w:szCs w:val="20"/>
              </w:rPr>
            </w:pPr>
            <w:r w:rsidRPr="006A3F26">
              <w:rPr>
                <w:rFonts w:ascii="Arial" w:hAnsi="Arial" w:cs="Arial"/>
                <w:sz w:val="20"/>
                <w:szCs w:val="20"/>
              </w:rPr>
              <w:t>15.00</w:t>
            </w:r>
          </w:p>
        </w:tc>
        <w:tc>
          <w:tcPr>
            <w:tcW w:w="817" w:type="dxa"/>
            <w:tcBorders>
              <w:left w:val="nil"/>
              <w:bottom w:val="nil"/>
              <w:right w:val="nil"/>
            </w:tcBorders>
          </w:tcPr>
          <w:p w14:paraId="13BF65EB" w14:textId="77777777" w:rsidR="006A3F26" w:rsidRPr="006A3F26" w:rsidRDefault="006A3F26" w:rsidP="006A3F26">
            <w:pPr>
              <w:rPr>
                <w:rFonts w:ascii="Arial" w:hAnsi="Arial" w:cs="Arial"/>
                <w:sz w:val="20"/>
                <w:szCs w:val="20"/>
              </w:rPr>
            </w:pPr>
            <w:r w:rsidRPr="006A3F26">
              <w:rPr>
                <w:rFonts w:ascii="Arial" w:hAnsi="Arial" w:cs="Arial"/>
                <w:sz w:val="20"/>
                <w:szCs w:val="20"/>
              </w:rPr>
              <w:t>5.45</w:t>
            </w:r>
          </w:p>
        </w:tc>
        <w:tc>
          <w:tcPr>
            <w:tcW w:w="794" w:type="dxa"/>
            <w:tcBorders>
              <w:left w:val="nil"/>
              <w:bottom w:val="nil"/>
              <w:right w:val="nil"/>
            </w:tcBorders>
          </w:tcPr>
          <w:p w14:paraId="30B59375" w14:textId="77777777" w:rsidR="006A3F26" w:rsidRPr="006A3F26" w:rsidRDefault="006A3F26" w:rsidP="006A3F26">
            <w:pPr>
              <w:rPr>
                <w:rFonts w:ascii="Arial" w:hAnsi="Arial" w:cs="Arial"/>
                <w:sz w:val="20"/>
                <w:szCs w:val="20"/>
              </w:rPr>
            </w:pPr>
            <w:r w:rsidRPr="006A3F26">
              <w:rPr>
                <w:rFonts w:ascii="Arial" w:hAnsi="Arial" w:cs="Arial"/>
                <w:sz w:val="20"/>
                <w:szCs w:val="20"/>
              </w:rPr>
              <w:t>56.73</w:t>
            </w:r>
          </w:p>
        </w:tc>
        <w:tc>
          <w:tcPr>
            <w:tcW w:w="794" w:type="dxa"/>
            <w:tcBorders>
              <w:left w:val="nil"/>
              <w:bottom w:val="nil"/>
              <w:right w:val="nil"/>
            </w:tcBorders>
          </w:tcPr>
          <w:p w14:paraId="40E6CAFE" w14:textId="77777777" w:rsidR="006A3F26" w:rsidRPr="006A3F26" w:rsidRDefault="006A3F26" w:rsidP="006A3F26">
            <w:pPr>
              <w:rPr>
                <w:rFonts w:ascii="Arial" w:hAnsi="Arial" w:cs="Arial"/>
                <w:sz w:val="20"/>
                <w:szCs w:val="20"/>
              </w:rPr>
            </w:pPr>
            <w:r w:rsidRPr="006A3F26">
              <w:rPr>
                <w:rFonts w:ascii="Arial" w:hAnsi="Arial" w:cs="Arial"/>
                <w:sz w:val="20"/>
                <w:szCs w:val="20"/>
              </w:rPr>
              <w:t>2.61</w:t>
            </w:r>
          </w:p>
        </w:tc>
      </w:tr>
      <w:tr w:rsidR="006A3F26" w14:paraId="43F3C104" w14:textId="77777777" w:rsidTr="006A3F26">
        <w:trPr>
          <w:trHeight w:val="242"/>
        </w:trPr>
        <w:tc>
          <w:tcPr>
            <w:tcW w:w="1304" w:type="dxa"/>
            <w:tcBorders>
              <w:top w:val="nil"/>
              <w:left w:val="nil"/>
              <w:bottom w:val="nil"/>
              <w:right w:val="nil"/>
            </w:tcBorders>
          </w:tcPr>
          <w:p w14:paraId="1863B491" w14:textId="77777777" w:rsidR="006A3F26" w:rsidRPr="006A3F26" w:rsidRDefault="006A3F26" w:rsidP="006A3F26">
            <w:pPr>
              <w:rPr>
                <w:rFonts w:ascii="Arial" w:hAnsi="Arial" w:cs="Arial"/>
                <w:sz w:val="20"/>
                <w:szCs w:val="20"/>
              </w:rPr>
            </w:pPr>
            <w:r w:rsidRPr="006A3F26">
              <w:rPr>
                <w:rFonts w:ascii="Arial" w:hAnsi="Arial" w:cs="Arial"/>
                <w:sz w:val="20"/>
                <w:szCs w:val="20"/>
              </w:rPr>
              <w:lastRenderedPageBreak/>
              <w:t>T</w:t>
            </w:r>
            <w:r w:rsidRPr="006A3F26">
              <w:rPr>
                <w:rFonts w:ascii="Arial" w:hAnsi="Arial" w:cs="Arial"/>
                <w:sz w:val="20"/>
                <w:szCs w:val="20"/>
                <w:vertAlign w:val="subscript"/>
              </w:rPr>
              <w:t>2</w:t>
            </w:r>
          </w:p>
        </w:tc>
        <w:tc>
          <w:tcPr>
            <w:tcW w:w="850" w:type="dxa"/>
            <w:tcBorders>
              <w:top w:val="nil"/>
              <w:left w:val="nil"/>
              <w:bottom w:val="nil"/>
              <w:right w:val="nil"/>
            </w:tcBorders>
          </w:tcPr>
          <w:p w14:paraId="4412CEDB" w14:textId="77777777" w:rsidR="006A3F26" w:rsidRPr="006A3F26" w:rsidRDefault="006A3F26" w:rsidP="006A3F26">
            <w:pPr>
              <w:rPr>
                <w:rFonts w:ascii="Arial" w:hAnsi="Arial" w:cs="Arial"/>
                <w:sz w:val="20"/>
                <w:szCs w:val="20"/>
              </w:rPr>
            </w:pPr>
            <w:r w:rsidRPr="006A3F26">
              <w:rPr>
                <w:rFonts w:ascii="Arial" w:hAnsi="Arial" w:cs="Arial"/>
                <w:sz w:val="20"/>
                <w:szCs w:val="20"/>
              </w:rPr>
              <w:t>41.33</w:t>
            </w:r>
          </w:p>
        </w:tc>
        <w:tc>
          <w:tcPr>
            <w:tcW w:w="850" w:type="dxa"/>
            <w:tcBorders>
              <w:top w:val="nil"/>
              <w:left w:val="nil"/>
              <w:bottom w:val="nil"/>
              <w:right w:val="nil"/>
            </w:tcBorders>
          </w:tcPr>
          <w:p w14:paraId="20967988" w14:textId="77777777" w:rsidR="006A3F26" w:rsidRPr="006A3F26" w:rsidRDefault="006A3F26" w:rsidP="006A3F26">
            <w:pPr>
              <w:rPr>
                <w:rFonts w:ascii="Arial" w:hAnsi="Arial" w:cs="Arial"/>
                <w:sz w:val="20"/>
                <w:szCs w:val="20"/>
              </w:rPr>
            </w:pPr>
            <w:r w:rsidRPr="006A3F26">
              <w:rPr>
                <w:rFonts w:ascii="Arial" w:hAnsi="Arial" w:cs="Arial"/>
                <w:sz w:val="20"/>
                <w:szCs w:val="20"/>
              </w:rPr>
              <w:t>181.50</w:t>
            </w:r>
          </w:p>
        </w:tc>
        <w:tc>
          <w:tcPr>
            <w:tcW w:w="794" w:type="dxa"/>
            <w:tcBorders>
              <w:top w:val="nil"/>
              <w:left w:val="nil"/>
              <w:bottom w:val="nil"/>
              <w:right w:val="nil"/>
            </w:tcBorders>
          </w:tcPr>
          <w:p w14:paraId="47C1254E" w14:textId="77777777" w:rsidR="006A3F26" w:rsidRPr="006A3F26" w:rsidRDefault="006A3F26" w:rsidP="006A3F26">
            <w:pPr>
              <w:rPr>
                <w:rFonts w:ascii="Arial" w:hAnsi="Arial" w:cs="Arial"/>
                <w:sz w:val="20"/>
                <w:szCs w:val="20"/>
              </w:rPr>
            </w:pPr>
            <w:r w:rsidRPr="006A3F26">
              <w:rPr>
                <w:rFonts w:ascii="Arial" w:hAnsi="Arial" w:cs="Arial"/>
                <w:sz w:val="20"/>
                <w:szCs w:val="20"/>
              </w:rPr>
              <w:t>11.00</w:t>
            </w:r>
          </w:p>
        </w:tc>
        <w:tc>
          <w:tcPr>
            <w:tcW w:w="850" w:type="dxa"/>
            <w:tcBorders>
              <w:top w:val="nil"/>
              <w:left w:val="nil"/>
              <w:bottom w:val="nil"/>
              <w:right w:val="nil"/>
            </w:tcBorders>
          </w:tcPr>
          <w:p w14:paraId="57C10570" w14:textId="77777777" w:rsidR="006A3F26" w:rsidRPr="006A3F26" w:rsidRDefault="006A3F26" w:rsidP="006A3F26">
            <w:pPr>
              <w:rPr>
                <w:rFonts w:ascii="Arial" w:hAnsi="Arial" w:cs="Arial"/>
                <w:sz w:val="20"/>
                <w:szCs w:val="20"/>
              </w:rPr>
            </w:pPr>
            <w:r w:rsidRPr="006A3F26">
              <w:rPr>
                <w:rFonts w:ascii="Arial" w:hAnsi="Arial" w:cs="Arial"/>
                <w:sz w:val="20"/>
                <w:szCs w:val="20"/>
              </w:rPr>
              <w:t>5.93</w:t>
            </w:r>
          </w:p>
        </w:tc>
        <w:tc>
          <w:tcPr>
            <w:tcW w:w="850" w:type="dxa"/>
            <w:tcBorders>
              <w:top w:val="nil"/>
              <w:left w:val="nil"/>
              <w:bottom w:val="nil"/>
              <w:right w:val="nil"/>
            </w:tcBorders>
          </w:tcPr>
          <w:p w14:paraId="22FA8D4E" w14:textId="77777777" w:rsidR="006A3F26" w:rsidRPr="006A3F26" w:rsidRDefault="006A3F26" w:rsidP="006A3F26">
            <w:pPr>
              <w:rPr>
                <w:rFonts w:ascii="Arial" w:hAnsi="Arial" w:cs="Arial"/>
                <w:sz w:val="20"/>
                <w:szCs w:val="20"/>
              </w:rPr>
            </w:pPr>
            <w:r w:rsidRPr="006A3F26">
              <w:rPr>
                <w:rFonts w:ascii="Arial" w:hAnsi="Arial" w:cs="Arial"/>
                <w:sz w:val="20"/>
                <w:szCs w:val="20"/>
              </w:rPr>
              <w:t>847.33</w:t>
            </w:r>
          </w:p>
        </w:tc>
        <w:tc>
          <w:tcPr>
            <w:tcW w:w="850" w:type="dxa"/>
            <w:tcBorders>
              <w:top w:val="nil"/>
              <w:left w:val="nil"/>
              <w:bottom w:val="nil"/>
              <w:right w:val="nil"/>
            </w:tcBorders>
          </w:tcPr>
          <w:p w14:paraId="010BA73B" w14:textId="77777777" w:rsidR="006A3F26" w:rsidRPr="006A3F26" w:rsidRDefault="006A3F26" w:rsidP="006A3F26">
            <w:pPr>
              <w:rPr>
                <w:rFonts w:ascii="Arial" w:hAnsi="Arial" w:cs="Arial"/>
                <w:sz w:val="20"/>
                <w:szCs w:val="20"/>
              </w:rPr>
            </w:pPr>
            <w:r w:rsidRPr="006A3F26">
              <w:rPr>
                <w:rFonts w:ascii="Arial" w:hAnsi="Arial" w:cs="Arial"/>
                <w:sz w:val="20"/>
                <w:szCs w:val="20"/>
              </w:rPr>
              <w:t>16.00</w:t>
            </w:r>
          </w:p>
        </w:tc>
        <w:tc>
          <w:tcPr>
            <w:tcW w:w="817" w:type="dxa"/>
            <w:tcBorders>
              <w:top w:val="nil"/>
              <w:left w:val="nil"/>
              <w:bottom w:val="nil"/>
              <w:right w:val="nil"/>
            </w:tcBorders>
          </w:tcPr>
          <w:p w14:paraId="371B3742" w14:textId="77777777" w:rsidR="006A3F26" w:rsidRPr="006A3F26" w:rsidRDefault="006A3F26" w:rsidP="006A3F26">
            <w:pPr>
              <w:rPr>
                <w:rFonts w:ascii="Arial" w:hAnsi="Arial" w:cs="Arial"/>
                <w:sz w:val="20"/>
                <w:szCs w:val="20"/>
              </w:rPr>
            </w:pPr>
            <w:r w:rsidRPr="006A3F26">
              <w:rPr>
                <w:rFonts w:ascii="Arial" w:hAnsi="Arial" w:cs="Arial"/>
                <w:sz w:val="20"/>
                <w:szCs w:val="20"/>
              </w:rPr>
              <w:t>6.30</w:t>
            </w:r>
          </w:p>
        </w:tc>
        <w:tc>
          <w:tcPr>
            <w:tcW w:w="794" w:type="dxa"/>
            <w:tcBorders>
              <w:top w:val="nil"/>
              <w:left w:val="nil"/>
              <w:bottom w:val="nil"/>
              <w:right w:val="nil"/>
            </w:tcBorders>
          </w:tcPr>
          <w:p w14:paraId="2A23BAFE" w14:textId="77777777" w:rsidR="006A3F26" w:rsidRPr="006A3F26" w:rsidRDefault="006A3F26" w:rsidP="006A3F26">
            <w:pPr>
              <w:rPr>
                <w:rFonts w:ascii="Arial" w:hAnsi="Arial" w:cs="Arial"/>
                <w:sz w:val="20"/>
                <w:szCs w:val="20"/>
              </w:rPr>
            </w:pPr>
            <w:r w:rsidRPr="006A3F26">
              <w:rPr>
                <w:rFonts w:ascii="Arial" w:hAnsi="Arial" w:cs="Arial"/>
                <w:sz w:val="20"/>
                <w:szCs w:val="20"/>
              </w:rPr>
              <w:t>83.59</w:t>
            </w:r>
          </w:p>
        </w:tc>
        <w:tc>
          <w:tcPr>
            <w:tcW w:w="794" w:type="dxa"/>
            <w:tcBorders>
              <w:top w:val="nil"/>
              <w:left w:val="nil"/>
              <w:bottom w:val="nil"/>
              <w:right w:val="nil"/>
            </w:tcBorders>
          </w:tcPr>
          <w:p w14:paraId="37C96350" w14:textId="77777777" w:rsidR="006A3F26" w:rsidRPr="006A3F26" w:rsidRDefault="006A3F26" w:rsidP="006A3F26">
            <w:pPr>
              <w:rPr>
                <w:rFonts w:ascii="Arial" w:hAnsi="Arial" w:cs="Arial"/>
                <w:sz w:val="20"/>
                <w:szCs w:val="20"/>
              </w:rPr>
            </w:pPr>
            <w:r w:rsidRPr="006A3F26">
              <w:rPr>
                <w:rFonts w:ascii="Arial" w:hAnsi="Arial" w:cs="Arial"/>
                <w:sz w:val="20"/>
                <w:szCs w:val="20"/>
              </w:rPr>
              <w:t>3.73</w:t>
            </w:r>
          </w:p>
        </w:tc>
      </w:tr>
      <w:tr w:rsidR="006A3F26" w14:paraId="153E8DF8" w14:textId="77777777" w:rsidTr="006A3F26">
        <w:trPr>
          <w:trHeight w:val="253"/>
        </w:trPr>
        <w:tc>
          <w:tcPr>
            <w:tcW w:w="1304" w:type="dxa"/>
            <w:tcBorders>
              <w:top w:val="nil"/>
              <w:left w:val="nil"/>
              <w:bottom w:val="nil"/>
              <w:right w:val="nil"/>
            </w:tcBorders>
          </w:tcPr>
          <w:p w14:paraId="79407ED5"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3</w:t>
            </w:r>
          </w:p>
        </w:tc>
        <w:tc>
          <w:tcPr>
            <w:tcW w:w="850" w:type="dxa"/>
            <w:tcBorders>
              <w:top w:val="nil"/>
              <w:left w:val="nil"/>
              <w:bottom w:val="nil"/>
              <w:right w:val="nil"/>
            </w:tcBorders>
          </w:tcPr>
          <w:p w14:paraId="3A4E9D0D" w14:textId="77777777" w:rsidR="006A3F26" w:rsidRPr="006A3F26" w:rsidRDefault="006A3F26" w:rsidP="006A3F26">
            <w:pPr>
              <w:rPr>
                <w:rFonts w:ascii="Arial" w:hAnsi="Arial" w:cs="Arial"/>
                <w:sz w:val="20"/>
                <w:szCs w:val="20"/>
              </w:rPr>
            </w:pPr>
            <w:r w:rsidRPr="006A3F26">
              <w:rPr>
                <w:rFonts w:ascii="Arial" w:hAnsi="Arial" w:cs="Arial"/>
                <w:sz w:val="20"/>
                <w:szCs w:val="20"/>
              </w:rPr>
              <w:t>35.00</w:t>
            </w:r>
          </w:p>
        </w:tc>
        <w:tc>
          <w:tcPr>
            <w:tcW w:w="850" w:type="dxa"/>
            <w:tcBorders>
              <w:top w:val="nil"/>
              <w:left w:val="nil"/>
              <w:bottom w:val="nil"/>
              <w:right w:val="nil"/>
            </w:tcBorders>
          </w:tcPr>
          <w:p w14:paraId="74EBD64F" w14:textId="77777777" w:rsidR="006A3F26" w:rsidRPr="006A3F26" w:rsidRDefault="006A3F26" w:rsidP="006A3F26">
            <w:pPr>
              <w:rPr>
                <w:rFonts w:ascii="Arial" w:hAnsi="Arial" w:cs="Arial"/>
                <w:sz w:val="20"/>
                <w:szCs w:val="20"/>
              </w:rPr>
            </w:pPr>
            <w:r w:rsidRPr="006A3F26">
              <w:rPr>
                <w:rFonts w:ascii="Arial" w:hAnsi="Arial" w:cs="Arial"/>
                <w:sz w:val="20"/>
                <w:szCs w:val="20"/>
              </w:rPr>
              <w:t>189.53</w:t>
            </w:r>
          </w:p>
        </w:tc>
        <w:tc>
          <w:tcPr>
            <w:tcW w:w="794" w:type="dxa"/>
            <w:tcBorders>
              <w:top w:val="nil"/>
              <w:left w:val="nil"/>
              <w:bottom w:val="nil"/>
              <w:right w:val="nil"/>
            </w:tcBorders>
          </w:tcPr>
          <w:p w14:paraId="168985B2" w14:textId="77777777" w:rsidR="006A3F26" w:rsidRPr="006A3F26" w:rsidRDefault="006A3F26" w:rsidP="006A3F26">
            <w:pPr>
              <w:rPr>
                <w:rFonts w:ascii="Arial" w:hAnsi="Arial" w:cs="Arial"/>
                <w:sz w:val="20"/>
                <w:szCs w:val="20"/>
              </w:rPr>
            </w:pPr>
            <w:r w:rsidRPr="006A3F26">
              <w:rPr>
                <w:rFonts w:ascii="Arial" w:hAnsi="Arial" w:cs="Arial"/>
                <w:sz w:val="20"/>
                <w:szCs w:val="20"/>
              </w:rPr>
              <w:t>10.00</w:t>
            </w:r>
          </w:p>
        </w:tc>
        <w:tc>
          <w:tcPr>
            <w:tcW w:w="850" w:type="dxa"/>
            <w:tcBorders>
              <w:top w:val="nil"/>
              <w:left w:val="nil"/>
              <w:bottom w:val="nil"/>
              <w:right w:val="nil"/>
            </w:tcBorders>
          </w:tcPr>
          <w:p w14:paraId="34DAADD8" w14:textId="77777777" w:rsidR="006A3F26" w:rsidRPr="006A3F26" w:rsidRDefault="006A3F26" w:rsidP="006A3F26">
            <w:pPr>
              <w:rPr>
                <w:rFonts w:ascii="Arial" w:hAnsi="Arial" w:cs="Arial"/>
                <w:sz w:val="20"/>
                <w:szCs w:val="20"/>
              </w:rPr>
            </w:pPr>
            <w:r w:rsidRPr="006A3F26">
              <w:rPr>
                <w:rFonts w:ascii="Arial" w:hAnsi="Arial" w:cs="Arial"/>
                <w:sz w:val="20"/>
                <w:szCs w:val="20"/>
              </w:rPr>
              <w:t>5.87</w:t>
            </w:r>
          </w:p>
        </w:tc>
        <w:tc>
          <w:tcPr>
            <w:tcW w:w="850" w:type="dxa"/>
            <w:tcBorders>
              <w:top w:val="nil"/>
              <w:left w:val="nil"/>
              <w:bottom w:val="nil"/>
              <w:right w:val="nil"/>
            </w:tcBorders>
          </w:tcPr>
          <w:p w14:paraId="444C0971" w14:textId="77777777" w:rsidR="006A3F26" w:rsidRPr="006A3F26" w:rsidRDefault="006A3F26" w:rsidP="006A3F26">
            <w:pPr>
              <w:rPr>
                <w:rFonts w:ascii="Arial" w:hAnsi="Arial" w:cs="Arial"/>
                <w:sz w:val="20"/>
                <w:szCs w:val="20"/>
              </w:rPr>
            </w:pPr>
            <w:r w:rsidRPr="006A3F26">
              <w:rPr>
                <w:rFonts w:ascii="Arial" w:hAnsi="Arial" w:cs="Arial"/>
                <w:sz w:val="20"/>
                <w:szCs w:val="20"/>
              </w:rPr>
              <w:t>850.00</w:t>
            </w:r>
          </w:p>
        </w:tc>
        <w:tc>
          <w:tcPr>
            <w:tcW w:w="850" w:type="dxa"/>
            <w:tcBorders>
              <w:top w:val="nil"/>
              <w:left w:val="nil"/>
              <w:bottom w:val="nil"/>
              <w:right w:val="nil"/>
            </w:tcBorders>
          </w:tcPr>
          <w:p w14:paraId="341302F4" w14:textId="77777777" w:rsidR="006A3F26" w:rsidRPr="006A3F26" w:rsidRDefault="006A3F26" w:rsidP="006A3F26">
            <w:pPr>
              <w:rPr>
                <w:rFonts w:ascii="Arial" w:hAnsi="Arial" w:cs="Arial"/>
                <w:sz w:val="20"/>
                <w:szCs w:val="20"/>
              </w:rPr>
            </w:pPr>
            <w:r w:rsidRPr="006A3F26">
              <w:rPr>
                <w:rFonts w:ascii="Arial" w:hAnsi="Arial" w:cs="Arial"/>
                <w:sz w:val="20"/>
                <w:szCs w:val="20"/>
              </w:rPr>
              <w:t>15.67</w:t>
            </w:r>
          </w:p>
        </w:tc>
        <w:tc>
          <w:tcPr>
            <w:tcW w:w="817" w:type="dxa"/>
            <w:tcBorders>
              <w:top w:val="nil"/>
              <w:left w:val="nil"/>
              <w:bottom w:val="nil"/>
              <w:right w:val="nil"/>
            </w:tcBorders>
          </w:tcPr>
          <w:p w14:paraId="58650861" w14:textId="77777777" w:rsidR="006A3F26" w:rsidRPr="006A3F26" w:rsidRDefault="006A3F26" w:rsidP="006A3F26">
            <w:pPr>
              <w:rPr>
                <w:rFonts w:ascii="Arial" w:hAnsi="Arial" w:cs="Arial"/>
                <w:sz w:val="20"/>
                <w:szCs w:val="20"/>
              </w:rPr>
            </w:pPr>
            <w:r w:rsidRPr="006A3F26">
              <w:rPr>
                <w:rFonts w:ascii="Arial" w:hAnsi="Arial" w:cs="Arial"/>
                <w:sz w:val="20"/>
                <w:szCs w:val="20"/>
              </w:rPr>
              <w:t>5.63</w:t>
            </w:r>
          </w:p>
        </w:tc>
        <w:tc>
          <w:tcPr>
            <w:tcW w:w="794" w:type="dxa"/>
            <w:tcBorders>
              <w:top w:val="nil"/>
              <w:left w:val="nil"/>
              <w:bottom w:val="nil"/>
              <w:right w:val="nil"/>
            </w:tcBorders>
          </w:tcPr>
          <w:p w14:paraId="36FF64DA" w14:textId="77777777" w:rsidR="006A3F26" w:rsidRPr="006A3F26" w:rsidRDefault="006A3F26" w:rsidP="006A3F26">
            <w:pPr>
              <w:rPr>
                <w:rFonts w:ascii="Arial" w:hAnsi="Arial" w:cs="Arial"/>
                <w:sz w:val="20"/>
                <w:szCs w:val="20"/>
              </w:rPr>
            </w:pPr>
            <w:r w:rsidRPr="006A3F26">
              <w:rPr>
                <w:rFonts w:ascii="Arial" w:hAnsi="Arial" w:cs="Arial"/>
                <w:sz w:val="20"/>
                <w:szCs w:val="20"/>
              </w:rPr>
              <w:t>73.24</w:t>
            </w:r>
          </w:p>
        </w:tc>
        <w:tc>
          <w:tcPr>
            <w:tcW w:w="794" w:type="dxa"/>
            <w:tcBorders>
              <w:top w:val="nil"/>
              <w:left w:val="nil"/>
              <w:bottom w:val="nil"/>
              <w:right w:val="nil"/>
            </w:tcBorders>
          </w:tcPr>
          <w:p w14:paraId="7ECCE372" w14:textId="77777777" w:rsidR="006A3F26" w:rsidRPr="006A3F26" w:rsidRDefault="006A3F26" w:rsidP="006A3F26">
            <w:pPr>
              <w:rPr>
                <w:rFonts w:ascii="Arial" w:hAnsi="Arial" w:cs="Arial"/>
                <w:sz w:val="20"/>
                <w:szCs w:val="20"/>
              </w:rPr>
            </w:pPr>
            <w:r w:rsidRPr="006A3F26">
              <w:rPr>
                <w:rFonts w:ascii="Arial" w:hAnsi="Arial" w:cs="Arial"/>
                <w:sz w:val="20"/>
                <w:szCs w:val="20"/>
              </w:rPr>
              <w:t>2.81</w:t>
            </w:r>
          </w:p>
        </w:tc>
      </w:tr>
      <w:tr w:rsidR="006A3F26" w14:paraId="00DE3DD5" w14:textId="77777777" w:rsidTr="006A3F26">
        <w:trPr>
          <w:trHeight w:val="253"/>
        </w:trPr>
        <w:tc>
          <w:tcPr>
            <w:tcW w:w="1304" w:type="dxa"/>
            <w:tcBorders>
              <w:top w:val="nil"/>
              <w:left w:val="nil"/>
              <w:bottom w:val="nil"/>
              <w:right w:val="nil"/>
            </w:tcBorders>
          </w:tcPr>
          <w:p w14:paraId="1BD918D2"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4</w:t>
            </w:r>
          </w:p>
        </w:tc>
        <w:tc>
          <w:tcPr>
            <w:tcW w:w="850" w:type="dxa"/>
            <w:tcBorders>
              <w:top w:val="nil"/>
              <w:left w:val="nil"/>
              <w:bottom w:val="nil"/>
              <w:right w:val="nil"/>
            </w:tcBorders>
          </w:tcPr>
          <w:p w14:paraId="7299ECD4" w14:textId="77777777" w:rsidR="006A3F26" w:rsidRPr="006A3F26" w:rsidRDefault="006A3F26" w:rsidP="006A3F26">
            <w:pPr>
              <w:rPr>
                <w:rFonts w:ascii="Arial" w:hAnsi="Arial" w:cs="Arial"/>
                <w:sz w:val="20"/>
                <w:szCs w:val="20"/>
              </w:rPr>
            </w:pPr>
            <w:r w:rsidRPr="006A3F26">
              <w:rPr>
                <w:rFonts w:ascii="Arial" w:hAnsi="Arial" w:cs="Arial"/>
                <w:sz w:val="20"/>
                <w:szCs w:val="20"/>
              </w:rPr>
              <w:t>47.67</w:t>
            </w:r>
          </w:p>
        </w:tc>
        <w:tc>
          <w:tcPr>
            <w:tcW w:w="850" w:type="dxa"/>
            <w:tcBorders>
              <w:top w:val="nil"/>
              <w:left w:val="nil"/>
              <w:bottom w:val="nil"/>
              <w:right w:val="nil"/>
            </w:tcBorders>
          </w:tcPr>
          <w:p w14:paraId="161F783B" w14:textId="77777777" w:rsidR="006A3F26" w:rsidRPr="006A3F26" w:rsidRDefault="006A3F26" w:rsidP="006A3F26">
            <w:pPr>
              <w:rPr>
                <w:rFonts w:ascii="Arial" w:hAnsi="Arial" w:cs="Arial"/>
                <w:sz w:val="20"/>
                <w:szCs w:val="20"/>
              </w:rPr>
            </w:pPr>
            <w:r w:rsidRPr="006A3F26">
              <w:rPr>
                <w:rFonts w:ascii="Arial" w:hAnsi="Arial" w:cs="Arial"/>
                <w:sz w:val="20"/>
                <w:szCs w:val="20"/>
              </w:rPr>
              <w:t>186.77</w:t>
            </w:r>
          </w:p>
        </w:tc>
        <w:tc>
          <w:tcPr>
            <w:tcW w:w="794" w:type="dxa"/>
            <w:tcBorders>
              <w:top w:val="nil"/>
              <w:left w:val="nil"/>
              <w:bottom w:val="nil"/>
              <w:right w:val="nil"/>
            </w:tcBorders>
          </w:tcPr>
          <w:p w14:paraId="5054229C" w14:textId="77777777" w:rsidR="006A3F26" w:rsidRPr="006A3F26" w:rsidRDefault="006A3F26" w:rsidP="006A3F26">
            <w:pPr>
              <w:rPr>
                <w:rFonts w:ascii="Arial" w:hAnsi="Arial" w:cs="Arial"/>
                <w:sz w:val="20"/>
                <w:szCs w:val="20"/>
              </w:rPr>
            </w:pPr>
            <w:r w:rsidRPr="006A3F26">
              <w:rPr>
                <w:rFonts w:ascii="Arial" w:hAnsi="Arial" w:cs="Arial"/>
                <w:sz w:val="20"/>
                <w:szCs w:val="20"/>
              </w:rPr>
              <w:t>9.67</w:t>
            </w:r>
          </w:p>
        </w:tc>
        <w:tc>
          <w:tcPr>
            <w:tcW w:w="850" w:type="dxa"/>
            <w:tcBorders>
              <w:top w:val="nil"/>
              <w:left w:val="nil"/>
              <w:bottom w:val="nil"/>
              <w:right w:val="nil"/>
            </w:tcBorders>
          </w:tcPr>
          <w:p w14:paraId="46C096D5" w14:textId="77777777" w:rsidR="006A3F26" w:rsidRPr="006A3F26" w:rsidRDefault="006A3F26" w:rsidP="006A3F26">
            <w:pPr>
              <w:rPr>
                <w:rFonts w:ascii="Arial" w:hAnsi="Arial" w:cs="Arial"/>
                <w:sz w:val="20"/>
                <w:szCs w:val="20"/>
              </w:rPr>
            </w:pPr>
            <w:r w:rsidRPr="006A3F26">
              <w:rPr>
                <w:rFonts w:ascii="Arial" w:hAnsi="Arial" w:cs="Arial"/>
                <w:sz w:val="20"/>
                <w:szCs w:val="20"/>
              </w:rPr>
              <w:t>5.88</w:t>
            </w:r>
          </w:p>
        </w:tc>
        <w:tc>
          <w:tcPr>
            <w:tcW w:w="850" w:type="dxa"/>
            <w:tcBorders>
              <w:top w:val="nil"/>
              <w:left w:val="nil"/>
              <w:bottom w:val="nil"/>
              <w:right w:val="nil"/>
            </w:tcBorders>
          </w:tcPr>
          <w:p w14:paraId="65675340" w14:textId="77777777" w:rsidR="006A3F26" w:rsidRPr="006A3F26" w:rsidRDefault="006A3F26" w:rsidP="006A3F26">
            <w:pPr>
              <w:rPr>
                <w:rFonts w:ascii="Arial" w:hAnsi="Arial" w:cs="Arial"/>
                <w:sz w:val="20"/>
                <w:szCs w:val="20"/>
              </w:rPr>
            </w:pPr>
            <w:r w:rsidRPr="006A3F26">
              <w:rPr>
                <w:rFonts w:ascii="Arial" w:hAnsi="Arial" w:cs="Arial"/>
                <w:sz w:val="20"/>
                <w:szCs w:val="20"/>
              </w:rPr>
              <w:t>859.67</w:t>
            </w:r>
          </w:p>
        </w:tc>
        <w:tc>
          <w:tcPr>
            <w:tcW w:w="850" w:type="dxa"/>
            <w:tcBorders>
              <w:top w:val="nil"/>
              <w:left w:val="nil"/>
              <w:bottom w:val="nil"/>
              <w:right w:val="nil"/>
            </w:tcBorders>
          </w:tcPr>
          <w:p w14:paraId="47F1B157" w14:textId="77777777" w:rsidR="006A3F26" w:rsidRPr="006A3F26" w:rsidRDefault="006A3F26" w:rsidP="006A3F26">
            <w:pPr>
              <w:rPr>
                <w:rFonts w:ascii="Arial" w:hAnsi="Arial" w:cs="Arial"/>
                <w:sz w:val="20"/>
                <w:szCs w:val="20"/>
              </w:rPr>
            </w:pPr>
            <w:r w:rsidRPr="006A3F26">
              <w:rPr>
                <w:rFonts w:ascii="Arial" w:hAnsi="Arial" w:cs="Arial"/>
                <w:sz w:val="20"/>
                <w:szCs w:val="20"/>
              </w:rPr>
              <w:t>16.33</w:t>
            </w:r>
          </w:p>
        </w:tc>
        <w:tc>
          <w:tcPr>
            <w:tcW w:w="817" w:type="dxa"/>
            <w:tcBorders>
              <w:top w:val="nil"/>
              <w:left w:val="nil"/>
              <w:bottom w:val="nil"/>
              <w:right w:val="nil"/>
            </w:tcBorders>
          </w:tcPr>
          <w:p w14:paraId="1E2D3072" w14:textId="77777777" w:rsidR="006A3F26" w:rsidRPr="006A3F26" w:rsidRDefault="006A3F26" w:rsidP="006A3F26">
            <w:pPr>
              <w:rPr>
                <w:rFonts w:ascii="Arial" w:hAnsi="Arial" w:cs="Arial"/>
                <w:sz w:val="20"/>
                <w:szCs w:val="20"/>
              </w:rPr>
            </w:pPr>
            <w:r w:rsidRPr="006A3F26">
              <w:rPr>
                <w:rFonts w:ascii="Arial" w:hAnsi="Arial" w:cs="Arial"/>
                <w:sz w:val="20"/>
                <w:szCs w:val="20"/>
              </w:rPr>
              <w:t>5.78</w:t>
            </w:r>
          </w:p>
        </w:tc>
        <w:tc>
          <w:tcPr>
            <w:tcW w:w="794" w:type="dxa"/>
            <w:tcBorders>
              <w:top w:val="nil"/>
              <w:left w:val="nil"/>
              <w:bottom w:val="nil"/>
              <w:right w:val="nil"/>
            </w:tcBorders>
          </w:tcPr>
          <w:p w14:paraId="46A85716" w14:textId="77777777" w:rsidR="006A3F26" w:rsidRPr="006A3F26" w:rsidRDefault="006A3F26" w:rsidP="006A3F26">
            <w:pPr>
              <w:rPr>
                <w:rFonts w:ascii="Arial" w:hAnsi="Arial" w:cs="Arial"/>
                <w:sz w:val="20"/>
                <w:szCs w:val="20"/>
              </w:rPr>
            </w:pPr>
            <w:r w:rsidRPr="006A3F26">
              <w:rPr>
                <w:rFonts w:ascii="Arial" w:hAnsi="Arial" w:cs="Arial"/>
                <w:sz w:val="20"/>
                <w:szCs w:val="20"/>
              </w:rPr>
              <w:t>79.54</w:t>
            </w:r>
          </w:p>
        </w:tc>
        <w:tc>
          <w:tcPr>
            <w:tcW w:w="794" w:type="dxa"/>
            <w:tcBorders>
              <w:top w:val="nil"/>
              <w:left w:val="nil"/>
              <w:bottom w:val="nil"/>
              <w:right w:val="nil"/>
            </w:tcBorders>
          </w:tcPr>
          <w:p w14:paraId="4321C062" w14:textId="77777777" w:rsidR="006A3F26" w:rsidRPr="006A3F26" w:rsidRDefault="006A3F26" w:rsidP="006A3F26">
            <w:pPr>
              <w:rPr>
                <w:rFonts w:ascii="Arial" w:hAnsi="Arial" w:cs="Arial"/>
                <w:sz w:val="20"/>
                <w:szCs w:val="20"/>
              </w:rPr>
            </w:pPr>
            <w:r w:rsidRPr="006A3F26">
              <w:rPr>
                <w:rFonts w:ascii="Arial" w:hAnsi="Arial" w:cs="Arial"/>
                <w:sz w:val="20"/>
                <w:szCs w:val="20"/>
              </w:rPr>
              <w:t>4.01</w:t>
            </w:r>
          </w:p>
        </w:tc>
      </w:tr>
      <w:tr w:rsidR="006A3F26" w14:paraId="26681E93" w14:textId="77777777" w:rsidTr="006A3F26">
        <w:trPr>
          <w:trHeight w:val="253"/>
        </w:trPr>
        <w:tc>
          <w:tcPr>
            <w:tcW w:w="1304" w:type="dxa"/>
            <w:tcBorders>
              <w:top w:val="nil"/>
              <w:left w:val="nil"/>
              <w:bottom w:val="nil"/>
              <w:right w:val="nil"/>
            </w:tcBorders>
          </w:tcPr>
          <w:p w14:paraId="68F6B9C4"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5</w:t>
            </w:r>
          </w:p>
        </w:tc>
        <w:tc>
          <w:tcPr>
            <w:tcW w:w="850" w:type="dxa"/>
            <w:tcBorders>
              <w:top w:val="nil"/>
              <w:left w:val="nil"/>
              <w:bottom w:val="nil"/>
              <w:right w:val="nil"/>
            </w:tcBorders>
          </w:tcPr>
          <w:p w14:paraId="5C41868B" w14:textId="77777777" w:rsidR="006A3F26" w:rsidRPr="006A3F26" w:rsidRDefault="006A3F26" w:rsidP="006A3F26">
            <w:pPr>
              <w:rPr>
                <w:rFonts w:ascii="Arial" w:hAnsi="Arial" w:cs="Arial"/>
                <w:sz w:val="20"/>
                <w:szCs w:val="20"/>
              </w:rPr>
            </w:pPr>
            <w:r w:rsidRPr="006A3F26">
              <w:rPr>
                <w:rFonts w:ascii="Arial" w:hAnsi="Arial" w:cs="Arial"/>
                <w:sz w:val="20"/>
                <w:szCs w:val="20"/>
              </w:rPr>
              <w:t>45.33</w:t>
            </w:r>
          </w:p>
        </w:tc>
        <w:tc>
          <w:tcPr>
            <w:tcW w:w="850" w:type="dxa"/>
            <w:tcBorders>
              <w:top w:val="nil"/>
              <w:left w:val="nil"/>
              <w:bottom w:val="nil"/>
              <w:right w:val="nil"/>
            </w:tcBorders>
          </w:tcPr>
          <w:p w14:paraId="58D36ED7" w14:textId="77777777" w:rsidR="006A3F26" w:rsidRPr="006A3F26" w:rsidRDefault="006A3F26" w:rsidP="006A3F26">
            <w:pPr>
              <w:rPr>
                <w:rFonts w:ascii="Arial" w:hAnsi="Arial" w:cs="Arial"/>
                <w:sz w:val="20"/>
                <w:szCs w:val="20"/>
              </w:rPr>
            </w:pPr>
            <w:r w:rsidRPr="006A3F26">
              <w:rPr>
                <w:rFonts w:ascii="Arial" w:hAnsi="Arial" w:cs="Arial"/>
                <w:sz w:val="20"/>
                <w:szCs w:val="20"/>
              </w:rPr>
              <w:t>187.53</w:t>
            </w:r>
          </w:p>
        </w:tc>
        <w:tc>
          <w:tcPr>
            <w:tcW w:w="794" w:type="dxa"/>
            <w:tcBorders>
              <w:top w:val="nil"/>
              <w:left w:val="nil"/>
              <w:bottom w:val="nil"/>
              <w:right w:val="nil"/>
            </w:tcBorders>
          </w:tcPr>
          <w:p w14:paraId="425020F9" w14:textId="77777777" w:rsidR="006A3F26" w:rsidRPr="006A3F26" w:rsidRDefault="006A3F26" w:rsidP="006A3F26">
            <w:pPr>
              <w:rPr>
                <w:rFonts w:ascii="Arial" w:hAnsi="Arial" w:cs="Arial"/>
                <w:sz w:val="20"/>
                <w:szCs w:val="20"/>
              </w:rPr>
            </w:pPr>
            <w:r w:rsidRPr="006A3F26">
              <w:rPr>
                <w:rFonts w:ascii="Arial" w:hAnsi="Arial" w:cs="Arial"/>
                <w:sz w:val="20"/>
                <w:szCs w:val="20"/>
              </w:rPr>
              <w:t>11.00</w:t>
            </w:r>
          </w:p>
        </w:tc>
        <w:tc>
          <w:tcPr>
            <w:tcW w:w="850" w:type="dxa"/>
            <w:tcBorders>
              <w:top w:val="nil"/>
              <w:left w:val="nil"/>
              <w:bottom w:val="nil"/>
              <w:right w:val="nil"/>
            </w:tcBorders>
          </w:tcPr>
          <w:p w14:paraId="170DB565" w14:textId="77777777" w:rsidR="006A3F26" w:rsidRPr="006A3F26" w:rsidRDefault="006A3F26" w:rsidP="006A3F26">
            <w:pPr>
              <w:rPr>
                <w:rFonts w:ascii="Arial" w:hAnsi="Arial" w:cs="Arial"/>
                <w:sz w:val="20"/>
                <w:szCs w:val="20"/>
              </w:rPr>
            </w:pPr>
            <w:r w:rsidRPr="006A3F26">
              <w:rPr>
                <w:rFonts w:ascii="Arial" w:hAnsi="Arial" w:cs="Arial"/>
                <w:sz w:val="20"/>
                <w:szCs w:val="20"/>
              </w:rPr>
              <w:t>5.77</w:t>
            </w:r>
          </w:p>
        </w:tc>
        <w:tc>
          <w:tcPr>
            <w:tcW w:w="850" w:type="dxa"/>
            <w:tcBorders>
              <w:top w:val="nil"/>
              <w:left w:val="nil"/>
              <w:bottom w:val="nil"/>
              <w:right w:val="nil"/>
            </w:tcBorders>
          </w:tcPr>
          <w:p w14:paraId="03F49B5E" w14:textId="77777777" w:rsidR="006A3F26" w:rsidRPr="006A3F26" w:rsidRDefault="006A3F26" w:rsidP="006A3F26">
            <w:pPr>
              <w:rPr>
                <w:rFonts w:ascii="Arial" w:hAnsi="Arial" w:cs="Arial"/>
                <w:sz w:val="20"/>
                <w:szCs w:val="20"/>
              </w:rPr>
            </w:pPr>
            <w:r w:rsidRPr="006A3F26">
              <w:rPr>
                <w:rFonts w:ascii="Arial" w:hAnsi="Arial" w:cs="Arial"/>
                <w:sz w:val="20"/>
                <w:szCs w:val="20"/>
              </w:rPr>
              <w:t>801.00</w:t>
            </w:r>
          </w:p>
        </w:tc>
        <w:tc>
          <w:tcPr>
            <w:tcW w:w="850" w:type="dxa"/>
            <w:tcBorders>
              <w:top w:val="nil"/>
              <w:left w:val="nil"/>
              <w:bottom w:val="nil"/>
              <w:right w:val="nil"/>
            </w:tcBorders>
          </w:tcPr>
          <w:p w14:paraId="59F9170D" w14:textId="77777777" w:rsidR="006A3F26" w:rsidRPr="006A3F26" w:rsidRDefault="006A3F26" w:rsidP="006A3F26">
            <w:pPr>
              <w:rPr>
                <w:rFonts w:ascii="Arial" w:hAnsi="Arial" w:cs="Arial"/>
                <w:sz w:val="20"/>
                <w:szCs w:val="20"/>
              </w:rPr>
            </w:pPr>
            <w:r w:rsidRPr="006A3F26">
              <w:rPr>
                <w:rFonts w:ascii="Arial" w:hAnsi="Arial" w:cs="Arial"/>
                <w:sz w:val="20"/>
                <w:szCs w:val="20"/>
              </w:rPr>
              <w:t>15.33</w:t>
            </w:r>
          </w:p>
        </w:tc>
        <w:tc>
          <w:tcPr>
            <w:tcW w:w="817" w:type="dxa"/>
            <w:tcBorders>
              <w:top w:val="nil"/>
              <w:left w:val="nil"/>
              <w:bottom w:val="nil"/>
              <w:right w:val="nil"/>
            </w:tcBorders>
          </w:tcPr>
          <w:p w14:paraId="43F62683" w14:textId="77777777" w:rsidR="006A3F26" w:rsidRPr="006A3F26" w:rsidRDefault="006A3F26" w:rsidP="006A3F26">
            <w:pPr>
              <w:rPr>
                <w:rFonts w:ascii="Arial" w:hAnsi="Arial" w:cs="Arial"/>
                <w:sz w:val="20"/>
                <w:szCs w:val="20"/>
              </w:rPr>
            </w:pPr>
            <w:r w:rsidRPr="006A3F26">
              <w:rPr>
                <w:rFonts w:ascii="Arial" w:hAnsi="Arial" w:cs="Arial"/>
                <w:sz w:val="20"/>
                <w:szCs w:val="20"/>
              </w:rPr>
              <w:t>5.56</w:t>
            </w:r>
          </w:p>
        </w:tc>
        <w:tc>
          <w:tcPr>
            <w:tcW w:w="794" w:type="dxa"/>
            <w:tcBorders>
              <w:top w:val="nil"/>
              <w:left w:val="nil"/>
              <w:bottom w:val="nil"/>
              <w:right w:val="nil"/>
            </w:tcBorders>
          </w:tcPr>
          <w:p w14:paraId="553052CB" w14:textId="77777777" w:rsidR="006A3F26" w:rsidRPr="006A3F26" w:rsidRDefault="006A3F26" w:rsidP="006A3F26">
            <w:pPr>
              <w:rPr>
                <w:rFonts w:ascii="Arial" w:hAnsi="Arial" w:cs="Arial"/>
                <w:sz w:val="20"/>
                <w:szCs w:val="20"/>
              </w:rPr>
            </w:pPr>
            <w:r w:rsidRPr="006A3F26">
              <w:rPr>
                <w:rFonts w:ascii="Arial" w:hAnsi="Arial" w:cs="Arial"/>
                <w:sz w:val="20"/>
                <w:szCs w:val="20"/>
              </w:rPr>
              <w:t>67.55</w:t>
            </w:r>
          </w:p>
        </w:tc>
        <w:tc>
          <w:tcPr>
            <w:tcW w:w="794" w:type="dxa"/>
            <w:tcBorders>
              <w:top w:val="nil"/>
              <w:left w:val="nil"/>
              <w:bottom w:val="nil"/>
              <w:right w:val="nil"/>
            </w:tcBorders>
          </w:tcPr>
          <w:p w14:paraId="39E52278" w14:textId="77777777" w:rsidR="006A3F26" w:rsidRPr="006A3F26" w:rsidRDefault="006A3F26" w:rsidP="006A3F26">
            <w:pPr>
              <w:rPr>
                <w:rFonts w:ascii="Arial" w:hAnsi="Arial" w:cs="Arial"/>
                <w:sz w:val="20"/>
                <w:szCs w:val="20"/>
              </w:rPr>
            </w:pPr>
            <w:r w:rsidRPr="006A3F26">
              <w:rPr>
                <w:rFonts w:ascii="Arial" w:hAnsi="Arial" w:cs="Arial"/>
                <w:sz w:val="20"/>
                <w:szCs w:val="20"/>
              </w:rPr>
              <w:t>3.32</w:t>
            </w:r>
          </w:p>
        </w:tc>
      </w:tr>
      <w:tr w:rsidR="006A3F26" w14:paraId="5ED5AA36" w14:textId="77777777" w:rsidTr="006A3F26">
        <w:trPr>
          <w:trHeight w:val="253"/>
        </w:trPr>
        <w:tc>
          <w:tcPr>
            <w:tcW w:w="1304" w:type="dxa"/>
            <w:tcBorders>
              <w:top w:val="nil"/>
              <w:left w:val="nil"/>
              <w:bottom w:val="nil"/>
              <w:right w:val="nil"/>
            </w:tcBorders>
          </w:tcPr>
          <w:p w14:paraId="0369C419"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6</w:t>
            </w:r>
          </w:p>
        </w:tc>
        <w:tc>
          <w:tcPr>
            <w:tcW w:w="850" w:type="dxa"/>
            <w:tcBorders>
              <w:top w:val="nil"/>
              <w:left w:val="nil"/>
              <w:bottom w:val="nil"/>
              <w:right w:val="nil"/>
            </w:tcBorders>
          </w:tcPr>
          <w:p w14:paraId="0B94ACA1" w14:textId="77777777" w:rsidR="006A3F26" w:rsidRPr="006A3F26" w:rsidRDefault="006A3F26" w:rsidP="006A3F26">
            <w:pPr>
              <w:rPr>
                <w:rFonts w:ascii="Arial" w:hAnsi="Arial" w:cs="Arial"/>
                <w:sz w:val="20"/>
                <w:szCs w:val="20"/>
              </w:rPr>
            </w:pPr>
            <w:r w:rsidRPr="006A3F26">
              <w:rPr>
                <w:rFonts w:ascii="Arial" w:hAnsi="Arial" w:cs="Arial"/>
                <w:sz w:val="20"/>
                <w:szCs w:val="20"/>
              </w:rPr>
              <w:t>57.00</w:t>
            </w:r>
          </w:p>
        </w:tc>
        <w:tc>
          <w:tcPr>
            <w:tcW w:w="850" w:type="dxa"/>
            <w:tcBorders>
              <w:top w:val="nil"/>
              <w:left w:val="nil"/>
              <w:bottom w:val="nil"/>
              <w:right w:val="nil"/>
            </w:tcBorders>
          </w:tcPr>
          <w:p w14:paraId="61AF6325" w14:textId="77777777" w:rsidR="006A3F26" w:rsidRPr="006A3F26" w:rsidRDefault="006A3F26" w:rsidP="006A3F26">
            <w:pPr>
              <w:rPr>
                <w:rFonts w:ascii="Arial" w:hAnsi="Arial" w:cs="Arial"/>
                <w:sz w:val="20"/>
                <w:szCs w:val="20"/>
              </w:rPr>
            </w:pPr>
            <w:r w:rsidRPr="006A3F26">
              <w:rPr>
                <w:rFonts w:ascii="Arial" w:hAnsi="Arial" w:cs="Arial"/>
                <w:sz w:val="20"/>
                <w:szCs w:val="20"/>
              </w:rPr>
              <w:t>189.87</w:t>
            </w:r>
          </w:p>
        </w:tc>
        <w:tc>
          <w:tcPr>
            <w:tcW w:w="794" w:type="dxa"/>
            <w:tcBorders>
              <w:top w:val="nil"/>
              <w:left w:val="nil"/>
              <w:bottom w:val="nil"/>
              <w:right w:val="nil"/>
            </w:tcBorders>
          </w:tcPr>
          <w:p w14:paraId="207B674C" w14:textId="77777777" w:rsidR="006A3F26" w:rsidRPr="006A3F26" w:rsidRDefault="006A3F26" w:rsidP="006A3F26">
            <w:pPr>
              <w:rPr>
                <w:rFonts w:ascii="Arial" w:hAnsi="Arial" w:cs="Arial"/>
                <w:sz w:val="20"/>
                <w:szCs w:val="20"/>
              </w:rPr>
            </w:pPr>
            <w:r w:rsidRPr="006A3F26">
              <w:rPr>
                <w:rFonts w:ascii="Arial" w:hAnsi="Arial" w:cs="Arial"/>
                <w:sz w:val="20"/>
                <w:szCs w:val="20"/>
              </w:rPr>
              <w:t>10.00</w:t>
            </w:r>
          </w:p>
        </w:tc>
        <w:tc>
          <w:tcPr>
            <w:tcW w:w="850" w:type="dxa"/>
            <w:tcBorders>
              <w:top w:val="nil"/>
              <w:left w:val="nil"/>
              <w:bottom w:val="nil"/>
              <w:right w:val="nil"/>
            </w:tcBorders>
          </w:tcPr>
          <w:p w14:paraId="393694D1" w14:textId="77777777" w:rsidR="006A3F26" w:rsidRPr="006A3F26" w:rsidRDefault="006A3F26" w:rsidP="006A3F26">
            <w:pPr>
              <w:rPr>
                <w:rFonts w:ascii="Arial" w:hAnsi="Arial" w:cs="Arial"/>
                <w:sz w:val="20"/>
                <w:szCs w:val="20"/>
              </w:rPr>
            </w:pPr>
            <w:r w:rsidRPr="006A3F26">
              <w:rPr>
                <w:rFonts w:ascii="Arial" w:hAnsi="Arial" w:cs="Arial"/>
                <w:sz w:val="20"/>
                <w:szCs w:val="20"/>
              </w:rPr>
              <w:t>5.78</w:t>
            </w:r>
          </w:p>
        </w:tc>
        <w:tc>
          <w:tcPr>
            <w:tcW w:w="850" w:type="dxa"/>
            <w:tcBorders>
              <w:top w:val="nil"/>
              <w:left w:val="nil"/>
              <w:bottom w:val="nil"/>
              <w:right w:val="nil"/>
            </w:tcBorders>
          </w:tcPr>
          <w:p w14:paraId="7DF7F754" w14:textId="77777777" w:rsidR="006A3F26" w:rsidRPr="006A3F26" w:rsidRDefault="006A3F26" w:rsidP="006A3F26">
            <w:pPr>
              <w:rPr>
                <w:rFonts w:ascii="Arial" w:hAnsi="Arial" w:cs="Arial"/>
                <w:sz w:val="20"/>
                <w:szCs w:val="20"/>
              </w:rPr>
            </w:pPr>
            <w:r w:rsidRPr="006A3F26">
              <w:rPr>
                <w:rFonts w:ascii="Arial" w:hAnsi="Arial" w:cs="Arial"/>
                <w:sz w:val="20"/>
                <w:szCs w:val="20"/>
              </w:rPr>
              <w:t>776.33</w:t>
            </w:r>
          </w:p>
        </w:tc>
        <w:tc>
          <w:tcPr>
            <w:tcW w:w="850" w:type="dxa"/>
            <w:tcBorders>
              <w:top w:val="nil"/>
              <w:left w:val="nil"/>
              <w:bottom w:val="nil"/>
              <w:right w:val="nil"/>
            </w:tcBorders>
          </w:tcPr>
          <w:p w14:paraId="2CD856D1" w14:textId="77777777" w:rsidR="006A3F26" w:rsidRPr="006A3F26" w:rsidRDefault="006A3F26" w:rsidP="006A3F26">
            <w:pPr>
              <w:rPr>
                <w:rFonts w:ascii="Arial" w:hAnsi="Arial" w:cs="Arial"/>
                <w:sz w:val="20"/>
                <w:szCs w:val="20"/>
              </w:rPr>
            </w:pPr>
            <w:r w:rsidRPr="006A3F26">
              <w:rPr>
                <w:rFonts w:ascii="Arial" w:hAnsi="Arial" w:cs="Arial"/>
                <w:sz w:val="20"/>
                <w:szCs w:val="20"/>
              </w:rPr>
              <w:t>15.67</w:t>
            </w:r>
          </w:p>
        </w:tc>
        <w:tc>
          <w:tcPr>
            <w:tcW w:w="817" w:type="dxa"/>
            <w:tcBorders>
              <w:top w:val="nil"/>
              <w:left w:val="nil"/>
              <w:bottom w:val="nil"/>
              <w:right w:val="nil"/>
            </w:tcBorders>
          </w:tcPr>
          <w:p w14:paraId="028748CD" w14:textId="77777777" w:rsidR="006A3F26" w:rsidRPr="006A3F26" w:rsidRDefault="006A3F26" w:rsidP="006A3F26">
            <w:pPr>
              <w:rPr>
                <w:rFonts w:ascii="Arial" w:hAnsi="Arial" w:cs="Arial"/>
                <w:sz w:val="20"/>
                <w:szCs w:val="20"/>
              </w:rPr>
            </w:pPr>
            <w:r w:rsidRPr="006A3F26">
              <w:rPr>
                <w:rFonts w:ascii="Arial" w:hAnsi="Arial" w:cs="Arial"/>
                <w:sz w:val="20"/>
                <w:szCs w:val="20"/>
              </w:rPr>
              <w:t>6.06</w:t>
            </w:r>
          </w:p>
        </w:tc>
        <w:tc>
          <w:tcPr>
            <w:tcW w:w="794" w:type="dxa"/>
            <w:tcBorders>
              <w:top w:val="nil"/>
              <w:left w:val="nil"/>
              <w:bottom w:val="nil"/>
              <w:right w:val="nil"/>
            </w:tcBorders>
          </w:tcPr>
          <w:p w14:paraId="1B008EC8" w14:textId="77777777" w:rsidR="006A3F26" w:rsidRPr="006A3F26" w:rsidRDefault="006A3F26" w:rsidP="006A3F26">
            <w:pPr>
              <w:rPr>
                <w:rFonts w:ascii="Arial" w:hAnsi="Arial" w:cs="Arial"/>
                <w:sz w:val="20"/>
                <w:szCs w:val="20"/>
              </w:rPr>
            </w:pPr>
            <w:r w:rsidRPr="006A3F26">
              <w:rPr>
                <w:rFonts w:ascii="Arial" w:hAnsi="Arial" w:cs="Arial"/>
                <w:sz w:val="20"/>
                <w:szCs w:val="20"/>
              </w:rPr>
              <w:t>71.43</w:t>
            </w:r>
          </w:p>
        </w:tc>
        <w:tc>
          <w:tcPr>
            <w:tcW w:w="794" w:type="dxa"/>
            <w:tcBorders>
              <w:top w:val="nil"/>
              <w:left w:val="nil"/>
              <w:bottom w:val="nil"/>
              <w:right w:val="nil"/>
            </w:tcBorders>
          </w:tcPr>
          <w:p w14:paraId="7F724BDF" w14:textId="77777777" w:rsidR="006A3F26" w:rsidRPr="006A3F26" w:rsidRDefault="006A3F26" w:rsidP="006A3F26">
            <w:pPr>
              <w:rPr>
                <w:rFonts w:ascii="Arial" w:hAnsi="Arial" w:cs="Arial"/>
                <w:sz w:val="20"/>
                <w:szCs w:val="20"/>
              </w:rPr>
            </w:pPr>
            <w:r w:rsidRPr="006A3F26">
              <w:rPr>
                <w:rFonts w:ascii="Arial" w:hAnsi="Arial" w:cs="Arial"/>
                <w:sz w:val="20"/>
                <w:szCs w:val="20"/>
              </w:rPr>
              <w:t>4.44</w:t>
            </w:r>
          </w:p>
        </w:tc>
      </w:tr>
      <w:tr w:rsidR="006A3F26" w14:paraId="20CF4B2E" w14:textId="77777777" w:rsidTr="006A3F26">
        <w:trPr>
          <w:trHeight w:val="253"/>
        </w:trPr>
        <w:tc>
          <w:tcPr>
            <w:tcW w:w="1304" w:type="dxa"/>
            <w:tcBorders>
              <w:top w:val="nil"/>
              <w:left w:val="nil"/>
              <w:bottom w:val="nil"/>
              <w:right w:val="nil"/>
            </w:tcBorders>
          </w:tcPr>
          <w:p w14:paraId="45EFD1BA"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7</w:t>
            </w:r>
          </w:p>
        </w:tc>
        <w:tc>
          <w:tcPr>
            <w:tcW w:w="850" w:type="dxa"/>
            <w:tcBorders>
              <w:top w:val="nil"/>
              <w:left w:val="nil"/>
              <w:bottom w:val="nil"/>
              <w:right w:val="nil"/>
            </w:tcBorders>
          </w:tcPr>
          <w:p w14:paraId="1C4DACEE" w14:textId="77777777" w:rsidR="006A3F26" w:rsidRPr="006A3F26" w:rsidRDefault="006A3F26" w:rsidP="006A3F26">
            <w:pPr>
              <w:rPr>
                <w:rFonts w:ascii="Arial" w:hAnsi="Arial" w:cs="Arial"/>
                <w:sz w:val="20"/>
                <w:szCs w:val="20"/>
              </w:rPr>
            </w:pPr>
            <w:r w:rsidRPr="006A3F26">
              <w:rPr>
                <w:rFonts w:ascii="Arial" w:hAnsi="Arial" w:cs="Arial"/>
                <w:sz w:val="20"/>
                <w:szCs w:val="20"/>
              </w:rPr>
              <w:t>52.67</w:t>
            </w:r>
          </w:p>
        </w:tc>
        <w:tc>
          <w:tcPr>
            <w:tcW w:w="850" w:type="dxa"/>
            <w:tcBorders>
              <w:top w:val="nil"/>
              <w:left w:val="nil"/>
              <w:bottom w:val="nil"/>
              <w:right w:val="nil"/>
            </w:tcBorders>
          </w:tcPr>
          <w:p w14:paraId="6AEFF090" w14:textId="77777777" w:rsidR="006A3F26" w:rsidRPr="006A3F26" w:rsidRDefault="006A3F26" w:rsidP="006A3F26">
            <w:pPr>
              <w:rPr>
                <w:rFonts w:ascii="Arial" w:hAnsi="Arial" w:cs="Arial"/>
                <w:sz w:val="20"/>
                <w:szCs w:val="20"/>
              </w:rPr>
            </w:pPr>
            <w:r w:rsidRPr="006A3F26">
              <w:rPr>
                <w:rFonts w:ascii="Arial" w:hAnsi="Arial" w:cs="Arial"/>
                <w:sz w:val="20"/>
                <w:szCs w:val="20"/>
              </w:rPr>
              <w:t>185.27</w:t>
            </w:r>
          </w:p>
        </w:tc>
        <w:tc>
          <w:tcPr>
            <w:tcW w:w="794" w:type="dxa"/>
            <w:tcBorders>
              <w:top w:val="nil"/>
              <w:left w:val="nil"/>
              <w:bottom w:val="nil"/>
              <w:right w:val="nil"/>
            </w:tcBorders>
          </w:tcPr>
          <w:p w14:paraId="11ECB6CE" w14:textId="77777777" w:rsidR="006A3F26" w:rsidRPr="006A3F26" w:rsidRDefault="006A3F26" w:rsidP="006A3F26">
            <w:pPr>
              <w:rPr>
                <w:rFonts w:ascii="Arial" w:hAnsi="Arial" w:cs="Arial"/>
                <w:sz w:val="20"/>
                <w:szCs w:val="20"/>
              </w:rPr>
            </w:pPr>
            <w:r w:rsidRPr="006A3F26">
              <w:rPr>
                <w:rFonts w:ascii="Arial" w:hAnsi="Arial" w:cs="Arial"/>
                <w:sz w:val="20"/>
                <w:szCs w:val="20"/>
              </w:rPr>
              <w:t>9.67</w:t>
            </w:r>
          </w:p>
        </w:tc>
        <w:tc>
          <w:tcPr>
            <w:tcW w:w="850" w:type="dxa"/>
            <w:tcBorders>
              <w:top w:val="nil"/>
              <w:left w:val="nil"/>
              <w:bottom w:val="nil"/>
              <w:right w:val="nil"/>
            </w:tcBorders>
          </w:tcPr>
          <w:p w14:paraId="412DC54B" w14:textId="77777777" w:rsidR="006A3F26" w:rsidRPr="006A3F26" w:rsidRDefault="006A3F26" w:rsidP="006A3F26">
            <w:pPr>
              <w:rPr>
                <w:rFonts w:ascii="Arial" w:hAnsi="Arial" w:cs="Arial"/>
                <w:sz w:val="20"/>
                <w:szCs w:val="20"/>
              </w:rPr>
            </w:pPr>
            <w:r w:rsidRPr="006A3F26">
              <w:rPr>
                <w:rFonts w:ascii="Arial" w:hAnsi="Arial" w:cs="Arial"/>
                <w:sz w:val="20"/>
                <w:szCs w:val="20"/>
              </w:rPr>
              <w:t>5.80</w:t>
            </w:r>
          </w:p>
        </w:tc>
        <w:tc>
          <w:tcPr>
            <w:tcW w:w="850" w:type="dxa"/>
            <w:tcBorders>
              <w:top w:val="nil"/>
              <w:left w:val="nil"/>
              <w:bottom w:val="nil"/>
              <w:right w:val="nil"/>
            </w:tcBorders>
          </w:tcPr>
          <w:p w14:paraId="13F69A87" w14:textId="77777777" w:rsidR="006A3F26" w:rsidRPr="006A3F26" w:rsidRDefault="006A3F26" w:rsidP="006A3F26">
            <w:pPr>
              <w:rPr>
                <w:rFonts w:ascii="Arial" w:hAnsi="Arial" w:cs="Arial"/>
                <w:sz w:val="20"/>
                <w:szCs w:val="20"/>
              </w:rPr>
            </w:pPr>
            <w:r w:rsidRPr="006A3F26">
              <w:rPr>
                <w:rFonts w:ascii="Arial" w:hAnsi="Arial" w:cs="Arial"/>
                <w:sz w:val="20"/>
                <w:szCs w:val="20"/>
              </w:rPr>
              <w:t>743.67</w:t>
            </w:r>
          </w:p>
        </w:tc>
        <w:tc>
          <w:tcPr>
            <w:tcW w:w="850" w:type="dxa"/>
            <w:tcBorders>
              <w:top w:val="nil"/>
              <w:left w:val="nil"/>
              <w:bottom w:val="nil"/>
              <w:right w:val="nil"/>
            </w:tcBorders>
          </w:tcPr>
          <w:p w14:paraId="7692DD12" w14:textId="77777777" w:rsidR="006A3F26" w:rsidRPr="006A3F26" w:rsidRDefault="006A3F26" w:rsidP="006A3F26">
            <w:pPr>
              <w:rPr>
                <w:rFonts w:ascii="Arial" w:hAnsi="Arial" w:cs="Arial"/>
                <w:sz w:val="20"/>
                <w:szCs w:val="20"/>
              </w:rPr>
            </w:pPr>
            <w:r w:rsidRPr="006A3F26">
              <w:rPr>
                <w:rFonts w:ascii="Arial" w:hAnsi="Arial" w:cs="Arial"/>
                <w:sz w:val="20"/>
                <w:szCs w:val="20"/>
              </w:rPr>
              <w:t>16.00</w:t>
            </w:r>
          </w:p>
        </w:tc>
        <w:tc>
          <w:tcPr>
            <w:tcW w:w="817" w:type="dxa"/>
            <w:tcBorders>
              <w:top w:val="nil"/>
              <w:left w:val="nil"/>
              <w:bottom w:val="nil"/>
              <w:right w:val="nil"/>
            </w:tcBorders>
          </w:tcPr>
          <w:p w14:paraId="7B37E5EF" w14:textId="77777777" w:rsidR="006A3F26" w:rsidRPr="006A3F26" w:rsidRDefault="006A3F26" w:rsidP="006A3F26">
            <w:pPr>
              <w:rPr>
                <w:rFonts w:ascii="Arial" w:hAnsi="Arial" w:cs="Arial"/>
                <w:sz w:val="20"/>
                <w:szCs w:val="20"/>
              </w:rPr>
            </w:pPr>
            <w:r w:rsidRPr="006A3F26">
              <w:rPr>
                <w:rFonts w:ascii="Arial" w:hAnsi="Arial" w:cs="Arial"/>
                <w:sz w:val="20"/>
                <w:szCs w:val="20"/>
              </w:rPr>
              <w:t>5.65</w:t>
            </w:r>
          </w:p>
        </w:tc>
        <w:tc>
          <w:tcPr>
            <w:tcW w:w="794" w:type="dxa"/>
            <w:tcBorders>
              <w:top w:val="nil"/>
              <w:left w:val="nil"/>
              <w:bottom w:val="nil"/>
              <w:right w:val="nil"/>
            </w:tcBorders>
          </w:tcPr>
          <w:p w14:paraId="2A7CFF55" w14:textId="77777777" w:rsidR="006A3F26" w:rsidRPr="006A3F26" w:rsidRDefault="006A3F26" w:rsidP="006A3F26">
            <w:pPr>
              <w:rPr>
                <w:rFonts w:ascii="Arial" w:hAnsi="Arial" w:cs="Arial"/>
                <w:sz w:val="20"/>
                <w:szCs w:val="20"/>
              </w:rPr>
            </w:pPr>
            <w:r w:rsidRPr="006A3F26">
              <w:rPr>
                <w:rFonts w:ascii="Arial" w:hAnsi="Arial" w:cs="Arial"/>
                <w:sz w:val="20"/>
                <w:szCs w:val="20"/>
              </w:rPr>
              <w:t>65.93</w:t>
            </w:r>
          </w:p>
        </w:tc>
        <w:tc>
          <w:tcPr>
            <w:tcW w:w="794" w:type="dxa"/>
            <w:tcBorders>
              <w:top w:val="nil"/>
              <w:left w:val="nil"/>
              <w:bottom w:val="nil"/>
              <w:right w:val="nil"/>
            </w:tcBorders>
          </w:tcPr>
          <w:p w14:paraId="185C1CF3" w14:textId="77777777" w:rsidR="006A3F26" w:rsidRPr="006A3F26" w:rsidRDefault="006A3F26" w:rsidP="006A3F26">
            <w:pPr>
              <w:rPr>
                <w:rFonts w:ascii="Arial" w:hAnsi="Arial" w:cs="Arial"/>
                <w:sz w:val="20"/>
                <w:szCs w:val="20"/>
              </w:rPr>
            </w:pPr>
            <w:r w:rsidRPr="006A3F26">
              <w:rPr>
                <w:rFonts w:ascii="Arial" w:hAnsi="Arial" w:cs="Arial"/>
                <w:sz w:val="20"/>
                <w:szCs w:val="20"/>
              </w:rPr>
              <w:t>3.71</w:t>
            </w:r>
          </w:p>
        </w:tc>
      </w:tr>
      <w:tr w:rsidR="006A3F26" w14:paraId="1A7CE225" w14:textId="77777777" w:rsidTr="006A3F26">
        <w:trPr>
          <w:trHeight w:val="242"/>
        </w:trPr>
        <w:tc>
          <w:tcPr>
            <w:tcW w:w="1304" w:type="dxa"/>
            <w:tcBorders>
              <w:top w:val="nil"/>
              <w:left w:val="nil"/>
              <w:bottom w:val="nil"/>
              <w:right w:val="nil"/>
            </w:tcBorders>
          </w:tcPr>
          <w:p w14:paraId="4B83E054"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8</w:t>
            </w:r>
          </w:p>
        </w:tc>
        <w:tc>
          <w:tcPr>
            <w:tcW w:w="850" w:type="dxa"/>
            <w:tcBorders>
              <w:top w:val="nil"/>
              <w:left w:val="nil"/>
              <w:bottom w:val="nil"/>
              <w:right w:val="nil"/>
            </w:tcBorders>
          </w:tcPr>
          <w:p w14:paraId="1D41CE56" w14:textId="77777777" w:rsidR="006A3F26" w:rsidRPr="006A3F26" w:rsidRDefault="006A3F26" w:rsidP="006A3F26">
            <w:pPr>
              <w:rPr>
                <w:rFonts w:ascii="Arial" w:hAnsi="Arial" w:cs="Arial"/>
                <w:sz w:val="20"/>
                <w:szCs w:val="20"/>
              </w:rPr>
            </w:pPr>
            <w:r w:rsidRPr="006A3F26">
              <w:rPr>
                <w:rFonts w:ascii="Arial" w:hAnsi="Arial" w:cs="Arial"/>
                <w:sz w:val="20"/>
                <w:szCs w:val="20"/>
              </w:rPr>
              <w:t>45.67</w:t>
            </w:r>
          </w:p>
        </w:tc>
        <w:tc>
          <w:tcPr>
            <w:tcW w:w="850" w:type="dxa"/>
            <w:tcBorders>
              <w:top w:val="nil"/>
              <w:left w:val="nil"/>
              <w:bottom w:val="nil"/>
              <w:right w:val="nil"/>
            </w:tcBorders>
          </w:tcPr>
          <w:p w14:paraId="0095683A" w14:textId="77777777" w:rsidR="006A3F26" w:rsidRPr="006A3F26" w:rsidRDefault="006A3F26" w:rsidP="006A3F26">
            <w:pPr>
              <w:rPr>
                <w:rFonts w:ascii="Arial" w:hAnsi="Arial" w:cs="Arial"/>
                <w:sz w:val="20"/>
                <w:szCs w:val="20"/>
              </w:rPr>
            </w:pPr>
            <w:r w:rsidRPr="006A3F26">
              <w:rPr>
                <w:rFonts w:ascii="Arial" w:hAnsi="Arial" w:cs="Arial"/>
                <w:sz w:val="20"/>
                <w:szCs w:val="20"/>
              </w:rPr>
              <w:t>187.80</w:t>
            </w:r>
          </w:p>
        </w:tc>
        <w:tc>
          <w:tcPr>
            <w:tcW w:w="794" w:type="dxa"/>
            <w:tcBorders>
              <w:top w:val="nil"/>
              <w:left w:val="nil"/>
              <w:bottom w:val="nil"/>
              <w:right w:val="nil"/>
            </w:tcBorders>
          </w:tcPr>
          <w:p w14:paraId="7ECC2846" w14:textId="77777777" w:rsidR="006A3F26" w:rsidRPr="006A3F26" w:rsidRDefault="006A3F26" w:rsidP="006A3F26">
            <w:pPr>
              <w:rPr>
                <w:rFonts w:ascii="Arial" w:hAnsi="Arial" w:cs="Arial"/>
                <w:sz w:val="20"/>
                <w:szCs w:val="20"/>
              </w:rPr>
            </w:pPr>
            <w:r w:rsidRPr="006A3F26">
              <w:rPr>
                <w:rFonts w:ascii="Arial" w:hAnsi="Arial" w:cs="Arial"/>
                <w:sz w:val="20"/>
                <w:szCs w:val="20"/>
              </w:rPr>
              <w:t>9.33</w:t>
            </w:r>
          </w:p>
        </w:tc>
        <w:tc>
          <w:tcPr>
            <w:tcW w:w="850" w:type="dxa"/>
            <w:tcBorders>
              <w:top w:val="nil"/>
              <w:left w:val="nil"/>
              <w:bottom w:val="nil"/>
              <w:right w:val="nil"/>
            </w:tcBorders>
          </w:tcPr>
          <w:p w14:paraId="7931EFE7" w14:textId="77777777" w:rsidR="006A3F26" w:rsidRPr="006A3F26" w:rsidRDefault="006A3F26" w:rsidP="006A3F26">
            <w:pPr>
              <w:rPr>
                <w:rFonts w:ascii="Arial" w:hAnsi="Arial" w:cs="Arial"/>
                <w:sz w:val="20"/>
                <w:szCs w:val="20"/>
              </w:rPr>
            </w:pPr>
            <w:r w:rsidRPr="006A3F26">
              <w:rPr>
                <w:rFonts w:ascii="Arial" w:hAnsi="Arial" w:cs="Arial"/>
                <w:sz w:val="20"/>
                <w:szCs w:val="20"/>
              </w:rPr>
              <w:t>5.80</w:t>
            </w:r>
          </w:p>
        </w:tc>
        <w:tc>
          <w:tcPr>
            <w:tcW w:w="850" w:type="dxa"/>
            <w:tcBorders>
              <w:top w:val="nil"/>
              <w:left w:val="nil"/>
              <w:bottom w:val="nil"/>
              <w:right w:val="nil"/>
            </w:tcBorders>
          </w:tcPr>
          <w:p w14:paraId="0BCD5AA5" w14:textId="77777777" w:rsidR="006A3F26" w:rsidRPr="006A3F26" w:rsidRDefault="006A3F26" w:rsidP="006A3F26">
            <w:pPr>
              <w:rPr>
                <w:rFonts w:ascii="Arial" w:hAnsi="Arial" w:cs="Arial"/>
                <w:sz w:val="20"/>
                <w:szCs w:val="20"/>
              </w:rPr>
            </w:pPr>
            <w:r w:rsidRPr="006A3F26">
              <w:rPr>
                <w:rFonts w:ascii="Arial" w:hAnsi="Arial" w:cs="Arial"/>
                <w:sz w:val="20"/>
                <w:szCs w:val="20"/>
              </w:rPr>
              <w:t>749.33</w:t>
            </w:r>
          </w:p>
        </w:tc>
        <w:tc>
          <w:tcPr>
            <w:tcW w:w="850" w:type="dxa"/>
            <w:tcBorders>
              <w:top w:val="nil"/>
              <w:left w:val="nil"/>
              <w:bottom w:val="nil"/>
              <w:right w:val="nil"/>
            </w:tcBorders>
          </w:tcPr>
          <w:p w14:paraId="601B2ACE" w14:textId="77777777" w:rsidR="006A3F26" w:rsidRPr="006A3F26" w:rsidRDefault="006A3F26" w:rsidP="006A3F26">
            <w:pPr>
              <w:rPr>
                <w:rFonts w:ascii="Arial" w:hAnsi="Arial" w:cs="Arial"/>
                <w:sz w:val="20"/>
                <w:szCs w:val="20"/>
              </w:rPr>
            </w:pPr>
            <w:r w:rsidRPr="006A3F26">
              <w:rPr>
                <w:rFonts w:ascii="Arial" w:hAnsi="Arial" w:cs="Arial"/>
                <w:sz w:val="20"/>
                <w:szCs w:val="20"/>
              </w:rPr>
              <w:t>16.00</w:t>
            </w:r>
          </w:p>
        </w:tc>
        <w:tc>
          <w:tcPr>
            <w:tcW w:w="817" w:type="dxa"/>
            <w:tcBorders>
              <w:top w:val="nil"/>
              <w:left w:val="nil"/>
              <w:bottom w:val="nil"/>
              <w:right w:val="nil"/>
            </w:tcBorders>
          </w:tcPr>
          <w:p w14:paraId="0D4609E4" w14:textId="77777777" w:rsidR="006A3F26" w:rsidRPr="006A3F26" w:rsidRDefault="006A3F26" w:rsidP="006A3F26">
            <w:pPr>
              <w:rPr>
                <w:rFonts w:ascii="Arial" w:hAnsi="Arial" w:cs="Arial"/>
                <w:sz w:val="20"/>
                <w:szCs w:val="20"/>
              </w:rPr>
            </w:pPr>
            <w:r w:rsidRPr="006A3F26">
              <w:rPr>
                <w:rFonts w:ascii="Arial" w:hAnsi="Arial" w:cs="Arial"/>
                <w:sz w:val="20"/>
                <w:szCs w:val="20"/>
              </w:rPr>
              <w:t>5.91</w:t>
            </w:r>
          </w:p>
        </w:tc>
        <w:tc>
          <w:tcPr>
            <w:tcW w:w="794" w:type="dxa"/>
            <w:tcBorders>
              <w:top w:val="nil"/>
              <w:left w:val="nil"/>
              <w:bottom w:val="nil"/>
              <w:right w:val="nil"/>
            </w:tcBorders>
          </w:tcPr>
          <w:p w14:paraId="52F61644" w14:textId="77777777" w:rsidR="006A3F26" w:rsidRPr="006A3F26" w:rsidRDefault="006A3F26" w:rsidP="006A3F26">
            <w:pPr>
              <w:rPr>
                <w:rFonts w:ascii="Arial" w:hAnsi="Arial" w:cs="Arial"/>
                <w:sz w:val="20"/>
                <w:szCs w:val="20"/>
              </w:rPr>
            </w:pPr>
            <w:r w:rsidRPr="006A3F26">
              <w:rPr>
                <w:rFonts w:ascii="Arial" w:hAnsi="Arial" w:cs="Arial"/>
                <w:sz w:val="20"/>
                <w:szCs w:val="20"/>
              </w:rPr>
              <w:t>67.17</w:t>
            </w:r>
          </w:p>
        </w:tc>
        <w:tc>
          <w:tcPr>
            <w:tcW w:w="794" w:type="dxa"/>
            <w:tcBorders>
              <w:top w:val="nil"/>
              <w:left w:val="nil"/>
              <w:bottom w:val="nil"/>
              <w:right w:val="nil"/>
            </w:tcBorders>
          </w:tcPr>
          <w:p w14:paraId="45C10F83" w14:textId="77777777" w:rsidR="006A3F26" w:rsidRPr="006A3F26" w:rsidRDefault="006A3F26" w:rsidP="006A3F26">
            <w:pPr>
              <w:rPr>
                <w:rFonts w:ascii="Arial" w:hAnsi="Arial" w:cs="Arial"/>
                <w:sz w:val="20"/>
                <w:szCs w:val="20"/>
              </w:rPr>
            </w:pPr>
            <w:r w:rsidRPr="006A3F26">
              <w:rPr>
                <w:rFonts w:ascii="Arial" w:hAnsi="Arial" w:cs="Arial"/>
                <w:sz w:val="20"/>
                <w:szCs w:val="20"/>
              </w:rPr>
              <w:t>3.31</w:t>
            </w:r>
          </w:p>
        </w:tc>
      </w:tr>
      <w:tr w:rsidR="006A3F26" w14:paraId="68DF7B37" w14:textId="77777777" w:rsidTr="006A3F26">
        <w:trPr>
          <w:trHeight w:val="253"/>
        </w:trPr>
        <w:tc>
          <w:tcPr>
            <w:tcW w:w="1304" w:type="dxa"/>
            <w:tcBorders>
              <w:top w:val="nil"/>
              <w:left w:val="nil"/>
              <w:bottom w:val="nil"/>
              <w:right w:val="nil"/>
            </w:tcBorders>
          </w:tcPr>
          <w:p w14:paraId="43FC58D8"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9</w:t>
            </w:r>
          </w:p>
        </w:tc>
        <w:tc>
          <w:tcPr>
            <w:tcW w:w="850" w:type="dxa"/>
            <w:tcBorders>
              <w:top w:val="nil"/>
              <w:left w:val="nil"/>
              <w:bottom w:val="nil"/>
              <w:right w:val="nil"/>
            </w:tcBorders>
          </w:tcPr>
          <w:p w14:paraId="42E9212C" w14:textId="77777777" w:rsidR="006A3F26" w:rsidRPr="006A3F26" w:rsidRDefault="006A3F26" w:rsidP="006A3F26">
            <w:pPr>
              <w:rPr>
                <w:rFonts w:ascii="Arial" w:hAnsi="Arial" w:cs="Arial"/>
                <w:sz w:val="20"/>
                <w:szCs w:val="20"/>
              </w:rPr>
            </w:pPr>
            <w:r w:rsidRPr="006A3F26">
              <w:rPr>
                <w:rFonts w:ascii="Arial" w:hAnsi="Arial" w:cs="Arial"/>
                <w:sz w:val="20"/>
                <w:szCs w:val="20"/>
              </w:rPr>
              <w:t>41.67</w:t>
            </w:r>
          </w:p>
        </w:tc>
        <w:tc>
          <w:tcPr>
            <w:tcW w:w="850" w:type="dxa"/>
            <w:tcBorders>
              <w:top w:val="nil"/>
              <w:left w:val="nil"/>
              <w:bottom w:val="nil"/>
              <w:right w:val="nil"/>
            </w:tcBorders>
          </w:tcPr>
          <w:p w14:paraId="04AA7280" w14:textId="77777777" w:rsidR="006A3F26" w:rsidRPr="006A3F26" w:rsidRDefault="006A3F26" w:rsidP="006A3F26">
            <w:pPr>
              <w:rPr>
                <w:rFonts w:ascii="Arial" w:hAnsi="Arial" w:cs="Arial"/>
                <w:sz w:val="20"/>
                <w:szCs w:val="20"/>
              </w:rPr>
            </w:pPr>
            <w:r w:rsidRPr="006A3F26">
              <w:rPr>
                <w:rFonts w:ascii="Arial" w:hAnsi="Arial" w:cs="Arial"/>
                <w:sz w:val="20"/>
                <w:szCs w:val="20"/>
              </w:rPr>
              <w:t>188.73</w:t>
            </w:r>
          </w:p>
        </w:tc>
        <w:tc>
          <w:tcPr>
            <w:tcW w:w="794" w:type="dxa"/>
            <w:tcBorders>
              <w:top w:val="nil"/>
              <w:left w:val="nil"/>
              <w:bottom w:val="nil"/>
              <w:right w:val="nil"/>
            </w:tcBorders>
          </w:tcPr>
          <w:p w14:paraId="19F73FFD" w14:textId="77777777" w:rsidR="006A3F26" w:rsidRPr="006A3F26" w:rsidRDefault="006A3F26" w:rsidP="006A3F26">
            <w:pPr>
              <w:rPr>
                <w:rFonts w:ascii="Arial" w:hAnsi="Arial" w:cs="Arial"/>
                <w:sz w:val="20"/>
                <w:szCs w:val="20"/>
              </w:rPr>
            </w:pPr>
            <w:r w:rsidRPr="006A3F26">
              <w:rPr>
                <w:rFonts w:ascii="Arial" w:hAnsi="Arial" w:cs="Arial"/>
                <w:sz w:val="20"/>
                <w:szCs w:val="20"/>
              </w:rPr>
              <w:t>10.00</w:t>
            </w:r>
          </w:p>
        </w:tc>
        <w:tc>
          <w:tcPr>
            <w:tcW w:w="850" w:type="dxa"/>
            <w:tcBorders>
              <w:top w:val="nil"/>
              <w:left w:val="nil"/>
              <w:bottom w:val="nil"/>
              <w:right w:val="nil"/>
            </w:tcBorders>
          </w:tcPr>
          <w:p w14:paraId="3D5E9C2F" w14:textId="77777777" w:rsidR="006A3F26" w:rsidRPr="006A3F26" w:rsidRDefault="006A3F26" w:rsidP="006A3F26">
            <w:pPr>
              <w:rPr>
                <w:rFonts w:ascii="Arial" w:hAnsi="Arial" w:cs="Arial"/>
                <w:sz w:val="20"/>
                <w:szCs w:val="20"/>
              </w:rPr>
            </w:pPr>
            <w:r w:rsidRPr="006A3F26">
              <w:rPr>
                <w:rFonts w:ascii="Arial" w:hAnsi="Arial" w:cs="Arial"/>
                <w:sz w:val="20"/>
                <w:szCs w:val="20"/>
              </w:rPr>
              <w:t>5.78</w:t>
            </w:r>
          </w:p>
        </w:tc>
        <w:tc>
          <w:tcPr>
            <w:tcW w:w="850" w:type="dxa"/>
            <w:tcBorders>
              <w:top w:val="nil"/>
              <w:left w:val="nil"/>
              <w:bottom w:val="nil"/>
              <w:right w:val="nil"/>
            </w:tcBorders>
          </w:tcPr>
          <w:p w14:paraId="719A97A7" w14:textId="77777777" w:rsidR="006A3F26" w:rsidRPr="006A3F26" w:rsidRDefault="006A3F26" w:rsidP="006A3F26">
            <w:pPr>
              <w:rPr>
                <w:rFonts w:ascii="Arial" w:hAnsi="Arial" w:cs="Arial"/>
                <w:sz w:val="20"/>
                <w:szCs w:val="20"/>
              </w:rPr>
            </w:pPr>
            <w:r w:rsidRPr="006A3F26">
              <w:rPr>
                <w:rFonts w:ascii="Arial" w:hAnsi="Arial" w:cs="Arial"/>
                <w:sz w:val="20"/>
                <w:szCs w:val="20"/>
              </w:rPr>
              <w:t>785.67</w:t>
            </w:r>
          </w:p>
        </w:tc>
        <w:tc>
          <w:tcPr>
            <w:tcW w:w="850" w:type="dxa"/>
            <w:tcBorders>
              <w:top w:val="nil"/>
              <w:left w:val="nil"/>
              <w:bottom w:val="nil"/>
              <w:right w:val="nil"/>
            </w:tcBorders>
          </w:tcPr>
          <w:p w14:paraId="52B8E70A" w14:textId="77777777" w:rsidR="006A3F26" w:rsidRPr="006A3F26" w:rsidRDefault="006A3F26" w:rsidP="006A3F26">
            <w:pPr>
              <w:rPr>
                <w:rFonts w:ascii="Arial" w:hAnsi="Arial" w:cs="Arial"/>
                <w:sz w:val="20"/>
                <w:szCs w:val="20"/>
              </w:rPr>
            </w:pPr>
            <w:r w:rsidRPr="006A3F26">
              <w:rPr>
                <w:rFonts w:ascii="Arial" w:hAnsi="Arial" w:cs="Arial"/>
                <w:sz w:val="20"/>
                <w:szCs w:val="20"/>
              </w:rPr>
              <w:t>16.00</w:t>
            </w:r>
          </w:p>
        </w:tc>
        <w:tc>
          <w:tcPr>
            <w:tcW w:w="817" w:type="dxa"/>
            <w:tcBorders>
              <w:top w:val="nil"/>
              <w:left w:val="nil"/>
              <w:bottom w:val="nil"/>
              <w:right w:val="nil"/>
            </w:tcBorders>
          </w:tcPr>
          <w:p w14:paraId="1A8450C3" w14:textId="77777777" w:rsidR="006A3F26" w:rsidRPr="006A3F26" w:rsidRDefault="006A3F26" w:rsidP="006A3F26">
            <w:pPr>
              <w:rPr>
                <w:rFonts w:ascii="Arial" w:hAnsi="Arial" w:cs="Arial"/>
                <w:sz w:val="20"/>
                <w:szCs w:val="20"/>
              </w:rPr>
            </w:pPr>
            <w:r w:rsidRPr="006A3F26">
              <w:rPr>
                <w:rFonts w:ascii="Arial" w:hAnsi="Arial" w:cs="Arial"/>
                <w:sz w:val="20"/>
                <w:szCs w:val="20"/>
              </w:rPr>
              <w:t>5.99</w:t>
            </w:r>
          </w:p>
        </w:tc>
        <w:tc>
          <w:tcPr>
            <w:tcW w:w="794" w:type="dxa"/>
            <w:tcBorders>
              <w:top w:val="nil"/>
              <w:left w:val="nil"/>
              <w:bottom w:val="nil"/>
              <w:right w:val="nil"/>
            </w:tcBorders>
          </w:tcPr>
          <w:p w14:paraId="611B126B" w14:textId="77777777" w:rsidR="006A3F26" w:rsidRPr="006A3F26" w:rsidRDefault="006A3F26" w:rsidP="006A3F26">
            <w:pPr>
              <w:rPr>
                <w:rFonts w:ascii="Arial" w:hAnsi="Arial" w:cs="Arial"/>
                <w:sz w:val="20"/>
                <w:szCs w:val="20"/>
              </w:rPr>
            </w:pPr>
            <w:r w:rsidRPr="006A3F26">
              <w:rPr>
                <w:rFonts w:ascii="Arial" w:hAnsi="Arial" w:cs="Arial"/>
                <w:sz w:val="20"/>
                <w:szCs w:val="20"/>
              </w:rPr>
              <w:t>72.48</w:t>
            </w:r>
          </w:p>
        </w:tc>
        <w:tc>
          <w:tcPr>
            <w:tcW w:w="794" w:type="dxa"/>
            <w:tcBorders>
              <w:top w:val="nil"/>
              <w:left w:val="nil"/>
              <w:bottom w:val="nil"/>
              <w:right w:val="nil"/>
            </w:tcBorders>
          </w:tcPr>
          <w:p w14:paraId="669E7AF2" w14:textId="77777777" w:rsidR="006A3F26" w:rsidRPr="006A3F26" w:rsidRDefault="006A3F26" w:rsidP="006A3F26">
            <w:pPr>
              <w:rPr>
                <w:rFonts w:ascii="Arial" w:hAnsi="Arial" w:cs="Arial"/>
                <w:sz w:val="20"/>
                <w:szCs w:val="20"/>
              </w:rPr>
            </w:pPr>
            <w:r w:rsidRPr="006A3F26">
              <w:rPr>
                <w:rFonts w:ascii="Arial" w:hAnsi="Arial" w:cs="Arial"/>
                <w:sz w:val="20"/>
                <w:szCs w:val="20"/>
              </w:rPr>
              <w:t>3.22</w:t>
            </w:r>
          </w:p>
        </w:tc>
      </w:tr>
      <w:tr w:rsidR="006A3F26" w14:paraId="60B316C9" w14:textId="77777777" w:rsidTr="006A3F26">
        <w:trPr>
          <w:trHeight w:val="253"/>
        </w:trPr>
        <w:tc>
          <w:tcPr>
            <w:tcW w:w="1304" w:type="dxa"/>
            <w:tcBorders>
              <w:top w:val="nil"/>
              <w:left w:val="nil"/>
              <w:bottom w:val="nil"/>
              <w:right w:val="nil"/>
            </w:tcBorders>
          </w:tcPr>
          <w:p w14:paraId="6086DCFF"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10</w:t>
            </w:r>
          </w:p>
        </w:tc>
        <w:tc>
          <w:tcPr>
            <w:tcW w:w="850" w:type="dxa"/>
            <w:tcBorders>
              <w:top w:val="nil"/>
              <w:left w:val="nil"/>
              <w:bottom w:val="nil"/>
              <w:right w:val="nil"/>
            </w:tcBorders>
          </w:tcPr>
          <w:p w14:paraId="30D911AF" w14:textId="77777777" w:rsidR="006A3F26" w:rsidRPr="006A3F26" w:rsidRDefault="006A3F26" w:rsidP="006A3F26">
            <w:pPr>
              <w:rPr>
                <w:rFonts w:ascii="Arial" w:hAnsi="Arial" w:cs="Arial"/>
                <w:sz w:val="20"/>
                <w:szCs w:val="20"/>
              </w:rPr>
            </w:pPr>
            <w:r w:rsidRPr="006A3F26">
              <w:rPr>
                <w:rFonts w:ascii="Arial" w:hAnsi="Arial" w:cs="Arial"/>
                <w:sz w:val="20"/>
                <w:szCs w:val="20"/>
              </w:rPr>
              <w:t>73.67</w:t>
            </w:r>
          </w:p>
        </w:tc>
        <w:tc>
          <w:tcPr>
            <w:tcW w:w="850" w:type="dxa"/>
            <w:tcBorders>
              <w:top w:val="nil"/>
              <w:left w:val="nil"/>
              <w:bottom w:val="nil"/>
              <w:right w:val="nil"/>
            </w:tcBorders>
          </w:tcPr>
          <w:p w14:paraId="12882165" w14:textId="77777777" w:rsidR="006A3F26" w:rsidRPr="006A3F26" w:rsidRDefault="006A3F26" w:rsidP="006A3F26">
            <w:pPr>
              <w:rPr>
                <w:rFonts w:ascii="Arial" w:hAnsi="Arial" w:cs="Arial"/>
                <w:sz w:val="20"/>
                <w:szCs w:val="20"/>
              </w:rPr>
            </w:pPr>
            <w:r w:rsidRPr="006A3F26">
              <w:rPr>
                <w:rFonts w:ascii="Arial" w:hAnsi="Arial" w:cs="Arial"/>
                <w:sz w:val="20"/>
                <w:szCs w:val="20"/>
              </w:rPr>
              <w:t>180.93</w:t>
            </w:r>
          </w:p>
        </w:tc>
        <w:tc>
          <w:tcPr>
            <w:tcW w:w="794" w:type="dxa"/>
            <w:tcBorders>
              <w:top w:val="nil"/>
              <w:left w:val="nil"/>
              <w:bottom w:val="nil"/>
              <w:right w:val="nil"/>
            </w:tcBorders>
          </w:tcPr>
          <w:p w14:paraId="0B75E9B9" w14:textId="77777777" w:rsidR="006A3F26" w:rsidRPr="006A3F26" w:rsidRDefault="006A3F26" w:rsidP="006A3F26">
            <w:pPr>
              <w:rPr>
                <w:rFonts w:ascii="Arial" w:hAnsi="Arial" w:cs="Arial"/>
                <w:sz w:val="20"/>
                <w:szCs w:val="20"/>
              </w:rPr>
            </w:pPr>
            <w:r w:rsidRPr="006A3F26">
              <w:rPr>
                <w:rFonts w:ascii="Arial" w:hAnsi="Arial" w:cs="Arial"/>
                <w:sz w:val="20"/>
                <w:szCs w:val="20"/>
              </w:rPr>
              <w:t>9.67</w:t>
            </w:r>
          </w:p>
        </w:tc>
        <w:tc>
          <w:tcPr>
            <w:tcW w:w="850" w:type="dxa"/>
            <w:tcBorders>
              <w:top w:val="nil"/>
              <w:left w:val="nil"/>
              <w:bottom w:val="nil"/>
              <w:right w:val="nil"/>
            </w:tcBorders>
          </w:tcPr>
          <w:p w14:paraId="4594235E" w14:textId="77777777" w:rsidR="006A3F26" w:rsidRPr="006A3F26" w:rsidRDefault="006A3F26" w:rsidP="006A3F26">
            <w:pPr>
              <w:rPr>
                <w:rFonts w:ascii="Arial" w:hAnsi="Arial" w:cs="Arial"/>
                <w:sz w:val="20"/>
                <w:szCs w:val="20"/>
              </w:rPr>
            </w:pPr>
            <w:r w:rsidRPr="006A3F26">
              <w:rPr>
                <w:rFonts w:ascii="Arial" w:hAnsi="Arial" w:cs="Arial"/>
                <w:sz w:val="20"/>
                <w:szCs w:val="20"/>
              </w:rPr>
              <w:t>5.80</w:t>
            </w:r>
          </w:p>
        </w:tc>
        <w:tc>
          <w:tcPr>
            <w:tcW w:w="850" w:type="dxa"/>
            <w:tcBorders>
              <w:top w:val="nil"/>
              <w:left w:val="nil"/>
              <w:bottom w:val="nil"/>
              <w:right w:val="nil"/>
            </w:tcBorders>
          </w:tcPr>
          <w:p w14:paraId="5F1D99B9" w14:textId="77777777" w:rsidR="006A3F26" w:rsidRPr="006A3F26" w:rsidRDefault="006A3F26" w:rsidP="006A3F26">
            <w:pPr>
              <w:rPr>
                <w:rFonts w:ascii="Arial" w:hAnsi="Arial" w:cs="Arial"/>
                <w:sz w:val="20"/>
                <w:szCs w:val="20"/>
              </w:rPr>
            </w:pPr>
            <w:r w:rsidRPr="006A3F26">
              <w:rPr>
                <w:rFonts w:ascii="Arial" w:hAnsi="Arial" w:cs="Arial"/>
                <w:sz w:val="20"/>
                <w:szCs w:val="20"/>
              </w:rPr>
              <w:t>743.00</w:t>
            </w:r>
          </w:p>
        </w:tc>
        <w:tc>
          <w:tcPr>
            <w:tcW w:w="850" w:type="dxa"/>
            <w:tcBorders>
              <w:top w:val="nil"/>
              <w:left w:val="nil"/>
              <w:bottom w:val="nil"/>
              <w:right w:val="nil"/>
            </w:tcBorders>
          </w:tcPr>
          <w:p w14:paraId="0D9F407A" w14:textId="77777777" w:rsidR="006A3F26" w:rsidRPr="006A3F26" w:rsidRDefault="006A3F26" w:rsidP="006A3F26">
            <w:pPr>
              <w:rPr>
                <w:rFonts w:ascii="Arial" w:hAnsi="Arial" w:cs="Arial"/>
                <w:sz w:val="20"/>
                <w:szCs w:val="20"/>
              </w:rPr>
            </w:pPr>
            <w:r w:rsidRPr="006A3F26">
              <w:rPr>
                <w:rFonts w:ascii="Arial" w:hAnsi="Arial" w:cs="Arial"/>
                <w:sz w:val="20"/>
                <w:szCs w:val="20"/>
              </w:rPr>
              <w:t>15.33</w:t>
            </w:r>
          </w:p>
        </w:tc>
        <w:tc>
          <w:tcPr>
            <w:tcW w:w="817" w:type="dxa"/>
            <w:tcBorders>
              <w:top w:val="nil"/>
              <w:left w:val="nil"/>
              <w:bottom w:val="nil"/>
              <w:right w:val="nil"/>
            </w:tcBorders>
          </w:tcPr>
          <w:p w14:paraId="31793BDF" w14:textId="77777777" w:rsidR="006A3F26" w:rsidRPr="006A3F26" w:rsidRDefault="006A3F26" w:rsidP="006A3F26">
            <w:pPr>
              <w:rPr>
                <w:rFonts w:ascii="Arial" w:hAnsi="Arial" w:cs="Arial"/>
                <w:sz w:val="20"/>
                <w:szCs w:val="20"/>
              </w:rPr>
            </w:pPr>
            <w:r w:rsidRPr="006A3F26">
              <w:rPr>
                <w:rFonts w:ascii="Arial" w:hAnsi="Arial" w:cs="Arial"/>
                <w:sz w:val="20"/>
                <w:szCs w:val="20"/>
              </w:rPr>
              <w:t>5.82</w:t>
            </w:r>
          </w:p>
        </w:tc>
        <w:tc>
          <w:tcPr>
            <w:tcW w:w="794" w:type="dxa"/>
            <w:tcBorders>
              <w:top w:val="nil"/>
              <w:left w:val="nil"/>
              <w:bottom w:val="nil"/>
              <w:right w:val="nil"/>
            </w:tcBorders>
          </w:tcPr>
          <w:p w14:paraId="12FAB2A8" w14:textId="77777777" w:rsidR="006A3F26" w:rsidRPr="006A3F26" w:rsidRDefault="006A3F26" w:rsidP="006A3F26">
            <w:pPr>
              <w:rPr>
                <w:rFonts w:ascii="Arial" w:hAnsi="Arial" w:cs="Arial"/>
                <w:sz w:val="20"/>
                <w:szCs w:val="20"/>
              </w:rPr>
            </w:pPr>
            <w:r w:rsidRPr="006A3F26">
              <w:rPr>
                <w:rFonts w:ascii="Arial" w:hAnsi="Arial" w:cs="Arial"/>
                <w:sz w:val="20"/>
                <w:szCs w:val="20"/>
              </w:rPr>
              <w:t>64.59</w:t>
            </w:r>
          </w:p>
        </w:tc>
        <w:tc>
          <w:tcPr>
            <w:tcW w:w="794" w:type="dxa"/>
            <w:tcBorders>
              <w:top w:val="nil"/>
              <w:left w:val="nil"/>
              <w:bottom w:val="nil"/>
              <w:right w:val="nil"/>
            </w:tcBorders>
          </w:tcPr>
          <w:p w14:paraId="36A485F0" w14:textId="77777777" w:rsidR="006A3F26" w:rsidRPr="006A3F26" w:rsidRDefault="006A3F26" w:rsidP="006A3F26">
            <w:pPr>
              <w:rPr>
                <w:rFonts w:ascii="Arial" w:hAnsi="Arial" w:cs="Arial"/>
                <w:sz w:val="20"/>
                <w:szCs w:val="20"/>
              </w:rPr>
            </w:pPr>
            <w:r w:rsidRPr="006A3F26">
              <w:rPr>
                <w:rFonts w:ascii="Arial" w:hAnsi="Arial" w:cs="Arial"/>
                <w:sz w:val="20"/>
                <w:szCs w:val="20"/>
              </w:rPr>
              <w:t>5.05</w:t>
            </w:r>
          </w:p>
        </w:tc>
      </w:tr>
      <w:tr w:rsidR="006A3F26" w14:paraId="388FDEFD" w14:textId="77777777" w:rsidTr="00CC5BEA">
        <w:trPr>
          <w:trHeight w:val="287"/>
        </w:trPr>
        <w:tc>
          <w:tcPr>
            <w:tcW w:w="1304" w:type="dxa"/>
            <w:tcBorders>
              <w:top w:val="nil"/>
              <w:left w:val="nil"/>
              <w:bottom w:val="nil"/>
              <w:right w:val="nil"/>
            </w:tcBorders>
          </w:tcPr>
          <w:p w14:paraId="517E0B9D"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11</w:t>
            </w:r>
          </w:p>
        </w:tc>
        <w:tc>
          <w:tcPr>
            <w:tcW w:w="850" w:type="dxa"/>
            <w:tcBorders>
              <w:top w:val="nil"/>
              <w:left w:val="nil"/>
              <w:bottom w:val="nil"/>
              <w:right w:val="nil"/>
            </w:tcBorders>
          </w:tcPr>
          <w:p w14:paraId="6B9063C5" w14:textId="77777777" w:rsidR="006A3F26" w:rsidRPr="006A3F26" w:rsidRDefault="006A3F26" w:rsidP="006A3F26">
            <w:pPr>
              <w:rPr>
                <w:rFonts w:ascii="Arial" w:hAnsi="Arial" w:cs="Arial"/>
                <w:sz w:val="20"/>
                <w:szCs w:val="20"/>
              </w:rPr>
            </w:pPr>
            <w:r w:rsidRPr="006A3F26">
              <w:rPr>
                <w:rFonts w:ascii="Arial" w:hAnsi="Arial" w:cs="Arial"/>
                <w:sz w:val="20"/>
                <w:szCs w:val="20"/>
              </w:rPr>
              <w:t>62.33</w:t>
            </w:r>
          </w:p>
        </w:tc>
        <w:tc>
          <w:tcPr>
            <w:tcW w:w="850" w:type="dxa"/>
            <w:tcBorders>
              <w:top w:val="nil"/>
              <w:left w:val="nil"/>
              <w:bottom w:val="nil"/>
              <w:right w:val="nil"/>
            </w:tcBorders>
          </w:tcPr>
          <w:p w14:paraId="1D505F53" w14:textId="77777777" w:rsidR="006A3F26" w:rsidRPr="006A3F26" w:rsidRDefault="006A3F26" w:rsidP="006A3F26">
            <w:pPr>
              <w:rPr>
                <w:rFonts w:ascii="Arial" w:hAnsi="Arial" w:cs="Arial"/>
                <w:sz w:val="20"/>
                <w:szCs w:val="20"/>
              </w:rPr>
            </w:pPr>
            <w:r w:rsidRPr="006A3F26">
              <w:rPr>
                <w:rFonts w:ascii="Arial" w:hAnsi="Arial" w:cs="Arial"/>
                <w:sz w:val="20"/>
                <w:szCs w:val="20"/>
              </w:rPr>
              <w:t>181.20</w:t>
            </w:r>
          </w:p>
        </w:tc>
        <w:tc>
          <w:tcPr>
            <w:tcW w:w="794" w:type="dxa"/>
            <w:tcBorders>
              <w:top w:val="nil"/>
              <w:left w:val="nil"/>
              <w:bottom w:val="nil"/>
              <w:right w:val="nil"/>
            </w:tcBorders>
          </w:tcPr>
          <w:p w14:paraId="2F65B637" w14:textId="77777777" w:rsidR="006A3F26" w:rsidRPr="006A3F26" w:rsidRDefault="006A3F26" w:rsidP="006A3F26">
            <w:pPr>
              <w:rPr>
                <w:rFonts w:ascii="Arial" w:hAnsi="Arial" w:cs="Arial"/>
                <w:sz w:val="20"/>
                <w:szCs w:val="20"/>
              </w:rPr>
            </w:pPr>
            <w:r w:rsidRPr="006A3F26">
              <w:rPr>
                <w:rFonts w:ascii="Arial" w:hAnsi="Arial" w:cs="Arial"/>
                <w:sz w:val="20"/>
                <w:szCs w:val="20"/>
              </w:rPr>
              <w:t>10.00</w:t>
            </w:r>
          </w:p>
        </w:tc>
        <w:tc>
          <w:tcPr>
            <w:tcW w:w="850" w:type="dxa"/>
            <w:tcBorders>
              <w:top w:val="nil"/>
              <w:left w:val="nil"/>
              <w:bottom w:val="nil"/>
              <w:right w:val="nil"/>
            </w:tcBorders>
          </w:tcPr>
          <w:p w14:paraId="6C0C2542" w14:textId="77777777" w:rsidR="006A3F26" w:rsidRPr="006A3F26" w:rsidRDefault="006A3F26" w:rsidP="006A3F26">
            <w:pPr>
              <w:rPr>
                <w:rFonts w:ascii="Arial" w:hAnsi="Arial" w:cs="Arial"/>
                <w:sz w:val="20"/>
                <w:szCs w:val="20"/>
              </w:rPr>
            </w:pPr>
            <w:r w:rsidRPr="006A3F26">
              <w:rPr>
                <w:rFonts w:ascii="Arial" w:hAnsi="Arial" w:cs="Arial"/>
                <w:sz w:val="20"/>
                <w:szCs w:val="20"/>
              </w:rPr>
              <w:t>5.89</w:t>
            </w:r>
          </w:p>
        </w:tc>
        <w:tc>
          <w:tcPr>
            <w:tcW w:w="850" w:type="dxa"/>
            <w:tcBorders>
              <w:top w:val="nil"/>
              <w:left w:val="nil"/>
              <w:bottom w:val="nil"/>
              <w:right w:val="nil"/>
            </w:tcBorders>
          </w:tcPr>
          <w:p w14:paraId="28FE478B" w14:textId="77777777" w:rsidR="006A3F26" w:rsidRPr="006A3F26" w:rsidRDefault="006A3F26" w:rsidP="006A3F26">
            <w:pPr>
              <w:rPr>
                <w:rFonts w:ascii="Arial" w:hAnsi="Arial" w:cs="Arial"/>
                <w:sz w:val="20"/>
                <w:szCs w:val="20"/>
              </w:rPr>
            </w:pPr>
            <w:r w:rsidRPr="006A3F26">
              <w:rPr>
                <w:rFonts w:ascii="Arial" w:hAnsi="Arial" w:cs="Arial"/>
                <w:sz w:val="20"/>
                <w:szCs w:val="20"/>
              </w:rPr>
              <w:t>766.33</w:t>
            </w:r>
          </w:p>
        </w:tc>
        <w:tc>
          <w:tcPr>
            <w:tcW w:w="850" w:type="dxa"/>
            <w:tcBorders>
              <w:top w:val="nil"/>
              <w:left w:val="nil"/>
              <w:bottom w:val="nil"/>
              <w:right w:val="nil"/>
            </w:tcBorders>
          </w:tcPr>
          <w:p w14:paraId="3E0B6EFF" w14:textId="77777777" w:rsidR="006A3F26" w:rsidRPr="006A3F26" w:rsidRDefault="006A3F26" w:rsidP="006A3F26">
            <w:pPr>
              <w:rPr>
                <w:rFonts w:ascii="Arial" w:hAnsi="Arial" w:cs="Arial"/>
                <w:sz w:val="20"/>
                <w:szCs w:val="20"/>
              </w:rPr>
            </w:pPr>
            <w:r w:rsidRPr="006A3F26">
              <w:rPr>
                <w:rFonts w:ascii="Arial" w:hAnsi="Arial" w:cs="Arial"/>
                <w:sz w:val="20"/>
                <w:szCs w:val="20"/>
              </w:rPr>
              <w:t>17.00</w:t>
            </w:r>
          </w:p>
        </w:tc>
        <w:tc>
          <w:tcPr>
            <w:tcW w:w="817" w:type="dxa"/>
            <w:tcBorders>
              <w:top w:val="nil"/>
              <w:left w:val="nil"/>
              <w:bottom w:val="nil"/>
              <w:right w:val="nil"/>
            </w:tcBorders>
          </w:tcPr>
          <w:p w14:paraId="57ADFBC3" w14:textId="77777777" w:rsidR="006A3F26" w:rsidRPr="006A3F26" w:rsidRDefault="006A3F26" w:rsidP="006A3F26">
            <w:pPr>
              <w:rPr>
                <w:rFonts w:ascii="Arial" w:hAnsi="Arial" w:cs="Arial"/>
                <w:sz w:val="20"/>
                <w:szCs w:val="20"/>
              </w:rPr>
            </w:pPr>
            <w:r w:rsidRPr="006A3F26">
              <w:rPr>
                <w:rFonts w:ascii="Arial" w:hAnsi="Arial" w:cs="Arial"/>
                <w:sz w:val="20"/>
                <w:szCs w:val="20"/>
              </w:rPr>
              <w:t>5.89</w:t>
            </w:r>
          </w:p>
        </w:tc>
        <w:tc>
          <w:tcPr>
            <w:tcW w:w="794" w:type="dxa"/>
            <w:tcBorders>
              <w:top w:val="nil"/>
              <w:left w:val="nil"/>
              <w:bottom w:val="nil"/>
              <w:right w:val="nil"/>
            </w:tcBorders>
          </w:tcPr>
          <w:p w14:paraId="48A03A7C" w14:textId="77777777" w:rsidR="006A3F26" w:rsidRPr="006A3F26" w:rsidRDefault="006A3F26" w:rsidP="006A3F26">
            <w:pPr>
              <w:rPr>
                <w:rFonts w:ascii="Arial" w:hAnsi="Arial" w:cs="Arial"/>
                <w:sz w:val="20"/>
                <w:szCs w:val="20"/>
              </w:rPr>
            </w:pPr>
            <w:r w:rsidRPr="006A3F26">
              <w:rPr>
                <w:rFonts w:ascii="Arial" w:hAnsi="Arial" w:cs="Arial"/>
                <w:sz w:val="20"/>
                <w:szCs w:val="20"/>
              </w:rPr>
              <w:t>71.10</w:t>
            </w:r>
          </w:p>
        </w:tc>
        <w:tc>
          <w:tcPr>
            <w:tcW w:w="794" w:type="dxa"/>
            <w:tcBorders>
              <w:top w:val="nil"/>
              <w:left w:val="nil"/>
              <w:bottom w:val="nil"/>
              <w:right w:val="nil"/>
            </w:tcBorders>
          </w:tcPr>
          <w:p w14:paraId="45F08E4C" w14:textId="77777777" w:rsidR="006A3F26" w:rsidRPr="006A3F26" w:rsidRDefault="006A3F26" w:rsidP="006A3F26">
            <w:pPr>
              <w:rPr>
                <w:rFonts w:ascii="Arial" w:hAnsi="Arial" w:cs="Arial"/>
                <w:sz w:val="20"/>
                <w:szCs w:val="20"/>
              </w:rPr>
            </w:pPr>
            <w:r w:rsidRPr="006A3F26">
              <w:rPr>
                <w:rFonts w:ascii="Arial" w:hAnsi="Arial" w:cs="Arial"/>
                <w:sz w:val="20"/>
                <w:szCs w:val="20"/>
              </w:rPr>
              <w:t>4.83</w:t>
            </w:r>
          </w:p>
        </w:tc>
      </w:tr>
      <w:tr w:rsidR="006A3F26" w14:paraId="14CA863A" w14:textId="77777777" w:rsidTr="006A3F26">
        <w:trPr>
          <w:trHeight w:val="253"/>
        </w:trPr>
        <w:tc>
          <w:tcPr>
            <w:tcW w:w="1304" w:type="dxa"/>
            <w:tcBorders>
              <w:top w:val="nil"/>
              <w:left w:val="nil"/>
              <w:bottom w:val="single" w:sz="4" w:space="0" w:color="auto"/>
              <w:right w:val="nil"/>
            </w:tcBorders>
          </w:tcPr>
          <w:p w14:paraId="026A6089"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12</w:t>
            </w:r>
          </w:p>
        </w:tc>
        <w:tc>
          <w:tcPr>
            <w:tcW w:w="850" w:type="dxa"/>
            <w:tcBorders>
              <w:top w:val="nil"/>
              <w:left w:val="nil"/>
              <w:bottom w:val="single" w:sz="4" w:space="0" w:color="000000"/>
              <w:right w:val="nil"/>
            </w:tcBorders>
          </w:tcPr>
          <w:p w14:paraId="46062C54" w14:textId="77777777" w:rsidR="006A3F26" w:rsidRPr="006A3F26" w:rsidRDefault="006A3F26" w:rsidP="006A3F26">
            <w:pPr>
              <w:rPr>
                <w:rFonts w:ascii="Arial" w:hAnsi="Arial" w:cs="Arial"/>
                <w:sz w:val="20"/>
                <w:szCs w:val="20"/>
              </w:rPr>
            </w:pPr>
            <w:r w:rsidRPr="006A3F26">
              <w:rPr>
                <w:rFonts w:ascii="Arial" w:hAnsi="Arial" w:cs="Arial"/>
                <w:sz w:val="20"/>
                <w:szCs w:val="20"/>
              </w:rPr>
              <w:t>74.67</w:t>
            </w:r>
          </w:p>
        </w:tc>
        <w:tc>
          <w:tcPr>
            <w:tcW w:w="850" w:type="dxa"/>
            <w:tcBorders>
              <w:top w:val="nil"/>
              <w:left w:val="nil"/>
              <w:bottom w:val="single" w:sz="4" w:space="0" w:color="auto"/>
              <w:right w:val="nil"/>
            </w:tcBorders>
          </w:tcPr>
          <w:p w14:paraId="75DF7412" w14:textId="77777777" w:rsidR="006A3F26" w:rsidRPr="006A3F26" w:rsidRDefault="006A3F26" w:rsidP="006A3F26">
            <w:pPr>
              <w:rPr>
                <w:rFonts w:ascii="Arial" w:hAnsi="Arial" w:cs="Arial"/>
                <w:sz w:val="20"/>
                <w:szCs w:val="20"/>
              </w:rPr>
            </w:pPr>
            <w:r w:rsidRPr="006A3F26">
              <w:rPr>
                <w:rFonts w:ascii="Arial" w:hAnsi="Arial" w:cs="Arial"/>
                <w:sz w:val="20"/>
                <w:szCs w:val="20"/>
              </w:rPr>
              <w:t>184.67</w:t>
            </w:r>
          </w:p>
        </w:tc>
        <w:tc>
          <w:tcPr>
            <w:tcW w:w="794" w:type="dxa"/>
            <w:tcBorders>
              <w:top w:val="nil"/>
              <w:left w:val="nil"/>
              <w:bottom w:val="single" w:sz="4" w:space="0" w:color="auto"/>
              <w:right w:val="nil"/>
            </w:tcBorders>
          </w:tcPr>
          <w:p w14:paraId="1874DA6A" w14:textId="77777777" w:rsidR="006A3F26" w:rsidRPr="006A3F26" w:rsidRDefault="006A3F26" w:rsidP="006A3F26">
            <w:pPr>
              <w:rPr>
                <w:rFonts w:ascii="Arial" w:hAnsi="Arial" w:cs="Arial"/>
                <w:sz w:val="20"/>
                <w:szCs w:val="20"/>
              </w:rPr>
            </w:pPr>
            <w:r w:rsidRPr="006A3F26">
              <w:rPr>
                <w:rFonts w:ascii="Arial" w:hAnsi="Arial" w:cs="Arial"/>
                <w:sz w:val="20"/>
                <w:szCs w:val="20"/>
              </w:rPr>
              <w:t>10.67</w:t>
            </w:r>
          </w:p>
        </w:tc>
        <w:tc>
          <w:tcPr>
            <w:tcW w:w="850" w:type="dxa"/>
            <w:tcBorders>
              <w:top w:val="nil"/>
              <w:left w:val="nil"/>
              <w:bottom w:val="single" w:sz="4" w:space="0" w:color="000000"/>
              <w:right w:val="nil"/>
            </w:tcBorders>
          </w:tcPr>
          <w:p w14:paraId="55EBE25B" w14:textId="77777777" w:rsidR="006A3F26" w:rsidRPr="006A3F26" w:rsidRDefault="006A3F26" w:rsidP="006A3F26">
            <w:pPr>
              <w:rPr>
                <w:rFonts w:ascii="Arial" w:hAnsi="Arial" w:cs="Arial"/>
                <w:sz w:val="20"/>
                <w:szCs w:val="20"/>
              </w:rPr>
            </w:pPr>
            <w:r w:rsidRPr="006A3F26">
              <w:rPr>
                <w:rFonts w:ascii="Arial" w:hAnsi="Arial" w:cs="Arial"/>
                <w:sz w:val="20"/>
                <w:szCs w:val="20"/>
              </w:rPr>
              <w:t>5.99</w:t>
            </w:r>
          </w:p>
        </w:tc>
        <w:tc>
          <w:tcPr>
            <w:tcW w:w="850" w:type="dxa"/>
            <w:tcBorders>
              <w:top w:val="nil"/>
              <w:left w:val="nil"/>
              <w:bottom w:val="single" w:sz="4" w:space="0" w:color="auto"/>
              <w:right w:val="nil"/>
            </w:tcBorders>
          </w:tcPr>
          <w:p w14:paraId="5557B2B2" w14:textId="77777777" w:rsidR="006A3F26" w:rsidRPr="006A3F26" w:rsidRDefault="006A3F26" w:rsidP="006A3F26">
            <w:pPr>
              <w:rPr>
                <w:rFonts w:ascii="Arial" w:hAnsi="Arial" w:cs="Arial"/>
                <w:sz w:val="20"/>
                <w:szCs w:val="20"/>
              </w:rPr>
            </w:pPr>
            <w:r w:rsidRPr="006A3F26">
              <w:rPr>
                <w:rFonts w:ascii="Arial" w:hAnsi="Arial" w:cs="Arial"/>
                <w:sz w:val="20"/>
                <w:szCs w:val="20"/>
              </w:rPr>
              <w:t>789.67</w:t>
            </w:r>
          </w:p>
        </w:tc>
        <w:tc>
          <w:tcPr>
            <w:tcW w:w="850" w:type="dxa"/>
            <w:tcBorders>
              <w:top w:val="nil"/>
              <w:left w:val="nil"/>
              <w:bottom w:val="single" w:sz="4" w:space="0" w:color="000000"/>
              <w:right w:val="nil"/>
            </w:tcBorders>
          </w:tcPr>
          <w:p w14:paraId="206F3740" w14:textId="77777777" w:rsidR="006A3F26" w:rsidRPr="006A3F26" w:rsidRDefault="006A3F26" w:rsidP="006A3F26">
            <w:pPr>
              <w:rPr>
                <w:rFonts w:ascii="Arial" w:hAnsi="Arial" w:cs="Arial"/>
                <w:sz w:val="20"/>
                <w:szCs w:val="20"/>
              </w:rPr>
            </w:pPr>
            <w:r w:rsidRPr="006A3F26">
              <w:rPr>
                <w:rFonts w:ascii="Arial" w:hAnsi="Arial" w:cs="Arial"/>
                <w:sz w:val="20"/>
                <w:szCs w:val="20"/>
              </w:rPr>
              <w:t>16.00</w:t>
            </w:r>
          </w:p>
        </w:tc>
        <w:tc>
          <w:tcPr>
            <w:tcW w:w="817" w:type="dxa"/>
            <w:tcBorders>
              <w:top w:val="nil"/>
              <w:left w:val="nil"/>
              <w:bottom w:val="single" w:sz="4" w:space="0" w:color="auto"/>
              <w:right w:val="nil"/>
            </w:tcBorders>
          </w:tcPr>
          <w:p w14:paraId="65A74AE5" w14:textId="6F2E29AA" w:rsidR="006A3F26" w:rsidRPr="006A3F26" w:rsidRDefault="00CC5BEA" w:rsidP="006A3F26">
            <w:pPr>
              <w:rPr>
                <w:rFonts w:ascii="Arial" w:hAnsi="Arial" w:cs="Arial"/>
                <w:sz w:val="20"/>
                <w:szCs w:val="20"/>
              </w:rPr>
            </w:pPr>
            <w:r>
              <w:rPr>
                <w:rFonts w:ascii="Arial" w:hAnsi="Arial" w:cs="Arial"/>
                <w:sz w:val="20"/>
                <w:szCs w:val="20"/>
              </w:rPr>
              <w:t>5.93</w:t>
            </w:r>
          </w:p>
        </w:tc>
        <w:tc>
          <w:tcPr>
            <w:tcW w:w="794" w:type="dxa"/>
            <w:tcBorders>
              <w:top w:val="nil"/>
              <w:left w:val="nil"/>
              <w:bottom w:val="single" w:sz="4" w:space="0" w:color="auto"/>
              <w:right w:val="nil"/>
            </w:tcBorders>
          </w:tcPr>
          <w:p w14:paraId="5DF11951" w14:textId="60966105" w:rsidR="006A3F26" w:rsidRPr="006A3F26" w:rsidRDefault="00CC5BEA" w:rsidP="006A3F26">
            <w:pPr>
              <w:rPr>
                <w:rFonts w:ascii="Arial" w:hAnsi="Arial" w:cs="Arial"/>
                <w:sz w:val="20"/>
                <w:szCs w:val="20"/>
              </w:rPr>
            </w:pPr>
            <w:r>
              <w:rPr>
                <w:rFonts w:ascii="Arial" w:hAnsi="Arial" w:cs="Arial"/>
                <w:sz w:val="20"/>
                <w:szCs w:val="20"/>
              </w:rPr>
              <w:t>71.93</w:t>
            </w:r>
          </w:p>
        </w:tc>
        <w:tc>
          <w:tcPr>
            <w:tcW w:w="794" w:type="dxa"/>
            <w:tcBorders>
              <w:top w:val="nil"/>
              <w:left w:val="nil"/>
              <w:bottom w:val="single" w:sz="4" w:space="0" w:color="auto"/>
              <w:right w:val="nil"/>
            </w:tcBorders>
          </w:tcPr>
          <w:p w14:paraId="0565285F" w14:textId="77777777" w:rsidR="006A3F26" w:rsidRPr="006A3F26" w:rsidRDefault="006A3F26" w:rsidP="006A3F26">
            <w:pPr>
              <w:rPr>
                <w:rFonts w:ascii="Arial" w:hAnsi="Arial" w:cs="Arial"/>
                <w:sz w:val="20"/>
                <w:szCs w:val="20"/>
              </w:rPr>
            </w:pPr>
            <w:r w:rsidRPr="006A3F26">
              <w:rPr>
                <w:rFonts w:ascii="Arial" w:hAnsi="Arial" w:cs="Arial"/>
                <w:sz w:val="20"/>
                <w:szCs w:val="20"/>
              </w:rPr>
              <w:t>5.75</w:t>
            </w:r>
          </w:p>
        </w:tc>
      </w:tr>
      <w:tr w:rsidR="006A3F26" w14:paraId="1EA1560C" w14:textId="77777777" w:rsidTr="006A3F26">
        <w:trPr>
          <w:trHeight w:val="253"/>
        </w:trPr>
        <w:tc>
          <w:tcPr>
            <w:tcW w:w="1304" w:type="dxa"/>
            <w:tcBorders>
              <w:top w:val="single" w:sz="4" w:space="0" w:color="auto"/>
              <w:left w:val="nil"/>
              <w:bottom w:val="nil"/>
              <w:right w:val="nil"/>
            </w:tcBorders>
          </w:tcPr>
          <w:p w14:paraId="388C1E03" w14:textId="77777777" w:rsidR="006A3F26" w:rsidRPr="006A3F26" w:rsidRDefault="006A3F26" w:rsidP="006A3F26">
            <w:pPr>
              <w:rPr>
                <w:rFonts w:ascii="Arial" w:hAnsi="Arial" w:cs="Arial"/>
                <w:b/>
                <w:sz w:val="20"/>
                <w:szCs w:val="20"/>
              </w:rPr>
            </w:pPr>
            <w:proofErr w:type="spellStart"/>
            <w:r w:rsidRPr="006A3F26">
              <w:rPr>
                <w:rFonts w:ascii="Arial" w:hAnsi="Arial" w:cs="Arial"/>
                <w:b/>
                <w:sz w:val="20"/>
                <w:szCs w:val="20"/>
              </w:rPr>
              <w:t>S.Em</w:t>
            </w:r>
            <w:proofErr w:type="spellEnd"/>
            <w:r w:rsidRPr="006A3F26">
              <w:rPr>
                <w:rFonts w:ascii="Arial" w:hAnsi="Arial" w:cs="Arial"/>
                <w:b/>
                <w:sz w:val="20"/>
                <w:szCs w:val="20"/>
              </w:rPr>
              <w:t>. ±</w:t>
            </w:r>
          </w:p>
        </w:tc>
        <w:tc>
          <w:tcPr>
            <w:tcW w:w="850" w:type="dxa"/>
            <w:tcBorders>
              <w:left w:val="nil"/>
              <w:bottom w:val="nil"/>
              <w:right w:val="nil"/>
            </w:tcBorders>
          </w:tcPr>
          <w:p w14:paraId="726822BE" w14:textId="77777777" w:rsidR="006A3F26" w:rsidRPr="006A3F26" w:rsidRDefault="006A3F26" w:rsidP="006A3F26">
            <w:pPr>
              <w:rPr>
                <w:rFonts w:ascii="Arial" w:hAnsi="Arial" w:cs="Arial"/>
                <w:sz w:val="20"/>
                <w:szCs w:val="20"/>
              </w:rPr>
            </w:pPr>
            <w:r w:rsidRPr="006A3F26">
              <w:rPr>
                <w:rFonts w:ascii="Arial" w:hAnsi="Arial" w:cs="Arial"/>
                <w:sz w:val="20"/>
                <w:szCs w:val="20"/>
              </w:rPr>
              <w:t>1.26</w:t>
            </w:r>
          </w:p>
        </w:tc>
        <w:tc>
          <w:tcPr>
            <w:tcW w:w="850" w:type="dxa"/>
            <w:tcBorders>
              <w:top w:val="single" w:sz="4" w:space="0" w:color="auto"/>
              <w:left w:val="nil"/>
              <w:bottom w:val="nil"/>
              <w:right w:val="nil"/>
            </w:tcBorders>
          </w:tcPr>
          <w:p w14:paraId="2009C212" w14:textId="77777777" w:rsidR="006A3F26" w:rsidRPr="006A3F26" w:rsidRDefault="006A3F26" w:rsidP="006A3F26">
            <w:pPr>
              <w:rPr>
                <w:rFonts w:ascii="Arial" w:hAnsi="Arial" w:cs="Arial"/>
                <w:sz w:val="20"/>
                <w:szCs w:val="20"/>
              </w:rPr>
            </w:pPr>
            <w:r w:rsidRPr="006A3F26">
              <w:rPr>
                <w:rFonts w:ascii="Arial" w:hAnsi="Arial" w:cs="Arial"/>
                <w:sz w:val="20"/>
                <w:szCs w:val="20"/>
              </w:rPr>
              <w:t>2.28</w:t>
            </w:r>
          </w:p>
        </w:tc>
        <w:tc>
          <w:tcPr>
            <w:tcW w:w="794" w:type="dxa"/>
            <w:tcBorders>
              <w:top w:val="single" w:sz="4" w:space="0" w:color="auto"/>
              <w:left w:val="nil"/>
              <w:bottom w:val="nil"/>
              <w:right w:val="nil"/>
            </w:tcBorders>
          </w:tcPr>
          <w:p w14:paraId="3166E782" w14:textId="77777777" w:rsidR="006A3F26" w:rsidRPr="006A3F26" w:rsidRDefault="006A3F26" w:rsidP="006A3F26">
            <w:pPr>
              <w:rPr>
                <w:rFonts w:ascii="Arial" w:hAnsi="Arial" w:cs="Arial"/>
                <w:sz w:val="20"/>
                <w:szCs w:val="20"/>
              </w:rPr>
            </w:pPr>
            <w:r w:rsidRPr="006A3F26">
              <w:rPr>
                <w:rFonts w:ascii="Arial" w:hAnsi="Arial" w:cs="Arial"/>
                <w:sz w:val="20"/>
                <w:szCs w:val="20"/>
              </w:rPr>
              <w:t>0.33</w:t>
            </w:r>
          </w:p>
        </w:tc>
        <w:tc>
          <w:tcPr>
            <w:tcW w:w="850" w:type="dxa"/>
            <w:tcBorders>
              <w:left w:val="nil"/>
              <w:bottom w:val="nil"/>
              <w:right w:val="nil"/>
            </w:tcBorders>
          </w:tcPr>
          <w:p w14:paraId="53CC3E31" w14:textId="77777777" w:rsidR="006A3F26" w:rsidRPr="006A3F26" w:rsidRDefault="006A3F26" w:rsidP="006A3F26">
            <w:pPr>
              <w:rPr>
                <w:rFonts w:ascii="Arial" w:hAnsi="Arial" w:cs="Arial"/>
                <w:sz w:val="20"/>
                <w:szCs w:val="20"/>
              </w:rPr>
            </w:pPr>
            <w:r w:rsidRPr="006A3F26">
              <w:rPr>
                <w:rFonts w:ascii="Arial" w:hAnsi="Arial" w:cs="Arial"/>
                <w:sz w:val="20"/>
                <w:szCs w:val="20"/>
              </w:rPr>
              <w:t>0.07</w:t>
            </w:r>
          </w:p>
        </w:tc>
        <w:tc>
          <w:tcPr>
            <w:tcW w:w="850" w:type="dxa"/>
            <w:tcBorders>
              <w:top w:val="single" w:sz="4" w:space="0" w:color="auto"/>
              <w:left w:val="nil"/>
              <w:bottom w:val="nil"/>
              <w:right w:val="nil"/>
            </w:tcBorders>
          </w:tcPr>
          <w:p w14:paraId="5D7AC114" w14:textId="77777777" w:rsidR="006A3F26" w:rsidRPr="006A3F26" w:rsidRDefault="006A3F26" w:rsidP="006A3F26">
            <w:pPr>
              <w:rPr>
                <w:rFonts w:ascii="Arial" w:hAnsi="Arial" w:cs="Arial"/>
                <w:sz w:val="20"/>
                <w:szCs w:val="20"/>
              </w:rPr>
            </w:pPr>
            <w:r w:rsidRPr="006A3F26">
              <w:rPr>
                <w:rFonts w:ascii="Arial" w:hAnsi="Arial" w:cs="Arial"/>
                <w:sz w:val="20"/>
                <w:szCs w:val="20"/>
              </w:rPr>
              <w:t>15.97</w:t>
            </w:r>
          </w:p>
        </w:tc>
        <w:tc>
          <w:tcPr>
            <w:tcW w:w="850" w:type="dxa"/>
            <w:tcBorders>
              <w:left w:val="nil"/>
              <w:bottom w:val="nil"/>
              <w:right w:val="nil"/>
            </w:tcBorders>
          </w:tcPr>
          <w:p w14:paraId="494E0FF4" w14:textId="77777777" w:rsidR="006A3F26" w:rsidRPr="006A3F26" w:rsidRDefault="006A3F26" w:rsidP="006A3F26">
            <w:pPr>
              <w:rPr>
                <w:rFonts w:ascii="Arial" w:hAnsi="Arial" w:cs="Arial"/>
                <w:sz w:val="20"/>
                <w:szCs w:val="20"/>
              </w:rPr>
            </w:pPr>
            <w:r w:rsidRPr="006A3F26">
              <w:rPr>
                <w:rFonts w:ascii="Arial" w:hAnsi="Arial" w:cs="Arial"/>
                <w:sz w:val="20"/>
                <w:szCs w:val="20"/>
              </w:rPr>
              <w:t>0.33</w:t>
            </w:r>
          </w:p>
        </w:tc>
        <w:tc>
          <w:tcPr>
            <w:tcW w:w="817" w:type="dxa"/>
            <w:tcBorders>
              <w:top w:val="single" w:sz="4" w:space="0" w:color="auto"/>
              <w:left w:val="nil"/>
              <w:bottom w:val="nil"/>
              <w:right w:val="nil"/>
            </w:tcBorders>
          </w:tcPr>
          <w:p w14:paraId="52C6EEDD" w14:textId="77777777" w:rsidR="006A3F26" w:rsidRPr="006A3F26" w:rsidRDefault="006A3F26" w:rsidP="006A3F26">
            <w:pPr>
              <w:rPr>
                <w:rFonts w:ascii="Arial" w:hAnsi="Arial" w:cs="Arial"/>
                <w:sz w:val="20"/>
                <w:szCs w:val="20"/>
              </w:rPr>
            </w:pPr>
            <w:r w:rsidRPr="006A3F26">
              <w:rPr>
                <w:rFonts w:ascii="Arial" w:hAnsi="Arial" w:cs="Arial"/>
                <w:sz w:val="20"/>
                <w:szCs w:val="20"/>
              </w:rPr>
              <w:t>0.12</w:t>
            </w:r>
          </w:p>
        </w:tc>
        <w:tc>
          <w:tcPr>
            <w:tcW w:w="794" w:type="dxa"/>
            <w:tcBorders>
              <w:top w:val="single" w:sz="4" w:space="0" w:color="auto"/>
              <w:left w:val="nil"/>
              <w:bottom w:val="nil"/>
              <w:right w:val="nil"/>
            </w:tcBorders>
          </w:tcPr>
          <w:p w14:paraId="34C66B5A" w14:textId="77777777" w:rsidR="006A3F26" w:rsidRPr="006A3F26" w:rsidRDefault="006A3F26" w:rsidP="006A3F26">
            <w:pPr>
              <w:rPr>
                <w:rFonts w:ascii="Arial" w:hAnsi="Arial" w:cs="Arial"/>
                <w:sz w:val="20"/>
                <w:szCs w:val="20"/>
              </w:rPr>
            </w:pPr>
            <w:r w:rsidRPr="006A3F26">
              <w:rPr>
                <w:rFonts w:ascii="Arial" w:hAnsi="Arial" w:cs="Arial"/>
                <w:sz w:val="20"/>
                <w:szCs w:val="20"/>
              </w:rPr>
              <w:t>2.40</w:t>
            </w:r>
          </w:p>
        </w:tc>
        <w:tc>
          <w:tcPr>
            <w:tcW w:w="794" w:type="dxa"/>
            <w:tcBorders>
              <w:top w:val="single" w:sz="4" w:space="0" w:color="auto"/>
              <w:left w:val="nil"/>
              <w:bottom w:val="nil"/>
              <w:right w:val="nil"/>
            </w:tcBorders>
          </w:tcPr>
          <w:p w14:paraId="3B113815" w14:textId="77777777" w:rsidR="006A3F26" w:rsidRPr="006A3F26" w:rsidRDefault="006A3F26" w:rsidP="006A3F26">
            <w:pPr>
              <w:rPr>
                <w:rFonts w:ascii="Arial" w:hAnsi="Arial" w:cs="Arial"/>
                <w:sz w:val="20"/>
                <w:szCs w:val="20"/>
              </w:rPr>
            </w:pPr>
            <w:r w:rsidRPr="006A3F26">
              <w:rPr>
                <w:rFonts w:ascii="Arial" w:hAnsi="Arial" w:cs="Arial"/>
                <w:sz w:val="20"/>
                <w:szCs w:val="20"/>
              </w:rPr>
              <w:t>0.03</w:t>
            </w:r>
          </w:p>
        </w:tc>
      </w:tr>
      <w:tr w:rsidR="006A3F26" w14:paraId="0AA5106A" w14:textId="77777777" w:rsidTr="006A3F26">
        <w:trPr>
          <w:trHeight w:val="253"/>
        </w:trPr>
        <w:tc>
          <w:tcPr>
            <w:tcW w:w="1304" w:type="dxa"/>
            <w:tcBorders>
              <w:top w:val="nil"/>
              <w:left w:val="nil"/>
              <w:bottom w:val="nil"/>
              <w:right w:val="nil"/>
            </w:tcBorders>
          </w:tcPr>
          <w:p w14:paraId="2E6ECAB9" w14:textId="77777777" w:rsidR="006A3F26" w:rsidRPr="006A3F26" w:rsidRDefault="006A3F26" w:rsidP="006A3F26">
            <w:pPr>
              <w:rPr>
                <w:rFonts w:ascii="Arial" w:hAnsi="Arial" w:cs="Arial"/>
                <w:b/>
                <w:sz w:val="20"/>
                <w:szCs w:val="20"/>
              </w:rPr>
            </w:pPr>
            <w:r w:rsidRPr="006A3F26">
              <w:rPr>
                <w:rFonts w:ascii="Arial" w:hAnsi="Arial" w:cs="Arial"/>
                <w:b/>
                <w:sz w:val="20"/>
                <w:szCs w:val="20"/>
              </w:rPr>
              <w:t>CD @ 5 %</w:t>
            </w:r>
          </w:p>
        </w:tc>
        <w:tc>
          <w:tcPr>
            <w:tcW w:w="850" w:type="dxa"/>
            <w:tcBorders>
              <w:top w:val="nil"/>
              <w:left w:val="nil"/>
              <w:bottom w:val="nil"/>
              <w:right w:val="nil"/>
            </w:tcBorders>
          </w:tcPr>
          <w:p w14:paraId="6B63F62B" w14:textId="77777777" w:rsidR="006A3F26" w:rsidRPr="006A3F26" w:rsidRDefault="006A3F26" w:rsidP="006A3F26">
            <w:pPr>
              <w:rPr>
                <w:rFonts w:ascii="Arial" w:hAnsi="Arial" w:cs="Arial"/>
                <w:sz w:val="20"/>
                <w:szCs w:val="20"/>
              </w:rPr>
            </w:pPr>
            <w:r w:rsidRPr="006A3F26">
              <w:rPr>
                <w:rFonts w:ascii="Arial" w:hAnsi="Arial" w:cs="Arial"/>
                <w:sz w:val="20"/>
                <w:szCs w:val="20"/>
              </w:rPr>
              <w:t>3.70</w:t>
            </w:r>
          </w:p>
        </w:tc>
        <w:tc>
          <w:tcPr>
            <w:tcW w:w="850" w:type="dxa"/>
            <w:tcBorders>
              <w:top w:val="nil"/>
              <w:left w:val="nil"/>
              <w:bottom w:val="nil"/>
              <w:right w:val="nil"/>
            </w:tcBorders>
          </w:tcPr>
          <w:p w14:paraId="74E7BD17" w14:textId="77777777" w:rsidR="006A3F26" w:rsidRPr="006A3F26" w:rsidRDefault="006A3F26" w:rsidP="006A3F26">
            <w:pPr>
              <w:rPr>
                <w:rFonts w:ascii="Arial" w:hAnsi="Arial" w:cs="Arial"/>
                <w:sz w:val="20"/>
                <w:szCs w:val="20"/>
              </w:rPr>
            </w:pPr>
            <w:r w:rsidRPr="006A3F26">
              <w:rPr>
                <w:rFonts w:ascii="Arial" w:hAnsi="Arial" w:cs="Arial"/>
                <w:sz w:val="20"/>
                <w:szCs w:val="20"/>
              </w:rPr>
              <w:t>6.69</w:t>
            </w:r>
          </w:p>
        </w:tc>
        <w:tc>
          <w:tcPr>
            <w:tcW w:w="794" w:type="dxa"/>
            <w:tcBorders>
              <w:top w:val="nil"/>
              <w:left w:val="nil"/>
              <w:bottom w:val="nil"/>
              <w:right w:val="nil"/>
            </w:tcBorders>
          </w:tcPr>
          <w:p w14:paraId="794E03BA" w14:textId="77777777" w:rsidR="006A3F26" w:rsidRPr="006A3F26" w:rsidRDefault="006A3F26" w:rsidP="006A3F26">
            <w:pPr>
              <w:rPr>
                <w:rFonts w:ascii="Arial" w:hAnsi="Arial" w:cs="Arial"/>
                <w:sz w:val="20"/>
                <w:szCs w:val="20"/>
              </w:rPr>
            </w:pPr>
            <w:r w:rsidRPr="006A3F26">
              <w:rPr>
                <w:rFonts w:ascii="Arial" w:hAnsi="Arial" w:cs="Arial"/>
                <w:sz w:val="20"/>
                <w:szCs w:val="20"/>
              </w:rPr>
              <w:t>0.97</w:t>
            </w:r>
          </w:p>
        </w:tc>
        <w:tc>
          <w:tcPr>
            <w:tcW w:w="850" w:type="dxa"/>
            <w:tcBorders>
              <w:top w:val="nil"/>
              <w:left w:val="nil"/>
              <w:bottom w:val="nil"/>
              <w:right w:val="nil"/>
            </w:tcBorders>
          </w:tcPr>
          <w:p w14:paraId="40F1F7D2" w14:textId="77777777" w:rsidR="006A3F26" w:rsidRPr="006A3F26" w:rsidRDefault="006A3F26" w:rsidP="006A3F26">
            <w:pPr>
              <w:rPr>
                <w:rFonts w:ascii="Arial" w:hAnsi="Arial" w:cs="Arial"/>
                <w:sz w:val="20"/>
                <w:szCs w:val="20"/>
              </w:rPr>
            </w:pPr>
            <w:r w:rsidRPr="006A3F26">
              <w:rPr>
                <w:rFonts w:ascii="Arial" w:hAnsi="Arial" w:cs="Arial"/>
                <w:sz w:val="20"/>
                <w:szCs w:val="20"/>
              </w:rPr>
              <w:t>0.22</w:t>
            </w:r>
          </w:p>
        </w:tc>
        <w:tc>
          <w:tcPr>
            <w:tcW w:w="850" w:type="dxa"/>
            <w:tcBorders>
              <w:top w:val="nil"/>
              <w:left w:val="nil"/>
              <w:bottom w:val="nil"/>
              <w:right w:val="nil"/>
            </w:tcBorders>
          </w:tcPr>
          <w:p w14:paraId="1DBD19DE" w14:textId="77777777" w:rsidR="006A3F26" w:rsidRPr="006A3F26" w:rsidRDefault="006A3F26" w:rsidP="006A3F26">
            <w:pPr>
              <w:rPr>
                <w:rFonts w:ascii="Arial" w:hAnsi="Arial" w:cs="Arial"/>
                <w:sz w:val="20"/>
                <w:szCs w:val="20"/>
              </w:rPr>
            </w:pPr>
            <w:r w:rsidRPr="006A3F26">
              <w:rPr>
                <w:rFonts w:ascii="Arial" w:hAnsi="Arial" w:cs="Arial"/>
                <w:sz w:val="20"/>
                <w:szCs w:val="20"/>
              </w:rPr>
              <w:t>46.83</w:t>
            </w:r>
          </w:p>
        </w:tc>
        <w:tc>
          <w:tcPr>
            <w:tcW w:w="850" w:type="dxa"/>
            <w:tcBorders>
              <w:top w:val="nil"/>
              <w:left w:val="nil"/>
              <w:bottom w:val="nil"/>
              <w:right w:val="nil"/>
            </w:tcBorders>
          </w:tcPr>
          <w:p w14:paraId="7A9626AC" w14:textId="77777777" w:rsidR="006A3F26" w:rsidRPr="006A3F26" w:rsidRDefault="006A3F26" w:rsidP="006A3F26">
            <w:pPr>
              <w:rPr>
                <w:rFonts w:ascii="Arial" w:hAnsi="Arial" w:cs="Arial"/>
                <w:sz w:val="20"/>
                <w:szCs w:val="20"/>
              </w:rPr>
            </w:pPr>
            <w:r w:rsidRPr="006A3F26">
              <w:rPr>
                <w:rFonts w:ascii="Arial" w:hAnsi="Arial" w:cs="Arial"/>
                <w:sz w:val="20"/>
                <w:szCs w:val="20"/>
              </w:rPr>
              <w:t>0.97</w:t>
            </w:r>
          </w:p>
        </w:tc>
        <w:tc>
          <w:tcPr>
            <w:tcW w:w="817" w:type="dxa"/>
            <w:tcBorders>
              <w:top w:val="nil"/>
              <w:left w:val="nil"/>
              <w:bottom w:val="nil"/>
              <w:right w:val="nil"/>
            </w:tcBorders>
          </w:tcPr>
          <w:p w14:paraId="6D568A32" w14:textId="77777777" w:rsidR="006A3F26" w:rsidRPr="006A3F26" w:rsidRDefault="006A3F26" w:rsidP="006A3F26">
            <w:pPr>
              <w:rPr>
                <w:rFonts w:ascii="Arial" w:hAnsi="Arial" w:cs="Arial"/>
                <w:sz w:val="20"/>
                <w:szCs w:val="20"/>
              </w:rPr>
            </w:pPr>
            <w:r w:rsidRPr="006A3F26">
              <w:rPr>
                <w:rFonts w:ascii="Arial" w:hAnsi="Arial" w:cs="Arial"/>
                <w:sz w:val="20"/>
                <w:szCs w:val="20"/>
              </w:rPr>
              <w:t>0.36</w:t>
            </w:r>
          </w:p>
        </w:tc>
        <w:tc>
          <w:tcPr>
            <w:tcW w:w="794" w:type="dxa"/>
            <w:tcBorders>
              <w:top w:val="nil"/>
              <w:left w:val="nil"/>
              <w:bottom w:val="nil"/>
              <w:right w:val="nil"/>
            </w:tcBorders>
          </w:tcPr>
          <w:p w14:paraId="2C0087CB" w14:textId="77777777" w:rsidR="006A3F26" w:rsidRPr="006A3F26" w:rsidRDefault="006A3F26" w:rsidP="006A3F26">
            <w:pPr>
              <w:rPr>
                <w:rFonts w:ascii="Arial" w:hAnsi="Arial" w:cs="Arial"/>
                <w:sz w:val="20"/>
                <w:szCs w:val="20"/>
              </w:rPr>
            </w:pPr>
            <w:r w:rsidRPr="006A3F26">
              <w:rPr>
                <w:rFonts w:ascii="Arial" w:hAnsi="Arial" w:cs="Arial"/>
                <w:sz w:val="20"/>
                <w:szCs w:val="20"/>
              </w:rPr>
              <w:t>7.03</w:t>
            </w:r>
          </w:p>
        </w:tc>
        <w:tc>
          <w:tcPr>
            <w:tcW w:w="794" w:type="dxa"/>
            <w:tcBorders>
              <w:top w:val="nil"/>
              <w:left w:val="nil"/>
              <w:bottom w:val="nil"/>
              <w:right w:val="nil"/>
            </w:tcBorders>
          </w:tcPr>
          <w:p w14:paraId="2B663251" w14:textId="77777777" w:rsidR="006A3F26" w:rsidRPr="006A3F26" w:rsidRDefault="006A3F26" w:rsidP="006A3F26">
            <w:pPr>
              <w:rPr>
                <w:rFonts w:ascii="Arial" w:hAnsi="Arial" w:cs="Arial"/>
                <w:sz w:val="20"/>
                <w:szCs w:val="20"/>
              </w:rPr>
            </w:pPr>
            <w:r w:rsidRPr="006A3F26">
              <w:rPr>
                <w:rFonts w:ascii="Arial" w:hAnsi="Arial" w:cs="Arial"/>
                <w:sz w:val="20"/>
                <w:szCs w:val="20"/>
              </w:rPr>
              <w:t>0.09</w:t>
            </w:r>
          </w:p>
        </w:tc>
      </w:tr>
      <w:tr w:rsidR="006A3F26" w14:paraId="3A1D2A6A" w14:textId="77777777" w:rsidTr="006A3F26">
        <w:trPr>
          <w:trHeight w:val="253"/>
        </w:trPr>
        <w:tc>
          <w:tcPr>
            <w:tcW w:w="1304" w:type="dxa"/>
            <w:tcBorders>
              <w:top w:val="nil"/>
              <w:left w:val="nil"/>
              <w:bottom w:val="single" w:sz="4" w:space="0" w:color="auto"/>
              <w:right w:val="nil"/>
            </w:tcBorders>
          </w:tcPr>
          <w:p w14:paraId="797374D1" w14:textId="77777777" w:rsidR="006A3F26" w:rsidRPr="006A3F26" w:rsidRDefault="006A3F26" w:rsidP="006A3F26">
            <w:pPr>
              <w:rPr>
                <w:rFonts w:ascii="Arial" w:hAnsi="Arial" w:cs="Arial"/>
                <w:b/>
                <w:sz w:val="20"/>
                <w:szCs w:val="20"/>
              </w:rPr>
            </w:pPr>
            <w:r w:rsidRPr="006A3F26">
              <w:rPr>
                <w:rFonts w:ascii="Arial" w:hAnsi="Arial" w:cs="Arial"/>
                <w:b/>
                <w:sz w:val="20"/>
                <w:szCs w:val="20"/>
              </w:rPr>
              <w:t>CV %</w:t>
            </w:r>
          </w:p>
        </w:tc>
        <w:tc>
          <w:tcPr>
            <w:tcW w:w="850" w:type="dxa"/>
            <w:tcBorders>
              <w:top w:val="nil"/>
              <w:left w:val="nil"/>
              <w:right w:val="nil"/>
            </w:tcBorders>
          </w:tcPr>
          <w:p w14:paraId="5D556C9C" w14:textId="77777777" w:rsidR="006A3F26" w:rsidRPr="006A3F26" w:rsidRDefault="006A3F26" w:rsidP="006A3F26">
            <w:pPr>
              <w:rPr>
                <w:rFonts w:ascii="Arial" w:hAnsi="Arial" w:cs="Arial"/>
                <w:sz w:val="20"/>
                <w:szCs w:val="20"/>
              </w:rPr>
            </w:pPr>
            <w:r w:rsidRPr="006A3F26">
              <w:rPr>
                <w:rFonts w:ascii="Arial" w:hAnsi="Arial" w:cs="Arial"/>
                <w:sz w:val="20"/>
                <w:szCs w:val="20"/>
              </w:rPr>
              <w:t>4.22</w:t>
            </w:r>
          </w:p>
        </w:tc>
        <w:tc>
          <w:tcPr>
            <w:tcW w:w="850" w:type="dxa"/>
            <w:tcBorders>
              <w:top w:val="nil"/>
              <w:left w:val="nil"/>
              <w:right w:val="nil"/>
            </w:tcBorders>
          </w:tcPr>
          <w:p w14:paraId="31349216" w14:textId="77777777" w:rsidR="006A3F26" w:rsidRPr="006A3F26" w:rsidRDefault="006A3F26" w:rsidP="006A3F26">
            <w:pPr>
              <w:rPr>
                <w:rFonts w:ascii="Arial" w:hAnsi="Arial" w:cs="Arial"/>
                <w:sz w:val="20"/>
                <w:szCs w:val="20"/>
              </w:rPr>
            </w:pPr>
            <w:r w:rsidRPr="006A3F26">
              <w:rPr>
                <w:rFonts w:ascii="Arial" w:hAnsi="Arial" w:cs="Arial"/>
                <w:sz w:val="20"/>
                <w:szCs w:val="20"/>
              </w:rPr>
              <w:t>2.14</w:t>
            </w:r>
          </w:p>
        </w:tc>
        <w:tc>
          <w:tcPr>
            <w:tcW w:w="794" w:type="dxa"/>
            <w:tcBorders>
              <w:top w:val="nil"/>
              <w:left w:val="nil"/>
              <w:right w:val="nil"/>
            </w:tcBorders>
          </w:tcPr>
          <w:p w14:paraId="48D521AB" w14:textId="77777777" w:rsidR="006A3F26" w:rsidRPr="006A3F26" w:rsidRDefault="006A3F26" w:rsidP="006A3F26">
            <w:pPr>
              <w:rPr>
                <w:rFonts w:ascii="Arial" w:hAnsi="Arial" w:cs="Arial"/>
                <w:sz w:val="20"/>
                <w:szCs w:val="20"/>
              </w:rPr>
            </w:pPr>
            <w:r w:rsidRPr="006A3F26">
              <w:rPr>
                <w:rFonts w:ascii="Arial" w:hAnsi="Arial" w:cs="Arial"/>
                <w:sz w:val="20"/>
                <w:szCs w:val="20"/>
              </w:rPr>
              <w:t>5.77</w:t>
            </w:r>
          </w:p>
        </w:tc>
        <w:tc>
          <w:tcPr>
            <w:tcW w:w="850" w:type="dxa"/>
            <w:tcBorders>
              <w:top w:val="nil"/>
              <w:left w:val="nil"/>
              <w:right w:val="nil"/>
            </w:tcBorders>
          </w:tcPr>
          <w:p w14:paraId="3379887F" w14:textId="77777777" w:rsidR="006A3F26" w:rsidRPr="006A3F26" w:rsidRDefault="006A3F26" w:rsidP="006A3F26">
            <w:pPr>
              <w:rPr>
                <w:rFonts w:ascii="Arial" w:hAnsi="Arial" w:cs="Arial"/>
                <w:sz w:val="20"/>
                <w:szCs w:val="20"/>
              </w:rPr>
            </w:pPr>
            <w:r w:rsidRPr="006A3F26">
              <w:rPr>
                <w:rFonts w:ascii="Arial" w:hAnsi="Arial" w:cs="Arial"/>
                <w:sz w:val="20"/>
                <w:szCs w:val="20"/>
              </w:rPr>
              <w:t>2.20</w:t>
            </w:r>
          </w:p>
        </w:tc>
        <w:tc>
          <w:tcPr>
            <w:tcW w:w="850" w:type="dxa"/>
            <w:tcBorders>
              <w:top w:val="nil"/>
              <w:left w:val="nil"/>
              <w:right w:val="nil"/>
            </w:tcBorders>
          </w:tcPr>
          <w:p w14:paraId="58762EC7" w14:textId="77777777" w:rsidR="006A3F26" w:rsidRPr="006A3F26" w:rsidRDefault="006A3F26" w:rsidP="006A3F26">
            <w:pPr>
              <w:rPr>
                <w:rFonts w:ascii="Arial" w:hAnsi="Arial" w:cs="Arial"/>
                <w:sz w:val="20"/>
                <w:szCs w:val="20"/>
              </w:rPr>
            </w:pPr>
            <w:r w:rsidRPr="006A3F26">
              <w:rPr>
                <w:rFonts w:ascii="Arial" w:hAnsi="Arial" w:cs="Arial"/>
                <w:sz w:val="20"/>
                <w:szCs w:val="20"/>
              </w:rPr>
              <w:t>3.53</w:t>
            </w:r>
          </w:p>
        </w:tc>
        <w:tc>
          <w:tcPr>
            <w:tcW w:w="850" w:type="dxa"/>
            <w:tcBorders>
              <w:top w:val="nil"/>
              <w:left w:val="nil"/>
              <w:right w:val="nil"/>
            </w:tcBorders>
          </w:tcPr>
          <w:p w14:paraId="48ED5C70" w14:textId="77777777" w:rsidR="006A3F26" w:rsidRPr="006A3F26" w:rsidRDefault="006A3F26" w:rsidP="006A3F26">
            <w:pPr>
              <w:rPr>
                <w:rFonts w:ascii="Arial" w:hAnsi="Arial" w:cs="Arial"/>
                <w:sz w:val="20"/>
                <w:szCs w:val="20"/>
              </w:rPr>
            </w:pPr>
            <w:r w:rsidRPr="006A3F26">
              <w:rPr>
                <w:rFonts w:ascii="Arial" w:hAnsi="Arial" w:cs="Arial"/>
                <w:sz w:val="20"/>
                <w:szCs w:val="20"/>
              </w:rPr>
              <w:t>3.63</w:t>
            </w:r>
          </w:p>
        </w:tc>
        <w:tc>
          <w:tcPr>
            <w:tcW w:w="817" w:type="dxa"/>
            <w:tcBorders>
              <w:top w:val="nil"/>
              <w:left w:val="nil"/>
              <w:right w:val="nil"/>
            </w:tcBorders>
          </w:tcPr>
          <w:p w14:paraId="55000DDA" w14:textId="77777777" w:rsidR="006A3F26" w:rsidRPr="006A3F26" w:rsidRDefault="006A3F26" w:rsidP="006A3F26">
            <w:pPr>
              <w:rPr>
                <w:rFonts w:ascii="Arial" w:hAnsi="Arial" w:cs="Arial"/>
                <w:sz w:val="20"/>
                <w:szCs w:val="20"/>
              </w:rPr>
            </w:pPr>
            <w:r w:rsidRPr="006A3F26">
              <w:rPr>
                <w:rFonts w:ascii="Arial" w:hAnsi="Arial" w:cs="Arial"/>
                <w:sz w:val="20"/>
                <w:szCs w:val="20"/>
              </w:rPr>
              <w:t>3.69</w:t>
            </w:r>
          </w:p>
        </w:tc>
        <w:tc>
          <w:tcPr>
            <w:tcW w:w="794" w:type="dxa"/>
            <w:tcBorders>
              <w:top w:val="nil"/>
              <w:left w:val="nil"/>
              <w:right w:val="nil"/>
            </w:tcBorders>
          </w:tcPr>
          <w:p w14:paraId="7E2043E0" w14:textId="77777777" w:rsidR="006A3F26" w:rsidRPr="006A3F26" w:rsidRDefault="006A3F26" w:rsidP="006A3F26">
            <w:pPr>
              <w:rPr>
                <w:rFonts w:ascii="Arial" w:hAnsi="Arial" w:cs="Arial"/>
                <w:sz w:val="20"/>
                <w:szCs w:val="20"/>
              </w:rPr>
            </w:pPr>
            <w:r w:rsidRPr="006A3F26">
              <w:rPr>
                <w:rFonts w:ascii="Arial" w:hAnsi="Arial" w:cs="Arial"/>
                <w:sz w:val="20"/>
                <w:szCs w:val="20"/>
              </w:rPr>
              <w:t>5.89</w:t>
            </w:r>
          </w:p>
        </w:tc>
        <w:tc>
          <w:tcPr>
            <w:tcW w:w="794" w:type="dxa"/>
            <w:tcBorders>
              <w:top w:val="nil"/>
              <w:left w:val="nil"/>
              <w:right w:val="nil"/>
            </w:tcBorders>
          </w:tcPr>
          <w:p w14:paraId="36D8E6DB" w14:textId="77777777" w:rsidR="006A3F26" w:rsidRPr="006A3F26" w:rsidRDefault="006A3F26" w:rsidP="006A3F26">
            <w:pPr>
              <w:rPr>
                <w:rFonts w:ascii="Arial" w:hAnsi="Arial" w:cs="Arial"/>
                <w:sz w:val="20"/>
                <w:szCs w:val="20"/>
              </w:rPr>
            </w:pPr>
            <w:r w:rsidRPr="006A3F26">
              <w:rPr>
                <w:rFonts w:ascii="Arial" w:hAnsi="Arial" w:cs="Arial"/>
                <w:sz w:val="20"/>
                <w:szCs w:val="20"/>
              </w:rPr>
              <w:t>1.32</w:t>
            </w:r>
          </w:p>
        </w:tc>
      </w:tr>
    </w:tbl>
    <w:p w14:paraId="0BF0E998" w14:textId="77777777" w:rsidR="005F0E3A" w:rsidRDefault="007C6788" w:rsidP="007C6788">
      <w:pPr>
        <w:jc w:val="both"/>
        <w:rPr>
          <w:rFonts w:ascii="Arial" w:hAnsi="Arial" w:cs="Arial"/>
          <w:i/>
          <w:iCs/>
          <w:sz w:val="18"/>
          <w:szCs w:val="18"/>
        </w:rPr>
      </w:pPr>
      <w:r w:rsidRPr="007C6788">
        <w:rPr>
          <w:rFonts w:ascii="Arial" w:hAnsi="Arial" w:cs="Arial"/>
          <w:i/>
          <w:iCs/>
          <w:sz w:val="18"/>
          <w:szCs w:val="18"/>
        </w:rPr>
        <w:t>FE (%) – Field emergence (%); PH – Plant height (cm); NBP – Number of branches per plant; SL – Siliqua length (cm); NSP – Number of siliqua per plant; NSS – Number of seed per siliqua; T</w:t>
      </w:r>
      <w:r w:rsidR="00D05755">
        <w:rPr>
          <w:rFonts w:ascii="Arial" w:hAnsi="Arial" w:cs="Arial"/>
          <w:i/>
          <w:iCs/>
          <w:sz w:val="18"/>
          <w:szCs w:val="18"/>
        </w:rPr>
        <w:t>S</w:t>
      </w:r>
      <w:r w:rsidRPr="007C6788">
        <w:rPr>
          <w:rFonts w:ascii="Arial" w:hAnsi="Arial" w:cs="Arial"/>
          <w:i/>
          <w:iCs/>
          <w:sz w:val="18"/>
          <w:szCs w:val="18"/>
        </w:rPr>
        <w:t xml:space="preserve">W – 1000 seed weight (g); YP – Seed yield per plant (g); SYP – Seed yield per plot (kg)   </w:t>
      </w:r>
    </w:p>
    <w:p w14:paraId="343E31D4" w14:textId="77777777" w:rsidR="00790ADA" w:rsidRPr="00FB3A86" w:rsidRDefault="00790ADA" w:rsidP="00F6362D">
      <w:pPr>
        <w:tabs>
          <w:tab w:val="left" w:pos="4658"/>
        </w:tabs>
        <w:jc w:val="both"/>
        <w:rPr>
          <w:rFonts w:ascii="Arial" w:hAnsi="Arial" w:cs="Arial"/>
        </w:rPr>
      </w:pPr>
    </w:p>
    <w:p w14:paraId="510A620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5FF32D" w14:textId="77777777" w:rsidR="009C6BD0" w:rsidRDefault="009C6BD0" w:rsidP="00441B6F">
      <w:pPr>
        <w:pStyle w:val="Body"/>
        <w:spacing w:after="0"/>
        <w:rPr>
          <w:rFonts w:ascii="Arial" w:hAnsi="Arial" w:cs="Arial"/>
        </w:rPr>
      </w:pPr>
    </w:p>
    <w:p w14:paraId="7A00BB25" w14:textId="1FDB78DC" w:rsidR="00790ADA" w:rsidRDefault="009C6BD0" w:rsidP="009C6BD0">
      <w:pPr>
        <w:jc w:val="both"/>
        <w:rPr>
          <w:rFonts w:ascii="Arial" w:hAnsi="Arial" w:cs="Arial"/>
        </w:rPr>
      </w:pPr>
      <w:r>
        <w:rPr>
          <w:rFonts w:ascii="Arial" w:hAnsi="Arial" w:cs="Arial"/>
        </w:rPr>
        <w:t xml:space="preserve">The study demonstrated that </w:t>
      </w:r>
      <w:r w:rsidRPr="009C6BD0">
        <w:rPr>
          <w:rFonts w:ascii="Arial" w:hAnsi="Arial" w:cs="Arial"/>
        </w:rPr>
        <w:t>seed pelleting significantly improved seed quality and yield in mustard (</w:t>
      </w:r>
      <w:r w:rsidRPr="009C6BD0">
        <w:rPr>
          <w:rFonts w:ascii="Arial" w:hAnsi="Arial" w:cs="Arial"/>
          <w:i/>
          <w:iCs/>
        </w:rPr>
        <w:t xml:space="preserve">Brassica </w:t>
      </w:r>
      <w:proofErr w:type="spellStart"/>
      <w:r w:rsidRPr="009C6BD0">
        <w:rPr>
          <w:rFonts w:ascii="Arial" w:hAnsi="Arial" w:cs="Arial"/>
          <w:i/>
          <w:iCs/>
        </w:rPr>
        <w:t>juncea</w:t>
      </w:r>
      <w:proofErr w:type="spellEnd"/>
      <w:r w:rsidRPr="009C6BD0">
        <w:rPr>
          <w:rFonts w:ascii="Arial" w:hAnsi="Arial" w:cs="Arial"/>
        </w:rPr>
        <w:t xml:space="preserve"> L.)</w:t>
      </w:r>
      <w:r w:rsidR="00CC5BEA">
        <w:rPr>
          <w:rFonts w:ascii="Arial" w:hAnsi="Arial" w:cs="Arial"/>
        </w:rPr>
        <w:t xml:space="preserve">. </w:t>
      </w:r>
      <w:r w:rsidRPr="009C6BD0">
        <w:rPr>
          <w:rFonts w:ascii="Arial" w:hAnsi="Arial" w:cs="Arial"/>
        </w:rPr>
        <w:t xml:space="preserve">Pelleting treatments with Bio NPK and botanicals like Neem, </w:t>
      </w:r>
      <w:proofErr w:type="spellStart"/>
      <w:r w:rsidRPr="009C6BD0">
        <w:rPr>
          <w:rFonts w:ascii="Arial" w:hAnsi="Arial" w:cs="Arial"/>
        </w:rPr>
        <w:t>Tulsi</w:t>
      </w:r>
      <w:proofErr w:type="spellEnd"/>
      <w:r w:rsidRPr="009C6BD0">
        <w:rPr>
          <w:rFonts w:ascii="Arial" w:hAnsi="Arial" w:cs="Arial"/>
        </w:rPr>
        <w:t>,</w:t>
      </w:r>
      <w:r w:rsidR="00CC5BEA">
        <w:rPr>
          <w:rFonts w:ascii="Arial" w:hAnsi="Arial" w:cs="Arial"/>
        </w:rPr>
        <w:t xml:space="preserve"> Tobacco </w:t>
      </w:r>
      <w:r w:rsidRPr="009C6BD0">
        <w:rPr>
          <w:rFonts w:ascii="Arial" w:hAnsi="Arial" w:cs="Arial"/>
        </w:rPr>
        <w:t xml:space="preserve">and Prosopis enhanced germination, seedling growth and </w:t>
      </w:r>
      <w:proofErr w:type="spellStart"/>
      <w:r w:rsidRPr="009C6BD0">
        <w:rPr>
          <w:rFonts w:ascii="Arial" w:hAnsi="Arial" w:cs="Arial"/>
        </w:rPr>
        <w:t>vigour</w:t>
      </w:r>
      <w:proofErr w:type="spellEnd"/>
      <w:r w:rsidRPr="009C6BD0">
        <w:rPr>
          <w:rFonts w:ascii="Arial" w:hAnsi="Arial" w:cs="Arial"/>
        </w:rPr>
        <w:t xml:space="preserve">, leading to better field emergence, increased plant height, more branches and higher seed yield. Overall, </w:t>
      </w:r>
      <w:r>
        <w:rPr>
          <w:rFonts w:ascii="Arial" w:hAnsi="Arial" w:cs="Arial"/>
        </w:rPr>
        <w:t>seed pelleting</w:t>
      </w:r>
      <w:r w:rsidR="00CC5BEA">
        <w:rPr>
          <w:rFonts w:ascii="Arial" w:hAnsi="Arial" w:cs="Arial"/>
        </w:rPr>
        <w:t xml:space="preserve"> using botanicals offers </w:t>
      </w:r>
      <w:r w:rsidRPr="009C6BD0">
        <w:rPr>
          <w:rFonts w:ascii="Arial" w:hAnsi="Arial" w:cs="Arial"/>
        </w:rPr>
        <w:t>sustainable, eco-friendly approaches to boost mustard productivity.</w:t>
      </w:r>
    </w:p>
    <w:p w14:paraId="41B84BCA" w14:textId="77777777" w:rsidR="00CC5BEA" w:rsidRPr="009C6BD0" w:rsidRDefault="00CC5BEA" w:rsidP="009C6BD0">
      <w:pPr>
        <w:jc w:val="both"/>
        <w:rPr>
          <w:rFonts w:ascii="Arial" w:hAnsi="Arial" w:cs="Arial"/>
        </w:rPr>
      </w:pPr>
    </w:p>
    <w:p w14:paraId="09186452" w14:textId="77777777" w:rsidR="00860000" w:rsidRPr="00786D36" w:rsidRDefault="00A45DCC" w:rsidP="00441B6F">
      <w:pPr>
        <w:pStyle w:val="ReferHead"/>
        <w:spacing w:after="0"/>
        <w:jc w:val="both"/>
        <w:rPr>
          <w:rFonts w:ascii="Arial" w:hAnsi="Arial" w:cs="Arial"/>
          <w:bCs/>
        </w:rPr>
      </w:pPr>
      <w:r>
        <w:rPr>
          <w:rFonts w:ascii="Arial" w:hAnsi="Arial" w:cs="Arial"/>
          <w:bCs/>
        </w:rPr>
        <w:t>disclaimer (artificial intelligence)</w:t>
      </w:r>
    </w:p>
    <w:p w14:paraId="07CD443B" w14:textId="77777777" w:rsidR="00860000" w:rsidRPr="00786D36" w:rsidRDefault="00860000" w:rsidP="00441B6F">
      <w:pPr>
        <w:pStyle w:val="ReferHead"/>
        <w:spacing w:after="0"/>
        <w:jc w:val="both"/>
        <w:rPr>
          <w:rFonts w:ascii="Arial" w:hAnsi="Arial" w:cs="Arial"/>
        </w:rPr>
      </w:pPr>
    </w:p>
    <w:p w14:paraId="68BF45E0" w14:textId="5640633E" w:rsidR="00A45DCC" w:rsidRPr="000F70BC" w:rsidRDefault="00A45DCC" w:rsidP="000F70BC">
      <w:pPr>
        <w:jc w:val="both"/>
        <w:rPr>
          <w:rFonts w:ascii="Arial" w:hAnsi="Arial" w:cs="Arial"/>
          <w:lang w:val="en-IN" w:eastAsia="en-IN" w:bidi="gu-IN"/>
        </w:rPr>
      </w:pPr>
      <w:r w:rsidRPr="000F70BC">
        <w:rPr>
          <w:rFonts w:ascii="Arial" w:hAnsi="Arial" w:cs="Arial"/>
          <w:lang w:val="en-IN" w:eastAsia="en-IN" w:bidi="gu-IN"/>
        </w:rPr>
        <w:t xml:space="preserve">The authors hereby state unequivocally that no generative artificial intelligence (AI) tools, such as text-to-image generators or big language models (e.g., </w:t>
      </w:r>
      <w:proofErr w:type="spellStart"/>
      <w:r w:rsidRPr="000F70BC">
        <w:rPr>
          <w:rFonts w:ascii="Arial" w:hAnsi="Arial" w:cs="Arial"/>
          <w:lang w:val="en-IN" w:eastAsia="en-IN" w:bidi="gu-IN"/>
        </w:rPr>
        <w:t>ChatGPT</w:t>
      </w:r>
      <w:proofErr w:type="spellEnd"/>
      <w:r w:rsidRPr="000F70BC">
        <w:rPr>
          <w:rFonts w:ascii="Arial" w:hAnsi="Arial" w:cs="Arial"/>
          <w:lang w:val="en-IN" w:eastAsia="en-IN" w:bidi="gu-IN"/>
        </w:rPr>
        <w:t xml:space="preserve">, </w:t>
      </w:r>
      <w:proofErr w:type="spellStart"/>
      <w:r w:rsidRPr="000F70BC">
        <w:rPr>
          <w:rFonts w:ascii="Arial" w:hAnsi="Arial" w:cs="Arial"/>
          <w:lang w:val="en-IN" w:eastAsia="en-IN" w:bidi="gu-IN"/>
        </w:rPr>
        <w:t>Copilot</w:t>
      </w:r>
      <w:proofErr w:type="spellEnd"/>
      <w:r w:rsidRPr="000F70BC">
        <w:rPr>
          <w:rFonts w:ascii="Arial" w:hAnsi="Arial" w:cs="Arial"/>
          <w:lang w:val="en-IN" w:eastAsia="en-IN" w:bidi="gu-IN"/>
        </w:rPr>
        <w:t>), were</w:t>
      </w:r>
      <w:r w:rsidR="000F70BC" w:rsidRPr="000F70BC">
        <w:rPr>
          <w:rFonts w:ascii="Arial" w:hAnsi="Arial" w:cs="Arial"/>
          <w:lang w:val="en-IN" w:eastAsia="en-IN" w:bidi="gu-IN"/>
        </w:rPr>
        <w:t xml:space="preserve"> used in the writing, editing </w:t>
      </w:r>
      <w:r w:rsidRPr="000F70BC">
        <w:rPr>
          <w:rFonts w:ascii="Arial" w:hAnsi="Arial" w:cs="Arial"/>
          <w:lang w:val="en-IN" w:eastAsia="en-IN" w:bidi="gu-IN"/>
        </w:rPr>
        <w:t>or drafting of this work. No text creation or modification by AI is used; all content is the original creation of the human author or authors.</w:t>
      </w:r>
    </w:p>
    <w:p w14:paraId="6ADFF0A1" w14:textId="77777777" w:rsidR="005C784C" w:rsidRDefault="005C784C" w:rsidP="00441B6F">
      <w:pPr>
        <w:pStyle w:val="ReferHead"/>
        <w:spacing w:after="0"/>
        <w:jc w:val="both"/>
        <w:rPr>
          <w:rFonts w:ascii="Arial" w:hAnsi="Arial" w:cs="Arial"/>
          <w:b w:val="0"/>
          <w:caps w:val="0"/>
          <w:sz w:val="20"/>
        </w:rPr>
      </w:pPr>
    </w:p>
    <w:p w14:paraId="2C1F46BA" w14:textId="77777777" w:rsidR="000F70BC" w:rsidRPr="000F70BC" w:rsidRDefault="00B01FCD" w:rsidP="000F70BC">
      <w:pPr>
        <w:pStyle w:val="ReferHead"/>
        <w:spacing w:after="0"/>
        <w:jc w:val="both"/>
        <w:rPr>
          <w:rFonts w:ascii="Arial" w:hAnsi="Arial" w:cs="Arial"/>
        </w:rPr>
      </w:pPr>
      <w:r w:rsidRPr="00FB3A86">
        <w:rPr>
          <w:rFonts w:ascii="Arial" w:hAnsi="Arial" w:cs="Arial"/>
        </w:rPr>
        <w:t>References</w:t>
      </w:r>
    </w:p>
    <w:p w14:paraId="46E91953" w14:textId="77777777" w:rsidR="000F70BC" w:rsidRPr="000F70BC" w:rsidRDefault="000F70BC" w:rsidP="000F70BC">
      <w:pPr>
        <w:jc w:val="both"/>
        <w:rPr>
          <w:rFonts w:ascii="Arial" w:hAnsi="Arial" w:cs="Arial"/>
        </w:rPr>
      </w:pPr>
    </w:p>
    <w:p w14:paraId="6D12C271" w14:textId="2D9FFBC4" w:rsidR="00681BDE" w:rsidRPr="00681BDE" w:rsidRDefault="005F1F07" w:rsidP="00681BDE">
      <w:pPr>
        <w:spacing w:before="120" w:after="120" w:line="480" w:lineRule="auto"/>
        <w:ind w:left="720" w:hanging="720"/>
        <w:jc w:val="both"/>
        <w:rPr>
          <w:rFonts w:ascii="Arial" w:hAnsi="Arial" w:cs="Arial"/>
          <w:color w:val="000000" w:themeColor="text1"/>
        </w:rPr>
      </w:pPr>
      <w:r w:rsidRPr="005F1F07">
        <w:rPr>
          <w:rFonts w:ascii="Arial" w:hAnsi="Arial" w:cs="Arial"/>
        </w:rPr>
        <w:t>Abdul-</w:t>
      </w:r>
      <w:proofErr w:type="spellStart"/>
      <w:r w:rsidRPr="005F1F07">
        <w:rPr>
          <w:rFonts w:ascii="Arial" w:hAnsi="Arial" w:cs="Arial"/>
        </w:rPr>
        <w:t>Bak</w:t>
      </w:r>
      <w:r w:rsidR="00681BDE">
        <w:rPr>
          <w:rFonts w:ascii="Arial" w:hAnsi="Arial" w:cs="Arial"/>
        </w:rPr>
        <w:t>i</w:t>
      </w:r>
      <w:proofErr w:type="spellEnd"/>
      <w:r w:rsidR="00681BDE">
        <w:rPr>
          <w:rFonts w:ascii="Arial" w:hAnsi="Arial" w:cs="Arial"/>
        </w:rPr>
        <w:t>, A. A. &amp; Anderson, J. E. (1984</w:t>
      </w:r>
      <w:r w:rsidRPr="005F1F07">
        <w:rPr>
          <w:rFonts w:ascii="Arial" w:hAnsi="Arial" w:cs="Arial"/>
        </w:rPr>
        <w:t xml:space="preserve">). </w:t>
      </w:r>
      <w:proofErr w:type="spellStart"/>
      <w:r w:rsidRPr="005F1F07">
        <w:rPr>
          <w:rFonts w:ascii="Arial" w:hAnsi="Arial" w:cs="Arial"/>
        </w:rPr>
        <w:t>Vigour</w:t>
      </w:r>
      <w:proofErr w:type="spellEnd"/>
      <w:r w:rsidRPr="005F1F07">
        <w:rPr>
          <w:rFonts w:ascii="Arial" w:hAnsi="Arial" w:cs="Arial"/>
        </w:rPr>
        <w:t xml:space="preserve"> determination in soybean seed by multiple criteria. </w:t>
      </w:r>
      <w:r w:rsidRPr="005F1F07">
        <w:rPr>
          <w:rFonts w:ascii="Arial" w:hAnsi="Arial" w:cs="Arial"/>
          <w:i/>
          <w:iCs/>
        </w:rPr>
        <w:t>Crop Science</w:t>
      </w:r>
      <w:r w:rsidRPr="005F1F07">
        <w:rPr>
          <w:rFonts w:ascii="Arial" w:hAnsi="Arial" w:cs="Arial"/>
        </w:rPr>
        <w:t>, 13(6), 630-635.</w:t>
      </w:r>
    </w:p>
    <w:p w14:paraId="1D9E3FDF" w14:textId="60AD910B" w:rsidR="000F70BC" w:rsidRDefault="00681BDE" w:rsidP="000F70BC">
      <w:pPr>
        <w:ind w:left="720" w:hanging="720"/>
        <w:jc w:val="both"/>
        <w:rPr>
          <w:rFonts w:ascii="Arial" w:hAnsi="Arial" w:cs="Arial"/>
        </w:rPr>
      </w:pPr>
      <w:proofErr w:type="spellStart"/>
      <w:r>
        <w:rPr>
          <w:rFonts w:ascii="Arial" w:hAnsi="Arial" w:cs="Arial"/>
        </w:rPr>
        <w:t>Anbarasan</w:t>
      </w:r>
      <w:proofErr w:type="spellEnd"/>
      <w:r>
        <w:rPr>
          <w:rFonts w:ascii="Arial" w:hAnsi="Arial" w:cs="Arial"/>
        </w:rPr>
        <w:t xml:space="preserve">, R., </w:t>
      </w:r>
      <w:proofErr w:type="spellStart"/>
      <w:r>
        <w:rPr>
          <w:rFonts w:ascii="Arial" w:hAnsi="Arial" w:cs="Arial"/>
        </w:rPr>
        <w:t>Srimathi</w:t>
      </w:r>
      <w:proofErr w:type="spellEnd"/>
      <w:r>
        <w:rPr>
          <w:rFonts w:ascii="Arial" w:hAnsi="Arial" w:cs="Arial"/>
        </w:rPr>
        <w:t xml:space="preserve">, P., &amp; Vijaykumar A. (2016). Influence of seed pelleting on seed quality improvement in </w:t>
      </w:r>
      <w:proofErr w:type="spellStart"/>
      <w:r>
        <w:rPr>
          <w:rFonts w:ascii="Arial" w:hAnsi="Arial" w:cs="Arial"/>
        </w:rPr>
        <w:t>redgram</w:t>
      </w:r>
      <w:proofErr w:type="spellEnd"/>
      <w:r>
        <w:rPr>
          <w:rFonts w:ascii="Arial" w:hAnsi="Arial" w:cs="Arial"/>
        </w:rPr>
        <w:t xml:space="preserve"> (</w:t>
      </w:r>
      <w:proofErr w:type="spellStart"/>
      <w:r w:rsidRPr="00681BDE">
        <w:rPr>
          <w:rFonts w:ascii="Arial" w:hAnsi="Arial" w:cs="Arial"/>
          <w:i/>
          <w:iCs/>
        </w:rPr>
        <w:t>Cajanus</w:t>
      </w:r>
      <w:proofErr w:type="spellEnd"/>
      <w:r w:rsidRPr="00681BDE">
        <w:rPr>
          <w:rFonts w:ascii="Arial" w:hAnsi="Arial" w:cs="Arial"/>
          <w:i/>
          <w:iCs/>
        </w:rPr>
        <w:t xml:space="preserve"> </w:t>
      </w:r>
      <w:proofErr w:type="spellStart"/>
      <w:r w:rsidRPr="00681BDE">
        <w:rPr>
          <w:rFonts w:ascii="Arial" w:hAnsi="Arial" w:cs="Arial"/>
          <w:i/>
          <w:iCs/>
        </w:rPr>
        <w:t>cajan</w:t>
      </w:r>
      <w:proofErr w:type="spellEnd"/>
      <w:r>
        <w:rPr>
          <w:rFonts w:ascii="Arial" w:hAnsi="Arial" w:cs="Arial"/>
        </w:rPr>
        <w:t xml:space="preserve"> L.). Legume Research </w:t>
      </w:r>
      <w:proofErr w:type="gramStart"/>
      <w:r>
        <w:rPr>
          <w:rFonts w:ascii="Arial" w:hAnsi="Arial" w:cs="Arial"/>
        </w:rPr>
        <w:t>An</w:t>
      </w:r>
      <w:proofErr w:type="gramEnd"/>
      <w:r>
        <w:rPr>
          <w:rFonts w:ascii="Arial" w:hAnsi="Arial" w:cs="Arial"/>
        </w:rPr>
        <w:t xml:space="preserve"> International Journal, 39(4), 584-589. </w:t>
      </w:r>
    </w:p>
    <w:p w14:paraId="0892D43C" w14:textId="77777777" w:rsidR="00681BDE" w:rsidRPr="00CC5BEA" w:rsidRDefault="00681BDE" w:rsidP="000F70BC">
      <w:pPr>
        <w:ind w:left="720" w:hanging="720"/>
        <w:jc w:val="both"/>
        <w:rPr>
          <w:rFonts w:ascii="Arial" w:hAnsi="Arial" w:cs="Arial"/>
        </w:rPr>
      </w:pPr>
    </w:p>
    <w:p w14:paraId="5B05229B" w14:textId="5D3A53B8" w:rsidR="000F70BC" w:rsidRDefault="000F70BC" w:rsidP="000F70BC">
      <w:pPr>
        <w:ind w:left="720" w:hanging="720"/>
        <w:jc w:val="both"/>
        <w:rPr>
          <w:rFonts w:ascii="Arial" w:hAnsi="Arial" w:cs="Arial"/>
        </w:rPr>
      </w:pPr>
      <w:r w:rsidRPr="000F70BC">
        <w:rPr>
          <w:rFonts w:ascii="Arial" w:hAnsi="Arial" w:cs="Arial"/>
        </w:rPr>
        <w:t>Anonymous</w:t>
      </w:r>
      <w:r w:rsidR="00CC5BEA">
        <w:rPr>
          <w:rFonts w:ascii="Arial" w:hAnsi="Arial" w:cs="Arial"/>
        </w:rPr>
        <w:t>,</w:t>
      </w:r>
      <w:r w:rsidRPr="000F70BC">
        <w:rPr>
          <w:rFonts w:ascii="Arial" w:hAnsi="Arial" w:cs="Arial"/>
        </w:rPr>
        <w:t xml:space="preserve"> (2023): Area, production and productivity of mustard in India and Gujarat </w:t>
      </w:r>
      <w:hyperlink r:id="rId8" w:history="1">
        <w:r w:rsidRPr="000F70BC">
          <w:rPr>
            <w:rStyle w:val="Hyperlink"/>
            <w:rFonts w:ascii="Arial" w:hAnsi="Arial" w:cs="Arial"/>
            <w:color w:val="auto"/>
          </w:rPr>
          <w:t>https://www.indiastat.com</w:t>
        </w:r>
      </w:hyperlink>
      <w:r w:rsidRPr="000F70BC">
        <w:rPr>
          <w:rFonts w:ascii="Arial" w:hAnsi="Arial" w:cs="Arial"/>
        </w:rPr>
        <w:t>.</w:t>
      </w:r>
    </w:p>
    <w:p w14:paraId="6F0D70EB" w14:textId="77777777" w:rsidR="000F70BC" w:rsidRPr="000F70BC" w:rsidRDefault="000F70BC" w:rsidP="000F70BC">
      <w:pPr>
        <w:ind w:left="720" w:hanging="720"/>
        <w:jc w:val="both"/>
        <w:rPr>
          <w:rFonts w:ascii="Arial" w:hAnsi="Arial" w:cs="Arial"/>
        </w:rPr>
      </w:pPr>
    </w:p>
    <w:p w14:paraId="71B1D4B0" w14:textId="77777777" w:rsidR="000F70BC" w:rsidRDefault="000F70BC" w:rsidP="000F70BC">
      <w:pPr>
        <w:ind w:left="720" w:hanging="720"/>
        <w:jc w:val="both"/>
        <w:rPr>
          <w:rFonts w:ascii="Arial" w:hAnsi="Arial" w:cs="Arial"/>
        </w:rPr>
      </w:pPr>
      <w:r w:rsidRPr="000F70BC">
        <w:rPr>
          <w:rFonts w:ascii="Arial" w:hAnsi="Arial" w:cs="Arial"/>
        </w:rPr>
        <w:t>Dubey, U. K., Padmavathi, S., &amp; Kumar, A. (2023). Effect of seed pelleting on growth, yield and seed quality parameters of black gram. Journal of Food Legumes, 36(4), 273-277.</w:t>
      </w:r>
    </w:p>
    <w:p w14:paraId="4E3964BD" w14:textId="77777777" w:rsidR="000F70BC" w:rsidRPr="000F70BC" w:rsidRDefault="000F70BC" w:rsidP="000F70BC">
      <w:pPr>
        <w:ind w:left="720" w:hanging="720"/>
        <w:jc w:val="both"/>
        <w:rPr>
          <w:rFonts w:ascii="Arial" w:hAnsi="Arial" w:cs="Arial"/>
        </w:rPr>
      </w:pPr>
    </w:p>
    <w:p w14:paraId="0ADA89CB" w14:textId="77777777" w:rsidR="000F70BC" w:rsidRDefault="000F70BC" w:rsidP="000F70BC">
      <w:pPr>
        <w:ind w:left="720" w:hanging="720"/>
        <w:jc w:val="both"/>
        <w:rPr>
          <w:rFonts w:ascii="Arial" w:hAnsi="Arial" w:cs="Arial"/>
        </w:rPr>
      </w:pPr>
      <w:r w:rsidRPr="000F70BC">
        <w:rPr>
          <w:rFonts w:ascii="Arial" w:hAnsi="Arial" w:cs="Arial"/>
        </w:rPr>
        <w:lastRenderedPageBreak/>
        <w:t>Gatch, E. (2016). Organic seed treatments and coatings. Organic Seed Resource Guide (1), 1-6.</w:t>
      </w:r>
    </w:p>
    <w:p w14:paraId="7CE4F022" w14:textId="77777777" w:rsidR="000F70BC" w:rsidRPr="000F70BC" w:rsidRDefault="000F70BC" w:rsidP="000F70BC">
      <w:pPr>
        <w:ind w:left="720" w:hanging="720"/>
        <w:jc w:val="both"/>
        <w:rPr>
          <w:rFonts w:ascii="Arial" w:hAnsi="Arial" w:cs="Arial"/>
        </w:rPr>
      </w:pPr>
    </w:p>
    <w:p w14:paraId="75DD3BD0" w14:textId="77777777" w:rsidR="000F70BC" w:rsidRDefault="000F70BC" w:rsidP="000F70BC">
      <w:pPr>
        <w:ind w:left="720" w:hanging="720"/>
        <w:jc w:val="both"/>
        <w:rPr>
          <w:rFonts w:ascii="Arial" w:hAnsi="Arial" w:cs="Arial"/>
        </w:rPr>
      </w:pPr>
      <w:r w:rsidRPr="000F70BC">
        <w:rPr>
          <w:rFonts w:ascii="Arial" w:hAnsi="Arial" w:cs="Arial"/>
        </w:rPr>
        <w:t xml:space="preserve">Kumar, V., Prasad, S., Kumar, A., Chandola, J. C., Kumar, J., Singh, S. K., Kumar, M., &amp; Shahi, B. (2019). Performance of different sources of </w:t>
      </w:r>
      <w:proofErr w:type="spellStart"/>
      <w:r w:rsidRPr="000F70BC">
        <w:rPr>
          <w:rFonts w:ascii="Arial" w:hAnsi="Arial" w:cs="Arial"/>
        </w:rPr>
        <w:t>sulphur</w:t>
      </w:r>
      <w:proofErr w:type="spellEnd"/>
      <w:r w:rsidRPr="000F70BC">
        <w:rPr>
          <w:rFonts w:ascii="Arial" w:hAnsi="Arial" w:cs="Arial"/>
        </w:rPr>
        <w:t xml:space="preserve"> on growth and yield of mustard in middle Gangetic plains of Bihar. Journal of Pharmacognosy and Phytochemistry, 8(4), 2068-2072.</w:t>
      </w:r>
    </w:p>
    <w:p w14:paraId="434C9751" w14:textId="77777777" w:rsidR="000F70BC" w:rsidRPr="000F70BC" w:rsidRDefault="000F70BC" w:rsidP="000F70BC">
      <w:pPr>
        <w:ind w:left="720" w:hanging="720"/>
        <w:jc w:val="both"/>
        <w:rPr>
          <w:rFonts w:ascii="Arial" w:hAnsi="Arial" w:cs="Arial"/>
        </w:rPr>
      </w:pPr>
    </w:p>
    <w:p w14:paraId="6C55E8E6" w14:textId="77777777" w:rsidR="000F70BC" w:rsidRDefault="000F70BC" w:rsidP="000F70BC">
      <w:pPr>
        <w:ind w:left="720" w:hanging="720"/>
        <w:jc w:val="both"/>
        <w:rPr>
          <w:rFonts w:ascii="Arial" w:hAnsi="Arial" w:cs="Arial"/>
        </w:rPr>
      </w:pPr>
      <w:proofErr w:type="spellStart"/>
      <w:r w:rsidRPr="000F70BC">
        <w:rPr>
          <w:rFonts w:ascii="Arial" w:hAnsi="Arial" w:cs="Arial"/>
        </w:rPr>
        <w:t>Nagaharu</w:t>
      </w:r>
      <w:proofErr w:type="spellEnd"/>
      <w:r w:rsidRPr="000F70BC">
        <w:rPr>
          <w:rFonts w:ascii="Arial" w:hAnsi="Arial" w:cs="Arial"/>
        </w:rPr>
        <w:t xml:space="preserve">, U. (1935). Genome analysis in brassica with special reference to the experimental formation of </w:t>
      </w:r>
      <w:r w:rsidRPr="000F70BC">
        <w:rPr>
          <w:rFonts w:ascii="Arial" w:hAnsi="Arial" w:cs="Arial"/>
          <w:i/>
          <w:iCs/>
        </w:rPr>
        <w:t>Brassica napus</w:t>
      </w:r>
      <w:r w:rsidRPr="000F70BC">
        <w:rPr>
          <w:rFonts w:ascii="Arial" w:hAnsi="Arial" w:cs="Arial"/>
        </w:rPr>
        <w:t xml:space="preserve"> and peculiar mode of fertilization. Japanese Journal of Botany, 7(7), 389–452.</w:t>
      </w:r>
    </w:p>
    <w:p w14:paraId="36D49DAA" w14:textId="77777777" w:rsidR="000F70BC" w:rsidRPr="000F70BC" w:rsidRDefault="000F70BC" w:rsidP="000F70BC">
      <w:pPr>
        <w:ind w:left="720" w:hanging="720"/>
        <w:jc w:val="both"/>
        <w:rPr>
          <w:rFonts w:ascii="Arial" w:hAnsi="Arial" w:cs="Arial"/>
        </w:rPr>
      </w:pPr>
    </w:p>
    <w:p w14:paraId="15B161FF" w14:textId="54E6D032" w:rsidR="000F70BC" w:rsidRDefault="00681BDE" w:rsidP="000F70BC">
      <w:pPr>
        <w:ind w:left="720" w:hanging="720"/>
        <w:jc w:val="both"/>
        <w:rPr>
          <w:rFonts w:ascii="Arial" w:hAnsi="Arial" w:cs="Arial"/>
        </w:rPr>
      </w:pPr>
      <w:proofErr w:type="spellStart"/>
      <w:r>
        <w:rPr>
          <w:rFonts w:ascii="Arial" w:hAnsi="Arial" w:cs="Arial"/>
        </w:rPr>
        <w:t>Gatar</w:t>
      </w:r>
      <w:proofErr w:type="spellEnd"/>
      <w:r w:rsidR="000F70BC" w:rsidRPr="000F70BC">
        <w:rPr>
          <w:rFonts w:ascii="Arial" w:hAnsi="Arial" w:cs="Arial"/>
        </w:rPr>
        <w:t>, A., Thakur, A. K., Sharma, P., Negi, S., Nalwa, C., &amp; Bisht, A. (2023). Influence of botanical seed pelleting on storability of onion (</w:t>
      </w:r>
      <w:r w:rsidR="000F70BC" w:rsidRPr="000F70BC">
        <w:rPr>
          <w:rFonts w:ascii="Arial" w:hAnsi="Arial" w:cs="Arial"/>
          <w:i/>
          <w:iCs/>
        </w:rPr>
        <w:t>Allium cepa</w:t>
      </w:r>
      <w:r w:rsidR="000F70BC" w:rsidRPr="000F70BC">
        <w:rPr>
          <w:rFonts w:ascii="Arial" w:hAnsi="Arial" w:cs="Arial"/>
        </w:rPr>
        <w:t xml:space="preserve"> L.). Indian Journal of Agricultural Research, 57(1), 8-15.</w:t>
      </w:r>
    </w:p>
    <w:p w14:paraId="510921F1" w14:textId="77777777" w:rsidR="000F70BC" w:rsidRPr="000F70BC" w:rsidRDefault="000F70BC" w:rsidP="000F70BC">
      <w:pPr>
        <w:ind w:left="720" w:hanging="720"/>
        <w:jc w:val="both"/>
        <w:rPr>
          <w:rFonts w:ascii="Arial" w:hAnsi="Arial" w:cs="Arial"/>
        </w:rPr>
      </w:pPr>
    </w:p>
    <w:p w14:paraId="6667FE21" w14:textId="77777777" w:rsidR="000F70BC" w:rsidRDefault="000F70BC" w:rsidP="000F70BC">
      <w:pPr>
        <w:ind w:left="720" w:hanging="720"/>
        <w:jc w:val="both"/>
        <w:rPr>
          <w:rFonts w:ascii="Arial" w:hAnsi="Arial" w:cs="Arial"/>
        </w:rPr>
      </w:pPr>
      <w:r w:rsidRPr="000F70BC">
        <w:rPr>
          <w:rFonts w:ascii="Arial" w:hAnsi="Arial" w:cs="Arial"/>
        </w:rPr>
        <w:t>Saharan, G. S., Mehta, N., Meena, P. D., &amp; Dayal, P. (2016). Alternaria Diseases of Crucifers: Biology, Ecology and Disease Management, 87-98. Springer Singapore.</w:t>
      </w:r>
    </w:p>
    <w:p w14:paraId="3E8D2130" w14:textId="77777777" w:rsidR="000F70BC" w:rsidRPr="000F70BC" w:rsidRDefault="000F70BC" w:rsidP="000F70BC">
      <w:pPr>
        <w:ind w:left="720" w:hanging="720"/>
        <w:jc w:val="both"/>
        <w:rPr>
          <w:rFonts w:ascii="Arial" w:hAnsi="Arial" w:cs="Arial"/>
        </w:rPr>
      </w:pPr>
    </w:p>
    <w:p w14:paraId="473F092D" w14:textId="77777777" w:rsidR="000F70BC" w:rsidRDefault="000F70BC" w:rsidP="000F70BC">
      <w:pPr>
        <w:ind w:left="720" w:hanging="720"/>
        <w:jc w:val="both"/>
        <w:rPr>
          <w:rFonts w:ascii="Arial" w:hAnsi="Arial" w:cs="Arial"/>
        </w:rPr>
      </w:pPr>
      <w:r w:rsidRPr="000F70BC">
        <w:rPr>
          <w:rFonts w:ascii="Arial" w:hAnsi="Arial" w:cs="Arial"/>
        </w:rPr>
        <w:t>Singh, P., Verma, S., &amp; Yadav, B.</w:t>
      </w:r>
      <w:del w:id="3" w:author="Srijan Samanta" w:date="2025-05-09T20:29:00Z">
        <w:r w:rsidRPr="000F70BC" w:rsidDel="001A09CA">
          <w:rPr>
            <w:rFonts w:ascii="Arial" w:hAnsi="Arial" w:cs="Arial"/>
          </w:rPr>
          <w:delText>,</w:delText>
        </w:r>
      </w:del>
      <w:r w:rsidRPr="000F70BC">
        <w:rPr>
          <w:rFonts w:ascii="Arial" w:hAnsi="Arial" w:cs="Arial"/>
        </w:rPr>
        <w:t xml:space="preserve"> (2012). Influence of Prosopis </w:t>
      </w:r>
      <w:proofErr w:type="spellStart"/>
      <w:r w:rsidRPr="000F70BC">
        <w:rPr>
          <w:rFonts w:ascii="Arial" w:hAnsi="Arial" w:cs="Arial"/>
        </w:rPr>
        <w:t>juliflora</w:t>
      </w:r>
      <w:proofErr w:type="spellEnd"/>
      <w:r w:rsidRPr="000F70BC">
        <w:rPr>
          <w:rFonts w:ascii="Arial" w:hAnsi="Arial" w:cs="Arial"/>
        </w:rPr>
        <w:t xml:space="preserve"> leaf extract on seed germination and seedling growth of cowpea (</w:t>
      </w:r>
      <w:r w:rsidRPr="000F70BC">
        <w:rPr>
          <w:rFonts w:ascii="Arial" w:hAnsi="Arial" w:cs="Arial"/>
          <w:i/>
          <w:iCs/>
        </w:rPr>
        <w:t>Vigna unguiculata</w:t>
      </w:r>
      <w:r w:rsidRPr="000F70BC">
        <w:rPr>
          <w:rFonts w:ascii="Arial" w:hAnsi="Arial" w:cs="Arial"/>
        </w:rPr>
        <w:t>). International Journal of Agricultural Science Research, 1(2), 20-25.</w:t>
      </w:r>
    </w:p>
    <w:p w14:paraId="584FDBE9" w14:textId="77777777" w:rsidR="000F70BC" w:rsidRPr="000F70BC" w:rsidRDefault="000F70BC" w:rsidP="000F70BC">
      <w:pPr>
        <w:ind w:left="720" w:hanging="720"/>
        <w:jc w:val="both"/>
        <w:rPr>
          <w:rFonts w:ascii="Arial" w:hAnsi="Arial" w:cs="Arial"/>
        </w:rPr>
      </w:pPr>
    </w:p>
    <w:p w14:paraId="0AB46E50" w14:textId="77777777" w:rsidR="000F70BC" w:rsidRDefault="000F70BC" w:rsidP="000F70BC">
      <w:pPr>
        <w:ind w:left="720" w:hanging="720"/>
        <w:jc w:val="both"/>
        <w:rPr>
          <w:rFonts w:ascii="Arial" w:hAnsi="Arial" w:cs="Arial"/>
        </w:rPr>
      </w:pPr>
      <w:r w:rsidRPr="000F70BC">
        <w:rPr>
          <w:rFonts w:ascii="Arial" w:hAnsi="Arial" w:cs="Arial"/>
        </w:rPr>
        <w:t xml:space="preserve">Singla, A., Kumar, M., Sharma, J. R., Kumar, M., Lamba, M., </w:t>
      </w:r>
      <w:proofErr w:type="spellStart"/>
      <w:r w:rsidRPr="000F70BC">
        <w:rPr>
          <w:rFonts w:ascii="Arial" w:hAnsi="Arial" w:cs="Arial"/>
        </w:rPr>
        <w:t>Dhundwal</w:t>
      </w:r>
      <w:proofErr w:type="spellEnd"/>
      <w:r w:rsidRPr="000F70BC">
        <w:rPr>
          <w:rFonts w:ascii="Arial" w:hAnsi="Arial" w:cs="Arial"/>
        </w:rPr>
        <w:t xml:space="preserve">, A., </w:t>
      </w:r>
      <w:proofErr w:type="spellStart"/>
      <w:r w:rsidRPr="000F70BC">
        <w:rPr>
          <w:rFonts w:ascii="Arial" w:hAnsi="Arial" w:cs="Arial"/>
        </w:rPr>
        <w:t>Gavri</w:t>
      </w:r>
      <w:proofErr w:type="spellEnd"/>
      <w:r w:rsidRPr="000F70BC">
        <w:rPr>
          <w:rFonts w:ascii="Arial" w:hAnsi="Arial" w:cs="Arial"/>
        </w:rPr>
        <w:t xml:space="preserve">, A., &amp; Bishnoi, M. (2024). Effect of bioinoculants and plant growth regulators on germination and seedling growth of wild </w:t>
      </w:r>
      <w:proofErr w:type="spellStart"/>
      <w:r w:rsidRPr="000F70BC">
        <w:rPr>
          <w:rFonts w:ascii="Arial" w:hAnsi="Arial" w:cs="Arial"/>
        </w:rPr>
        <w:t>ber</w:t>
      </w:r>
      <w:proofErr w:type="spellEnd"/>
      <w:r w:rsidRPr="000F70BC">
        <w:rPr>
          <w:rFonts w:ascii="Arial" w:hAnsi="Arial" w:cs="Arial"/>
        </w:rPr>
        <w:t xml:space="preserve"> (</w:t>
      </w:r>
      <w:proofErr w:type="spellStart"/>
      <w:r w:rsidRPr="000F70BC">
        <w:rPr>
          <w:rFonts w:ascii="Arial" w:hAnsi="Arial" w:cs="Arial"/>
          <w:i/>
          <w:iCs/>
        </w:rPr>
        <w:t>Ziziphus</w:t>
      </w:r>
      <w:proofErr w:type="spellEnd"/>
      <w:r w:rsidRPr="000F70BC">
        <w:rPr>
          <w:rFonts w:ascii="Arial" w:hAnsi="Arial" w:cs="Arial"/>
          <w:i/>
          <w:iCs/>
        </w:rPr>
        <w:t xml:space="preserve"> </w:t>
      </w:r>
      <w:proofErr w:type="spellStart"/>
      <w:r w:rsidRPr="000F70BC">
        <w:rPr>
          <w:rFonts w:ascii="Arial" w:hAnsi="Arial" w:cs="Arial"/>
          <w:i/>
          <w:iCs/>
        </w:rPr>
        <w:t>rotundifolia</w:t>
      </w:r>
      <w:proofErr w:type="spellEnd"/>
      <w:r w:rsidRPr="000F70BC">
        <w:rPr>
          <w:rFonts w:ascii="Arial" w:hAnsi="Arial" w:cs="Arial"/>
        </w:rPr>
        <w:t xml:space="preserve"> in-vitro </w:t>
      </w:r>
      <w:proofErr w:type="spellStart"/>
      <w:r w:rsidRPr="000F70BC">
        <w:rPr>
          <w:rFonts w:ascii="Arial" w:hAnsi="Arial" w:cs="Arial"/>
        </w:rPr>
        <w:t>lamk</w:t>
      </w:r>
      <w:proofErr w:type="spellEnd"/>
      <w:r w:rsidRPr="000F70BC">
        <w:rPr>
          <w:rFonts w:ascii="Arial" w:hAnsi="Arial" w:cs="Arial"/>
        </w:rPr>
        <w:t>.) under conditions. Indian Journal of Ecology, 51(3), 580-586.</w:t>
      </w:r>
    </w:p>
    <w:p w14:paraId="28D7E59D" w14:textId="77777777" w:rsidR="000F70BC" w:rsidRPr="000F70BC" w:rsidRDefault="000F70BC" w:rsidP="00681BDE">
      <w:pPr>
        <w:jc w:val="both"/>
        <w:rPr>
          <w:rFonts w:ascii="Arial" w:hAnsi="Arial" w:cs="Arial"/>
        </w:rPr>
      </w:pPr>
    </w:p>
    <w:p w14:paraId="7D908907" w14:textId="77777777" w:rsidR="000F70BC" w:rsidRDefault="000F70BC" w:rsidP="000F70BC">
      <w:pPr>
        <w:ind w:left="720" w:hanging="720"/>
        <w:jc w:val="both"/>
        <w:rPr>
          <w:rFonts w:ascii="Arial" w:hAnsi="Arial" w:cs="Arial"/>
        </w:rPr>
      </w:pPr>
      <w:r w:rsidRPr="000F70BC">
        <w:rPr>
          <w:rFonts w:ascii="Arial" w:hAnsi="Arial" w:cs="Arial"/>
        </w:rPr>
        <w:t>Sun, L., Xia, Y., Zhao, X., Gao, Z., Yu, F., Lu, J., Li, F., Hua, Z., Dong, L., &amp; Qi, N. (2019). Effects of seed pelleting on physiological characteristics of rice. In IOP Conference Series: Earth and Environmental Science, 252(5), 052- 068.</w:t>
      </w:r>
    </w:p>
    <w:p w14:paraId="2CE5DF4F" w14:textId="77777777" w:rsidR="000F70BC" w:rsidRPr="000F70BC" w:rsidRDefault="000F70BC" w:rsidP="000F70BC">
      <w:pPr>
        <w:ind w:left="720" w:hanging="720"/>
        <w:jc w:val="both"/>
        <w:rPr>
          <w:rFonts w:ascii="Arial" w:hAnsi="Arial" w:cs="Arial"/>
        </w:rPr>
      </w:pPr>
    </w:p>
    <w:p w14:paraId="09B4A6A7" w14:textId="77777777" w:rsidR="000F70BC" w:rsidRDefault="000F70BC" w:rsidP="000F70BC">
      <w:pPr>
        <w:ind w:left="720" w:hanging="720"/>
        <w:jc w:val="both"/>
        <w:rPr>
          <w:rFonts w:ascii="Arial" w:hAnsi="Arial" w:cs="Arial"/>
        </w:rPr>
      </w:pPr>
      <w:proofErr w:type="spellStart"/>
      <w:r w:rsidRPr="000F70BC">
        <w:rPr>
          <w:rFonts w:ascii="Arial" w:hAnsi="Arial" w:cs="Arial"/>
        </w:rPr>
        <w:t>Venudevan</w:t>
      </w:r>
      <w:proofErr w:type="spellEnd"/>
      <w:r w:rsidRPr="000F70BC">
        <w:rPr>
          <w:rFonts w:ascii="Arial" w:hAnsi="Arial" w:cs="Arial"/>
        </w:rPr>
        <w:t xml:space="preserve">, B., &amp; Srimathi, P. (2018). Influence of seed pelleting on physiological seed quality improvement in </w:t>
      </w:r>
      <w:proofErr w:type="spellStart"/>
      <w:r w:rsidRPr="000F70BC">
        <w:rPr>
          <w:rFonts w:ascii="Arial" w:hAnsi="Arial" w:cs="Arial"/>
        </w:rPr>
        <w:t>bael</w:t>
      </w:r>
      <w:proofErr w:type="spellEnd"/>
      <w:r w:rsidRPr="000F70BC">
        <w:rPr>
          <w:rFonts w:ascii="Arial" w:hAnsi="Arial" w:cs="Arial"/>
        </w:rPr>
        <w:t xml:space="preserve"> (</w:t>
      </w:r>
      <w:r w:rsidRPr="000F70BC">
        <w:rPr>
          <w:rFonts w:ascii="Arial" w:hAnsi="Arial" w:cs="Arial"/>
          <w:i/>
          <w:iCs/>
        </w:rPr>
        <w:t xml:space="preserve">Aegle </w:t>
      </w:r>
      <w:proofErr w:type="spellStart"/>
      <w:r w:rsidRPr="000F70BC">
        <w:rPr>
          <w:rFonts w:ascii="Arial" w:hAnsi="Arial" w:cs="Arial"/>
          <w:i/>
          <w:iCs/>
        </w:rPr>
        <w:t>marmelos</w:t>
      </w:r>
      <w:proofErr w:type="spellEnd"/>
      <w:r w:rsidRPr="000F70BC">
        <w:rPr>
          <w:rFonts w:ascii="Arial" w:hAnsi="Arial" w:cs="Arial"/>
        </w:rPr>
        <w:t xml:space="preserve"> (L.) Corr.) the endangered medicinal tree. European Journal of Medicinal Plants, 25(4), 1-7.</w:t>
      </w:r>
    </w:p>
    <w:p w14:paraId="726A1D0C" w14:textId="77777777" w:rsidR="000F70BC" w:rsidRPr="000F70BC" w:rsidRDefault="000F70BC" w:rsidP="000F70BC">
      <w:pPr>
        <w:ind w:left="720" w:hanging="720"/>
        <w:jc w:val="both"/>
        <w:rPr>
          <w:rFonts w:ascii="Arial" w:hAnsi="Arial" w:cs="Arial"/>
        </w:rPr>
      </w:pPr>
    </w:p>
    <w:p w14:paraId="6BE94107" w14:textId="77777777" w:rsidR="000F70BC" w:rsidRDefault="000F70BC" w:rsidP="000F70BC">
      <w:pPr>
        <w:ind w:left="720" w:hanging="720"/>
        <w:jc w:val="both"/>
        <w:rPr>
          <w:rFonts w:ascii="Arial" w:hAnsi="Arial" w:cs="Arial"/>
        </w:rPr>
      </w:pPr>
      <w:r w:rsidRPr="000F70BC">
        <w:rPr>
          <w:rFonts w:ascii="Arial" w:hAnsi="Arial" w:cs="Arial"/>
        </w:rPr>
        <w:t>Vessey, J. K. (2003). Plant growth promoting rhizobacteria as biofertilizers. Plant and soil, 255, 571-586.</w:t>
      </w:r>
    </w:p>
    <w:p w14:paraId="6E70AA7E" w14:textId="77777777" w:rsidR="000F70BC" w:rsidRPr="000F70BC" w:rsidRDefault="000F70BC" w:rsidP="000F70BC">
      <w:pPr>
        <w:ind w:left="720" w:hanging="720"/>
        <w:jc w:val="both"/>
        <w:rPr>
          <w:rFonts w:ascii="Arial" w:hAnsi="Arial" w:cs="Arial"/>
        </w:rPr>
      </w:pPr>
    </w:p>
    <w:p w14:paraId="734994D6" w14:textId="77777777" w:rsidR="00441B6F" w:rsidRPr="000F70BC" w:rsidRDefault="000F70BC" w:rsidP="000F70BC">
      <w:pPr>
        <w:ind w:left="720" w:hanging="720"/>
        <w:jc w:val="both"/>
        <w:rPr>
          <w:rFonts w:ascii="Arial" w:hAnsi="Arial" w:cs="Arial"/>
        </w:rPr>
      </w:pPr>
      <w:r w:rsidRPr="000F70BC">
        <w:rPr>
          <w:rFonts w:ascii="Arial" w:hAnsi="Arial" w:cs="Arial"/>
        </w:rPr>
        <w:t xml:space="preserve">Zala, I. M. (2016). Effect of organic and inorganic pelleting materials and storage environment on viability and </w:t>
      </w:r>
      <w:proofErr w:type="spellStart"/>
      <w:r w:rsidRPr="000F70BC">
        <w:rPr>
          <w:rFonts w:ascii="Arial" w:hAnsi="Arial" w:cs="Arial"/>
        </w:rPr>
        <w:t>vigour</w:t>
      </w:r>
      <w:proofErr w:type="spellEnd"/>
      <w:r w:rsidRPr="000F70BC">
        <w:rPr>
          <w:rFonts w:ascii="Arial" w:hAnsi="Arial" w:cs="Arial"/>
        </w:rPr>
        <w:t xml:space="preserve"> of </w:t>
      </w:r>
      <w:proofErr w:type="spellStart"/>
      <w:r w:rsidRPr="000F70BC">
        <w:rPr>
          <w:rFonts w:ascii="Arial" w:hAnsi="Arial" w:cs="Arial"/>
        </w:rPr>
        <w:t>chilli</w:t>
      </w:r>
      <w:proofErr w:type="spellEnd"/>
      <w:r w:rsidRPr="000F70BC">
        <w:rPr>
          <w:rFonts w:ascii="Arial" w:hAnsi="Arial" w:cs="Arial"/>
        </w:rPr>
        <w:t xml:space="preserve"> seeds during storages. International Journal of Agriculture Sciences, 8(51), 0975-0982.</w:t>
      </w:r>
    </w:p>
    <w:p w14:paraId="68DFD9B0" w14:textId="77777777" w:rsidR="00441B6F" w:rsidRDefault="00441B6F" w:rsidP="00441B6F">
      <w:pPr>
        <w:pStyle w:val="Body"/>
        <w:spacing w:after="0"/>
        <w:jc w:val="left"/>
        <w:rPr>
          <w:rFonts w:ascii="Arial" w:hAnsi="Arial" w:cs="Arial"/>
        </w:rPr>
      </w:pPr>
    </w:p>
    <w:p w14:paraId="6EAF3031" w14:textId="77777777" w:rsidR="00B01FCD" w:rsidRPr="00FB3A86" w:rsidRDefault="00B01FCD" w:rsidP="00441B6F">
      <w:pPr>
        <w:pStyle w:val="Reference"/>
        <w:numPr>
          <w:ilvl w:val="0"/>
          <w:numId w:val="0"/>
        </w:numPr>
        <w:spacing w:line="240" w:lineRule="auto"/>
        <w:rPr>
          <w:rFonts w:ascii="Arial" w:hAnsi="Arial" w:cs="Arial"/>
        </w:rPr>
      </w:pPr>
    </w:p>
    <w:p w14:paraId="51D8C049" w14:textId="77777777" w:rsidR="00B01FCD" w:rsidRDefault="00B01FCD" w:rsidP="00441B6F">
      <w:pPr>
        <w:pStyle w:val="DefAcrHead"/>
        <w:spacing w:after="0"/>
        <w:jc w:val="both"/>
        <w:rPr>
          <w:rFonts w:ascii="Arial" w:hAnsi="Arial" w:cs="Arial"/>
        </w:rPr>
      </w:pPr>
    </w:p>
    <w:p w14:paraId="03558D5C" w14:textId="77777777" w:rsidR="00B01FCD" w:rsidRPr="00FB3A86" w:rsidRDefault="00B01FCD" w:rsidP="00441B6F">
      <w:pPr>
        <w:pStyle w:val="Body"/>
        <w:spacing w:after="0"/>
        <w:rPr>
          <w:rFonts w:ascii="Arial" w:hAnsi="Arial" w:cs="Arial"/>
          <w:sz w:val="24"/>
        </w:rPr>
      </w:pPr>
    </w:p>
    <w:p w14:paraId="041CB7ED" w14:textId="77777777" w:rsidR="00B01FCD" w:rsidRDefault="00B01FCD" w:rsidP="00441B6F">
      <w:pPr>
        <w:pStyle w:val="Body"/>
        <w:spacing w:after="0"/>
        <w:rPr>
          <w:rFonts w:ascii="Arial" w:hAnsi="Arial" w:cs="Arial"/>
        </w:rPr>
      </w:pPr>
    </w:p>
    <w:p w14:paraId="5CC8A6BC" w14:textId="77777777" w:rsidR="00790ADA" w:rsidRPr="00FB3A86" w:rsidRDefault="00790ADA" w:rsidP="00441B6F">
      <w:pPr>
        <w:pStyle w:val="Body"/>
        <w:spacing w:after="0"/>
        <w:rPr>
          <w:rFonts w:ascii="Arial" w:hAnsi="Arial" w:cs="Arial"/>
        </w:rPr>
      </w:pPr>
    </w:p>
    <w:p w14:paraId="18B15783" w14:textId="77777777" w:rsidR="004D4277" w:rsidRPr="00FB3A86" w:rsidRDefault="004D4277" w:rsidP="00441B6F">
      <w:pPr>
        <w:pStyle w:val="Appendix"/>
        <w:spacing w:after="0"/>
        <w:jc w:val="both"/>
        <w:rPr>
          <w:rFonts w:ascii="Arial" w:hAnsi="Arial" w:cs="Arial"/>
          <w:b w:val="0"/>
        </w:rPr>
        <w:sectPr w:rsidR="004D4277" w:rsidRPr="00FB3A86" w:rsidSect="002157C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p>
    <w:p w14:paraId="6676EE91" w14:textId="77777777" w:rsidR="00B01FCD" w:rsidRPr="00FB3A86" w:rsidRDefault="00B01FCD" w:rsidP="00441B6F">
      <w:pPr>
        <w:pStyle w:val="Appendix"/>
        <w:spacing w:after="0"/>
        <w:jc w:val="both"/>
        <w:rPr>
          <w:rFonts w:ascii="Arial" w:hAnsi="Arial" w:cs="Arial"/>
          <w:b w:val="0"/>
        </w:rPr>
      </w:pPr>
    </w:p>
    <w:sectPr w:rsidR="00B01FCD" w:rsidRPr="00FB3A86" w:rsidSect="002157C3">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7C2C86" w16cex:dateUtc="2025-05-09T13:52:00Z"/>
  <w16cex:commentExtensible w16cex:durableId="22125218" w16cex:dateUtc="2025-05-09T13:40:00Z"/>
  <w16cex:commentExtensible w16cex:durableId="31ABB4F5" w16cex:dateUtc="2025-05-09T15:05:00Z"/>
  <w16cex:commentExtensible w16cex:durableId="6A886155" w16cex:dateUtc="2025-05-09T14:08:00Z"/>
  <w16cex:commentExtensible w16cex:durableId="340BC01C" w16cex:dateUtc="2025-05-09T14:35:00Z"/>
  <w16cex:commentExtensible w16cex:durableId="41AA14B8" w16cex:dateUtc="2025-05-09T15:06:00Z"/>
  <w16cex:commentExtensible w16cex:durableId="132EE11B" w16cex:dateUtc="2025-05-09T14:45:00Z"/>
  <w16cex:commentExtensible w16cex:durableId="43BCCF04" w16cex:dateUtc="2025-05-09T14:21:00Z"/>
  <w16cex:commentExtensible w16cex:durableId="4E543C1B" w16cex:dateUtc="2025-05-09T14:26:00Z"/>
  <w16cex:commentExtensible w16cex:durableId="77D903BD" w16cex:dateUtc="2025-05-09T14:49:00Z"/>
  <w16cex:commentExtensible w16cex:durableId="6A9E7554" w16cex:dateUtc="2025-05-09T14:33:00Z"/>
  <w16cex:commentExtensible w16cex:durableId="17A9EB8D" w16cex:dateUtc="2025-05-09T14:36:00Z"/>
  <w16cex:commentExtensible w16cex:durableId="58FF07AB" w16cex:dateUtc="2025-05-09T14:29:00Z"/>
  <w16cex:commentExtensible w16cex:durableId="1FD60D3B" w16cex:dateUtc="2025-05-09T14:50:00Z"/>
  <w16cex:commentExtensible w16cex:durableId="04A1DBE3" w16cex:dateUtc="2025-05-09T15:24:00Z"/>
  <w16cex:commentExtensible w16cex:durableId="06536B20" w16cex:dateUtc="2025-05-09T15:32:00Z"/>
  <w16cex:commentExtensible w16cex:durableId="003C22A6" w16cex:dateUtc="2025-05-09T15: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4D3A0" w14:textId="77777777" w:rsidR="00841944" w:rsidRDefault="00841944" w:rsidP="00C37E61">
      <w:r>
        <w:separator/>
      </w:r>
    </w:p>
  </w:endnote>
  <w:endnote w:type="continuationSeparator" w:id="0">
    <w:p w14:paraId="5CCF2131" w14:textId="77777777" w:rsidR="00841944" w:rsidRDefault="0084194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E5A5F" w14:textId="77777777" w:rsidR="00577592" w:rsidRDefault="00577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C16CF" w14:textId="77777777" w:rsidR="00577592" w:rsidRPr="00C37E61" w:rsidRDefault="00577592"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86DA7" w14:textId="77777777" w:rsidR="00577592" w:rsidRDefault="00577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5E526" w14:textId="77777777" w:rsidR="00841944" w:rsidRDefault="00841944" w:rsidP="00C37E61">
      <w:r>
        <w:separator/>
      </w:r>
    </w:p>
  </w:footnote>
  <w:footnote w:type="continuationSeparator" w:id="0">
    <w:p w14:paraId="5C4B9D81" w14:textId="77777777" w:rsidR="00841944" w:rsidRDefault="0084194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9765" w14:textId="5D752FC8" w:rsidR="00577592" w:rsidRDefault="00841944">
    <w:pPr>
      <w:pStyle w:val="Header"/>
    </w:pPr>
    <w:r>
      <w:rPr>
        <w:noProof/>
      </w:rPr>
      <w:pict w14:anchorId="1BAD2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7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7FA3E" w14:textId="2C92109A" w:rsidR="00577592" w:rsidRDefault="00841944">
    <w:pPr>
      <w:pStyle w:val="Header"/>
    </w:pPr>
    <w:r>
      <w:rPr>
        <w:noProof/>
      </w:rPr>
      <w:pict w14:anchorId="34654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7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47506" w14:textId="2A896D6A" w:rsidR="00577592" w:rsidRDefault="00841944">
    <w:pPr>
      <w:pStyle w:val="Header"/>
    </w:pPr>
    <w:r>
      <w:rPr>
        <w:noProof/>
      </w:rPr>
      <w:pict w14:anchorId="47628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795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E325672"/>
    <w:multiLevelType w:val="hybridMultilevel"/>
    <w:tmpl w:val="58727C04"/>
    <w:lvl w:ilvl="0" w:tplc="13A03A02">
      <w:start w:val="1"/>
      <w:numFmt w:val="decimal"/>
      <w:lvlText w:val="%1."/>
      <w:lvlJc w:val="left"/>
      <w:pPr>
        <w:ind w:left="1020" w:hanging="360"/>
      </w:pPr>
    </w:lvl>
    <w:lvl w:ilvl="1" w:tplc="BA303DE8">
      <w:start w:val="1"/>
      <w:numFmt w:val="decimal"/>
      <w:lvlText w:val="%2."/>
      <w:lvlJc w:val="left"/>
      <w:pPr>
        <w:ind w:left="1020" w:hanging="360"/>
      </w:pPr>
    </w:lvl>
    <w:lvl w:ilvl="2" w:tplc="8286E78C">
      <w:start w:val="1"/>
      <w:numFmt w:val="decimal"/>
      <w:lvlText w:val="%3."/>
      <w:lvlJc w:val="left"/>
      <w:pPr>
        <w:ind w:left="1020" w:hanging="360"/>
      </w:pPr>
    </w:lvl>
    <w:lvl w:ilvl="3" w:tplc="A9802186">
      <w:start w:val="1"/>
      <w:numFmt w:val="decimal"/>
      <w:lvlText w:val="%4."/>
      <w:lvlJc w:val="left"/>
      <w:pPr>
        <w:ind w:left="1020" w:hanging="360"/>
      </w:pPr>
    </w:lvl>
    <w:lvl w:ilvl="4" w:tplc="5382FE82">
      <w:start w:val="1"/>
      <w:numFmt w:val="decimal"/>
      <w:lvlText w:val="%5."/>
      <w:lvlJc w:val="left"/>
      <w:pPr>
        <w:ind w:left="1020" w:hanging="360"/>
      </w:pPr>
    </w:lvl>
    <w:lvl w:ilvl="5" w:tplc="505089E4">
      <w:start w:val="1"/>
      <w:numFmt w:val="decimal"/>
      <w:lvlText w:val="%6."/>
      <w:lvlJc w:val="left"/>
      <w:pPr>
        <w:ind w:left="1020" w:hanging="360"/>
      </w:pPr>
    </w:lvl>
    <w:lvl w:ilvl="6" w:tplc="6414C522">
      <w:start w:val="1"/>
      <w:numFmt w:val="decimal"/>
      <w:lvlText w:val="%7."/>
      <w:lvlJc w:val="left"/>
      <w:pPr>
        <w:ind w:left="1020" w:hanging="360"/>
      </w:pPr>
    </w:lvl>
    <w:lvl w:ilvl="7" w:tplc="5A3E6B1E">
      <w:start w:val="1"/>
      <w:numFmt w:val="decimal"/>
      <w:lvlText w:val="%8."/>
      <w:lvlJc w:val="left"/>
      <w:pPr>
        <w:ind w:left="1020" w:hanging="360"/>
      </w:pPr>
    </w:lvl>
    <w:lvl w:ilvl="8" w:tplc="F3C8D868">
      <w:start w:val="1"/>
      <w:numFmt w:val="decimal"/>
      <w:lvlText w:val="%9."/>
      <w:lvlJc w:val="left"/>
      <w:pPr>
        <w:ind w:left="102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76DAF"/>
    <w:multiLevelType w:val="hybridMultilevel"/>
    <w:tmpl w:val="6682E724"/>
    <w:lvl w:ilvl="0" w:tplc="142E71B6">
      <w:start w:val="1"/>
      <w:numFmt w:val="decimal"/>
      <w:lvlText w:val="%1."/>
      <w:lvlJc w:val="left"/>
      <w:pPr>
        <w:ind w:left="1020" w:hanging="360"/>
      </w:pPr>
    </w:lvl>
    <w:lvl w:ilvl="1" w:tplc="B8F65382">
      <w:start w:val="1"/>
      <w:numFmt w:val="decimal"/>
      <w:lvlText w:val="%2."/>
      <w:lvlJc w:val="left"/>
      <w:pPr>
        <w:ind w:left="1020" w:hanging="360"/>
      </w:pPr>
    </w:lvl>
    <w:lvl w:ilvl="2" w:tplc="F2683808">
      <w:start w:val="1"/>
      <w:numFmt w:val="decimal"/>
      <w:lvlText w:val="%3."/>
      <w:lvlJc w:val="left"/>
      <w:pPr>
        <w:ind w:left="1020" w:hanging="360"/>
      </w:pPr>
    </w:lvl>
    <w:lvl w:ilvl="3" w:tplc="F5C2C20E">
      <w:start w:val="1"/>
      <w:numFmt w:val="decimal"/>
      <w:lvlText w:val="%4."/>
      <w:lvlJc w:val="left"/>
      <w:pPr>
        <w:ind w:left="1020" w:hanging="360"/>
      </w:pPr>
    </w:lvl>
    <w:lvl w:ilvl="4" w:tplc="148A729C">
      <w:start w:val="1"/>
      <w:numFmt w:val="decimal"/>
      <w:lvlText w:val="%5."/>
      <w:lvlJc w:val="left"/>
      <w:pPr>
        <w:ind w:left="1020" w:hanging="360"/>
      </w:pPr>
    </w:lvl>
    <w:lvl w:ilvl="5" w:tplc="5DF882A2">
      <w:start w:val="1"/>
      <w:numFmt w:val="decimal"/>
      <w:lvlText w:val="%6."/>
      <w:lvlJc w:val="left"/>
      <w:pPr>
        <w:ind w:left="1020" w:hanging="360"/>
      </w:pPr>
    </w:lvl>
    <w:lvl w:ilvl="6" w:tplc="2666897C">
      <w:start w:val="1"/>
      <w:numFmt w:val="decimal"/>
      <w:lvlText w:val="%7."/>
      <w:lvlJc w:val="left"/>
      <w:pPr>
        <w:ind w:left="1020" w:hanging="360"/>
      </w:pPr>
    </w:lvl>
    <w:lvl w:ilvl="7" w:tplc="D7AED6D4">
      <w:start w:val="1"/>
      <w:numFmt w:val="decimal"/>
      <w:lvlText w:val="%8."/>
      <w:lvlJc w:val="left"/>
      <w:pPr>
        <w:ind w:left="1020" w:hanging="360"/>
      </w:pPr>
    </w:lvl>
    <w:lvl w:ilvl="8" w:tplc="31D64564">
      <w:start w:val="1"/>
      <w:numFmt w:val="decimal"/>
      <w:lvlText w:val="%9."/>
      <w:lvlJc w:val="left"/>
      <w:pPr>
        <w:ind w:left="1020" w:hanging="36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rijan Samanta">
    <w15:presenceInfo w15:providerId="Windows Live" w15:userId="e8c7cdaa02e06f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5B8C"/>
    <w:rsid w:val="00030174"/>
    <w:rsid w:val="00031280"/>
    <w:rsid w:val="00031CC2"/>
    <w:rsid w:val="0004579C"/>
    <w:rsid w:val="00047F20"/>
    <w:rsid w:val="00077E97"/>
    <w:rsid w:val="00081BB9"/>
    <w:rsid w:val="000A47FA"/>
    <w:rsid w:val="000A65D3"/>
    <w:rsid w:val="000B1E33"/>
    <w:rsid w:val="000D689F"/>
    <w:rsid w:val="000E7B7B"/>
    <w:rsid w:val="000E7D62"/>
    <w:rsid w:val="000F70BC"/>
    <w:rsid w:val="00103357"/>
    <w:rsid w:val="00115D5D"/>
    <w:rsid w:val="00123C9F"/>
    <w:rsid w:val="00126190"/>
    <w:rsid w:val="00130F17"/>
    <w:rsid w:val="001320BF"/>
    <w:rsid w:val="00141213"/>
    <w:rsid w:val="00163BC4"/>
    <w:rsid w:val="001844D7"/>
    <w:rsid w:val="00184D92"/>
    <w:rsid w:val="00191062"/>
    <w:rsid w:val="00192B72"/>
    <w:rsid w:val="001A09CA"/>
    <w:rsid w:val="001A29D8"/>
    <w:rsid w:val="001A5CAA"/>
    <w:rsid w:val="001B0427"/>
    <w:rsid w:val="001C01B9"/>
    <w:rsid w:val="001D117C"/>
    <w:rsid w:val="001D3A51"/>
    <w:rsid w:val="001E10D2"/>
    <w:rsid w:val="001E25B4"/>
    <w:rsid w:val="001E29F1"/>
    <w:rsid w:val="001E44FE"/>
    <w:rsid w:val="001F7A11"/>
    <w:rsid w:val="00200595"/>
    <w:rsid w:val="00204835"/>
    <w:rsid w:val="002157C3"/>
    <w:rsid w:val="00230898"/>
    <w:rsid w:val="00231920"/>
    <w:rsid w:val="0023195C"/>
    <w:rsid w:val="0024282C"/>
    <w:rsid w:val="002460DC"/>
    <w:rsid w:val="00250985"/>
    <w:rsid w:val="00250D85"/>
    <w:rsid w:val="0025310A"/>
    <w:rsid w:val="002556F6"/>
    <w:rsid w:val="00283105"/>
    <w:rsid w:val="00284C4C"/>
    <w:rsid w:val="002871B3"/>
    <w:rsid w:val="00287E68"/>
    <w:rsid w:val="00296529"/>
    <w:rsid w:val="002B27FB"/>
    <w:rsid w:val="002B394E"/>
    <w:rsid w:val="002B685A"/>
    <w:rsid w:val="002C506C"/>
    <w:rsid w:val="002C57D2"/>
    <w:rsid w:val="002E0D56"/>
    <w:rsid w:val="002F005B"/>
    <w:rsid w:val="00315186"/>
    <w:rsid w:val="0033343E"/>
    <w:rsid w:val="00341755"/>
    <w:rsid w:val="003512C2"/>
    <w:rsid w:val="00355439"/>
    <w:rsid w:val="00371FB6"/>
    <w:rsid w:val="003763C1"/>
    <w:rsid w:val="00376BBE"/>
    <w:rsid w:val="0039224F"/>
    <w:rsid w:val="003A43A4"/>
    <w:rsid w:val="003A657C"/>
    <w:rsid w:val="003A7E18"/>
    <w:rsid w:val="003B1208"/>
    <w:rsid w:val="003C4C86"/>
    <w:rsid w:val="003C6258"/>
    <w:rsid w:val="003E2904"/>
    <w:rsid w:val="00401927"/>
    <w:rsid w:val="0041027F"/>
    <w:rsid w:val="00411688"/>
    <w:rsid w:val="00412337"/>
    <w:rsid w:val="00412475"/>
    <w:rsid w:val="004234B3"/>
    <w:rsid w:val="00423789"/>
    <w:rsid w:val="00440F43"/>
    <w:rsid w:val="00441B6F"/>
    <w:rsid w:val="00446221"/>
    <w:rsid w:val="00450E62"/>
    <w:rsid w:val="004539DB"/>
    <w:rsid w:val="004711E7"/>
    <w:rsid w:val="00471544"/>
    <w:rsid w:val="00471A80"/>
    <w:rsid w:val="004B224E"/>
    <w:rsid w:val="004D305E"/>
    <w:rsid w:val="004D4277"/>
    <w:rsid w:val="004D5917"/>
    <w:rsid w:val="00502516"/>
    <w:rsid w:val="00503340"/>
    <w:rsid w:val="00505F06"/>
    <w:rsid w:val="00506828"/>
    <w:rsid w:val="0053056E"/>
    <w:rsid w:val="00547481"/>
    <w:rsid w:val="00554FDA"/>
    <w:rsid w:val="00555B0A"/>
    <w:rsid w:val="00555D64"/>
    <w:rsid w:val="00577592"/>
    <w:rsid w:val="00577FB9"/>
    <w:rsid w:val="005809A9"/>
    <w:rsid w:val="00592BD5"/>
    <w:rsid w:val="005A1CE2"/>
    <w:rsid w:val="005C07C5"/>
    <w:rsid w:val="005C365A"/>
    <w:rsid w:val="005C784C"/>
    <w:rsid w:val="005D17F6"/>
    <w:rsid w:val="005E5539"/>
    <w:rsid w:val="005F0E3A"/>
    <w:rsid w:val="005F1F07"/>
    <w:rsid w:val="005F5762"/>
    <w:rsid w:val="00601229"/>
    <w:rsid w:val="00602BF5"/>
    <w:rsid w:val="00617FDD"/>
    <w:rsid w:val="00626448"/>
    <w:rsid w:val="00633614"/>
    <w:rsid w:val="00633F68"/>
    <w:rsid w:val="00636EB2"/>
    <w:rsid w:val="006375B8"/>
    <w:rsid w:val="00641AE9"/>
    <w:rsid w:val="00657C8C"/>
    <w:rsid w:val="0066510A"/>
    <w:rsid w:val="00673F9F"/>
    <w:rsid w:val="00681BDE"/>
    <w:rsid w:val="00686953"/>
    <w:rsid w:val="00687DEA"/>
    <w:rsid w:val="00687E67"/>
    <w:rsid w:val="006967F7"/>
    <w:rsid w:val="006A250C"/>
    <w:rsid w:val="006A3F26"/>
    <w:rsid w:val="006B21D3"/>
    <w:rsid w:val="006B57D0"/>
    <w:rsid w:val="006D30FF"/>
    <w:rsid w:val="006D6940"/>
    <w:rsid w:val="006E35DE"/>
    <w:rsid w:val="006F11EC"/>
    <w:rsid w:val="0070082C"/>
    <w:rsid w:val="007369E6"/>
    <w:rsid w:val="00740162"/>
    <w:rsid w:val="00746E59"/>
    <w:rsid w:val="00754C9A"/>
    <w:rsid w:val="0075599A"/>
    <w:rsid w:val="00761D52"/>
    <w:rsid w:val="0077749E"/>
    <w:rsid w:val="00790ADA"/>
    <w:rsid w:val="007C602B"/>
    <w:rsid w:val="007C6788"/>
    <w:rsid w:val="007D2288"/>
    <w:rsid w:val="007E088F"/>
    <w:rsid w:val="007F7B32"/>
    <w:rsid w:val="00804BC2"/>
    <w:rsid w:val="0081431A"/>
    <w:rsid w:val="0083216F"/>
    <w:rsid w:val="00841944"/>
    <w:rsid w:val="00860000"/>
    <w:rsid w:val="00863BD3"/>
    <w:rsid w:val="008641ED"/>
    <w:rsid w:val="00866D66"/>
    <w:rsid w:val="008671C6"/>
    <w:rsid w:val="00875803"/>
    <w:rsid w:val="00883670"/>
    <w:rsid w:val="008938C9"/>
    <w:rsid w:val="008B459E"/>
    <w:rsid w:val="008E13AE"/>
    <w:rsid w:val="008E1506"/>
    <w:rsid w:val="008E48CC"/>
    <w:rsid w:val="008E710C"/>
    <w:rsid w:val="008F69D6"/>
    <w:rsid w:val="00902823"/>
    <w:rsid w:val="00915CA6"/>
    <w:rsid w:val="00927834"/>
    <w:rsid w:val="00942DFB"/>
    <w:rsid w:val="009439D7"/>
    <w:rsid w:val="009500A6"/>
    <w:rsid w:val="00956FD8"/>
    <w:rsid w:val="00957C18"/>
    <w:rsid w:val="009659BA"/>
    <w:rsid w:val="00983040"/>
    <w:rsid w:val="009852D0"/>
    <w:rsid w:val="009B3FB9"/>
    <w:rsid w:val="009C2465"/>
    <w:rsid w:val="009C6BD0"/>
    <w:rsid w:val="009D35A0"/>
    <w:rsid w:val="009D7EB7"/>
    <w:rsid w:val="009E048A"/>
    <w:rsid w:val="009E08E9"/>
    <w:rsid w:val="009E3DB9"/>
    <w:rsid w:val="009E6E35"/>
    <w:rsid w:val="009F0EDA"/>
    <w:rsid w:val="009F27E2"/>
    <w:rsid w:val="00A03B96"/>
    <w:rsid w:val="00A05B19"/>
    <w:rsid w:val="00A1134E"/>
    <w:rsid w:val="00A24E7E"/>
    <w:rsid w:val="00A258C3"/>
    <w:rsid w:val="00A347C0"/>
    <w:rsid w:val="00A43F10"/>
    <w:rsid w:val="00A45DCC"/>
    <w:rsid w:val="00A51431"/>
    <w:rsid w:val="00A539AD"/>
    <w:rsid w:val="00A6216B"/>
    <w:rsid w:val="00A72F0C"/>
    <w:rsid w:val="00A90947"/>
    <w:rsid w:val="00A91DCD"/>
    <w:rsid w:val="00A94063"/>
    <w:rsid w:val="00AA6219"/>
    <w:rsid w:val="00AA74E0"/>
    <w:rsid w:val="00AB5136"/>
    <w:rsid w:val="00AB703F"/>
    <w:rsid w:val="00AC097A"/>
    <w:rsid w:val="00AC6BB8"/>
    <w:rsid w:val="00AE008F"/>
    <w:rsid w:val="00AF1DE0"/>
    <w:rsid w:val="00AF5DF2"/>
    <w:rsid w:val="00AF7D58"/>
    <w:rsid w:val="00B005F0"/>
    <w:rsid w:val="00B01FCD"/>
    <w:rsid w:val="00B1776C"/>
    <w:rsid w:val="00B5051E"/>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59D9"/>
    <w:rsid w:val="00C37E61"/>
    <w:rsid w:val="00C5053D"/>
    <w:rsid w:val="00C70F1B"/>
    <w:rsid w:val="00C71A47"/>
    <w:rsid w:val="00C7464C"/>
    <w:rsid w:val="00C80F63"/>
    <w:rsid w:val="00C85588"/>
    <w:rsid w:val="00C90B76"/>
    <w:rsid w:val="00CC5BEA"/>
    <w:rsid w:val="00CD6755"/>
    <w:rsid w:val="00CD6856"/>
    <w:rsid w:val="00CE0089"/>
    <w:rsid w:val="00CE793C"/>
    <w:rsid w:val="00CF193C"/>
    <w:rsid w:val="00D05755"/>
    <w:rsid w:val="00D173F1"/>
    <w:rsid w:val="00D17C12"/>
    <w:rsid w:val="00D20EB0"/>
    <w:rsid w:val="00D25E57"/>
    <w:rsid w:val="00D33BCE"/>
    <w:rsid w:val="00D3555D"/>
    <w:rsid w:val="00D42A6A"/>
    <w:rsid w:val="00D545F5"/>
    <w:rsid w:val="00D74CB0"/>
    <w:rsid w:val="00D8295D"/>
    <w:rsid w:val="00D93682"/>
    <w:rsid w:val="00DC2A65"/>
    <w:rsid w:val="00DC379A"/>
    <w:rsid w:val="00DE15F0"/>
    <w:rsid w:val="00DE5663"/>
    <w:rsid w:val="00DE78AA"/>
    <w:rsid w:val="00E053D0"/>
    <w:rsid w:val="00E15994"/>
    <w:rsid w:val="00E20A3A"/>
    <w:rsid w:val="00E262CE"/>
    <w:rsid w:val="00E3114E"/>
    <w:rsid w:val="00E31A70"/>
    <w:rsid w:val="00E35B02"/>
    <w:rsid w:val="00E47A0C"/>
    <w:rsid w:val="00E66496"/>
    <w:rsid w:val="00E66B35"/>
    <w:rsid w:val="00E66E10"/>
    <w:rsid w:val="00E75791"/>
    <w:rsid w:val="00E769F6"/>
    <w:rsid w:val="00E8407C"/>
    <w:rsid w:val="00E84F3C"/>
    <w:rsid w:val="00EA012C"/>
    <w:rsid w:val="00EA221E"/>
    <w:rsid w:val="00EC6A55"/>
    <w:rsid w:val="00ED0288"/>
    <w:rsid w:val="00EE52CB"/>
    <w:rsid w:val="00EF581D"/>
    <w:rsid w:val="00EF7FD8"/>
    <w:rsid w:val="00F06F59"/>
    <w:rsid w:val="00F17988"/>
    <w:rsid w:val="00F43EC4"/>
    <w:rsid w:val="00F469F0"/>
    <w:rsid w:val="00F50421"/>
    <w:rsid w:val="00F53273"/>
    <w:rsid w:val="00F612E7"/>
    <w:rsid w:val="00F6362D"/>
    <w:rsid w:val="00F755E4"/>
    <w:rsid w:val="00F77D02"/>
    <w:rsid w:val="00FA0C11"/>
    <w:rsid w:val="00FB3A86"/>
    <w:rsid w:val="00FC1392"/>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EC7443"/>
  <w15:docId w15:val="{E4816D4E-9FAD-4F46-BCF0-B7248E14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5C365A"/>
    <w:rPr>
      <w:rFonts w:ascii="Helvetica" w:hAnsi="Helvetica"/>
    </w:rPr>
  </w:style>
  <w:style w:type="paragraph" w:styleId="CommentSubject">
    <w:name w:val="annotation subject"/>
    <w:basedOn w:val="CommentText"/>
    <w:next w:val="CommentText"/>
    <w:link w:val="CommentSubjectChar"/>
    <w:semiHidden/>
    <w:unhideWhenUsed/>
    <w:rsid w:val="00341755"/>
    <w:rPr>
      <w:rFonts w:ascii="Helvetica" w:hAnsi="Helvetica"/>
      <w:b/>
      <w:bCs/>
      <w:lang w:val="en-US" w:eastAsia="en-US"/>
    </w:rPr>
  </w:style>
  <w:style w:type="character" w:customStyle="1" w:styleId="CommentSubjectChar">
    <w:name w:val="Comment Subject Char"/>
    <w:basedOn w:val="CommentTextChar"/>
    <w:link w:val="CommentSubject"/>
    <w:semiHidden/>
    <w:rsid w:val="0034175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272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astat.com" TargetMode="External"/><Relationship Id="rId13" Type="http://schemas.openxmlformats.org/officeDocument/2006/relationships/header" Target="head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E11FC-41B7-451C-89D4-7815DD72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8</Pages>
  <Words>3577</Words>
  <Characters>20392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23922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cp:revision>
  <cp:lastPrinted>1999-07-06T11:00:00Z</cp:lastPrinted>
  <dcterms:created xsi:type="dcterms:W3CDTF">2025-05-19T05:41:00Z</dcterms:created>
  <dcterms:modified xsi:type="dcterms:W3CDTF">2025-05-21T11:30:00Z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c15bb44c8384ad8355e6abe1410405c01923d11480d897c954776aeeb8a3e992</vt:lpwstr>
  </property>
</Properties>
</file>